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2"/>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rFonts w:hint="eastAsia"/>
                <w:sz w:val="64"/>
                <w:lang w:val="en-US" w:eastAsia="zh-CN"/>
              </w:rPr>
              <w:t>777</w:t>
            </w:r>
            <w:r>
              <w:rPr>
                <w:sz w:val="64"/>
              </w:rPr>
              <w:t xml:space="preserve"> </w:t>
            </w:r>
            <w:r>
              <w:t>V</w:t>
            </w:r>
            <w:bookmarkStart w:id="3" w:name="specVersion"/>
            <w:r>
              <w:t>0.</w:t>
            </w:r>
            <w:del w:id="0" w:author="ZTE-Leyi" w:date="2025-11-25T11:42:00Z">
              <w:r>
                <w:rPr>
                  <w:lang w:val="en-US" w:eastAsia="zh-CN"/>
                </w:rPr>
                <w:delText>2</w:delText>
              </w:r>
            </w:del>
            <w:ins w:id="1" w:author="ZTE-Leyi" w:date="2025-11-25T11:42:00Z">
              <w:r>
                <w:rPr>
                  <w:rFonts w:hint="eastAsia"/>
                  <w:lang w:val="en-US" w:eastAsia="zh-CN"/>
                </w:rPr>
                <w:t>3</w:t>
              </w:r>
            </w:ins>
            <w:r>
              <w:t>.</w:t>
            </w:r>
            <w:bookmarkEnd w:id="3"/>
            <w:r>
              <w:t xml:space="preserve">0 </w:t>
            </w:r>
            <w:r>
              <w:rPr>
                <w:sz w:val="32"/>
              </w:rPr>
              <w:t>(2025-</w:t>
            </w:r>
            <w:r>
              <w:rPr>
                <w:rFonts w:hint="eastAsia"/>
                <w:sz w:val="32"/>
                <w:lang w:val="en-US" w:eastAsia="zh-CN"/>
              </w:rPr>
              <w:t>1</w:t>
            </w:r>
            <w:ins w:id="2" w:author="ZTE-Leyi" w:date="2025-11-25T11:42:00Z">
              <w:r>
                <w:rPr>
                  <w:rFonts w:hint="eastAsia"/>
                  <w:sz w:val="32"/>
                  <w:lang w:val="en-US" w:eastAsia="zh-CN"/>
                </w:rPr>
                <w:t>1</w:t>
              </w:r>
            </w:ins>
            <w:del w:id="3" w:author="ZTE-Leyi" w:date="2025-11-25T11:42:00Z">
              <w:r>
                <w:rPr>
                  <w:rFonts w:hint="eastAsia"/>
                  <w:sz w:val="32"/>
                  <w:lang w:val="en-US" w:eastAsia="zh-CN"/>
                </w:rPr>
                <w:delText>0</w:delText>
              </w:r>
            </w:del>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53"/>
              <w:framePr w:w="0" w:hRule="auto" w:wrap="auto" w:vAnchor="margin" w:hAnchor="text" w:yAlign="inline"/>
            </w:pPr>
            <w:r>
              <w:t xml:space="preserve">Technical </w:t>
            </w:r>
            <w:bookmarkStart w:id="4" w:name="spectype2"/>
            <w:r>
              <w:t>Report</w:t>
            </w:r>
            <w:bookmarkEnd w:id="4"/>
          </w:p>
          <w:p>
            <w:pPr>
              <w:pStyle w:val="67"/>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54"/>
              <w:framePr w:wrap="auto" w:vAnchor="margin" w:hAnchor="text" w:yAlign="inline"/>
            </w:pPr>
            <w:r>
              <w:t>3rd Generation Partnership Project;</w:t>
            </w:r>
          </w:p>
          <w:p>
            <w:pPr>
              <w:pStyle w:val="54"/>
              <w:framePr w:wrap="auto" w:vAnchor="margin" w:hAnchor="text" w:yAlign="inline"/>
            </w:pPr>
            <w:r>
              <w:t xml:space="preserve">Technical Specification Group </w:t>
            </w:r>
            <w:bookmarkStart w:id="5" w:name="specTitle"/>
            <w:r>
              <w:t>Services and System Aspects;</w:t>
            </w:r>
          </w:p>
          <w:bookmarkEnd w:id="5"/>
          <w:p>
            <w:pPr>
              <w:pStyle w:val="54"/>
              <w:framePr w:wrap="auto" w:vAnchor="margin" w:hAnchor="text" w:yAlign="inline"/>
            </w:pPr>
            <w:r>
              <w:t>Study on Security and Privacy Aspects of Integrated Sensing and Communication</w:t>
            </w:r>
          </w:p>
          <w:p>
            <w:pPr>
              <w:pStyle w:val="54"/>
              <w:framePr w:wrap="auto" w:vAnchor="margin" w:hAnchor="text" w:yAlign="inline"/>
              <w:rPr>
                <w:i/>
                <w:sz w:val="28"/>
              </w:rPr>
            </w:pPr>
            <w:r>
              <w:t>(</w:t>
            </w:r>
            <w:r>
              <w:rPr>
                <w:rStyle w:val="34"/>
              </w:rPr>
              <w:t>Release 20</w:t>
            </w:r>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5"/>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lang w:val="en-US" w:eastAsia="zh-CN"/>
              </w:rPr>
              <w:drawing>
                <wp:inline distT="0" distB="0" distL="0" distR="0">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5875" cy="794385"/>
                          </a:xfrm>
                          <a:prstGeom prst="rect">
                            <a:avLst/>
                          </a:prstGeom>
                          <a:noFill/>
                          <a:ln>
                            <a:noFill/>
                          </a:ln>
                        </pic:spPr>
                      </pic:pic>
                    </a:graphicData>
                  </a:graphic>
                </wp:inline>
              </w:drawing>
            </w:r>
          </w:p>
        </w:tc>
        <w:tc>
          <w:tcPr>
            <w:tcW w:w="5540" w:type="dxa"/>
            <w:shd w:val="clear" w:color="auto" w:fill="auto"/>
          </w:tcPr>
          <w:p>
            <w:pPr>
              <w:jc w:val="right"/>
            </w:pPr>
            <w:r>
              <w:rPr>
                <w:lang w:val="en-US" w:eastAsia="zh-CN"/>
              </w:rPr>
              <w:drawing>
                <wp:inline distT="0" distB="0" distL="0" distR="0">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7345" cy="95059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7"/>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6"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6"/>
          </w:p>
          <w:p>
            <w:pPr>
              <w:pStyle w:val="65"/>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7"/>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67"/>
            </w:pPr>
            <w:bookmarkStart w:id="7" w:name="page2"/>
          </w:p>
        </w:tc>
      </w:tr>
      <w:tr>
        <w:trPr>
          <w:trHeight w:val="5387" w:hRule="exact"/>
        </w:trPr>
        <w:tc>
          <w:tcPr>
            <w:tcW w:w="10423" w:type="dxa"/>
            <w:shd w:val="clear" w:color="auto" w:fill="auto"/>
          </w:tcPr>
          <w:p>
            <w:pPr>
              <w:pStyle w:val="46"/>
              <w:spacing w:after="240"/>
              <w:ind w:left="2835" w:right="2835"/>
              <w:jc w:val="center"/>
              <w:rPr>
                <w:rFonts w:ascii="Arial" w:hAnsi="Arial"/>
                <w:b/>
                <w:i/>
              </w:rPr>
            </w:pPr>
            <w:bookmarkStart w:id="8" w:name="coords3gpp"/>
            <w:r>
              <w:rPr>
                <w:rFonts w:ascii="Arial" w:hAnsi="Arial"/>
                <w:b/>
                <w:i/>
              </w:rPr>
              <w:t>3GPP</w:t>
            </w:r>
          </w:p>
          <w:p>
            <w:pPr>
              <w:pStyle w:val="46"/>
              <w:pBdr>
                <w:bottom w:val="single" w:color="auto" w:sz="6" w:space="1"/>
              </w:pBdr>
              <w:ind w:left="2835" w:right="2835"/>
              <w:jc w:val="center"/>
            </w:pPr>
            <w:r>
              <w:t>Postal address</w:t>
            </w:r>
          </w:p>
          <w:p>
            <w:pPr>
              <w:pStyle w:val="46"/>
              <w:ind w:left="2835" w:right="2835"/>
              <w:jc w:val="center"/>
              <w:rPr>
                <w:rFonts w:ascii="Arial" w:hAnsi="Arial"/>
                <w:sz w:val="18"/>
              </w:rPr>
            </w:pPr>
          </w:p>
          <w:p>
            <w:pPr>
              <w:pStyle w:val="46"/>
              <w:pBdr>
                <w:bottom w:val="single" w:color="auto" w:sz="6" w:space="1"/>
              </w:pBdr>
              <w:spacing w:before="240"/>
              <w:ind w:left="2835" w:right="2835"/>
              <w:jc w:val="center"/>
            </w:pPr>
            <w:r>
              <w:t>3GPP support office address</w:t>
            </w:r>
          </w:p>
          <w:p>
            <w:pPr>
              <w:pStyle w:val="46"/>
              <w:ind w:left="2835" w:right="2835"/>
              <w:jc w:val="center"/>
              <w:rPr>
                <w:rFonts w:ascii="Arial" w:hAnsi="Arial"/>
                <w:sz w:val="18"/>
                <w:lang w:val="fr-FR"/>
              </w:rPr>
            </w:pPr>
            <w:r>
              <w:rPr>
                <w:rFonts w:ascii="Arial" w:hAnsi="Arial"/>
                <w:sz w:val="18"/>
                <w:lang w:val="fr-FR"/>
              </w:rPr>
              <w:t>650 Route des Lucioles - Sophia Antipolis</w:t>
            </w:r>
          </w:p>
          <w:p>
            <w:pPr>
              <w:pStyle w:val="46"/>
              <w:ind w:left="2835" w:right="2835"/>
              <w:jc w:val="center"/>
              <w:rPr>
                <w:rFonts w:ascii="Arial" w:hAnsi="Arial"/>
                <w:sz w:val="18"/>
                <w:lang w:val="fr-FR"/>
              </w:rPr>
            </w:pPr>
            <w:r>
              <w:rPr>
                <w:rFonts w:ascii="Arial" w:hAnsi="Arial"/>
                <w:sz w:val="18"/>
                <w:lang w:val="fr-FR"/>
              </w:rPr>
              <w:t>Valbonne - FRANCE</w:t>
            </w:r>
          </w:p>
          <w:p>
            <w:pPr>
              <w:pStyle w:val="46"/>
              <w:spacing w:after="20"/>
              <w:ind w:left="2835" w:right="2835"/>
              <w:jc w:val="center"/>
              <w:rPr>
                <w:rFonts w:ascii="Arial" w:hAnsi="Arial"/>
                <w:sz w:val="18"/>
              </w:rPr>
            </w:pPr>
            <w:r>
              <w:rPr>
                <w:rFonts w:ascii="Arial" w:hAnsi="Arial"/>
                <w:sz w:val="18"/>
              </w:rPr>
              <w:t>Tel.: +33 4 92 94 42 00 Fax: +33 4 93 65 47 16</w:t>
            </w:r>
          </w:p>
          <w:p>
            <w:pPr>
              <w:pStyle w:val="46"/>
              <w:pBdr>
                <w:bottom w:val="single" w:color="auto" w:sz="6" w:space="1"/>
              </w:pBdr>
              <w:spacing w:before="240"/>
              <w:ind w:left="2835" w:right="2835"/>
              <w:jc w:val="center"/>
            </w:pPr>
            <w:r>
              <w:t>Internet</w:t>
            </w:r>
          </w:p>
          <w:p>
            <w:pPr>
              <w:pStyle w:val="46"/>
              <w:ind w:left="2835" w:right="2835"/>
              <w:jc w:val="center"/>
              <w:rPr>
                <w:rFonts w:ascii="Arial" w:hAnsi="Arial"/>
                <w:sz w:val="18"/>
              </w:rPr>
            </w:pPr>
            <w:r>
              <w:rPr>
                <w:rFonts w:ascii="Arial" w:hAnsi="Arial"/>
                <w:sz w:val="18"/>
              </w:rPr>
              <w:t>http://www.3gpp.org</w:t>
            </w:r>
            <w:bookmarkEnd w:id="8"/>
          </w:p>
          <w:p/>
        </w:tc>
      </w:tr>
      <w:tr>
        <w:tblPrEx>
          <w:tblCellMar>
            <w:top w:w="0" w:type="dxa"/>
            <w:left w:w="108" w:type="dxa"/>
            <w:bottom w:w="0" w:type="dxa"/>
            <w:right w:w="108" w:type="dxa"/>
          </w:tblCellMar>
        </w:tblPrEx>
        <w:tc>
          <w:tcPr>
            <w:tcW w:w="10423" w:type="dxa"/>
            <w:shd w:val="clear" w:color="auto" w:fill="auto"/>
            <w:vAlign w:val="bottom"/>
          </w:tcPr>
          <w:p>
            <w:pPr>
              <w:pStyle w:val="46"/>
              <w:pBdr>
                <w:bottom w:val="single" w:color="auto" w:sz="6" w:space="1"/>
              </w:pBdr>
              <w:spacing w:after="240"/>
              <w:jc w:val="center"/>
              <w:rPr>
                <w:rFonts w:ascii="Arial" w:hAnsi="Arial"/>
                <w:b/>
                <w:i/>
              </w:rPr>
            </w:pPr>
            <w:bookmarkStart w:id="9" w:name="copyrightNotification"/>
            <w:r>
              <w:rPr>
                <w:rFonts w:ascii="Arial" w:hAnsi="Arial"/>
                <w:b/>
                <w:i/>
              </w:rPr>
              <w:t>Copyright Notification</w:t>
            </w:r>
          </w:p>
          <w:p>
            <w:pPr>
              <w:pStyle w:val="46"/>
              <w:jc w:val="center"/>
            </w:pPr>
            <w:r>
              <w:t>No part may be reproduced except as authorized by written permission.</w:t>
            </w:r>
            <w:r>
              <w:br w:type="textWrapping"/>
            </w:r>
            <w:r>
              <w:t>The copyright and the foregoing restriction extend to reproduction in all media.</w:t>
            </w:r>
          </w:p>
          <w:p>
            <w:pPr>
              <w:pStyle w:val="46"/>
              <w:jc w:val="center"/>
            </w:pPr>
          </w:p>
          <w:p>
            <w:pPr>
              <w:pStyle w:val="46"/>
              <w:jc w:val="center"/>
              <w:rPr>
                <w:sz w:val="18"/>
              </w:rPr>
            </w:pPr>
            <w:r>
              <w:rPr>
                <w:sz w:val="18"/>
              </w:rPr>
              <w:t xml:space="preserve">© </w:t>
            </w:r>
            <w:bookmarkStart w:id="10" w:name="copyrightDate"/>
            <w:r>
              <w:rPr>
                <w:sz w:val="18"/>
              </w:rPr>
              <w:t>202</w:t>
            </w:r>
            <w:bookmarkEnd w:id="10"/>
            <w:r>
              <w:rPr>
                <w:sz w:val="18"/>
              </w:rPr>
              <w:t>5, 3GPP Organizational Partners (ARIB, ATIS, CCSA, ETSI, TSDSI, TTA, TTC).</w:t>
            </w:r>
            <w:bookmarkStart w:id="11" w:name="copyrightaddon"/>
            <w:bookmarkEnd w:id="11"/>
          </w:p>
          <w:p>
            <w:pPr>
              <w:pStyle w:val="46"/>
              <w:jc w:val="center"/>
              <w:rPr>
                <w:sz w:val="18"/>
              </w:rPr>
            </w:pPr>
            <w:r>
              <w:rPr>
                <w:sz w:val="18"/>
              </w:rPr>
              <w:t>All rights reserved.</w:t>
            </w:r>
          </w:p>
          <w:p>
            <w:pPr>
              <w:pStyle w:val="46"/>
              <w:rPr>
                <w:sz w:val="18"/>
              </w:rPr>
            </w:pPr>
          </w:p>
          <w:p>
            <w:pPr>
              <w:pStyle w:val="46"/>
              <w:rPr>
                <w:sz w:val="18"/>
              </w:rPr>
            </w:pPr>
            <w:r>
              <w:rPr>
                <w:sz w:val="18"/>
              </w:rPr>
              <w:t>UMTS™ is a Trade Mark of ETSI registered for the benefit of its members</w:t>
            </w:r>
          </w:p>
          <w:p>
            <w:pPr>
              <w:pStyle w:val="46"/>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6"/>
              <w:rPr>
                <w:sz w:val="18"/>
              </w:rPr>
            </w:pPr>
            <w:r>
              <w:rPr>
                <w:sz w:val="18"/>
              </w:rPr>
              <w:t>GSM® and the GSM logo are registered and owned by the GSM Association</w:t>
            </w:r>
            <w:bookmarkEnd w:id="9"/>
          </w:p>
          <w:p/>
        </w:tc>
      </w:tr>
      <w:bookmarkEnd w:id="7"/>
    </w:tbl>
    <w:p>
      <w:pPr>
        <w:pStyle w:val="36"/>
      </w:pPr>
      <w:r>
        <w:br w:type="page"/>
      </w:r>
      <w:bookmarkStart w:id="12" w:name="tableOfContents"/>
      <w:bookmarkEnd w:id="12"/>
      <w:r>
        <w:t>Contents</w:t>
      </w:r>
    </w:p>
    <w:p>
      <w:pPr>
        <w:pStyle w:val="18"/>
        <w:rPr>
          <w:ins w:id="4" w:author="ZTE-Leyi" w:date="2025-11-25T16:10: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5" w:author="ZTE-Leyi" w:date="2025-11-25T16:10:00Z">
        <w:r>
          <w:rPr/>
          <w:t>Foreword</w:t>
        </w:r>
      </w:ins>
      <w:ins w:id="6" w:author="ZTE-Leyi" w:date="2025-11-25T16:10:00Z">
        <w:r>
          <w:rPr/>
          <w:tab/>
        </w:r>
      </w:ins>
      <w:ins w:id="7" w:author="ZTE-Leyi" w:date="2025-11-25T16:10:00Z">
        <w:r>
          <w:rPr/>
          <w:fldChar w:fldCharType="begin"/>
        </w:r>
      </w:ins>
      <w:ins w:id="8" w:author="ZTE-Leyi" w:date="2025-11-25T16:10:00Z">
        <w:r>
          <w:rPr/>
          <w:instrText xml:space="preserve"> PAGEREF _Toc214979451 \h </w:instrText>
        </w:r>
      </w:ins>
      <w:r>
        <w:fldChar w:fldCharType="separate"/>
      </w:r>
      <w:ins w:id="9" w:author="ZTE-Leyi" w:date="2025-11-25T16:10:00Z">
        <w:r>
          <w:rPr/>
          <w:t>5</w:t>
        </w:r>
      </w:ins>
      <w:ins w:id="10" w:author="ZTE-Leyi" w:date="2025-11-25T16:10:00Z">
        <w:r>
          <w:rPr/>
          <w:fldChar w:fldCharType="end"/>
        </w:r>
      </w:ins>
    </w:p>
    <w:p>
      <w:pPr>
        <w:pStyle w:val="18"/>
        <w:rPr>
          <w:ins w:id="11" w:author="ZTE-Leyi" w:date="2025-11-25T16:10:00Z"/>
          <w:rFonts w:asciiTheme="minorHAnsi" w:hAnsiTheme="minorHAnsi" w:cstheme="minorBidi"/>
          <w:kern w:val="2"/>
          <w:sz w:val="21"/>
          <w:szCs w:val="22"/>
          <w:lang w:val="en-US" w:eastAsia="zh-CN"/>
        </w:rPr>
      </w:pPr>
      <w:ins w:id="12" w:author="ZTE-Leyi" w:date="2025-11-25T16:10:00Z">
        <w:r>
          <w:rPr/>
          <w:t>1</w:t>
        </w:r>
      </w:ins>
      <w:ins w:id="13" w:author="ZTE-Leyi" w:date="2025-11-25T16:10:00Z">
        <w:r>
          <w:rPr>
            <w:rFonts w:asciiTheme="minorHAnsi" w:hAnsiTheme="minorHAnsi" w:cstheme="minorBidi"/>
            <w:kern w:val="2"/>
            <w:sz w:val="21"/>
            <w:szCs w:val="22"/>
            <w:lang w:val="en-US" w:eastAsia="zh-CN"/>
          </w:rPr>
          <w:tab/>
        </w:r>
      </w:ins>
      <w:ins w:id="14" w:author="ZTE-Leyi" w:date="2025-11-25T16:10:00Z">
        <w:r>
          <w:rPr/>
          <w:t>Scope</w:t>
        </w:r>
      </w:ins>
      <w:ins w:id="15" w:author="ZTE-Leyi" w:date="2025-11-25T16:10:00Z">
        <w:r>
          <w:rPr/>
          <w:tab/>
        </w:r>
      </w:ins>
      <w:ins w:id="16" w:author="ZTE-Leyi" w:date="2025-11-25T16:10:00Z">
        <w:r>
          <w:rPr/>
          <w:fldChar w:fldCharType="begin"/>
        </w:r>
      </w:ins>
      <w:ins w:id="17" w:author="ZTE-Leyi" w:date="2025-11-25T16:10:00Z">
        <w:r>
          <w:rPr/>
          <w:instrText xml:space="preserve"> PAGEREF _Toc214979452 \h </w:instrText>
        </w:r>
      </w:ins>
      <w:r>
        <w:fldChar w:fldCharType="separate"/>
      </w:r>
      <w:ins w:id="18" w:author="ZTE-Leyi" w:date="2025-11-25T16:10:00Z">
        <w:r>
          <w:rPr/>
          <w:t>7</w:t>
        </w:r>
      </w:ins>
      <w:ins w:id="19" w:author="ZTE-Leyi" w:date="2025-11-25T16:10:00Z">
        <w:r>
          <w:rPr/>
          <w:fldChar w:fldCharType="end"/>
        </w:r>
      </w:ins>
    </w:p>
    <w:p>
      <w:pPr>
        <w:pStyle w:val="18"/>
        <w:rPr>
          <w:ins w:id="20" w:author="ZTE-Leyi" w:date="2025-11-25T16:10:00Z"/>
          <w:rFonts w:asciiTheme="minorHAnsi" w:hAnsiTheme="minorHAnsi" w:cstheme="minorBidi"/>
          <w:kern w:val="2"/>
          <w:sz w:val="21"/>
          <w:szCs w:val="22"/>
          <w:lang w:val="en-US" w:eastAsia="zh-CN"/>
        </w:rPr>
      </w:pPr>
      <w:ins w:id="21" w:author="ZTE-Leyi" w:date="2025-11-25T16:10:00Z">
        <w:r>
          <w:rPr/>
          <w:t>2</w:t>
        </w:r>
      </w:ins>
      <w:ins w:id="22" w:author="ZTE-Leyi" w:date="2025-11-25T16:10:00Z">
        <w:r>
          <w:rPr>
            <w:rFonts w:asciiTheme="minorHAnsi" w:hAnsiTheme="minorHAnsi" w:cstheme="minorBidi"/>
            <w:kern w:val="2"/>
            <w:sz w:val="21"/>
            <w:szCs w:val="22"/>
            <w:lang w:val="en-US" w:eastAsia="zh-CN"/>
          </w:rPr>
          <w:tab/>
        </w:r>
      </w:ins>
      <w:ins w:id="23" w:author="ZTE-Leyi" w:date="2025-11-25T16:10:00Z">
        <w:r>
          <w:rPr/>
          <w:t>References</w:t>
        </w:r>
      </w:ins>
      <w:ins w:id="24" w:author="ZTE-Leyi" w:date="2025-11-25T16:10:00Z">
        <w:r>
          <w:rPr/>
          <w:tab/>
        </w:r>
      </w:ins>
      <w:ins w:id="25" w:author="ZTE-Leyi" w:date="2025-11-25T16:10:00Z">
        <w:r>
          <w:rPr/>
          <w:fldChar w:fldCharType="begin"/>
        </w:r>
      </w:ins>
      <w:ins w:id="26" w:author="ZTE-Leyi" w:date="2025-11-25T16:10:00Z">
        <w:r>
          <w:rPr/>
          <w:instrText xml:space="preserve"> PAGEREF _Toc214979453 \h </w:instrText>
        </w:r>
      </w:ins>
      <w:r>
        <w:fldChar w:fldCharType="separate"/>
      </w:r>
      <w:ins w:id="27" w:author="ZTE-Leyi" w:date="2025-11-25T16:10:00Z">
        <w:r>
          <w:rPr/>
          <w:t>7</w:t>
        </w:r>
      </w:ins>
      <w:ins w:id="28" w:author="ZTE-Leyi" w:date="2025-11-25T16:10:00Z">
        <w:r>
          <w:rPr/>
          <w:fldChar w:fldCharType="end"/>
        </w:r>
      </w:ins>
    </w:p>
    <w:p>
      <w:pPr>
        <w:pStyle w:val="18"/>
        <w:rPr>
          <w:ins w:id="29" w:author="ZTE-Leyi" w:date="2025-11-25T16:10:00Z"/>
          <w:rFonts w:asciiTheme="minorHAnsi" w:hAnsiTheme="minorHAnsi" w:cstheme="minorBidi"/>
          <w:kern w:val="2"/>
          <w:sz w:val="21"/>
          <w:szCs w:val="22"/>
          <w:lang w:val="en-US" w:eastAsia="zh-CN"/>
        </w:rPr>
      </w:pPr>
      <w:ins w:id="30" w:author="ZTE-Leyi" w:date="2025-11-25T16:10:00Z">
        <w:r>
          <w:rPr/>
          <w:t>3</w:t>
        </w:r>
      </w:ins>
      <w:ins w:id="31" w:author="ZTE-Leyi" w:date="2025-11-25T16:10:00Z">
        <w:r>
          <w:rPr>
            <w:rFonts w:asciiTheme="minorHAnsi" w:hAnsiTheme="minorHAnsi" w:cstheme="minorBidi"/>
            <w:kern w:val="2"/>
            <w:sz w:val="21"/>
            <w:szCs w:val="22"/>
            <w:lang w:val="en-US" w:eastAsia="zh-CN"/>
          </w:rPr>
          <w:tab/>
        </w:r>
      </w:ins>
      <w:ins w:id="32" w:author="ZTE-Leyi" w:date="2025-11-25T16:10:00Z">
        <w:r>
          <w:rPr/>
          <w:t>Definitions of terms, symbols and abbreviations</w:t>
        </w:r>
      </w:ins>
      <w:ins w:id="33" w:author="ZTE-Leyi" w:date="2025-11-25T16:10:00Z">
        <w:r>
          <w:rPr/>
          <w:tab/>
        </w:r>
      </w:ins>
      <w:ins w:id="34" w:author="ZTE-Leyi" w:date="2025-11-25T16:10:00Z">
        <w:r>
          <w:rPr/>
          <w:fldChar w:fldCharType="begin"/>
        </w:r>
      </w:ins>
      <w:ins w:id="35" w:author="ZTE-Leyi" w:date="2025-11-25T16:10:00Z">
        <w:r>
          <w:rPr/>
          <w:instrText xml:space="preserve"> PAGEREF _Toc214979454 \h </w:instrText>
        </w:r>
      </w:ins>
      <w:r>
        <w:fldChar w:fldCharType="separate"/>
      </w:r>
      <w:ins w:id="36" w:author="ZTE-Leyi" w:date="2025-11-25T16:10:00Z">
        <w:r>
          <w:rPr/>
          <w:t>7</w:t>
        </w:r>
      </w:ins>
      <w:ins w:id="37" w:author="ZTE-Leyi" w:date="2025-11-25T16:10:00Z">
        <w:r>
          <w:rPr/>
          <w:fldChar w:fldCharType="end"/>
        </w:r>
      </w:ins>
    </w:p>
    <w:p>
      <w:pPr>
        <w:pStyle w:val="17"/>
        <w:rPr>
          <w:ins w:id="38" w:author="ZTE-Leyi" w:date="2025-11-25T16:10:00Z"/>
          <w:rFonts w:asciiTheme="minorHAnsi" w:hAnsiTheme="minorHAnsi" w:cstheme="minorBidi"/>
          <w:kern w:val="2"/>
          <w:sz w:val="21"/>
          <w:szCs w:val="22"/>
          <w:lang w:val="en-US" w:eastAsia="zh-CN"/>
        </w:rPr>
      </w:pPr>
      <w:ins w:id="39" w:author="ZTE-Leyi" w:date="2025-11-25T16:10:00Z">
        <w:r>
          <w:rPr/>
          <w:t>3.1</w:t>
        </w:r>
      </w:ins>
      <w:ins w:id="40" w:author="ZTE-Leyi" w:date="2025-11-25T16:10:00Z">
        <w:r>
          <w:rPr>
            <w:rFonts w:asciiTheme="minorHAnsi" w:hAnsiTheme="minorHAnsi" w:cstheme="minorBidi"/>
            <w:kern w:val="2"/>
            <w:sz w:val="21"/>
            <w:szCs w:val="22"/>
            <w:lang w:val="en-US" w:eastAsia="zh-CN"/>
          </w:rPr>
          <w:tab/>
        </w:r>
      </w:ins>
      <w:ins w:id="41" w:author="ZTE-Leyi" w:date="2025-11-25T16:10:00Z">
        <w:r>
          <w:rPr/>
          <w:t>Terms</w:t>
        </w:r>
      </w:ins>
      <w:ins w:id="42" w:author="ZTE-Leyi" w:date="2025-11-25T16:10:00Z">
        <w:r>
          <w:rPr/>
          <w:tab/>
        </w:r>
      </w:ins>
      <w:ins w:id="43" w:author="ZTE-Leyi" w:date="2025-11-25T16:10:00Z">
        <w:r>
          <w:rPr/>
          <w:fldChar w:fldCharType="begin"/>
        </w:r>
      </w:ins>
      <w:ins w:id="44" w:author="ZTE-Leyi" w:date="2025-11-25T16:10:00Z">
        <w:r>
          <w:rPr/>
          <w:instrText xml:space="preserve"> PAGEREF _Toc214979455 \h </w:instrText>
        </w:r>
      </w:ins>
      <w:r>
        <w:fldChar w:fldCharType="separate"/>
      </w:r>
      <w:ins w:id="45" w:author="ZTE-Leyi" w:date="2025-11-25T16:10:00Z">
        <w:r>
          <w:rPr/>
          <w:t>7</w:t>
        </w:r>
      </w:ins>
      <w:ins w:id="46" w:author="ZTE-Leyi" w:date="2025-11-25T16:10:00Z">
        <w:r>
          <w:rPr/>
          <w:fldChar w:fldCharType="end"/>
        </w:r>
      </w:ins>
    </w:p>
    <w:p>
      <w:pPr>
        <w:pStyle w:val="17"/>
        <w:rPr>
          <w:ins w:id="47" w:author="ZTE-Leyi" w:date="2025-11-25T16:10:00Z"/>
          <w:rFonts w:asciiTheme="minorHAnsi" w:hAnsiTheme="minorHAnsi" w:cstheme="minorBidi"/>
          <w:kern w:val="2"/>
          <w:sz w:val="21"/>
          <w:szCs w:val="22"/>
          <w:lang w:val="en-US" w:eastAsia="zh-CN"/>
        </w:rPr>
      </w:pPr>
      <w:ins w:id="48" w:author="ZTE-Leyi" w:date="2025-11-25T16:10:00Z">
        <w:r>
          <w:rPr/>
          <w:t>3.2</w:t>
        </w:r>
      </w:ins>
      <w:ins w:id="49" w:author="ZTE-Leyi" w:date="2025-11-25T16:10:00Z">
        <w:r>
          <w:rPr>
            <w:rFonts w:asciiTheme="minorHAnsi" w:hAnsiTheme="minorHAnsi" w:cstheme="minorBidi"/>
            <w:kern w:val="2"/>
            <w:sz w:val="21"/>
            <w:szCs w:val="22"/>
            <w:lang w:val="en-US" w:eastAsia="zh-CN"/>
          </w:rPr>
          <w:tab/>
        </w:r>
      </w:ins>
      <w:ins w:id="50" w:author="ZTE-Leyi" w:date="2025-11-25T16:10:00Z">
        <w:r>
          <w:rPr/>
          <w:t>Symbols</w:t>
        </w:r>
      </w:ins>
      <w:ins w:id="51" w:author="ZTE-Leyi" w:date="2025-11-25T16:10:00Z">
        <w:r>
          <w:rPr/>
          <w:tab/>
        </w:r>
      </w:ins>
      <w:ins w:id="52" w:author="ZTE-Leyi" w:date="2025-11-25T16:10:00Z">
        <w:r>
          <w:rPr/>
          <w:fldChar w:fldCharType="begin"/>
        </w:r>
      </w:ins>
      <w:ins w:id="53" w:author="ZTE-Leyi" w:date="2025-11-25T16:10:00Z">
        <w:r>
          <w:rPr/>
          <w:instrText xml:space="preserve"> PAGEREF _Toc214979456 \h </w:instrText>
        </w:r>
      </w:ins>
      <w:r>
        <w:fldChar w:fldCharType="separate"/>
      </w:r>
      <w:ins w:id="54" w:author="ZTE-Leyi" w:date="2025-11-25T16:10:00Z">
        <w:r>
          <w:rPr/>
          <w:t>8</w:t>
        </w:r>
      </w:ins>
      <w:ins w:id="55" w:author="ZTE-Leyi" w:date="2025-11-25T16:10:00Z">
        <w:r>
          <w:rPr/>
          <w:fldChar w:fldCharType="end"/>
        </w:r>
      </w:ins>
    </w:p>
    <w:p>
      <w:pPr>
        <w:pStyle w:val="17"/>
        <w:rPr>
          <w:ins w:id="56" w:author="ZTE-Leyi" w:date="2025-11-25T16:10:00Z"/>
          <w:rFonts w:asciiTheme="minorHAnsi" w:hAnsiTheme="minorHAnsi" w:cstheme="minorBidi"/>
          <w:kern w:val="2"/>
          <w:sz w:val="21"/>
          <w:szCs w:val="22"/>
          <w:lang w:val="en-US" w:eastAsia="zh-CN"/>
        </w:rPr>
      </w:pPr>
      <w:ins w:id="57" w:author="ZTE-Leyi" w:date="2025-11-25T16:10:00Z">
        <w:r>
          <w:rPr/>
          <w:t>3.3</w:t>
        </w:r>
      </w:ins>
      <w:ins w:id="58" w:author="ZTE-Leyi" w:date="2025-11-25T16:10:00Z">
        <w:r>
          <w:rPr>
            <w:rFonts w:asciiTheme="minorHAnsi" w:hAnsiTheme="minorHAnsi" w:cstheme="minorBidi"/>
            <w:kern w:val="2"/>
            <w:sz w:val="21"/>
            <w:szCs w:val="22"/>
            <w:lang w:val="en-US" w:eastAsia="zh-CN"/>
          </w:rPr>
          <w:tab/>
        </w:r>
      </w:ins>
      <w:ins w:id="59" w:author="ZTE-Leyi" w:date="2025-11-25T16:10:00Z">
        <w:r>
          <w:rPr/>
          <w:t>Abbreviations</w:t>
        </w:r>
      </w:ins>
      <w:ins w:id="60" w:author="ZTE-Leyi" w:date="2025-11-25T16:10:00Z">
        <w:r>
          <w:rPr/>
          <w:tab/>
        </w:r>
      </w:ins>
      <w:ins w:id="61" w:author="ZTE-Leyi" w:date="2025-11-25T16:10:00Z">
        <w:r>
          <w:rPr/>
          <w:fldChar w:fldCharType="begin"/>
        </w:r>
      </w:ins>
      <w:ins w:id="62" w:author="ZTE-Leyi" w:date="2025-11-25T16:10:00Z">
        <w:r>
          <w:rPr/>
          <w:instrText xml:space="preserve"> PAGEREF _Toc214979457 \h </w:instrText>
        </w:r>
      </w:ins>
      <w:r>
        <w:fldChar w:fldCharType="separate"/>
      </w:r>
      <w:ins w:id="63" w:author="ZTE-Leyi" w:date="2025-11-25T16:10:00Z">
        <w:r>
          <w:rPr/>
          <w:t>8</w:t>
        </w:r>
      </w:ins>
      <w:ins w:id="64" w:author="ZTE-Leyi" w:date="2025-11-25T16:10:00Z">
        <w:r>
          <w:rPr/>
          <w:fldChar w:fldCharType="end"/>
        </w:r>
      </w:ins>
    </w:p>
    <w:p>
      <w:pPr>
        <w:pStyle w:val="18"/>
        <w:rPr>
          <w:ins w:id="65" w:author="ZTE-Leyi" w:date="2025-11-25T16:10:00Z"/>
          <w:rFonts w:asciiTheme="minorHAnsi" w:hAnsiTheme="minorHAnsi" w:cstheme="minorBidi"/>
          <w:kern w:val="2"/>
          <w:sz w:val="21"/>
          <w:szCs w:val="22"/>
          <w:lang w:val="en-US" w:eastAsia="zh-CN"/>
        </w:rPr>
      </w:pPr>
      <w:ins w:id="66" w:author="ZTE-Leyi" w:date="2025-11-25T16:10:00Z">
        <w:r>
          <w:rPr/>
          <w:t>4</w:t>
        </w:r>
      </w:ins>
      <w:ins w:id="67" w:author="ZTE-Leyi" w:date="2025-11-25T16:10:00Z">
        <w:r>
          <w:rPr>
            <w:rFonts w:asciiTheme="minorHAnsi" w:hAnsiTheme="minorHAnsi" w:cstheme="minorBidi"/>
            <w:kern w:val="2"/>
            <w:sz w:val="21"/>
            <w:szCs w:val="22"/>
            <w:lang w:val="en-US" w:eastAsia="zh-CN"/>
          </w:rPr>
          <w:tab/>
        </w:r>
      </w:ins>
      <w:ins w:id="68" w:author="ZTE-Leyi" w:date="2025-11-25T16:10:00Z">
        <w:r>
          <w:rPr/>
          <w:t>Architecture</w:t>
        </w:r>
      </w:ins>
      <w:ins w:id="69" w:author="ZTE-Leyi" w:date="2025-11-25T16:10:00Z">
        <w:r>
          <w:rPr>
            <w:lang w:val="en-US" w:eastAsia="zh-CN"/>
          </w:rPr>
          <w:t xml:space="preserve"> and security</w:t>
        </w:r>
      </w:ins>
      <w:ins w:id="70" w:author="ZTE-Leyi" w:date="2025-11-25T16:10:00Z">
        <w:r>
          <w:rPr/>
          <w:t xml:space="preserve"> assumptions</w:t>
        </w:r>
      </w:ins>
      <w:ins w:id="71" w:author="ZTE-Leyi" w:date="2025-11-25T16:10:00Z">
        <w:r>
          <w:rPr/>
          <w:tab/>
        </w:r>
      </w:ins>
      <w:ins w:id="72" w:author="ZTE-Leyi" w:date="2025-11-25T16:10:00Z">
        <w:r>
          <w:rPr/>
          <w:fldChar w:fldCharType="begin"/>
        </w:r>
      </w:ins>
      <w:ins w:id="73" w:author="ZTE-Leyi" w:date="2025-11-25T16:10:00Z">
        <w:r>
          <w:rPr/>
          <w:instrText xml:space="preserve"> PAGEREF _Toc214979458 \h </w:instrText>
        </w:r>
      </w:ins>
      <w:r>
        <w:fldChar w:fldCharType="separate"/>
      </w:r>
      <w:ins w:id="74" w:author="ZTE-Leyi" w:date="2025-11-25T16:10:00Z">
        <w:r>
          <w:rPr/>
          <w:t>8</w:t>
        </w:r>
      </w:ins>
      <w:ins w:id="75" w:author="ZTE-Leyi" w:date="2025-11-25T16:10:00Z">
        <w:r>
          <w:rPr/>
          <w:fldChar w:fldCharType="end"/>
        </w:r>
      </w:ins>
    </w:p>
    <w:p>
      <w:pPr>
        <w:pStyle w:val="18"/>
        <w:rPr>
          <w:ins w:id="76" w:author="ZTE-Leyi" w:date="2025-11-25T16:10:00Z"/>
          <w:rFonts w:asciiTheme="minorHAnsi" w:hAnsiTheme="minorHAnsi" w:cstheme="minorBidi"/>
          <w:kern w:val="2"/>
          <w:sz w:val="21"/>
          <w:szCs w:val="22"/>
          <w:lang w:val="en-US" w:eastAsia="zh-CN"/>
        </w:rPr>
      </w:pPr>
      <w:ins w:id="77" w:author="ZTE-Leyi" w:date="2025-11-25T16:10:00Z">
        <w:r>
          <w:rPr/>
          <w:t>5</w:t>
        </w:r>
      </w:ins>
      <w:ins w:id="78" w:author="ZTE-Leyi" w:date="2025-11-25T16:10:00Z">
        <w:r>
          <w:rPr>
            <w:rFonts w:asciiTheme="minorHAnsi" w:hAnsiTheme="minorHAnsi" w:cstheme="minorBidi"/>
            <w:kern w:val="2"/>
            <w:sz w:val="21"/>
            <w:szCs w:val="22"/>
            <w:lang w:val="en-US" w:eastAsia="zh-CN"/>
          </w:rPr>
          <w:tab/>
        </w:r>
      </w:ins>
      <w:ins w:id="79" w:author="ZTE-Leyi" w:date="2025-11-25T16:10:00Z">
        <w:r>
          <w:rPr/>
          <w:t>Key issues</w:t>
        </w:r>
      </w:ins>
      <w:ins w:id="80" w:author="ZTE-Leyi" w:date="2025-11-25T16:10:00Z">
        <w:r>
          <w:rPr/>
          <w:tab/>
        </w:r>
      </w:ins>
      <w:ins w:id="81" w:author="ZTE-Leyi" w:date="2025-11-25T16:10:00Z">
        <w:r>
          <w:rPr/>
          <w:fldChar w:fldCharType="begin"/>
        </w:r>
      </w:ins>
      <w:ins w:id="82" w:author="ZTE-Leyi" w:date="2025-11-25T16:10:00Z">
        <w:r>
          <w:rPr/>
          <w:instrText xml:space="preserve"> PAGEREF _Toc214979459 \h </w:instrText>
        </w:r>
      </w:ins>
      <w:r>
        <w:fldChar w:fldCharType="separate"/>
      </w:r>
      <w:ins w:id="83" w:author="ZTE-Leyi" w:date="2025-11-25T16:10:00Z">
        <w:r>
          <w:rPr/>
          <w:t>8</w:t>
        </w:r>
      </w:ins>
      <w:ins w:id="84" w:author="ZTE-Leyi" w:date="2025-11-25T16:10:00Z">
        <w:r>
          <w:rPr/>
          <w:fldChar w:fldCharType="end"/>
        </w:r>
      </w:ins>
    </w:p>
    <w:p>
      <w:pPr>
        <w:pStyle w:val="17"/>
        <w:rPr>
          <w:ins w:id="85" w:author="ZTE-Leyi" w:date="2025-11-25T16:10:00Z"/>
          <w:rFonts w:asciiTheme="minorHAnsi" w:hAnsiTheme="minorHAnsi" w:cstheme="minorBidi"/>
          <w:kern w:val="2"/>
          <w:sz w:val="21"/>
          <w:szCs w:val="22"/>
          <w:lang w:val="en-US" w:eastAsia="zh-CN"/>
        </w:rPr>
      </w:pPr>
      <w:ins w:id="86" w:author="ZTE-Leyi" w:date="2025-11-25T16:10:00Z">
        <w:r>
          <w:rPr/>
          <w:t>5.1</w:t>
        </w:r>
      </w:ins>
      <w:ins w:id="87" w:author="ZTE-Leyi" w:date="2025-11-25T16:10:00Z">
        <w:r>
          <w:rPr>
            <w:rFonts w:asciiTheme="minorHAnsi" w:hAnsiTheme="minorHAnsi" w:cstheme="minorBidi"/>
            <w:kern w:val="2"/>
            <w:sz w:val="21"/>
            <w:szCs w:val="22"/>
            <w:lang w:val="en-US" w:eastAsia="zh-CN"/>
          </w:rPr>
          <w:tab/>
        </w:r>
      </w:ins>
      <w:ins w:id="88" w:author="ZTE-Leyi" w:date="2025-11-25T16:10:00Z">
        <w:r>
          <w:rPr/>
          <w:t>Key Issue #1: Security of sensing service authorization</w:t>
        </w:r>
      </w:ins>
      <w:ins w:id="89" w:author="ZTE-Leyi" w:date="2025-11-25T16:10:00Z">
        <w:r>
          <w:rPr>
            <w:lang w:val="en-US" w:eastAsia="zh-CN"/>
          </w:rPr>
          <w:t xml:space="preserve"> and sensing result exposure</w:t>
        </w:r>
      </w:ins>
      <w:ins w:id="90" w:author="ZTE-Leyi" w:date="2025-11-25T16:10:00Z">
        <w:r>
          <w:rPr/>
          <w:tab/>
        </w:r>
      </w:ins>
      <w:ins w:id="91" w:author="ZTE-Leyi" w:date="2025-11-25T16:10:00Z">
        <w:r>
          <w:rPr/>
          <w:fldChar w:fldCharType="begin"/>
        </w:r>
      </w:ins>
      <w:ins w:id="92" w:author="ZTE-Leyi" w:date="2025-11-25T16:10:00Z">
        <w:r>
          <w:rPr/>
          <w:instrText xml:space="preserve"> PAGEREF _Toc214979460 \h </w:instrText>
        </w:r>
      </w:ins>
      <w:r>
        <w:fldChar w:fldCharType="separate"/>
      </w:r>
      <w:ins w:id="93" w:author="ZTE-Leyi" w:date="2025-11-25T16:10:00Z">
        <w:r>
          <w:rPr/>
          <w:t>8</w:t>
        </w:r>
      </w:ins>
      <w:ins w:id="94" w:author="ZTE-Leyi" w:date="2025-11-25T16:10:00Z">
        <w:r>
          <w:rPr/>
          <w:fldChar w:fldCharType="end"/>
        </w:r>
      </w:ins>
    </w:p>
    <w:p>
      <w:pPr>
        <w:pStyle w:val="16"/>
        <w:rPr>
          <w:ins w:id="95" w:author="ZTE-Leyi" w:date="2025-11-25T16:10:00Z"/>
          <w:rFonts w:asciiTheme="minorHAnsi" w:hAnsiTheme="minorHAnsi" w:cstheme="minorBidi"/>
          <w:kern w:val="2"/>
          <w:sz w:val="21"/>
          <w:szCs w:val="22"/>
          <w:lang w:val="en-US" w:eastAsia="zh-CN"/>
        </w:rPr>
      </w:pPr>
      <w:ins w:id="96" w:author="ZTE-Leyi" w:date="2025-11-25T16:10:00Z">
        <w:r>
          <w:rPr/>
          <w:t>5.1.1</w:t>
        </w:r>
      </w:ins>
      <w:ins w:id="97" w:author="ZTE-Leyi" w:date="2025-11-25T16:10:00Z">
        <w:r>
          <w:rPr>
            <w:rFonts w:asciiTheme="minorHAnsi" w:hAnsiTheme="minorHAnsi" w:cstheme="minorBidi"/>
            <w:kern w:val="2"/>
            <w:sz w:val="21"/>
            <w:szCs w:val="22"/>
            <w:lang w:val="en-US" w:eastAsia="zh-CN"/>
          </w:rPr>
          <w:tab/>
        </w:r>
      </w:ins>
      <w:ins w:id="98" w:author="ZTE-Leyi" w:date="2025-11-25T16:10:00Z">
        <w:r>
          <w:rPr/>
          <w:t>Key issue details</w:t>
        </w:r>
      </w:ins>
      <w:ins w:id="99" w:author="ZTE-Leyi" w:date="2025-11-25T16:10:00Z">
        <w:r>
          <w:rPr/>
          <w:tab/>
        </w:r>
      </w:ins>
      <w:ins w:id="100" w:author="ZTE-Leyi" w:date="2025-11-25T16:10:00Z">
        <w:r>
          <w:rPr/>
          <w:fldChar w:fldCharType="begin"/>
        </w:r>
      </w:ins>
      <w:ins w:id="101" w:author="ZTE-Leyi" w:date="2025-11-25T16:10:00Z">
        <w:r>
          <w:rPr/>
          <w:instrText xml:space="preserve"> PAGEREF _Toc214979461 \h </w:instrText>
        </w:r>
      </w:ins>
      <w:r>
        <w:fldChar w:fldCharType="separate"/>
      </w:r>
      <w:ins w:id="102" w:author="ZTE-Leyi" w:date="2025-11-25T16:10:00Z">
        <w:r>
          <w:rPr/>
          <w:t>8</w:t>
        </w:r>
      </w:ins>
      <w:ins w:id="103" w:author="ZTE-Leyi" w:date="2025-11-25T16:10:00Z">
        <w:r>
          <w:rPr/>
          <w:fldChar w:fldCharType="end"/>
        </w:r>
      </w:ins>
    </w:p>
    <w:p>
      <w:pPr>
        <w:pStyle w:val="16"/>
        <w:rPr>
          <w:ins w:id="104" w:author="ZTE-Leyi" w:date="2025-11-25T16:10:00Z"/>
          <w:rFonts w:asciiTheme="minorHAnsi" w:hAnsiTheme="minorHAnsi" w:cstheme="minorBidi"/>
          <w:kern w:val="2"/>
          <w:sz w:val="21"/>
          <w:szCs w:val="22"/>
          <w:lang w:val="en-US" w:eastAsia="zh-CN"/>
        </w:rPr>
      </w:pPr>
      <w:ins w:id="105" w:author="ZTE-Leyi" w:date="2025-11-25T16:10:00Z">
        <w:r>
          <w:rPr/>
          <w:t>5.1.2</w:t>
        </w:r>
      </w:ins>
      <w:ins w:id="106" w:author="ZTE-Leyi" w:date="2025-11-25T16:10:00Z">
        <w:r>
          <w:rPr>
            <w:rFonts w:asciiTheme="minorHAnsi" w:hAnsiTheme="minorHAnsi" w:cstheme="minorBidi"/>
            <w:kern w:val="2"/>
            <w:sz w:val="21"/>
            <w:szCs w:val="22"/>
            <w:lang w:val="en-US" w:eastAsia="zh-CN"/>
          </w:rPr>
          <w:tab/>
        </w:r>
      </w:ins>
      <w:ins w:id="107" w:author="ZTE-Leyi" w:date="2025-11-25T16:10:00Z">
        <w:r>
          <w:rPr/>
          <w:t>Security threats</w:t>
        </w:r>
      </w:ins>
      <w:ins w:id="108" w:author="ZTE-Leyi" w:date="2025-11-25T16:10:00Z">
        <w:r>
          <w:rPr/>
          <w:tab/>
        </w:r>
      </w:ins>
      <w:ins w:id="109" w:author="ZTE-Leyi" w:date="2025-11-25T16:10:00Z">
        <w:r>
          <w:rPr/>
          <w:fldChar w:fldCharType="begin"/>
        </w:r>
      </w:ins>
      <w:ins w:id="110" w:author="ZTE-Leyi" w:date="2025-11-25T16:10:00Z">
        <w:r>
          <w:rPr/>
          <w:instrText xml:space="preserve"> PAGEREF _Toc214979462 \h </w:instrText>
        </w:r>
      </w:ins>
      <w:r>
        <w:fldChar w:fldCharType="separate"/>
      </w:r>
      <w:ins w:id="111" w:author="ZTE-Leyi" w:date="2025-11-25T16:10:00Z">
        <w:r>
          <w:rPr/>
          <w:t>8</w:t>
        </w:r>
      </w:ins>
      <w:ins w:id="112" w:author="ZTE-Leyi" w:date="2025-11-25T16:10:00Z">
        <w:r>
          <w:rPr/>
          <w:fldChar w:fldCharType="end"/>
        </w:r>
      </w:ins>
    </w:p>
    <w:p>
      <w:pPr>
        <w:pStyle w:val="16"/>
        <w:rPr>
          <w:ins w:id="113" w:author="ZTE-Leyi" w:date="2025-11-25T16:10:00Z"/>
          <w:rFonts w:asciiTheme="minorHAnsi" w:hAnsiTheme="minorHAnsi" w:cstheme="minorBidi"/>
          <w:kern w:val="2"/>
          <w:sz w:val="21"/>
          <w:szCs w:val="22"/>
          <w:lang w:val="en-US" w:eastAsia="zh-CN"/>
        </w:rPr>
      </w:pPr>
      <w:ins w:id="114" w:author="ZTE-Leyi" w:date="2025-11-25T16:10:00Z">
        <w:r>
          <w:rPr/>
          <w:t>5.1.3</w:t>
        </w:r>
      </w:ins>
      <w:ins w:id="115" w:author="ZTE-Leyi" w:date="2025-11-25T16:10:00Z">
        <w:r>
          <w:rPr>
            <w:rFonts w:asciiTheme="minorHAnsi" w:hAnsiTheme="minorHAnsi" w:cstheme="minorBidi"/>
            <w:kern w:val="2"/>
            <w:sz w:val="21"/>
            <w:szCs w:val="22"/>
            <w:lang w:val="en-US" w:eastAsia="zh-CN"/>
          </w:rPr>
          <w:tab/>
        </w:r>
      </w:ins>
      <w:ins w:id="116" w:author="ZTE-Leyi" w:date="2025-11-25T16:10:00Z">
        <w:r>
          <w:rPr/>
          <w:t>Potential security requirements</w:t>
        </w:r>
      </w:ins>
      <w:ins w:id="117" w:author="ZTE-Leyi" w:date="2025-11-25T16:10:00Z">
        <w:r>
          <w:rPr/>
          <w:tab/>
        </w:r>
      </w:ins>
      <w:ins w:id="118" w:author="ZTE-Leyi" w:date="2025-11-25T16:10:00Z">
        <w:r>
          <w:rPr/>
          <w:fldChar w:fldCharType="begin"/>
        </w:r>
      </w:ins>
      <w:ins w:id="119" w:author="ZTE-Leyi" w:date="2025-11-25T16:10:00Z">
        <w:r>
          <w:rPr/>
          <w:instrText xml:space="preserve"> PAGEREF _Toc214979463 \h </w:instrText>
        </w:r>
      </w:ins>
      <w:r>
        <w:fldChar w:fldCharType="separate"/>
      </w:r>
      <w:ins w:id="120" w:author="ZTE-Leyi" w:date="2025-11-25T16:10:00Z">
        <w:r>
          <w:rPr/>
          <w:t>9</w:t>
        </w:r>
      </w:ins>
      <w:ins w:id="121" w:author="ZTE-Leyi" w:date="2025-11-25T16:10:00Z">
        <w:r>
          <w:rPr/>
          <w:fldChar w:fldCharType="end"/>
        </w:r>
      </w:ins>
    </w:p>
    <w:p>
      <w:pPr>
        <w:pStyle w:val="17"/>
        <w:rPr>
          <w:ins w:id="122" w:author="ZTE-Leyi" w:date="2025-11-25T16:10:00Z"/>
          <w:rFonts w:asciiTheme="minorHAnsi" w:hAnsiTheme="minorHAnsi" w:cstheme="minorBidi"/>
          <w:kern w:val="2"/>
          <w:sz w:val="21"/>
          <w:szCs w:val="22"/>
          <w:lang w:val="en-US" w:eastAsia="zh-CN"/>
        </w:rPr>
      </w:pPr>
      <w:ins w:id="123" w:author="ZTE-Leyi" w:date="2025-11-25T16:10:00Z">
        <w:r>
          <w:rPr/>
          <w:t>5.2</w:t>
        </w:r>
      </w:ins>
      <w:ins w:id="124" w:author="ZTE-Leyi" w:date="2025-11-25T16:10:00Z">
        <w:r>
          <w:rPr>
            <w:rFonts w:asciiTheme="minorHAnsi" w:hAnsiTheme="minorHAnsi" w:cstheme="minorBidi"/>
            <w:kern w:val="2"/>
            <w:sz w:val="21"/>
            <w:szCs w:val="22"/>
            <w:lang w:val="en-US" w:eastAsia="zh-CN"/>
          </w:rPr>
          <w:tab/>
        </w:r>
      </w:ins>
      <w:ins w:id="125" w:author="ZTE-Leyi" w:date="2025-11-25T16:10:00Z">
        <w:r>
          <w:rPr/>
          <w:t>Key Issue #2: Security protection for sensing service operations</w:t>
        </w:r>
      </w:ins>
      <w:ins w:id="126" w:author="ZTE-Leyi" w:date="2025-11-25T16:10:00Z">
        <w:r>
          <w:rPr/>
          <w:tab/>
        </w:r>
      </w:ins>
      <w:ins w:id="127" w:author="ZTE-Leyi" w:date="2025-11-25T16:10:00Z">
        <w:r>
          <w:rPr/>
          <w:fldChar w:fldCharType="begin"/>
        </w:r>
      </w:ins>
      <w:ins w:id="128" w:author="ZTE-Leyi" w:date="2025-11-25T16:10:00Z">
        <w:r>
          <w:rPr/>
          <w:instrText xml:space="preserve"> PAGEREF _Toc214979464 \h </w:instrText>
        </w:r>
      </w:ins>
      <w:r>
        <w:fldChar w:fldCharType="separate"/>
      </w:r>
      <w:ins w:id="129" w:author="ZTE-Leyi" w:date="2025-11-25T16:10:00Z">
        <w:r>
          <w:rPr/>
          <w:t>9</w:t>
        </w:r>
      </w:ins>
      <w:ins w:id="130" w:author="ZTE-Leyi" w:date="2025-11-25T16:10:00Z">
        <w:r>
          <w:rPr/>
          <w:fldChar w:fldCharType="end"/>
        </w:r>
      </w:ins>
    </w:p>
    <w:p>
      <w:pPr>
        <w:pStyle w:val="16"/>
        <w:rPr>
          <w:ins w:id="131" w:author="ZTE-Leyi" w:date="2025-11-25T16:10:00Z"/>
          <w:rFonts w:asciiTheme="minorHAnsi" w:hAnsiTheme="minorHAnsi" w:cstheme="minorBidi"/>
          <w:kern w:val="2"/>
          <w:sz w:val="21"/>
          <w:szCs w:val="22"/>
          <w:lang w:val="en-US" w:eastAsia="zh-CN"/>
        </w:rPr>
      </w:pPr>
      <w:ins w:id="132" w:author="ZTE-Leyi" w:date="2025-11-25T16:10:00Z">
        <w:r>
          <w:rPr/>
          <w:t>5.2.1</w:t>
        </w:r>
      </w:ins>
      <w:ins w:id="133" w:author="ZTE-Leyi" w:date="2025-11-25T16:10:00Z">
        <w:r>
          <w:rPr>
            <w:rFonts w:asciiTheme="minorHAnsi" w:hAnsiTheme="minorHAnsi" w:cstheme="minorBidi"/>
            <w:kern w:val="2"/>
            <w:sz w:val="21"/>
            <w:szCs w:val="22"/>
            <w:lang w:val="en-US" w:eastAsia="zh-CN"/>
          </w:rPr>
          <w:tab/>
        </w:r>
      </w:ins>
      <w:ins w:id="134" w:author="ZTE-Leyi" w:date="2025-11-25T16:10:00Z">
        <w:r>
          <w:rPr/>
          <w:t>Key issue details</w:t>
        </w:r>
      </w:ins>
      <w:ins w:id="135" w:author="ZTE-Leyi" w:date="2025-11-25T16:10:00Z">
        <w:r>
          <w:rPr/>
          <w:tab/>
        </w:r>
      </w:ins>
      <w:ins w:id="136" w:author="ZTE-Leyi" w:date="2025-11-25T16:10:00Z">
        <w:r>
          <w:rPr/>
          <w:fldChar w:fldCharType="begin"/>
        </w:r>
      </w:ins>
      <w:ins w:id="137" w:author="ZTE-Leyi" w:date="2025-11-25T16:10:00Z">
        <w:r>
          <w:rPr/>
          <w:instrText xml:space="preserve"> PAGEREF _Toc214979465 \h </w:instrText>
        </w:r>
      </w:ins>
      <w:r>
        <w:fldChar w:fldCharType="separate"/>
      </w:r>
      <w:ins w:id="138" w:author="ZTE-Leyi" w:date="2025-11-25T16:10:00Z">
        <w:r>
          <w:rPr/>
          <w:t>9</w:t>
        </w:r>
      </w:ins>
      <w:ins w:id="139" w:author="ZTE-Leyi" w:date="2025-11-25T16:10:00Z">
        <w:r>
          <w:rPr/>
          <w:fldChar w:fldCharType="end"/>
        </w:r>
      </w:ins>
    </w:p>
    <w:p>
      <w:pPr>
        <w:pStyle w:val="16"/>
        <w:rPr>
          <w:ins w:id="140" w:author="ZTE-Leyi" w:date="2025-11-25T16:10:00Z"/>
          <w:rFonts w:asciiTheme="minorHAnsi" w:hAnsiTheme="minorHAnsi" w:cstheme="minorBidi"/>
          <w:kern w:val="2"/>
          <w:sz w:val="21"/>
          <w:szCs w:val="22"/>
          <w:lang w:val="en-US" w:eastAsia="zh-CN"/>
        </w:rPr>
      </w:pPr>
      <w:ins w:id="141" w:author="ZTE-Leyi" w:date="2025-11-25T16:10:00Z">
        <w:r>
          <w:rPr/>
          <w:t>5.2.2</w:t>
        </w:r>
      </w:ins>
      <w:ins w:id="142" w:author="ZTE-Leyi" w:date="2025-11-25T16:10:00Z">
        <w:r>
          <w:rPr>
            <w:rFonts w:asciiTheme="minorHAnsi" w:hAnsiTheme="minorHAnsi" w:cstheme="minorBidi"/>
            <w:kern w:val="2"/>
            <w:sz w:val="21"/>
            <w:szCs w:val="22"/>
            <w:lang w:val="en-US" w:eastAsia="zh-CN"/>
          </w:rPr>
          <w:tab/>
        </w:r>
      </w:ins>
      <w:ins w:id="143" w:author="ZTE-Leyi" w:date="2025-11-25T16:10:00Z">
        <w:r>
          <w:rPr/>
          <w:t>Security threats</w:t>
        </w:r>
      </w:ins>
      <w:ins w:id="144" w:author="ZTE-Leyi" w:date="2025-11-25T16:10:00Z">
        <w:r>
          <w:rPr/>
          <w:tab/>
        </w:r>
      </w:ins>
      <w:ins w:id="145" w:author="ZTE-Leyi" w:date="2025-11-25T16:10:00Z">
        <w:r>
          <w:rPr/>
          <w:fldChar w:fldCharType="begin"/>
        </w:r>
      </w:ins>
      <w:ins w:id="146" w:author="ZTE-Leyi" w:date="2025-11-25T16:10:00Z">
        <w:r>
          <w:rPr/>
          <w:instrText xml:space="preserve"> PAGEREF _Toc214979466 \h </w:instrText>
        </w:r>
      </w:ins>
      <w:r>
        <w:fldChar w:fldCharType="separate"/>
      </w:r>
      <w:ins w:id="147" w:author="ZTE-Leyi" w:date="2025-11-25T16:10:00Z">
        <w:r>
          <w:rPr/>
          <w:t>9</w:t>
        </w:r>
      </w:ins>
      <w:ins w:id="148" w:author="ZTE-Leyi" w:date="2025-11-25T16:10:00Z">
        <w:r>
          <w:rPr/>
          <w:fldChar w:fldCharType="end"/>
        </w:r>
      </w:ins>
    </w:p>
    <w:p>
      <w:pPr>
        <w:pStyle w:val="16"/>
        <w:rPr>
          <w:ins w:id="149" w:author="ZTE-Leyi" w:date="2025-11-25T16:10:00Z"/>
          <w:rFonts w:asciiTheme="minorHAnsi" w:hAnsiTheme="minorHAnsi" w:cstheme="minorBidi"/>
          <w:kern w:val="2"/>
          <w:sz w:val="21"/>
          <w:szCs w:val="22"/>
          <w:lang w:val="en-US" w:eastAsia="zh-CN"/>
        </w:rPr>
      </w:pPr>
      <w:ins w:id="150" w:author="ZTE-Leyi" w:date="2025-11-25T16:10:00Z">
        <w:r>
          <w:rPr/>
          <w:t>5.2.3</w:t>
        </w:r>
      </w:ins>
      <w:ins w:id="151" w:author="ZTE-Leyi" w:date="2025-11-25T16:10:00Z">
        <w:r>
          <w:rPr>
            <w:rFonts w:asciiTheme="minorHAnsi" w:hAnsiTheme="minorHAnsi" w:cstheme="minorBidi"/>
            <w:kern w:val="2"/>
            <w:sz w:val="21"/>
            <w:szCs w:val="22"/>
            <w:lang w:val="en-US" w:eastAsia="zh-CN"/>
          </w:rPr>
          <w:tab/>
        </w:r>
      </w:ins>
      <w:ins w:id="152" w:author="ZTE-Leyi" w:date="2025-11-25T16:10:00Z">
        <w:r>
          <w:rPr/>
          <w:t>Potential security requirements</w:t>
        </w:r>
      </w:ins>
      <w:ins w:id="153" w:author="ZTE-Leyi" w:date="2025-11-25T16:10:00Z">
        <w:r>
          <w:rPr/>
          <w:tab/>
        </w:r>
      </w:ins>
      <w:ins w:id="154" w:author="ZTE-Leyi" w:date="2025-11-25T16:10:00Z">
        <w:r>
          <w:rPr/>
          <w:fldChar w:fldCharType="begin"/>
        </w:r>
      </w:ins>
      <w:ins w:id="155" w:author="ZTE-Leyi" w:date="2025-11-25T16:10:00Z">
        <w:r>
          <w:rPr/>
          <w:instrText xml:space="preserve"> PAGEREF _Toc214979467 \h </w:instrText>
        </w:r>
      </w:ins>
      <w:r>
        <w:fldChar w:fldCharType="separate"/>
      </w:r>
      <w:ins w:id="156" w:author="ZTE-Leyi" w:date="2025-11-25T16:10:00Z">
        <w:r>
          <w:rPr/>
          <w:t>9</w:t>
        </w:r>
      </w:ins>
      <w:ins w:id="157" w:author="ZTE-Leyi" w:date="2025-11-25T16:10:00Z">
        <w:r>
          <w:rPr/>
          <w:fldChar w:fldCharType="end"/>
        </w:r>
      </w:ins>
    </w:p>
    <w:p>
      <w:pPr>
        <w:pStyle w:val="17"/>
        <w:rPr>
          <w:ins w:id="158" w:author="ZTE-Leyi" w:date="2025-11-25T16:10:00Z"/>
          <w:rFonts w:asciiTheme="minorHAnsi" w:hAnsiTheme="minorHAnsi" w:cstheme="minorBidi"/>
          <w:kern w:val="2"/>
          <w:sz w:val="21"/>
          <w:szCs w:val="22"/>
          <w:lang w:val="en-US" w:eastAsia="zh-CN"/>
        </w:rPr>
      </w:pPr>
      <w:ins w:id="159" w:author="ZTE-Leyi" w:date="2025-11-25T16:10:00Z">
        <w:r>
          <w:rPr/>
          <w:t>5.</w:t>
        </w:r>
      </w:ins>
      <w:ins w:id="160" w:author="ZTE-Leyi" w:date="2025-11-25T16:10:00Z">
        <w:r>
          <w:rPr>
            <w:lang w:val="en-US" w:eastAsia="zh-CN"/>
          </w:rPr>
          <w:t>3</w:t>
        </w:r>
      </w:ins>
      <w:ins w:id="161" w:author="ZTE-Leyi" w:date="2025-11-25T16:10:00Z">
        <w:r>
          <w:rPr>
            <w:rFonts w:asciiTheme="minorHAnsi" w:hAnsiTheme="minorHAnsi" w:cstheme="minorBidi"/>
            <w:kern w:val="2"/>
            <w:sz w:val="21"/>
            <w:szCs w:val="22"/>
            <w:lang w:val="en-US" w:eastAsia="zh-CN"/>
          </w:rPr>
          <w:tab/>
        </w:r>
      </w:ins>
      <w:ins w:id="162" w:author="ZTE-Leyi" w:date="2025-11-25T16:10:00Z">
        <w:r>
          <w:rPr/>
          <w:t>Key issue #3 on privacy for sensing</w:t>
        </w:r>
      </w:ins>
      <w:ins w:id="163" w:author="ZTE-Leyi" w:date="2025-11-25T16:10:00Z">
        <w:r>
          <w:rPr/>
          <w:tab/>
        </w:r>
      </w:ins>
      <w:ins w:id="164" w:author="ZTE-Leyi" w:date="2025-11-25T16:10:00Z">
        <w:r>
          <w:rPr/>
          <w:fldChar w:fldCharType="begin"/>
        </w:r>
      </w:ins>
      <w:ins w:id="165" w:author="ZTE-Leyi" w:date="2025-11-25T16:10:00Z">
        <w:r>
          <w:rPr/>
          <w:instrText xml:space="preserve"> PAGEREF _Toc214979468 \h </w:instrText>
        </w:r>
      </w:ins>
      <w:r>
        <w:fldChar w:fldCharType="separate"/>
      </w:r>
      <w:ins w:id="166" w:author="ZTE-Leyi" w:date="2025-11-25T16:10:00Z">
        <w:r>
          <w:rPr/>
          <w:t>9</w:t>
        </w:r>
      </w:ins>
      <w:ins w:id="167" w:author="ZTE-Leyi" w:date="2025-11-25T16:10:00Z">
        <w:r>
          <w:rPr/>
          <w:fldChar w:fldCharType="end"/>
        </w:r>
      </w:ins>
    </w:p>
    <w:p>
      <w:pPr>
        <w:pStyle w:val="16"/>
        <w:rPr>
          <w:ins w:id="168" w:author="ZTE-Leyi" w:date="2025-11-25T16:10:00Z"/>
          <w:rFonts w:asciiTheme="minorHAnsi" w:hAnsiTheme="minorHAnsi" w:cstheme="minorBidi"/>
          <w:kern w:val="2"/>
          <w:sz w:val="21"/>
          <w:szCs w:val="22"/>
          <w:lang w:val="en-US" w:eastAsia="zh-CN"/>
        </w:rPr>
      </w:pPr>
      <w:ins w:id="169" w:author="ZTE-Leyi" w:date="2025-11-25T16:10:00Z">
        <w:r>
          <w:rPr>
            <w:lang w:val="en-US" w:eastAsia="zh-CN"/>
          </w:rPr>
          <w:t>5.3.1</w:t>
        </w:r>
      </w:ins>
      <w:ins w:id="170" w:author="ZTE-Leyi" w:date="2025-11-25T16:10:00Z">
        <w:r>
          <w:rPr>
            <w:rFonts w:asciiTheme="minorHAnsi" w:hAnsiTheme="minorHAnsi" w:cstheme="minorBidi"/>
            <w:kern w:val="2"/>
            <w:sz w:val="21"/>
            <w:szCs w:val="22"/>
            <w:lang w:val="en-US" w:eastAsia="zh-CN"/>
          </w:rPr>
          <w:tab/>
        </w:r>
      </w:ins>
      <w:ins w:id="171" w:author="ZTE-Leyi" w:date="2025-11-25T16:10:00Z">
        <w:r>
          <w:rPr>
            <w:lang w:val="en-US" w:eastAsia="zh-CN"/>
          </w:rPr>
          <w:t>Key Issue</w:t>
        </w:r>
      </w:ins>
      <w:ins w:id="172" w:author="ZTE-Leyi" w:date="2025-11-25T16:10:00Z">
        <w:r>
          <w:rPr/>
          <w:t xml:space="preserve"> Description</w:t>
        </w:r>
      </w:ins>
      <w:ins w:id="173" w:author="ZTE-Leyi" w:date="2025-11-25T16:10:00Z">
        <w:r>
          <w:rPr/>
          <w:tab/>
        </w:r>
      </w:ins>
      <w:ins w:id="174" w:author="ZTE-Leyi" w:date="2025-11-25T16:10:00Z">
        <w:r>
          <w:rPr/>
          <w:fldChar w:fldCharType="begin"/>
        </w:r>
      </w:ins>
      <w:ins w:id="175" w:author="ZTE-Leyi" w:date="2025-11-25T16:10:00Z">
        <w:r>
          <w:rPr/>
          <w:instrText xml:space="preserve"> PAGEREF _Toc214979469 \h </w:instrText>
        </w:r>
      </w:ins>
      <w:r>
        <w:fldChar w:fldCharType="separate"/>
      </w:r>
      <w:ins w:id="176" w:author="ZTE-Leyi" w:date="2025-11-25T16:10:00Z">
        <w:r>
          <w:rPr/>
          <w:t>9</w:t>
        </w:r>
      </w:ins>
      <w:ins w:id="177" w:author="ZTE-Leyi" w:date="2025-11-25T16:10:00Z">
        <w:r>
          <w:rPr/>
          <w:fldChar w:fldCharType="end"/>
        </w:r>
      </w:ins>
    </w:p>
    <w:p>
      <w:pPr>
        <w:pStyle w:val="16"/>
        <w:rPr>
          <w:ins w:id="178" w:author="ZTE-Leyi" w:date="2025-11-25T16:10:00Z"/>
          <w:rFonts w:asciiTheme="minorHAnsi" w:hAnsiTheme="minorHAnsi" w:cstheme="minorBidi"/>
          <w:kern w:val="2"/>
          <w:sz w:val="21"/>
          <w:szCs w:val="22"/>
          <w:lang w:val="en-US" w:eastAsia="zh-CN"/>
        </w:rPr>
      </w:pPr>
      <w:ins w:id="179" w:author="ZTE-Leyi" w:date="2025-11-25T16:10:00Z">
        <w:r>
          <w:rPr>
            <w:lang w:val="en-US" w:eastAsia="zh-CN"/>
          </w:rPr>
          <w:t>5.3.2</w:t>
        </w:r>
      </w:ins>
      <w:ins w:id="180" w:author="ZTE-Leyi" w:date="2025-11-25T16:10:00Z">
        <w:r>
          <w:rPr>
            <w:rFonts w:asciiTheme="minorHAnsi" w:hAnsiTheme="minorHAnsi" w:cstheme="minorBidi"/>
            <w:kern w:val="2"/>
            <w:sz w:val="21"/>
            <w:szCs w:val="22"/>
            <w:lang w:val="en-US" w:eastAsia="zh-CN"/>
          </w:rPr>
          <w:tab/>
        </w:r>
      </w:ins>
      <w:ins w:id="181" w:author="ZTE-Leyi" w:date="2025-11-25T16:10:00Z">
        <w:r>
          <w:rPr>
            <w:lang w:val="en-US" w:eastAsia="zh-CN"/>
          </w:rPr>
          <w:t>Threats</w:t>
        </w:r>
      </w:ins>
      <w:ins w:id="182" w:author="ZTE-Leyi" w:date="2025-11-25T16:10:00Z">
        <w:r>
          <w:rPr/>
          <w:tab/>
        </w:r>
      </w:ins>
      <w:ins w:id="183" w:author="ZTE-Leyi" w:date="2025-11-25T16:10:00Z">
        <w:r>
          <w:rPr/>
          <w:fldChar w:fldCharType="begin"/>
        </w:r>
      </w:ins>
      <w:ins w:id="184" w:author="ZTE-Leyi" w:date="2025-11-25T16:10:00Z">
        <w:r>
          <w:rPr/>
          <w:instrText xml:space="preserve"> PAGEREF _Toc214979470 \h </w:instrText>
        </w:r>
      </w:ins>
      <w:r>
        <w:fldChar w:fldCharType="separate"/>
      </w:r>
      <w:ins w:id="185" w:author="ZTE-Leyi" w:date="2025-11-25T16:10:00Z">
        <w:r>
          <w:rPr/>
          <w:t>9</w:t>
        </w:r>
      </w:ins>
      <w:ins w:id="186" w:author="ZTE-Leyi" w:date="2025-11-25T16:10:00Z">
        <w:r>
          <w:rPr/>
          <w:fldChar w:fldCharType="end"/>
        </w:r>
      </w:ins>
    </w:p>
    <w:p>
      <w:pPr>
        <w:pStyle w:val="16"/>
        <w:rPr>
          <w:ins w:id="187" w:author="ZTE-Leyi" w:date="2025-11-25T16:10:00Z"/>
          <w:rFonts w:asciiTheme="minorHAnsi" w:hAnsiTheme="minorHAnsi" w:cstheme="minorBidi"/>
          <w:kern w:val="2"/>
          <w:sz w:val="21"/>
          <w:szCs w:val="22"/>
          <w:lang w:val="en-US" w:eastAsia="zh-CN"/>
        </w:rPr>
      </w:pPr>
      <w:ins w:id="188" w:author="ZTE-Leyi" w:date="2025-11-25T16:10:00Z">
        <w:r>
          <w:rPr>
            <w:lang w:val="en-US" w:eastAsia="zh-CN"/>
          </w:rPr>
          <w:t>5.3.3</w:t>
        </w:r>
      </w:ins>
      <w:ins w:id="189" w:author="ZTE-Leyi" w:date="2025-11-25T16:10:00Z">
        <w:r>
          <w:rPr>
            <w:rFonts w:asciiTheme="minorHAnsi" w:hAnsiTheme="minorHAnsi" w:cstheme="minorBidi"/>
            <w:kern w:val="2"/>
            <w:sz w:val="21"/>
            <w:szCs w:val="22"/>
            <w:lang w:val="en-US" w:eastAsia="zh-CN"/>
          </w:rPr>
          <w:tab/>
        </w:r>
      </w:ins>
      <w:ins w:id="190" w:author="ZTE-Leyi" w:date="2025-11-25T16:10:00Z">
        <w:r>
          <w:rPr>
            <w:lang w:val="en-US" w:eastAsia="zh-CN"/>
          </w:rPr>
          <w:t>Requirements</w:t>
        </w:r>
      </w:ins>
      <w:ins w:id="191" w:author="ZTE-Leyi" w:date="2025-11-25T16:10:00Z">
        <w:r>
          <w:rPr/>
          <w:tab/>
        </w:r>
      </w:ins>
      <w:ins w:id="192" w:author="ZTE-Leyi" w:date="2025-11-25T16:10:00Z">
        <w:r>
          <w:rPr/>
          <w:fldChar w:fldCharType="begin"/>
        </w:r>
      </w:ins>
      <w:ins w:id="193" w:author="ZTE-Leyi" w:date="2025-11-25T16:10:00Z">
        <w:r>
          <w:rPr/>
          <w:instrText xml:space="preserve"> PAGEREF _Toc214979471 \h </w:instrText>
        </w:r>
      </w:ins>
      <w:r>
        <w:fldChar w:fldCharType="separate"/>
      </w:r>
      <w:ins w:id="194" w:author="ZTE-Leyi" w:date="2025-11-25T16:10:00Z">
        <w:r>
          <w:rPr/>
          <w:t>10</w:t>
        </w:r>
      </w:ins>
      <w:ins w:id="195" w:author="ZTE-Leyi" w:date="2025-11-25T16:10:00Z">
        <w:r>
          <w:rPr/>
          <w:fldChar w:fldCharType="end"/>
        </w:r>
      </w:ins>
    </w:p>
    <w:p>
      <w:pPr>
        <w:pStyle w:val="17"/>
        <w:rPr>
          <w:ins w:id="196" w:author="ZTE-Leyi" w:date="2025-11-25T16:10:00Z"/>
          <w:rFonts w:asciiTheme="minorHAnsi" w:hAnsiTheme="minorHAnsi" w:cstheme="minorBidi"/>
          <w:kern w:val="2"/>
          <w:sz w:val="21"/>
          <w:szCs w:val="22"/>
          <w:lang w:val="en-US" w:eastAsia="zh-CN"/>
        </w:rPr>
      </w:pPr>
      <w:ins w:id="197" w:author="ZTE-Leyi" w:date="2025-11-25T16:10:00Z">
        <w:r>
          <w:rPr/>
          <w:t>5.</w:t>
        </w:r>
      </w:ins>
      <w:ins w:id="198" w:author="ZTE-Leyi" w:date="2025-11-25T16:10:00Z">
        <w:r>
          <w:rPr>
            <w:lang w:val="en-US" w:eastAsia="zh-CN"/>
          </w:rPr>
          <w:t>4</w:t>
        </w:r>
      </w:ins>
      <w:ins w:id="199" w:author="ZTE-Leyi" w:date="2025-11-25T16:10:00Z">
        <w:r>
          <w:rPr>
            <w:rFonts w:asciiTheme="minorHAnsi" w:hAnsiTheme="minorHAnsi" w:cstheme="minorBidi"/>
            <w:kern w:val="2"/>
            <w:sz w:val="21"/>
            <w:szCs w:val="22"/>
            <w:lang w:val="en-US" w:eastAsia="zh-CN"/>
          </w:rPr>
          <w:tab/>
        </w:r>
      </w:ins>
      <w:ins w:id="200" w:author="ZTE-Leyi" w:date="2025-11-25T16:10:00Z">
        <w:r>
          <w:rPr/>
          <w:t>Key issue #4 on active attacks in sensing</w:t>
        </w:r>
      </w:ins>
      <w:ins w:id="201" w:author="ZTE-Leyi" w:date="2025-11-25T16:10:00Z">
        <w:r>
          <w:rPr/>
          <w:tab/>
        </w:r>
      </w:ins>
      <w:ins w:id="202" w:author="ZTE-Leyi" w:date="2025-11-25T16:10:00Z">
        <w:r>
          <w:rPr/>
          <w:fldChar w:fldCharType="begin"/>
        </w:r>
      </w:ins>
      <w:ins w:id="203" w:author="ZTE-Leyi" w:date="2025-11-25T16:10:00Z">
        <w:r>
          <w:rPr/>
          <w:instrText xml:space="preserve"> PAGEREF _Toc214979472 \h </w:instrText>
        </w:r>
      </w:ins>
      <w:r>
        <w:fldChar w:fldCharType="separate"/>
      </w:r>
      <w:ins w:id="204" w:author="ZTE-Leyi" w:date="2025-11-25T16:10:00Z">
        <w:r>
          <w:rPr/>
          <w:t>10</w:t>
        </w:r>
      </w:ins>
      <w:ins w:id="205" w:author="ZTE-Leyi" w:date="2025-11-25T16:10:00Z">
        <w:r>
          <w:rPr/>
          <w:fldChar w:fldCharType="end"/>
        </w:r>
      </w:ins>
    </w:p>
    <w:p>
      <w:pPr>
        <w:pStyle w:val="16"/>
        <w:rPr>
          <w:ins w:id="206" w:author="ZTE-Leyi" w:date="2025-11-25T16:10:00Z"/>
          <w:rFonts w:asciiTheme="minorHAnsi" w:hAnsiTheme="minorHAnsi" w:cstheme="minorBidi"/>
          <w:kern w:val="2"/>
          <w:sz w:val="21"/>
          <w:szCs w:val="22"/>
          <w:lang w:val="en-US" w:eastAsia="zh-CN"/>
        </w:rPr>
      </w:pPr>
      <w:ins w:id="207" w:author="ZTE-Leyi" w:date="2025-11-25T16:10:00Z">
        <w:r>
          <w:rPr>
            <w:lang w:val="en-US" w:eastAsia="zh-CN"/>
          </w:rPr>
          <w:t>5.4.1</w:t>
        </w:r>
      </w:ins>
      <w:ins w:id="208" w:author="ZTE-Leyi" w:date="2025-11-25T16:10:00Z">
        <w:r>
          <w:rPr>
            <w:rFonts w:asciiTheme="minorHAnsi" w:hAnsiTheme="minorHAnsi" w:cstheme="minorBidi"/>
            <w:kern w:val="2"/>
            <w:sz w:val="21"/>
            <w:szCs w:val="22"/>
            <w:lang w:val="en-US" w:eastAsia="zh-CN"/>
          </w:rPr>
          <w:tab/>
        </w:r>
      </w:ins>
      <w:ins w:id="209" w:author="ZTE-Leyi" w:date="2025-11-25T16:10:00Z">
        <w:r>
          <w:rPr>
            <w:lang w:val="en-US" w:eastAsia="zh-CN"/>
          </w:rPr>
          <w:t>Key Issue Description</w:t>
        </w:r>
      </w:ins>
      <w:ins w:id="210" w:author="ZTE-Leyi" w:date="2025-11-25T16:10:00Z">
        <w:r>
          <w:rPr/>
          <w:tab/>
        </w:r>
      </w:ins>
      <w:ins w:id="211" w:author="ZTE-Leyi" w:date="2025-11-25T16:10:00Z">
        <w:r>
          <w:rPr/>
          <w:fldChar w:fldCharType="begin"/>
        </w:r>
      </w:ins>
      <w:ins w:id="212" w:author="ZTE-Leyi" w:date="2025-11-25T16:10:00Z">
        <w:r>
          <w:rPr/>
          <w:instrText xml:space="preserve"> PAGEREF _Toc214979473 \h </w:instrText>
        </w:r>
      </w:ins>
      <w:r>
        <w:fldChar w:fldCharType="separate"/>
      </w:r>
      <w:ins w:id="213" w:author="ZTE-Leyi" w:date="2025-11-25T16:10:00Z">
        <w:r>
          <w:rPr/>
          <w:t>10</w:t>
        </w:r>
      </w:ins>
      <w:ins w:id="214" w:author="ZTE-Leyi" w:date="2025-11-25T16:10:00Z">
        <w:r>
          <w:rPr/>
          <w:fldChar w:fldCharType="end"/>
        </w:r>
      </w:ins>
    </w:p>
    <w:p>
      <w:pPr>
        <w:pStyle w:val="16"/>
        <w:rPr>
          <w:ins w:id="215" w:author="ZTE-Leyi" w:date="2025-11-25T16:10:00Z"/>
          <w:rFonts w:asciiTheme="minorHAnsi" w:hAnsiTheme="minorHAnsi" w:cstheme="minorBidi"/>
          <w:kern w:val="2"/>
          <w:sz w:val="21"/>
          <w:szCs w:val="22"/>
          <w:lang w:val="en-US" w:eastAsia="zh-CN"/>
        </w:rPr>
      </w:pPr>
      <w:ins w:id="216" w:author="ZTE-Leyi" w:date="2025-11-25T16:10:00Z">
        <w:r>
          <w:rPr>
            <w:lang w:val="en-US" w:eastAsia="zh-CN"/>
          </w:rPr>
          <w:t>5.4.2</w:t>
        </w:r>
      </w:ins>
      <w:ins w:id="217" w:author="ZTE-Leyi" w:date="2025-11-25T16:10:00Z">
        <w:r>
          <w:rPr>
            <w:rFonts w:asciiTheme="minorHAnsi" w:hAnsiTheme="minorHAnsi" w:cstheme="minorBidi"/>
            <w:kern w:val="2"/>
            <w:sz w:val="21"/>
            <w:szCs w:val="22"/>
            <w:lang w:val="en-US" w:eastAsia="zh-CN"/>
          </w:rPr>
          <w:tab/>
        </w:r>
      </w:ins>
      <w:ins w:id="218" w:author="ZTE-Leyi" w:date="2025-11-25T16:10:00Z">
        <w:r>
          <w:rPr>
            <w:lang w:val="en-US" w:eastAsia="zh-CN"/>
          </w:rPr>
          <w:t>Threats</w:t>
        </w:r>
      </w:ins>
      <w:ins w:id="219" w:author="ZTE-Leyi" w:date="2025-11-25T16:10:00Z">
        <w:r>
          <w:rPr/>
          <w:tab/>
        </w:r>
      </w:ins>
      <w:ins w:id="220" w:author="ZTE-Leyi" w:date="2025-11-25T16:10:00Z">
        <w:r>
          <w:rPr/>
          <w:fldChar w:fldCharType="begin"/>
        </w:r>
      </w:ins>
      <w:ins w:id="221" w:author="ZTE-Leyi" w:date="2025-11-25T16:10:00Z">
        <w:r>
          <w:rPr/>
          <w:instrText xml:space="preserve"> PAGEREF _Toc214979474 \h </w:instrText>
        </w:r>
      </w:ins>
      <w:r>
        <w:fldChar w:fldCharType="separate"/>
      </w:r>
      <w:ins w:id="222" w:author="ZTE-Leyi" w:date="2025-11-25T16:10:00Z">
        <w:r>
          <w:rPr/>
          <w:t>10</w:t>
        </w:r>
      </w:ins>
      <w:ins w:id="223" w:author="ZTE-Leyi" w:date="2025-11-25T16:10:00Z">
        <w:r>
          <w:rPr/>
          <w:fldChar w:fldCharType="end"/>
        </w:r>
      </w:ins>
    </w:p>
    <w:p>
      <w:pPr>
        <w:pStyle w:val="16"/>
        <w:rPr>
          <w:ins w:id="224" w:author="ZTE-Leyi" w:date="2025-11-25T16:10:00Z"/>
          <w:rFonts w:asciiTheme="minorHAnsi" w:hAnsiTheme="minorHAnsi" w:cstheme="minorBidi"/>
          <w:kern w:val="2"/>
          <w:sz w:val="21"/>
          <w:szCs w:val="22"/>
          <w:lang w:val="en-US" w:eastAsia="zh-CN"/>
        </w:rPr>
      </w:pPr>
      <w:ins w:id="225" w:author="ZTE-Leyi" w:date="2025-11-25T16:10:00Z">
        <w:r>
          <w:rPr>
            <w:lang w:val="en-US" w:eastAsia="zh-CN"/>
          </w:rPr>
          <w:t>5.4.3</w:t>
        </w:r>
      </w:ins>
      <w:ins w:id="226" w:author="ZTE-Leyi" w:date="2025-11-25T16:10:00Z">
        <w:r>
          <w:rPr>
            <w:rFonts w:asciiTheme="minorHAnsi" w:hAnsiTheme="minorHAnsi" w:cstheme="minorBidi"/>
            <w:kern w:val="2"/>
            <w:sz w:val="21"/>
            <w:szCs w:val="22"/>
            <w:lang w:val="en-US" w:eastAsia="zh-CN"/>
          </w:rPr>
          <w:tab/>
        </w:r>
      </w:ins>
      <w:ins w:id="227" w:author="ZTE-Leyi" w:date="2025-11-25T16:10:00Z">
        <w:r>
          <w:rPr>
            <w:lang w:val="en-US" w:eastAsia="zh-CN"/>
          </w:rPr>
          <w:t>Requirements</w:t>
        </w:r>
      </w:ins>
      <w:ins w:id="228" w:author="ZTE-Leyi" w:date="2025-11-25T16:10:00Z">
        <w:r>
          <w:rPr/>
          <w:tab/>
        </w:r>
      </w:ins>
      <w:ins w:id="229" w:author="ZTE-Leyi" w:date="2025-11-25T16:10:00Z">
        <w:r>
          <w:rPr/>
          <w:fldChar w:fldCharType="begin"/>
        </w:r>
      </w:ins>
      <w:ins w:id="230" w:author="ZTE-Leyi" w:date="2025-11-25T16:10:00Z">
        <w:r>
          <w:rPr/>
          <w:instrText xml:space="preserve"> PAGEREF _Toc214979475 \h </w:instrText>
        </w:r>
      </w:ins>
      <w:r>
        <w:fldChar w:fldCharType="separate"/>
      </w:r>
      <w:ins w:id="231" w:author="ZTE-Leyi" w:date="2025-11-25T16:10:00Z">
        <w:r>
          <w:rPr/>
          <w:t>10</w:t>
        </w:r>
      </w:ins>
      <w:ins w:id="232" w:author="ZTE-Leyi" w:date="2025-11-25T16:10:00Z">
        <w:r>
          <w:rPr/>
          <w:fldChar w:fldCharType="end"/>
        </w:r>
      </w:ins>
    </w:p>
    <w:p>
      <w:pPr>
        <w:pStyle w:val="17"/>
        <w:rPr>
          <w:ins w:id="233" w:author="ZTE-Leyi" w:date="2025-11-25T16:10:00Z"/>
          <w:rFonts w:asciiTheme="minorHAnsi" w:hAnsiTheme="minorHAnsi" w:cstheme="minorBidi"/>
          <w:kern w:val="2"/>
          <w:sz w:val="21"/>
          <w:szCs w:val="22"/>
          <w:lang w:val="en-US" w:eastAsia="zh-CN"/>
        </w:rPr>
      </w:pPr>
      <w:ins w:id="234" w:author="ZTE-Leyi" w:date="2025-11-25T16:10:00Z">
        <w:r>
          <w:rPr/>
          <w:t>5.</w:t>
        </w:r>
      </w:ins>
      <w:ins w:id="235" w:author="ZTE-Leyi" w:date="2025-11-25T16:10:00Z">
        <w:r>
          <w:rPr>
            <w:lang w:val="en-US" w:eastAsia="zh-CN"/>
          </w:rPr>
          <w:t>5</w:t>
        </w:r>
      </w:ins>
      <w:ins w:id="236" w:author="ZTE-Leyi" w:date="2025-11-25T16:10:00Z">
        <w:r>
          <w:rPr>
            <w:rFonts w:asciiTheme="minorHAnsi" w:hAnsiTheme="minorHAnsi" w:cstheme="minorBidi"/>
            <w:kern w:val="2"/>
            <w:sz w:val="21"/>
            <w:szCs w:val="22"/>
            <w:lang w:val="en-US" w:eastAsia="zh-CN"/>
          </w:rPr>
          <w:tab/>
        </w:r>
      </w:ins>
      <w:ins w:id="237" w:author="ZTE-Leyi" w:date="2025-11-25T16:10:00Z">
        <w:r>
          <w:rPr/>
          <w:t>Key issue #5 on unauthorized passive sensing</w:t>
        </w:r>
      </w:ins>
      <w:ins w:id="238" w:author="ZTE-Leyi" w:date="2025-11-25T16:10:00Z">
        <w:r>
          <w:rPr/>
          <w:tab/>
        </w:r>
      </w:ins>
      <w:ins w:id="239" w:author="ZTE-Leyi" w:date="2025-11-25T16:10:00Z">
        <w:r>
          <w:rPr/>
          <w:fldChar w:fldCharType="begin"/>
        </w:r>
      </w:ins>
      <w:ins w:id="240" w:author="ZTE-Leyi" w:date="2025-11-25T16:10:00Z">
        <w:r>
          <w:rPr/>
          <w:instrText xml:space="preserve"> PAGEREF _Toc214979476 \h </w:instrText>
        </w:r>
      </w:ins>
      <w:r>
        <w:fldChar w:fldCharType="separate"/>
      </w:r>
      <w:ins w:id="241" w:author="ZTE-Leyi" w:date="2025-11-25T16:10:00Z">
        <w:r>
          <w:rPr/>
          <w:t>10</w:t>
        </w:r>
      </w:ins>
      <w:ins w:id="242" w:author="ZTE-Leyi" w:date="2025-11-25T16:10:00Z">
        <w:r>
          <w:rPr/>
          <w:fldChar w:fldCharType="end"/>
        </w:r>
      </w:ins>
    </w:p>
    <w:p>
      <w:pPr>
        <w:pStyle w:val="16"/>
        <w:rPr>
          <w:ins w:id="243" w:author="ZTE-Leyi" w:date="2025-11-25T16:10:00Z"/>
          <w:rFonts w:asciiTheme="minorHAnsi" w:hAnsiTheme="minorHAnsi" w:cstheme="minorBidi"/>
          <w:kern w:val="2"/>
          <w:sz w:val="21"/>
          <w:szCs w:val="22"/>
          <w:lang w:val="en-US" w:eastAsia="zh-CN"/>
        </w:rPr>
      </w:pPr>
      <w:ins w:id="244" w:author="ZTE-Leyi" w:date="2025-11-25T16:10:00Z">
        <w:r>
          <w:rPr>
            <w:lang w:val="en-US" w:eastAsia="zh-CN"/>
          </w:rPr>
          <w:t>5.5.1</w:t>
        </w:r>
      </w:ins>
      <w:ins w:id="245" w:author="ZTE-Leyi" w:date="2025-11-25T16:10:00Z">
        <w:r>
          <w:rPr>
            <w:rFonts w:asciiTheme="minorHAnsi" w:hAnsiTheme="minorHAnsi" w:cstheme="minorBidi"/>
            <w:kern w:val="2"/>
            <w:sz w:val="21"/>
            <w:szCs w:val="22"/>
            <w:lang w:val="en-US" w:eastAsia="zh-CN"/>
          </w:rPr>
          <w:tab/>
        </w:r>
      </w:ins>
      <w:ins w:id="246" w:author="ZTE-Leyi" w:date="2025-11-25T16:10:00Z">
        <w:r>
          <w:rPr>
            <w:lang w:val="en-US" w:eastAsia="zh-CN"/>
          </w:rPr>
          <w:t>Key Issue</w:t>
        </w:r>
      </w:ins>
      <w:ins w:id="247" w:author="ZTE-Leyi" w:date="2025-11-25T16:10:00Z">
        <w:r>
          <w:rPr/>
          <w:t xml:space="preserve"> Description</w:t>
        </w:r>
      </w:ins>
      <w:ins w:id="248" w:author="ZTE-Leyi" w:date="2025-11-25T16:10:00Z">
        <w:r>
          <w:rPr/>
          <w:tab/>
        </w:r>
      </w:ins>
      <w:ins w:id="249" w:author="ZTE-Leyi" w:date="2025-11-25T16:10:00Z">
        <w:r>
          <w:rPr/>
          <w:fldChar w:fldCharType="begin"/>
        </w:r>
      </w:ins>
      <w:ins w:id="250" w:author="ZTE-Leyi" w:date="2025-11-25T16:10:00Z">
        <w:r>
          <w:rPr/>
          <w:instrText xml:space="preserve"> PAGEREF _Toc214979477 \h </w:instrText>
        </w:r>
      </w:ins>
      <w:r>
        <w:fldChar w:fldCharType="separate"/>
      </w:r>
      <w:ins w:id="251" w:author="ZTE-Leyi" w:date="2025-11-25T16:10:00Z">
        <w:r>
          <w:rPr/>
          <w:t>10</w:t>
        </w:r>
      </w:ins>
      <w:ins w:id="252" w:author="ZTE-Leyi" w:date="2025-11-25T16:10:00Z">
        <w:r>
          <w:rPr/>
          <w:fldChar w:fldCharType="end"/>
        </w:r>
      </w:ins>
    </w:p>
    <w:p>
      <w:pPr>
        <w:pStyle w:val="16"/>
        <w:rPr>
          <w:ins w:id="253" w:author="ZTE-Leyi" w:date="2025-11-25T16:10:00Z"/>
          <w:rFonts w:asciiTheme="minorHAnsi" w:hAnsiTheme="minorHAnsi" w:cstheme="minorBidi"/>
          <w:kern w:val="2"/>
          <w:sz w:val="21"/>
          <w:szCs w:val="22"/>
          <w:lang w:val="en-US" w:eastAsia="zh-CN"/>
        </w:rPr>
      </w:pPr>
      <w:ins w:id="254" w:author="ZTE-Leyi" w:date="2025-11-25T16:10:00Z">
        <w:r>
          <w:rPr>
            <w:lang w:val="en-US" w:eastAsia="zh-CN"/>
          </w:rPr>
          <w:t>5.5.2</w:t>
        </w:r>
      </w:ins>
      <w:ins w:id="255" w:author="ZTE-Leyi" w:date="2025-11-25T16:10:00Z">
        <w:r>
          <w:rPr>
            <w:rFonts w:asciiTheme="minorHAnsi" w:hAnsiTheme="minorHAnsi" w:cstheme="minorBidi"/>
            <w:kern w:val="2"/>
            <w:sz w:val="21"/>
            <w:szCs w:val="22"/>
            <w:lang w:val="en-US" w:eastAsia="zh-CN"/>
          </w:rPr>
          <w:tab/>
        </w:r>
      </w:ins>
      <w:ins w:id="256" w:author="ZTE-Leyi" w:date="2025-11-25T16:10:00Z">
        <w:r>
          <w:rPr>
            <w:lang w:val="en-US" w:eastAsia="zh-CN"/>
          </w:rPr>
          <w:t>Threats</w:t>
        </w:r>
      </w:ins>
      <w:ins w:id="257" w:author="ZTE-Leyi" w:date="2025-11-25T16:10:00Z">
        <w:r>
          <w:rPr/>
          <w:tab/>
        </w:r>
      </w:ins>
      <w:ins w:id="258" w:author="ZTE-Leyi" w:date="2025-11-25T16:10:00Z">
        <w:r>
          <w:rPr/>
          <w:fldChar w:fldCharType="begin"/>
        </w:r>
      </w:ins>
      <w:ins w:id="259" w:author="ZTE-Leyi" w:date="2025-11-25T16:10:00Z">
        <w:r>
          <w:rPr/>
          <w:instrText xml:space="preserve"> PAGEREF _Toc214979478 \h </w:instrText>
        </w:r>
      </w:ins>
      <w:r>
        <w:fldChar w:fldCharType="separate"/>
      </w:r>
      <w:ins w:id="260" w:author="ZTE-Leyi" w:date="2025-11-25T16:10:00Z">
        <w:r>
          <w:rPr/>
          <w:t>10</w:t>
        </w:r>
      </w:ins>
      <w:ins w:id="261" w:author="ZTE-Leyi" w:date="2025-11-25T16:10:00Z">
        <w:r>
          <w:rPr/>
          <w:fldChar w:fldCharType="end"/>
        </w:r>
      </w:ins>
    </w:p>
    <w:p>
      <w:pPr>
        <w:pStyle w:val="16"/>
        <w:rPr>
          <w:ins w:id="262" w:author="ZTE-Leyi" w:date="2025-11-25T16:10:00Z"/>
          <w:rFonts w:asciiTheme="minorHAnsi" w:hAnsiTheme="minorHAnsi" w:cstheme="minorBidi"/>
          <w:kern w:val="2"/>
          <w:sz w:val="21"/>
          <w:szCs w:val="22"/>
          <w:lang w:val="en-US" w:eastAsia="zh-CN"/>
        </w:rPr>
      </w:pPr>
      <w:ins w:id="263" w:author="ZTE-Leyi" w:date="2025-11-25T16:10:00Z">
        <w:r>
          <w:rPr>
            <w:lang w:val="en-US" w:eastAsia="zh-CN"/>
          </w:rPr>
          <w:t>5.5.3</w:t>
        </w:r>
      </w:ins>
      <w:ins w:id="264" w:author="ZTE-Leyi" w:date="2025-11-25T16:10:00Z">
        <w:r>
          <w:rPr>
            <w:rFonts w:asciiTheme="minorHAnsi" w:hAnsiTheme="minorHAnsi" w:cstheme="minorBidi"/>
            <w:kern w:val="2"/>
            <w:sz w:val="21"/>
            <w:szCs w:val="22"/>
            <w:lang w:val="en-US" w:eastAsia="zh-CN"/>
          </w:rPr>
          <w:tab/>
        </w:r>
      </w:ins>
      <w:ins w:id="265" w:author="ZTE-Leyi" w:date="2025-11-25T16:10:00Z">
        <w:r>
          <w:rPr>
            <w:lang w:val="en-US" w:eastAsia="zh-CN"/>
          </w:rPr>
          <w:t>Potential r</w:t>
        </w:r>
      </w:ins>
      <w:ins w:id="266" w:author="ZTE-Leyi" w:date="2025-11-25T16:10:00Z">
        <w:r>
          <w:rPr/>
          <w:t>equirements</w:t>
        </w:r>
      </w:ins>
      <w:ins w:id="267" w:author="ZTE-Leyi" w:date="2025-11-25T16:10:00Z">
        <w:r>
          <w:rPr/>
          <w:tab/>
        </w:r>
      </w:ins>
      <w:ins w:id="268" w:author="ZTE-Leyi" w:date="2025-11-25T16:10:00Z">
        <w:r>
          <w:rPr/>
          <w:fldChar w:fldCharType="begin"/>
        </w:r>
      </w:ins>
      <w:ins w:id="269" w:author="ZTE-Leyi" w:date="2025-11-25T16:10:00Z">
        <w:r>
          <w:rPr/>
          <w:instrText xml:space="preserve"> PAGEREF _Toc214979479 \h </w:instrText>
        </w:r>
      </w:ins>
      <w:r>
        <w:fldChar w:fldCharType="separate"/>
      </w:r>
      <w:ins w:id="270" w:author="ZTE-Leyi" w:date="2025-11-25T16:10:00Z">
        <w:r>
          <w:rPr/>
          <w:t>10</w:t>
        </w:r>
      </w:ins>
      <w:ins w:id="271" w:author="ZTE-Leyi" w:date="2025-11-25T16:10:00Z">
        <w:r>
          <w:rPr/>
          <w:fldChar w:fldCharType="end"/>
        </w:r>
      </w:ins>
    </w:p>
    <w:p>
      <w:pPr>
        <w:pStyle w:val="18"/>
        <w:rPr>
          <w:ins w:id="272" w:author="ZTE-Leyi" w:date="2025-11-25T16:10:00Z"/>
          <w:rFonts w:asciiTheme="minorHAnsi" w:hAnsiTheme="minorHAnsi" w:cstheme="minorBidi"/>
          <w:kern w:val="2"/>
          <w:sz w:val="21"/>
          <w:szCs w:val="22"/>
          <w:lang w:val="en-US" w:eastAsia="zh-CN"/>
        </w:rPr>
      </w:pPr>
      <w:ins w:id="273" w:author="ZTE-Leyi" w:date="2025-11-25T16:10:00Z">
        <w:r>
          <w:rPr/>
          <w:t>6</w:t>
        </w:r>
      </w:ins>
      <w:ins w:id="274" w:author="ZTE-Leyi" w:date="2025-11-25T16:10:00Z">
        <w:r>
          <w:rPr>
            <w:rFonts w:asciiTheme="minorHAnsi" w:hAnsiTheme="minorHAnsi" w:cstheme="minorBidi"/>
            <w:kern w:val="2"/>
            <w:sz w:val="21"/>
            <w:szCs w:val="22"/>
            <w:lang w:val="en-US" w:eastAsia="zh-CN"/>
          </w:rPr>
          <w:tab/>
        </w:r>
      </w:ins>
      <w:ins w:id="275" w:author="ZTE-Leyi" w:date="2025-11-25T16:10:00Z">
        <w:r>
          <w:rPr/>
          <w:t>Solutions</w:t>
        </w:r>
      </w:ins>
      <w:ins w:id="276" w:author="ZTE-Leyi" w:date="2025-11-25T16:10:00Z">
        <w:r>
          <w:rPr/>
          <w:tab/>
        </w:r>
      </w:ins>
      <w:ins w:id="277" w:author="ZTE-Leyi" w:date="2025-11-25T16:10:00Z">
        <w:r>
          <w:rPr/>
          <w:fldChar w:fldCharType="begin"/>
        </w:r>
      </w:ins>
      <w:ins w:id="278" w:author="ZTE-Leyi" w:date="2025-11-25T16:10:00Z">
        <w:r>
          <w:rPr/>
          <w:instrText xml:space="preserve"> PAGEREF _Toc214979480 \h </w:instrText>
        </w:r>
      </w:ins>
      <w:r>
        <w:fldChar w:fldCharType="separate"/>
      </w:r>
      <w:ins w:id="279" w:author="ZTE-Leyi" w:date="2025-11-25T16:10:00Z">
        <w:r>
          <w:rPr/>
          <w:t>11</w:t>
        </w:r>
      </w:ins>
      <w:ins w:id="280" w:author="ZTE-Leyi" w:date="2025-11-25T16:10:00Z">
        <w:r>
          <w:rPr/>
          <w:fldChar w:fldCharType="end"/>
        </w:r>
      </w:ins>
    </w:p>
    <w:p>
      <w:pPr>
        <w:pStyle w:val="17"/>
        <w:rPr>
          <w:ins w:id="281" w:author="ZTE-Leyi" w:date="2025-11-25T16:10:00Z"/>
          <w:rFonts w:asciiTheme="minorHAnsi" w:hAnsiTheme="minorHAnsi" w:cstheme="minorBidi"/>
          <w:kern w:val="2"/>
          <w:sz w:val="21"/>
          <w:szCs w:val="22"/>
          <w:lang w:val="en-US" w:eastAsia="zh-CN"/>
        </w:rPr>
      </w:pPr>
      <w:ins w:id="282" w:author="ZTE-Leyi" w:date="2025-11-25T16:10:00Z">
        <w:r>
          <w:rPr>
            <w:rFonts w:eastAsia="SimSun"/>
          </w:rPr>
          <w:t>6.0</w:t>
        </w:r>
      </w:ins>
      <w:ins w:id="283" w:author="ZTE-Leyi" w:date="2025-11-25T16:10:00Z">
        <w:r>
          <w:rPr>
            <w:rFonts w:asciiTheme="minorHAnsi" w:hAnsiTheme="minorHAnsi" w:cstheme="minorBidi"/>
            <w:kern w:val="2"/>
            <w:sz w:val="21"/>
            <w:szCs w:val="22"/>
            <w:lang w:val="en-US" w:eastAsia="zh-CN"/>
          </w:rPr>
          <w:tab/>
        </w:r>
      </w:ins>
      <w:ins w:id="284" w:author="ZTE-Leyi" w:date="2025-11-25T16:10:00Z">
        <w:r>
          <w:rPr>
            <w:rFonts w:eastAsia="SimSun"/>
          </w:rPr>
          <w:t>Mapping of solutions to key issues</w:t>
        </w:r>
      </w:ins>
      <w:ins w:id="285" w:author="ZTE-Leyi" w:date="2025-11-25T16:10:00Z">
        <w:r>
          <w:rPr/>
          <w:tab/>
        </w:r>
      </w:ins>
      <w:ins w:id="286" w:author="ZTE-Leyi" w:date="2025-11-25T16:10:00Z">
        <w:r>
          <w:rPr/>
          <w:fldChar w:fldCharType="begin"/>
        </w:r>
      </w:ins>
      <w:ins w:id="287" w:author="ZTE-Leyi" w:date="2025-11-25T16:10:00Z">
        <w:r>
          <w:rPr/>
          <w:instrText xml:space="preserve"> PAGEREF _Toc214979481 \h </w:instrText>
        </w:r>
      </w:ins>
      <w:r>
        <w:fldChar w:fldCharType="separate"/>
      </w:r>
      <w:ins w:id="288" w:author="ZTE-Leyi" w:date="2025-11-25T16:10:00Z">
        <w:r>
          <w:rPr/>
          <w:t>11</w:t>
        </w:r>
      </w:ins>
      <w:ins w:id="289" w:author="ZTE-Leyi" w:date="2025-11-25T16:10:00Z">
        <w:r>
          <w:rPr/>
          <w:fldChar w:fldCharType="end"/>
        </w:r>
      </w:ins>
    </w:p>
    <w:p>
      <w:pPr>
        <w:pStyle w:val="17"/>
        <w:rPr>
          <w:ins w:id="290" w:author="ZTE-Leyi" w:date="2025-11-25T16:10:00Z"/>
          <w:rFonts w:asciiTheme="minorHAnsi" w:hAnsiTheme="minorHAnsi" w:cstheme="minorBidi"/>
          <w:kern w:val="2"/>
          <w:sz w:val="21"/>
          <w:szCs w:val="22"/>
          <w:lang w:val="en-US" w:eastAsia="zh-CN"/>
        </w:rPr>
      </w:pPr>
      <w:ins w:id="291" w:author="ZTE-Leyi" w:date="2025-11-25T16:10:00Z">
        <w:r>
          <w:rPr/>
          <w:t>6.</w:t>
        </w:r>
      </w:ins>
      <w:ins w:id="292" w:author="ZTE-Leyi" w:date="2025-11-25T16:10:00Z">
        <w:r>
          <w:rPr>
            <w:lang w:val="en-US" w:eastAsia="zh-CN"/>
          </w:rPr>
          <w:t>1</w:t>
        </w:r>
      </w:ins>
      <w:ins w:id="293" w:author="ZTE-Leyi" w:date="2025-11-25T16:10:00Z">
        <w:r>
          <w:rPr>
            <w:rFonts w:asciiTheme="minorHAnsi" w:hAnsiTheme="minorHAnsi" w:cstheme="minorBidi"/>
            <w:kern w:val="2"/>
            <w:sz w:val="21"/>
            <w:szCs w:val="22"/>
            <w:lang w:val="en-US" w:eastAsia="zh-CN"/>
          </w:rPr>
          <w:tab/>
        </w:r>
      </w:ins>
      <w:ins w:id="294" w:author="ZTE-Leyi" w:date="2025-11-25T16:10:00Z">
        <w:r>
          <w:rPr/>
          <w:t>Solutions to KI#</w:t>
        </w:r>
      </w:ins>
      <w:ins w:id="295" w:author="ZTE-Leyi" w:date="2025-11-25T16:10:00Z">
        <w:r>
          <w:rPr>
            <w:lang w:val="en-US" w:eastAsia="zh-CN"/>
          </w:rPr>
          <w:t>1</w:t>
        </w:r>
      </w:ins>
      <w:ins w:id="296" w:author="ZTE-Leyi" w:date="2025-11-25T16:10:00Z">
        <w:r>
          <w:rPr/>
          <w:tab/>
        </w:r>
      </w:ins>
      <w:ins w:id="297" w:author="ZTE-Leyi" w:date="2025-11-25T16:10:00Z">
        <w:r>
          <w:rPr/>
          <w:fldChar w:fldCharType="begin"/>
        </w:r>
      </w:ins>
      <w:ins w:id="298" w:author="ZTE-Leyi" w:date="2025-11-25T16:10:00Z">
        <w:r>
          <w:rPr/>
          <w:instrText xml:space="preserve"> PAGEREF _Toc214979482 \h </w:instrText>
        </w:r>
      </w:ins>
      <w:r>
        <w:fldChar w:fldCharType="separate"/>
      </w:r>
      <w:ins w:id="299" w:author="ZTE-Leyi" w:date="2025-11-25T16:10:00Z">
        <w:r>
          <w:rPr/>
          <w:t>11</w:t>
        </w:r>
      </w:ins>
      <w:ins w:id="300" w:author="ZTE-Leyi" w:date="2025-11-25T16:10:00Z">
        <w:r>
          <w:rPr/>
          <w:fldChar w:fldCharType="end"/>
        </w:r>
      </w:ins>
    </w:p>
    <w:p>
      <w:pPr>
        <w:pStyle w:val="16"/>
        <w:rPr>
          <w:ins w:id="301" w:author="ZTE-Leyi" w:date="2025-11-25T16:10:00Z"/>
          <w:rFonts w:asciiTheme="minorHAnsi" w:hAnsiTheme="minorHAnsi" w:cstheme="minorBidi"/>
          <w:kern w:val="2"/>
          <w:sz w:val="21"/>
          <w:szCs w:val="22"/>
          <w:lang w:val="en-US" w:eastAsia="zh-CN"/>
        </w:rPr>
      </w:pPr>
      <w:ins w:id="302" w:author="ZTE-Leyi" w:date="2025-11-25T16:10:00Z">
        <w:r>
          <w:rPr/>
          <w:t>6.</w:t>
        </w:r>
      </w:ins>
      <w:ins w:id="303" w:author="ZTE-Leyi" w:date="2025-11-25T16:10:00Z">
        <w:r>
          <w:rPr>
            <w:lang w:val="en-US" w:eastAsia="zh-CN"/>
          </w:rPr>
          <w:t>1.1</w:t>
        </w:r>
      </w:ins>
      <w:ins w:id="304" w:author="ZTE-Leyi" w:date="2025-11-25T16:10:00Z">
        <w:r>
          <w:rPr>
            <w:rFonts w:asciiTheme="minorHAnsi" w:hAnsiTheme="minorHAnsi" w:cstheme="minorBidi"/>
            <w:kern w:val="2"/>
            <w:sz w:val="21"/>
            <w:szCs w:val="22"/>
            <w:lang w:val="en-US" w:eastAsia="zh-CN"/>
          </w:rPr>
          <w:tab/>
        </w:r>
      </w:ins>
      <w:ins w:id="305" w:author="ZTE-Leyi" w:date="2025-11-25T16:10:00Z">
        <w:r>
          <w:rPr/>
          <w:t>Solution #</w:t>
        </w:r>
      </w:ins>
      <w:ins w:id="306" w:author="ZTE-Leyi" w:date="2025-11-25T16:10:00Z">
        <w:r>
          <w:rPr>
            <w:lang w:val="en-US" w:eastAsia="zh-CN"/>
          </w:rPr>
          <w:t>1.1</w:t>
        </w:r>
      </w:ins>
      <w:ins w:id="307" w:author="ZTE-Leyi" w:date="2025-11-25T16:10:00Z">
        <w:r>
          <w:rPr/>
          <w:t xml:space="preserve">: </w:t>
        </w:r>
      </w:ins>
      <w:ins w:id="308" w:author="ZTE-Leyi" w:date="2025-11-25T16:10:00Z">
        <w:r>
          <w:rPr>
            <w:lang w:val="en-US" w:eastAsia="zh-CN"/>
          </w:rPr>
          <w:t>Authorization for sensing service request from AF</w:t>
        </w:r>
      </w:ins>
      <w:ins w:id="309" w:author="ZTE-Leyi" w:date="2025-11-25T16:10:00Z">
        <w:r>
          <w:rPr/>
          <w:tab/>
        </w:r>
      </w:ins>
      <w:ins w:id="310" w:author="ZTE-Leyi" w:date="2025-11-25T16:10:00Z">
        <w:r>
          <w:rPr/>
          <w:fldChar w:fldCharType="begin"/>
        </w:r>
      </w:ins>
      <w:ins w:id="311" w:author="ZTE-Leyi" w:date="2025-11-25T16:10:00Z">
        <w:r>
          <w:rPr/>
          <w:instrText xml:space="preserve"> PAGEREF _Toc214979483 \h </w:instrText>
        </w:r>
      </w:ins>
      <w:r>
        <w:fldChar w:fldCharType="separate"/>
      </w:r>
      <w:ins w:id="312" w:author="ZTE-Leyi" w:date="2025-11-25T16:10:00Z">
        <w:r>
          <w:rPr/>
          <w:t>11</w:t>
        </w:r>
      </w:ins>
      <w:ins w:id="313" w:author="ZTE-Leyi" w:date="2025-11-25T16:10:00Z">
        <w:r>
          <w:rPr/>
          <w:fldChar w:fldCharType="end"/>
        </w:r>
      </w:ins>
    </w:p>
    <w:p>
      <w:pPr>
        <w:pStyle w:val="15"/>
        <w:rPr>
          <w:ins w:id="314" w:author="ZTE-Leyi" w:date="2025-11-25T16:10:00Z"/>
          <w:rFonts w:asciiTheme="minorHAnsi" w:hAnsiTheme="minorHAnsi" w:cstheme="minorBidi"/>
          <w:kern w:val="2"/>
          <w:sz w:val="21"/>
          <w:szCs w:val="22"/>
          <w:lang w:val="en-US" w:eastAsia="zh-CN"/>
        </w:rPr>
      </w:pPr>
      <w:ins w:id="315" w:author="ZTE-Leyi" w:date="2025-11-25T16:10:00Z">
        <w:r>
          <w:rPr/>
          <w:t>6.</w:t>
        </w:r>
      </w:ins>
      <w:ins w:id="316" w:author="ZTE-Leyi" w:date="2025-11-25T16:10:00Z">
        <w:r>
          <w:rPr>
            <w:lang w:val="en-US" w:eastAsia="zh-CN"/>
          </w:rPr>
          <w:t>1.1</w:t>
        </w:r>
      </w:ins>
      <w:ins w:id="317" w:author="ZTE-Leyi" w:date="2025-11-25T16:10:00Z">
        <w:r>
          <w:rPr/>
          <w:t>.1</w:t>
        </w:r>
      </w:ins>
      <w:ins w:id="318" w:author="ZTE-Leyi" w:date="2025-11-25T16:10:00Z">
        <w:r>
          <w:rPr>
            <w:rFonts w:asciiTheme="minorHAnsi" w:hAnsiTheme="minorHAnsi" w:cstheme="minorBidi"/>
            <w:kern w:val="2"/>
            <w:sz w:val="21"/>
            <w:szCs w:val="22"/>
            <w:lang w:val="en-US" w:eastAsia="zh-CN"/>
          </w:rPr>
          <w:tab/>
        </w:r>
      </w:ins>
      <w:ins w:id="319" w:author="ZTE-Leyi" w:date="2025-11-25T16:10:00Z">
        <w:r>
          <w:rPr/>
          <w:t>Introduction</w:t>
        </w:r>
      </w:ins>
      <w:ins w:id="320" w:author="ZTE-Leyi" w:date="2025-11-25T16:10:00Z">
        <w:r>
          <w:rPr/>
          <w:tab/>
        </w:r>
      </w:ins>
      <w:ins w:id="321" w:author="ZTE-Leyi" w:date="2025-11-25T16:10:00Z">
        <w:r>
          <w:rPr/>
          <w:fldChar w:fldCharType="begin"/>
        </w:r>
      </w:ins>
      <w:ins w:id="322" w:author="ZTE-Leyi" w:date="2025-11-25T16:10:00Z">
        <w:r>
          <w:rPr/>
          <w:instrText xml:space="preserve"> PAGEREF _Toc214979484 \h </w:instrText>
        </w:r>
      </w:ins>
      <w:r>
        <w:fldChar w:fldCharType="separate"/>
      </w:r>
      <w:ins w:id="323" w:author="ZTE-Leyi" w:date="2025-11-25T16:10:00Z">
        <w:r>
          <w:rPr/>
          <w:t>11</w:t>
        </w:r>
      </w:ins>
      <w:ins w:id="324" w:author="ZTE-Leyi" w:date="2025-11-25T16:10:00Z">
        <w:r>
          <w:rPr/>
          <w:fldChar w:fldCharType="end"/>
        </w:r>
      </w:ins>
    </w:p>
    <w:p>
      <w:pPr>
        <w:pStyle w:val="15"/>
        <w:rPr>
          <w:ins w:id="325" w:author="ZTE-Leyi" w:date="2025-11-25T16:10:00Z"/>
          <w:rFonts w:asciiTheme="minorHAnsi" w:hAnsiTheme="minorHAnsi" w:cstheme="minorBidi"/>
          <w:kern w:val="2"/>
          <w:sz w:val="21"/>
          <w:szCs w:val="22"/>
          <w:lang w:val="en-US" w:eastAsia="zh-CN"/>
        </w:rPr>
      </w:pPr>
      <w:ins w:id="326" w:author="ZTE-Leyi" w:date="2025-11-25T16:10:00Z">
        <w:r>
          <w:rPr/>
          <w:t>6.</w:t>
        </w:r>
      </w:ins>
      <w:ins w:id="327" w:author="ZTE-Leyi" w:date="2025-11-25T16:10:00Z">
        <w:r>
          <w:rPr>
            <w:lang w:val="en-US" w:eastAsia="zh-CN"/>
          </w:rPr>
          <w:t>1.1</w:t>
        </w:r>
      </w:ins>
      <w:ins w:id="328" w:author="ZTE-Leyi" w:date="2025-11-25T16:10:00Z">
        <w:r>
          <w:rPr/>
          <w:t>.2</w:t>
        </w:r>
      </w:ins>
      <w:ins w:id="329" w:author="ZTE-Leyi" w:date="2025-11-25T16:10:00Z">
        <w:r>
          <w:rPr>
            <w:rFonts w:asciiTheme="minorHAnsi" w:hAnsiTheme="minorHAnsi" w:cstheme="minorBidi"/>
            <w:kern w:val="2"/>
            <w:sz w:val="21"/>
            <w:szCs w:val="22"/>
            <w:lang w:val="en-US" w:eastAsia="zh-CN"/>
          </w:rPr>
          <w:tab/>
        </w:r>
      </w:ins>
      <w:ins w:id="330" w:author="ZTE-Leyi" w:date="2025-11-25T16:10:00Z">
        <w:r>
          <w:rPr/>
          <w:t>Solution details</w:t>
        </w:r>
      </w:ins>
      <w:ins w:id="331" w:author="ZTE-Leyi" w:date="2025-11-25T16:10:00Z">
        <w:r>
          <w:rPr/>
          <w:tab/>
        </w:r>
      </w:ins>
      <w:ins w:id="332" w:author="ZTE-Leyi" w:date="2025-11-25T16:10:00Z">
        <w:r>
          <w:rPr/>
          <w:fldChar w:fldCharType="begin"/>
        </w:r>
      </w:ins>
      <w:ins w:id="333" w:author="ZTE-Leyi" w:date="2025-11-25T16:10:00Z">
        <w:r>
          <w:rPr/>
          <w:instrText xml:space="preserve"> PAGEREF _Toc214979485 \h </w:instrText>
        </w:r>
      </w:ins>
      <w:r>
        <w:fldChar w:fldCharType="separate"/>
      </w:r>
      <w:ins w:id="334" w:author="ZTE-Leyi" w:date="2025-11-25T16:10:00Z">
        <w:r>
          <w:rPr/>
          <w:t>11</w:t>
        </w:r>
      </w:ins>
      <w:ins w:id="335" w:author="ZTE-Leyi" w:date="2025-11-25T16:10:00Z">
        <w:r>
          <w:rPr/>
          <w:fldChar w:fldCharType="end"/>
        </w:r>
      </w:ins>
    </w:p>
    <w:p>
      <w:pPr>
        <w:pStyle w:val="15"/>
        <w:rPr>
          <w:ins w:id="336" w:author="ZTE-Leyi" w:date="2025-11-25T16:10:00Z"/>
          <w:rFonts w:asciiTheme="minorHAnsi" w:hAnsiTheme="minorHAnsi" w:cstheme="minorBidi"/>
          <w:kern w:val="2"/>
          <w:sz w:val="21"/>
          <w:szCs w:val="22"/>
          <w:lang w:val="en-US" w:eastAsia="zh-CN"/>
        </w:rPr>
      </w:pPr>
      <w:ins w:id="337" w:author="ZTE-Leyi" w:date="2025-11-25T16:10:00Z">
        <w:r>
          <w:rPr/>
          <w:t>6.</w:t>
        </w:r>
      </w:ins>
      <w:ins w:id="338" w:author="ZTE-Leyi" w:date="2025-11-25T16:10:00Z">
        <w:r>
          <w:rPr>
            <w:lang w:val="en-US" w:eastAsia="zh-CN"/>
          </w:rPr>
          <w:t>1.1</w:t>
        </w:r>
      </w:ins>
      <w:ins w:id="339" w:author="ZTE-Leyi" w:date="2025-11-25T16:10:00Z">
        <w:r>
          <w:rPr/>
          <w:t>.3</w:t>
        </w:r>
      </w:ins>
      <w:ins w:id="340" w:author="ZTE-Leyi" w:date="2025-11-25T16:10:00Z">
        <w:r>
          <w:rPr>
            <w:rFonts w:asciiTheme="minorHAnsi" w:hAnsiTheme="minorHAnsi" w:cstheme="minorBidi"/>
            <w:kern w:val="2"/>
            <w:sz w:val="21"/>
            <w:szCs w:val="22"/>
            <w:lang w:val="en-US" w:eastAsia="zh-CN"/>
          </w:rPr>
          <w:tab/>
        </w:r>
      </w:ins>
      <w:ins w:id="341" w:author="ZTE-Leyi" w:date="2025-11-25T16:10:00Z">
        <w:r>
          <w:rPr/>
          <w:t>Evaluation</w:t>
        </w:r>
      </w:ins>
      <w:ins w:id="342" w:author="ZTE-Leyi" w:date="2025-11-25T16:10:00Z">
        <w:r>
          <w:rPr/>
          <w:tab/>
        </w:r>
      </w:ins>
      <w:ins w:id="343" w:author="ZTE-Leyi" w:date="2025-11-25T16:10:00Z">
        <w:r>
          <w:rPr/>
          <w:fldChar w:fldCharType="begin"/>
        </w:r>
      </w:ins>
      <w:ins w:id="344" w:author="ZTE-Leyi" w:date="2025-11-25T16:10:00Z">
        <w:r>
          <w:rPr/>
          <w:instrText xml:space="preserve"> PAGEREF _Toc214979486 \h </w:instrText>
        </w:r>
      </w:ins>
      <w:r>
        <w:fldChar w:fldCharType="separate"/>
      </w:r>
      <w:ins w:id="345" w:author="ZTE-Leyi" w:date="2025-11-25T16:10:00Z">
        <w:r>
          <w:rPr/>
          <w:t>12</w:t>
        </w:r>
      </w:ins>
      <w:ins w:id="346" w:author="ZTE-Leyi" w:date="2025-11-25T16:10:00Z">
        <w:r>
          <w:rPr/>
          <w:fldChar w:fldCharType="end"/>
        </w:r>
      </w:ins>
    </w:p>
    <w:p>
      <w:pPr>
        <w:pStyle w:val="16"/>
        <w:rPr>
          <w:ins w:id="347" w:author="ZTE-Leyi" w:date="2025-11-25T16:10:00Z"/>
          <w:rFonts w:asciiTheme="minorHAnsi" w:hAnsiTheme="minorHAnsi" w:cstheme="minorBidi"/>
          <w:kern w:val="2"/>
          <w:sz w:val="21"/>
          <w:szCs w:val="22"/>
          <w:lang w:val="en-US" w:eastAsia="zh-CN"/>
        </w:rPr>
      </w:pPr>
      <w:ins w:id="348" w:author="ZTE-Leyi" w:date="2025-11-25T16:10:00Z">
        <w:r>
          <w:rPr/>
          <w:t>6.</w:t>
        </w:r>
      </w:ins>
      <w:ins w:id="349" w:author="ZTE-Leyi" w:date="2025-11-25T16:10:00Z">
        <w:r>
          <w:rPr>
            <w:lang w:val="en-US" w:eastAsia="zh-CN"/>
          </w:rPr>
          <w:t>1.2</w:t>
        </w:r>
      </w:ins>
      <w:ins w:id="350" w:author="ZTE-Leyi" w:date="2025-11-25T16:10:00Z">
        <w:r>
          <w:rPr>
            <w:rFonts w:asciiTheme="minorHAnsi" w:hAnsiTheme="minorHAnsi" w:cstheme="minorBidi"/>
            <w:kern w:val="2"/>
            <w:sz w:val="21"/>
            <w:szCs w:val="22"/>
            <w:lang w:val="en-US" w:eastAsia="zh-CN"/>
          </w:rPr>
          <w:tab/>
        </w:r>
      </w:ins>
      <w:ins w:id="351" w:author="ZTE-Leyi" w:date="2025-11-25T16:10:00Z">
        <w:r>
          <w:rPr/>
          <w:t>Solution #</w:t>
        </w:r>
      </w:ins>
      <w:ins w:id="352" w:author="ZTE-Leyi" w:date="2025-11-25T16:10:00Z">
        <w:r>
          <w:rPr>
            <w:lang w:val="en-US" w:eastAsia="zh-CN"/>
          </w:rPr>
          <w:t>1.2</w:t>
        </w:r>
      </w:ins>
      <w:ins w:id="353" w:author="ZTE-Leyi" w:date="2025-11-25T16:10:00Z">
        <w:r>
          <w:rPr/>
          <w:t>: Authorization for Sensing Service</w:t>
        </w:r>
      </w:ins>
      <w:ins w:id="354" w:author="ZTE-Leyi" w:date="2025-11-25T16:10:00Z">
        <w:r>
          <w:rPr/>
          <w:tab/>
        </w:r>
      </w:ins>
      <w:ins w:id="355" w:author="ZTE-Leyi" w:date="2025-11-25T16:10:00Z">
        <w:r>
          <w:rPr/>
          <w:fldChar w:fldCharType="begin"/>
        </w:r>
      </w:ins>
      <w:ins w:id="356" w:author="ZTE-Leyi" w:date="2025-11-25T16:10:00Z">
        <w:r>
          <w:rPr/>
          <w:instrText xml:space="preserve"> PAGEREF _Toc214979487 \h </w:instrText>
        </w:r>
      </w:ins>
      <w:r>
        <w:fldChar w:fldCharType="separate"/>
      </w:r>
      <w:ins w:id="357" w:author="ZTE-Leyi" w:date="2025-11-25T16:10:00Z">
        <w:r>
          <w:rPr/>
          <w:t>13</w:t>
        </w:r>
      </w:ins>
      <w:ins w:id="358" w:author="ZTE-Leyi" w:date="2025-11-25T16:10:00Z">
        <w:r>
          <w:rPr/>
          <w:fldChar w:fldCharType="end"/>
        </w:r>
      </w:ins>
    </w:p>
    <w:p>
      <w:pPr>
        <w:pStyle w:val="15"/>
        <w:rPr>
          <w:ins w:id="359" w:author="ZTE-Leyi" w:date="2025-11-25T16:10:00Z"/>
          <w:rFonts w:asciiTheme="minorHAnsi" w:hAnsiTheme="minorHAnsi" w:cstheme="minorBidi"/>
          <w:kern w:val="2"/>
          <w:sz w:val="21"/>
          <w:szCs w:val="22"/>
          <w:lang w:val="en-US" w:eastAsia="zh-CN"/>
        </w:rPr>
      </w:pPr>
      <w:ins w:id="360" w:author="ZTE-Leyi" w:date="2025-11-25T16:10:00Z">
        <w:r>
          <w:rPr/>
          <w:t>6.</w:t>
        </w:r>
      </w:ins>
      <w:ins w:id="361" w:author="ZTE-Leyi" w:date="2025-11-25T16:10:00Z">
        <w:r>
          <w:rPr>
            <w:lang w:val="en-US" w:eastAsia="zh-CN"/>
          </w:rPr>
          <w:t>1.2</w:t>
        </w:r>
      </w:ins>
      <w:ins w:id="362" w:author="ZTE-Leyi" w:date="2025-11-25T16:10:00Z">
        <w:r>
          <w:rPr/>
          <w:t>.1</w:t>
        </w:r>
      </w:ins>
      <w:ins w:id="363" w:author="ZTE-Leyi" w:date="2025-11-25T16:10:00Z">
        <w:r>
          <w:rPr>
            <w:rFonts w:asciiTheme="minorHAnsi" w:hAnsiTheme="minorHAnsi" w:cstheme="minorBidi"/>
            <w:kern w:val="2"/>
            <w:sz w:val="21"/>
            <w:szCs w:val="22"/>
            <w:lang w:val="en-US" w:eastAsia="zh-CN"/>
          </w:rPr>
          <w:tab/>
        </w:r>
      </w:ins>
      <w:ins w:id="364" w:author="ZTE-Leyi" w:date="2025-11-25T16:10:00Z">
        <w:r>
          <w:rPr/>
          <w:t>Introduction</w:t>
        </w:r>
      </w:ins>
      <w:ins w:id="365" w:author="ZTE-Leyi" w:date="2025-11-25T16:10:00Z">
        <w:r>
          <w:rPr/>
          <w:tab/>
        </w:r>
      </w:ins>
      <w:ins w:id="366" w:author="ZTE-Leyi" w:date="2025-11-25T16:10:00Z">
        <w:r>
          <w:rPr/>
          <w:fldChar w:fldCharType="begin"/>
        </w:r>
      </w:ins>
      <w:ins w:id="367" w:author="ZTE-Leyi" w:date="2025-11-25T16:10:00Z">
        <w:r>
          <w:rPr/>
          <w:instrText xml:space="preserve"> PAGEREF _Toc214979488 \h </w:instrText>
        </w:r>
      </w:ins>
      <w:r>
        <w:fldChar w:fldCharType="separate"/>
      </w:r>
      <w:ins w:id="368" w:author="ZTE-Leyi" w:date="2025-11-25T16:10:00Z">
        <w:r>
          <w:rPr/>
          <w:t>13</w:t>
        </w:r>
      </w:ins>
      <w:ins w:id="369" w:author="ZTE-Leyi" w:date="2025-11-25T16:10:00Z">
        <w:r>
          <w:rPr/>
          <w:fldChar w:fldCharType="end"/>
        </w:r>
      </w:ins>
    </w:p>
    <w:p>
      <w:pPr>
        <w:pStyle w:val="15"/>
        <w:rPr>
          <w:ins w:id="370" w:author="ZTE-Leyi" w:date="2025-11-25T16:10:00Z"/>
          <w:rFonts w:asciiTheme="minorHAnsi" w:hAnsiTheme="minorHAnsi" w:cstheme="minorBidi"/>
          <w:kern w:val="2"/>
          <w:sz w:val="21"/>
          <w:szCs w:val="22"/>
          <w:lang w:val="en-US" w:eastAsia="zh-CN"/>
        </w:rPr>
      </w:pPr>
      <w:ins w:id="371" w:author="ZTE-Leyi" w:date="2025-11-25T16:10:00Z">
        <w:r>
          <w:rPr/>
          <w:t>6.</w:t>
        </w:r>
      </w:ins>
      <w:ins w:id="372" w:author="ZTE-Leyi" w:date="2025-11-25T16:10:00Z">
        <w:r>
          <w:rPr>
            <w:lang w:val="en-US" w:eastAsia="zh-CN"/>
          </w:rPr>
          <w:t>1.2</w:t>
        </w:r>
      </w:ins>
      <w:ins w:id="373" w:author="ZTE-Leyi" w:date="2025-11-25T16:10:00Z">
        <w:r>
          <w:rPr/>
          <w:t>.2</w:t>
        </w:r>
      </w:ins>
      <w:ins w:id="374" w:author="ZTE-Leyi" w:date="2025-11-25T16:10:00Z">
        <w:r>
          <w:rPr>
            <w:rFonts w:asciiTheme="minorHAnsi" w:hAnsiTheme="minorHAnsi" w:cstheme="minorBidi"/>
            <w:kern w:val="2"/>
            <w:sz w:val="21"/>
            <w:szCs w:val="22"/>
            <w:lang w:val="en-US" w:eastAsia="zh-CN"/>
          </w:rPr>
          <w:tab/>
        </w:r>
      </w:ins>
      <w:ins w:id="375" w:author="ZTE-Leyi" w:date="2025-11-25T16:10:00Z">
        <w:r>
          <w:rPr/>
          <w:t>Solution details</w:t>
        </w:r>
      </w:ins>
      <w:ins w:id="376" w:author="ZTE-Leyi" w:date="2025-11-25T16:10:00Z">
        <w:r>
          <w:rPr/>
          <w:tab/>
        </w:r>
      </w:ins>
      <w:ins w:id="377" w:author="ZTE-Leyi" w:date="2025-11-25T16:10:00Z">
        <w:r>
          <w:rPr/>
          <w:fldChar w:fldCharType="begin"/>
        </w:r>
      </w:ins>
      <w:ins w:id="378" w:author="ZTE-Leyi" w:date="2025-11-25T16:10:00Z">
        <w:r>
          <w:rPr/>
          <w:instrText xml:space="preserve"> PAGEREF _Toc214979489 \h </w:instrText>
        </w:r>
      </w:ins>
      <w:r>
        <w:fldChar w:fldCharType="separate"/>
      </w:r>
      <w:ins w:id="379" w:author="ZTE-Leyi" w:date="2025-11-25T16:10:00Z">
        <w:r>
          <w:rPr/>
          <w:t>13</w:t>
        </w:r>
      </w:ins>
      <w:ins w:id="380" w:author="ZTE-Leyi" w:date="2025-11-25T16:10:00Z">
        <w:r>
          <w:rPr/>
          <w:fldChar w:fldCharType="end"/>
        </w:r>
      </w:ins>
    </w:p>
    <w:p>
      <w:pPr>
        <w:pStyle w:val="15"/>
        <w:rPr>
          <w:ins w:id="381" w:author="ZTE-Leyi" w:date="2025-11-25T16:10:00Z"/>
          <w:rFonts w:asciiTheme="minorHAnsi" w:hAnsiTheme="minorHAnsi" w:cstheme="minorBidi"/>
          <w:kern w:val="2"/>
          <w:sz w:val="21"/>
          <w:szCs w:val="22"/>
          <w:lang w:val="en-US" w:eastAsia="zh-CN"/>
        </w:rPr>
      </w:pPr>
      <w:ins w:id="382" w:author="ZTE-Leyi" w:date="2025-11-25T16:10:00Z">
        <w:r>
          <w:rPr/>
          <w:t>6.</w:t>
        </w:r>
      </w:ins>
      <w:ins w:id="383" w:author="ZTE-Leyi" w:date="2025-11-25T16:10:00Z">
        <w:r>
          <w:rPr>
            <w:lang w:val="en-US" w:eastAsia="zh-CN"/>
          </w:rPr>
          <w:t>1.2</w:t>
        </w:r>
      </w:ins>
      <w:ins w:id="384" w:author="ZTE-Leyi" w:date="2025-11-25T16:10:00Z">
        <w:r>
          <w:rPr/>
          <w:t>.3</w:t>
        </w:r>
      </w:ins>
      <w:ins w:id="385" w:author="ZTE-Leyi" w:date="2025-11-25T16:10:00Z">
        <w:r>
          <w:rPr>
            <w:rFonts w:asciiTheme="minorHAnsi" w:hAnsiTheme="minorHAnsi" w:cstheme="minorBidi"/>
            <w:kern w:val="2"/>
            <w:sz w:val="21"/>
            <w:szCs w:val="22"/>
            <w:lang w:val="en-US" w:eastAsia="zh-CN"/>
          </w:rPr>
          <w:tab/>
        </w:r>
      </w:ins>
      <w:ins w:id="386" w:author="ZTE-Leyi" w:date="2025-11-25T16:10:00Z">
        <w:r>
          <w:rPr/>
          <w:t>Evaluation</w:t>
        </w:r>
      </w:ins>
      <w:ins w:id="387" w:author="ZTE-Leyi" w:date="2025-11-25T16:10:00Z">
        <w:r>
          <w:rPr/>
          <w:tab/>
        </w:r>
      </w:ins>
      <w:ins w:id="388" w:author="ZTE-Leyi" w:date="2025-11-25T16:10:00Z">
        <w:r>
          <w:rPr/>
          <w:fldChar w:fldCharType="begin"/>
        </w:r>
      </w:ins>
      <w:ins w:id="389" w:author="ZTE-Leyi" w:date="2025-11-25T16:10:00Z">
        <w:r>
          <w:rPr/>
          <w:instrText xml:space="preserve"> PAGEREF _Toc214979490 \h </w:instrText>
        </w:r>
      </w:ins>
      <w:r>
        <w:fldChar w:fldCharType="separate"/>
      </w:r>
      <w:ins w:id="390" w:author="ZTE-Leyi" w:date="2025-11-25T16:10:00Z">
        <w:r>
          <w:rPr/>
          <w:t>14</w:t>
        </w:r>
      </w:ins>
      <w:ins w:id="391" w:author="ZTE-Leyi" w:date="2025-11-25T16:10:00Z">
        <w:r>
          <w:rPr/>
          <w:fldChar w:fldCharType="end"/>
        </w:r>
      </w:ins>
    </w:p>
    <w:p>
      <w:pPr>
        <w:pStyle w:val="16"/>
        <w:rPr>
          <w:ins w:id="392" w:author="ZTE-Leyi" w:date="2025-11-25T16:10:00Z"/>
          <w:rFonts w:asciiTheme="minorHAnsi" w:hAnsiTheme="minorHAnsi" w:cstheme="minorBidi"/>
          <w:kern w:val="2"/>
          <w:sz w:val="21"/>
          <w:szCs w:val="22"/>
          <w:lang w:val="en-US" w:eastAsia="zh-CN"/>
        </w:rPr>
      </w:pPr>
      <w:ins w:id="393" w:author="ZTE-Leyi" w:date="2025-11-25T16:10:00Z">
        <w:r>
          <w:rPr/>
          <w:t>6</w:t>
        </w:r>
      </w:ins>
      <w:ins w:id="394" w:author="ZTE-Leyi" w:date="2025-11-25T16:10:00Z">
        <w:r>
          <w:rPr>
            <w:lang w:eastAsia="zh-CN"/>
          </w:rPr>
          <w:t>.</w:t>
        </w:r>
      </w:ins>
      <w:ins w:id="395" w:author="ZTE-Leyi" w:date="2025-11-25T16:10:00Z">
        <w:r>
          <w:rPr>
            <w:lang w:val="en-US" w:eastAsia="zh-CN"/>
          </w:rPr>
          <w:t>1.3</w:t>
        </w:r>
      </w:ins>
      <w:ins w:id="396" w:author="ZTE-Leyi" w:date="2025-11-25T16:10:00Z">
        <w:r>
          <w:rPr>
            <w:rFonts w:asciiTheme="minorHAnsi" w:hAnsiTheme="minorHAnsi" w:cstheme="minorBidi"/>
            <w:kern w:val="2"/>
            <w:sz w:val="21"/>
            <w:szCs w:val="22"/>
            <w:lang w:val="en-US" w:eastAsia="zh-CN"/>
          </w:rPr>
          <w:tab/>
        </w:r>
      </w:ins>
      <w:ins w:id="397" w:author="ZTE-Leyi" w:date="2025-11-25T16:10:00Z">
        <w:r>
          <w:rPr>
            <w:lang w:eastAsia="zh-CN"/>
          </w:rPr>
          <w:t>Solution #</w:t>
        </w:r>
      </w:ins>
      <w:ins w:id="398" w:author="ZTE-Leyi" w:date="2025-11-25T16:10:00Z">
        <w:r>
          <w:rPr>
            <w:lang w:val="en-US" w:eastAsia="zh-CN"/>
          </w:rPr>
          <w:t>1.3</w:t>
        </w:r>
      </w:ins>
      <w:ins w:id="399" w:author="ZTE-Leyi" w:date="2025-11-25T16:10:00Z">
        <w:r>
          <w:rPr>
            <w:lang w:eastAsia="zh-CN"/>
          </w:rPr>
          <w:t>: Solution on authorization for sensing service request</w:t>
        </w:r>
      </w:ins>
      <w:ins w:id="400" w:author="ZTE-Leyi" w:date="2025-11-25T16:10:00Z">
        <w:r>
          <w:rPr/>
          <w:tab/>
        </w:r>
      </w:ins>
      <w:ins w:id="401" w:author="ZTE-Leyi" w:date="2025-11-25T16:10:00Z">
        <w:r>
          <w:rPr/>
          <w:fldChar w:fldCharType="begin"/>
        </w:r>
      </w:ins>
      <w:ins w:id="402" w:author="ZTE-Leyi" w:date="2025-11-25T16:10:00Z">
        <w:r>
          <w:rPr/>
          <w:instrText xml:space="preserve"> PAGEREF _Toc214979491 \h </w:instrText>
        </w:r>
      </w:ins>
      <w:r>
        <w:fldChar w:fldCharType="separate"/>
      </w:r>
      <w:ins w:id="403" w:author="ZTE-Leyi" w:date="2025-11-25T16:10:00Z">
        <w:r>
          <w:rPr/>
          <w:t>14</w:t>
        </w:r>
      </w:ins>
      <w:ins w:id="404" w:author="ZTE-Leyi" w:date="2025-11-25T16:10:00Z">
        <w:r>
          <w:rPr/>
          <w:fldChar w:fldCharType="end"/>
        </w:r>
      </w:ins>
    </w:p>
    <w:p>
      <w:pPr>
        <w:pStyle w:val="15"/>
        <w:rPr>
          <w:ins w:id="405" w:author="ZTE-Leyi" w:date="2025-11-25T16:10:00Z"/>
          <w:rFonts w:asciiTheme="minorHAnsi" w:hAnsiTheme="minorHAnsi" w:cstheme="minorBidi"/>
          <w:kern w:val="2"/>
          <w:sz w:val="21"/>
          <w:szCs w:val="22"/>
          <w:lang w:val="en-US" w:eastAsia="zh-CN"/>
        </w:rPr>
      </w:pPr>
      <w:ins w:id="406" w:author="ZTE-Leyi" w:date="2025-11-25T16:10:00Z">
        <w:r>
          <w:rPr/>
          <w:t>6.</w:t>
        </w:r>
      </w:ins>
      <w:ins w:id="407" w:author="ZTE-Leyi" w:date="2025-11-25T16:10:00Z">
        <w:r>
          <w:rPr>
            <w:lang w:val="en-US" w:eastAsia="zh-CN"/>
          </w:rPr>
          <w:t>1.3</w:t>
        </w:r>
      </w:ins>
      <w:ins w:id="408" w:author="ZTE-Leyi" w:date="2025-11-25T16:10:00Z">
        <w:r>
          <w:rPr/>
          <w:t>.1</w:t>
        </w:r>
      </w:ins>
      <w:ins w:id="409" w:author="ZTE-Leyi" w:date="2025-11-25T16:10:00Z">
        <w:r>
          <w:rPr>
            <w:rFonts w:asciiTheme="minorHAnsi" w:hAnsiTheme="minorHAnsi" w:cstheme="minorBidi"/>
            <w:kern w:val="2"/>
            <w:sz w:val="21"/>
            <w:szCs w:val="22"/>
            <w:lang w:val="en-US" w:eastAsia="zh-CN"/>
          </w:rPr>
          <w:tab/>
        </w:r>
      </w:ins>
      <w:ins w:id="410" w:author="ZTE-Leyi" w:date="2025-11-25T16:10:00Z">
        <w:r>
          <w:rPr/>
          <w:t xml:space="preserve"> Introduction</w:t>
        </w:r>
      </w:ins>
      <w:ins w:id="411" w:author="ZTE-Leyi" w:date="2025-11-25T16:10:00Z">
        <w:r>
          <w:rPr/>
          <w:tab/>
        </w:r>
      </w:ins>
      <w:ins w:id="412" w:author="ZTE-Leyi" w:date="2025-11-25T16:10:00Z">
        <w:r>
          <w:rPr/>
          <w:fldChar w:fldCharType="begin"/>
        </w:r>
      </w:ins>
      <w:ins w:id="413" w:author="ZTE-Leyi" w:date="2025-11-25T16:10:00Z">
        <w:r>
          <w:rPr/>
          <w:instrText xml:space="preserve"> PAGEREF _Toc214979492 \h </w:instrText>
        </w:r>
      </w:ins>
      <w:r>
        <w:fldChar w:fldCharType="separate"/>
      </w:r>
      <w:ins w:id="414" w:author="ZTE-Leyi" w:date="2025-11-25T16:10:00Z">
        <w:r>
          <w:rPr/>
          <w:t>14</w:t>
        </w:r>
      </w:ins>
      <w:ins w:id="415" w:author="ZTE-Leyi" w:date="2025-11-25T16:10:00Z">
        <w:r>
          <w:rPr/>
          <w:fldChar w:fldCharType="end"/>
        </w:r>
      </w:ins>
    </w:p>
    <w:p>
      <w:pPr>
        <w:pStyle w:val="15"/>
        <w:rPr>
          <w:ins w:id="416" w:author="ZTE-Leyi" w:date="2025-11-25T16:10:00Z"/>
          <w:rFonts w:asciiTheme="minorHAnsi" w:hAnsiTheme="minorHAnsi" w:cstheme="minorBidi"/>
          <w:kern w:val="2"/>
          <w:sz w:val="21"/>
          <w:szCs w:val="22"/>
          <w:lang w:val="en-US" w:eastAsia="zh-CN"/>
        </w:rPr>
      </w:pPr>
      <w:ins w:id="417" w:author="ZTE-Leyi" w:date="2025-11-25T16:10:00Z">
        <w:r>
          <w:rPr/>
          <w:t>6.</w:t>
        </w:r>
      </w:ins>
      <w:ins w:id="418" w:author="ZTE-Leyi" w:date="2025-11-25T16:10:00Z">
        <w:r>
          <w:rPr>
            <w:lang w:val="en-US" w:eastAsia="zh-CN"/>
          </w:rPr>
          <w:t>1.3</w:t>
        </w:r>
      </w:ins>
      <w:ins w:id="419" w:author="ZTE-Leyi" w:date="2025-11-25T16:10:00Z">
        <w:r>
          <w:rPr/>
          <w:t>.2</w:t>
        </w:r>
      </w:ins>
      <w:ins w:id="420" w:author="ZTE-Leyi" w:date="2025-11-25T16:10:00Z">
        <w:r>
          <w:rPr>
            <w:rFonts w:asciiTheme="minorHAnsi" w:hAnsiTheme="minorHAnsi" w:cstheme="minorBidi"/>
            <w:kern w:val="2"/>
            <w:sz w:val="21"/>
            <w:szCs w:val="22"/>
            <w:lang w:val="en-US" w:eastAsia="zh-CN"/>
          </w:rPr>
          <w:tab/>
        </w:r>
      </w:ins>
      <w:ins w:id="421" w:author="ZTE-Leyi" w:date="2025-11-25T16:10:00Z">
        <w:r>
          <w:rPr/>
          <w:t xml:space="preserve"> Solution details</w:t>
        </w:r>
      </w:ins>
      <w:ins w:id="422" w:author="ZTE-Leyi" w:date="2025-11-25T16:10:00Z">
        <w:r>
          <w:rPr/>
          <w:tab/>
        </w:r>
      </w:ins>
      <w:ins w:id="423" w:author="ZTE-Leyi" w:date="2025-11-25T16:10:00Z">
        <w:r>
          <w:rPr/>
          <w:fldChar w:fldCharType="begin"/>
        </w:r>
      </w:ins>
      <w:ins w:id="424" w:author="ZTE-Leyi" w:date="2025-11-25T16:10:00Z">
        <w:r>
          <w:rPr/>
          <w:instrText xml:space="preserve"> PAGEREF _Toc214979493 \h </w:instrText>
        </w:r>
      </w:ins>
      <w:r>
        <w:fldChar w:fldCharType="separate"/>
      </w:r>
      <w:ins w:id="425" w:author="ZTE-Leyi" w:date="2025-11-25T16:10:00Z">
        <w:r>
          <w:rPr/>
          <w:t>15</w:t>
        </w:r>
      </w:ins>
      <w:ins w:id="426" w:author="ZTE-Leyi" w:date="2025-11-25T16:10:00Z">
        <w:r>
          <w:rPr/>
          <w:fldChar w:fldCharType="end"/>
        </w:r>
      </w:ins>
    </w:p>
    <w:p>
      <w:pPr>
        <w:pStyle w:val="15"/>
        <w:rPr>
          <w:ins w:id="427" w:author="ZTE-Leyi" w:date="2025-11-25T16:10:00Z"/>
          <w:rFonts w:asciiTheme="minorHAnsi" w:hAnsiTheme="minorHAnsi" w:cstheme="minorBidi"/>
          <w:kern w:val="2"/>
          <w:sz w:val="21"/>
          <w:szCs w:val="22"/>
          <w:lang w:val="en-US" w:eastAsia="zh-CN"/>
        </w:rPr>
      </w:pPr>
      <w:ins w:id="428" w:author="ZTE-Leyi" w:date="2025-11-25T16:10:00Z">
        <w:r>
          <w:rPr/>
          <w:t>6.</w:t>
        </w:r>
      </w:ins>
      <w:ins w:id="429" w:author="ZTE-Leyi" w:date="2025-11-25T16:10:00Z">
        <w:r>
          <w:rPr>
            <w:lang w:val="en-US" w:eastAsia="zh-CN"/>
          </w:rPr>
          <w:t>1.3</w:t>
        </w:r>
      </w:ins>
      <w:ins w:id="430" w:author="ZTE-Leyi" w:date="2025-11-25T16:10:00Z">
        <w:r>
          <w:rPr/>
          <w:t>.3</w:t>
        </w:r>
      </w:ins>
      <w:ins w:id="431" w:author="ZTE-Leyi" w:date="2025-11-25T16:10:00Z">
        <w:r>
          <w:rPr>
            <w:rFonts w:asciiTheme="minorHAnsi" w:hAnsiTheme="minorHAnsi" w:cstheme="minorBidi"/>
            <w:kern w:val="2"/>
            <w:sz w:val="21"/>
            <w:szCs w:val="22"/>
            <w:lang w:val="en-US" w:eastAsia="zh-CN"/>
          </w:rPr>
          <w:tab/>
        </w:r>
      </w:ins>
      <w:ins w:id="432" w:author="ZTE-Leyi" w:date="2025-11-25T16:10:00Z">
        <w:r>
          <w:rPr/>
          <w:t xml:space="preserve"> Evaluation</w:t>
        </w:r>
      </w:ins>
      <w:ins w:id="433" w:author="ZTE-Leyi" w:date="2025-11-25T16:10:00Z">
        <w:r>
          <w:rPr/>
          <w:tab/>
        </w:r>
      </w:ins>
      <w:ins w:id="434" w:author="ZTE-Leyi" w:date="2025-11-25T16:10:00Z">
        <w:r>
          <w:rPr/>
          <w:fldChar w:fldCharType="begin"/>
        </w:r>
      </w:ins>
      <w:ins w:id="435" w:author="ZTE-Leyi" w:date="2025-11-25T16:10:00Z">
        <w:r>
          <w:rPr/>
          <w:instrText xml:space="preserve"> PAGEREF _Toc214979494 \h </w:instrText>
        </w:r>
      </w:ins>
      <w:r>
        <w:fldChar w:fldCharType="separate"/>
      </w:r>
      <w:ins w:id="436" w:author="ZTE-Leyi" w:date="2025-11-25T16:10:00Z">
        <w:r>
          <w:rPr/>
          <w:t>15</w:t>
        </w:r>
      </w:ins>
      <w:ins w:id="437" w:author="ZTE-Leyi" w:date="2025-11-25T16:10:00Z">
        <w:r>
          <w:rPr/>
          <w:fldChar w:fldCharType="end"/>
        </w:r>
      </w:ins>
    </w:p>
    <w:p>
      <w:pPr>
        <w:pStyle w:val="16"/>
        <w:rPr>
          <w:ins w:id="438" w:author="ZTE-Leyi" w:date="2025-11-25T16:10:00Z"/>
          <w:rFonts w:asciiTheme="minorHAnsi" w:hAnsiTheme="minorHAnsi" w:cstheme="minorBidi"/>
          <w:kern w:val="2"/>
          <w:sz w:val="21"/>
          <w:szCs w:val="22"/>
          <w:lang w:val="en-US" w:eastAsia="zh-CN"/>
        </w:rPr>
      </w:pPr>
      <w:ins w:id="439" w:author="ZTE-Leyi" w:date="2025-11-25T16:10:00Z">
        <w:r>
          <w:rPr/>
          <w:t>6.1.</w:t>
        </w:r>
      </w:ins>
      <w:ins w:id="440" w:author="ZTE-Leyi" w:date="2025-11-25T16:10:00Z">
        <w:r>
          <w:rPr>
            <w:lang w:val="en-US" w:eastAsia="zh-CN"/>
          </w:rPr>
          <w:t>4</w:t>
        </w:r>
      </w:ins>
      <w:ins w:id="441" w:author="ZTE-Leyi" w:date="2025-11-25T16:10:00Z">
        <w:r>
          <w:rPr/>
          <w:t xml:space="preserve"> </w:t>
        </w:r>
      </w:ins>
      <w:ins w:id="442" w:author="ZTE-Leyi" w:date="2025-11-25T16:10:00Z">
        <w:r>
          <w:rPr>
            <w:rFonts w:asciiTheme="minorHAnsi" w:hAnsiTheme="minorHAnsi" w:cstheme="minorBidi"/>
            <w:kern w:val="2"/>
            <w:sz w:val="21"/>
            <w:szCs w:val="22"/>
            <w:lang w:val="en-US" w:eastAsia="zh-CN"/>
          </w:rPr>
          <w:tab/>
        </w:r>
      </w:ins>
      <w:ins w:id="443" w:author="ZTE-Leyi" w:date="2025-11-25T16:10:00Z">
        <w:r>
          <w:rPr/>
          <w:t>Solution #1.</w:t>
        </w:r>
      </w:ins>
      <w:ins w:id="444" w:author="ZTE-Leyi" w:date="2025-11-25T16:10:00Z">
        <w:r>
          <w:rPr>
            <w:lang w:val="en-US" w:eastAsia="zh-CN"/>
          </w:rPr>
          <w:t>4</w:t>
        </w:r>
      </w:ins>
      <w:ins w:id="445" w:author="ZTE-Leyi" w:date="2025-11-25T16:10:00Z">
        <w:r>
          <w:rPr/>
          <w:t>: Security of the connection to the Sensing service consumer</w:t>
        </w:r>
      </w:ins>
      <w:ins w:id="446" w:author="ZTE-Leyi" w:date="2025-11-25T16:10:00Z">
        <w:r>
          <w:rPr/>
          <w:tab/>
        </w:r>
      </w:ins>
      <w:ins w:id="447" w:author="ZTE-Leyi" w:date="2025-11-25T16:10:00Z">
        <w:r>
          <w:rPr/>
          <w:fldChar w:fldCharType="begin"/>
        </w:r>
      </w:ins>
      <w:ins w:id="448" w:author="ZTE-Leyi" w:date="2025-11-25T16:10:00Z">
        <w:r>
          <w:rPr/>
          <w:instrText xml:space="preserve"> PAGEREF _Toc214979495 \h </w:instrText>
        </w:r>
      </w:ins>
      <w:r>
        <w:fldChar w:fldCharType="separate"/>
      </w:r>
      <w:ins w:id="449" w:author="ZTE-Leyi" w:date="2025-11-25T16:10:00Z">
        <w:r>
          <w:rPr/>
          <w:t>16</w:t>
        </w:r>
      </w:ins>
      <w:ins w:id="450" w:author="ZTE-Leyi" w:date="2025-11-25T16:10:00Z">
        <w:r>
          <w:rPr/>
          <w:fldChar w:fldCharType="end"/>
        </w:r>
      </w:ins>
    </w:p>
    <w:p>
      <w:pPr>
        <w:pStyle w:val="15"/>
        <w:rPr>
          <w:ins w:id="451" w:author="ZTE-Leyi" w:date="2025-11-25T16:10:00Z"/>
          <w:rFonts w:asciiTheme="minorHAnsi" w:hAnsiTheme="minorHAnsi" w:cstheme="minorBidi"/>
          <w:kern w:val="2"/>
          <w:sz w:val="21"/>
          <w:szCs w:val="22"/>
          <w:lang w:val="en-US" w:eastAsia="zh-CN"/>
        </w:rPr>
      </w:pPr>
      <w:ins w:id="452" w:author="ZTE-Leyi" w:date="2025-11-25T16:10:00Z">
        <w:r>
          <w:rPr/>
          <w:t>6.1.</w:t>
        </w:r>
      </w:ins>
      <w:ins w:id="453" w:author="ZTE-Leyi" w:date="2025-11-25T16:10:00Z">
        <w:r>
          <w:rPr>
            <w:lang w:val="en-US" w:eastAsia="zh-CN"/>
          </w:rPr>
          <w:t>4</w:t>
        </w:r>
      </w:ins>
      <w:ins w:id="454" w:author="ZTE-Leyi" w:date="2025-11-25T16:10:00Z">
        <w:r>
          <w:rPr/>
          <w:t>.1</w:t>
        </w:r>
      </w:ins>
      <w:ins w:id="455" w:author="ZTE-Leyi" w:date="2025-11-25T16:10:00Z">
        <w:r>
          <w:rPr>
            <w:rFonts w:asciiTheme="minorHAnsi" w:hAnsiTheme="minorHAnsi" w:cstheme="minorBidi"/>
            <w:kern w:val="2"/>
            <w:sz w:val="21"/>
            <w:szCs w:val="22"/>
            <w:lang w:val="en-US" w:eastAsia="zh-CN"/>
          </w:rPr>
          <w:tab/>
        </w:r>
      </w:ins>
      <w:ins w:id="456" w:author="ZTE-Leyi" w:date="2025-11-25T16:10:00Z">
        <w:r>
          <w:rPr/>
          <w:t>Introduction</w:t>
        </w:r>
      </w:ins>
      <w:ins w:id="457" w:author="ZTE-Leyi" w:date="2025-11-25T16:10:00Z">
        <w:r>
          <w:rPr/>
          <w:tab/>
        </w:r>
      </w:ins>
      <w:ins w:id="458" w:author="ZTE-Leyi" w:date="2025-11-25T16:10:00Z">
        <w:r>
          <w:rPr/>
          <w:fldChar w:fldCharType="begin"/>
        </w:r>
      </w:ins>
      <w:ins w:id="459" w:author="ZTE-Leyi" w:date="2025-11-25T16:10:00Z">
        <w:r>
          <w:rPr/>
          <w:instrText xml:space="preserve"> PAGEREF _Toc214979496 \h </w:instrText>
        </w:r>
      </w:ins>
      <w:r>
        <w:fldChar w:fldCharType="separate"/>
      </w:r>
      <w:ins w:id="460" w:author="ZTE-Leyi" w:date="2025-11-25T16:10:00Z">
        <w:r>
          <w:rPr/>
          <w:t>16</w:t>
        </w:r>
      </w:ins>
      <w:ins w:id="461" w:author="ZTE-Leyi" w:date="2025-11-25T16:10:00Z">
        <w:r>
          <w:rPr/>
          <w:fldChar w:fldCharType="end"/>
        </w:r>
      </w:ins>
    </w:p>
    <w:p>
      <w:pPr>
        <w:pStyle w:val="15"/>
        <w:rPr>
          <w:ins w:id="462" w:author="ZTE-Leyi" w:date="2025-11-25T16:10:00Z"/>
          <w:rFonts w:asciiTheme="minorHAnsi" w:hAnsiTheme="minorHAnsi" w:cstheme="minorBidi"/>
          <w:kern w:val="2"/>
          <w:sz w:val="21"/>
          <w:szCs w:val="22"/>
          <w:lang w:val="en-US" w:eastAsia="zh-CN"/>
        </w:rPr>
      </w:pPr>
      <w:ins w:id="463" w:author="ZTE-Leyi" w:date="2025-11-25T16:10:00Z">
        <w:r>
          <w:rPr/>
          <w:t>6.1.</w:t>
        </w:r>
      </w:ins>
      <w:ins w:id="464" w:author="ZTE-Leyi" w:date="2025-11-25T16:10:00Z">
        <w:r>
          <w:rPr>
            <w:lang w:val="en-US" w:eastAsia="zh-CN"/>
          </w:rPr>
          <w:t>4</w:t>
        </w:r>
      </w:ins>
      <w:ins w:id="465" w:author="ZTE-Leyi" w:date="2025-11-25T16:10:00Z">
        <w:r>
          <w:rPr/>
          <w:t>.2</w:t>
        </w:r>
      </w:ins>
      <w:ins w:id="466" w:author="ZTE-Leyi" w:date="2025-11-25T16:10:00Z">
        <w:r>
          <w:rPr>
            <w:rFonts w:asciiTheme="minorHAnsi" w:hAnsiTheme="minorHAnsi" w:cstheme="minorBidi"/>
            <w:kern w:val="2"/>
            <w:sz w:val="21"/>
            <w:szCs w:val="22"/>
            <w:lang w:val="en-US" w:eastAsia="zh-CN"/>
          </w:rPr>
          <w:tab/>
        </w:r>
      </w:ins>
      <w:ins w:id="467" w:author="ZTE-Leyi" w:date="2025-11-25T16:10:00Z">
        <w:r>
          <w:rPr/>
          <w:t>Solution details</w:t>
        </w:r>
      </w:ins>
      <w:ins w:id="468" w:author="ZTE-Leyi" w:date="2025-11-25T16:10:00Z">
        <w:r>
          <w:rPr/>
          <w:tab/>
        </w:r>
      </w:ins>
      <w:ins w:id="469" w:author="ZTE-Leyi" w:date="2025-11-25T16:10:00Z">
        <w:r>
          <w:rPr/>
          <w:fldChar w:fldCharType="begin"/>
        </w:r>
      </w:ins>
      <w:ins w:id="470" w:author="ZTE-Leyi" w:date="2025-11-25T16:10:00Z">
        <w:r>
          <w:rPr/>
          <w:instrText xml:space="preserve"> PAGEREF _Toc214979497 \h </w:instrText>
        </w:r>
      </w:ins>
      <w:r>
        <w:fldChar w:fldCharType="separate"/>
      </w:r>
      <w:ins w:id="471" w:author="ZTE-Leyi" w:date="2025-11-25T16:10:00Z">
        <w:r>
          <w:rPr/>
          <w:t>16</w:t>
        </w:r>
      </w:ins>
      <w:ins w:id="472" w:author="ZTE-Leyi" w:date="2025-11-25T16:10:00Z">
        <w:r>
          <w:rPr/>
          <w:fldChar w:fldCharType="end"/>
        </w:r>
      </w:ins>
    </w:p>
    <w:p>
      <w:pPr>
        <w:pStyle w:val="15"/>
        <w:rPr>
          <w:ins w:id="473" w:author="ZTE-Leyi" w:date="2025-11-25T16:10:00Z"/>
          <w:rFonts w:asciiTheme="minorHAnsi" w:hAnsiTheme="minorHAnsi" w:cstheme="minorBidi"/>
          <w:kern w:val="2"/>
          <w:sz w:val="21"/>
          <w:szCs w:val="22"/>
          <w:lang w:val="en-US" w:eastAsia="zh-CN"/>
        </w:rPr>
      </w:pPr>
      <w:ins w:id="474" w:author="ZTE-Leyi" w:date="2025-11-25T16:10:00Z">
        <w:r>
          <w:rPr/>
          <w:t>6.1.</w:t>
        </w:r>
      </w:ins>
      <w:ins w:id="475" w:author="ZTE-Leyi" w:date="2025-11-25T16:10:00Z">
        <w:r>
          <w:rPr>
            <w:lang w:val="en-US" w:eastAsia="zh-CN"/>
          </w:rPr>
          <w:t>4</w:t>
        </w:r>
      </w:ins>
      <w:ins w:id="476" w:author="ZTE-Leyi" w:date="2025-11-25T16:10:00Z">
        <w:r>
          <w:rPr/>
          <w:t>.3</w:t>
        </w:r>
      </w:ins>
      <w:ins w:id="477" w:author="ZTE-Leyi" w:date="2025-11-25T16:10:00Z">
        <w:r>
          <w:rPr>
            <w:rFonts w:asciiTheme="minorHAnsi" w:hAnsiTheme="minorHAnsi" w:cstheme="minorBidi"/>
            <w:kern w:val="2"/>
            <w:sz w:val="21"/>
            <w:szCs w:val="22"/>
            <w:lang w:val="en-US" w:eastAsia="zh-CN"/>
          </w:rPr>
          <w:tab/>
        </w:r>
      </w:ins>
      <w:ins w:id="478" w:author="ZTE-Leyi" w:date="2025-11-25T16:10:00Z">
        <w:r>
          <w:rPr/>
          <w:t>Evaluation</w:t>
        </w:r>
      </w:ins>
      <w:ins w:id="479" w:author="ZTE-Leyi" w:date="2025-11-25T16:10:00Z">
        <w:r>
          <w:rPr/>
          <w:tab/>
        </w:r>
      </w:ins>
      <w:ins w:id="480" w:author="ZTE-Leyi" w:date="2025-11-25T16:10:00Z">
        <w:r>
          <w:rPr/>
          <w:fldChar w:fldCharType="begin"/>
        </w:r>
      </w:ins>
      <w:ins w:id="481" w:author="ZTE-Leyi" w:date="2025-11-25T16:10:00Z">
        <w:r>
          <w:rPr/>
          <w:instrText xml:space="preserve"> PAGEREF _Toc214979498 \h </w:instrText>
        </w:r>
      </w:ins>
      <w:r>
        <w:fldChar w:fldCharType="separate"/>
      </w:r>
      <w:ins w:id="482" w:author="ZTE-Leyi" w:date="2025-11-25T16:10:00Z">
        <w:r>
          <w:rPr/>
          <w:t>16</w:t>
        </w:r>
      </w:ins>
      <w:ins w:id="483" w:author="ZTE-Leyi" w:date="2025-11-25T16:10:00Z">
        <w:r>
          <w:rPr/>
          <w:fldChar w:fldCharType="end"/>
        </w:r>
      </w:ins>
    </w:p>
    <w:p>
      <w:pPr>
        <w:pStyle w:val="16"/>
        <w:rPr>
          <w:ins w:id="484" w:author="ZTE-Leyi" w:date="2025-11-25T16:10:00Z"/>
          <w:rFonts w:asciiTheme="minorHAnsi" w:hAnsiTheme="minorHAnsi" w:cstheme="minorBidi"/>
          <w:kern w:val="2"/>
          <w:sz w:val="21"/>
          <w:szCs w:val="22"/>
          <w:lang w:val="en-US" w:eastAsia="zh-CN"/>
        </w:rPr>
      </w:pPr>
      <w:ins w:id="485" w:author="ZTE-Leyi" w:date="2025-11-25T16:10:00Z">
        <w:r>
          <w:rPr/>
          <w:t>6.</w:t>
        </w:r>
      </w:ins>
      <w:ins w:id="486" w:author="ZTE-Leyi" w:date="2025-11-25T16:10:00Z">
        <w:r>
          <w:rPr>
            <w:lang w:val="en-US" w:eastAsia="zh-CN"/>
          </w:rPr>
          <w:t>1</w:t>
        </w:r>
      </w:ins>
      <w:ins w:id="487" w:author="ZTE-Leyi" w:date="2025-11-25T16:10:00Z">
        <w:r>
          <w:rPr/>
          <w:t>.</w:t>
        </w:r>
      </w:ins>
      <w:ins w:id="488" w:author="ZTE-Leyi" w:date="2025-11-25T16:10:00Z">
        <w:r>
          <w:rPr>
            <w:lang w:val="en-US" w:eastAsia="zh-CN"/>
          </w:rPr>
          <w:t>5</w:t>
        </w:r>
      </w:ins>
      <w:ins w:id="489" w:author="ZTE-Leyi" w:date="2025-11-25T16:10:00Z">
        <w:r>
          <w:rPr/>
          <w:t xml:space="preserve"> </w:t>
        </w:r>
      </w:ins>
      <w:ins w:id="490" w:author="ZTE-Leyi" w:date="2025-11-25T16:10:00Z">
        <w:r>
          <w:rPr>
            <w:rFonts w:asciiTheme="minorHAnsi" w:hAnsiTheme="minorHAnsi" w:cstheme="minorBidi"/>
            <w:kern w:val="2"/>
            <w:sz w:val="21"/>
            <w:szCs w:val="22"/>
            <w:lang w:val="en-US" w:eastAsia="zh-CN"/>
          </w:rPr>
          <w:tab/>
        </w:r>
      </w:ins>
      <w:ins w:id="491" w:author="ZTE-Leyi" w:date="2025-11-25T16:10:00Z">
        <w:r>
          <w:rPr/>
          <w:t>Solution #</w:t>
        </w:r>
      </w:ins>
      <w:ins w:id="492" w:author="ZTE-Leyi" w:date="2025-11-25T16:10:00Z">
        <w:r>
          <w:rPr>
            <w:lang w:val="en-US" w:eastAsia="zh-CN"/>
          </w:rPr>
          <w:t>1</w:t>
        </w:r>
      </w:ins>
      <w:ins w:id="493" w:author="ZTE-Leyi" w:date="2025-11-25T16:10:00Z">
        <w:r>
          <w:rPr/>
          <w:t>.</w:t>
        </w:r>
      </w:ins>
      <w:ins w:id="494" w:author="ZTE-Leyi" w:date="2025-11-25T16:10:00Z">
        <w:r>
          <w:rPr>
            <w:lang w:val="en-US" w:eastAsia="zh-CN"/>
          </w:rPr>
          <w:t>5</w:t>
        </w:r>
      </w:ins>
      <w:ins w:id="495" w:author="ZTE-Leyi" w:date="2025-11-25T16:10:00Z">
        <w:r>
          <w:rPr/>
          <w:t>: authorize sensing service request using OAuth-based authorization mechanism</w:t>
        </w:r>
      </w:ins>
      <w:ins w:id="496" w:author="ZTE-Leyi" w:date="2025-11-25T16:10:00Z">
        <w:r>
          <w:rPr/>
          <w:tab/>
        </w:r>
      </w:ins>
      <w:ins w:id="497" w:author="ZTE-Leyi" w:date="2025-11-25T16:10:00Z">
        <w:r>
          <w:rPr/>
          <w:fldChar w:fldCharType="begin"/>
        </w:r>
      </w:ins>
      <w:ins w:id="498" w:author="ZTE-Leyi" w:date="2025-11-25T16:10:00Z">
        <w:r>
          <w:rPr/>
          <w:instrText xml:space="preserve"> PAGEREF _Toc214979499 \h </w:instrText>
        </w:r>
      </w:ins>
      <w:r>
        <w:fldChar w:fldCharType="separate"/>
      </w:r>
      <w:ins w:id="499" w:author="ZTE-Leyi" w:date="2025-11-25T16:10:00Z">
        <w:r>
          <w:rPr/>
          <w:t>16</w:t>
        </w:r>
      </w:ins>
      <w:ins w:id="500" w:author="ZTE-Leyi" w:date="2025-11-25T16:10:00Z">
        <w:r>
          <w:rPr/>
          <w:fldChar w:fldCharType="end"/>
        </w:r>
      </w:ins>
    </w:p>
    <w:p>
      <w:pPr>
        <w:pStyle w:val="15"/>
        <w:rPr>
          <w:ins w:id="501" w:author="ZTE-Leyi" w:date="2025-11-25T16:10:00Z"/>
          <w:rFonts w:asciiTheme="minorHAnsi" w:hAnsiTheme="minorHAnsi" w:cstheme="minorBidi"/>
          <w:kern w:val="2"/>
          <w:sz w:val="21"/>
          <w:szCs w:val="22"/>
          <w:lang w:val="en-US" w:eastAsia="zh-CN"/>
        </w:rPr>
      </w:pPr>
      <w:ins w:id="502" w:author="ZTE-Leyi" w:date="2025-11-25T16:10:00Z">
        <w:r>
          <w:rPr/>
          <w:t>6.</w:t>
        </w:r>
      </w:ins>
      <w:ins w:id="503" w:author="ZTE-Leyi" w:date="2025-11-25T16:10:00Z">
        <w:r>
          <w:rPr>
            <w:lang w:val="en-US" w:eastAsia="zh-CN"/>
          </w:rPr>
          <w:t>1</w:t>
        </w:r>
      </w:ins>
      <w:ins w:id="504" w:author="ZTE-Leyi" w:date="2025-11-25T16:10:00Z">
        <w:r>
          <w:rPr/>
          <w:t>.</w:t>
        </w:r>
      </w:ins>
      <w:ins w:id="505" w:author="ZTE-Leyi" w:date="2025-11-25T16:10:00Z">
        <w:r>
          <w:rPr>
            <w:lang w:val="en-US" w:eastAsia="zh-CN"/>
          </w:rPr>
          <w:t>5</w:t>
        </w:r>
      </w:ins>
      <w:ins w:id="506" w:author="ZTE-Leyi" w:date="2025-11-25T16:10:00Z">
        <w:r>
          <w:rPr/>
          <w:t>.1</w:t>
        </w:r>
      </w:ins>
      <w:ins w:id="507" w:author="ZTE-Leyi" w:date="2025-11-25T16:10:00Z">
        <w:r>
          <w:rPr>
            <w:rFonts w:asciiTheme="minorHAnsi" w:hAnsiTheme="minorHAnsi" w:cstheme="minorBidi"/>
            <w:kern w:val="2"/>
            <w:sz w:val="21"/>
            <w:szCs w:val="22"/>
            <w:lang w:val="en-US" w:eastAsia="zh-CN"/>
          </w:rPr>
          <w:tab/>
        </w:r>
      </w:ins>
      <w:ins w:id="508" w:author="ZTE-Leyi" w:date="2025-11-25T16:10:00Z">
        <w:r>
          <w:rPr/>
          <w:t>Introduction</w:t>
        </w:r>
      </w:ins>
      <w:ins w:id="509" w:author="ZTE-Leyi" w:date="2025-11-25T16:10:00Z">
        <w:r>
          <w:rPr/>
          <w:tab/>
        </w:r>
      </w:ins>
      <w:ins w:id="510" w:author="ZTE-Leyi" w:date="2025-11-25T16:10:00Z">
        <w:r>
          <w:rPr/>
          <w:fldChar w:fldCharType="begin"/>
        </w:r>
      </w:ins>
      <w:ins w:id="511" w:author="ZTE-Leyi" w:date="2025-11-25T16:10:00Z">
        <w:r>
          <w:rPr/>
          <w:instrText xml:space="preserve"> PAGEREF _Toc214979500 \h </w:instrText>
        </w:r>
      </w:ins>
      <w:r>
        <w:fldChar w:fldCharType="separate"/>
      </w:r>
      <w:ins w:id="512" w:author="ZTE-Leyi" w:date="2025-11-25T16:10:00Z">
        <w:r>
          <w:rPr/>
          <w:t>16</w:t>
        </w:r>
      </w:ins>
      <w:ins w:id="513" w:author="ZTE-Leyi" w:date="2025-11-25T16:10:00Z">
        <w:r>
          <w:rPr/>
          <w:fldChar w:fldCharType="end"/>
        </w:r>
      </w:ins>
    </w:p>
    <w:p>
      <w:pPr>
        <w:pStyle w:val="15"/>
        <w:rPr>
          <w:ins w:id="514" w:author="ZTE-Leyi" w:date="2025-11-25T16:10:00Z"/>
          <w:rFonts w:asciiTheme="minorHAnsi" w:hAnsiTheme="minorHAnsi" w:cstheme="minorBidi"/>
          <w:kern w:val="2"/>
          <w:sz w:val="21"/>
          <w:szCs w:val="22"/>
          <w:lang w:val="en-US" w:eastAsia="zh-CN"/>
        </w:rPr>
      </w:pPr>
      <w:ins w:id="515" w:author="ZTE-Leyi" w:date="2025-11-25T16:10:00Z">
        <w:r>
          <w:rPr/>
          <w:t>6.1.5.2</w:t>
        </w:r>
      </w:ins>
      <w:ins w:id="516" w:author="ZTE-Leyi" w:date="2025-11-25T16:10:00Z">
        <w:r>
          <w:rPr>
            <w:rFonts w:asciiTheme="minorHAnsi" w:hAnsiTheme="minorHAnsi" w:cstheme="minorBidi"/>
            <w:kern w:val="2"/>
            <w:sz w:val="21"/>
            <w:szCs w:val="22"/>
            <w:lang w:val="en-US" w:eastAsia="zh-CN"/>
          </w:rPr>
          <w:tab/>
        </w:r>
      </w:ins>
      <w:ins w:id="517" w:author="ZTE-Leyi" w:date="2025-11-25T16:10:00Z">
        <w:r>
          <w:rPr/>
          <w:t>Solution details</w:t>
        </w:r>
      </w:ins>
      <w:ins w:id="518" w:author="ZTE-Leyi" w:date="2025-11-25T16:10:00Z">
        <w:r>
          <w:rPr/>
          <w:tab/>
        </w:r>
      </w:ins>
      <w:ins w:id="519" w:author="ZTE-Leyi" w:date="2025-11-25T16:10:00Z">
        <w:r>
          <w:rPr/>
          <w:fldChar w:fldCharType="begin"/>
        </w:r>
      </w:ins>
      <w:ins w:id="520" w:author="ZTE-Leyi" w:date="2025-11-25T16:10:00Z">
        <w:r>
          <w:rPr/>
          <w:instrText xml:space="preserve"> PAGEREF _Toc214979501 \h </w:instrText>
        </w:r>
      </w:ins>
      <w:r>
        <w:fldChar w:fldCharType="separate"/>
      </w:r>
      <w:ins w:id="521" w:author="ZTE-Leyi" w:date="2025-11-25T16:10:00Z">
        <w:r>
          <w:rPr/>
          <w:t>17</w:t>
        </w:r>
      </w:ins>
      <w:ins w:id="522" w:author="ZTE-Leyi" w:date="2025-11-25T16:10:00Z">
        <w:r>
          <w:rPr/>
          <w:fldChar w:fldCharType="end"/>
        </w:r>
      </w:ins>
    </w:p>
    <w:p>
      <w:pPr>
        <w:pStyle w:val="14"/>
        <w:rPr>
          <w:ins w:id="523" w:author="ZTE-Leyi" w:date="2025-11-25T16:10:00Z"/>
          <w:rFonts w:asciiTheme="minorHAnsi" w:hAnsiTheme="minorHAnsi" w:cstheme="minorBidi"/>
          <w:kern w:val="2"/>
          <w:sz w:val="21"/>
          <w:szCs w:val="22"/>
          <w:lang w:val="en-US" w:eastAsia="zh-CN"/>
        </w:rPr>
      </w:pPr>
      <w:ins w:id="524" w:author="ZTE-Leyi" w:date="2025-11-25T16:10:00Z">
        <w:r>
          <w:rPr/>
          <w:t xml:space="preserve">6.1.5.2.1 </w:t>
        </w:r>
      </w:ins>
      <w:ins w:id="525" w:author="ZTE-Leyi" w:date="2025-11-25T16:10:00Z">
        <w:r>
          <w:rPr>
            <w:rFonts w:asciiTheme="minorHAnsi" w:hAnsiTheme="minorHAnsi" w:cstheme="minorBidi"/>
            <w:kern w:val="2"/>
            <w:sz w:val="21"/>
            <w:szCs w:val="22"/>
            <w:lang w:val="en-US" w:eastAsia="zh-CN"/>
          </w:rPr>
          <w:tab/>
        </w:r>
      </w:ins>
      <w:ins w:id="526" w:author="ZTE-Leyi" w:date="2025-11-25T16:10:00Z">
        <w:r>
          <w:rPr/>
          <w:t>Sensing service consumer is an AF inside the trusted domain</w:t>
        </w:r>
      </w:ins>
      <w:ins w:id="527" w:author="ZTE-Leyi" w:date="2025-11-25T16:10:00Z">
        <w:r>
          <w:rPr/>
          <w:tab/>
        </w:r>
      </w:ins>
      <w:ins w:id="528" w:author="ZTE-Leyi" w:date="2025-11-25T16:10:00Z">
        <w:r>
          <w:rPr/>
          <w:fldChar w:fldCharType="begin"/>
        </w:r>
      </w:ins>
      <w:ins w:id="529" w:author="ZTE-Leyi" w:date="2025-11-25T16:10:00Z">
        <w:r>
          <w:rPr/>
          <w:instrText xml:space="preserve"> PAGEREF _Toc214979502 \h </w:instrText>
        </w:r>
      </w:ins>
      <w:r>
        <w:fldChar w:fldCharType="separate"/>
      </w:r>
      <w:ins w:id="530" w:author="ZTE-Leyi" w:date="2025-11-25T16:10:00Z">
        <w:r>
          <w:rPr/>
          <w:t>17</w:t>
        </w:r>
      </w:ins>
      <w:ins w:id="531" w:author="ZTE-Leyi" w:date="2025-11-25T16:10:00Z">
        <w:r>
          <w:rPr/>
          <w:fldChar w:fldCharType="end"/>
        </w:r>
      </w:ins>
    </w:p>
    <w:p>
      <w:pPr>
        <w:pStyle w:val="14"/>
        <w:rPr>
          <w:ins w:id="532" w:author="ZTE-Leyi" w:date="2025-11-25T16:10:00Z"/>
          <w:rFonts w:asciiTheme="minorHAnsi" w:hAnsiTheme="minorHAnsi" w:cstheme="minorBidi"/>
          <w:kern w:val="2"/>
          <w:sz w:val="21"/>
          <w:szCs w:val="22"/>
          <w:lang w:val="en-US" w:eastAsia="zh-CN"/>
        </w:rPr>
      </w:pPr>
      <w:ins w:id="533" w:author="ZTE-Leyi" w:date="2025-11-25T16:10:00Z">
        <w:r>
          <w:rPr/>
          <w:t>6.1.5.2.2 Sensing service consumer is external AF</w:t>
        </w:r>
      </w:ins>
      <w:ins w:id="534" w:author="ZTE-Leyi" w:date="2025-11-25T16:10:00Z">
        <w:r>
          <w:rPr/>
          <w:tab/>
        </w:r>
      </w:ins>
      <w:ins w:id="535" w:author="ZTE-Leyi" w:date="2025-11-25T16:10:00Z">
        <w:r>
          <w:rPr/>
          <w:fldChar w:fldCharType="begin"/>
        </w:r>
      </w:ins>
      <w:ins w:id="536" w:author="ZTE-Leyi" w:date="2025-11-25T16:10:00Z">
        <w:r>
          <w:rPr/>
          <w:instrText xml:space="preserve"> PAGEREF _Toc214979503 \h </w:instrText>
        </w:r>
      </w:ins>
      <w:r>
        <w:fldChar w:fldCharType="separate"/>
      </w:r>
      <w:ins w:id="537" w:author="ZTE-Leyi" w:date="2025-11-25T16:10:00Z">
        <w:r>
          <w:rPr/>
          <w:t>18</w:t>
        </w:r>
      </w:ins>
      <w:ins w:id="538" w:author="ZTE-Leyi" w:date="2025-11-25T16:10:00Z">
        <w:r>
          <w:rPr/>
          <w:fldChar w:fldCharType="end"/>
        </w:r>
      </w:ins>
    </w:p>
    <w:p>
      <w:pPr>
        <w:pStyle w:val="15"/>
        <w:rPr>
          <w:ins w:id="539" w:author="ZTE-Leyi" w:date="2025-11-25T16:10:00Z"/>
          <w:rFonts w:asciiTheme="minorHAnsi" w:hAnsiTheme="minorHAnsi" w:cstheme="minorBidi"/>
          <w:kern w:val="2"/>
          <w:sz w:val="21"/>
          <w:szCs w:val="22"/>
          <w:lang w:val="en-US" w:eastAsia="zh-CN"/>
        </w:rPr>
      </w:pPr>
      <w:ins w:id="540" w:author="ZTE-Leyi" w:date="2025-11-25T16:10:00Z">
        <w:r>
          <w:rPr/>
          <w:t>6.</w:t>
        </w:r>
      </w:ins>
      <w:ins w:id="541" w:author="ZTE-Leyi" w:date="2025-11-25T16:10:00Z">
        <w:r>
          <w:rPr>
            <w:lang w:val="en-US" w:eastAsia="zh-CN"/>
          </w:rPr>
          <w:t>1</w:t>
        </w:r>
      </w:ins>
      <w:ins w:id="542" w:author="ZTE-Leyi" w:date="2025-11-25T16:10:00Z">
        <w:r>
          <w:rPr/>
          <w:t>.</w:t>
        </w:r>
      </w:ins>
      <w:ins w:id="543" w:author="ZTE-Leyi" w:date="2025-11-25T16:10:00Z">
        <w:r>
          <w:rPr>
            <w:lang w:val="en-US" w:eastAsia="zh-CN"/>
          </w:rPr>
          <w:t>5</w:t>
        </w:r>
      </w:ins>
      <w:ins w:id="544" w:author="ZTE-Leyi" w:date="2025-11-25T16:10:00Z">
        <w:r>
          <w:rPr/>
          <w:t>.3</w:t>
        </w:r>
      </w:ins>
      <w:ins w:id="545" w:author="ZTE-Leyi" w:date="2025-11-25T16:10:00Z">
        <w:r>
          <w:rPr>
            <w:rFonts w:asciiTheme="minorHAnsi" w:hAnsiTheme="minorHAnsi" w:cstheme="minorBidi"/>
            <w:kern w:val="2"/>
            <w:sz w:val="21"/>
            <w:szCs w:val="22"/>
            <w:lang w:val="en-US" w:eastAsia="zh-CN"/>
          </w:rPr>
          <w:tab/>
        </w:r>
      </w:ins>
      <w:ins w:id="546" w:author="ZTE-Leyi" w:date="2025-11-25T16:10:00Z">
        <w:r>
          <w:rPr/>
          <w:t>Evaluation</w:t>
        </w:r>
      </w:ins>
      <w:ins w:id="547" w:author="ZTE-Leyi" w:date="2025-11-25T16:10:00Z">
        <w:r>
          <w:rPr/>
          <w:tab/>
        </w:r>
      </w:ins>
      <w:ins w:id="548" w:author="ZTE-Leyi" w:date="2025-11-25T16:10:00Z">
        <w:r>
          <w:rPr/>
          <w:fldChar w:fldCharType="begin"/>
        </w:r>
      </w:ins>
      <w:ins w:id="549" w:author="ZTE-Leyi" w:date="2025-11-25T16:10:00Z">
        <w:r>
          <w:rPr/>
          <w:instrText xml:space="preserve"> PAGEREF _Toc214979504 \h </w:instrText>
        </w:r>
      </w:ins>
      <w:r>
        <w:fldChar w:fldCharType="separate"/>
      </w:r>
      <w:ins w:id="550" w:author="ZTE-Leyi" w:date="2025-11-25T16:10:00Z">
        <w:r>
          <w:rPr/>
          <w:t>18</w:t>
        </w:r>
      </w:ins>
      <w:ins w:id="551" w:author="ZTE-Leyi" w:date="2025-11-25T16:10:00Z">
        <w:r>
          <w:rPr/>
          <w:fldChar w:fldCharType="end"/>
        </w:r>
      </w:ins>
    </w:p>
    <w:p>
      <w:pPr>
        <w:pStyle w:val="16"/>
        <w:rPr>
          <w:ins w:id="552" w:author="ZTE-Leyi" w:date="2025-11-25T16:10:00Z"/>
          <w:rFonts w:asciiTheme="minorHAnsi" w:hAnsiTheme="minorHAnsi" w:cstheme="minorBidi"/>
          <w:kern w:val="2"/>
          <w:sz w:val="21"/>
          <w:szCs w:val="22"/>
          <w:lang w:val="en-US" w:eastAsia="zh-CN"/>
        </w:rPr>
      </w:pPr>
      <w:ins w:id="553" w:author="ZTE-Leyi" w:date="2025-11-25T16:10:00Z">
        <w:r>
          <w:rPr/>
          <w:t>6.</w:t>
        </w:r>
      </w:ins>
      <w:ins w:id="554" w:author="ZTE-Leyi" w:date="2025-11-25T16:10:00Z">
        <w:r>
          <w:rPr>
            <w:lang w:val="en-US" w:eastAsia="zh-CN"/>
          </w:rPr>
          <w:t>1</w:t>
        </w:r>
      </w:ins>
      <w:ins w:id="555" w:author="ZTE-Leyi" w:date="2025-11-25T16:10:00Z">
        <w:r>
          <w:rPr/>
          <w:t>.</w:t>
        </w:r>
      </w:ins>
      <w:ins w:id="556" w:author="ZTE-Leyi" w:date="2025-11-25T16:10:00Z">
        <w:r>
          <w:rPr>
            <w:lang w:val="en-US" w:eastAsia="zh-CN"/>
          </w:rPr>
          <w:t>6</w:t>
        </w:r>
      </w:ins>
      <w:ins w:id="557" w:author="ZTE-Leyi" w:date="2025-11-25T16:10:00Z">
        <w:r>
          <w:rPr/>
          <w:t xml:space="preserve"> </w:t>
        </w:r>
      </w:ins>
      <w:ins w:id="558" w:author="ZTE-Leyi" w:date="2025-11-25T16:10:00Z">
        <w:r>
          <w:rPr>
            <w:rFonts w:asciiTheme="minorHAnsi" w:hAnsiTheme="minorHAnsi" w:cstheme="minorBidi"/>
            <w:kern w:val="2"/>
            <w:sz w:val="21"/>
            <w:szCs w:val="22"/>
            <w:lang w:val="en-US" w:eastAsia="zh-CN"/>
          </w:rPr>
          <w:tab/>
        </w:r>
      </w:ins>
      <w:ins w:id="559" w:author="ZTE-Leyi" w:date="2025-11-25T16:10:00Z">
        <w:r>
          <w:rPr/>
          <w:t>Solution #</w:t>
        </w:r>
      </w:ins>
      <w:ins w:id="560" w:author="ZTE-Leyi" w:date="2025-11-25T16:10:00Z">
        <w:r>
          <w:rPr>
            <w:lang w:val="en-US" w:eastAsia="zh-CN"/>
          </w:rPr>
          <w:t>1.6</w:t>
        </w:r>
      </w:ins>
      <w:ins w:id="561" w:author="ZTE-Leyi" w:date="2025-11-25T16:10:00Z">
        <w:r>
          <w:rPr/>
          <w:t>: Sensing Service Authorization at the Sensing Function</w:t>
        </w:r>
      </w:ins>
      <w:ins w:id="562" w:author="ZTE-Leyi" w:date="2025-11-25T16:10:00Z">
        <w:r>
          <w:rPr/>
          <w:tab/>
        </w:r>
      </w:ins>
      <w:ins w:id="563" w:author="ZTE-Leyi" w:date="2025-11-25T16:10:00Z">
        <w:r>
          <w:rPr/>
          <w:fldChar w:fldCharType="begin"/>
        </w:r>
      </w:ins>
      <w:ins w:id="564" w:author="ZTE-Leyi" w:date="2025-11-25T16:10:00Z">
        <w:r>
          <w:rPr/>
          <w:instrText xml:space="preserve"> PAGEREF _Toc214979505 \h </w:instrText>
        </w:r>
      </w:ins>
      <w:r>
        <w:fldChar w:fldCharType="separate"/>
      </w:r>
      <w:ins w:id="565" w:author="ZTE-Leyi" w:date="2025-11-25T16:10:00Z">
        <w:r>
          <w:rPr/>
          <w:t>18</w:t>
        </w:r>
      </w:ins>
      <w:ins w:id="566" w:author="ZTE-Leyi" w:date="2025-11-25T16:10:00Z">
        <w:r>
          <w:rPr/>
          <w:fldChar w:fldCharType="end"/>
        </w:r>
      </w:ins>
    </w:p>
    <w:p>
      <w:pPr>
        <w:pStyle w:val="15"/>
        <w:rPr>
          <w:ins w:id="567" w:author="ZTE-Leyi" w:date="2025-11-25T16:10:00Z"/>
          <w:rFonts w:asciiTheme="minorHAnsi" w:hAnsiTheme="minorHAnsi" w:cstheme="minorBidi"/>
          <w:kern w:val="2"/>
          <w:sz w:val="21"/>
          <w:szCs w:val="22"/>
          <w:lang w:val="en-US" w:eastAsia="zh-CN"/>
        </w:rPr>
      </w:pPr>
      <w:ins w:id="568" w:author="ZTE-Leyi" w:date="2025-11-25T16:10:00Z">
        <w:r>
          <w:rPr/>
          <w:t>6.</w:t>
        </w:r>
      </w:ins>
      <w:ins w:id="569" w:author="ZTE-Leyi" w:date="2025-11-25T16:10:00Z">
        <w:r>
          <w:rPr>
            <w:lang w:val="en-US" w:eastAsia="zh-CN"/>
          </w:rPr>
          <w:t>1.6</w:t>
        </w:r>
      </w:ins>
      <w:ins w:id="570" w:author="ZTE-Leyi" w:date="2025-11-25T16:10:00Z">
        <w:r>
          <w:rPr/>
          <w:t>.1</w:t>
        </w:r>
      </w:ins>
      <w:ins w:id="571" w:author="ZTE-Leyi" w:date="2025-11-25T16:10:00Z">
        <w:r>
          <w:rPr>
            <w:rFonts w:asciiTheme="minorHAnsi" w:hAnsiTheme="minorHAnsi" w:cstheme="minorBidi"/>
            <w:kern w:val="2"/>
            <w:sz w:val="21"/>
            <w:szCs w:val="22"/>
            <w:lang w:val="en-US" w:eastAsia="zh-CN"/>
          </w:rPr>
          <w:tab/>
        </w:r>
      </w:ins>
      <w:ins w:id="572" w:author="ZTE-Leyi" w:date="2025-11-25T16:10:00Z">
        <w:r>
          <w:rPr/>
          <w:t>Introduction</w:t>
        </w:r>
      </w:ins>
      <w:ins w:id="573" w:author="ZTE-Leyi" w:date="2025-11-25T16:10:00Z">
        <w:r>
          <w:rPr/>
          <w:tab/>
        </w:r>
      </w:ins>
      <w:ins w:id="574" w:author="ZTE-Leyi" w:date="2025-11-25T16:10:00Z">
        <w:r>
          <w:rPr/>
          <w:fldChar w:fldCharType="begin"/>
        </w:r>
      </w:ins>
      <w:ins w:id="575" w:author="ZTE-Leyi" w:date="2025-11-25T16:10:00Z">
        <w:r>
          <w:rPr/>
          <w:instrText xml:space="preserve"> PAGEREF _Toc214979506 \h </w:instrText>
        </w:r>
      </w:ins>
      <w:r>
        <w:fldChar w:fldCharType="separate"/>
      </w:r>
      <w:ins w:id="576" w:author="ZTE-Leyi" w:date="2025-11-25T16:10:00Z">
        <w:r>
          <w:rPr/>
          <w:t>18</w:t>
        </w:r>
      </w:ins>
      <w:ins w:id="577" w:author="ZTE-Leyi" w:date="2025-11-25T16:10:00Z">
        <w:r>
          <w:rPr/>
          <w:fldChar w:fldCharType="end"/>
        </w:r>
      </w:ins>
    </w:p>
    <w:p>
      <w:pPr>
        <w:pStyle w:val="15"/>
        <w:rPr>
          <w:ins w:id="578" w:author="ZTE-Leyi" w:date="2025-11-25T16:10:00Z"/>
          <w:rFonts w:asciiTheme="minorHAnsi" w:hAnsiTheme="minorHAnsi" w:cstheme="minorBidi"/>
          <w:kern w:val="2"/>
          <w:sz w:val="21"/>
          <w:szCs w:val="22"/>
          <w:lang w:val="en-US" w:eastAsia="zh-CN"/>
        </w:rPr>
      </w:pPr>
      <w:ins w:id="579" w:author="ZTE-Leyi" w:date="2025-11-25T16:10:00Z">
        <w:r>
          <w:rPr/>
          <w:t>6.</w:t>
        </w:r>
      </w:ins>
      <w:ins w:id="580" w:author="ZTE-Leyi" w:date="2025-11-25T16:10:00Z">
        <w:r>
          <w:rPr>
            <w:lang w:val="en-US" w:eastAsia="zh-CN"/>
          </w:rPr>
          <w:t>1.6</w:t>
        </w:r>
      </w:ins>
      <w:ins w:id="581" w:author="ZTE-Leyi" w:date="2025-11-25T16:10:00Z">
        <w:r>
          <w:rPr/>
          <w:t>.2</w:t>
        </w:r>
      </w:ins>
      <w:ins w:id="582" w:author="ZTE-Leyi" w:date="2025-11-25T16:10:00Z">
        <w:r>
          <w:rPr>
            <w:rFonts w:asciiTheme="minorHAnsi" w:hAnsiTheme="minorHAnsi" w:cstheme="minorBidi"/>
            <w:kern w:val="2"/>
            <w:sz w:val="21"/>
            <w:szCs w:val="22"/>
            <w:lang w:val="en-US" w:eastAsia="zh-CN"/>
          </w:rPr>
          <w:tab/>
        </w:r>
      </w:ins>
      <w:ins w:id="583" w:author="ZTE-Leyi" w:date="2025-11-25T16:10:00Z">
        <w:r>
          <w:rPr/>
          <w:t>Solution details</w:t>
        </w:r>
      </w:ins>
      <w:ins w:id="584" w:author="ZTE-Leyi" w:date="2025-11-25T16:10:00Z">
        <w:r>
          <w:rPr/>
          <w:tab/>
        </w:r>
      </w:ins>
      <w:ins w:id="585" w:author="ZTE-Leyi" w:date="2025-11-25T16:10:00Z">
        <w:r>
          <w:rPr/>
          <w:fldChar w:fldCharType="begin"/>
        </w:r>
      </w:ins>
      <w:ins w:id="586" w:author="ZTE-Leyi" w:date="2025-11-25T16:10:00Z">
        <w:r>
          <w:rPr/>
          <w:instrText xml:space="preserve"> PAGEREF _Toc214979507 \h </w:instrText>
        </w:r>
      </w:ins>
      <w:r>
        <w:fldChar w:fldCharType="separate"/>
      </w:r>
      <w:ins w:id="587" w:author="ZTE-Leyi" w:date="2025-11-25T16:10:00Z">
        <w:r>
          <w:rPr/>
          <w:t>19</w:t>
        </w:r>
      </w:ins>
      <w:ins w:id="588" w:author="ZTE-Leyi" w:date="2025-11-25T16:10:00Z">
        <w:r>
          <w:rPr/>
          <w:fldChar w:fldCharType="end"/>
        </w:r>
      </w:ins>
    </w:p>
    <w:p>
      <w:pPr>
        <w:pStyle w:val="15"/>
        <w:rPr>
          <w:ins w:id="589" w:author="ZTE-Leyi" w:date="2025-11-25T16:10:00Z"/>
          <w:rFonts w:asciiTheme="minorHAnsi" w:hAnsiTheme="minorHAnsi" w:cstheme="minorBidi"/>
          <w:kern w:val="2"/>
          <w:sz w:val="21"/>
          <w:szCs w:val="22"/>
          <w:lang w:val="en-US" w:eastAsia="zh-CN"/>
        </w:rPr>
      </w:pPr>
      <w:ins w:id="590" w:author="ZTE-Leyi" w:date="2025-11-25T16:10:00Z">
        <w:r>
          <w:rPr/>
          <w:t>6.</w:t>
        </w:r>
      </w:ins>
      <w:ins w:id="591" w:author="ZTE-Leyi" w:date="2025-11-25T16:10:00Z">
        <w:r>
          <w:rPr>
            <w:lang w:val="en-US" w:eastAsia="zh-CN"/>
          </w:rPr>
          <w:t>1.6</w:t>
        </w:r>
      </w:ins>
      <w:ins w:id="592" w:author="ZTE-Leyi" w:date="2025-11-25T16:10:00Z">
        <w:r>
          <w:rPr/>
          <w:t>.3</w:t>
        </w:r>
      </w:ins>
      <w:ins w:id="593" w:author="ZTE-Leyi" w:date="2025-11-25T16:10:00Z">
        <w:r>
          <w:rPr>
            <w:rFonts w:asciiTheme="minorHAnsi" w:hAnsiTheme="minorHAnsi" w:cstheme="minorBidi"/>
            <w:kern w:val="2"/>
            <w:sz w:val="21"/>
            <w:szCs w:val="22"/>
            <w:lang w:val="en-US" w:eastAsia="zh-CN"/>
          </w:rPr>
          <w:tab/>
        </w:r>
      </w:ins>
      <w:ins w:id="594" w:author="ZTE-Leyi" w:date="2025-11-25T16:10:00Z">
        <w:r>
          <w:rPr/>
          <w:t>Evaluation</w:t>
        </w:r>
      </w:ins>
      <w:ins w:id="595" w:author="ZTE-Leyi" w:date="2025-11-25T16:10:00Z">
        <w:r>
          <w:rPr/>
          <w:tab/>
        </w:r>
      </w:ins>
      <w:ins w:id="596" w:author="ZTE-Leyi" w:date="2025-11-25T16:10:00Z">
        <w:r>
          <w:rPr/>
          <w:fldChar w:fldCharType="begin"/>
        </w:r>
      </w:ins>
      <w:ins w:id="597" w:author="ZTE-Leyi" w:date="2025-11-25T16:10:00Z">
        <w:r>
          <w:rPr/>
          <w:instrText xml:space="preserve"> PAGEREF _Toc214979508 \h </w:instrText>
        </w:r>
      </w:ins>
      <w:r>
        <w:fldChar w:fldCharType="separate"/>
      </w:r>
      <w:ins w:id="598" w:author="ZTE-Leyi" w:date="2025-11-25T16:10:00Z">
        <w:r>
          <w:rPr/>
          <w:t>20</w:t>
        </w:r>
      </w:ins>
      <w:ins w:id="599" w:author="ZTE-Leyi" w:date="2025-11-25T16:10:00Z">
        <w:r>
          <w:rPr/>
          <w:fldChar w:fldCharType="end"/>
        </w:r>
      </w:ins>
    </w:p>
    <w:p>
      <w:pPr>
        <w:pStyle w:val="16"/>
        <w:rPr>
          <w:ins w:id="600" w:author="ZTE-Leyi" w:date="2025-11-25T16:10:00Z"/>
          <w:rFonts w:asciiTheme="minorHAnsi" w:hAnsiTheme="minorHAnsi" w:cstheme="minorBidi"/>
          <w:kern w:val="2"/>
          <w:sz w:val="21"/>
          <w:szCs w:val="22"/>
          <w:lang w:val="en-US" w:eastAsia="zh-CN"/>
        </w:rPr>
      </w:pPr>
      <w:ins w:id="601" w:author="ZTE-Leyi" w:date="2025-11-25T16:10:00Z">
        <w:r>
          <w:rPr>
            <w:rFonts w:eastAsia="Arial" w:cs="Arial"/>
          </w:rPr>
          <w:t>6.</w:t>
        </w:r>
      </w:ins>
      <w:ins w:id="602" w:author="ZTE-Leyi" w:date="2025-11-25T16:10:00Z">
        <w:r>
          <w:rPr>
            <w:rFonts w:eastAsia="SimSun" w:cs="Arial"/>
            <w:lang w:val="en-US" w:eastAsia="zh-CN"/>
          </w:rPr>
          <w:t>1.7</w:t>
        </w:r>
      </w:ins>
      <w:ins w:id="603" w:author="ZTE-Leyi" w:date="2025-11-25T16:10:00Z">
        <w:r>
          <w:rPr>
            <w:rFonts w:eastAsia="Arial" w:cs="Arial"/>
          </w:rPr>
          <w:t xml:space="preserve"> </w:t>
        </w:r>
      </w:ins>
      <w:ins w:id="604" w:author="ZTE-Leyi" w:date="2025-11-25T16:10:00Z">
        <w:r>
          <w:rPr>
            <w:rFonts w:asciiTheme="minorHAnsi" w:hAnsiTheme="minorHAnsi" w:cstheme="minorBidi"/>
            <w:kern w:val="2"/>
            <w:sz w:val="21"/>
            <w:szCs w:val="22"/>
            <w:lang w:val="en-US" w:eastAsia="zh-CN"/>
          </w:rPr>
          <w:tab/>
        </w:r>
      </w:ins>
      <w:ins w:id="605" w:author="ZTE-Leyi" w:date="2025-11-25T16:10:00Z">
        <w:r>
          <w:rPr>
            <w:rFonts w:eastAsia="Arial" w:cs="Arial"/>
          </w:rPr>
          <w:t>Solution #</w:t>
        </w:r>
      </w:ins>
      <w:ins w:id="606" w:author="ZTE-Leyi" w:date="2025-11-25T16:10:00Z">
        <w:r>
          <w:rPr>
            <w:rFonts w:eastAsia="SimSun" w:cs="Arial"/>
            <w:lang w:val="en-US" w:eastAsia="zh-CN"/>
          </w:rPr>
          <w:t>1.7</w:t>
        </w:r>
      </w:ins>
      <w:ins w:id="607" w:author="ZTE-Leyi" w:date="2025-11-25T16:10:00Z">
        <w:r>
          <w:rPr>
            <w:rFonts w:eastAsia="Arial" w:cs="Arial"/>
          </w:rPr>
          <w:t xml:space="preserve">: </w:t>
        </w:r>
      </w:ins>
      <w:ins w:id="608" w:author="ZTE-Leyi" w:date="2025-11-25T16:10:00Z">
        <w:r>
          <w:rPr>
            <w:lang w:val="en-US" w:eastAsia="zh-CN"/>
          </w:rPr>
          <w:t>S</w:t>
        </w:r>
      </w:ins>
      <w:ins w:id="609" w:author="ZTE-Leyi" w:date="2025-11-25T16:10:00Z">
        <w:r>
          <w:rPr/>
          <w:t xml:space="preserve">ecurity of authorization of sensing service </w:t>
        </w:r>
      </w:ins>
      <w:ins w:id="610" w:author="ZTE-Leyi" w:date="2025-11-25T16:10:00Z">
        <w:r>
          <w:rPr>
            <w:rFonts w:eastAsia="Arial" w:cs="Arial"/>
          </w:rPr>
          <w:t>and sensing results exposure</w:t>
        </w:r>
      </w:ins>
      <w:ins w:id="611" w:author="ZTE-Leyi" w:date="2025-11-25T16:10:00Z">
        <w:r>
          <w:rPr/>
          <w:tab/>
        </w:r>
      </w:ins>
      <w:ins w:id="612" w:author="ZTE-Leyi" w:date="2025-11-25T16:10:00Z">
        <w:r>
          <w:rPr/>
          <w:fldChar w:fldCharType="begin"/>
        </w:r>
      </w:ins>
      <w:ins w:id="613" w:author="ZTE-Leyi" w:date="2025-11-25T16:10:00Z">
        <w:r>
          <w:rPr/>
          <w:instrText xml:space="preserve"> PAGEREF _Toc214979509 \h </w:instrText>
        </w:r>
      </w:ins>
      <w:r>
        <w:fldChar w:fldCharType="separate"/>
      </w:r>
      <w:ins w:id="614" w:author="ZTE-Leyi" w:date="2025-11-25T16:10:00Z">
        <w:r>
          <w:rPr/>
          <w:t>20</w:t>
        </w:r>
      </w:ins>
      <w:ins w:id="615" w:author="ZTE-Leyi" w:date="2025-11-25T16:10:00Z">
        <w:r>
          <w:rPr/>
          <w:fldChar w:fldCharType="end"/>
        </w:r>
      </w:ins>
    </w:p>
    <w:p>
      <w:pPr>
        <w:pStyle w:val="15"/>
        <w:rPr>
          <w:ins w:id="616" w:author="ZTE-Leyi" w:date="2025-11-25T16:10:00Z"/>
          <w:rFonts w:asciiTheme="minorHAnsi" w:hAnsiTheme="minorHAnsi" w:cstheme="minorBidi"/>
          <w:kern w:val="2"/>
          <w:sz w:val="21"/>
          <w:szCs w:val="22"/>
          <w:lang w:val="en-US" w:eastAsia="zh-CN"/>
        </w:rPr>
      </w:pPr>
      <w:ins w:id="617" w:author="ZTE-Leyi" w:date="2025-11-25T16:10:00Z">
        <w:r>
          <w:rPr>
            <w:rFonts w:eastAsia="Arial" w:cs="Arial"/>
          </w:rPr>
          <w:t>6.</w:t>
        </w:r>
      </w:ins>
      <w:ins w:id="618" w:author="ZTE-Leyi" w:date="2025-11-25T16:10:00Z">
        <w:r>
          <w:rPr>
            <w:rFonts w:eastAsia="SimSun" w:cs="Arial"/>
            <w:lang w:val="en-US" w:eastAsia="zh-CN"/>
          </w:rPr>
          <w:t>1.7</w:t>
        </w:r>
      </w:ins>
      <w:ins w:id="619" w:author="ZTE-Leyi" w:date="2025-11-25T16:10:00Z">
        <w:r>
          <w:rPr>
            <w:rFonts w:eastAsia="Arial" w:cs="Arial"/>
          </w:rPr>
          <w:t>.1</w:t>
        </w:r>
      </w:ins>
      <w:ins w:id="620" w:author="ZTE-Leyi" w:date="2025-11-25T16:10:00Z">
        <w:r>
          <w:rPr>
            <w:rFonts w:asciiTheme="minorHAnsi" w:hAnsiTheme="minorHAnsi" w:cstheme="minorBidi"/>
            <w:kern w:val="2"/>
            <w:sz w:val="21"/>
            <w:szCs w:val="22"/>
            <w:lang w:val="en-US" w:eastAsia="zh-CN"/>
          </w:rPr>
          <w:tab/>
        </w:r>
      </w:ins>
      <w:ins w:id="621" w:author="ZTE-Leyi" w:date="2025-11-25T16:10:00Z">
        <w:r>
          <w:rPr>
            <w:rFonts w:eastAsia="Arial" w:cs="Arial"/>
          </w:rPr>
          <w:t>Introduction</w:t>
        </w:r>
      </w:ins>
      <w:ins w:id="622" w:author="ZTE-Leyi" w:date="2025-11-25T16:10:00Z">
        <w:r>
          <w:rPr/>
          <w:tab/>
        </w:r>
      </w:ins>
      <w:ins w:id="623" w:author="ZTE-Leyi" w:date="2025-11-25T16:10:00Z">
        <w:r>
          <w:rPr/>
          <w:fldChar w:fldCharType="begin"/>
        </w:r>
      </w:ins>
      <w:ins w:id="624" w:author="ZTE-Leyi" w:date="2025-11-25T16:10:00Z">
        <w:r>
          <w:rPr/>
          <w:instrText xml:space="preserve"> PAGEREF _Toc214979510 \h </w:instrText>
        </w:r>
      </w:ins>
      <w:r>
        <w:fldChar w:fldCharType="separate"/>
      </w:r>
      <w:ins w:id="625" w:author="ZTE-Leyi" w:date="2025-11-25T16:10:00Z">
        <w:r>
          <w:rPr/>
          <w:t>20</w:t>
        </w:r>
      </w:ins>
      <w:ins w:id="626" w:author="ZTE-Leyi" w:date="2025-11-25T16:10:00Z">
        <w:r>
          <w:rPr/>
          <w:fldChar w:fldCharType="end"/>
        </w:r>
      </w:ins>
    </w:p>
    <w:p>
      <w:pPr>
        <w:pStyle w:val="15"/>
        <w:rPr>
          <w:ins w:id="627" w:author="ZTE-Leyi" w:date="2025-11-25T16:10:00Z"/>
          <w:rFonts w:asciiTheme="minorHAnsi" w:hAnsiTheme="minorHAnsi" w:cstheme="minorBidi"/>
          <w:kern w:val="2"/>
          <w:sz w:val="21"/>
          <w:szCs w:val="22"/>
          <w:lang w:val="en-US" w:eastAsia="zh-CN"/>
        </w:rPr>
      </w:pPr>
      <w:ins w:id="628" w:author="ZTE-Leyi" w:date="2025-11-25T16:10:00Z">
        <w:r>
          <w:rPr>
            <w:rFonts w:eastAsia="Arial" w:cs="Arial"/>
          </w:rPr>
          <w:t>6.</w:t>
        </w:r>
      </w:ins>
      <w:ins w:id="629" w:author="ZTE-Leyi" w:date="2025-11-25T16:10:00Z">
        <w:r>
          <w:rPr>
            <w:rFonts w:eastAsia="SimSun" w:cs="Arial"/>
            <w:lang w:val="en-US" w:eastAsia="zh-CN"/>
          </w:rPr>
          <w:t>1.7</w:t>
        </w:r>
      </w:ins>
      <w:ins w:id="630" w:author="ZTE-Leyi" w:date="2025-11-25T16:10:00Z">
        <w:r>
          <w:rPr>
            <w:rFonts w:eastAsia="Arial" w:cs="Arial"/>
          </w:rPr>
          <w:t>.2</w:t>
        </w:r>
      </w:ins>
      <w:ins w:id="631" w:author="ZTE-Leyi" w:date="2025-11-25T16:10:00Z">
        <w:r>
          <w:rPr>
            <w:rFonts w:asciiTheme="minorHAnsi" w:hAnsiTheme="minorHAnsi" w:cstheme="minorBidi"/>
            <w:kern w:val="2"/>
            <w:sz w:val="21"/>
            <w:szCs w:val="22"/>
            <w:lang w:val="en-US" w:eastAsia="zh-CN"/>
          </w:rPr>
          <w:tab/>
        </w:r>
      </w:ins>
      <w:ins w:id="632" w:author="ZTE-Leyi" w:date="2025-11-25T16:10:00Z">
        <w:r>
          <w:rPr>
            <w:rFonts w:eastAsia="Arial" w:cs="Arial"/>
          </w:rPr>
          <w:t>Solution details</w:t>
        </w:r>
      </w:ins>
      <w:ins w:id="633" w:author="ZTE-Leyi" w:date="2025-11-25T16:10:00Z">
        <w:r>
          <w:rPr/>
          <w:tab/>
        </w:r>
      </w:ins>
      <w:ins w:id="634" w:author="ZTE-Leyi" w:date="2025-11-25T16:10:00Z">
        <w:r>
          <w:rPr/>
          <w:fldChar w:fldCharType="begin"/>
        </w:r>
      </w:ins>
      <w:ins w:id="635" w:author="ZTE-Leyi" w:date="2025-11-25T16:10:00Z">
        <w:r>
          <w:rPr/>
          <w:instrText xml:space="preserve"> PAGEREF _Toc214979511 \h </w:instrText>
        </w:r>
      </w:ins>
      <w:r>
        <w:fldChar w:fldCharType="separate"/>
      </w:r>
      <w:ins w:id="636" w:author="ZTE-Leyi" w:date="2025-11-25T16:10:00Z">
        <w:r>
          <w:rPr/>
          <w:t>20</w:t>
        </w:r>
      </w:ins>
      <w:ins w:id="637" w:author="ZTE-Leyi" w:date="2025-11-25T16:10:00Z">
        <w:r>
          <w:rPr/>
          <w:fldChar w:fldCharType="end"/>
        </w:r>
      </w:ins>
    </w:p>
    <w:p>
      <w:pPr>
        <w:pStyle w:val="15"/>
        <w:rPr>
          <w:ins w:id="638" w:author="ZTE-Leyi" w:date="2025-11-25T16:10:00Z"/>
          <w:rFonts w:asciiTheme="minorHAnsi" w:hAnsiTheme="minorHAnsi" w:cstheme="minorBidi"/>
          <w:kern w:val="2"/>
          <w:sz w:val="21"/>
          <w:szCs w:val="22"/>
          <w:lang w:val="en-US" w:eastAsia="zh-CN"/>
        </w:rPr>
      </w:pPr>
      <w:ins w:id="639" w:author="ZTE-Leyi" w:date="2025-11-25T16:10:00Z">
        <w:r>
          <w:rPr>
            <w:rFonts w:eastAsia="Arial" w:cs="Arial"/>
          </w:rPr>
          <w:t>6.</w:t>
        </w:r>
      </w:ins>
      <w:ins w:id="640" w:author="ZTE-Leyi" w:date="2025-11-25T16:10:00Z">
        <w:r>
          <w:rPr>
            <w:rFonts w:eastAsia="SimSun" w:cs="Arial"/>
            <w:lang w:val="en-US" w:eastAsia="zh-CN"/>
          </w:rPr>
          <w:t>1.7</w:t>
        </w:r>
      </w:ins>
      <w:ins w:id="641" w:author="ZTE-Leyi" w:date="2025-11-25T16:10:00Z">
        <w:r>
          <w:rPr>
            <w:rFonts w:eastAsia="Arial" w:cs="Arial"/>
          </w:rPr>
          <w:t>.3</w:t>
        </w:r>
      </w:ins>
      <w:ins w:id="642" w:author="ZTE-Leyi" w:date="2025-11-25T16:10:00Z">
        <w:r>
          <w:rPr>
            <w:rFonts w:asciiTheme="minorHAnsi" w:hAnsiTheme="minorHAnsi" w:cstheme="minorBidi"/>
            <w:kern w:val="2"/>
            <w:sz w:val="21"/>
            <w:szCs w:val="22"/>
            <w:lang w:val="en-US" w:eastAsia="zh-CN"/>
          </w:rPr>
          <w:tab/>
        </w:r>
      </w:ins>
      <w:ins w:id="643" w:author="ZTE-Leyi" w:date="2025-11-25T16:10:00Z">
        <w:r>
          <w:rPr>
            <w:rFonts w:eastAsia="Arial" w:cs="Arial"/>
          </w:rPr>
          <w:t>Evaluation</w:t>
        </w:r>
      </w:ins>
      <w:ins w:id="644" w:author="ZTE-Leyi" w:date="2025-11-25T16:10:00Z">
        <w:r>
          <w:rPr/>
          <w:tab/>
        </w:r>
      </w:ins>
      <w:ins w:id="645" w:author="ZTE-Leyi" w:date="2025-11-25T16:10:00Z">
        <w:r>
          <w:rPr/>
          <w:fldChar w:fldCharType="begin"/>
        </w:r>
      </w:ins>
      <w:ins w:id="646" w:author="ZTE-Leyi" w:date="2025-11-25T16:10:00Z">
        <w:r>
          <w:rPr/>
          <w:instrText xml:space="preserve"> PAGEREF _Toc214979512 \h </w:instrText>
        </w:r>
      </w:ins>
      <w:r>
        <w:fldChar w:fldCharType="separate"/>
      </w:r>
      <w:ins w:id="647" w:author="ZTE-Leyi" w:date="2025-11-25T16:10:00Z">
        <w:r>
          <w:rPr/>
          <w:t>22</w:t>
        </w:r>
      </w:ins>
      <w:ins w:id="648" w:author="ZTE-Leyi" w:date="2025-11-25T16:10:00Z">
        <w:r>
          <w:rPr/>
          <w:fldChar w:fldCharType="end"/>
        </w:r>
      </w:ins>
    </w:p>
    <w:p>
      <w:pPr>
        <w:pStyle w:val="17"/>
        <w:rPr>
          <w:ins w:id="649" w:author="ZTE-Leyi" w:date="2025-11-25T16:10:00Z"/>
          <w:rFonts w:asciiTheme="minorHAnsi" w:hAnsiTheme="minorHAnsi" w:cstheme="minorBidi"/>
          <w:kern w:val="2"/>
          <w:sz w:val="21"/>
          <w:szCs w:val="22"/>
          <w:lang w:val="en-US" w:eastAsia="zh-CN"/>
        </w:rPr>
      </w:pPr>
      <w:ins w:id="650" w:author="ZTE-Leyi" w:date="2025-11-25T16:10:00Z">
        <w:r>
          <w:rPr/>
          <w:t>6.2</w:t>
        </w:r>
      </w:ins>
      <w:ins w:id="651" w:author="ZTE-Leyi" w:date="2025-11-25T16:10:00Z">
        <w:r>
          <w:rPr>
            <w:rFonts w:asciiTheme="minorHAnsi" w:hAnsiTheme="minorHAnsi" w:cstheme="minorBidi"/>
            <w:kern w:val="2"/>
            <w:sz w:val="21"/>
            <w:szCs w:val="22"/>
            <w:lang w:val="en-US" w:eastAsia="zh-CN"/>
          </w:rPr>
          <w:tab/>
        </w:r>
      </w:ins>
      <w:ins w:id="652" w:author="ZTE-Leyi" w:date="2025-11-25T16:10:00Z">
        <w:r>
          <w:rPr/>
          <w:t>Solutions to KI#2</w:t>
        </w:r>
      </w:ins>
      <w:ins w:id="653" w:author="ZTE-Leyi" w:date="2025-11-25T16:10:00Z">
        <w:r>
          <w:rPr/>
          <w:tab/>
        </w:r>
      </w:ins>
      <w:ins w:id="654" w:author="ZTE-Leyi" w:date="2025-11-25T16:10:00Z">
        <w:r>
          <w:rPr/>
          <w:fldChar w:fldCharType="begin"/>
        </w:r>
      </w:ins>
      <w:ins w:id="655" w:author="ZTE-Leyi" w:date="2025-11-25T16:10:00Z">
        <w:r>
          <w:rPr/>
          <w:instrText xml:space="preserve"> PAGEREF _Toc214979513 \h </w:instrText>
        </w:r>
      </w:ins>
      <w:r>
        <w:fldChar w:fldCharType="separate"/>
      </w:r>
      <w:ins w:id="656" w:author="ZTE-Leyi" w:date="2025-11-25T16:10:00Z">
        <w:r>
          <w:rPr/>
          <w:t>22</w:t>
        </w:r>
      </w:ins>
      <w:ins w:id="657" w:author="ZTE-Leyi" w:date="2025-11-25T16:10:00Z">
        <w:r>
          <w:rPr/>
          <w:fldChar w:fldCharType="end"/>
        </w:r>
      </w:ins>
    </w:p>
    <w:p>
      <w:pPr>
        <w:pStyle w:val="16"/>
        <w:rPr>
          <w:ins w:id="658" w:author="ZTE-Leyi" w:date="2025-11-25T16:10:00Z"/>
          <w:rFonts w:asciiTheme="minorHAnsi" w:hAnsiTheme="minorHAnsi" w:cstheme="minorBidi"/>
          <w:kern w:val="2"/>
          <w:sz w:val="21"/>
          <w:szCs w:val="22"/>
          <w:lang w:val="en-US" w:eastAsia="zh-CN"/>
        </w:rPr>
      </w:pPr>
      <w:ins w:id="659" w:author="ZTE-Leyi" w:date="2025-11-25T16:10:00Z">
        <w:r>
          <w:rPr/>
          <w:t>6.</w:t>
        </w:r>
      </w:ins>
      <w:ins w:id="660" w:author="ZTE-Leyi" w:date="2025-11-25T16:10:00Z">
        <w:r>
          <w:rPr>
            <w:lang w:val="en-US" w:eastAsia="zh-CN"/>
          </w:rPr>
          <w:t>2.1</w:t>
        </w:r>
      </w:ins>
      <w:ins w:id="661" w:author="ZTE-Leyi" w:date="2025-11-25T16:10:00Z">
        <w:r>
          <w:rPr>
            <w:rFonts w:asciiTheme="minorHAnsi" w:hAnsiTheme="minorHAnsi" w:cstheme="minorBidi"/>
            <w:kern w:val="2"/>
            <w:sz w:val="21"/>
            <w:szCs w:val="22"/>
            <w:lang w:val="en-US" w:eastAsia="zh-CN"/>
          </w:rPr>
          <w:tab/>
        </w:r>
      </w:ins>
      <w:ins w:id="662" w:author="ZTE-Leyi" w:date="2025-11-25T16:10:00Z">
        <w:r>
          <w:rPr/>
          <w:t>Solution #</w:t>
        </w:r>
      </w:ins>
      <w:ins w:id="663" w:author="ZTE-Leyi" w:date="2025-11-25T16:10:00Z">
        <w:r>
          <w:rPr>
            <w:lang w:val="en-US" w:eastAsia="zh-CN"/>
          </w:rPr>
          <w:t>2.1</w:t>
        </w:r>
      </w:ins>
      <w:ins w:id="664" w:author="ZTE-Leyi" w:date="2025-11-25T16:10:00Z">
        <w:r>
          <w:rPr/>
          <w:t xml:space="preserve">: </w:t>
        </w:r>
      </w:ins>
      <w:ins w:id="665" w:author="ZTE-Leyi" w:date="2025-11-25T16:10:00Z">
        <w:r>
          <w:rPr>
            <w:lang w:val="en-US" w:eastAsia="zh-CN"/>
          </w:rPr>
          <w:t>Security for sensing service operation</w:t>
        </w:r>
      </w:ins>
      <w:ins w:id="666" w:author="ZTE-Leyi" w:date="2025-11-25T16:10:00Z">
        <w:r>
          <w:rPr/>
          <w:tab/>
        </w:r>
      </w:ins>
      <w:ins w:id="667" w:author="ZTE-Leyi" w:date="2025-11-25T16:10:00Z">
        <w:r>
          <w:rPr/>
          <w:fldChar w:fldCharType="begin"/>
        </w:r>
      </w:ins>
      <w:ins w:id="668" w:author="ZTE-Leyi" w:date="2025-11-25T16:10:00Z">
        <w:r>
          <w:rPr/>
          <w:instrText xml:space="preserve"> PAGEREF _Toc214979514 \h </w:instrText>
        </w:r>
      </w:ins>
      <w:r>
        <w:fldChar w:fldCharType="separate"/>
      </w:r>
      <w:ins w:id="669" w:author="ZTE-Leyi" w:date="2025-11-25T16:10:00Z">
        <w:r>
          <w:rPr/>
          <w:t>22</w:t>
        </w:r>
      </w:ins>
      <w:ins w:id="670" w:author="ZTE-Leyi" w:date="2025-11-25T16:10:00Z">
        <w:r>
          <w:rPr/>
          <w:fldChar w:fldCharType="end"/>
        </w:r>
      </w:ins>
    </w:p>
    <w:p>
      <w:pPr>
        <w:pStyle w:val="15"/>
        <w:rPr>
          <w:ins w:id="671" w:author="ZTE-Leyi" w:date="2025-11-25T16:10:00Z"/>
          <w:rFonts w:asciiTheme="minorHAnsi" w:hAnsiTheme="minorHAnsi" w:cstheme="minorBidi"/>
          <w:kern w:val="2"/>
          <w:sz w:val="21"/>
          <w:szCs w:val="22"/>
          <w:lang w:val="en-US" w:eastAsia="zh-CN"/>
        </w:rPr>
      </w:pPr>
      <w:ins w:id="672" w:author="ZTE-Leyi" w:date="2025-11-25T16:10:00Z">
        <w:r>
          <w:rPr/>
          <w:t>6.</w:t>
        </w:r>
      </w:ins>
      <w:ins w:id="673" w:author="ZTE-Leyi" w:date="2025-11-25T16:10:00Z">
        <w:r>
          <w:rPr>
            <w:lang w:val="en-US" w:eastAsia="zh-CN"/>
          </w:rPr>
          <w:t>2.1</w:t>
        </w:r>
      </w:ins>
      <w:ins w:id="674" w:author="ZTE-Leyi" w:date="2025-11-25T16:10:00Z">
        <w:r>
          <w:rPr/>
          <w:t>.1</w:t>
        </w:r>
      </w:ins>
      <w:ins w:id="675" w:author="ZTE-Leyi" w:date="2025-11-25T16:10:00Z">
        <w:r>
          <w:rPr>
            <w:rFonts w:asciiTheme="minorHAnsi" w:hAnsiTheme="minorHAnsi" w:cstheme="minorBidi"/>
            <w:kern w:val="2"/>
            <w:sz w:val="21"/>
            <w:szCs w:val="22"/>
            <w:lang w:val="en-US" w:eastAsia="zh-CN"/>
          </w:rPr>
          <w:tab/>
        </w:r>
      </w:ins>
      <w:ins w:id="676" w:author="ZTE-Leyi" w:date="2025-11-25T16:10:00Z">
        <w:r>
          <w:rPr/>
          <w:t>Introduction</w:t>
        </w:r>
      </w:ins>
      <w:ins w:id="677" w:author="ZTE-Leyi" w:date="2025-11-25T16:10:00Z">
        <w:r>
          <w:rPr/>
          <w:tab/>
        </w:r>
      </w:ins>
      <w:ins w:id="678" w:author="ZTE-Leyi" w:date="2025-11-25T16:10:00Z">
        <w:r>
          <w:rPr/>
          <w:fldChar w:fldCharType="begin"/>
        </w:r>
      </w:ins>
      <w:ins w:id="679" w:author="ZTE-Leyi" w:date="2025-11-25T16:10:00Z">
        <w:r>
          <w:rPr/>
          <w:instrText xml:space="preserve"> PAGEREF _Toc214979515 \h </w:instrText>
        </w:r>
      </w:ins>
      <w:r>
        <w:fldChar w:fldCharType="separate"/>
      </w:r>
      <w:ins w:id="680" w:author="ZTE-Leyi" w:date="2025-11-25T16:10:00Z">
        <w:r>
          <w:rPr/>
          <w:t>22</w:t>
        </w:r>
      </w:ins>
      <w:ins w:id="681" w:author="ZTE-Leyi" w:date="2025-11-25T16:10:00Z">
        <w:r>
          <w:rPr/>
          <w:fldChar w:fldCharType="end"/>
        </w:r>
      </w:ins>
    </w:p>
    <w:p>
      <w:pPr>
        <w:pStyle w:val="15"/>
        <w:rPr>
          <w:ins w:id="682" w:author="ZTE-Leyi" w:date="2025-11-25T16:10:00Z"/>
          <w:rFonts w:asciiTheme="minorHAnsi" w:hAnsiTheme="minorHAnsi" w:cstheme="minorBidi"/>
          <w:kern w:val="2"/>
          <w:sz w:val="21"/>
          <w:szCs w:val="22"/>
          <w:lang w:val="en-US" w:eastAsia="zh-CN"/>
        </w:rPr>
      </w:pPr>
      <w:ins w:id="683" w:author="ZTE-Leyi" w:date="2025-11-25T16:10:00Z">
        <w:r>
          <w:rPr/>
          <w:t>6.</w:t>
        </w:r>
      </w:ins>
      <w:ins w:id="684" w:author="ZTE-Leyi" w:date="2025-11-25T16:10:00Z">
        <w:r>
          <w:rPr>
            <w:lang w:val="en-US" w:eastAsia="zh-CN"/>
          </w:rPr>
          <w:t>2.1</w:t>
        </w:r>
      </w:ins>
      <w:ins w:id="685" w:author="ZTE-Leyi" w:date="2025-11-25T16:10:00Z">
        <w:r>
          <w:rPr/>
          <w:t>.2</w:t>
        </w:r>
      </w:ins>
      <w:ins w:id="686" w:author="ZTE-Leyi" w:date="2025-11-25T16:10:00Z">
        <w:r>
          <w:rPr>
            <w:rFonts w:asciiTheme="minorHAnsi" w:hAnsiTheme="minorHAnsi" w:cstheme="minorBidi"/>
            <w:kern w:val="2"/>
            <w:sz w:val="21"/>
            <w:szCs w:val="22"/>
            <w:lang w:val="en-US" w:eastAsia="zh-CN"/>
          </w:rPr>
          <w:tab/>
        </w:r>
      </w:ins>
      <w:ins w:id="687" w:author="ZTE-Leyi" w:date="2025-11-25T16:10:00Z">
        <w:r>
          <w:rPr/>
          <w:t>Solution details</w:t>
        </w:r>
      </w:ins>
      <w:ins w:id="688" w:author="ZTE-Leyi" w:date="2025-11-25T16:10:00Z">
        <w:r>
          <w:rPr/>
          <w:tab/>
        </w:r>
      </w:ins>
      <w:ins w:id="689" w:author="ZTE-Leyi" w:date="2025-11-25T16:10:00Z">
        <w:r>
          <w:rPr/>
          <w:fldChar w:fldCharType="begin"/>
        </w:r>
      </w:ins>
      <w:ins w:id="690" w:author="ZTE-Leyi" w:date="2025-11-25T16:10:00Z">
        <w:r>
          <w:rPr/>
          <w:instrText xml:space="preserve"> PAGEREF _Toc214979516 \h </w:instrText>
        </w:r>
      </w:ins>
      <w:r>
        <w:fldChar w:fldCharType="separate"/>
      </w:r>
      <w:ins w:id="691" w:author="ZTE-Leyi" w:date="2025-11-25T16:10:00Z">
        <w:r>
          <w:rPr/>
          <w:t>22</w:t>
        </w:r>
      </w:ins>
      <w:ins w:id="692" w:author="ZTE-Leyi" w:date="2025-11-25T16:10:00Z">
        <w:r>
          <w:rPr/>
          <w:fldChar w:fldCharType="end"/>
        </w:r>
      </w:ins>
    </w:p>
    <w:p>
      <w:pPr>
        <w:pStyle w:val="15"/>
        <w:rPr>
          <w:ins w:id="693" w:author="ZTE-Leyi" w:date="2025-11-25T16:10:00Z"/>
          <w:rFonts w:asciiTheme="minorHAnsi" w:hAnsiTheme="minorHAnsi" w:cstheme="minorBidi"/>
          <w:kern w:val="2"/>
          <w:sz w:val="21"/>
          <w:szCs w:val="22"/>
          <w:lang w:val="en-US" w:eastAsia="zh-CN"/>
        </w:rPr>
      </w:pPr>
      <w:ins w:id="694" w:author="ZTE-Leyi" w:date="2025-11-25T16:10:00Z">
        <w:r>
          <w:rPr/>
          <w:t>6.</w:t>
        </w:r>
      </w:ins>
      <w:ins w:id="695" w:author="ZTE-Leyi" w:date="2025-11-25T16:10:00Z">
        <w:r>
          <w:rPr>
            <w:lang w:val="en-US" w:eastAsia="zh-CN"/>
          </w:rPr>
          <w:t>2.1</w:t>
        </w:r>
      </w:ins>
      <w:ins w:id="696" w:author="ZTE-Leyi" w:date="2025-11-25T16:10:00Z">
        <w:r>
          <w:rPr/>
          <w:t>.3</w:t>
        </w:r>
      </w:ins>
      <w:ins w:id="697" w:author="ZTE-Leyi" w:date="2025-11-25T16:10:00Z">
        <w:r>
          <w:rPr>
            <w:rFonts w:asciiTheme="minorHAnsi" w:hAnsiTheme="minorHAnsi" w:cstheme="minorBidi"/>
            <w:kern w:val="2"/>
            <w:sz w:val="21"/>
            <w:szCs w:val="22"/>
            <w:lang w:val="en-US" w:eastAsia="zh-CN"/>
          </w:rPr>
          <w:tab/>
        </w:r>
      </w:ins>
      <w:ins w:id="698" w:author="ZTE-Leyi" w:date="2025-11-25T16:10:00Z">
        <w:r>
          <w:rPr/>
          <w:t>Evaluation</w:t>
        </w:r>
      </w:ins>
      <w:ins w:id="699" w:author="ZTE-Leyi" w:date="2025-11-25T16:10:00Z">
        <w:r>
          <w:rPr/>
          <w:tab/>
        </w:r>
      </w:ins>
      <w:ins w:id="700" w:author="ZTE-Leyi" w:date="2025-11-25T16:10:00Z">
        <w:r>
          <w:rPr/>
          <w:fldChar w:fldCharType="begin"/>
        </w:r>
      </w:ins>
      <w:ins w:id="701" w:author="ZTE-Leyi" w:date="2025-11-25T16:10:00Z">
        <w:r>
          <w:rPr/>
          <w:instrText xml:space="preserve"> PAGEREF _Toc214979517 \h </w:instrText>
        </w:r>
      </w:ins>
      <w:r>
        <w:fldChar w:fldCharType="separate"/>
      </w:r>
      <w:ins w:id="702" w:author="ZTE-Leyi" w:date="2025-11-25T16:10:00Z">
        <w:r>
          <w:rPr/>
          <w:t>22</w:t>
        </w:r>
      </w:ins>
      <w:ins w:id="703" w:author="ZTE-Leyi" w:date="2025-11-25T16:10:00Z">
        <w:r>
          <w:rPr/>
          <w:fldChar w:fldCharType="end"/>
        </w:r>
      </w:ins>
    </w:p>
    <w:p>
      <w:pPr>
        <w:pStyle w:val="16"/>
        <w:rPr>
          <w:ins w:id="704" w:author="ZTE-Leyi" w:date="2025-11-25T16:10:00Z"/>
          <w:rFonts w:asciiTheme="minorHAnsi" w:hAnsiTheme="minorHAnsi" w:cstheme="minorBidi"/>
          <w:kern w:val="2"/>
          <w:sz w:val="21"/>
          <w:szCs w:val="22"/>
          <w:lang w:val="en-US" w:eastAsia="zh-CN"/>
        </w:rPr>
      </w:pPr>
      <w:ins w:id="705" w:author="ZTE-Leyi" w:date="2025-11-25T16:10:00Z">
        <w:r>
          <w:rPr/>
          <w:t>6.2.</w:t>
        </w:r>
      </w:ins>
      <w:ins w:id="706" w:author="ZTE-Leyi" w:date="2025-11-25T16:10:00Z">
        <w:r>
          <w:rPr>
            <w:lang w:val="en-US" w:eastAsia="zh-CN"/>
          </w:rPr>
          <w:t>2</w:t>
        </w:r>
      </w:ins>
      <w:ins w:id="707" w:author="ZTE-Leyi" w:date="2025-11-25T16:10:00Z">
        <w:r>
          <w:rPr/>
          <w:t xml:space="preserve"> </w:t>
        </w:r>
      </w:ins>
      <w:ins w:id="708" w:author="ZTE-Leyi" w:date="2025-11-25T16:10:00Z">
        <w:r>
          <w:rPr>
            <w:rFonts w:asciiTheme="minorHAnsi" w:hAnsiTheme="minorHAnsi" w:cstheme="minorBidi"/>
            <w:kern w:val="2"/>
            <w:sz w:val="21"/>
            <w:szCs w:val="22"/>
            <w:lang w:val="en-US" w:eastAsia="zh-CN"/>
          </w:rPr>
          <w:tab/>
        </w:r>
      </w:ins>
      <w:ins w:id="709" w:author="ZTE-Leyi" w:date="2025-11-25T16:10:00Z">
        <w:r>
          <w:rPr/>
          <w:t>Solution #2.</w:t>
        </w:r>
      </w:ins>
      <w:ins w:id="710" w:author="ZTE-Leyi" w:date="2025-11-25T16:10:00Z">
        <w:r>
          <w:rPr>
            <w:lang w:val="en-US" w:eastAsia="zh-CN"/>
          </w:rPr>
          <w:t>2</w:t>
        </w:r>
      </w:ins>
      <w:ins w:id="711" w:author="ZTE-Leyi" w:date="2025-11-25T16:10:00Z">
        <w:r>
          <w:rPr/>
          <w:t>: Security of the connection between Sensing Entity and SF</w:t>
        </w:r>
      </w:ins>
      <w:ins w:id="712" w:author="ZTE-Leyi" w:date="2025-11-25T16:10:00Z">
        <w:r>
          <w:rPr/>
          <w:tab/>
        </w:r>
      </w:ins>
      <w:ins w:id="713" w:author="ZTE-Leyi" w:date="2025-11-25T16:10:00Z">
        <w:r>
          <w:rPr/>
          <w:fldChar w:fldCharType="begin"/>
        </w:r>
      </w:ins>
      <w:ins w:id="714" w:author="ZTE-Leyi" w:date="2025-11-25T16:10:00Z">
        <w:r>
          <w:rPr/>
          <w:instrText xml:space="preserve"> PAGEREF _Toc214979518 \h </w:instrText>
        </w:r>
      </w:ins>
      <w:r>
        <w:fldChar w:fldCharType="separate"/>
      </w:r>
      <w:ins w:id="715" w:author="ZTE-Leyi" w:date="2025-11-25T16:10:00Z">
        <w:r>
          <w:rPr/>
          <w:t>23</w:t>
        </w:r>
      </w:ins>
      <w:ins w:id="716" w:author="ZTE-Leyi" w:date="2025-11-25T16:10:00Z">
        <w:r>
          <w:rPr/>
          <w:fldChar w:fldCharType="end"/>
        </w:r>
      </w:ins>
    </w:p>
    <w:p>
      <w:pPr>
        <w:pStyle w:val="15"/>
        <w:rPr>
          <w:ins w:id="717" w:author="ZTE-Leyi" w:date="2025-11-25T16:10:00Z"/>
          <w:rFonts w:asciiTheme="minorHAnsi" w:hAnsiTheme="minorHAnsi" w:cstheme="minorBidi"/>
          <w:kern w:val="2"/>
          <w:sz w:val="21"/>
          <w:szCs w:val="22"/>
          <w:lang w:val="en-US" w:eastAsia="zh-CN"/>
        </w:rPr>
      </w:pPr>
      <w:ins w:id="718" w:author="ZTE-Leyi" w:date="2025-11-25T16:10:00Z">
        <w:r>
          <w:rPr/>
          <w:t>6.2.</w:t>
        </w:r>
      </w:ins>
      <w:ins w:id="719" w:author="ZTE-Leyi" w:date="2025-11-25T16:10:00Z">
        <w:r>
          <w:rPr>
            <w:lang w:val="en-US" w:eastAsia="zh-CN"/>
          </w:rPr>
          <w:t>2</w:t>
        </w:r>
      </w:ins>
      <w:ins w:id="720" w:author="ZTE-Leyi" w:date="2025-11-25T16:10:00Z">
        <w:r>
          <w:rPr/>
          <w:t>.1</w:t>
        </w:r>
      </w:ins>
      <w:ins w:id="721" w:author="ZTE-Leyi" w:date="2025-11-25T16:10:00Z">
        <w:r>
          <w:rPr>
            <w:rFonts w:asciiTheme="minorHAnsi" w:hAnsiTheme="minorHAnsi" w:cstheme="minorBidi"/>
            <w:kern w:val="2"/>
            <w:sz w:val="21"/>
            <w:szCs w:val="22"/>
            <w:lang w:val="en-US" w:eastAsia="zh-CN"/>
          </w:rPr>
          <w:tab/>
        </w:r>
      </w:ins>
      <w:ins w:id="722" w:author="ZTE-Leyi" w:date="2025-11-25T16:10:00Z">
        <w:r>
          <w:rPr/>
          <w:t>Introduction</w:t>
        </w:r>
      </w:ins>
      <w:ins w:id="723" w:author="ZTE-Leyi" w:date="2025-11-25T16:10:00Z">
        <w:r>
          <w:rPr/>
          <w:tab/>
        </w:r>
      </w:ins>
      <w:ins w:id="724" w:author="ZTE-Leyi" w:date="2025-11-25T16:10:00Z">
        <w:r>
          <w:rPr/>
          <w:fldChar w:fldCharType="begin"/>
        </w:r>
      </w:ins>
      <w:ins w:id="725" w:author="ZTE-Leyi" w:date="2025-11-25T16:10:00Z">
        <w:r>
          <w:rPr/>
          <w:instrText xml:space="preserve"> PAGEREF _Toc214979519 \h </w:instrText>
        </w:r>
      </w:ins>
      <w:r>
        <w:fldChar w:fldCharType="separate"/>
      </w:r>
      <w:ins w:id="726" w:author="ZTE-Leyi" w:date="2025-11-25T16:10:00Z">
        <w:r>
          <w:rPr/>
          <w:t>23</w:t>
        </w:r>
      </w:ins>
      <w:ins w:id="727" w:author="ZTE-Leyi" w:date="2025-11-25T16:10:00Z">
        <w:r>
          <w:rPr/>
          <w:fldChar w:fldCharType="end"/>
        </w:r>
      </w:ins>
    </w:p>
    <w:p>
      <w:pPr>
        <w:pStyle w:val="15"/>
        <w:rPr>
          <w:ins w:id="728" w:author="ZTE-Leyi" w:date="2025-11-25T16:10:00Z"/>
          <w:rFonts w:asciiTheme="minorHAnsi" w:hAnsiTheme="minorHAnsi" w:cstheme="minorBidi"/>
          <w:kern w:val="2"/>
          <w:sz w:val="21"/>
          <w:szCs w:val="22"/>
          <w:lang w:val="en-US" w:eastAsia="zh-CN"/>
        </w:rPr>
      </w:pPr>
      <w:ins w:id="729" w:author="ZTE-Leyi" w:date="2025-11-25T16:10:00Z">
        <w:r>
          <w:rPr/>
          <w:t>6.2.</w:t>
        </w:r>
      </w:ins>
      <w:ins w:id="730" w:author="ZTE-Leyi" w:date="2025-11-25T16:10:00Z">
        <w:r>
          <w:rPr>
            <w:lang w:val="en-US" w:eastAsia="zh-CN"/>
          </w:rPr>
          <w:t>2</w:t>
        </w:r>
      </w:ins>
      <w:ins w:id="731" w:author="ZTE-Leyi" w:date="2025-11-25T16:10:00Z">
        <w:r>
          <w:rPr/>
          <w:t>.2</w:t>
        </w:r>
      </w:ins>
      <w:ins w:id="732" w:author="ZTE-Leyi" w:date="2025-11-25T16:10:00Z">
        <w:r>
          <w:rPr>
            <w:rFonts w:asciiTheme="minorHAnsi" w:hAnsiTheme="minorHAnsi" w:cstheme="minorBidi"/>
            <w:kern w:val="2"/>
            <w:sz w:val="21"/>
            <w:szCs w:val="22"/>
            <w:lang w:val="en-US" w:eastAsia="zh-CN"/>
          </w:rPr>
          <w:tab/>
        </w:r>
      </w:ins>
      <w:ins w:id="733" w:author="ZTE-Leyi" w:date="2025-11-25T16:10:00Z">
        <w:r>
          <w:rPr/>
          <w:t>Solution details</w:t>
        </w:r>
      </w:ins>
      <w:ins w:id="734" w:author="ZTE-Leyi" w:date="2025-11-25T16:10:00Z">
        <w:r>
          <w:rPr/>
          <w:tab/>
        </w:r>
      </w:ins>
      <w:ins w:id="735" w:author="ZTE-Leyi" w:date="2025-11-25T16:10:00Z">
        <w:r>
          <w:rPr/>
          <w:fldChar w:fldCharType="begin"/>
        </w:r>
      </w:ins>
      <w:ins w:id="736" w:author="ZTE-Leyi" w:date="2025-11-25T16:10:00Z">
        <w:r>
          <w:rPr/>
          <w:instrText xml:space="preserve"> PAGEREF _Toc214979520 \h </w:instrText>
        </w:r>
      </w:ins>
      <w:r>
        <w:fldChar w:fldCharType="separate"/>
      </w:r>
      <w:ins w:id="737" w:author="ZTE-Leyi" w:date="2025-11-25T16:10:00Z">
        <w:r>
          <w:rPr/>
          <w:t>23</w:t>
        </w:r>
      </w:ins>
      <w:ins w:id="738" w:author="ZTE-Leyi" w:date="2025-11-25T16:10:00Z">
        <w:r>
          <w:rPr/>
          <w:fldChar w:fldCharType="end"/>
        </w:r>
      </w:ins>
    </w:p>
    <w:p>
      <w:pPr>
        <w:pStyle w:val="15"/>
        <w:rPr>
          <w:ins w:id="739" w:author="ZTE-Leyi" w:date="2025-11-25T16:10:00Z"/>
          <w:rFonts w:asciiTheme="minorHAnsi" w:hAnsiTheme="minorHAnsi" w:cstheme="minorBidi"/>
          <w:kern w:val="2"/>
          <w:sz w:val="21"/>
          <w:szCs w:val="22"/>
          <w:lang w:val="en-US" w:eastAsia="zh-CN"/>
        </w:rPr>
      </w:pPr>
      <w:ins w:id="740" w:author="ZTE-Leyi" w:date="2025-11-25T16:10:00Z">
        <w:r>
          <w:rPr/>
          <w:t>6.2.</w:t>
        </w:r>
      </w:ins>
      <w:ins w:id="741" w:author="ZTE-Leyi" w:date="2025-11-25T16:10:00Z">
        <w:r>
          <w:rPr>
            <w:lang w:val="en-US" w:eastAsia="zh-CN"/>
          </w:rPr>
          <w:t>2</w:t>
        </w:r>
      </w:ins>
      <w:ins w:id="742" w:author="ZTE-Leyi" w:date="2025-11-25T16:10:00Z">
        <w:r>
          <w:rPr/>
          <w:t>.3</w:t>
        </w:r>
      </w:ins>
      <w:ins w:id="743" w:author="ZTE-Leyi" w:date="2025-11-25T16:10:00Z">
        <w:r>
          <w:rPr>
            <w:rFonts w:asciiTheme="minorHAnsi" w:hAnsiTheme="minorHAnsi" w:cstheme="minorBidi"/>
            <w:kern w:val="2"/>
            <w:sz w:val="21"/>
            <w:szCs w:val="22"/>
            <w:lang w:val="en-US" w:eastAsia="zh-CN"/>
          </w:rPr>
          <w:tab/>
        </w:r>
      </w:ins>
      <w:ins w:id="744" w:author="ZTE-Leyi" w:date="2025-11-25T16:10:00Z">
        <w:r>
          <w:rPr/>
          <w:t>Evaluation</w:t>
        </w:r>
      </w:ins>
      <w:ins w:id="745" w:author="ZTE-Leyi" w:date="2025-11-25T16:10:00Z">
        <w:r>
          <w:rPr/>
          <w:tab/>
        </w:r>
      </w:ins>
      <w:ins w:id="746" w:author="ZTE-Leyi" w:date="2025-11-25T16:10:00Z">
        <w:r>
          <w:rPr/>
          <w:fldChar w:fldCharType="begin"/>
        </w:r>
      </w:ins>
      <w:ins w:id="747" w:author="ZTE-Leyi" w:date="2025-11-25T16:10:00Z">
        <w:r>
          <w:rPr/>
          <w:instrText xml:space="preserve"> PAGEREF _Toc214979521 \h </w:instrText>
        </w:r>
      </w:ins>
      <w:r>
        <w:fldChar w:fldCharType="separate"/>
      </w:r>
      <w:ins w:id="748" w:author="ZTE-Leyi" w:date="2025-11-25T16:10:00Z">
        <w:r>
          <w:rPr/>
          <w:t>23</w:t>
        </w:r>
      </w:ins>
      <w:ins w:id="749" w:author="ZTE-Leyi" w:date="2025-11-25T16:10:00Z">
        <w:r>
          <w:rPr/>
          <w:fldChar w:fldCharType="end"/>
        </w:r>
      </w:ins>
    </w:p>
    <w:p>
      <w:pPr>
        <w:pStyle w:val="16"/>
        <w:rPr>
          <w:ins w:id="750" w:author="ZTE-Leyi" w:date="2025-11-25T16:10:00Z"/>
          <w:rFonts w:asciiTheme="minorHAnsi" w:hAnsiTheme="minorHAnsi" w:cstheme="minorBidi"/>
          <w:kern w:val="2"/>
          <w:sz w:val="21"/>
          <w:szCs w:val="22"/>
          <w:lang w:val="en-US" w:eastAsia="zh-CN"/>
        </w:rPr>
      </w:pPr>
      <w:ins w:id="751" w:author="ZTE-Leyi" w:date="2025-11-25T16:10:00Z">
        <w:r>
          <w:rPr/>
          <w:t>6.</w:t>
        </w:r>
      </w:ins>
      <w:ins w:id="752" w:author="ZTE-Leyi" w:date="2025-11-25T16:10:00Z">
        <w:r>
          <w:rPr>
            <w:lang w:val="en-US" w:eastAsia="zh-CN"/>
          </w:rPr>
          <w:t>2.3</w:t>
        </w:r>
      </w:ins>
      <w:ins w:id="753" w:author="ZTE-Leyi" w:date="2025-11-25T16:10:00Z">
        <w:r>
          <w:rPr/>
          <w:t xml:space="preserve"> </w:t>
        </w:r>
      </w:ins>
      <w:ins w:id="754" w:author="ZTE-Leyi" w:date="2025-11-25T16:10:00Z">
        <w:r>
          <w:rPr>
            <w:rFonts w:asciiTheme="minorHAnsi" w:hAnsiTheme="minorHAnsi" w:cstheme="minorBidi"/>
            <w:kern w:val="2"/>
            <w:sz w:val="21"/>
            <w:szCs w:val="22"/>
            <w:lang w:val="en-US" w:eastAsia="zh-CN"/>
          </w:rPr>
          <w:tab/>
        </w:r>
      </w:ins>
      <w:ins w:id="755" w:author="ZTE-Leyi" w:date="2025-11-25T16:10:00Z">
        <w:r>
          <w:rPr/>
          <w:t>Solution #2.</w:t>
        </w:r>
      </w:ins>
      <w:ins w:id="756" w:author="ZTE-Leyi" w:date="2025-11-25T16:10:00Z">
        <w:r>
          <w:rPr>
            <w:lang w:val="en-US" w:eastAsia="zh-CN"/>
          </w:rPr>
          <w:t>3</w:t>
        </w:r>
      </w:ins>
      <w:ins w:id="757" w:author="ZTE-Leyi" w:date="2025-11-25T16:10:00Z">
        <w:r>
          <w:rPr/>
          <w:t xml:space="preserve">: </w:t>
        </w:r>
      </w:ins>
      <w:ins w:id="758" w:author="ZTE-Leyi" w:date="2025-11-25T16:10:00Z">
        <w:r>
          <w:rPr>
            <w:rFonts w:cs="Arial"/>
          </w:rPr>
          <w:t>S</w:t>
        </w:r>
      </w:ins>
      <w:ins w:id="759" w:author="ZTE-Leyi" w:date="2025-11-25T16:10:00Z">
        <w:r>
          <w:rPr>
            <w:rFonts w:cs="Arial"/>
            <w:lang w:val="en-US"/>
          </w:rPr>
          <w:t>ecurity protection for sensing service operations between sensing entity and SF</w:t>
        </w:r>
      </w:ins>
      <w:ins w:id="760" w:author="ZTE-Leyi" w:date="2025-11-25T16:10:00Z">
        <w:r>
          <w:rPr/>
          <w:tab/>
        </w:r>
      </w:ins>
      <w:ins w:id="761" w:author="ZTE-Leyi" w:date="2025-11-25T16:10:00Z">
        <w:r>
          <w:rPr/>
          <w:fldChar w:fldCharType="begin"/>
        </w:r>
      </w:ins>
      <w:ins w:id="762" w:author="ZTE-Leyi" w:date="2025-11-25T16:10:00Z">
        <w:r>
          <w:rPr/>
          <w:instrText xml:space="preserve"> PAGEREF _Toc214979522 \h </w:instrText>
        </w:r>
      </w:ins>
      <w:r>
        <w:fldChar w:fldCharType="separate"/>
      </w:r>
      <w:ins w:id="763" w:author="ZTE-Leyi" w:date="2025-11-25T16:10:00Z">
        <w:r>
          <w:rPr/>
          <w:t>23</w:t>
        </w:r>
      </w:ins>
      <w:ins w:id="764" w:author="ZTE-Leyi" w:date="2025-11-25T16:10:00Z">
        <w:r>
          <w:rPr/>
          <w:fldChar w:fldCharType="end"/>
        </w:r>
      </w:ins>
    </w:p>
    <w:p>
      <w:pPr>
        <w:pStyle w:val="15"/>
        <w:rPr>
          <w:ins w:id="765" w:author="ZTE-Leyi" w:date="2025-11-25T16:10:00Z"/>
          <w:rFonts w:asciiTheme="minorHAnsi" w:hAnsiTheme="minorHAnsi" w:cstheme="minorBidi"/>
          <w:kern w:val="2"/>
          <w:sz w:val="21"/>
          <w:szCs w:val="22"/>
          <w:lang w:val="en-US" w:eastAsia="zh-CN"/>
        </w:rPr>
      </w:pPr>
      <w:ins w:id="766" w:author="ZTE-Leyi" w:date="2025-11-25T16:10:00Z">
        <w:r>
          <w:rPr/>
          <w:t>6.</w:t>
        </w:r>
      </w:ins>
      <w:ins w:id="767" w:author="ZTE-Leyi" w:date="2025-11-25T16:10:00Z">
        <w:r>
          <w:rPr>
            <w:lang w:val="en-US" w:eastAsia="zh-CN"/>
          </w:rPr>
          <w:t>2.3</w:t>
        </w:r>
      </w:ins>
      <w:ins w:id="768" w:author="ZTE-Leyi" w:date="2025-11-25T16:10:00Z">
        <w:r>
          <w:rPr/>
          <w:t>.1</w:t>
        </w:r>
      </w:ins>
      <w:ins w:id="769" w:author="ZTE-Leyi" w:date="2025-11-25T16:10:00Z">
        <w:r>
          <w:rPr>
            <w:rFonts w:asciiTheme="minorHAnsi" w:hAnsiTheme="minorHAnsi" w:cstheme="minorBidi"/>
            <w:kern w:val="2"/>
            <w:sz w:val="21"/>
            <w:szCs w:val="22"/>
            <w:lang w:val="en-US" w:eastAsia="zh-CN"/>
          </w:rPr>
          <w:tab/>
        </w:r>
      </w:ins>
      <w:ins w:id="770" w:author="ZTE-Leyi" w:date="2025-11-25T16:10:00Z">
        <w:r>
          <w:rPr/>
          <w:t>Introduction</w:t>
        </w:r>
      </w:ins>
      <w:ins w:id="771" w:author="ZTE-Leyi" w:date="2025-11-25T16:10:00Z">
        <w:r>
          <w:rPr/>
          <w:tab/>
        </w:r>
      </w:ins>
      <w:ins w:id="772" w:author="ZTE-Leyi" w:date="2025-11-25T16:10:00Z">
        <w:r>
          <w:rPr/>
          <w:fldChar w:fldCharType="begin"/>
        </w:r>
      </w:ins>
      <w:ins w:id="773" w:author="ZTE-Leyi" w:date="2025-11-25T16:10:00Z">
        <w:r>
          <w:rPr/>
          <w:instrText xml:space="preserve"> PAGEREF _Toc214979523 \h </w:instrText>
        </w:r>
      </w:ins>
      <w:r>
        <w:fldChar w:fldCharType="separate"/>
      </w:r>
      <w:ins w:id="774" w:author="ZTE-Leyi" w:date="2025-11-25T16:10:00Z">
        <w:r>
          <w:rPr/>
          <w:t>23</w:t>
        </w:r>
      </w:ins>
      <w:ins w:id="775" w:author="ZTE-Leyi" w:date="2025-11-25T16:10:00Z">
        <w:r>
          <w:rPr/>
          <w:fldChar w:fldCharType="end"/>
        </w:r>
      </w:ins>
    </w:p>
    <w:p>
      <w:pPr>
        <w:pStyle w:val="15"/>
        <w:rPr>
          <w:ins w:id="776" w:author="ZTE-Leyi" w:date="2025-11-25T16:10:00Z"/>
          <w:rFonts w:asciiTheme="minorHAnsi" w:hAnsiTheme="minorHAnsi" w:cstheme="minorBidi"/>
          <w:kern w:val="2"/>
          <w:sz w:val="21"/>
          <w:szCs w:val="22"/>
          <w:lang w:val="en-US" w:eastAsia="zh-CN"/>
        </w:rPr>
      </w:pPr>
      <w:ins w:id="777" w:author="ZTE-Leyi" w:date="2025-11-25T16:10:00Z">
        <w:r>
          <w:rPr/>
          <w:t>6.</w:t>
        </w:r>
      </w:ins>
      <w:ins w:id="778" w:author="ZTE-Leyi" w:date="2025-11-25T16:10:00Z">
        <w:r>
          <w:rPr>
            <w:lang w:val="en-US" w:eastAsia="zh-CN"/>
          </w:rPr>
          <w:t>2.3</w:t>
        </w:r>
      </w:ins>
      <w:ins w:id="779" w:author="ZTE-Leyi" w:date="2025-11-25T16:10:00Z">
        <w:r>
          <w:rPr/>
          <w:t>.2</w:t>
        </w:r>
      </w:ins>
      <w:ins w:id="780" w:author="ZTE-Leyi" w:date="2025-11-25T16:10:00Z">
        <w:r>
          <w:rPr>
            <w:rFonts w:asciiTheme="minorHAnsi" w:hAnsiTheme="minorHAnsi" w:cstheme="minorBidi"/>
            <w:kern w:val="2"/>
            <w:sz w:val="21"/>
            <w:szCs w:val="22"/>
            <w:lang w:val="en-US" w:eastAsia="zh-CN"/>
          </w:rPr>
          <w:tab/>
        </w:r>
      </w:ins>
      <w:ins w:id="781" w:author="ZTE-Leyi" w:date="2025-11-25T16:10:00Z">
        <w:r>
          <w:rPr/>
          <w:t>Solution details</w:t>
        </w:r>
      </w:ins>
      <w:ins w:id="782" w:author="ZTE-Leyi" w:date="2025-11-25T16:10:00Z">
        <w:r>
          <w:rPr/>
          <w:tab/>
        </w:r>
      </w:ins>
      <w:ins w:id="783" w:author="ZTE-Leyi" w:date="2025-11-25T16:10:00Z">
        <w:r>
          <w:rPr/>
          <w:fldChar w:fldCharType="begin"/>
        </w:r>
      </w:ins>
      <w:ins w:id="784" w:author="ZTE-Leyi" w:date="2025-11-25T16:10:00Z">
        <w:r>
          <w:rPr/>
          <w:instrText xml:space="preserve"> PAGEREF _Toc214979524 \h </w:instrText>
        </w:r>
      </w:ins>
      <w:r>
        <w:fldChar w:fldCharType="separate"/>
      </w:r>
      <w:ins w:id="785" w:author="ZTE-Leyi" w:date="2025-11-25T16:10:00Z">
        <w:r>
          <w:rPr/>
          <w:t>23</w:t>
        </w:r>
      </w:ins>
      <w:ins w:id="786" w:author="ZTE-Leyi" w:date="2025-11-25T16:10:00Z">
        <w:r>
          <w:rPr/>
          <w:fldChar w:fldCharType="end"/>
        </w:r>
      </w:ins>
    </w:p>
    <w:p>
      <w:pPr>
        <w:pStyle w:val="15"/>
        <w:rPr>
          <w:ins w:id="787" w:author="ZTE-Leyi" w:date="2025-11-25T16:10:00Z"/>
          <w:rFonts w:asciiTheme="minorHAnsi" w:hAnsiTheme="minorHAnsi" w:cstheme="minorBidi"/>
          <w:kern w:val="2"/>
          <w:sz w:val="21"/>
          <w:szCs w:val="22"/>
          <w:lang w:val="en-US" w:eastAsia="zh-CN"/>
        </w:rPr>
      </w:pPr>
      <w:ins w:id="788" w:author="ZTE-Leyi" w:date="2025-11-25T16:10:00Z">
        <w:r>
          <w:rPr/>
          <w:t>6.</w:t>
        </w:r>
      </w:ins>
      <w:ins w:id="789" w:author="ZTE-Leyi" w:date="2025-11-25T16:10:00Z">
        <w:r>
          <w:rPr>
            <w:lang w:val="en-US" w:eastAsia="zh-CN"/>
          </w:rPr>
          <w:t>2.3</w:t>
        </w:r>
      </w:ins>
      <w:ins w:id="790" w:author="ZTE-Leyi" w:date="2025-11-25T16:10:00Z">
        <w:r>
          <w:rPr/>
          <w:t>.3</w:t>
        </w:r>
      </w:ins>
      <w:ins w:id="791" w:author="ZTE-Leyi" w:date="2025-11-25T16:10:00Z">
        <w:r>
          <w:rPr>
            <w:rFonts w:asciiTheme="minorHAnsi" w:hAnsiTheme="minorHAnsi" w:cstheme="minorBidi"/>
            <w:kern w:val="2"/>
            <w:sz w:val="21"/>
            <w:szCs w:val="22"/>
            <w:lang w:val="en-US" w:eastAsia="zh-CN"/>
          </w:rPr>
          <w:tab/>
        </w:r>
      </w:ins>
      <w:ins w:id="792" w:author="ZTE-Leyi" w:date="2025-11-25T16:10:00Z">
        <w:r>
          <w:rPr/>
          <w:t>Evaluation</w:t>
        </w:r>
      </w:ins>
      <w:ins w:id="793" w:author="ZTE-Leyi" w:date="2025-11-25T16:10:00Z">
        <w:r>
          <w:rPr/>
          <w:tab/>
        </w:r>
      </w:ins>
      <w:ins w:id="794" w:author="ZTE-Leyi" w:date="2025-11-25T16:10:00Z">
        <w:r>
          <w:rPr/>
          <w:fldChar w:fldCharType="begin"/>
        </w:r>
      </w:ins>
      <w:ins w:id="795" w:author="ZTE-Leyi" w:date="2025-11-25T16:10:00Z">
        <w:r>
          <w:rPr/>
          <w:instrText xml:space="preserve"> PAGEREF _Toc214979525 \h </w:instrText>
        </w:r>
      </w:ins>
      <w:r>
        <w:fldChar w:fldCharType="separate"/>
      </w:r>
      <w:ins w:id="796" w:author="ZTE-Leyi" w:date="2025-11-25T16:10:00Z">
        <w:r>
          <w:rPr/>
          <w:t>23</w:t>
        </w:r>
      </w:ins>
      <w:ins w:id="797" w:author="ZTE-Leyi" w:date="2025-11-25T16:10:00Z">
        <w:r>
          <w:rPr/>
          <w:fldChar w:fldCharType="end"/>
        </w:r>
      </w:ins>
    </w:p>
    <w:p>
      <w:pPr>
        <w:pStyle w:val="17"/>
        <w:rPr>
          <w:ins w:id="798" w:author="ZTE-Leyi" w:date="2025-11-25T16:10:00Z"/>
          <w:rFonts w:asciiTheme="minorHAnsi" w:hAnsiTheme="minorHAnsi" w:cstheme="minorBidi"/>
          <w:kern w:val="2"/>
          <w:sz w:val="21"/>
          <w:szCs w:val="22"/>
          <w:lang w:val="en-US" w:eastAsia="zh-CN"/>
        </w:rPr>
      </w:pPr>
      <w:ins w:id="799" w:author="ZTE-Leyi" w:date="2025-11-25T16:10:00Z">
        <w:r>
          <w:rPr/>
          <w:t>6.X</w:t>
        </w:r>
      </w:ins>
      <w:ins w:id="800" w:author="ZTE-Leyi" w:date="2025-11-25T16:10:00Z">
        <w:r>
          <w:rPr>
            <w:rFonts w:asciiTheme="minorHAnsi" w:hAnsiTheme="minorHAnsi" w:cstheme="minorBidi"/>
            <w:kern w:val="2"/>
            <w:sz w:val="21"/>
            <w:szCs w:val="22"/>
            <w:lang w:val="en-US" w:eastAsia="zh-CN"/>
          </w:rPr>
          <w:tab/>
        </w:r>
      </w:ins>
      <w:ins w:id="801" w:author="ZTE-Leyi" w:date="2025-11-25T16:10:00Z">
        <w:r>
          <w:rPr/>
          <w:t>Solutions to KI#X</w:t>
        </w:r>
      </w:ins>
      <w:ins w:id="802" w:author="ZTE-Leyi" w:date="2025-11-25T16:10:00Z">
        <w:r>
          <w:rPr/>
          <w:tab/>
        </w:r>
      </w:ins>
      <w:ins w:id="803" w:author="ZTE-Leyi" w:date="2025-11-25T16:10:00Z">
        <w:r>
          <w:rPr/>
          <w:fldChar w:fldCharType="begin"/>
        </w:r>
      </w:ins>
      <w:ins w:id="804" w:author="ZTE-Leyi" w:date="2025-11-25T16:10:00Z">
        <w:r>
          <w:rPr/>
          <w:instrText xml:space="preserve"> PAGEREF _Toc214979526 \h </w:instrText>
        </w:r>
      </w:ins>
      <w:r>
        <w:fldChar w:fldCharType="separate"/>
      </w:r>
      <w:ins w:id="805" w:author="ZTE-Leyi" w:date="2025-11-25T16:10:00Z">
        <w:r>
          <w:rPr/>
          <w:t>24</w:t>
        </w:r>
      </w:ins>
      <w:ins w:id="806" w:author="ZTE-Leyi" w:date="2025-11-25T16:10:00Z">
        <w:r>
          <w:rPr/>
          <w:fldChar w:fldCharType="end"/>
        </w:r>
      </w:ins>
    </w:p>
    <w:p>
      <w:pPr>
        <w:pStyle w:val="16"/>
        <w:rPr>
          <w:ins w:id="807" w:author="ZTE-Leyi" w:date="2025-11-25T16:10:00Z"/>
          <w:rFonts w:asciiTheme="minorHAnsi" w:hAnsiTheme="minorHAnsi" w:cstheme="minorBidi"/>
          <w:kern w:val="2"/>
          <w:sz w:val="21"/>
          <w:szCs w:val="22"/>
          <w:lang w:val="en-US" w:eastAsia="zh-CN"/>
        </w:rPr>
      </w:pPr>
      <w:ins w:id="808" w:author="ZTE-Leyi" w:date="2025-11-25T16:10:00Z">
        <w:r>
          <w:rPr/>
          <w:t xml:space="preserve">6.X.Y </w:t>
        </w:r>
      </w:ins>
      <w:ins w:id="809" w:author="ZTE-Leyi" w:date="2025-11-25T16:10:00Z">
        <w:r>
          <w:rPr>
            <w:rFonts w:asciiTheme="minorHAnsi" w:hAnsiTheme="minorHAnsi" w:cstheme="minorBidi"/>
            <w:kern w:val="2"/>
            <w:sz w:val="21"/>
            <w:szCs w:val="22"/>
            <w:lang w:val="en-US" w:eastAsia="zh-CN"/>
          </w:rPr>
          <w:tab/>
        </w:r>
      </w:ins>
      <w:ins w:id="810" w:author="ZTE-Leyi" w:date="2025-11-25T16:10:00Z">
        <w:r>
          <w:rPr/>
          <w:t>Solution #X.Y: &lt;Solution Title&gt;</w:t>
        </w:r>
      </w:ins>
      <w:ins w:id="811" w:author="ZTE-Leyi" w:date="2025-11-25T16:10:00Z">
        <w:r>
          <w:rPr/>
          <w:tab/>
        </w:r>
      </w:ins>
      <w:ins w:id="812" w:author="ZTE-Leyi" w:date="2025-11-25T16:10:00Z">
        <w:r>
          <w:rPr/>
          <w:fldChar w:fldCharType="begin"/>
        </w:r>
      </w:ins>
      <w:ins w:id="813" w:author="ZTE-Leyi" w:date="2025-11-25T16:10:00Z">
        <w:r>
          <w:rPr/>
          <w:instrText xml:space="preserve"> PAGEREF _Toc214979527 \h </w:instrText>
        </w:r>
      </w:ins>
      <w:r>
        <w:fldChar w:fldCharType="separate"/>
      </w:r>
      <w:ins w:id="814" w:author="ZTE-Leyi" w:date="2025-11-25T16:10:00Z">
        <w:r>
          <w:rPr/>
          <w:t>24</w:t>
        </w:r>
      </w:ins>
      <w:ins w:id="815" w:author="ZTE-Leyi" w:date="2025-11-25T16:10:00Z">
        <w:r>
          <w:rPr/>
          <w:fldChar w:fldCharType="end"/>
        </w:r>
      </w:ins>
    </w:p>
    <w:p>
      <w:pPr>
        <w:pStyle w:val="15"/>
        <w:rPr>
          <w:ins w:id="816" w:author="ZTE-Leyi" w:date="2025-11-25T16:10:00Z"/>
          <w:rFonts w:asciiTheme="minorHAnsi" w:hAnsiTheme="minorHAnsi" w:cstheme="minorBidi"/>
          <w:kern w:val="2"/>
          <w:sz w:val="21"/>
          <w:szCs w:val="22"/>
          <w:lang w:val="en-US" w:eastAsia="zh-CN"/>
        </w:rPr>
      </w:pPr>
      <w:ins w:id="817" w:author="ZTE-Leyi" w:date="2025-11-25T16:10:00Z">
        <w:r>
          <w:rPr/>
          <w:t>6.X.Y.1</w:t>
        </w:r>
      </w:ins>
      <w:ins w:id="818" w:author="ZTE-Leyi" w:date="2025-11-25T16:10:00Z">
        <w:r>
          <w:rPr>
            <w:rFonts w:asciiTheme="minorHAnsi" w:hAnsiTheme="minorHAnsi" w:cstheme="minorBidi"/>
            <w:kern w:val="2"/>
            <w:sz w:val="21"/>
            <w:szCs w:val="22"/>
            <w:lang w:val="en-US" w:eastAsia="zh-CN"/>
          </w:rPr>
          <w:tab/>
        </w:r>
      </w:ins>
      <w:ins w:id="819" w:author="ZTE-Leyi" w:date="2025-11-25T16:10:00Z">
        <w:r>
          <w:rPr/>
          <w:t>Introduction</w:t>
        </w:r>
      </w:ins>
      <w:ins w:id="820" w:author="ZTE-Leyi" w:date="2025-11-25T16:10:00Z">
        <w:r>
          <w:rPr/>
          <w:tab/>
        </w:r>
      </w:ins>
      <w:ins w:id="821" w:author="ZTE-Leyi" w:date="2025-11-25T16:10:00Z">
        <w:r>
          <w:rPr/>
          <w:fldChar w:fldCharType="begin"/>
        </w:r>
      </w:ins>
      <w:ins w:id="822" w:author="ZTE-Leyi" w:date="2025-11-25T16:10:00Z">
        <w:r>
          <w:rPr/>
          <w:instrText xml:space="preserve"> PAGEREF _Toc214979528 \h </w:instrText>
        </w:r>
      </w:ins>
      <w:r>
        <w:fldChar w:fldCharType="separate"/>
      </w:r>
      <w:ins w:id="823" w:author="ZTE-Leyi" w:date="2025-11-25T16:10:00Z">
        <w:r>
          <w:rPr/>
          <w:t>24</w:t>
        </w:r>
      </w:ins>
      <w:ins w:id="824" w:author="ZTE-Leyi" w:date="2025-11-25T16:10:00Z">
        <w:r>
          <w:rPr/>
          <w:fldChar w:fldCharType="end"/>
        </w:r>
      </w:ins>
    </w:p>
    <w:p>
      <w:pPr>
        <w:pStyle w:val="15"/>
        <w:rPr>
          <w:ins w:id="825" w:author="ZTE-Leyi" w:date="2025-11-25T16:10:00Z"/>
          <w:rFonts w:asciiTheme="minorHAnsi" w:hAnsiTheme="minorHAnsi" w:cstheme="minorBidi"/>
          <w:kern w:val="2"/>
          <w:sz w:val="21"/>
          <w:szCs w:val="22"/>
          <w:lang w:val="en-US" w:eastAsia="zh-CN"/>
        </w:rPr>
      </w:pPr>
      <w:ins w:id="826" w:author="ZTE-Leyi" w:date="2025-11-25T16:10:00Z">
        <w:r>
          <w:rPr/>
          <w:t>6.X.Y.2</w:t>
        </w:r>
      </w:ins>
      <w:ins w:id="827" w:author="ZTE-Leyi" w:date="2025-11-25T16:10:00Z">
        <w:r>
          <w:rPr>
            <w:rFonts w:asciiTheme="minorHAnsi" w:hAnsiTheme="minorHAnsi" w:cstheme="minorBidi"/>
            <w:kern w:val="2"/>
            <w:sz w:val="21"/>
            <w:szCs w:val="22"/>
            <w:lang w:val="en-US" w:eastAsia="zh-CN"/>
          </w:rPr>
          <w:tab/>
        </w:r>
      </w:ins>
      <w:ins w:id="828" w:author="ZTE-Leyi" w:date="2025-11-25T16:10:00Z">
        <w:r>
          <w:rPr/>
          <w:t>Solution details</w:t>
        </w:r>
      </w:ins>
      <w:ins w:id="829" w:author="ZTE-Leyi" w:date="2025-11-25T16:10:00Z">
        <w:r>
          <w:rPr/>
          <w:tab/>
        </w:r>
      </w:ins>
      <w:ins w:id="830" w:author="ZTE-Leyi" w:date="2025-11-25T16:10:00Z">
        <w:r>
          <w:rPr/>
          <w:fldChar w:fldCharType="begin"/>
        </w:r>
      </w:ins>
      <w:ins w:id="831" w:author="ZTE-Leyi" w:date="2025-11-25T16:10:00Z">
        <w:r>
          <w:rPr/>
          <w:instrText xml:space="preserve"> PAGEREF _Toc214979529 \h </w:instrText>
        </w:r>
      </w:ins>
      <w:r>
        <w:fldChar w:fldCharType="separate"/>
      </w:r>
      <w:ins w:id="832" w:author="ZTE-Leyi" w:date="2025-11-25T16:10:00Z">
        <w:r>
          <w:rPr/>
          <w:t>24</w:t>
        </w:r>
      </w:ins>
      <w:ins w:id="833" w:author="ZTE-Leyi" w:date="2025-11-25T16:10:00Z">
        <w:r>
          <w:rPr/>
          <w:fldChar w:fldCharType="end"/>
        </w:r>
      </w:ins>
    </w:p>
    <w:p>
      <w:pPr>
        <w:pStyle w:val="15"/>
        <w:rPr>
          <w:ins w:id="834" w:author="ZTE-Leyi" w:date="2025-11-25T16:10:00Z"/>
          <w:rFonts w:asciiTheme="minorHAnsi" w:hAnsiTheme="minorHAnsi" w:cstheme="minorBidi"/>
          <w:kern w:val="2"/>
          <w:sz w:val="21"/>
          <w:szCs w:val="22"/>
          <w:lang w:val="en-US" w:eastAsia="zh-CN"/>
        </w:rPr>
      </w:pPr>
      <w:ins w:id="835" w:author="ZTE-Leyi" w:date="2025-11-25T16:10:00Z">
        <w:r>
          <w:rPr/>
          <w:t>6.X.Y.3</w:t>
        </w:r>
      </w:ins>
      <w:ins w:id="836" w:author="ZTE-Leyi" w:date="2025-11-25T16:10:00Z">
        <w:r>
          <w:rPr>
            <w:rFonts w:asciiTheme="minorHAnsi" w:hAnsiTheme="minorHAnsi" w:cstheme="minorBidi"/>
            <w:kern w:val="2"/>
            <w:sz w:val="21"/>
            <w:szCs w:val="22"/>
            <w:lang w:val="en-US" w:eastAsia="zh-CN"/>
          </w:rPr>
          <w:tab/>
        </w:r>
      </w:ins>
      <w:ins w:id="837" w:author="ZTE-Leyi" w:date="2025-11-25T16:10:00Z">
        <w:r>
          <w:rPr/>
          <w:t>Evaluation</w:t>
        </w:r>
      </w:ins>
      <w:ins w:id="838" w:author="ZTE-Leyi" w:date="2025-11-25T16:10:00Z">
        <w:r>
          <w:rPr/>
          <w:tab/>
        </w:r>
      </w:ins>
      <w:ins w:id="839" w:author="ZTE-Leyi" w:date="2025-11-25T16:10:00Z">
        <w:r>
          <w:rPr/>
          <w:fldChar w:fldCharType="begin"/>
        </w:r>
      </w:ins>
      <w:ins w:id="840" w:author="ZTE-Leyi" w:date="2025-11-25T16:10:00Z">
        <w:r>
          <w:rPr/>
          <w:instrText xml:space="preserve"> PAGEREF _Toc214979530 \h </w:instrText>
        </w:r>
      </w:ins>
      <w:r>
        <w:fldChar w:fldCharType="separate"/>
      </w:r>
      <w:ins w:id="841" w:author="ZTE-Leyi" w:date="2025-11-25T16:10:00Z">
        <w:r>
          <w:rPr/>
          <w:t>24</w:t>
        </w:r>
      </w:ins>
      <w:ins w:id="842" w:author="ZTE-Leyi" w:date="2025-11-25T16:10:00Z">
        <w:r>
          <w:rPr/>
          <w:fldChar w:fldCharType="end"/>
        </w:r>
      </w:ins>
    </w:p>
    <w:p>
      <w:pPr>
        <w:pStyle w:val="18"/>
        <w:rPr>
          <w:ins w:id="843" w:author="ZTE-Leyi" w:date="2025-11-25T16:10:00Z"/>
          <w:rFonts w:asciiTheme="minorHAnsi" w:hAnsiTheme="minorHAnsi" w:cstheme="minorBidi"/>
          <w:kern w:val="2"/>
          <w:sz w:val="21"/>
          <w:szCs w:val="22"/>
          <w:lang w:val="en-US" w:eastAsia="zh-CN"/>
        </w:rPr>
      </w:pPr>
      <w:ins w:id="844" w:author="ZTE-Leyi" w:date="2025-11-25T16:10:00Z">
        <w:r>
          <w:rPr/>
          <w:t>7</w:t>
        </w:r>
      </w:ins>
      <w:ins w:id="845" w:author="ZTE-Leyi" w:date="2025-11-25T16:10:00Z">
        <w:r>
          <w:rPr>
            <w:rFonts w:asciiTheme="minorHAnsi" w:hAnsiTheme="minorHAnsi" w:cstheme="minorBidi"/>
            <w:kern w:val="2"/>
            <w:sz w:val="21"/>
            <w:szCs w:val="22"/>
            <w:lang w:val="en-US" w:eastAsia="zh-CN"/>
          </w:rPr>
          <w:tab/>
        </w:r>
      </w:ins>
      <w:ins w:id="846" w:author="ZTE-Leyi" w:date="2025-11-25T16:10:00Z">
        <w:r>
          <w:rPr/>
          <w:t>Conclusions</w:t>
        </w:r>
      </w:ins>
      <w:ins w:id="847" w:author="ZTE-Leyi" w:date="2025-11-25T16:10:00Z">
        <w:r>
          <w:rPr/>
          <w:tab/>
        </w:r>
      </w:ins>
      <w:ins w:id="848" w:author="ZTE-Leyi" w:date="2025-11-25T16:10:00Z">
        <w:r>
          <w:rPr/>
          <w:fldChar w:fldCharType="begin"/>
        </w:r>
      </w:ins>
      <w:ins w:id="849" w:author="ZTE-Leyi" w:date="2025-11-25T16:10:00Z">
        <w:r>
          <w:rPr/>
          <w:instrText xml:space="preserve"> PAGEREF _Toc214979531 \h </w:instrText>
        </w:r>
      </w:ins>
      <w:r>
        <w:fldChar w:fldCharType="separate"/>
      </w:r>
      <w:ins w:id="850" w:author="ZTE-Leyi" w:date="2025-11-25T16:10:00Z">
        <w:r>
          <w:rPr/>
          <w:t>24</w:t>
        </w:r>
      </w:ins>
      <w:ins w:id="851" w:author="ZTE-Leyi" w:date="2025-11-25T16:10:00Z">
        <w:r>
          <w:rPr/>
          <w:fldChar w:fldCharType="end"/>
        </w:r>
      </w:ins>
    </w:p>
    <w:p>
      <w:pPr>
        <w:pStyle w:val="17"/>
        <w:rPr>
          <w:ins w:id="852" w:author="ZTE-Leyi" w:date="2025-11-25T16:10:00Z"/>
          <w:rFonts w:asciiTheme="minorHAnsi" w:hAnsiTheme="minorHAnsi" w:cstheme="minorBidi"/>
          <w:kern w:val="2"/>
          <w:sz w:val="21"/>
          <w:szCs w:val="22"/>
          <w:lang w:val="en-US" w:eastAsia="zh-CN"/>
        </w:rPr>
      </w:pPr>
      <w:ins w:id="853" w:author="ZTE-Leyi" w:date="2025-11-25T16:10:00Z">
        <w:r>
          <w:rPr>
            <w:lang w:eastAsia="zh-CN"/>
          </w:rPr>
          <w:t>7.X</w:t>
        </w:r>
      </w:ins>
      <w:ins w:id="854" w:author="ZTE-Leyi" w:date="2025-11-25T16:10:00Z">
        <w:r>
          <w:rPr>
            <w:rFonts w:asciiTheme="minorHAnsi" w:hAnsiTheme="minorHAnsi" w:cstheme="minorBidi"/>
            <w:kern w:val="2"/>
            <w:sz w:val="21"/>
            <w:szCs w:val="22"/>
            <w:lang w:val="en-US" w:eastAsia="zh-CN"/>
          </w:rPr>
          <w:tab/>
        </w:r>
      </w:ins>
      <w:ins w:id="855" w:author="ZTE-Leyi" w:date="2025-11-25T16:10:00Z">
        <w:r>
          <w:rPr>
            <w:lang w:eastAsia="zh-CN"/>
          </w:rPr>
          <w:t>Conclusions for KI#1</w:t>
        </w:r>
      </w:ins>
      <w:ins w:id="856" w:author="ZTE-Leyi" w:date="2025-11-25T16:10:00Z">
        <w:r>
          <w:rPr/>
          <w:tab/>
        </w:r>
      </w:ins>
      <w:ins w:id="857" w:author="ZTE-Leyi" w:date="2025-11-25T16:10:00Z">
        <w:r>
          <w:rPr/>
          <w:fldChar w:fldCharType="begin"/>
        </w:r>
      </w:ins>
      <w:ins w:id="858" w:author="ZTE-Leyi" w:date="2025-11-25T16:10:00Z">
        <w:r>
          <w:rPr/>
          <w:instrText xml:space="preserve"> PAGEREF _Toc214979532 \h </w:instrText>
        </w:r>
      </w:ins>
      <w:r>
        <w:fldChar w:fldCharType="separate"/>
      </w:r>
      <w:ins w:id="859" w:author="ZTE-Leyi" w:date="2025-11-25T16:10:00Z">
        <w:r>
          <w:rPr/>
          <w:t>24</w:t>
        </w:r>
      </w:ins>
      <w:ins w:id="860" w:author="ZTE-Leyi" w:date="2025-11-25T16:10:00Z">
        <w:r>
          <w:rPr/>
          <w:fldChar w:fldCharType="end"/>
        </w:r>
      </w:ins>
    </w:p>
    <w:p>
      <w:pPr>
        <w:pStyle w:val="26"/>
        <w:rPr>
          <w:ins w:id="861" w:author="ZTE-Leyi" w:date="2025-11-25T16:10:00Z"/>
          <w:rFonts w:asciiTheme="minorHAnsi" w:hAnsiTheme="minorHAnsi" w:cstheme="minorBidi"/>
          <w:b w:val="0"/>
          <w:kern w:val="2"/>
          <w:sz w:val="21"/>
          <w:szCs w:val="22"/>
          <w:lang w:val="en-US" w:eastAsia="zh-CN"/>
        </w:rPr>
      </w:pPr>
      <w:ins w:id="862" w:author="ZTE-Leyi" w:date="2025-11-25T16:10:00Z">
        <w:r>
          <w:rPr/>
          <w:t>Annex X: Change history</w:t>
        </w:r>
      </w:ins>
      <w:ins w:id="863" w:author="ZTE-Leyi" w:date="2025-11-25T16:10:00Z">
        <w:r>
          <w:rPr/>
          <w:tab/>
        </w:r>
      </w:ins>
      <w:ins w:id="864" w:author="ZTE-Leyi" w:date="2025-11-25T16:10:00Z">
        <w:r>
          <w:rPr/>
          <w:fldChar w:fldCharType="begin"/>
        </w:r>
      </w:ins>
      <w:ins w:id="865" w:author="ZTE-Leyi" w:date="2025-11-25T16:10:00Z">
        <w:r>
          <w:rPr/>
          <w:instrText xml:space="preserve"> PAGEREF _Toc214979533 \h </w:instrText>
        </w:r>
      </w:ins>
      <w:r>
        <w:fldChar w:fldCharType="separate"/>
      </w:r>
      <w:ins w:id="866" w:author="ZTE-Leyi" w:date="2025-11-25T16:10:00Z">
        <w:r>
          <w:rPr/>
          <w:t>25</w:t>
        </w:r>
      </w:ins>
      <w:ins w:id="867" w:author="ZTE-Leyi" w:date="2025-11-25T16:10:00Z">
        <w:r>
          <w:rPr/>
          <w:fldChar w:fldCharType="end"/>
        </w:r>
      </w:ins>
    </w:p>
    <w:p>
      <w:pPr>
        <w:pStyle w:val="18"/>
        <w:rPr>
          <w:del w:id="868" w:author="ZTE-Leyi" w:date="2025-11-25T13:22:00Z"/>
          <w:rFonts w:asciiTheme="minorHAnsi" w:hAnsiTheme="minorHAnsi" w:cstheme="minorBidi"/>
          <w:kern w:val="2"/>
          <w:sz w:val="21"/>
          <w:szCs w:val="22"/>
          <w:lang w:val="en-US" w:eastAsia="zh-CN"/>
        </w:rPr>
      </w:pPr>
      <w:del w:id="869" w:author="ZTE-Leyi" w:date="2025-11-25T13:22:00Z">
        <w:r>
          <w:rPr/>
          <w:delText>Foreword</w:delText>
        </w:r>
      </w:del>
      <w:del w:id="870" w:author="ZTE-Leyi" w:date="2025-11-25T13:22:00Z">
        <w:r>
          <w:rPr/>
          <w:tab/>
        </w:r>
      </w:del>
      <w:del w:id="871" w:author="ZTE-Leyi" w:date="2025-11-25T13:22:00Z">
        <w:r>
          <w:rPr/>
          <w:delText>5</w:delText>
        </w:r>
      </w:del>
    </w:p>
    <w:p>
      <w:pPr>
        <w:pStyle w:val="18"/>
        <w:rPr>
          <w:del w:id="872" w:author="ZTE-Leyi" w:date="2025-11-25T13:22:00Z"/>
          <w:rFonts w:asciiTheme="minorHAnsi" w:hAnsiTheme="minorHAnsi" w:cstheme="minorBidi"/>
          <w:kern w:val="2"/>
          <w:sz w:val="21"/>
          <w:szCs w:val="22"/>
          <w:lang w:val="en-US" w:eastAsia="zh-CN"/>
        </w:rPr>
      </w:pPr>
      <w:del w:id="873" w:author="ZTE-Leyi" w:date="2025-11-25T13:22:00Z">
        <w:r>
          <w:rPr/>
          <w:delText>1</w:delText>
        </w:r>
      </w:del>
      <w:del w:id="874" w:author="ZTE-Leyi" w:date="2025-11-25T13:22:00Z">
        <w:r>
          <w:rPr>
            <w:rFonts w:asciiTheme="minorHAnsi" w:hAnsiTheme="minorHAnsi" w:cstheme="minorBidi"/>
            <w:kern w:val="2"/>
            <w:sz w:val="21"/>
            <w:szCs w:val="22"/>
            <w:lang w:val="en-US" w:eastAsia="zh-CN"/>
          </w:rPr>
          <w:tab/>
        </w:r>
      </w:del>
      <w:del w:id="875" w:author="ZTE-Leyi" w:date="2025-11-25T13:22:00Z">
        <w:r>
          <w:rPr/>
          <w:delText>Scope</w:delText>
        </w:r>
      </w:del>
      <w:del w:id="876" w:author="ZTE-Leyi" w:date="2025-11-25T13:22:00Z">
        <w:r>
          <w:rPr/>
          <w:tab/>
        </w:r>
      </w:del>
      <w:del w:id="877" w:author="ZTE-Leyi" w:date="2025-11-25T13:22:00Z">
        <w:r>
          <w:rPr/>
          <w:delText>7</w:delText>
        </w:r>
      </w:del>
    </w:p>
    <w:p>
      <w:pPr>
        <w:pStyle w:val="18"/>
        <w:rPr>
          <w:del w:id="878" w:author="ZTE-Leyi" w:date="2025-11-25T13:22:00Z"/>
          <w:rFonts w:asciiTheme="minorHAnsi" w:hAnsiTheme="minorHAnsi" w:cstheme="minorBidi"/>
          <w:kern w:val="2"/>
          <w:sz w:val="21"/>
          <w:szCs w:val="22"/>
          <w:lang w:val="en-US" w:eastAsia="zh-CN"/>
        </w:rPr>
      </w:pPr>
      <w:del w:id="879" w:author="ZTE-Leyi" w:date="2025-11-25T13:22:00Z">
        <w:r>
          <w:rPr/>
          <w:delText>2</w:delText>
        </w:r>
      </w:del>
      <w:del w:id="880" w:author="ZTE-Leyi" w:date="2025-11-25T13:22:00Z">
        <w:r>
          <w:rPr>
            <w:rFonts w:asciiTheme="minorHAnsi" w:hAnsiTheme="minorHAnsi" w:cstheme="minorBidi"/>
            <w:kern w:val="2"/>
            <w:sz w:val="21"/>
            <w:szCs w:val="22"/>
            <w:lang w:val="en-US" w:eastAsia="zh-CN"/>
          </w:rPr>
          <w:tab/>
        </w:r>
      </w:del>
      <w:del w:id="881" w:author="ZTE-Leyi" w:date="2025-11-25T13:22:00Z">
        <w:r>
          <w:rPr/>
          <w:delText>References</w:delText>
        </w:r>
      </w:del>
      <w:del w:id="882" w:author="ZTE-Leyi" w:date="2025-11-25T13:22:00Z">
        <w:r>
          <w:rPr/>
          <w:tab/>
        </w:r>
      </w:del>
      <w:del w:id="883" w:author="ZTE-Leyi" w:date="2025-11-25T13:22:00Z">
        <w:r>
          <w:rPr/>
          <w:delText>7</w:delText>
        </w:r>
      </w:del>
    </w:p>
    <w:p>
      <w:pPr>
        <w:pStyle w:val="18"/>
        <w:rPr>
          <w:del w:id="884" w:author="ZTE-Leyi" w:date="2025-11-25T13:22:00Z"/>
          <w:rFonts w:asciiTheme="minorHAnsi" w:hAnsiTheme="minorHAnsi" w:cstheme="minorBidi"/>
          <w:kern w:val="2"/>
          <w:sz w:val="21"/>
          <w:szCs w:val="22"/>
          <w:lang w:val="en-US" w:eastAsia="zh-CN"/>
        </w:rPr>
      </w:pPr>
      <w:del w:id="885" w:author="ZTE-Leyi" w:date="2025-11-25T13:22:00Z">
        <w:r>
          <w:rPr/>
          <w:delText>3</w:delText>
        </w:r>
      </w:del>
      <w:del w:id="886" w:author="ZTE-Leyi" w:date="2025-11-25T13:22:00Z">
        <w:r>
          <w:rPr>
            <w:rFonts w:asciiTheme="minorHAnsi" w:hAnsiTheme="minorHAnsi" w:cstheme="minorBidi"/>
            <w:kern w:val="2"/>
            <w:sz w:val="21"/>
            <w:szCs w:val="22"/>
            <w:lang w:val="en-US" w:eastAsia="zh-CN"/>
          </w:rPr>
          <w:tab/>
        </w:r>
      </w:del>
      <w:del w:id="887" w:author="ZTE-Leyi" w:date="2025-11-25T13:22:00Z">
        <w:r>
          <w:rPr/>
          <w:delText>Definitions of terms, symbols and abbreviations</w:delText>
        </w:r>
      </w:del>
      <w:del w:id="888" w:author="ZTE-Leyi" w:date="2025-11-25T13:22:00Z">
        <w:r>
          <w:rPr/>
          <w:tab/>
        </w:r>
      </w:del>
      <w:del w:id="889" w:author="ZTE-Leyi" w:date="2025-11-25T13:22:00Z">
        <w:r>
          <w:rPr/>
          <w:delText>7</w:delText>
        </w:r>
      </w:del>
    </w:p>
    <w:p>
      <w:pPr>
        <w:pStyle w:val="17"/>
        <w:rPr>
          <w:del w:id="890" w:author="ZTE-Leyi" w:date="2025-11-25T13:22:00Z"/>
          <w:rFonts w:asciiTheme="minorHAnsi" w:hAnsiTheme="minorHAnsi" w:cstheme="minorBidi"/>
          <w:kern w:val="2"/>
          <w:sz w:val="21"/>
          <w:szCs w:val="22"/>
          <w:lang w:val="en-US" w:eastAsia="zh-CN"/>
        </w:rPr>
      </w:pPr>
      <w:del w:id="891" w:author="ZTE-Leyi" w:date="2025-11-25T13:22:00Z">
        <w:r>
          <w:rPr/>
          <w:delText>3.1</w:delText>
        </w:r>
      </w:del>
      <w:del w:id="892" w:author="ZTE-Leyi" w:date="2025-11-25T13:22:00Z">
        <w:r>
          <w:rPr>
            <w:rFonts w:asciiTheme="minorHAnsi" w:hAnsiTheme="minorHAnsi" w:cstheme="minorBidi"/>
            <w:kern w:val="2"/>
            <w:sz w:val="21"/>
            <w:szCs w:val="22"/>
            <w:lang w:val="en-US" w:eastAsia="zh-CN"/>
          </w:rPr>
          <w:tab/>
        </w:r>
      </w:del>
      <w:del w:id="893" w:author="ZTE-Leyi" w:date="2025-11-25T13:22:00Z">
        <w:r>
          <w:rPr/>
          <w:delText>Terms</w:delText>
        </w:r>
      </w:del>
      <w:del w:id="894" w:author="ZTE-Leyi" w:date="2025-11-25T13:22:00Z">
        <w:r>
          <w:rPr/>
          <w:tab/>
        </w:r>
      </w:del>
      <w:del w:id="895" w:author="ZTE-Leyi" w:date="2025-11-25T13:22:00Z">
        <w:r>
          <w:rPr/>
          <w:delText>7</w:delText>
        </w:r>
      </w:del>
    </w:p>
    <w:p>
      <w:pPr>
        <w:pStyle w:val="17"/>
        <w:rPr>
          <w:del w:id="896" w:author="ZTE-Leyi" w:date="2025-11-25T13:22:00Z"/>
          <w:rFonts w:asciiTheme="minorHAnsi" w:hAnsiTheme="minorHAnsi" w:cstheme="minorBidi"/>
          <w:kern w:val="2"/>
          <w:sz w:val="21"/>
          <w:szCs w:val="22"/>
          <w:lang w:val="en-US" w:eastAsia="zh-CN"/>
        </w:rPr>
      </w:pPr>
      <w:del w:id="897" w:author="ZTE-Leyi" w:date="2025-11-25T13:22:00Z">
        <w:r>
          <w:rPr/>
          <w:delText>3.2</w:delText>
        </w:r>
      </w:del>
      <w:del w:id="898" w:author="ZTE-Leyi" w:date="2025-11-25T13:22:00Z">
        <w:r>
          <w:rPr>
            <w:rFonts w:asciiTheme="minorHAnsi" w:hAnsiTheme="minorHAnsi" w:cstheme="minorBidi"/>
            <w:kern w:val="2"/>
            <w:sz w:val="21"/>
            <w:szCs w:val="22"/>
            <w:lang w:val="en-US" w:eastAsia="zh-CN"/>
          </w:rPr>
          <w:tab/>
        </w:r>
      </w:del>
      <w:del w:id="899" w:author="ZTE-Leyi" w:date="2025-11-25T13:22:00Z">
        <w:r>
          <w:rPr/>
          <w:delText>Symbols</w:delText>
        </w:r>
      </w:del>
      <w:del w:id="900" w:author="ZTE-Leyi" w:date="2025-11-25T13:22:00Z">
        <w:r>
          <w:rPr/>
          <w:tab/>
        </w:r>
      </w:del>
      <w:del w:id="901" w:author="ZTE-Leyi" w:date="2025-11-25T13:22:00Z">
        <w:r>
          <w:rPr/>
          <w:delText>8</w:delText>
        </w:r>
      </w:del>
    </w:p>
    <w:p>
      <w:pPr>
        <w:pStyle w:val="17"/>
        <w:rPr>
          <w:del w:id="902" w:author="ZTE-Leyi" w:date="2025-11-25T13:22:00Z"/>
          <w:rFonts w:asciiTheme="minorHAnsi" w:hAnsiTheme="minorHAnsi" w:cstheme="minorBidi"/>
          <w:kern w:val="2"/>
          <w:sz w:val="21"/>
          <w:szCs w:val="22"/>
          <w:lang w:val="en-US" w:eastAsia="zh-CN"/>
        </w:rPr>
      </w:pPr>
      <w:del w:id="903" w:author="ZTE-Leyi" w:date="2025-11-25T13:22:00Z">
        <w:r>
          <w:rPr/>
          <w:delText>3.3</w:delText>
        </w:r>
      </w:del>
      <w:del w:id="904" w:author="ZTE-Leyi" w:date="2025-11-25T13:22:00Z">
        <w:r>
          <w:rPr>
            <w:rFonts w:asciiTheme="minorHAnsi" w:hAnsiTheme="minorHAnsi" w:cstheme="minorBidi"/>
            <w:kern w:val="2"/>
            <w:sz w:val="21"/>
            <w:szCs w:val="22"/>
            <w:lang w:val="en-US" w:eastAsia="zh-CN"/>
          </w:rPr>
          <w:tab/>
        </w:r>
      </w:del>
      <w:del w:id="905" w:author="ZTE-Leyi" w:date="2025-11-25T13:22:00Z">
        <w:r>
          <w:rPr/>
          <w:delText>Abbreviations</w:delText>
        </w:r>
      </w:del>
      <w:del w:id="906" w:author="ZTE-Leyi" w:date="2025-11-25T13:22:00Z">
        <w:r>
          <w:rPr/>
          <w:tab/>
        </w:r>
      </w:del>
      <w:del w:id="907" w:author="ZTE-Leyi" w:date="2025-11-25T13:22:00Z">
        <w:r>
          <w:rPr/>
          <w:delText>8</w:delText>
        </w:r>
      </w:del>
    </w:p>
    <w:p>
      <w:pPr>
        <w:pStyle w:val="18"/>
        <w:rPr>
          <w:del w:id="908" w:author="ZTE-Leyi" w:date="2025-11-25T13:22:00Z"/>
          <w:rFonts w:asciiTheme="minorHAnsi" w:hAnsiTheme="minorHAnsi" w:cstheme="minorBidi"/>
          <w:kern w:val="2"/>
          <w:sz w:val="21"/>
          <w:szCs w:val="22"/>
          <w:lang w:val="en-US" w:eastAsia="zh-CN"/>
        </w:rPr>
      </w:pPr>
      <w:del w:id="909" w:author="ZTE-Leyi" w:date="2025-11-25T13:22:00Z">
        <w:r>
          <w:rPr/>
          <w:delText>4</w:delText>
        </w:r>
      </w:del>
      <w:del w:id="910" w:author="ZTE-Leyi" w:date="2025-11-25T13:22:00Z">
        <w:r>
          <w:rPr>
            <w:rFonts w:asciiTheme="minorHAnsi" w:hAnsiTheme="minorHAnsi" w:cstheme="minorBidi"/>
            <w:kern w:val="2"/>
            <w:sz w:val="21"/>
            <w:szCs w:val="22"/>
            <w:lang w:val="en-US" w:eastAsia="zh-CN"/>
          </w:rPr>
          <w:tab/>
        </w:r>
      </w:del>
      <w:del w:id="911" w:author="ZTE-Leyi" w:date="2025-11-25T13:22:00Z">
        <w:r>
          <w:rPr/>
          <w:delText>Architecture</w:delText>
        </w:r>
      </w:del>
      <w:del w:id="912" w:author="ZTE-Leyi" w:date="2025-11-25T13:22:00Z">
        <w:r>
          <w:rPr>
            <w:lang w:val="en-US" w:eastAsia="zh-CN"/>
          </w:rPr>
          <w:delText xml:space="preserve"> and security</w:delText>
        </w:r>
      </w:del>
      <w:del w:id="913" w:author="ZTE-Leyi" w:date="2025-11-25T13:22:00Z">
        <w:r>
          <w:rPr/>
          <w:delText xml:space="preserve"> assumptions</w:delText>
        </w:r>
      </w:del>
      <w:del w:id="914" w:author="ZTE-Leyi" w:date="2025-11-25T13:22:00Z">
        <w:r>
          <w:rPr/>
          <w:tab/>
        </w:r>
      </w:del>
      <w:del w:id="915" w:author="ZTE-Leyi" w:date="2025-11-25T13:22:00Z">
        <w:r>
          <w:rPr/>
          <w:delText>8</w:delText>
        </w:r>
      </w:del>
    </w:p>
    <w:p>
      <w:pPr>
        <w:pStyle w:val="18"/>
        <w:rPr>
          <w:del w:id="916" w:author="ZTE-Leyi" w:date="2025-11-25T13:22:00Z"/>
          <w:rFonts w:asciiTheme="minorHAnsi" w:hAnsiTheme="minorHAnsi" w:cstheme="minorBidi"/>
          <w:kern w:val="2"/>
          <w:sz w:val="21"/>
          <w:szCs w:val="22"/>
          <w:lang w:val="en-US" w:eastAsia="zh-CN"/>
        </w:rPr>
      </w:pPr>
      <w:del w:id="917" w:author="ZTE-Leyi" w:date="2025-11-25T13:22:00Z">
        <w:r>
          <w:rPr/>
          <w:delText>5</w:delText>
        </w:r>
      </w:del>
      <w:del w:id="918" w:author="ZTE-Leyi" w:date="2025-11-25T13:22:00Z">
        <w:r>
          <w:rPr>
            <w:rFonts w:asciiTheme="minorHAnsi" w:hAnsiTheme="minorHAnsi" w:cstheme="minorBidi"/>
            <w:kern w:val="2"/>
            <w:sz w:val="21"/>
            <w:szCs w:val="22"/>
            <w:lang w:val="en-US" w:eastAsia="zh-CN"/>
          </w:rPr>
          <w:tab/>
        </w:r>
      </w:del>
      <w:del w:id="919" w:author="ZTE-Leyi" w:date="2025-11-25T13:22:00Z">
        <w:r>
          <w:rPr/>
          <w:delText>Key issues</w:delText>
        </w:r>
      </w:del>
      <w:del w:id="920" w:author="ZTE-Leyi" w:date="2025-11-25T13:22:00Z">
        <w:r>
          <w:rPr/>
          <w:tab/>
        </w:r>
      </w:del>
      <w:del w:id="921" w:author="ZTE-Leyi" w:date="2025-11-25T13:22:00Z">
        <w:r>
          <w:rPr/>
          <w:delText>8</w:delText>
        </w:r>
      </w:del>
    </w:p>
    <w:p>
      <w:pPr>
        <w:pStyle w:val="17"/>
        <w:rPr>
          <w:del w:id="922" w:author="ZTE-Leyi" w:date="2025-11-25T13:22:00Z"/>
          <w:rFonts w:asciiTheme="minorHAnsi" w:hAnsiTheme="minorHAnsi" w:cstheme="minorBidi"/>
          <w:kern w:val="2"/>
          <w:sz w:val="21"/>
          <w:szCs w:val="22"/>
          <w:lang w:val="en-US" w:eastAsia="zh-CN"/>
        </w:rPr>
      </w:pPr>
      <w:del w:id="923" w:author="ZTE-Leyi" w:date="2025-11-25T13:22:00Z">
        <w:r>
          <w:rPr/>
          <w:delText>5.1</w:delText>
        </w:r>
      </w:del>
      <w:del w:id="924" w:author="ZTE-Leyi" w:date="2025-11-25T13:22:00Z">
        <w:r>
          <w:rPr>
            <w:rFonts w:asciiTheme="minorHAnsi" w:hAnsiTheme="minorHAnsi" w:cstheme="minorBidi"/>
            <w:kern w:val="2"/>
            <w:sz w:val="21"/>
            <w:szCs w:val="22"/>
            <w:lang w:val="en-US" w:eastAsia="zh-CN"/>
          </w:rPr>
          <w:tab/>
        </w:r>
      </w:del>
      <w:del w:id="925" w:author="ZTE-Leyi" w:date="2025-11-25T13:22:00Z">
        <w:r>
          <w:rPr/>
          <w:delText>Key Issue #1: Security of sensing service authorization</w:delText>
        </w:r>
      </w:del>
      <w:del w:id="926" w:author="ZTE-Leyi" w:date="2025-11-25T13:22:00Z">
        <w:r>
          <w:rPr>
            <w:lang w:val="en-US" w:eastAsia="zh-CN"/>
          </w:rPr>
          <w:delText xml:space="preserve"> and sensing result exposure</w:delText>
        </w:r>
      </w:del>
      <w:del w:id="927" w:author="ZTE-Leyi" w:date="2025-11-25T13:22:00Z">
        <w:r>
          <w:rPr/>
          <w:tab/>
        </w:r>
      </w:del>
      <w:del w:id="928" w:author="ZTE-Leyi" w:date="2025-11-25T13:22:00Z">
        <w:r>
          <w:rPr/>
          <w:delText>8</w:delText>
        </w:r>
      </w:del>
    </w:p>
    <w:p>
      <w:pPr>
        <w:pStyle w:val="16"/>
        <w:rPr>
          <w:del w:id="929" w:author="ZTE-Leyi" w:date="2025-11-25T13:22:00Z"/>
          <w:rFonts w:asciiTheme="minorHAnsi" w:hAnsiTheme="minorHAnsi" w:cstheme="minorBidi"/>
          <w:kern w:val="2"/>
          <w:sz w:val="21"/>
          <w:szCs w:val="22"/>
          <w:lang w:val="en-US" w:eastAsia="zh-CN"/>
        </w:rPr>
      </w:pPr>
      <w:del w:id="930" w:author="ZTE-Leyi" w:date="2025-11-25T13:22:00Z">
        <w:r>
          <w:rPr/>
          <w:delText>5.1.1</w:delText>
        </w:r>
      </w:del>
      <w:del w:id="931" w:author="ZTE-Leyi" w:date="2025-11-25T13:22:00Z">
        <w:r>
          <w:rPr>
            <w:rFonts w:asciiTheme="minorHAnsi" w:hAnsiTheme="minorHAnsi" w:cstheme="minorBidi"/>
            <w:kern w:val="2"/>
            <w:sz w:val="21"/>
            <w:szCs w:val="22"/>
            <w:lang w:val="en-US" w:eastAsia="zh-CN"/>
          </w:rPr>
          <w:tab/>
        </w:r>
      </w:del>
      <w:del w:id="932" w:author="ZTE-Leyi" w:date="2025-11-25T13:22:00Z">
        <w:r>
          <w:rPr/>
          <w:delText>Key issue details</w:delText>
        </w:r>
      </w:del>
      <w:del w:id="933" w:author="ZTE-Leyi" w:date="2025-11-25T13:22:00Z">
        <w:r>
          <w:rPr/>
          <w:tab/>
        </w:r>
      </w:del>
      <w:del w:id="934" w:author="ZTE-Leyi" w:date="2025-11-25T13:22:00Z">
        <w:r>
          <w:rPr/>
          <w:delText>8</w:delText>
        </w:r>
      </w:del>
    </w:p>
    <w:p>
      <w:pPr>
        <w:pStyle w:val="16"/>
        <w:rPr>
          <w:del w:id="935" w:author="ZTE-Leyi" w:date="2025-11-25T13:22:00Z"/>
          <w:rFonts w:asciiTheme="minorHAnsi" w:hAnsiTheme="minorHAnsi" w:cstheme="minorBidi"/>
          <w:kern w:val="2"/>
          <w:sz w:val="21"/>
          <w:szCs w:val="22"/>
          <w:lang w:val="en-US" w:eastAsia="zh-CN"/>
        </w:rPr>
      </w:pPr>
      <w:del w:id="936" w:author="ZTE-Leyi" w:date="2025-11-25T13:22:00Z">
        <w:r>
          <w:rPr/>
          <w:delText>5.1.2</w:delText>
        </w:r>
      </w:del>
      <w:del w:id="937" w:author="ZTE-Leyi" w:date="2025-11-25T13:22:00Z">
        <w:r>
          <w:rPr>
            <w:rFonts w:asciiTheme="minorHAnsi" w:hAnsiTheme="minorHAnsi" w:cstheme="minorBidi"/>
            <w:kern w:val="2"/>
            <w:sz w:val="21"/>
            <w:szCs w:val="22"/>
            <w:lang w:val="en-US" w:eastAsia="zh-CN"/>
          </w:rPr>
          <w:tab/>
        </w:r>
      </w:del>
      <w:del w:id="938" w:author="ZTE-Leyi" w:date="2025-11-25T13:22:00Z">
        <w:r>
          <w:rPr/>
          <w:delText>Security threats</w:delText>
        </w:r>
      </w:del>
      <w:del w:id="939" w:author="ZTE-Leyi" w:date="2025-11-25T13:22:00Z">
        <w:r>
          <w:rPr/>
          <w:tab/>
        </w:r>
      </w:del>
      <w:del w:id="940" w:author="ZTE-Leyi" w:date="2025-11-25T13:22:00Z">
        <w:r>
          <w:rPr/>
          <w:delText>8</w:delText>
        </w:r>
      </w:del>
    </w:p>
    <w:p>
      <w:pPr>
        <w:pStyle w:val="16"/>
        <w:rPr>
          <w:del w:id="941" w:author="ZTE-Leyi" w:date="2025-11-25T13:22:00Z"/>
          <w:rFonts w:asciiTheme="minorHAnsi" w:hAnsiTheme="minorHAnsi" w:cstheme="minorBidi"/>
          <w:kern w:val="2"/>
          <w:sz w:val="21"/>
          <w:szCs w:val="22"/>
          <w:lang w:val="en-US" w:eastAsia="zh-CN"/>
        </w:rPr>
      </w:pPr>
      <w:del w:id="942" w:author="ZTE-Leyi" w:date="2025-11-25T13:22:00Z">
        <w:r>
          <w:rPr/>
          <w:delText>5.1.3</w:delText>
        </w:r>
      </w:del>
      <w:del w:id="943" w:author="ZTE-Leyi" w:date="2025-11-25T13:22:00Z">
        <w:r>
          <w:rPr>
            <w:rFonts w:asciiTheme="minorHAnsi" w:hAnsiTheme="minorHAnsi" w:cstheme="minorBidi"/>
            <w:kern w:val="2"/>
            <w:sz w:val="21"/>
            <w:szCs w:val="22"/>
            <w:lang w:val="en-US" w:eastAsia="zh-CN"/>
          </w:rPr>
          <w:tab/>
        </w:r>
      </w:del>
      <w:del w:id="944" w:author="ZTE-Leyi" w:date="2025-11-25T13:22:00Z">
        <w:r>
          <w:rPr/>
          <w:delText>Potential security requirements</w:delText>
        </w:r>
      </w:del>
      <w:del w:id="945" w:author="ZTE-Leyi" w:date="2025-11-25T13:22:00Z">
        <w:r>
          <w:rPr/>
          <w:tab/>
        </w:r>
      </w:del>
      <w:del w:id="946" w:author="ZTE-Leyi" w:date="2025-11-25T13:22:00Z">
        <w:r>
          <w:rPr/>
          <w:delText>9</w:delText>
        </w:r>
      </w:del>
    </w:p>
    <w:p>
      <w:pPr>
        <w:pStyle w:val="17"/>
        <w:rPr>
          <w:del w:id="947" w:author="ZTE-Leyi" w:date="2025-11-25T13:22:00Z"/>
          <w:rFonts w:asciiTheme="minorHAnsi" w:hAnsiTheme="minorHAnsi" w:cstheme="minorBidi"/>
          <w:kern w:val="2"/>
          <w:sz w:val="21"/>
          <w:szCs w:val="22"/>
          <w:lang w:val="en-US" w:eastAsia="zh-CN"/>
        </w:rPr>
      </w:pPr>
      <w:del w:id="948" w:author="ZTE-Leyi" w:date="2025-11-25T13:22:00Z">
        <w:r>
          <w:rPr/>
          <w:delText>5.2</w:delText>
        </w:r>
      </w:del>
      <w:del w:id="949" w:author="ZTE-Leyi" w:date="2025-11-25T13:22:00Z">
        <w:r>
          <w:rPr>
            <w:rFonts w:asciiTheme="minorHAnsi" w:hAnsiTheme="minorHAnsi" w:cstheme="minorBidi"/>
            <w:kern w:val="2"/>
            <w:sz w:val="21"/>
            <w:szCs w:val="22"/>
            <w:lang w:val="en-US" w:eastAsia="zh-CN"/>
          </w:rPr>
          <w:tab/>
        </w:r>
      </w:del>
      <w:del w:id="950" w:author="ZTE-Leyi" w:date="2025-11-25T13:22:00Z">
        <w:r>
          <w:rPr/>
          <w:delText>Key Issue #2: Security protection for sensing service operations</w:delText>
        </w:r>
      </w:del>
      <w:del w:id="951" w:author="ZTE-Leyi" w:date="2025-11-25T13:22:00Z">
        <w:r>
          <w:rPr/>
          <w:tab/>
        </w:r>
      </w:del>
      <w:del w:id="952" w:author="ZTE-Leyi" w:date="2025-11-25T13:22:00Z">
        <w:r>
          <w:rPr/>
          <w:delText>9</w:delText>
        </w:r>
      </w:del>
    </w:p>
    <w:p>
      <w:pPr>
        <w:pStyle w:val="16"/>
        <w:rPr>
          <w:del w:id="953" w:author="ZTE-Leyi" w:date="2025-11-25T13:22:00Z"/>
          <w:rFonts w:asciiTheme="minorHAnsi" w:hAnsiTheme="minorHAnsi" w:cstheme="minorBidi"/>
          <w:kern w:val="2"/>
          <w:sz w:val="21"/>
          <w:szCs w:val="22"/>
          <w:lang w:val="en-US" w:eastAsia="zh-CN"/>
        </w:rPr>
      </w:pPr>
      <w:del w:id="954" w:author="ZTE-Leyi" w:date="2025-11-25T13:22:00Z">
        <w:r>
          <w:rPr/>
          <w:delText>5.2.1</w:delText>
        </w:r>
      </w:del>
      <w:del w:id="955" w:author="ZTE-Leyi" w:date="2025-11-25T13:22:00Z">
        <w:r>
          <w:rPr>
            <w:rFonts w:asciiTheme="minorHAnsi" w:hAnsiTheme="minorHAnsi" w:cstheme="minorBidi"/>
            <w:kern w:val="2"/>
            <w:sz w:val="21"/>
            <w:szCs w:val="22"/>
            <w:lang w:val="en-US" w:eastAsia="zh-CN"/>
          </w:rPr>
          <w:tab/>
        </w:r>
      </w:del>
      <w:del w:id="956" w:author="ZTE-Leyi" w:date="2025-11-25T13:22:00Z">
        <w:r>
          <w:rPr/>
          <w:delText>Key issue details</w:delText>
        </w:r>
      </w:del>
      <w:del w:id="957" w:author="ZTE-Leyi" w:date="2025-11-25T13:22:00Z">
        <w:r>
          <w:rPr/>
          <w:tab/>
        </w:r>
      </w:del>
      <w:del w:id="958" w:author="ZTE-Leyi" w:date="2025-11-25T13:22:00Z">
        <w:r>
          <w:rPr/>
          <w:delText>9</w:delText>
        </w:r>
      </w:del>
    </w:p>
    <w:p>
      <w:pPr>
        <w:pStyle w:val="16"/>
        <w:rPr>
          <w:del w:id="959" w:author="ZTE-Leyi" w:date="2025-11-25T13:22:00Z"/>
          <w:rFonts w:asciiTheme="minorHAnsi" w:hAnsiTheme="minorHAnsi" w:cstheme="minorBidi"/>
          <w:kern w:val="2"/>
          <w:sz w:val="21"/>
          <w:szCs w:val="22"/>
          <w:lang w:val="en-US" w:eastAsia="zh-CN"/>
        </w:rPr>
      </w:pPr>
      <w:del w:id="960" w:author="ZTE-Leyi" w:date="2025-11-25T13:22:00Z">
        <w:r>
          <w:rPr/>
          <w:delText>5.2.2</w:delText>
        </w:r>
      </w:del>
      <w:del w:id="961" w:author="ZTE-Leyi" w:date="2025-11-25T13:22:00Z">
        <w:r>
          <w:rPr>
            <w:rFonts w:asciiTheme="minorHAnsi" w:hAnsiTheme="minorHAnsi" w:cstheme="minorBidi"/>
            <w:kern w:val="2"/>
            <w:sz w:val="21"/>
            <w:szCs w:val="22"/>
            <w:lang w:val="en-US" w:eastAsia="zh-CN"/>
          </w:rPr>
          <w:tab/>
        </w:r>
      </w:del>
      <w:del w:id="962" w:author="ZTE-Leyi" w:date="2025-11-25T13:22:00Z">
        <w:r>
          <w:rPr/>
          <w:delText>Security threats</w:delText>
        </w:r>
      </w:del>
      <w:del w:id="963" w:author="ZTE-Leyi" w:date="2025-11-25T13:22:00Z">
        <w:r>
          <w:rPr/>
          <w:tab/>
        </w:r>
      </w:del>
      <w:del w:id="964" w:author="ZTE-Leyi" w:date="2025-11-25T13:22:00Z">
        <w:r>
          <w:rPr/>
          <w:delText>9</w:delText>
        </w:r>
      </w:del>
    </w:p>
    <w:p>
      <w:pPr>
        <w:pStyle w:val="16"/>
        <w:rPr>
          <w:del w:id="965" w:author="ZTE-Leyi" w:date="2025-11-25T13:22:00Z"/>
          <w:rFonts w:asciiTheme="minorHAnsi" w:hAnsiTheme="minorHAnsi" w:cstheme="minorBidi"/>
          <w:kern w:val="2"/>
          <w:sz w:val="21"/>
          <w:szCs w:val="22"/>
          <w:lang w:val="en-US" w:eastAsia="zh-CN"/>
        </w:rPr>
      </w:pPr>
      <w:del w:id="966" w:author="ZTE-Leyi" w:date="2025-11-25T13:22:00Z">
        <w:r>
          <w:rPr/>
          <w:delText>5.2.3</w:delText>
        </w:r>
      </w:del>
      <w:del w:id="967" w:author="ZTE-Leyi" w:date="2025-11-25T13:22:00Z">
        <w:r>
          <w:rPr>
            <w:rFonts w:asciiTheme="minorHAnsi" w:hAnsiTheme="minorHAnsi" w:cstheme="minorBidi"/>
            <w:kern w:val="2"/>
            <w:sz w:val="21"/>
            <w:szCs w:val="22"/>
            <w:lang w:val="en-US" w:eastAsia="zh-CN"/>
          </w:rPr>
          <w:tab/>
        </w:r>
      </w:del>
      <w:del w:id="968" w:author="ZTE-Leyi" w:date="2025-11-25T13:22:00Z">
        <w:r>
          <w:rPr/>
          <w:delText>Potential security requirements</w:delText>
        </w:r>
      </w:del>
      <w:del w:id="969" w:author="ZTE-Leyi" w:date="2025-11-25T13:22:00Z">
        <w:r>
          <w:rPr/>
          <w:tab/>
        </w:r>
      </w:del>
      <w:del w:id="970" w:author="ZTE-Leyi" w:date="2025-11-25T13:22:00Z">
        <w:r>
          <w:rPr/>
          <w:delText>9</w:delText>
        </w:r>
      </w:del>
    </w:p>
    <w:p>
      <w:pPr>
        <w:pStyle w:val="18"/>
        <w:rPr>
          <w:del w:id="971" w:author="ZTE-Leyi" w:date="2025-11-25T13:22:00Z"/>
          <w:rFonts w:asciiTheme="minorHAnsi" w:hAnsiTheme="minorHAnsi" w:cstheme="minorBidi"/>
          <w:kern w:val="2"/>
          <w:sz w:val="21"/>
          <w:szCs w:val="22"/>
          <w:lang w:val="en-US" w:eastAsia="zh-CN"/>
        </w:rPr>
      </w:pPr>
      <w:del w:id="972" w:author="ZTE-Leyi" w:date="2025-11-25T13:22:00Z">
        <w:r>
          <w:rPr/>
          <w:delText>6</w:delText>
        </w:r>
      </w:del>
      <w:del w:id="973" w:author="ZTE-Leyi" w:date="2025-11-25T13:22:00Z">
        <w:r>
          <w:rPr>
            <w:rFonts w:asciiTheme="minorHAnsi" w:hAnsiTheme="minorHAnsi" w:cstheme="minorBidi"/>
            <w:kern w:val="2"/>
            <w:sz w:val="21"/>
            <w:szCs w:val="22"/>
            <w:lang w:val="en-US" w:eastAsia="zh-CN"/>
          </w:rPr>
          <w:tab/>
        </w:r>
      </w:del>
      <w:del w:id="974" w:author="ZTE-Leyi" w:date="2025-11-25T13:22:00Z">
        <w:r>
          <w:rPr/>
          <w:delText>Solutions</w:delText>
        </w:r>
      </w:del>
      <w:del w:id="975" w:author="ZTE-Leyi" w:date="2025-11-25T13:22:00Z">
        <w:r>
          <w:rPr/>
          <w:tab/>
        </w:r>
      </w:del>
      <w:del w:id="976" w:author="ZTE-Leyi" w:date="2025-11-25T13:22:00Z">
        <w:r>
          <w:rPr/>
          <w:delText>9</w:delText>
        </w:r>
      </w:del>
    </w:p>
    <w:p>
      <w:pPr>
        <w:pStyle w:val="17"/>
        <w:rPr>
          <w:del w:id="977" w:author="ZTE-Leyi" w:date="2025-11-25T13:22:00Z"/>
          <w:rFonts w:asciiTheme="minorHAnsi" w:hAnsiTheme="minorHAnsi" w:cstheme="minorBidi"/>
          <w:kern w:val="2"/>
          <w:sz w:val="21"/>
          <w:szCs w:val="22"/>
          <w:lang w:val="en-US" w:eastAsia="zh-CN"/>
        </w:rPr>
      </w:pPr>
      <w:del w:id="978" w:author="ZTE-Leyi" w:date="2025-11-25T13:22:00Z">
        <w:r>
          <w:rPr>
            <w:rFonts w:eastAsia="SimSun"/>
          </w:rPr>
          <w:delText>6.0</w:delText>
        </w:r>
      </w:del>
      <w:del w:id="979" w:author="ZTE-Leyi" w:date="2025-11-25T13:22:00Z">
        <w:r>
          <w:rPr>
            <w:rFonts w:asciiTheme="minorHAnsi" w:hAnsiTheme="minorHAnsi" w:cstheme="minorBidi"/>
            <w:kern w:val="2"/>
            <w:sz w:val="21"/>
            <w:szCs w:val="22"/>
            <w:lang w:val="en-US" w:eastAsia="zh-CN"/>
          </w:rPr>
          <w:tab/>
        </w:r>
      </w:del>
      <w:del w:id="980" w:author="ZTE-Leyi" w:date="2025-11-25T13:22:00Z">
        <w:r>
          <w:rPr>
            <w:rFonts w:eastAsia="SimSun"/>
          </w:rPr>
          <w:delText>Mapping of solutions to key issues</w:delText>
        </w:r>
      </w:del>
      <w:del w:id="981" w:author="ZTE-Leyi" w:date="2025-11-25T13:22:00Z">
        <w:r>
          <w:rPr/>
          <w:tab/>
        </w:r>
      </w:del>
      <w:del w:id="982" w:author="ZTE-Leyi" w:date="2025-11-25T13:22:00Z">
        <w:r>
          <w:rPr/>
          <w:delText>10</w:delText>
        </w:r>
      </w:del>
    </w:p>
    <w:p>
      <w:pPr>
        <w:pStyle w:val="17"/>
        <w:rPr>
          <w:del w:id="983" w:author="ZTE-Leyi" w:date="2025-11-25T13:22:00Z"/>
          <w:rFonts w:asciiTheme="minorHAnsi" w:hAnsiTheme="minorHAnsi" w:cstheme="minorBidi"/>
          <w:kern w:val="2"/>
          <w:sz w:val="21"/>
          <w:szCs w:val="22"/>
          <w:lang w:val="en-US" w:eastAsia="zh-CN"/>
        </w:rPr>
      </w:pPr>
      <w:del w:id="984" w:author="ZTE-Leyi" w:date="2025-11-25T13:22:00Z">
        <w:r>
          <w:rPr/>
          <w:delText>6.</w:delText>
        </w:r>
      </w:del>
      <w:del w:id="985" w:author="ZTE-Leyi" w:date="2025-11-25T13:22:00Z">
        <w:r>
          <w:rPr>
            <w:lang w:val="en-US" w:eastAsia="zh-CN"/>
          </w:rPr>
          <w:delText>1</w:delText>
        </w:r>
      </w:del>
      <w:del w:id="986" w:author="ZTE-Leyi" w:date="2025-11-25T13:22:00Z">
        <w:r>
          <w:rPr>
            <w:rFonts w:asciiTheme="minorHAnsi" w:hAnsiTheme="minorHAnsi" w:cstheme="minorBidi"/>
            <w:kern w:val="2"/>
            <w:sz w:val="21"/>
            <w:szCs w:val="22"/>
            <w:lang w:val="en-US" w:eastAsia="zh-CN"/>
          </w:rPr>
          <w:tab/>
        </w:r>
      </w:del>
      <w:del w:id="987" w:author="ZTE-Leyi" w:date="2025-11-25T13:22:00Z">
        <w:r>
          <w:rPr/>
          <w:delText>Solutions to KI#</w:delText>
        </w:r>
      </w:del>
      <w:del w:id="988" w:author="ZTE-Leyi" w:date="2025-11-25T13:22:00Z">
        <w:r>
          <w:rPr>
            <w:lang w:val="en-US" w:eastAsia="zh-CN"/>
          </w:rPr>
          <w:delText>1</w:delText>
        </w:r>
      </w:del>
      <w:del w:id="989" w:author="ZTE-Leyi" w:date="2025-11-25T13:22:00Z">
        <w:r>
          <w:rPr/>
          <w:tab/>
        </w:r>
      </w:del>
      <w:del w:id="990" w:author="ZTE-Leyi" w:date="2025-11-25T13:22:00Z">
        <w:r>
          <w:rPr/>
          <w:delText>10</w:delText>
        </w:r>
      </w:del>
    </w:p>
    <w:p>
      <w:pPr>
        <w:pStyle w:val="16"/>
        <w:rPr>
          <w:del w:id="991" w:author="ZTE-Leyi" w:date="2025-11-25T13:22:00Z"/>
          <w:rFonts w:asciiTheme="minorHAnsi" w:hAnsiTheme="minorHAnsi" w:cstheme="minorBidi"/>
          <w:kern w:val="2"/>
          <w:sz w:val="21"/>
          <w:szCs w:val="22"/>
          <w:lang w:val="en-US" w:eastAsia="zh-CN"/>
        </w:rPr>
      </w:pPr>
      <w:del w:id="992" w:author="ZTE-Leyi" w:date="2025-11-25T13:22:00Z">
        <w:r>
          <w:rPr/>
          <w:delText>6.</w:delText>
        </w:r>
      </w:del>
      <w:del w:id="993" w:author="ZTE-Leyi" w:date="2025-11-25T13:22:00Z">
        <w:r>
          <w:rPr>
            <w:lang w:val="en-US" w:eastAsia="zh-CN"/>
          </w:rPr>
          <w:delText>1.1</w:delText>
        </w:r>
      </w:del>
      <w:del w:id="994" w:author="ZTE-Leyi" w:date="2025-11-25T13:22:00Z">
        <w:r>
          <w:rPr>
            <w:rFonts w:asciiTheme="minorHAnsi" w:hAnsiTheme="minorHAnsi" w:cstheme="minorBidi"/>
            <w:kern w:val="2"/>
            <w:sz w:val="21"/>
            <w:szCs w:val="22"/>
            <w:lang w:val="en-US" w:eastAsia="zh-CN"/>
          </w:rPr>
          <w:tab/>
        </w:r>
      </w:del>
      <w:del w:id="995" w:author="ZTE-Leyi" w:date="2025-11-25T13:22:00Z">
        <w:r>
          <w:rPr/>
          <w:delText>Solution #</w:delText>
        </w:r>
      </w:del>
      <w:del w:id="996" w:author="ZTE-Leyi" w:date="2025-11-25T13:22:00Z">
        <w:r>
          <w:rPr>
            <w:lang w:val="en-US" w:eastAsia="zh-CN"/>
          </w:rPr>
          <w:delText>1.1</w:delText>
        </w:r>
      </w:del>
      <w:del w:id="997" w:author="ZTE-Leyi" w:date="2025-11-25T13:22:00Z">
        <w:r>
          <w:rPr/>
          <w:delText xml:space="preserve">: </w:delText>
        </w:r>
      </w:del>
      <w:del w:id="998" w:author="ZTE-Leyi" w:date="2025-11-25T13:22:00Z">
        <w:r>
          <w:rPr>
            <w:lang w:val="en-US" w:eastAsia="zh-CN"/>
          </w:rPr>
          <w:delText>Authorization for sensing service request from AF</w:delText>
        </w:r>
      </w:del>
      <w:del w:id="999" w:author="ZTE-Leyi" w:date="2025-11-25T13:22:00Z">
        <w:r>
          <w:rPr/>
          <w:tab/>
        </w:r>
      </w:del>
      <w:del w:id="1000" w:author="ZTE-Leyi" w:date="2025-11-25T13:22:00Z">
        <w:r>
          <w:rPr/>
          <w:delText>10</w:delText>
        </w:r>
      </w:del>
    </w:p>
    <w:p>
      <w:pPr>
        <w:pStyle w:val="15"/>
        <w:rPr>
          <w:del w:id="1001" w:author="ZTE-Leyi" w:date="2025-11-25T13:22:00Z"/>
          <w:rFonts w:asciiTheme="minorHAnsi" w:hAnsiTheme="minorHAnsi" w:cstheme="minorBidi"/>
          <w:kern w:val="2"/>
          <w:sz w:val="21"/>
          <w:szCs w:val="22"/>
          <w:lang w:val="en-US" w:eastAsia="zh-CN"/>
        </w:rPr>
      </w:pPr>
      <w:del w:id="1002" w:author="ZTE-Leyi" w:date="2025-11-25T13:22:00Z">
        <w:r>
          <w:rPr/>
          <w:delText>6.</w:delText>
        </w:r>
      </w:del>
      <w:del w:id="1003" w:author="ZTE-Leyi" w:date="2025-11-25T13:22:00Z">
        <w:r>
          <w:rPr>
            <w:lang w:val="en-US" w:eastAsia="zh-CN"/>
          </w:rPr>
          <w:delText>1.1</w:delText>
        </w:r>
      </w:del>
      <w:del w:id="1004" w:author="ZTE-Leyi" w:date="2025-11-25T13:22:00Z">
        <w:r>
          <w:rPr/>
          <w:delText>.1</w:delText>
        </w:r>
      </w:del>
      <w:del w:id="1005" w:author="ZTE-Leyi" w:date="2025-11-25T13:22:00Z">
        <w:r>
          <w:rPr>
            <w:rFonts w:asciiTheme="minorHAnsi" w:hAnsiTheme="minorHAnsi" w:cstheme="minorBidi"/>
            <w:kern w:val="2"/>
            <w:sz w:val="21"/>
            <w:szCs w:val="22"/>
            <w:lang w:val="en-US" w:eastAsia="zh-CN"/>
          </w:rPr>
          <w:tab/>
        </w:r>
      </w:del>
      <w:del w:id="1006" w:author="ZTE-Leyi" w:date="2025-11-25T13:22:00Z">
        <w:r>
          <w:rPr/>
          <w:delText>Introduction</w:delText>
        </w:r>
      </w:del>
      <w:del w:id="1007" w:author="ZTE-Leyi" w:date="2025-11-25T13:22:00Z">
        <w:r>
          <w:rPr/>
          <w:tab/>
        </w:r>
      </w:del>
      <w:del w:id="1008" w:author="ZTE-Leyi" w:date="2025-11-25T13:22:00Z">
        <w:r>
          <w:rPr/>
          <w:delText>10</w:delText>
        </w:r>
      </w:del>
    </w:p>
    <w:p>
      <w:pPr>
        <w:pStyle w:val="15"/>
        <w:rPr>
          <w:del w:id="1009" w:author="ZTE-Leyi" w:date="2025-11-25T13:22:00Z"/>
          <w:rFonts w:asciiTheme="minorHAnsi" w:hAnsiTheme="minorHAnsi" w:cstheme="minorBidi"/>
          <w:kern w:val="2"/>
          <w:sz w:val="21"/>
          <w:szCs w:val="22"/>
          <w:lang w:val="en-US" w:eastAsia="zh-CN"/>
        </w:rPr>
      </w:pPr>
      <w:del w:id="1010" w:author="ZTE-Leyi" w:date="2025-11-25T13:22:00Z">
        <w:r>
          <w:rPr/>
          <w:delText>6.</w:delText>
        </w:r>
      </w:del>
      <w:del w:id="1011" w:author="ZTE-Leyi" w:date="2025-11-25T13:22:00Z">
        <w:r>
          <w:rPr>
            <w:lang w:val="en-US" w:eastAsia="zh-CN"/>
          </w:rPr>
          <w:delText>1.1</w:delText>
        </w:r>
      </w:del>
      <w:del w:id="1012" w:author="ZTE-Leyi" w:date="2025-11-25T13:22:00Z">
        <w:r>
          <w:rPr/>
          <w:delText>.2</w:delText>
        </w:r>
      </w:del>
      <w:del w:id="1013" w:author="ZTE-Leyi" w:date="2025-11-25T13:22:00Z">
        <w:r>
          <w:rPr>
            <w:rFonts w:asciiTheme="minorHAnsi" w:hAnsiTheme="minorHAnsi" w:cstheme="minorBidi"/>
            <w:kern w:val="2"/>
            <w:sz w:val="21"/>
            <w:szCs w:val="22"/>
            <w:lang w:val="en-US" w:eastAsia="zh-CN"/>
          </w:rPr>
          <w:tab/>
        </w:r>
      </w:del>
      <w:del w:id="1014" w:author="ZTE-Leyi" w:date="2025-11-25T13:22:00Z">
        <w:r>
          <w:rPr/>
          <w:delText>Solution details</w:delText>
        </w:r>
      </w:del>
      <w:del w:id="1015" w:author="ZTE-Leyi" w:date="2025-11-25T13:22:00Z">
        <w:r>
          <w:rPr/>
          <w:tab/>
        </w:r>
      </w:del>
      <w:del w:id="1016" w:author="ZTE-Leyi" w:date="2025-11-25T13:22:00Z">
        <w:r>
          <w:rPr/>
          <w:delText>10</w:delText>
        </w:r>
      </w:del>
    </w:p>
    <w:p>
      <w:pPr>
        <w:pStyle w:val="15"/>
        <w:rPr>
          <w:del w:id="1017" w:author="ZTE-Leyi" w:date="2025-11-25T13:22:00Z"/>
          <w:rFonts w:asciiTheme="minorHAnsi" w:hAnsiTheme="minorHAnsi" w:cstheme="minorBidi"/>
          <w:kern w:val="2"/>
          <w:sz w:val="21"/>
          <w:szCs w:val="22"/>
          <w:lang w:val="en-US" w:eastAsia="zh-CN"/>
        </w:rPr>
      </w:pPr>
      <w:del w:id="1018" w:author="ZTE-Leyi" w:date="2025-11-25T13:22:00Z">
        <w:r>
          <w:rPr/>
          <w:delText>6.</w:delText>
        </w:r>
      </w:del>
      <w:del w:id="1019" w:author="ZTE-Leyi" w:date="2025-11-25T13:22:00Z">
        <w:r>
          <w:rPr>
            <w:lang w:val="en-US" w:eastAsia="zh-CN"/>
          </w:rPr>
          <w:delText>1.1</w:delText>
        </w:r>
      </w:del>
      <w:del w:id="1020" w:author="ZTE-Leyi" w:date="2025-11-25T13:22:00Z">
        <w:r>
          <w:rPr/>
          <w:delText>.3</w:delText>
        </w:r>
      </w:del>
      <w:del w:id="1021" w:author="ZTE-Leyi" w:date="2025-11-25T13:22:00Z">
        <w:r>
          <w:rPr>
            <w:rFonts w:asciiTheme="minorHAnsi" w:hAnsiTheme="minorHAnsi" w:cstheme="minorBidi"/>
            <w:kern w:val="2"/>
            <w:sz w:val="21"/>
            <w:szCs w:val="22"/>
            <w:lang w:val="en-US" w:eastAsia="zh-CN"/>
          </w:rPr>
          <w:tab/>
        </w:r>
      </w:del>
      <w:del w:id="1022" w:author="ZTE-Leyi" w:date="2025-11-25T13:22:00Z">
        <w:r>
          <w:rPr/>
          <w:delText>Evaluation</w:delText>
        </w:r>
      </w:del>
      <w:del w:id="1023" w:author="ZTE-Leyi" w:date="2025-11-25T13:22:00Z">
        <w:r>
          <w:rPr/>
          <w:tab/>
        </w:r>
      </w:del>
      <w:del w:id="1024" w:author="ZTE-Leyi" w:date="2025-11-25T13:22:00Z">
        <w:r>
          <w:rPr/>
          <w:delText>11</w:delText>
        </w:r>
      </w:del>
    </w:p>
    <w:p>
      <w:pPr>
        <w:pStyle w:val="16"/>
        <w:rPr>
          <w:del w:id="1025" w:author="ZTE-Leyi" w:date="2025-11-25T13:22:00Z"/>
          <w:rFonts w:asciiTheme="minorHAnsi" w:hAnsiTheme="minorHAnsi" w:cstheme="minorBidi"/>
          <w:kern w:val="2"/>
          <w:sz w:val="21"/>
          <w:szCs w:val="22"/>
          <w:lang w:val="en-US" w:eastAsia="zh-CN"/>
        </w:rPr>
      </w:pPr>
      <w:del w:id="1026" w:author="ZTE-Leyi" w:date="2025-11-25T13:22:00Z">
        <w:r>
          <w:rPr/>
          <w:delText>6.</w:delText>
        </w:r>
      </w:del>
      <w:del w:id="1027" w:author="ZTE-Leyi" w:date="2025-11-25T13:22:00Z">
        <w:r>
          <w:rPr>
            <w:lang w:val="en-US" w:eastAsia="zh-CN"/>
          </w:rPr>
          <w:delText>1.2</w:delText>
        </w:r>
      </w:del>
      <w:del w:id="1028" w:author="ZTE-Leyi" w:date="2025-11-25T13:22:00Z">
        <w:r>
          <w:rPr>
            <w:rFonts w:asciiTheme="minorHAnsi" w:hAnsiTheme="minorHAnsi" w:cstheme="minorBidi"/>
            <w:kern w:val="2"/>
            <w:sz w:val="21"/>
            <w:szCs w:val="22"/>
            <w:lang w:val="en-US" w:eastAsia="zh-CN"/>
          </w:rPr>
          <w:tab/>
        </w:r>
      </w:del>
      <w:del w:id="1029" w:author="ZTE-Leyi" w:date="2025-11-25T13:22:00Z">
        <w:r>
          <w:rPr/>
          <w:delText>Solution #</w:delText>
        </w:r>
      </w:del>
      <w:del w:id="1030" w:author="ZTE-Leyi" w:date="2025-11-25T13:22:00Z">
        <w:r>
          <w:rPr>
            <w:lang w:val="en-US" w:eastAsia="zh-CN"/>
          </w:rPr>
          <w:delText>1.2</w:delText>
        </w:r>
      </w:del>
      <w:del w:id="1031" w:author="ZTE-Leyi" w:date="2025-11-25T13:22:00Z">
        <w:r>
          <w:rPr/>
          <w:delText>: Authorization for Sensing Service</w:delText>
        </w:r>
      </w:del>
      <w:del w:id="1032" w:author="ZTE-Leyi" w:date="2025-11-25T13:22:00Z">
        <w:r>
          <w:rPr/>
          <w:tab/>
        </w:r>
      </w:del>
      <w:del w:id="1033" w:author="ZTE-Leyi" w:date="2025-11-25T13:22:00Z">
        <w:r>
          <w:rPr/>
          <w:delText>12</w:delText>
        </w:r>
      </w:del>
    </w:p>
    <w:p>
      <w:pPr>
        <w:pStyle w:val="15"/>
        <w:rPr>
          <w:del w:id="1034" w:author="ZTE-Leyi" w:date="2025-11-25T13:22:00Z"/>
          <w:rFonts w:asciiTheme="minorHAnsi" w:hAnsiTheme="minorHAnsi" w:cstheme="minorBidi"/>
          <w:kern w:val="2"/>
          <w:sz w:val="21"/>
          <w:szCs w:val="22"/>
          <w:lang w:val="en-US" w:eastAsia="zh-CN"/>
        </w:rPr>
      </w:pPr>
      <w:del w:id="1035" w:author="ZTE-Leyi" w:date="2025-11-25T13:22:00Z">
        <w:r>
          <w:rPr/>
          <w:delText>6.</w:delText>
        </w:r>
      </w:del>
      <w:del w:id="1036" w:author="ZTE-Leyi" w:date="2025-11-25T13:22:00Z">
        <w:r>
          <w:rPr>
            <w:lang w:val="en-US" w:eastAsia="zh-CN"/>
          </w:rPr>
          <w:delText>1.2</w:delText>
        </w:r>
      </w:del>
      <w:del w:id="1037" w:author="ZTE-Leyi" w:date="2025-11-25T13:22:00Z">
        <w:r>
          <w:rPr/>
          <w:delText>.1</w:delText>
        </w:r>
      </w:del>
      <w:del w:id="1038" w:author="ZTE-Leyi" w:date="2025-11-25T13:22:00Z">
        <w:r>
          <w:rPr>
            <w:rFonts w:asciiTheme="minorHAnsi" w:hAnsiTheme="minorHAnsi" w:cstheme="minorBidi"/>
            <w:kern w:val="2"/>
            <w:sz w:val="21"/>
            <w:szCs w:val="22"/>
            <w:lang w:val="en-US" w:eastAsia="zh-CN"/>
          </w:rPr>
          <w:tab/>
        </w:r>
      </w:del>
      <w:del w:id="1039" w:author="ZTE-Leyi" w:date="2025-11-25T13:22:00Z">
        <w:r>
          <w:rPr/>
          <w:delText>Introduction</w:delText>
        </w:r>
      </w:del>
      <w:del w:id="1040" w:author="ZTE-Leyi" w:date="2025-11-25T13:22:00Z">
        <w:r>
          <w:rPr/>
          <w:tab/>
        </w:r>
      </w:del>
      <w:del w:id="1041" w:author="ZTE-Leyi" w:date="2025-11-25T13:22:00Z">
        <w:r>
          <w:rPr/>
          <w:delText>12</w:delText>
        </w:r>
      </w:del>
    </w:p>
    <w:p>
      <w:pPr>
        <w:pStyle w:val="15"/>
        <w:rPr>
          <w:del w:id="1042" w:author="ZTE-Leyi" w:date="2025-11-25T13:22:00Z"/>
          <w:rFonts w:asciiTheme="minorHAnsi" w:hAnsiTheme="minorHAnsi" w:cstheme="minorBidi"/>
          <w:kern w:val="2"/>
          <w:sz w:val="21"/>
          <w:szCs w:val="22"/>
          <w:lang w:val="en-US" w:eastAsia="zh-CN"/>
        </w:rPr>
      </w:pPr>
      <w:del w:id="1043" w:author="ZTE-Leyi" w:date="2025-11-25T13:22:00Z">
        <w:r>
          <w:rPr/>
          <w:delText>6.</w:delText>
        </w:r>
      </w:del>
      <w:del w:id="1044" w:author="ZTE-Leyi" w:date="2025-11-25T13:22:00Z">
        <w:r>
          <w:rPr>
            <w:lang w:val="en-US" w:eastAsia="zh-CN"/>
          </w:rPr>
          <w:delText>1.2</w:delText>
        </w:r>
      </w:del>
      <w:del w:id="1045" w:author="ZTE-Leyi" w:date="2025-11-25T13:22:00Z">
        <w:r>
          <w:rPr/>
          <w:delText>.2</w:delText>
        </w:r>
      </w:del>
      <w:del w:id="1046" w:author="ZTE-Leyi" w:date="2025-11-25T13:22:00Z">
        <w:r>
          <w:rPr>
            <w:rFonts w:asciiTheme="minorHAnsi" w:hAnsiTheme="minorHAnsi" w:cstheme="minorBidi"/>
            <w:kern w:val="2"/>
            <w:sz w:val="21"/>
            <w:szCs w:val="22"/>
            <w:lang w:val="en-US" w:eastAsia="zh-CN"/>
          </w:rPr>
          <w:tab/>
        </w:r>
      </w:del>
      <w:del w:id="1047" w:author="ZTE-Leyi" w:date="2025-11-25T13:22:00Z">
        <w:r>
          <w:rPr/>
          <w:delText>Solution details</w:delText>
        </w:r>
      </w:del>
      <w:del w:id="1048" w:author="ZTE-Leyi" w:date="2025-11-25T13:22:00Z">
        <w:r>
          <w:rPr/>
          <w:tab/>
        </w:r>
      </w:del>
      <w:del w:id="1049" w:author="ZTE-Leyi" w:date="2025-11-25T13:22:00Z">
        <w:r>
          <w:rPr/>
          <w:delText>12</w:delText>
        </w:r>
      </w:del>
    </w:p>
    <w:p>
      <w:pPr>
        <w:pStyle w:val="15"/>
        <w:rPr>
          <w:del w:id="1050" w:author="ZTE-Leyi" w:date="2025-11-25T13:22:00Z"/>
          <w:rFonts w:asciiTheme="minorHAnsi" w:hAnsiTheme="minorHAnsi" w:cstheme="minorBidi"/>
          <w:kern w:val="2"/>
          <w:sz w:val="21"/>
          <w:szCs w:val="22"/>
          <w:lang w:val="en-US" w:eastAsia="zh-CN"/>
        </w:rPr>
      </w:pPr>
      <w:del w:id="1051" w:author="ZTE-Leyi" w:date="2025-11-25T13:22:00Z">
        <w:r>
          <w:rPr/>
          <w:delText>6.</w:delText>
        </w:r>
      </w:del>
      <w:del w:id="1052" w:author="ZTE-Leyi" w:date="2025-11-25T13:22:00Z">
        <w:r>
          <w:rPr>
            <w:lang w:val="en-US" w:eastAsia="zh-CN"/>
          </w:rPr>
          <w:delText>1.2</w:delText>
        </w:r>
      </w:del>
      <w:del w:id="1053" w:author="ZTE-Leyi" w:date="2025-11-25T13:22:00Z">
        <w:r>
          <w:rPr/>
          <w:delText>.3</w:delText>
        </w:r>
      </w:del>
      <w:del w:id="1054" w:author="ZTE-Leyi" w:date="2025-11-25T13:22:00Z">
        <w:r>
          <w:rPr>
            <w:rFonts w:asciiTheme="minorHAnsi" w:hAnsiTheme="minorHAnsi" w:cstheme="minorBidi"/>
            <w:kern w:val="2"/>
            <w:sz w:val="21"/>
            <w:szCs w:val="22"/>
            <w:lang w:val="en-US" w:eastAsia="zh-CN"/>
          </w:rPr>
          <w:tab/>
        </w:r>
      </w:del>
      <w:del w:id="1055" w:author="ZTE-Leyi" w:date="2025-11-25T13:22:00Z">
        <w:r>
          <w:rPr/>
          <w:delText>Evaluation</w:delText>
        </w:r>
      </w:del>
      <w:del w:id="1056" w:author="ZTE-Leyi" w:date="2025-11-25T13:22:00Z">
        <w:r>
          <w:rPr/>
          <w:tab/>
        </w:r>
      </w:del>
      <w:del w:id="1057" w:author="ZTE-Leyi" w:date="2025-11-25T13:22:00Z">
        <w:r>
          <w:rPr/>
          <w:delText>12</w:delText>
        </w:r>
      </w:del>
    </w:p>
    <w:p>
      <w:pPr>
        <w:pStyle w:val="16"/>
        <w:rPr>
          <w:del w:id="1058" w:author="ZTE-Leyi" w:date="2025-11-25T13:22:00Z"/>
          <w:rFonts w:asciiTheme="minorHAnsi" w:hAnsiTheme="minorHAnsi" w:cstheme="minorBidi"/>
          <w:kern w:val="2"/>
          <w:sz w:val="21"/>
          <w:szCs w:val="22"/>
          <w:lang w:val="en-US" w:eastAsia="zh-CN"/>
        </w:rPr>
      </w:pPr>
      <w:del w:id="1059" w:author="ZTE-Leyi" w:date="2025-11-25T13:22:00Z">
        <w:r>
          <w:rPr/>
          <w:delText>6</w:delText>
        </w:r>
      </w:del>
      <w:del w:id="1060" w:author="ZTE-Leyi" w:date="2025-11-25T13:22:00Z">
        <w:r>
          <w:rPr>
            <w:lang w:eastAsia="zh-CN"/>
          </w:rPr>
          <w:delText>.</w:delText>
        </w:r>
      </w:del>
      <w:del w:id="1061" w:author="ZTE-Leyi" w:date="2025-11-25T13:22:00Z">
        <w:r>
          <w:rPr>
            <w:lang w:val="en-US" w:eastAsia="zh-CN"/>
          </w:rPr>
          <w:delText>1.3</w:delText>
        </w:r>
      </w:del>
      <w:del w:id="1062" w:author="ZTE-Leyi" w:date="2025-11-25T13:22:00Z">
        <w:r>
          <w:rPr>
            <w:rFonts w:asciiTheme="minorHAnsi" w:hAnsiTheme="minorHAnsi" w:cstheme="minorBidi"/>
            <w:kern w:val="2"/>
            <w:sz w:val="21"/>
            <w:szCs w:val="22"/>
            <w:lang w:val="en-US" w:eastAsia="zh-CN"/>
          </w:rPr>
          <w:tab/>
        </w:r>
      </w:del>
      <w:del w:id="1063" w:author="ZTE-Leyi" w:date="2025-11-25T13:22:00Z">
        <w:r>
          <w:rPr>
            <w:lang w:eastAsia="zh-CN"/>
          </w:rPr>
          <w:delText>Solution #</w:delText>
        </w:r>
      </w:del>
      <w:del w:id="1064" w:author="ZTE-Leyi" w:date="2025-11-25T13:22:00Z">
        <w:r>
          <w:rPr>
            <w:lang w:val="en-US" w:eastAsia="zh-CN"/>
          </w:rPr>
          <w:delText>1.3</w:delText>
        </w:r>
      </w:del>
      <w:del w:id="1065" w:author="ZTE-Leyi" w:date="2025-11-25T13:22:00Z">
        <w:r>
          <w:rPr>
            <w:lang w:eastAsia="zh-CN"/>
          </w:rPr>
          <w:delText>: Solution on authorization for sensing service request</w:delText>
        </w:r>
      </w:del>
      <w:del w:id="1066" w:author="ZTE-Leyi" w:date="2025-11-25T13:22:00Z">
        <w:r>
          <w:rPr/>
          <w:tab/>
        </w:r>
      </w:del>
      <w:del w:id="1067" w:author="ZTE-Leyi" w:date="2025-11-25T13:22:00Z">
        <w:r>
          <w:rPr/>
          <w:delText>13</w:delText>
        </w:r>
      </w:del>
    </w:p>
    <w:p>
      <w:pPr>
        <w:pStyle w:val="15"/>
        <w:rPr>
          <w:del w:id="1068" w:author="ZTE-Leyi" w:date="2025-11-25T13:22:00Z"/>
          <w:rFonts w:asciiTheme="minorHAnsi" w:hAnsiTheme="minorHAnsi" w:cstheme="minorBidi"/>
          <w:kern w:val="2"/>
          <w:sz w:val="21"/>
          <w:szCs w:val="22"/>
          <w:lang w:val="en-US" w:eastAsia="zh-CN"/>
        </w:rPr>
      </w:pPr>
      <w:del w:id="1069" w:author="ZTE-Leyi" w:date="2025-11-25T13:22:00Z">
        <w:r>
          <w:rPr/>
          <w:delText>6.</w:delText>
        </w:r>
      </w:del>
      <w:del w:id="1070" w:author="ZTE-Leyi" w:date="2025-11-25T13:22:00Z">
        <w:r>
          <w:rPr>
            <w:lang w:val="en-US" w:eastAsia="zh-CN"/>
          </w:rPr>
          <w:delText>1.3</w:delText>
        </w:r>
      </w:del>
      <w:del w:id="1071" w:author="ZTE-Leyi" w:date="2025-11-25T13:22:00Z">
        <w:r>
          <w:rPr/>
          <w:delText>.1</w:delText>
        </w:r>
      </w:del>
      <w:del w:id="1072" w:author="ZTE-Leyi" w:date="2025-11-25T13:22:00Z">
        <w:r>
          <w:rPr>
            <w:rFonts w:asciiTheme="minorHAnsi" w:hAnsiTheme="minorHAnsi" w:cstheme="minorBidi"/>
            <w:kern w:val="2"/>
            <w:sz w:val="21"/>
            <w:szCs w:val="22"/>
            <w:lang w:val="en-US" w:eastAsia="zh-CN"/>
          </w:rPr>
          <w:tab/>
        </w:r>
      </w:del>
      <w:del w:id="1073" w:author="ZTE-Leyi" w:date="2025-11-25T13:22:00Z">
        <w:r>
          <w:rPr/>
          <w:delText xml:space="preserve"> Introduction</w:delText>
        </w:r>
      </w:del>
      <w:del w:id="1074" w:author="ZTE-Leyi" w:date="2025-11-25T13:22:00Z">
        <w:r>
          <w:rPr/>
          <w:tab/>
        </w:r>
      </w:del>
      <w:del w:id="1075" w:author="ZTE-Leyi" w:date="2025-11-25T13:22:00Z">
        <w:r>
          <w:rPr/>
          <w:delText>13</w:delText>
        </w:r>
      </w:del>
    </w:p>
    <w:p>
      <w:pPr>
        <w:pStyle w:val="15"/>
        <w:rPr>
          <w:del w:id="1076" w:author="ZTE-Leyi" w:date="2025-11-25T13:22:00Z"/>
          <w:rFonts w:asciiTheme="minorHAnsi" w:hAnsiTheme="minorHAnsi" w:cstheme="minorBidi"/>
          <w:kern w:val="2"/>
          <w:sz w:val="21"/>
          <w:szCs w:val="22"/>
          <w:lang w:val="en-US" w:eastAsia="zh-CN"/>
        </w:rPr>
      </w:pPr>
      <w:del w:id="1077" w:author="ZTE-Leyi" w:date="2025-11-25T13:22:00Z">
        <w:r>
          <w:rPr/>
          <w:delText>6.</w:delText>
        </w:r>
      </w:del>
      <w:del w:id="1078" w:author="ZTE-Leyi" w:date="2025-11-25T13:22:00Z">
        <w:r>
          <w:rPr>
            <w:lang w:val="en-US" w:eastAsia="zh-CN"/>
          </w:rPr>
          <w:delText>1.3</w:delText>
        </w:r>
      </w:del>
      <w:del w:id="1079" w:author="ZTE-Leyi" w:date="2025-11-25T13:22:00Z">
        <w:r>
          <w:rPr/>
          <w:delText>.2</w:delText>
        </w:r>
      </w:del>
      <w:del w:id="1080" w:author="ZTE-Leyi" w:date="2025-11-25T13:22:00Z">
        <w:r>
          <w:rPr>
            <w:rFonts w:asciiTheme="minorHAnsi" w:hAnsiTheme="minorHAnsi" w:cstheme="minorBidi"/>
            <w:kern w:val="2"/>
            <w:sz w:val="21"/>
            <w:szCs w:val="22"/>
            <w:lang w:val="en-US" w:eastAsia="zh-CN"/>
          </w:rPr>
          <w:tab/>
        </w:r>
      </w:del>
      <w:del w:id="1081" w:author="ZTE-Leyi" w:date="2025-11-25T13:22:00Z">
        <w:r>
          <w:rPr/>
          <w:delText xml:space="preserve"> Solution details</w:delText>
        </w:r>
      </w:del>
      <w:del w:id="1082" w:author="ZTE-Leyi" w:date="2025-11-25T13:22:00Z">
        <w:r>
          <w:rPr/>
          <w:tab/>
        </w:r>
      </w:del>
      <w:del w:id="1083" w:author="ZTE-Leyi" w:date="2025-11-25T13:22:00Z">
        <w:r>
          <w:rPr/>
          <w:delText>13</w:delText>
        </w:r>
      </w:del>
    </w:p>
    <w:p>
      <w:pPr>
        <w:pStyle w:val="15"/>
        <w:rPr>
          <w:del w:id="1084" w:author="ZTE-Leyi" w:date="2025-11-25T13:22:00Z"/>
          <w:rFonts w:asciiTheme="minorHAnsi" w:hAnsiTheme="minorHAnsi" w:cstheme="minorBidi"/>
          <w:kern w:val="2"/>
          <w:sz w:val="21"/>
          <w:szCs w:val="22"/>
          <w:lang w:val="en-US" w:eastAsia="zh-CN"/>
        </w:rPr>
      </w:pPr>
      <w:del w:id="1085" w:author="ZTE-Leyi" w:date="2025-11-25T13:22:00Z">
        <w:r>
          <w:rPr/>
          <w:delText>6.</w:delText>
        </w:r>
      </w:del>
      <w:del w:id="1086" w:author="ZTE-Leyi" w:date="2025-11-25T13:22:00Z">
        <w:r>
          <w:rPr>
            <w:lang w:val="en-US" w:eastAsia="zh-CN"/>
          </w:rPr>
          <w:delText>1.3</w:delText>
        </w:r>
      </w:del>
      <w:del w:id="1087" w:author="ZTE-Leyi" w:date="2025-11-25T13:22:00Z">
        <w:r>
          <w:rPr/>
          <w:delText>.3</w:delText>
        </w:r>
      </w:del>
      <w:del w:id="1088" w:author="ZTE-Leyi" w:date="2025-11-25T13:22:00Z">
        <w:r>
          <w:rPr>
            <w:rFonts w:asciiTheme="minorHAnsi" w:hAnsiTheme="minorHAnsi" w:cstheme="minorBidi"/>
            <w:kern w:val="2"/>
            <w:sz w:val="21"/>
            <w:szCs w:val="22"/>
            <w:lang w:val="en-US" w:eastAsia="zh-CN"/>
          </w:rPr>
          <w:tab/>
        </w:r>
      </w:del>
      <w:del w:id="1089" w:author="ZTE-Leyi" w:date="2025-11-25T13:22:00Z">
        <w:r>
          <w:rPr/>
          <w:delText xml:space="preserve"> Evaluation</w:delText>
        </w:r>
      </w:del>
      <w:del w:id="1090" w:author="ZTE-Leyi" w:date="2025-11-25T13:22:00Z">
        <w:r>
          <w:rPr/>
          <w:tab/>
        </w:r>
      </w:del>
      <w:del w:id="1091" w:author="ZTE-Leyi" w:date="2025-11-25T13:22:00Z">
        <w:r>
          <w:rPr/>
          <w:delText>14</w:delText>
        </w:r>
      </w:del>
    </w:p>
    <w:p>
      <w:pPr>
        <w:pStyle w:val="16"/>
        <w:rPr>
          <w:del w:id="1092" w:author="ZTE-Leyi" w:date="2025-11-25T13:22:00Z"/>
          <w:rFonts w:asciiTheme="minorHAnsi" w:hAnsiTheme="minorHAnsi" w:cstheme="minorBidi"/>
          <w:kern w:val="2"/>
          <w:sz w:val="21"/>
          <w:szCs w:val="22"/>
          <w:lang w:val="en-US" w:eastAsia="zh-CN"/>
        </w:rPr>
      </w:pPr>
      <w:del w:id="1093" w:author="ZTE-Leyi" w:date="2025-11-25T13:22:00Z">
        <w:r>
          <w:rPr/>
          <w:delText>6.1.</w:delText>
        </w:r>
      </w:del>
      <w:del w:id="1094" w:author="ZTE-Leyi" w:date="2025-11-25T13:22:00Z">
        <w:r>
          <w:rPr>
            <w:lang w:val="en-US" w:eastAsia="zh-CN"/>
          </w:rPr>
          <w:delText>4</w:delText>
        </w:r>
      </w:del>
      <w:del w:id="1095" w:author="ZTE-Leyi" w:date="2025-11-25T13:22:00Z">
        <w:r>
          <w:rPr/>
          <w:delText xml:space="preserve"> </w:delText>
        </w:r>
      </w:del>
      <w:del w:id="1096" w:author="ZTE-Leyi" w:date="2025-11-25T13:22:00Z">
        <w:r>
          <w:rPr>
            <w:rFonts w:asciiTheme="minorHAnsi" w:hAnsiTheme="minorHAnsi" w:cstheme="minorBidi"/>
            <w:kern w:val="2"/>
            <w:sz w:val="21"/>
            <w:szCs w:val="22"/>
            <w:lang w:val="en-US" w:eastAsia="zh-CN"/>
          </w:rPr>
          <w:tab/>
        </w:r>
      </w:del>
      <w:del w:id="1097" w:author="ZTE-Leyi" w:date="2025-11-25T13:22:00Z">
        <w:r>
          <w:rPr/>
          <w:delText>Solution #1.</w:delText>
        </w:r>
      </w:del>
      <w:del w:id="1098" w:author="ZTE-Leyi" w:date="2025-11-25T13:22:00Z">
        <w:r>
          <w:rPr>
            <w:lang w:val="en-US" w:eastAsia="zh-CN"/>
          </w:rPr>
          <w:delText>4</w:delText>
        </w:r>
      </w:del>
      <w:del w:id="1099" w:author="ZTE-Leyi" w:date="2025-11-25T13:22:00Z">
        <w:r>
          <w:rPr/>
          <w:delText>: Security of the connection to the Sensing service consumer</w:delText>
        </w:r>
      </w:del>
      <w:del w:id="1100" w:author="ZTE-Leyi" w:date="2025-11-25T13:22:00Z">
        <w:r>
          <w:rPr/>
          <w:tab/>
        </w:r>
      </w:del>
      <w:del w:id="1101" w:author="ZTE-Leyi" w:date="2025-11-25T13:22:00Z">
        <w:r>
          <w:rPr/>
          <w:delText>14</w:delText>
        </w:r>
      </w:del>
    </w:p>
    <w:p>
      <w:pPr>
        <w:pStyle w:val="15"/>
        <w:rPr>
          <w:del w:id="1102" w:author="ZTE-Leyi" w:date="2025-11-25T13:22:00Z"/>
          <w:rFonts w:asciiTheme="minorHAnsi" w:hAnsiTheme="minorHAnsi" w:cstheme="minorBidi"/>
          <w:kern w:val="2"/>
          <w:sz w:val="21"/>
          <w:szCs w:val="22"/>
          <w:lang w:val="en-US" w:eastAsia="zh-CN"/>
        </w:rPr>
      </w:pPr>
      <w:del w:id="1103" w:author="ZTE-Leyi" w:date="2025-11-25T13:22:00Z">
        <w:r>
          <w:rPr/>
          <w:delText>6.1.</w:delText>
        </w:r>
      </w:del>
      <w:del w:id="1104" w:author="ZTE-Leyi" w:date="2025-11-25T13:22:00Z">
        <w:r>
          <w:rPr>
            <w:lang w:val="en-US" w:eastAsia="zh-CN"/>
          </w:rPr>
          <w:delText>4</w:delText>
        </w:r>
      </w:del>
      <w:del w:id="1105" w:author="ZTE-Leyi" w:date="2025-11-25T13:22:00Z">
        <w:r>
          <w:rPr/>
          <w:delText>.1</w:delText>
        </w:r>
      </w:del>
      <w:del w:id="1106" w:author="ZTE-Leyi" w:date="2025-11-25T13:22:00Z">
        <w:r>
          <w:rPr>
            <w:rFonts w:asciiTheme="minorHAnsi" w:hAnsiTheme="minorHAnsi" w:cstheme="minorBidi"/>
            <w:kern w:val="2"/>
            <w:sz w:val="21"/>
            <w:szCs w:val="22"/>
            <w:lang w:val="en-US" w:eastAsia="zh-CN"/>
          </w:rPr>
          <w:tab/>
        </w:r>
      </w:del>
      <w:del w:id="1107" w:author="ZTE-Leyi" w:date="2025-11-25T13:22:00Z">
        <w:r>
          <w:rPr/>
          <w:delText>Introduction</w:delText>
        </w:r>
      </w:del>
      <w:del w:id="1108" w:author="ZTE-Leyi" w:date="2025-11-25T13:22:00Z">
        <w:r>
          <w:rPr/>
          <w:tab/>
        </w:r>
      </w:del>
      <w:del w:id="1109" w:author="ZTE-Leyi" w:date="2025-11-25T13:22:00Z">
        <w:r>
          <w:rPr/>
          <w:delText>14</w:delText>
        </w:r>
      </w:del>
    </w:p>
    <w:p>
      <w:pPr>
        <w:pStyle w:val="15"/>
        <w:rPr>
          <w:del w:id="1110" w:author="ZTE-Leyi" w:date="2025-11-25T13:22:00Z"/>
          <w:rFonts w:asciiTheme="minorHAnsi" w:hAnsiTheme="minorHAnsi" w:cstheme="minorBidi"/>
          <w:kern w:val="2"/>
          <w:sz w:val="21"/>
          <w:szCs w:val="22"/>
          <w:lang w:val="en-US" w:eastAsia="zh-CN"/>
        </w:rPr>
      </w:pPr>
      <w:del w:id="1111" w:author="ZTE-Leyi" w:date="2025-11-25T13:22:00Z">
        <w:r>
          <w:rPr/>
          <w:delText>6.1.</w:delText>
        </w:r>
      </w:del>
      <w:del w:id="1112" w:author="ZTE-Leyi" w:date="2025-11-25T13:22:00Z">
        <w:r>
          <w:rPr>
            <w:lang w:val="en-US" w:eastAsia="zh-CN"/>
          </w:rPr>
          <w:delText>4</w:delText>
        </w:r>
      </w:del>
      <w:del w:id="1113" w:author="ZTE-Leyi" w:date="2025-11-25T13:22:00Z">
        <w:r>
          <w:rPr/>
          <w:delText>.2</w:delText>
        </w:r>
      </w:del>
      <w:del w:id="1114" w:author="ZTE-Leyi" w:date="2025-11-25T13:22:00Z">
        <w:r>
          <w:rPr>
            <w:rFonts w:asciiTheme="minorHAnsi" w:hAnsiTheme="minorHAnsi" w:cstheme="minorBidi"/>
            <w:kern w:val="2"/>
            <w:sz w:val="21"/>
            <w:szCs w:val="22"/>
            <w:lang w:val="en-US" w:eastAsia="zh-CN"/>
          </w:rPr>
          <w:tab/>
        </w:r>
      </w:del>
      <w:del w:id="1115" w:author="ZTE-Leyi" w:date="2025-11-25T13:22:00Z">
        <w:r>
          <w:rPr/>
          <w:delText>Solution details</w:delText>
        </w:r>
      </w:del>
      <w:del w:id="1116" w:author="ZTE-Leyi" w:date="2025-11-25T13:22:00Z">
        <w:r>
          <w:rPr/>
          <w:tab/>
        </w:r>
      </w:del>
      <w:del w:id="1117" w:author="ZTE-Leyi" w:date="2025-11-25T13:22:00Z">
        <w:r>
          <w:rPr/>
          <w:delText>14</w:delText>
        </w:r>
      </w:del>
    </w:p>
    <w:p>
      <w:pPr>
        <w:pStyle w:val="15"/>
        <w:rPr>
          <w:del w:id="1118" w:author="ZTE-Leyi" w:date="2025-11-25T13:22:00Z"/>
          <w:rFonts w:asciiTheme="minorHAnsi" w:hAnsiTheme="minorHAnsi" w:cstheme="minorBidi"/>
          <w:kern w:val="2"/>
          <w:sz w:val="21"/>
          <w:szCs w:val="22"/>
          <w:lang w:val="en-US" w:eastAsia="zh-CN"/>
        </w:rPr>
      </w:pPr>
      <w:del w:id="1119" w:author="ZTE-Leyi" w:date="2025-11-25T13:22:00Z">
        <w:r>
          <w:rPr/>
          <w:delText>6.1.</w:delText>
        </w:r>
      </w:del>
      <w:del w:id="1120" w:author="ZTE-Leyi" w:date="2025-11-25T13:22:00Z">
        <w:r>
          <w:rPr>
            <w:lang w:val="en-US" w:eastAsia="zh-CN"/>
          </w:rPr>
          <w:delText>4</w:delText>
        </w:r>
      </w:del>
      <w:del w:id="1121" w:author="ZTE-Leyi" w:date="2025-11-25T13:22:00Z">
        <w:r>
          <w:rPr/>
          <w:delText>.3</w:delText>
        </w:r>
      </w:del>
      <w:del w:id="1122" w:author="ZTE-Leyi" w:date="2025-11-25T13:22:00Z">
        <w:r>
          <w:rPr>
            <w:rFonts w:asciiTheme="minorHAnsi" w:hAnsiTheme="minorHAnsi" w:cstheme="minorBidi"/>
            <w:kern w:val="2"/>
            <w:sz w:val="21"/>
            <w:szCs w:val="22"/>
            <w:lang w:val="en-US" w:eastAsia="zh-CN"/>
          </w:rPr>
          <w:tab/>
        </w:r>
      </w:del>
      <w:del w:id="1123" w:author="ZTE-Leyi" w:date="2025-11-25T13:22:00Z">
        <w:r>
          <w:rPr/>
          <w:delText>Evaluation</w:delText>
        </w:r>
      </w:del>
      <w:del w:id="1124" w:author="ZTE-Leyi" w:date="2025-11-25T13:22:00Z">
        <w:r>
          <w:rPr/>
          <w:tab/>
        </w:r>
      </w:del>
      <w:del w:id="1125" w:author="ZTE-Leyi" w:date="2025-11-25T13:22:00Z">
        <w:r>
          <w:rPr/>
          <w:delText>14</w:delText>
        </w:r>
      </w:del>
    </w:p>
    <w:p>
      <w:pPr>
        <w:pStyle w:val="16"/>
        <w:rPr>
          <w:del w:id="1126" w:author="ZTE-Leyi" w:date="2025-11-25T13:22:00Z"/>
          <w:rFonts w:asciiTheme="minorHAnsi" w:hAnsiTheme="minorHAnsi" w:cstheme="minorBidi"/>
          <w:kern w:val="2"/>
          <w:sz w:val="21"/>
          <w:szCs w:val="22"/>
          <w:lang w:val="en-US" w:eastAsia="zh-CN"/>
        </w:rPr>
      </w:pPr>
      <w:del w:id="1127" w:author="ZTE-Leyi" w:date="2025-11-25T13:22:00Z">
        <w:r>
          <w:rPr/>
          <w:delText>6.</w:delText>
        </w:r>
      </w:del>
      <w:del w:id="1128" w:author="ZTE-Leyi" w:date="2025-11-25T13:22:00Z">
        <w:r>
          <w:rPr>
            <w:lang w:val="en-US" w:eastAsia="zh-CN"/>
          </w:rPr>
          <w:delText>1</w:delText>
        </w:r>
      </w:del>
      <w:del w:id="1129" w:author="ZTE-Leyi" w:date="2025-11-25T13:22:00Z">
        <w:r>
          <w:rPr/>
          <w:delText>.</w:delText>
        </w:r>
      </w:del>
      <w:del w:id="1130" w:author="ZTE-Leyi" w:date="2025-11-25T13:22:00Z">
        <w:r>
          <w:rPr>
            <w:lang w:val="en-US" w:eastAsia="zh-CN"/>
          </w:rPr>
          <w:delText>5</w:delText>
        </w:r>
      </w:del>
      <w:del w:id="1131" w:author="ZTE-Leyi" w:date="2025-11-25T13:22:00Z">
        <w:r>
          <w:rPr/>
          <w:delText xml:space="preserve"> </w:delText>
        </w:r>
      </w:del>
      <w:del w:id="1132" w:author="ZTE-Leyi" w:date="2025-11-25T13:22:00Z">
        <w:r>
          <w:rPr>
            <w:rFonts w:asciiTheme="minorHAnsi" w:hAnsiTheme="minorHAnsi" w:cstheme="minorBidi"/>
            <w:kern w:val="2"/>
            <w:sz w:val="21"/>
            <w:szCs w:val="22"/>
            <w:lang w:val="en-US" w:eastAsia="zh-CN"/>
          </w:rPr>
          <w:tab/>
        </w:r>
      </w:del>
      <w:del w:id="1133" w:author="ZTE-Leyi" w:date="2025-11-25T13:22:00Z">
        <w:r>
          <w:rPr/>
          <w:delText>Solution #</w:delText>
        </w:r>
      </w:del>
      <w:del w:id="1134" w:author="ZTE-Leyi" w:date="2025-11-25T13:22:00Z">
        <w:r>
          <w:rPr>
            <w:lang w:val="en-US" w:eastAsia="zh-CN"/>
          </w:rPr>
          <w:delText>1</w:delText>
        </w:r>
      </w:del>
      <w:del w:id="1135" w:author="ZTE-Leyi" w:date="2025-11-25T13:22:00Z">
        <w:r>
          <w:rPr/>
          <w:delText>.</w:delText>
        </w:r>
      </w:del>
      <w:del w:id="1136" w:author="ZTE-Leyi" w:date="2025-11-25T13:22:00Z">
        <w:r>
          <w:rPr>
            <w:lang w:val="en-US" w:eastAsia="zh-CN"/>
          </w:rPr>
          <w:delText>5</w:delText>
        </w:r>
      </w:del>
      <w:del w:id="1137" w:author="ZTE-Leyi" w:date="2025-11-25T13:22:00Z">
        <w:r>
          <w:rPr/>
          <w:delText>: authorize sensing service request using OAuth-based authorization mechanism</w:delText>
        </w:r>
      </w:del>
      <w:del w:id="1138" w:author="ZTE-Leyi" w:date="2025-11-25T13:22:00Z">
        <w:r>
          <w:rPr/>
          <w:tab/>
        </w:r>
      </w:del>
      <w:del w:id="1139" w:author="ZTE-Leyi" w:date="2025-11-25T13:22:00Z">
        <w:r>
          <w:rPr/>
          <w:delText>14</w:delText>
        </w:r>
      </w:del>
    </w:p>
    <w:p>
      <w:pPr>
        <w:pStyle w:val="15"/>
        <w:rPr>
          <w:del w:id="1140" w:author="ZTE-Leyi" w:date="2025-11-25T13:22:00Z"/>
          <w:rFonts w:asciiTheme="minorHAnsi" w:hAnsiTheme="minorHAnsi" w:cstheme="minorBidi"/>
          <w:kern w:val="2"/>
          <w:sz w:val="21"/>
          <w:szCs w:val="22"/>
          <w:lang w:val="en-US" w:eastAsia="zh-CN"/>
        </w:rPr>
      </w:pPr>
      <w:del w:id="1141" w:author="ZTE-Leyi" w:date="2025-11-25T13:22:00Z">
        <w:r>
          <w:rPr/>
          <w:delText>6.</w:delText>
        </w:r>
      </w:del>
      <w:del w:id="1142" w:author="ZTE-Leyi" w:date="2025-11-25T13:22:00Z">
        <w:r>
          <w:rPr>
            <w:lang w:val="en-US" w:eastAsia="zh-CN"/>
          </w:rPr>
          <w:delText>1</w:delText>
        </w:r>
      </w:del>
      <w:del w:id="1143" w:author="ZTE-Leyi" w:date="2025-11-25T13:22:00Z">
        <w:r>
          <w:rPr/>
          <w:delText>.</w:delText>
        </w:r>
      </w:del>
      <w:del w:id="1144" w:author="ZTE-Leyi" w:date="2025-11-25T13:22:00Z">
        <w:r>
          <w:rPr>
            <w:lang w:val="en-US" w:eastAsia="zh-CN"/>
          </w:rPr>
          <w:delText>5</w:delText>
        </w:r>
      </w:del>
      <w:del w:id="1145" w:author="ZTE-Leyi" w:date="2025-11-25T13:22:00Z">
        <w:r>
          <w:rPr/>
          <w:delText>.1</w:delText>
        </w:r>
      </w:del>
      <w:del w:id="1146" w:author="ZTE-Leyi" w:date="2025-11-25T13:22:00Z">
        <w:r>
          <w:rPr>
            <w:rFonts w:asciiTheme="minorHAnsi" w:hAnsiTheme="minorHAnsi" w:cstheme="minorBidi"/>
            <w:kern w:val="2"/>
            <w:sz w:val="21"/>
            <w:szCs w:val="22"/>
            <w:lang w:val="en-US" w:eastAsia="zh-CN"/>
          </w:rPr>
          <w:tab/>
        </w:r>
      </w:del>
      <w:del w:id="1147" w:author="ZTE-Leyi" w:date="2025-11-25T13:22:00Z">
        <w:r>
          <w:rPr/>
          <w:delText>Introduction</w:delText>
        </w:r>
      </w:del>
      <w:del w:id="1148" w:author="ZTE-Leyi" w:date="2025-11-25T13:22:00Z">
        <w:r>
          <w:rPr/>
          <w:tab/>
        </w:r>
      </w:del>
      <w:del w:id="1149" w:author="ZTE-Leyi" w:date="2025-11-25T13:22:00Z">
        <w:r>
          <w:rPr/>
          <w:delText>14</w:delText>
        </w:r>
      </w:del>
    </w:p>
    <w:p>
      <w:pPr>
        <w:pStyle w:val="15"/>
        <w:rPr>
          <w:del w:id="1150" w:author="ZTE-Leyi" w:date="2025-11-25T13:22:00Z"/>
          <w:rFonts w:asciiTheme="minorHAnsi" w:hAnsiTheme="minorHAnsi" w:cstheme="minorBidi"/>
          <w:kern w:val="2"/>
          <w:sz w:val="21"/>
          <w:szCs w:val="22"/>
          <w:lang w:val="en-US" w:eastAsia="zh-CN"/>
        </w:rPr>
      </w:pPr>
      <w:del w:id="1151" w:author="ZTE-Leyi" w:date="2025-11-25T13:22:00Z">
        <w:r>
          <w:rPr/>
          <w:delText>6.</w:delText>
        </w:r>
      </w:del>
      <w:del w:id="1152" w:author="ZTE-Leyi" w:date="2025-11-25T13:22:00Z">
        <w:r>
          <w:rPr>
            <w:lang w:val="en-US" w:eastAsia="zh-CN"/>
          </w:rPr>
          <w:delText>1</w:delText>
        </w:r>
      </w:del>
      <w:del w:id="1153" w:author="ZTE-Leyi" w:date="2025-11-25T13:22:00Z">
        <w:r>
          <w:rPr/>
          <w:delText>.</w:delText>
        </w:r>
      </w:del>
      <w:del w:id="1154" w:author="ZTE-Leyi" w:date="2025-11-25T13:22:00Z">
        <w:r>
          <w:rPr>
            <w:lang w:val="en-US" w:eastAsia="zh-CN"/>
          </w:rPr>
          <w:delText>5</w:delText>
        </w:r>
      </w:del>
      <w:del w:id="1155" w:author="ZTE-Leyi" w:date="2025-11-25T13:22:00Z">
        <w:r>
          <w:rPr/>
          <w:delText>.3</w:delText>
        </w:r>
      </w:del>
      <w:del w:id="1156" w:author="ZTE-Leyi" w:date="2025-11-25T13:22:00Z">
        <w:r>
          <w:rPr>
            <w:rFonts w:asciiTheme="minorHAnsi" w:hAnsiTheme="minorHAnsi" w:cstheme="minorBidi"/>
            <w:kern w:val="2"/>
            <w:sz w:val="21"/>
            <w:szCs w:val="22"/>
            <w:lang w:val="en-US" w:eastAsia="zh-CN"/>
          </w:rPr>
          <w:tab/>
        </w:r>
      </w:del>
      <w:del w:id="1157" w:author="ZTE-Leyi" w:date="2025-11-25T13:22:00Z">
        <w:r>
          <w:rPr/>
          <w:delText>Evaluation</w:delText>
        </w:r>
      </w:del>
      <w:del w:id="1158" w:author="ZTE-Leyi" w:date="2025-11-25T13:22:00Z">
        <w:r>
          <w:rPr/>
          <w:tab/>
        </w:r>
      </w:del>
      <w:del w:id="1159" w:author="ZTE-Leyi" w:date="2025-11-25T13:22:00Z">
        <w:r>
          <w:rPr/>
          <w:delText>15</w:delText>
        </w:r>
      </w:del>
    </w:p>
    <w:p>
      <w:pPr>
        <w:pStyle w:val="16"/>
        <w:rPr>
          <w:del w:id="1160" w:author="ZTE-Leyi" w:date="2025-11-25T13:22:00Z"/>
          <w:rFonts w:asciiTheme="minorHAnsi" w:hAnsiTheme="minorHAnsi" w:cstheme="minorBidi"/>
          <w:kern w:val="2"/>
          <w:sz w:val="21"/>
          <w:szCs w:val="22"/>
          <w:lang w:val="en-US" w:eastAsia="zh-CN"/>
        </w:rPr>
      </w:pPr>
      <w:del w:id="1161" w:author="ZTE-Leyi" w:date="2025-11-25T13:22:00Z">
        <w:r>
          <w:rPr/>
          <w:delText>6.</w:delText>
        </w:r>
      </w:del>
      <w:del w:id="1162" w:author="ZTE-Leyi" w:date="2025-11-25T13:22:00Z">
        <w:r>
          <w:rPr>
            <w:lang w:val="en-US" w:eastAsia="zh-CN"/>
          </w:rPr>
          <w:delText>1</w:delText>
        </w:r>
      </w:del>
      <w:del w:id="1163" w:author="ZTE-Leyi" w:date="2025-11-25T13:22:00Z">
        <w:r>
          <w:rPr/>
          <w:delText>.</w:delText>
        </w:r>
      </w:del>
      <w:del w:id="1164" w:author="ZTE-Leyi" w:date="2025-11-25T13:22:00Z">
        <w:r>
          <w:rPr>
            <w:lang w:val="en-US" w:eastAsia="zh-CN"/>
          </w:rPr>
          <w:delText>6</w:delText>
        </w:r>
      </w:del>
      <w:del w:id="1165" w:author="ZTE-Leyi" w:date="2025-11-25T13:22:00Z">
        <w:r>
          <w:rPr/>
          <w:delText xml:space="preserve"> </w:delText>
        </w:r>
      </w:del>
      <w:del w:id="1166" w:author="ZTE-Leyi" w:date="2025-11-25T13:22:00Z">
        <w:r>
          <w:rPr>
            <w:rFonts w:asciiTheme="minorHAnsi" w:hAnsiTheme="minorHAnsi" w:cstheme="minorBidi"/>
            <w:kern w:val="2"/>
            <w:sz w:val="21"/>
            <w:szCs w:val="22"/>
            <w:lang w:val="en-US" w:eastAsia="zh-CN"/>
          </w:rPr>
          <w:tab/>
        </w:r>
      </w:del>
      <w:del w:id="1167" w:author="ZTE-Leyi" w:date="2025-11-25T13:22:00Z">
        <w:r>
          <w:rPr/>
          <w:delText>Solution #</w:delText>
        </w:r>
      </w:del>
      <w:del w:id="1168" w:author="ZTE-Leyi" w:date="2025-11-25T13:22:00Z">
        <w:r>
          <w:rPr>
            <w:lang w:val="en-US" w:eastAsia="zh-CN"/>
          </w:rPr>
          <w:delText>1.6</w:delText>
        </w:r>
      </w:del>
      <w:del w:id="1169" w:author="ZTE-Leyi" w:date="2025-11-25T13:22:00Z">
        <w:r>
          <w:rPr/>
          <w:delText>: Sensing Service Authorization at the Sensing Function</w:delText>
        </w:r>
      </w:del>
      <w:del w:id="1170" w:author="ZTE-Leyi" w:date="2025-11-25T13:22:00Z">
        <w:r>
          <w:rPr/>
          <w:tab/>
        </w:r>
      </w:del>
      <w:del w:id="1171" w:author="ZTE-Leyi" w:date="2025-11-25T13:22:00Z">
        <w:r>
          <w:rPr/>
          <w:delText>15</w:delText>
        </w:r>
      </w:del>
    </w:p>
    <w:p>
      <w:pPr>
        <w:pStyle w:val="15"/>
        <w:rPr>
          <w:del w:id="1172" w:author="ZTE-Leyi" w:date="2025-11-25T13:22:00Z"/>
          <w:rFonts w:asciiTheme="minorHAnsi" w:hAnsiTheme="minorHAnsi" w:cstheme="minorBidi"/>
          <w:kern w:val="2"/>
          <w:sz w:val="21"/>
          <w:szCs w:val="22"/>
          <w:lang w:val="en-US" w:eastAsia="zh-CN"/>
        </w:rPr>
      </w:pPr>
      <w:del w:id="1173" w:author="ZTE-Leyi" w:date="2025-11-25T13:22:00Z">
        <w:r>
          <w:rPr/>
          <w:delText>6.</w:delText>
        </w:r>
      </w:del>
      <w:del w:id="1174" w:author="ZTE-Leyi" w:date="2025-11-25T13:22:00Z">
        <w:r>
          <w:rPr>
            <w:lang w:val="en-US" w:eastAsia="zh-CN"/>
          </w:rPr>
          <w:delText>1.6</w:delText>
        </w:r>
      </w:del>
      <w:del w:id="1175" w:author="ZTE-Leyi" w:date="2025-11-25T13:22:00Z">
        <w:r>
          <w:rPr/>
          <w:delText>.1</w:delText>
        </w:r>
      </w:del>
      <w:del w:id="1176" w:author="ZTE-Leyi" w:date="2025-11-25T13:22:00Z">
        <w:r>
          <w:rPr>
            <w:rFonts w:asciiTheme="minorHAnsi" w:hAnsiTheme="minorHAnsi" w:cstheme="minorBidi"/>
            <w:kern w:val="2"/>
            <w:sz w:val="21"/>
            <w:szCs w:val="22"/>
            <w:lang w:val="en-US" w:eastAsia="zh-CN"/>
          </w:rPr>
          <w:tab/>
        </w:r>
      </w:del>
      <w:del w:id="1177" w:author="ZTE-Leyi" w:date="2025-11-25T13:22:00Z">
        <w:r>
          <w:rPr/>
          <w:delText>Introduction</w:delText>
        </w:r>
      </w:del>
      <w:del w:id="1178" w:author="ZTE-Leyi" w:date="2025-11-25T13:22:00Z">
        <w:r>
          <w:rPr/>
          <w:tab/>
        </w:r>
      </w:del>
      <w:del w:id="1179" w:author="ZTE-Leyi" w:date="2025-11-25T13:22:00Z">
        <w:r>
          <w:rPr/>
          <w:delText>15</w:delText>
        </w:r>
      </w:del>
    </w:p>
    <w:p>
      <w:pPr>
        <w:pStyle w:val="15"/>
        <w:rPr>
          <w:del w:id="1180" w:author="ZTE-Leyi" w:date="2025-11-25T13:22:00Z"/>
          <w:rFonts w:asciiTheme="minorHAnsi" w:hAnsiTheme="minorHAnsi" w:cstheme="minorBidi"/>
          <w:kern w:val="2"/>
          <w:sz w:val="21"/>
          <w:szCs w:val="22"/>
          <w:lang w:val="en-US" w:eastAsia="zh-CN"/>
        </w:rPr>
      </w:pPr>
      <w:del w:id="1181" w:author="ZTE-Leyi" w:date="2025-11-25T13:22:00Z">
        <w:r>
          <w:rPr/>
          <w:delText>6.</w:delText>
        </w:r>
      </w:del>
      <w:del w:id="1182" w:author="ZTE-Leyi" w:date="2025-11-25T13:22:00Z">
        <w:r>
          <w:rPr>
            <w:lang w:val="en-US" w:eastAsia="zh-CN"/>
          </w:rPr>
          <w:delText>1.6</w:delText>
        </w:r>
      </w:del>
      <w:del w:id="1183" w:author="ZTE-Leyi" w:date="2025-11-25T13:22:00Z">
        <w:r>
          <w:rPr/>
          <w:delText>.2</w:delText>
        </w:r>
      </w:del>
      <w:del w:id="1184" w:author="ZTE-Leyi" w:date="2025-11-25T13:22:00Z">
        <w:r>
          <w:rPr>
            <w:rFonts w:asciiTheme="minorHAnsi" w:hAnsiTheme="minorHAnsi" w:cstheme="minorBidi"/>
            <w:kern w:val="2"/>
            <w:sz w:val="21"/>
            <w:szCs w:val="22"/>
            <w:lang w:val="en-US" w:eastAsia="zh-CN"/>
          </w:rPr>
          <w:tab/>
        </w:r>
      </w:del>
      <w:del w:id="1185" w:author="ZTE-Leyi" w:date="2025-11-25T13:22:00Z">
        <w:r>
          <w:rPr/>
          <w:delText>Solution details</w:delText>
        </w:r>
      </w:del>
      <w:del w:id="1186" w:author="ZTE-Leyi" w:date="2025-11-25T13:22:00Z">
        <w:r>
          <w:rPr/>
          <w:tab/>
        </w:r>
      </w:del>
      <w:del w:id="1187" w:author="ZTE-Leyi" w:date="2025-11-25T13:22:00Z">
        <w:r>
          <w:rPr/>
          <w:delText>15</w:delText>
        </w:r>
      </w:del>
    </w:p>
    <w:p>
      <w:pPr>
        <w:pStyle w:val="15"/>
        <w:rPr>
          <w:del w:id="1188" w:author="ZTE-Leyi" w:date="2025-11-25T13:22:00Z"/>
          <w:rFonts w:asciiTheme="minorHAnsi" w:hAnsiTheme="minorHAnsi" w:cstheme="minorBidi"/>
          <w:kern w:val="2"/>
          <w:sz w:val="21"/>
          <w:szCs w:val="22"/>
          <w:lang w:val="en-US" w:eastAsia="zh-CN"/>
        </w:rPr>
      </w:pPr>
      <w:del w:id="1189" w:author="ZTE-Leyi" w:date="2025-11-25T13:22:00Z">
        <w:r>
          <w:rPr/>
          <w:delText>6.</w:delText>
        </w:r>
      </w:del>
      <w:del w:id="1190" w:author="ZTE-Leyi" w:date="2025-11-25T13:22:00Z">
        <w:r>
          <w:rPr>
            <w:lang w:val="en-US" w:eastAsia="zh-CN"/>
          </w:rPr>
          <w:delText>1.6</w:delText>
        </w:r>
      </w:del>
      <w:del w:id="1191" w:author="ZTE-Leyi" w:date="2025-11-25T13:22:00Z">
        <w:r>
          <w:rPr/>
          <w:delText>.3</w:delText>
        </w:r>
      </w:del>
      <w:del w:id="1192" w:author="ZTE-Leyi" w:date="2025-11-25T13:22:00Z">
        <w:r>
          <w:rPr>
            <w:rFonts w:asciiTheme="minorHAnsi" w:hAnsiTheme="minorHAnsi" w:cstheme="minorBidi"/>
            <w:kern w:val="2"/>
            <w:sz w:val="21"/>
            <w:szCs w:val="22"/>
            <w:lang w:val="en-US" w:eastAsia="zh-CN"/>
          </w:rPr>
          <w:tab/>
        </w:r>
      </w:del>
      <w:del w:id="1193" w:author="ZTE-Leyi" w:date="2025-11-25T13:22:00Z">
        <w:r>
          <w:rPr/>
          <w:delText>Evaluation</w:delText>
        </w:r>
      </w:del>
      <w:del w:id="1194" w:author="ZTE-Leyi" w:date="2025-11-25T13:22:00Z">
        <w:r>
          <w:rPr/>
          <w:tab/>
        </w:r>
      </w:del>
      <w:del w:id="1195" w:author="ZTE-Leyi" w:date="2025-11-25T13:22:00Z">
        <w:r>
          <w:rPr/>
          <w:delText>16</w:delText>
        </w:r>
      </w:del>
    </w:p>
    <w:p>
      <w:pPr>
        <w:pStyle w:val="16"/>
        <w:rPr>
          <w:del w:id="1196" w:author="ZTE-Leyi" w:date="2025-11-25T13:22:00Z"/>
          <w:rFonts w:asciiTheme="minorHAnsi" w:hAnsiTheme="minorHAnsi" w:cstheme="minorBidi"/>
          <w:kern w:val="2"/>
          <w:sz w:val="21"/>
          <w:szCs w:val="22"/>
          <w:lang w:val="en-US" w:eastAsia="zh-CN"/>
        </w:rPr>
      </w:pPr>
      <w:del w:id="1197" w:author="ZTE-Leyi" w:date="2025-11-25T13:22:00Z">
        <w:r>
          <w:rPr>
            <w:rFonts w:eastAsia="Arial" w:cs="Arial"/>
          </w:rPr>
          <w:delText>6.</w:delText>
        </w:r>
      </w:del>
      <w:del w:id="1198" w:author="ZTE-Leyi" w:date="2025-11-25T13:22:00Z">
        <w:r>
          <w:rPr>
            <w:rFonts w:eastAsia="SimSun" w:cs="Arial"/>
            <w:lang w:val="en-US" w:eastAsia="zh-CN"/>
          </w:rPr>
          <w:delText>1.7</w:delText>
        </w:r>
      </w:del>
      <w:del w:id="1199" w:author="ZTE-Leyi" w:date="2025-11-25T13:22:00Z">
        <w:r>
          <w:rPr>
            <w:rFonts w:eastAsia="Arial" w:cs="Arial"/>
          </w:rPr>
          <w:delText xml:space="preserve"> </w:delText>
        </w:r>
      </w:del>
      <w:del w:id="1200" w:author="ZTE-Leyi" w:date="2025-11-25T13:22:00Z">
        <w:r>
          <w:rPr>
            <w:rFonts w:asciiTheme="minorHAnsi" w:hAnsiTheme="minorHAnsi" w:cstheme="minorBidi"/>
            <w:kern w:val="2"/>
            <w:sz w:val="21"/>
            <w:szCs w:val="22"/>
            <w:lang w:val="en-US" w:eastAsia="zh-CN"/>
          </w:rPr>
          <w:tab/>
        </w:r>
      </w:del>
      <w:del w:id="1201" w:author="ZTE-Leyi" w:date="2025-11-25T13:22:00Z">
        <w:r>
          <w:rPr>
            <w:rFonts w:eastAsia="Arial" w:cs="Arial"/>
          </w:rPr>
          <w:delText>Solution #</w:delText>
        </w:r>
      </w:del>
      <w:del w:id="1202" w:author="ZTE-Leyi" w:date="2025-11-25T13:22:00Z">
        <w:r>
          <w:rPr>
            <w:rFonts w:eastAsia="SimSun" w:cs="Arial"/>
            <w:lang w:val="en-US" w:eastAsia="zh-CN"/>
          </w:rPr>
          <w:delText>1.7</w:delText>
        </w:r>
      </w:del>
      <w:del w:id="1203" w:author="ZTE-Leyi" w:date="2025-11-25T13:22:00Z">
        <w:r>
          <w:rPr>
            <w:rFonts w:eastAsia="Arial" w:cs="Arial"/>
          </w:rPr>
          <w:delText xml:space="preserve">: </w:delText>
        </w:r>
      </w:del>
      <w:del w:id="1204" w:author="ZTE-Leyi" w:date="2025-11-25T13:22:00Z">
        <w:r>
          <w:rPr/>
          <w:delText>Reusing existing mechanism for security of authorization of sensing service</w:delText>
        </w:r>
      </w:del>
      <w:del w:id="1205" w:author="ZTE-Leyi" w:date="2025-11-25T13:22:00Z">
        <w:r>
          <w:rPr/>
          <w:tab/>
        </w:r>
      </w:del>
      <w:del w:id="1206" w:author="ZTE-Leyi" w:date="2025-11-25T13:22:00Z">
        <w:r>
          <w:rPr/>
          <w:delText>16</w:delText>
        </w:r>
      </w:del>
    </w:p>
    <w:p>
      <w:pPr>
        <w:pStyle w:val="15"/>
        <w:rPr>
          <w:del w:id="1207" w:author="ZTE-Leyi" w:date="2025-11-25T13:22:00Z"/>
          <w:rFonts w:asciiTheme="minorHAnsi" w:hAnsiTheme="minorHAnsi" w:cstheme="minorBidi"/>
          <w:kern w:val="2"/>
          <w:sz w:val="21"/>
          <w:szCs w:val="22"/>
          <w:lang w:val="en-US" w:eastAsia="zh-CN"/>
        </w:rPr>
      </w:pPr>
      <w:del w:id="1208" w:author="ZTE-Leyi" w:date="2025-11-25T13:22:00Z">
        <w:r>
          <w:rPr>
            <w:rFonts w:eastAsia="Arial" w:cs="Arial"/>
          </w:rPr>
          <w:delText>6.</w:delText>
        </w:r>
      </w:del>
      <w:del w:id="1209" w:author="ZTE-Leyi" w:date="2025-11-25T13:22:00Z">
        <w:r>
          <w:rPr>
            <w:rFonts w:eastAsia="SimSun" w:cs="Arial"/>
            <w:lang w:val="en-US" w:eastAsia="zh-CN"/>
          </w:rPr>
          <w:delText>1.7</w:delText>
        </w:r>
      </w:del>
      <w:del w:id="1210" w:author="ZTE-Leyi" w:date="2025-11-25T13:22:00Z">
        <w:r>
          <w:rPr>
            <w:rFonts w:eastAsia="Arial" w:cs="Arial"/>
          </w:rPr>
          <w:delText>.1</w:delText>
        </w:r>
      </w:del>
      <w:del w:id="1211" w:author="ZTE-Leyi" w:date="2025-11-25T13:22:00Z">
        <w:r>
          <w:rPr>
            <w:rFonts w:asciiTheme="minorHAnsi" w:hAnsiTheme="minorHAnsi" w:cstheme="minorBidi"/>
            <w:kern w:val="2"/>
            <w:sz w:val="21"/>
            <w:szCs w:val="22"/>
            <w:lang w:val="en-US" w:eastAsia="zh-CN"/>
          </w:rPr>
          <w:tab/>
        </w:r>
      </w:del>
      <w:del w:id="1212" w:author="ZTE-Leyi" w:date="2025-11-25T13:22:00Z">
        <w:r>
          <w:rPr>
            <w:rFonts w:eastAsia="Arial" w:cs="Arial"/>
          </w:rPr>
          <w:delText>Introduction</w:delText>
        </w:r>
      </w:del>
      <w:del w:id="1213" w:author="ZTE-Leyi" w:date="2025-11-25T13:22:00Z">
        <w:r>
          <w:rPr/>
          <w:tab/>
        </w:r>
      </w:del>
      <w:del w:id="1214" w:author="ZTE-Leyi" w:date="2025-11-25T13:22:00Z">
        <w:r>
          <w:rPr/>
          <w:delText>16</w:delText>
        </w:r>
      </w:del>
    </w:p>
    <w:p>
      <w:pPr>
        <w:pStyle w:val="15"/>
        <w:rPr>
          <w:del w:id="1215" w:author="ZTE-Leyi" w:date="2025-11-25T13:22:00Z"/>
          <w:rFonts w:asciiTheme="minorHAnsi" w:hAnsiTheme="minorHAnsi" w:cstheme="minorBidi"/>
          <w:kern w:val="2"/>
          <w:sz w:val="21"/>
          <w:szCs w:val="22"/>
          <w:lang w:val="en-US" w:eastAsia="zh-CN"/>
        </w:rPr>
      </w:pPr>
      <w:del w:id="1216" w:author="ZTE-Leyi" w:date="2025-11-25T13:22:00Z">
        <w:r>
          <w:rPr>
            <w:rFonts w:eastAsia="Arial" w:cs="Arial"/>
          </w:rPr>
          <w:delText>6.</w:delText>
        </w:r>
      </w:del>
      <w:del w:id="1217" w:author="ZTE-Leyi" w:date="2025-11-25T13:22:00Z">
        <w:r>
          <w:rPr>
            <w:rFonts w:eastAsia="SimSun" w:cs="Arial"/>
            <w:lang w:val="en-US" w:eastAsia="zh-CN"/>
          </w:rPr>
          <w:delText>1.7</w:delText>
        </w:r>
      </w:del>
      <w:del w:id="1218" w:author="ZTE-Leyi" w:date="2025-11-25T13:22:00Z">
        <w:r>
          <w:rPr>
            <w:rFonts w:eastAsia="Arial" w:cs="Arial"/>
          </w:rPr>
          <w:delText>.2</w:delText>
        </w:r>
      </w:del>
      <w:del w:id="1219" w:author="ZTE-Leyi" w:date="2025-11-25T13:22:00Z">
        <w:r>
          <w:rPr>
            <w:rFonts w:asciiTheme="minorHAnsi" w:hAnsiTheme="minorHAnsi" w:cstheme="minorBidi"/>
            <w:kern w:val="2"/>
            <w:sz w:val="21"/>
            <w:szCs w:val="22"/>
            <w:lang w:val="en-US" w:eastAsia="zh-CN"/>
          </w:rPr>
          <w:tab/>
        </w:r>
      </w:del>
      <w:del w:id="1220" w:author="ZTE-Leyi" w:date="2025-11-25T13:22:00Z">
        <w:r>
          <w:rPr>
            <w:rFonts w:eastAsia="Arial" w:cs="Arial"/>
          </w:rPr>
          <w:delText>Solution details</w:delText>
        </w:r>
      </w:del>
      <w:del w:id="1221" w:author="ZTE-Leyi" w:date="2025-11-25T13:22:00Z">
        <w:r>
          <w:rPr/>
          <w:tab/>
        </w:r>
      </w:del>
      <w:del w:id="1222" w:author="ZTE-Leyi" w:date="2025-11-25T13:22:00Z">
        <w:r>
          <w:rPr/>
          <w:delText>16</w:delText>
        </w:r>
      </w:del>
    </w:p>
    <w:p>
      <w:pPr>
        <w:pStyle w:val="15"/>
        <w:rPr>
          <w:del w:id="1223" w:author="ZTE-Leyi" w:date="2025-11-25T13:22:00Z"/>
          <w:rFonts w:asciiTheme="minorHAnsi" w:hAnsiTheme="minorHAnsi" w:cstheme="minorBidi"/>
          <w:kern w:val="2"/>
          <w:sz w:val="21"/>
          <w:szCs w:val="22"/>
          <w:lang w:val="en-US" w:eastAsia="zh-CN"/>
        </w:rPr>
      </w:pPr>
      <w:del w:id="1224" w:author="ZTE-Leyi" w:date="2025-11-25T13:22:00Z">
        <w:r>
          <w:rPr>
            <w:rFonts w:eastAsia="Arial" w:cs="Arial"/>
          </w:rPr>
          <w:delText>6.</w:delText>
        </w:r>
      </w:del>
      <w:del w:id="1225" w:author="ZTE-Leyi" w:date="2025-11-25T13:22:00Z">
        <w:r>
          <w:rPr>
            <w:rFonts w:eastAsia="SimSun" w:cs="Arial"/>
            <w:lang w:val="en-US" w:eastAsia="zh-CN"/>
          </w:rPr>
          <w:delText>1.7</w:delText>
        </w:r>
      </w:del>
      <w:del w:id="1226" w:author="ZTE-Leyi" w:date="2025-11-25T13:22:00Z">
        <w:r>
          <w:rPr>
            <w:rFonts w:eastAsia="Arial" w:cs="Arial"/>
          </w:rPr>
          <w:delText>.3</w:delText>
        </w:r>
      </w:del>
      <w:del w:id="1227" w:author="ZTE-Leyi" w:date="2025-11-25T13:22:00Z">
        <w:r>
          <w:rPr>
            <w:rFonts w:asciiTheme="minorHAnsi" w:hAnsiTheme="minorHAnsi" w:cstheme="minorBidi"/>
            <w:kern w:val="2"/>
            <w:sz w:val="21"/>
            <w:szCs w:val="22"/>
            <w:lang w:val="en-US" w:eastAsia="zh-CN"/>
          </w:rPr>
          <w:tab/>
        </w:r>
      </w:del>
      <w:del w:id="1228" w:author="ZTE-Leyi" w:date="2025-11-25T13:22:00Z">
        <w:r>
          <w:rPr>
            <w:rFonts w:eastAsia="Arial" w:cs="Arial"/>
          </w:rPr>
          <w:delText>Evaluation</w:delText>
        </w:r>
      </w:del>
      <w:del w:id="1229" w:author="ZTE-Leyi" w:date="2025-11-25T13:22:00Z">
        <w:r>
          <w:rPr/>
          <w:tab/>
        </w:r>
      </w:del>
      <w:del w:id="1230" w:author="ZTE-Leyi" w:date="2025-11-25T13:22:00Z">
        <w:r>
          <w:rPr/>
          <w:delText>16</w:delText>
        </w:r>
      </w:del>
    </w:p>
    <w:p>
      <w:pPr>
        <w:pStyle w:val="17"/>
        <w:rPr>
          <w:del w:id="1231" w:author="ZTE-Leyi" w:date="2025-11-25T13:22:00Z"/>
          <w:rFonts w:asciiTheme="minorHAnsi" w:hAnsiTheme="minorHAnsi" w:cstheme="minorBidi"/>
          <w:kern w:val="2"/>
          <w:sz w:val="21"/>
          <w:szCs w:val="22"/>
          <w:lang w:val="en-US" w:eastAsia="zh-CN"/>
        </w:rPr>
      </w:pPr>
      <w:del w:id="1232" w:author="ZTE-Leyi" w:date="2025-11-25T13:22:00Z">
        <w:r>
          <w:rPr/>
          <w:delText>6.2</w:delText>
        </w:r>
      </w:del>
      <w:del w:id="1233" w:author="ZTE-Leyi" w:date="2025-11-25T13:22:00Z">
        <w:r>
          <w:rPr>
            <w:rFonts w:asciiTheme="minorHAnsi" w:hAnsiTheme="minorHAnsi" w:cstheme="minorBidi"/>
            <w:kern w:val="2"/>
            <w:sz w:val="21"/>
            <w:szCs w:val="22"/>
            <w:lang w:val="en-US" w:eastAsia="zh-CN"/>
          </w:rPr>
          <w:tab/>
        </w:r>
      </w:del>
      <w:del w:id="1234" w:author="ZTE-Leyi" w:date="2025-11-25T13:22:00Z">
        <w:r>
          <w:rPr/>
          <w:delText>Solutions to KI#2</w:delText>
        </w:r>
      </w:del>
      <w:del w:id="1235" w:author="ZTE-Leyi" w:date="2025-11-25T13:22:00Z">
        <w:r>
          <w:rPr/>
          <w:tab/>
        </w:r>
      </w:del>
      <w:del w:id="1236" w:author="ZTE-Leyi" w:date="2025-11-25T13:22:00Z">
        <w:r>
          <w:rPr/>
          <w:delText>17</w:delText>
        </w:r>
      </w:del>
    </w:p>
    <w:p>
      <w:pPr>
        <w:pStyle w:val="16"/>
        <w:rPr>
          <w:del w:id="1237" w:author="ZTE-Leyi" w:date="2025-11-25T13:22:00Z"/>
          <w:rFonts w:asciiTheme="minorHAnsi" w:hAnsiTheme="minorHAnsi" w:cstheme="minorBidi"/>
          <w:kern w:val="2"/>
          <w:sz w:val="21"/>
          <w:szCs w:val="22"/>
          <w:lang w:val="en-US" w:eastAsia="zh-CN"/>
        </w:rPr>
      </w:pPr>
      <w:del w:id="1238" w:author="ZTE-Leyi" w:date="2025-11-25T13:22:00Z">
        <w:r>
          <w:rPr/>
          <w:delText>6.</w:delText>
        </w:r>
      </w:del>
      <w:del w:id="1239" w:author="ZTE-Leyi" w:date="2025-11-25T13:22:00Z">
        <w:r>
          <w:rPr>
            <w:lang w:val="en-US" w:eastAsia="zh-CN"/>
          </w:rPr>
          <w:delText>2.1</w:delText>
        </w:r>
      </w:del>
      <w:del w:id="1240" w:author="ZTE-Leyi" w:date="2025-11-25T13:22:00Z">
        <w:r>
          <w:rPr>
            <w:rFonts w:asciiTheme="minorHAnsi" w:hAnsiTheme="minorHAnsi" w:cstheme="minorBidi"/>
            <w:kern w:val="2"/>
            <w:sz w:val="21"/>
            <w:szCs w:val="22"/>
            <w:lang w:val="en-US" w:eastAsia="zh-CN"/>
          </w:rPr>
          <w:tab/>
        </w:r>
      </w:del>
      <w:del w:id="1241" w:author="ZTE-Leyi" w:date="2025-11-25T13:22:00Z">
        <w:r>
          <w:rPr/>
          <w:delText>Solution #</w:delText>
        </w:r>
      </w:del>
      <w:del w:id="1242" w:author="ZTE-Leyi" w:date="2025-11-25T13:22:00Z">
        <w:r>
          <w:rPr>
            <w:lang w:val="en-US" w:eastAsia="zh-CN"/>
          </w:rPr>
          <w:delText>2.1</w:delText>
        </w:r>
      </w:del>
      <w:del w:id="1243" w:author="ZTE-Leyi" w:date="2025-11-25T13:22:00Z">
        <w:r>
          <w:rPr/>
          <w:delText xml:space="preserve">: </w:delText>
        </w:r>
      </w:del>
      <w:del w:id="1244" w:author="ZTE-Leyi" w:date="2025-11-25T13:22:00Z">
        <w:r>
          <w:rPr>
            <w:lang w:val="en-US" w:eastAsia="zh-CN"/>
          </w:rPr>
          <w:delText>Security for sensing service operation</w:delText>
        </w:r>
      </w:del>
      <w:del w:id="1245" w:author="ZTE-Leyi" w:date="2025-11-25T13:22:00Z">
        <w:r>
          <w:rPr/>
          <w:tab/>
        </w:r>
      </w:del>
      <w:del w:id="1246" w:author="ZTE-Leyi" w:date="2025-11-25T13:22:00Z">
        <w:r>
          <w:rPr/>
          <w:delText>17</w:delText>
        </w:r>
      </w:del>
    </w:p>
    <w:p>
      <w:pPr>
        <w:pStyle w:val="15"/>
        <w:rPr>
          <w:del w:id="1247" w:author="ZTE-Leyi" w:date="2025-11-25T13:22:00Z"/>
          <w:rFonts w:asciiTheme="minorHAnsi" w:hAnsiTheme="minorHAnsi" w:cstheme="minorBidi"/>
          <w:kern w:val="2"/>
          <w:sz w:val="21"/>
          <w:szCs w:val="22"/>
          <w:lang w:val="en-US" w:eastAsia="zh-CN"/>
        </w:rPr>
      </w:pPr>
      <w:del w:id="1248" w:author="ZTE-Leyi" w:date="2025-11-25T13:22:00Z">
        <w:r>
          <w:rPr/>
          <w:delText>6.</w:delText>
        </w:r>
      </w:del>
      <w:del w:id="1249" w:author="ZTE-Leyi" w:date="2025-11-25T13:22:00Z">
        <w:r>
          <w:rPr>
            <w:lang w:val="en-US" w:eastAsia="zh-CN"/>
          </w:rPr>
          <w:delText>2.1</w:delText>
        </w:r>
      </w:del>
      <w:del w:id="1250" w:author="ZTE-Leyi" w:date="2025-11-25T13:22:00Z">
        <w:r>
          <w:rPr/>
          <w:delText>.1</w:delText>
        </w:r>
      </w:del>
      <w:del w:id="1251" w:author="ZTE-Leyi" w:date="2025-11-25T13:22:00Z">
        <w:r>
          <w:rPr>
            <w:rFonts w:asciiTheme="minorHAnsi" w:hAnsiTheme="minorHAnsi" w:cstheme="minorBidi"/>
            <w:kern w:val="2"/>
            <w:sz w:val="21"/>
            <w:szCs w:val="22"/>
            <w:lang w:val="en-US" w:eastAsia="zh-CN"/>
          </w:rPr>
          <w:tab/>
        </w:r>
      </w:del>
      <w:del w:id="1252" w:author="ZTE-Leyi" w:date="2025-11-25T13:22:00Z">
        <w:r>
          <w:rPr/>
          <w:delText>Introduction</w:delText>
        </w:r>
      </w:del>
      <w:del w:id="1253" w:author="ZTE-Leyi" w:date="2025-11-25T13:22:00Z">
        <w:r>
          <w:rPr/>
          <w:tab/>
        </w:r>
      </w:del>
      <w:del w:id="1254" w:author="ZTE-Leyi" w:date="2025-11-25T13:22:00Z">
        <w:r>
          <w:rPr/>
          <w:delText>17</w:delText>
        </w:r>
      </w:del>
    </w:p>
    <w:p>
      <w:pPr>
        <w:pStyle w:val="15"/>
        <w:rPr>
          <w:del w:id="1255" w:author="ZTE-Leyi" w:date="2025-11-25T13:22:00Z"/>
          <w:rFonts w:asciiTheme="minorHAnsi" w:hAnsiTheme="minorHAnsi" w:cstheme="minorBidi"/>
          <w:kern w:val="2"/>
          <w:sz w:val="21"/>
          <w:szCs w:val="22"/>
          <w:lang w:val="en-US" w:eastAsia="zh-CN"/>
        </w:rPr>
      </w:pPr>
      <w:del w:id="1256" w:author="ZTE-Leyi" w:date="2025-11-25T13:22:00Z">
        <w:r>
          <w:rPr/>
          <w:delText>6.</w:delText>
        </w:r>
      </w:del>
      <w:del w:id="1257" w:author="ZTE-Leyi" w:date="2025-11-25T13:22:00Z">
        <w:r>
          <w:rPr>
            <w:lang w:val="en-US" w:eastAsia="zh-CN"/>
          </w:rPr>
          <w:delText>2.1</w:delText>
        </w:r>
      </w:del>
      <w:del w:id="1258" w:author="ZTE-Leyi" w:date="2025-11-25T13:22:00Z">
        <w:r>
          <w:rPr/>
          <w:delText>.2</w:delText>
        </w:r>
      </w:del>
      <w:del w:id="1259" w:author="ZTE-Leyi" w:date="2025-11-25T13:22:00Z">
        <w:r>
          <w:rPr>
            <w:rFonts w:asciiTheme="minorHAnsi" w:hAnsiTheme="minorHAnsi" w:cstheme="minorBidi"/>
            <w:kern w:val="2"/>
            <w:sz w:val="21"/>
            <w:szCs w:val="22"/>
            <w:lang w:val="en-US" w:eastAsia="zh-CN"/>
          </w:rPr>
          <w:tab/>
        </w:r>
      </w:del>
      <w:del w:id="1260" w:author="ZTE-Leyi" w:date="2025-11-25T13:22:00Z">
        <w:r>
          <w:rPr/>
          <w:delText>Solution details</w:delText>
        </w:r>
      </w:del>
      <w:del w:id="1261" w:author="ZTE-Leyi" w:date="2025-11-25T13:22:00Z">
        <w:r>
          <w:rPr/>
          <w:tab/>
        </w:r>
      </w:del>
      <w:del w:id="1262" w:author="ZTE-Leyi" w:date="2025-11-25T13:22:00Z">
        <w:r>
          <w:rPr/>
          <w:delText>17</w:delText>
        </w:r>
      </w:del>
    </w:p>
    <w:p>
      <w:pPr>
        <w:pStyle w:val="15"/>
        <w:rPr>
          <w:del w:id="1263" w:author="ZTE-Leyi" w:date="2025-11-25T13:22:00Z"/>
          <w:rFonts w:asciiTheme="minorHAnsi" w:hAnsiTheme="minorHAnsi" w:cstheme="minorBidi"/>
          <w:kern w:val="2"/>
          <w:sz w:val="21"/>
          <w:szCs w:val="22"/>
          <w:lang w:val="en-US" w:eastAsia="zh-CN"/>
        </w:rPr>
      </w:pPr>
      <w:del w:id="1264" w:author="ZTE-Leyi" w:date="2025-11-25T13:22:00Z">
        <w:r>
          <w:rPr/>
          <w:delText>6.</w:delText>
        </w:r>
      </w:del>
      <w:del w:id="1265" w:author="ZTE-Leyi" w:date="2025-11-25T13:22:00Z">
        <w:r>
          <w:rPr>
            <w:lang w:val="en-US" w:eastAsia="zh-CN"/>
          </w:rPr>
          <w:delText>2.1</w:delText>
        </w:r>
      </w:del>
      <w:del w:id="1266" w:author="ZTE-Leyi" w:date="2025-11-25T13:22:00Z">
        <w:r>
          <w:rPr/>
          <w:delText>.3</w:delText>
        </w:r>
      </w:del>
      <w:del w:id="1267" w:author="ZTE-Leyi" w:date="2025-11-25T13:22:00Z">
        <w:r>
          <w:rPr>
            <w:rFonts w:asciiTheme="minorHAnsi" w:hAnsiTheme="minorHAnsi" w:cstheme="minorBidi"/>
            <w:kern w:val="2"/>
            <w:sz w:val="21"/>
            <w:szCs w:val="22"/>
            <w:lang w:val="en-US" w:eastAsia="zh-CN"/>
          </w:rPr>
          <w:tab/>
        </w:r>
      </w:del>
      <w:del w:id="1268" w:author="ZTE-Leyi" w:date="2025-11-25T13:22:00Z">
        <w:r>
          <w:rPr/>
          <w:delText>Evaluation</w:delText>
        </w:r>
      </w:del>
      <w:del w:id="1269" w:author="ZTE-Leyi" w:date="2025-11-25T13:22:00Z">
        <w:r>
          <w:rPr/>
          <w:tab/>
        </w:r>
      </w:del>
      <w:del w:id="1270" w:author="ZTE-Leyi" w:date="2025-11-25T13:22:00Z">
        <w:r>
          <w:rPr/>
          <w:delText>17</w:delText>
        </w:r>
      </w:del>
    </w:p>
    <w:p>
      <w:pPr>
        <w:pStyle w:val="16"/>
        <w:rPr>
          <w:del w:id="1271" w:author="ZTE-Leyi" w:date="2025-11-25T13:22:00Z"/>
          <w:rFonts w:asciiTheme="minorHAnsi" w:hAnsiTheme="minorHAnsi" w:cstheme="minorBidi"/>
          <w:kern w:val="2"/>
          <w:sz w:val="21"/>
          <w:szCs w:val="22"/>
          <w:lang w:val="en-US" w:eastAsia="zh-CN"/>
        </w:rPr>
      </w:pPr>
      <w:del w:id="1272" w:author="ZTE-Leyi" w:date="2025-11-25T13:22:00Z">
        <w:r>
          <w:rPr/>
          <w:delText>6.2.</w:delText>
        </w:r>
      </w:del>
      <w:del w:id="1273" w:author="ZTE-Leyi" w:date="2025-11-25T13:22:00Z">
        <w:r>
          <w:rPr>
            <w:lang w:val="en-US" w:eastAsia="zh-CN"/>
          </w:rPr>
          <w:delText>2</w:delText>
        </w:r>
      </w:del>
      <w:del w:id="1274" w:author="ZTE-Leyi" w:date="2025-11-25T13:22:00Z">
        <w:r>
          <w:rPr/>
          <w:delText xml:space="preserve"> </w:delText>
        </w:r>
      </w:del>
      <w:del w:id="1275" w:author="ZTE-Leyi" w:date="2025-11-25T13:22:00Z">
        <w:r>
          <w:rPr>
            <w:rFonts w:asciiTheme="minorHAnsi" w:hAnsiTheme="minorHAnsi" w:cstheme="minorBidi"/>
            <w:kern w:val="2"/>
            <w:sz w:val="21"/>
            <w:szCs w:val="22"/>
            <w:lang w:val="en-US" w:eastAsia="zh-CN"/>
          </w:rPr>
          <w:tab/>
        </w:r>
      </w:del>
      <w:del w:id="1276" w:author="ZTE-Leyi" w:date="2025-11-25T13:22:00Z">
        <w:r>
          <w:rPr/>
          <w:delText>Solution #2.</w:delText>
        </w:r>
      </w:del>
      <w:del w:id="1277" w:author="ZTE-Leyi" w:date="2025-11-25T13:22:00Z">
        <w:r>
          <w:rPr>
            <w:lang w:val="en-US" w:eastAsia="zh-CN"/>
          </w:rPr>
          <w:delText>2</w:delText>
        </w:r>
      </w:del>
      <w:del w:id="1278" w:author="ZTE-Leyi" w:date="2025-11-25T13:22:00Z">
        <w:r>
          <w:rPr/>
          <w:delText>: Security of the connection between Sensing Entity and SF</w:delText>
        </w:r>
      </w:del>
      <w:del w:id="1279" w:author="ZTE-Leyi" w:date="2025-11-25T13:22:00Z">
        <w:r>
          <w:rPr/>
          <w:tab/>
        </w:r>
      </w:del>
      <w:del w:id="1280" w:author="ZTE-Leyi" w:date="2025-11-25T13:22:00Z">
        <w:r>
          <w:rPr/>
          <w:delText>17</w:delText>
        </w:r>
      </w:del>
    </w:p>
    <w:p>
      <w:pPr>
        <w:pStyle w:val="15"/>
        <w:rPr>
          <w:del w:id="1281" w:author="ZTE-Leyi" w:date="2025-11-25T13:22:00Z"/>
          <w:rFonts w:asciiTheme="minorHAnsi" w:hAnsiTheme="minorHAnsi" w:cstheme="minorBidi"/>
          <w:kern w:val="2"/>
          <w:sz w:val="21"/>
          <w:szCs w:val="22"/>
          <w:lang w:val="en-US" w:eastAsia="zh-CN"/>
        </w:rPr>
      </w:pPr>
      <w:del w:id="1282" w:author="ZTE-Leyi" w:date="2025-11-25T13:22:00Z">
        <w:r>
          <w:rPr/>
          <w:delText>6.2.</w:delText>
        </w:r>
      </w:del>
      <w:del w:id="1283" w:author="ZTE-Leyi" w:date="2025-11-25T13:22:00Z">
        <w:r>
          <w:rPr>
            <w:lang w:val="en-US" w:eastAsia="zh-CN"/>
          </w:rPr>
          <w:delText>2</w:delText>
        </w:r>
      </w:del>
      <w:del w:id="1284" w:author="ZTE-Leyi" w:date="2025-11-25T13:22:00Z">
        <w:r>
          <w:rPr/>
          <w:delText>.1</w:delText>
        </w:r>
      </w:del>
      <w:del w:id="1285" w:author="ZTE-Leyi" w:date="2025-11-25T13:22:00Z">
        <w:r>
          <w:rPr>
            <w:rFonts w:asciiTheme="minorHAnsi" w:hAnsiTheme="minorHAnsi" w:cstheme="minorBidi"/>
            <w:kern w:val="2"/>
            <w:sz w:val="21"/>
            <w:szCs w:val="22"/>
            <w:lang w:val="en-US" w:eastAsia="zh-CN"/>
          </w:rPr>
          <w:tab/>
        </w:r>
      </w:del>
      <w:del w:id="1286" w:author="ZTE-Leyi" w:date="2025-11-25T13:22:00Z">
        <w:r>
          <w:rPr/>
          <w:delText>Introduction</w:delText>
        </w:r>
      </w:del>
      <w:del w:id="1287" w:author="ZTE-Leyi" w:date="2025-11-25T13:22:00Z">
        <w:r>
          <w:rPr/>
          <w:tab/>
        </w:r>
      </w:del>
      <w:del w:id="1288" w:author="ZTE-Leyi" w:date="2025-11-25T13:22:00Z">
        <w:r>
          <w:rPr/>
          <w:delText>17</w:delText>
        </w:r>
      </w:del>
    </w:p>
    <w:p>
      <w:pPr>
        <w:pStyle w:val="15"/>
        <w:rPr>
          <w:del w:id="1289" w:author="ZTE-Leyi" w:date="2025-11-25T13:22:00Z"/>
          <w:rFonts w:asciiTheme="minorHAnsi" w:hAnsiTheme="minorHAnsi" w:cstheme="minorBidi"/>
          <w:kern w:val="2"/>
          <w:sz w:val="21"/>
          <w:szCs w:val="22"/>
          <w:lang w:val="en-US" w:eastAsia="zh-CN"/>
        </w:rPr>
      </w:pPr>
      <w:del w:id="1290" w:author="ZTE-Leyi" w:date="2025-11-25T13:22:00Z">
        <w:r>
          <w:rPr/>
          <w:delText>6.2.</w:delText>
        </w:r>
      </w:del>
      <w:del w:id="1291" w:author="ZTE-Leyi" w:date="2025-11-25T13:22:00Z">
        <w:r>
          <w:rPr>
            <w:lang w:val="en-US" w:eastAsia="zh-CN"/>
          </w:rPr>
          <w:delText>2</w:delText>
        </w:r>
      </w:del>
      <w:del w:id="1292" w:author="ZTE-Leyi" w:date="2025-11-25T13:22:00Z">
        <w:r>
          <w:rPr/>
          <w:delText>.2</w:delText>
        </w:r>
      </w:del>
      <w:del w:id="1293" w:author="ZTE-Leyi" w:date="2025-11-25T13:22:00Z">
        <w:r>
          <w:rPr>
            <w:rFonts w:asciiTheme="minorHAnsi" w:hAnsiTheme="minorHAnsi" w:cstheme="minorBidi"/>
            <w:kern w:val="2"/>
            <w:sz w:val="21"/>
            <w:szCs w:val="22"/>
            <w:lang w:val="en-US" w:eastAsia="zh-CN"/>
          </w:rPr>
          <w:tab/>
        </w:r>
      </w:del>
      <w:del w:id="1294" w:author="ZTE-Leyi" w:date="2025-11-25T13:22:00Z">
        <w:r>
          <w:rPr/>
          <w:delText>Solution details</w:delText>
        </w:r>
      </w:del>
      <w:del w:id="1295" w:author="ZTE-Leyi" w:date="2025-11-25T13:22:00Z">
        <w:r>
          <w:rPr/>
          <w:tab/>
        </w:r>
      </w:del>
      <w:del w:id="1296" w:author="ZTE-Leyi" w:date="2025-11-25T13:22:00Z">
        <w:r>
          <w:rPr/>
          <w:delText>17</w:delText>
        </w:r>
      </w:del>
    </w:p>
    <w:p>
      <w:pPr>
        <w:pStyle w:val="15"/>
        <w:rPr>
          <w:del w:id="1297" w:author="ZTE-Leyi" w:date="2025-11-25T13:22:00Z"/>
          <w:rFonts w:asciiTheme="minorHAnsi" w:hAnsiTheme="minorHAnsi" w:cstheme="minorBidi"/>
          <w:kern w:val="2"/>
          <w:sz w:val="21"/>
          <w:szCs w:val="22"/>
          <w:lang w:val="en-US" w:eastAsia="zh-CN"/>
        </w:rPr>
      </w:pPr>
      <w:del w:id="1298" w:author="ZTE-Leyi" w:date="2025-11-25T13:22:00Z">
        <w:r>
          <w:rPr/>
          <w:delText>6.2.</w:delText>
        </w:r>
      </w:del>
      <w:del w:id="1299" w:author="ZTE-Leyi" w:date="2025-11-25T13:22:00Z">
        <w:r>
          <w:rPr>
            <w:lang w:val="en-US" w:eastAsia="zh-CN"/>
          </w:rPr>
          <w:delText>2</w:delText>
        </w:r>
      </w:del>
      <w:del w:id="1300" w:author="ZTE-Leyi" w:date="2025-11-25T13:22:00Z">
        <w:r>
          <w:rPr/>
          <w:delText>.3</w:delText>
        </w:r>
      </w:del>
      <w:del w:id="1301" w:author="ZTE-Leyi" w:date="2025-11-25T13:22:00Z">
        <w:r>
          <w:rPr>
            <w:rFonts w:asciiTheme="minorHAnsi" w:hAnsiTheme="minorHAnsi" w:cstheme="minorBidi"/>
            <w:kern w:val="2"/>
            <w:sz w:val="21"/>
            <w:szCs w:val="22"/>
            <w:lang w:val="en-US" w:eastAsia="zh-CN"/>
          </w:rPr>
          <w:tab/>
        </w:r>
      </w:del>
      <w:del w:id="1302" w:author="ZTE-Leyi" w:date="2025-11-25T13:22:00Z">
        <w:r>
          <w:rPr/>
          <w:delText>Evaluation</w:delText>
        </w:r>
      </w:del>
      <w:del w:id="1303" w:author="ZTE-Leyi" w:date="2025-11-25T13:22:00Z">
        <w:r>
          <w:rPr/>
          <w:tab/>
        </w:r>
      </w:del>
      <w:del w:id="1304" w:author="ZTE-Leyi" w:date="2025-11-25T13:22:00Z">
        <w:r>
          <w:rPr/>
          <w:delText>17</w:delText>
        </w:r>
      </w:del>
    </w:p>
    <w:p>
      <w:pPr>
        <w:pStyle w:val="16"/>
        <w:rPr>
          <w:del w:id="1305" w:author="ZTE-Leyi" w:date="2025-11-25T13:22:00Z"/>
          <w:rFonts w:asciiTheme="minorHAnsi" w:hAnsiTheme="minorHAnsi" w:cstheme="minorBidi"/>
          <w:kern w:val="2"/>
          <w:sz w:val="21"/>
          <w:szCs w:val="22"/>
          <w:lang w:val="en-US" w:eastAsia="zh-CN"/>
        </w:rPr>
      </w:pPr>
      <w:del w:id="1306" w:author="ZTE-Leyi" w:date="2025-11-25T13:22:00Z">
        <w:r>
          <w:rPr/>
          <w:delText>6.</w:delText>
        </w:r>
      </w:del>
      <w:del w:id="1307" w:author="ZTE-Leyi" w:date="2025-11-25T13:22:00Z">
        <w:r>
          <w:rPr>
            <w:lang w:val="en-US" w:eastAsia="zh-CN"/>
          </w:rPr>
          <w:delText>2.3</w:delText>
        </w:r>
      </w:del>
      <w:del w:id="1308" w:author="ZTE-Leyi" w:date="2025-11-25T13:22:00Z">
        <w:r>
          <w:rPr/>
          <w:delText xml:space="preserve"> </w:delText>
        </w:r>
      </w:del>
      <w:del w:id="1309" w:author="ZTE-Leyi" w:date="2025-11-25T13:22:00Z">
        <w:r>
          <w:rPr>
            <w:rFonts w:asciiTheme="minorHAnsi" w:hAnsiTheme="minorHAnsi" w:cstheme="minorBidi"/>
            <w:kern w:val="2"/>
            <w:sz w:val="21"/>
            <w:szCs w:val="22"/>
            <w:lang w:val="en-US" w:eastAsia="zh-CN"/>
          </w:rPr>
          <w:tab/>
        </w:r>
      </w:del>
      <w:del w:id="1310" w:author="ZTE-Leyi" w:date="2025-11-25T13:22:00Z">
        <w:r>
          <w:rPr/>
          <w:delText>Solution #2.</w:delText>
        </w:r>
      </w:del>
      <w:del w:id="1311" w:author="ZTE-Leyi" w:date="2025-11-25T13:22:00Z">
        <w:r>
          <w:rPr>
            <w:lang w:val="en-US" w:eastAsia="zh-CN"/>
          </w:rPr>
          <w:delText>3</w:delText>
        </w:r>
      </w:del>
      <w:del w:id="1312" w:author="ZTE-Leyi" w:date="2025-11-25T13:22:00Z">
        <w:r>
          <w:rPr/>
          <w:delText xml:space="preserve">: </w:delText>
        </w:r>
      </w:del>
      <w:del w:id="1313" w:author="ZTE-Leyi" w:date="2025-11-25T13:22:00Z">
        <w:r>
          <w:rPr>
            <w:rFonts w:cs="Arial"/>
          </w:rPr>
          <w:delText>S</w:delText>
        </w:r>
      </w:del>
      <w:del w:id="1314" w:author="ZTE-Leyi" w:date="2025-11-25T13:22:00Z">
        <w:r>
          <w:rPr>
            <w:rFonts w:cs="Arial"/>
            <w:lang w:val="en-US"/>
          </w:rPr>
          <w:delText>ecurity protection for sensing service operations between sensing entity and SF</w:delText>
        </w:r>
      </w:del>
      <w:del w:id="1315" w:author="ZTE-Leyi" w:date="2025-11-25T13:22:00Z">
        <w:r>
          <w:rPr/>
          <w:tab/>
        </w:r>
      </w:del>
      <w:del w:id="1316" w:author="ZTE-Leyi" w:date="2025-11-25T13:22:00Z">
        <w:r>
          <w:rPr/>
          <w:delText>18</w:delText>
        </w:r>
      </w:del>
    </w:p>
    <w:p>
      <w:pPr>
        <w:pStyle w:val="15"/>
        <w:rPr>
          <w:del w:id="1317" w:author="ZTE-Leyi" w:date="2025-11-25T13:22:00Z"/>
          <w:rFonts w:asciiTheme="minorHAnsi" w:hAnsiTheme="minorHAnsi" w:cstheme="minorBidi"/>
          <w:kern w:val="2"/>
          <w:sz w:val="21"/>
          <w:szCs w:val="22"/>
          <w:lang w:val="en-US" w:eastAsia="zh-CN"/>
        </w:rPr>
      </w:pPr>
      <w:del w:id="1318" w:author="ZTE-Leyi" w:date="2025-11-25T13:22:00Z">
        <w:r>
          <w:rPr/>
          <w:delText>6.</w:delText>
        </w:r>
      </w:del>
      <w:del w:id="1319" w:author="ZTE-Leyi" w:date="2025-11-25T13:22:00Z">
        <w:r>
          <w:rPr>
            <w:lang w:val="en-US" w:eastAsia="zh-CN"/>
          </w:rPr>
          <w:delText>2.3</w:delText>
        </w:r>
      </w:del>
      <w:del w:id="1320" w:author="ZTE-Leyi" w:date="2025-11-25T13:22:00Z">
        <w:r>
          <w:rPr/>
          <w:delText>.1</w:delText>
        </w:r>
      </w:del>
      <w:del w:id="1321" w:author="ZTE-Leyi" w:date="2025-11-25T13:22:00Z">
        <w:r>
          <w:rPr>
            <w:rFonts w:asciiTheme="minorHAnsi" w:hAnsiTheme="minorHAnsi" w:cstheme="minorBidi"/>
            <w:kern w:val="2"/>
            <w:sz w:val="21"/>
            <w:szCs w:val="22"/>
            <w:lang w:val="en-US" w:eastAsia="zh-CN"/>
          </w:rPr>
          <w:tab/>
        </w:r>
      </w:del>
      <w:del w:id="1322" w:author="ZTE-Leyi" w:date="2025-11-25T13:22:00Z">
        <w:r>
          <w:rPr/>
          <w:delText>Introduction</w:delText>
        </w:r>
      </w:del>
      <w:del w:id="1323" w:author="ZTE-Leyi" w:date="2025-11-25T13:22:00Z">
        <w:r>
          <w:rPr/>
          <w:tab/>
        </w:r>
      </w:del>
      <w:del w:id="1324" w:author="ZTE-Leyi" w:date="2025-11-25T13:22:00Z">
        <w:r>
          <w:rPr/>
          <w:delText>18</w:delText>
        </w:r>
      </w:del>
    </w:p>
    <w:p>
      <w:pPr>
        <w:pStyle w:val="15"/>
        <w:rPr>
          <w:del w:id="1325" w:author="ZTE-Leyi" w:date="2025-11-25T13:22:00Z"/>
          <w:rFonts w:asciiTheme="minorHAnsi" w:hAnsiTheme="minorHAnsi" w:cstheme="minorBidi"/>
          <w:kern w:val="2"/>
          <w:sz w:val="21"/>
          <w:szCs w:val="22"/>
          <w:lang w:val="en-US" w:eastAsia="zh-CN"/>
        </w:rPr>
      </w:pPr>
      <w:del w:id="1326" w:author="ZTE-Leyi" w:date="2025-11-25T13:22:00Z">
        <w:r>
          <w:rPr/>
          <w:delText>6.</w:delText>
        </w:r>
      </w:del>
      <w:del w:id="1327" w:author="ZTE-Leyi" w:date="2025-11-25T13:22:00Z">
        <w:r>
          <w:rPr>
            <w:lang w:val="en-US" w:eastAsia="zh-CN"/>
          </w:rPr>
          <w:delText>2.3</w:delText>
        </w:r>
      </w:del>
      <w:del w:id="1328" w:author="ZTE-Leyi" w:date="2025-11-25T13:22:00Z">
        <w:r>
          <w:rPr/>
          <w:delText>.2</w:delText>
        </w:r>
      </w:del>
      <w:del w:id="1329" w:author="ZTE-Leyi" w:date="2025-11-25T13:22:00Z">
        <w:r>
          <w:rPr>
            <w:rFonts w:asciiTheme="minorHAnsi" w:hAnsiTheme="minorHAnsi" w:cstheme="minorBidi"/>
            <w:kern w:val="2"/>
            <w:sz w:val="21"/>
            <w:szCs w:val="22"/>
            <w:lang w:val="en-US" w:eastAsia="zh-CN"/>
          </w:rPr>
          <w:tab/>
        </w:r>
      </w:del>
      <w:del w:id="1330" w:author="ZTE-Leyi" w:date="2025-11-25T13:22:00Z">
        <w:r>
          <w:rPr/>
          <w:delText>Solution details</w:delText>
        </w:r>
      </w:del>
      <w:del w:id="1331" w:author="ZTE-Leyi" w:date="2025-11-25T13:22:00Z">
        <w:r>
          <w:rPr/>
          <w:tab/>
        </w:r>
      </w:del>
      <w:del w:id="1332" w:author="ZTE-Leyi" w:date="2025-11-25T13:22:00Z">
        <w:r>
          <w:rPr/>
          <w:delText>18</w:delText>
        </w:r>
      </w:del>
    </w:p>
    <w:p>
      <w:pPr>
        <w:pStyle w:val="15"/>
        <w:rPr>
          <w:del w:id="1333" w:author="ZTE-Leyi" w:date="2025-11-25T13:22:00Z"/>
          <w:rFonts w:asciiTheme="minorHAnsi" w:hAnsiTheme="minorHAnsi" w:cstheme="minorBidi"/>
          <w:kern w:val="2"/>
          <w:sz w:val="21"/>
          <w:szCs w:val="22"/>
          <w:lang w:val="en-US" w:eastAsia="zh-CN"/>
        </w:rPr>
      </w:pPr>
      <w:del w:id="1334" w:author="ZTE-Leyi" w:date="2025-11-25T13:22:00Z">
        <w:r>
          <w:rPr/>
          <w:delText>6.</w:delText>
        </w:r>
      </w:del>
      <w:del w:id="1335" w:author="ZTE-Leyi" w:date="2025-11-25T13:22:00Z">
        <w:r>
          <w:rPr>
            <w:lang w:val="en-US" w:eastAsia="zh-CN"/>
          </w:rPr>
          <w:delText>2.3</w:delText>
        </w:r>
      </w:del>
      <w:del w:id="1336" w:author="ZTE-Leyi" w:date="2025-11-25T13:22:00Z">
        <w:r>
          <w:rPr/>
          <w:delText>.3</w:delText>
        </w:r>
      </w:del>
      <w:del w:id="1337" w:author="ZTE-Leyi" w:date="2025-11-25T13:22:00Z">
        <w:r>
          <w:rPr>
            <w:rFonts w:asciiTheme="minorHAnsi" w:hAnsiTheme="minorHAnsi" w:cstheme="minorBidi"/>
            <w:kern w:val="2"/>
            <w:sz w:val="21"/>
            <w:szCs w:val="22"/>
            <w:lang w:val="en-US" w:eastAsia="zh-CN"/>
          </w:rPr>
          <w:tab/>
        </w:r>
      </w:del>
      <w:del w:id="1338" w:author="ZTE-Leyi" w:date="2025-11-25T13:22:00Z">
        <w:r>
          <w:rPr/>
          <w:delText>Evaluation</w:delText>
        </w:r>
      </w:del>
      <w:del w:id="1339" w:author="ZTE-Leyi" w:date="2025-11-25T13:22:00Z">
        <w:r>
          <w:rPr/>
          <w:tab/>
        </w:r>
      </w:del>
      <w:del w:id="1340" w:author="ZTE-Leyi" w:date="2025-11-25T13:22:00Z">
        <w:r>
          <w:rPr/>
          <w:delText>18</w:delText>
        </w:r>
      </w:del>
    </w:p>
    <w:p>
      <w:pPr>
        <w:pStyle w:val="17"/>
        <w:rPr>
          <w:del w:id="1341" w:author="ZTE-Leyi" w:date="2025-11-25T13:22:00Z"/>
          <w:rFonts w:asciiTheme="minorHAnsi" w:hAnsiTheme="minorHAnsi" w:cstheme="minorBidi"/>
          <w:kern w:val="2"/>
          <w:sz w:val="21"/>
          <w:szCs w:val="22"/>
          <w:lang w:val="en-US" w:eastAsia="zh-CN"/>
        </w:rPr>
      </w:pPr>
      <w:del w:id="1342" w:author="ZTE-Leyi" w:date="2025-11-25T13:22:00Z">
        <w:r>
          <w:rPr/>
          <w:delText>6.X</w:delText>
        </w:r>
      </w:del>
      <w:del w:id="1343" w:author="ZTE-Leyi" w:date="2025-11-25T13:22:00Z">
        <w:r>
          <w:rPr>
            <w:rFonts w:asciiTheme="minorHAnsi" w:hAnsiTheme="minorHAnsi" w:cstheme="minorBidi"/>
            <w:kern w:val="2"/>
            <w:sz w:val="21"/>
            <w:szCs w:val="22"/>
            <w:lang w:val="en-US" w:eastAsia="zh-CN"/>
          </w:rPr>
          <w:tab/>
        </w:r>
      </w:del>
      <w:del w:id="1344" w:author="ZTE-Leyi" w:date="2025-11-25T13:22:00Z">
        <w:r>
          <w:rPr/>
          <w:delText>Solutions to KI#X</w:delText>
        </w:r>
      </w:del>
      <w:del w:id="1345" w:author="ZTE-Leyi" w:date="2025-11-25T13:22:00Z">
        <w:r>
          <w:rPr/>
          <w:tab/>
        </w:r>
      </w:del>
      <w:del w:id="1346" w:author="ZTE-Leyi" w:date="2025-11-25T13:22:00Z">
        <w:r>
          <w:rPr/>
          <w:delText>18</w:delText>
        </w:r>
      </w:del>
    </w:p>
    <w:p>
      <w:pPr>
        <w:pStyle w:val="16"/>
        <w:rPr>
          <w:del w:id="1347" w:author="ZTE-Leyi" w:date="2025-11-25T13:22:00Z"/>
          <w:rFonts w:asciiTheme="minorHAnsi" w:hAnsiTheme="minorHAnsi" w:cstheme="minorBidi"/>
          <w:kern w:val="2"/>
          <w:sz w:val="21"/>
          <w:szCs w:val="22"/>
          <w:lang w:val="en-US" w:eastAsia="zh-CN"/>
        </w:rPr>
      </w:pPr>
      <w:del w:id="1348" w:author="ZTE-Leyi" w:date="2025-11-25T13:22:00Z">
        <w:r>
          <w:rPr/>
          <w:delText xml:space="preserve">6.X.Y </w:delText>
        </w:r>
      </w:del>
      <w:del w:id="1349" w:author="ZTE-Leyi" w:date="2025-11-25T13:22:00Z">
        <w:r>
          <w:rPr>
            <w:rFonts w:asciiTheme="minorHAnsi" w:hAnsiTheme="minorHAnsi" w:cstheme="minorBidi"/>
            <w:kern w:val="2"/>
            <w:sz w:val="21"/>
            <w:szCs w:val="22"/>
            <w:lang w:val="en-US" w:eastAsia="zh-CN"/>
          </w:rPr>
          <w:tab/>
        </w:r>
      </w:del>
      <w:del w:id="1350" w:author="ZTE-Leyi" w:date="2025-11-25T13:22:00Z">
        <w:r>
          <w:rPr/>
          <w:delText>Solution #X.Y: &lt;Solution Title&gt;</w:delText>
        </w:r>
      </w:del>
      <w:del w:id="1351" w:author="ZTE-Leyi" w:date="2025-11-25T13:22:00Z">
        <w:r>
          <w:rPr/>
          <w:tab/>
        </w:r>
      </w:del>
      <w:del w:id="1352" w:author="ZTE-Leyi" w:date="2025-11-25T13:22:00Z">
        <w:r>
          <w:rPr/>
          <w:delText>18</w:delText>
        </w:r>
      </w:del>
    </w:p>
    <w:p>
      <w:pPr>
        <w:pStyle w:val="15"/>
        <w:rPr>
          <w:del w:id="1353" w:author="ZTE-Leyi" w:date="2025-11-25T13:22:00Z"/>
          <w:rFonts w:asciiTheme="minorHAnsi" w:hAnsiTheme="minorHAnsi" w:cstheme="minorBidi"/>
          <w:kern w:val="2"/>
          <w:sz w:val="21"/>
          <w:szCs w:val="22"/>
          <w:lang w:val="en-US" w:eastAsia="zh-CN"/>
        </w:rPr>
      </w:pPr>
      <w:del w:id="1354" w:author="ZTE-Leyi" w:date="2025-11-25T13:22:00Z">
        <w:r>
          <w:rPr/>
          <w:delText>6.X.Y.1</w:delText>
        </w:r>
      </w:del>
      <w:del w:id="1355" w:author="ZTE-Leyi" w:date="2025-11-25T13:22:00Z">
        <w:r>
          <w:rPr>
            <w:rFonts w:asciiTheme="minorHAnsi" w:hAnsiTheme="minorHAnsi" w:cstheme="minorBidi"/>
            <w:kern w:val="2"/>
            <w:sz w:val="21"/>
            <w:szCs w:val="22"/>
            <w:lang w:val="en-US" w:eastAsia="zh-CN"/>
          </w:rPr>
          <w:tab/>
        </w:r>
      </w:del>
      <w:del w:id="1356" w:author="ZTE-Leyi" w:date="2025-11-25T13:22:00Z">
        <w:r>
          <w:rPr/>
          <w:delText>Introduction</w:delText>
        </w:r>
      </w:del>
      <w:del w:id="1357" w:author="ZTE-Leyi" w:date="2025-11-25T13:22:00Z">
        <w:r>
          <w:rPr/>
          <w:tab/>
        </w:r>
      </w:del>
      <w:del w:id="1358" w:author="ZTE-Leyi" w:date="2025-11-25T13:22:00Z">
        <w:r>
          <w:rPr/>
          <w:delText>18</w:delText>
        </w:r>
      </w:del>
    </w:p>
    <w:p>
      <w:pPr>
        <w:pStyle w:val="15"/>
        <w:rPr>
          <w:del w:id="1359" w:author="ZTE-Leyi" w:date="2025-11-25T13:22:00Z"/>
          <w:rFonts w:asciiTheme="minorHAnsi" w:hAnsiTheme="minorHAnsi" w:cstheme="minorBidi"/>
          <w:kern w:val="2"/>
          <w:sz w:val="21"/>
          <w:szCs w:val="22"/>
          <w:lang w:val="en-US" w:eastAsia="zh-CN"/>
        </w:rPr>
      </w:pPr>
      <w:del w:id="1360" w:author="ZTE-Leyi" w:date="2025-11-25T13:22:00Z">
        <w:r>
          <w:rPr/>
          <w:delText>6.X.Y.2</w:delText>
        </w:r>
      </w:del>
      <w:del w:id="1361" w:author="ZTE-Leyi" w:date="2025-11-25T13:22:00Z">
        <w:r>
          <w:rPr>
            <w:rFonts w:asciiTheme="minorHAnsi" w:hAnsiTheme="minorHAnsi" w:cstheme="minorBidi"/>
            <w:kern w:val="2"/>
            <w:sz w:val="21"/>
            <w:szCs w:val="22"/>
            <w:lang w:val="en-US" w:eastAsia="zh-CN"/>
          </w:rPr>
          <w:tab/>
        </w:r>
      </w:del>
      <w:del w:id="1362" w:author="ZTE-Leyi" w:date="2025-11-25T13:22:00Z">
        <w:r>
          <w:rPr/>
          <w:delText>Solution details</w:delText>
        </w:r>
      </w:del>
      <w:del w:id="1363" w:author="ZTE-Leyi" w:date="2025-11-25T13:22:00Z">
        <w:r>
          <w:rPr/>
          <w:tab/>
        </w:r>
      </w:del>
      <w:del w:id="1364" w:author="ZTE-Leyi" w:date="2025-11-25T13:22:00Z">
        <w:r>
          <w:rPr/>
          <w:delText>18</w:delText>
        </w:r>
      </w:del>
    </w:p>
    <w:p>
      <w:pPr>
        <w:pStyle w:val="15"/>
        <w:rPr>
          <w:del w:id="1365" w:author="ZTE-Leyi" w:date="2025-11-25T13:22:00Z"/>
          <w:rFonts w:asciiTheme="minorHAnsi" w:hAnsiTheme="minorHAnsi" w:cstheme="minorBidi"/>
          <w:kern w:val="2"/>
          <w:sz w:val="21"/>
          <w:szCs w:val="22"/>
          <w:lang w:val="en-US" w:eastAsia="zh-CN"/>
        </w:rPr>
      </w:pPr>
      <w:del w:id="1366" w:author="ZTE-Leyi" w:date="2025-11-25T13:22:00Z">
        <w:r>
          <w:rPr/>
          <w:delText>6.X.Y.3</w:delText>
        </w:r>
      </w:del>
      <w:del w:id="1367" w:author="ZTE-Leyi" w:date="2025-11-25T13:22:00Z">
        <w:r>
          <w:rPr>
            <w:rFonts w:asciiTheme="minorHAnsi" w:hAnsiTheme="minorHAnsi" w:cstheme="minorBidi"/>
            <w:kern w:val="2"/>
            <w:sz w:val="21"/>
            <w:szCs w:val="22"/>
            <w:lang w:val="en-US" w:eastAsia="zh-CN"/>
          </w:rPr>
          <w:tab/>
        </w:r>
      </w:del>
      <w:del w:id="1368" w:author="ZTE-Leyi" w:date="2025-11-25T13:22:00Z">
        <w:r>
          <w:rPr/>
          <w:delText>Evaluation</w:delText>
        </w:r>
      </w:del>
      <w:del w:id="1369" w:author="ZTE-Leyi" w:date="2025-11-25T13:22:00Z">
        <w:r>
          <w:rPr/>
          <w:tab/>
        </w:r>
      </w:del>
      <w:del w:id="1370" w:author="ZTE-Leyi" w:date="2025-11-25T13:22:00Z">
        <w:r>
          <w:rPr/>
          <w:delText>18</w:delText>
        </w:r>
      </w:del>
    </w:p>
    <w:p>
      <w:pPr>
        <w:pStyle w:val="18"/>
        <w:rPr>
          <w:del w:id="1371" w:author="ZTE-Leyi" w:date="2025-11-25T13:22:00Z"/>
          <w:rFonts w:asciiTheme="minorHAnsi" w:hAnsiTheme="minorHAnsi" w:cstheme="minorBidi"/>
          <w:kern w:val="2"/>
          <w:sz w:val="21"/>
          <w:szCs w:val="22"/>
          <w:lang w:val="en-US" w:eastAsia="zh-CN"/>
        </w:rPr>
      </w:pPr>
      <w:del w:id="1372" w:author="ZTE-Leyi" w:date="2025-11-25T13:22:00Z">
        <w:r>
          <w:rPr/>
          <w:delText>7</w:delText>
        </w:r>
      </w:del>
      <w:del w:id="1373" w:author="ZTE-Leyi" w:date="2025-11-25T13:22:00Z">
        <w:r>
          <w:rPr>
            <w:rFonts w:asciiTheme="minorHAnsi" w:hAnsiTheme="minorHAnsi" w:cstheme="minorBidi"/>
            <w:kern w:val="2"/>
            <w:sz w:val="21"/>
            <w:szCs w:val="22"/>
            <w:lang w:val="en-US" w:eastAsia="zh-CN"/>
          </w:rPr>
          <w:tab/>
        </w:r>
      </w:del>
      <w:del w:id="1374" w:author="ZTE-Leyi" w:date="2025-11-25T13:22:00Z">
        <w:r>
          <w:rPr/>
          <w:delText>Conclusions</w:delText>
        </w:r>
      </w:del>
      <w:del w:id="1375" w:author="ZTE-Leyi" w:date="2025-11-25T13:22:00Z">
        <w:r>
          <w:rPr/>
          <w:tab/>
        </w:r>
      </w:del>
      <w:del w:id="1376" w:author="ZTE-Leyi" w:date="2025-11-25T13:22:00Z">
        <w:r>
          <w:rPr/>
          <w:delText>18</w:delText>
        </w:r>
      </w:del>
    </w:p>
    <w:p>
      <w:pPr>
        <w:pStyle w:val="26"/>
        <w:rPr>
          <w:del w:id="1377" w:author="ZTE-Leyi" w:date="2025-11-25T13:22:00Z"/>
          <w:rFonts w:asciiTheme="minorHAnsi" w:hAnsiTheme="minorHAnsi" w:cstheme="minorBidi"/>
          <w:b w:val="0"/>
          <w:kern w:val="2"/>
          <w:sz w:val="21"/>
          <w:szCs w:val="22"/>
          <w:lang w:val="en-US" w:eastAsia="zh-CN"/>
        </w:rPr>
      </w:pPr>
      <w:del w:id="1378" w:author="ZTE-Leyi" w:date="2025-11-25T13:22:00Z">
        <w:r>
          <w:rPr/>
          <w:delText>Annex X: Change history</w:delText>
        </w:r>
      </w:del>
      <w:del w:id="1379" w:author="ZTE-Leyi" w:date="2025-11-25T13:22:00Z">
        <w:r>
          <w:rPr/>
          <w:tab/>
        </w:r>
      </w:del>
      <w:del w:id="1380" w:author="ZTE-Leyi" w:date="2025-11-25T13:22:00Z">
        <w:r>
          <w:rPr/>
          <w:delText>19</w:delText>
        </w:r>
      </w:del>
    </w:p>
    <w:p>
      <w:r>
        <w:rPr>
          <w:sz w:val="22"/>
        </w:rPr>
        <w:fldChar w:fldCharType="end"/>
      </w:r>
    </w:p>
    <w:p>
      <w:pPr>
        <w:pStyle w:val="2"/>
      </w:pPr>
      <w:r>
        <w:br w:type="page"/>
      </w:r>
      <w:bookmarkStart w:id="13" w:name="foreword"/>
      <w:bookmarkEnd w:id="13"/>
      <w:bookmarkStart w:id="14" w:name="_Toc214979451"/>
      <w:bookmarkStart w:id="15" w:name="_Toc107843107"/>
      <w:r>
        <w:t>Foreword</w:t>
      </w:r>
      <w:bookmarkEnd w:id="14"/>
      <w:bookmarkEnd w:id="15"/>
    </w:p>
    <w:p>
      <w:r>
        <w:t xml:space="preserve">This Technical </w:t>
      </w:r>
      <w:bookmarkStart w:id="16" w:name="spectype3"/>
      <w:r>
        <w:t>Report</w:t>
      </w:r>
      <w:bookmarkEnd w:id="16"/>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9"/>
        <w:ind w:left="400" w:hanging="400"/>
      </w:pPr>
      <w:r>
        <w:t>Version x.y.z</w:t>
      </w:r>
    </w:p>
    <w:p>
      <w:pPr>
        <w:pStyle w:val="49"/>
        <w:ind w:left="400" w:hanging="400"/>
      </w:pPr>
      <w:r>
        <w:t>where:</w:t>
      </w:r>
    </w:p>
    <w:p>
      <w:pPr>
        <w:pStyle w:val="60"/>
      </w:pPr>
      <w:r>
        <w:t>x</w:t>
      </w:r>
      <w:r>
        <w:tab/>
      </w:r>
      <w:r>
        <w:t>the first digit:</w:t>
      </w:r>
    </w:p>
    <w:p>
      <w:pPr>
        <w:pStyle w:val="61"/>
      </w:pPr>
      <w:r>
        <w:t>1</w:t>
      </w:r>
      <w:r>
        <w:tab/>
      </w:r>
      <w:r>
        <w:t>presented to TSG for information;</w:t>
      </w:r>
    </w:p>
    <w:p>
      <w:pPr>
        <w:pStyle w:val="61"/>
      </w:pPr>
      <w:r>
        <w:t>2</w:t>
      </w:r>
      <w:r>
        <w:tab/>
      </w:r>
      <w:r>
        <w:t>presented to TSG for approval;</w:t>
      </w:r>
    </w:p>
    <w:p>
      <w:pPr>
        <w:pStyle w:val="61"/>
      </w:pPr>
      <w:r>
        <w:t>3</w:t>
      </w:r>
      <w:r>
        <w:tab/>
      </w:r>
      <w:r>
        <w:t>or greater indicates TSG approved document under change control.</w:t>
      </w:r>
    </w:p>
    <w:p>
      <w:pPr>
        <w:pStyle w:val="60"/>
      </w:pPr>
      <w:r>
        <w:t>y</w:t>
      </w:r>
      <w:r>
        <w:tab/>
      </w:r>
      <w:r>
        <w:t>the second digit is incremented for all changes of substance, i.e. technical enhancements, corrections, updates, etc.</w:t>
      </w:r>
    </w:p>
    <w:p>
      <w:pPr>
        <w:pStyle w:val="60"/>
      </w:pPr>
      <w:r>
        <w:t>z</w:t>
      </w:r>
      <w:r>
        <w:tab/>
      </w:r>
      <w:r>
        <w:t>the third digit is incremented when editorial only changes have been incorporated in the document.</w:t>
      </w:r>
    </w:p>
    <w:p>
      <w:r>
        <w:t>In the present document, modal verbs have the following meanings:</w:t>
      </w:r>
    </w:p>
    <w:p>
      <w:pPr>
        <w:pStyle w:val="45"/>
      </w:pPr>
      <w:r>
        <w:rPr>
          <w:b/>
        </w:rPr>
        <w:t>shall</w:t>
      </w:r>
      <w:r>
        <w:tab/>
      </w:r>
      <w:r>
        <w:tab/>
      </w:r>
      <w:r>
        <w:t>indicates a mandatory requirement to do something</w:t>
      </w:r>
    </w:p>
    <w:p>
      <w:pPr>
        <w:pStyle w:val="45"/>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5"/>
      </w:pPr>
      <w:r>
        <w:rPr>
          <w:b/>
        </w:rPr>
        <w:t>should</w:t>
      </w:r>
      <w:r>
        <w:tab/>
      </w:r>
      <w:r>
        <w:tab/>
      </w:r>
      <w:r>
        <w:t>indicates a recommendation to do something</w:t>
      </w:r>
    </w:p>
    <w:p>
      <w:pPr>
        <w:pStyle w:val="45"/>
      </w:pPr>
      <w:r>
        <w:rPr>
          <w:b/>
        </w:rPr>
        <w:t>should not</w:t>
      </w:r>
      <w:r>
        <w:tab/>
      </w:r>
      <w:r>
        <w:t>indicates a recommendation not to do something</w:t>
      </w:r>
    </w:p>
    <w:p>
      <w:pPr>
        <w:pStyle w:val="45"/>
      </w:pPr>
      <w:r>
        <w:rPr>
          <w:b/>
        </w:rPr>
        <w:t>may</w:t>
      </w:r>
      <w:r>
        <w:tab/>
      </w:r>
      <w:r>
        <w:tab/>
      </w:r>
      <w:r>
        <w:t>indicates permission to do something</w:t>
      </w:r>
    </w:p>
    <w:p>
      <w:pPr>
        <w:pStyle w:val="45"/>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5"/>
      </w:pPr>
      <w:r>
        <w:rPr>
          <w:b/>
        </w:rPr>
        <w:t>can</w:t>
      </w:r>
      <w:r>
        <w:tab/>
      </w:r>
      <w:r>
        <w:tab/>
      </w:r>
      <w:r>
        <w:t>indicates that something is possible</w:t>
      </w:r>
    </w:p>
    <w:p>
      <w:pPr>
        <w:pStyle w:val="45"/>
      </w:pPr>
      <w:r>
        <w:rPr>
          <w:b/>
        </w:rPr>
        <w:t>cannot</w:t>
      </w:r>
      <w:r>
        <w:tab/>
      </w:r>
      <w:r>
        <w:tab/>
      </w:r>
      <w:r>
        <w:t>indicates that something is impossible</w:t>
      </w:r>
    </w:p>
    <w:p>
      <w:r>
        <w:t>The constructions "can" and "cannot" are not substitutes for "may" and "need not".</w:t>
      </w:r>
    </w:p>
    <w:p>
      <w:pPr>
        <w:pStyle w:val="45"/>
      </w:pPr>
      <w:r>
        <w:rPr>
          <w:b/>
        </w:rPr>
        <w:t>will</w:t>
      </w:r>
      <w:r>
        <w:tab/>
      </w:r>
      <w:r>
        <w:tab/>
      </w:r>
      <w:r>
        <w:t>indicates that something is certain or expected to happen as a result of action taken by an agency the behaviour of which is outside the scope of the present document</w:t>
      </w:r>
    </w:p>
    <w:p>
      <w:pPr>
        <w:pStyle w:val="45"/>
      </w:pPr>
      <w:r>
        <w:rPr>
          <w:b/>
        </w:rPr>
        <w:t>will not</w:t>
      </w:r>
      <w:r>
        <w:tab/>
      </w:r>
      <w:r>
        <w:tab/>
      </w:r>
      <w:r>
        <w:t>indicates that something is certain or expected not to happen as a result of action taken by an agency the behaviour of which is outside the scope of the present document</w:t>
      </w:r>
    </w:p>
    <w:p>
      <w:pPr>
        <w:pStyle w:val="45"/>
      </w:pPr>
      <w:r>
        <w:rPr>
          <w:b/>
        </w:rPr>
        <w:t>might</w:t>
      </w:r>
      <w:r>
        <w:tab/>
      </w:r>
      <w:r>
        <w:t>indicates a likelihood that something will happen as a result of action taken by some agency the behaviour of which is outside the scope of the present document</w:t>
      </w:r>
    </w:p>
    <w:p>
      <w:pPr>
        <w:pStyle w:val="45"/>
      </w:pPr>
      <w:r>
        <w:rPr>
          <w:b/>
        </w:rPr>
        <w:t>might not</w:t>
      </w:r>
      <w:r>
        <w:tab/>
      </w:r>
      <w:r>
        <w:t>indicates a likelihood that something will not happen as a result of action taken by some agency the behaviour of which is outside the scope of the present document</w:t>
      </w:r>
    </w:p>
    <w:p>
      <w:r>
        <w:t>In addition:</w:t>
      </w:r>
    </w:p>
    <w:p>
      <w:pPr>
        <w:pStyle w:val="45"/>
      </w:pPr>
      <w:r>
        <w:rPr>
          <w:b/>
        </w:rPr>
        <w:t>is</w:t>
      </w:r>
      <w:r>
        <w:tab/>
      </w:r>
      <w:r>
        <w:t>(or any other verb in the indicative mood) indicates a statement of fact</w:t>
      </w:r>
    </w:p>
    <w:p>
      <w:pPr>
        <w:pStyle w:val="45"/>
      </w:pPr>
      <w:r>
        <w:rPr>
          <w:b/>
        </w:rPr>
        <w:t>is not</w:t>
      </w:r>
      <w:r>
        <w:tab/>
      </w:r>
      <w:r>
        <w:t>(or any other negative verb in the indicative mood) indicates a statement of fact</w:t>
      </w:r>
    </w:p>
    <w:p>
      <w:r>
        <w:t>The constructions "is" and "is not" do not indicate requirements.</w:t>
      </w:r>
    </w:p>
    <w:p>
      <w:pPr>
        <w:pStyle w:val="2"/>
      </w:pPr>
      <w:bookmarkStart w:id="17" w:name="introduction"/>
      <w:bookmarkEnd w:id="17"/>
      <w:r>
        <w:br w:type="page"/>
      </w:r>
      <w:bookmarkStart w:id="18" w:name="scope"/>
      <w:bookmarkEnd w:id="18"/>
      <w:bookmarkStart w:id="19" w:name="_Toc214979452"/>
      <w:bookmarkStart w:id="20" w:name="_Toc107843108"/>
      <w:r>
        <w:t>1</w:t>
      </w:r>
      <w:r>
        <w:tab/>
      </w:r>
      <w:r>
        <w:t>Scope</w:t>
      </w:r>
      <w:bookmarkEnd w:id="19"/>
      <w:bookmarkEnd w:id="20"/>
    </w:p>
    <w:p>
      <w:pPr>
        <w:rPr>
          <w:lang w:val="en-US" w:eastAsia="zh-CN"/>
        </w:rPr>
      </w:pPr>
      <w:bookmarkStart w:id="21" w:name="references"/>
      <w:bookmarkEnd w:id="21"/>
      <w:bookmarkStart w:id="22" w:name="_Hlk164670837"/>
      <w:bookmarkStart w:id="23" w:name="_Toc107843109"/>
      <w:r>
        <w:t>The present document investigates and identifies the security</w:t>
      </w:r>
      <w:r>
        <w:rPr>
          <w:rFonts w:eastAsia="DengXian"/>
          <w:color w:val="000000"/>
          <w:lang w:eastAsia="zh-CN"/>
        </w:rPr>
        <w:t xml:space="preserve"> </w:t>
      </w:r>
      <w:r>
        <w:t>threats, requirements and potential solution for Integrated Sensing and Communication (ISAC). Based on the architecture and system level enhancements studied in TR 23.700-14 [2]</w:t>
      </w:r>
      <w:bookmarkEnd w:id="22"/>
      <w:r>
        <w:t xml:space="preserve">, the work in this document </w:t>
      </w:r>
      <w:r>
        <w:rPr>
          <w:lang w:val="en-US" w:eastAsia="zh-CN"/>
        </w:rPr>
        <w:t xml:space="preserve">focuses on the security </w:t>
      </w:r>
      <w:r>
        <w:rPr>
          <w:rFonts w:hint="eastAsia"/>
          <w:lang w:val="en-US" w:eastAsia="zh-CN"/>
        </w:rPr>
        <w:t>and</w:t>
      </w:r>
      <w:r>
        <w:rPr>
          <w:lang w:val="en-US" w:eastAsia="zh-CN"/>
        </w:rPr>
        <w:t xml:space="preserve"> privacy</w:t>
      </w:r>
      <w:r>
        <w:rPr>
          <w:rFonts w:hint="eastAsia"/>
          <w:lang w:val="en-US" w:eastAsia="zh-CN"/>
        </w:rPr>
        <w:t xml:space="preserve"> </w:t>
      </w:r>
      <w:r>
        <w:rPr>
          <w:lang w:val="en-US" w:eastAsia="zh-CN"/>
        </w:rPr>
        <w:t>aspects of gNB-based</w:t>
      </w:r>
      <w:del w:id="1381" w:author="S3-254603" w:date="2025-11-25T11:50:00Z">
        <w:r>
          <w:rPr>
            <w:lang w:val="en-US" w:eastAsia="zh-CN"/>
          </w:rPr>
          <w:delText xml:space="preserve"> mono-static</w:delText>
        </w:r>
      </w:del>
      <w:r>
        <w:rPr>
          <w:lang w:val="en-US" w:eastAsia="zh-CN"/>
        </w:rPr>
        <w:t xml:space="preserve"> sensing </w:t>
      </w:r>
      <w:del w:id="1382" w:author="S3-254603" w:date="2025-11-25T11:51:00Z">
        <w:r>
          <w:rPr>
            <w:lang w:val="en-US" w:eastAsia="zh-CN"/>
          </w:rPr>
          <w:delText xml:space="preserve">mode </w:delText>
        </w:r>
      </w:del>
      <w:r>
        <w:rPr>
          <w:lang w:val="en-US" w:eastAsia="zh-CN"/>
        </w:rPr>
        <w:t xml:space="preserve">for </w:t>
      </w:r>
      <w:ins w:id="1383" w:author="S3-254603" w:date="2025-11-25T11:51:00Z">
        <w:r>
          <w:rPr>
            <w:lang w:val="en-US" w:eastAsia="zh-CN"/>
          </w:rPr>
          <w:t>aerial object (e.g. drone)</w:t>
        </w:r>
      </w:ins>
      <w:del w:id="1384" w:author="S3-254603" w:date="2025-11-25T11:51:00Z">
        <w:r>
          <w:rPr>
            <w:lang w:val="en-US" w:eastAsia="zh-CN"/>
          </w:rPr>
          <w:delText>UAV</w:delText>
        </w:r>
      </w:del>
      <w:r>
        <w:rPr>
          <w:lang w:val="en-US" w:eastAsia="zh-CN"/>
        </w:rPr>
        <w:t xml:space="preserve"> sensing target use cases.</w:t>
      </w:r>
    </w:p>
    <w:p>
      <w:pPr>
        <w:rPr>
          <w:lang w:eastAsia="zh-CN"/>
        </w:rPr>
      </w:pPr>
      <w:r>
        <w:rPr>
          <w:lang w:val="en-US"/>
        </w:rPr>
        <w:t xml:space="preserve">The </w:t>
      </w:r>
      <w:ins w:id="1385" w:author="S3-254603" w:date="2025-11-25T11:51:00Z">
        <w:r>
          <w:rPr>
            <w:lang w:val="en-US" w:eastAsia="zh-CN"/>
          </w:rPr>
          <w:t>aerial object</w:t>
        </w:r>
      </w:ins>
      <w:del w:id="1386" w:author="S3-254603" w:date="2025-11-25T11:51:00Z">
        <w:r>
          <w:rPr>
            <w:lang w:val="en-US"/>
          </w:rPr>
          <w:delText>UAV</w:delText>
        </w:r>
      </w:del>
      <w:r>
        <w:rPr>
          <w:lang w:val="en-US"/>
        </w:rPr>
        <w:t xml:space="preserve"> sensing target uses cases defined by TS 22.137 [3]</w:t>
      </w:r>
      <w:r>
        <w:rPr>
          <w:lang w:eastAsia="zh-CN"/>
        </w:rPr>
        <w:t xml:space="preserve"> and TR 22.837</w:t>
      </w:r>
      <w:r>
        <w:rPr>
          <w:lang w:val="en-US"/>
        </w:rPr>
        <w:t xml:space="preserve"> [4] </w:t>
      </w:r>
      <w:r>
        <w:rPr>
          <w:lang w:eastAsia="zh-CN"/>
        </w:rPr>
        <w:t>serve either the purpose of public safety, or as requested by the management entity (UAV management department, USS or UTM), without the necessity to identify the object.</w:t>
      </w:r>
    </w:p>
    <w:p>
      <w:r>
        <w:t xml:space="preserve">Specifically, the present document covers the following: </w:t>
      </w:r>
    </w:p>
    <w:p>
      <w:pPr>
        <w:pStyle w:val="49"/>
        <w:ind w:left="400" w:hanging="400"/>
        <w:rPr>
          <w:lang w:eastAsia="zh-CN"/>
        </w:rPr>
      </w:pPr>
      <w:r>
        <w:rPr>
          <w:lang w:eastAsia="zh-CN"/>
        </w:rPr>
        <w:t>-</w:t>
      </w:r>
      <w:r>
        <w:rPr>
          <w:lang w:eastAsia="zh-CN"/>
        </w:rPr>
        <w:tab/>
      </w:r>
      <w:r>
        <w:rPr>
          <w:lang w:eastAsia="zh-CN"/>
        </w:rPr>
        <w:t>The identified key issues, threats, potential requirements and solutions for security protection during the service operations and procedures supporting Sensing services;</w:t>
      </w:r>
    </w:p>
    <w:p>
      <w:pPr>
        <w:pStyle w:val="49"/>
        <w:ind w:left="400" w:hanging="400"/>
      </w:pPr>
      <w:r>
        <w:rPr>
          <w:lang w:eastAsia="zh-CN"/>
        </w:rPr>
        <w:t>-</w:t>
      </w:r>
      <w:r>
        <w:rPr>
          <w:lang w:eastAsia="zh-CN"/>
        </w:rPr>
        <w:tab/>
      </w:r>
      <w:r>
        <w:rPr>
          <w:lang w:eastAsia="zh-CN"/>
        </w:rPr>
        <w:t>The identified key issues, threats, potential requirements and</w:t>
      </w:r>
      <w:r>
        <w:t xml:space="preserve"> solutions</w:t>
      </w:r>
      <w:r>
        <w:rPr>
          <w:lang w:eastAsia="zh-CN"/>
        </w:rPr>
        <w:t xml:space="preserve"> for protecting privacy for sensing data collection, sensing data processing, and sensing data exposure.</w:t>
      </w:r>
    </w:p>
    <w:p>
      <w:pPr>
        <w:pStyle w:val="2"/>
      </w:pPr>
      <w:bookmarkStart w:id="24" w:name="_Toc214979453"/>
      <w:r>
        <w:t>2</w:t>
      </w:r>
      <w:r>
        <w:tab/>
      </w:r>
      <w:r>
        <w:t>References</w:t>
      </w:r>
      <w:bookmarkEnd w:id="23"/>
      <w:bookmarkEnd w:id="24"/>
    </w:p>
    <w:p>
      <w:r>
        <w:t>The following documents contain provisions which, through reference in this text, constitute provisions of the present document.</w:t>
      </w:r>
    </w:p>
    <w:p>
      <w:pPr>
        <w:pStyle w:val="49"/>
        <w:ind w:left="400" w:hanging="400"/>
      </w:pPr>
      <w:r>
        <w:t>-</w:t>
      </w:r>
      <w:r>
        <w:tab/>
      </w:r>
      <w:r>
        <w:t>References are either specific (identified by date of publication, edition number, version number, etc.) or non</w:t>
      </w:r>
      <w:r>
        <w:noBreakHyphen/>
      </w:r>
      <w:r>
        <w:t>specific.</w:t>
      </w:r>
    </w:p>
    <w:p>
      <w:pPr>
        <w:pStyle w:val="49"/>
        <w:ind w:left="400" w:hanging="400"/>
      </w:pPr>
      <w:r>
        <w:t>-</w:t>
      </w:r>
      <w:r>
        <w:tab/>
      </w:r>
      <w:r>
        <w:t>For a specific reference, subsequent revisions do not apply.</w:t>
      </w:r>
    </w:p>
    <w:p>
      <w:pPr>
        <w:pStyle w:val="49"/>
        <w:ind w:left="400" w:hanging="40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5"/>
      </w:pPr>
      <w:r>
        <w:t>[1]</w:t>
      </w:r>
      <w:r>
        <w:tab/>
      </w:r>
      <w:r>
        <w:t>3GPP TR 21.905: "Vocabulary for 3GPP Specifications".</w:t>
      </w:r>
    </w:p>
    <w:p>
      <w:pPr>
        <w:pStyle w:val="45"/>
      </w:pPr>
      <w:bookmarkStart w:id="25" w:name="definitions"/>
      <w:bookmarkEnd w:id="25"/>
      <w:bookmarkStart w:id="26" w:name="_Hlk207352919"/>
      <w:bookmarkStart w:id="27" w:name="_Toc107843110"/>
      <w:r>
        <w:t>[2]</w:t>
      </w:r>
      <w:r>
        <w:tab/>
      </w:r>
      <w:r>
        <w:t>3GPP TR 23.700-14: "Study on Integrated Sensing and Communication; Stage 2".</w:t>
      </w:r>
    </w:p>
    <w:p>
      <w:pPr>
        <w:pStyle w:val="45"/>
      </w:pPr>
      <w:r>
        <w:t>[3]</w:t>
      </w:r>
      <w:r>
        <w:tab/>
      </w:r>
      <w:r>
        <w:t>3GPP TS 22.137: "Service requirements for Integrated Sensing and Communication; Stage 1".</w:t>
      </w:r>
    </w:p>
    <w:p>
      <w:pPr>
        <w:pStyle w:val="45"/>
        <w:rPr>
          <w:rFonts w:eastAsia="Malgun Gothic"/>
          <w:lang w:eastAsia="ko-KR"/>
        </w:rPr>
      </w:pPr>
      <w:r>
        <w:rPr>
          <w:rFonts w:hint="eastAsia" w:eastAsia="Malgun Gothic"/>
          <w:lang w:eastAsia="ko-KR"/>
        </w:rPr>
        <w:t>[</w:t>
      </w:r>
      <w:r>
        <w:rPr>
          <w:rFonts w:eastAsia="Malgun Gothic"/>
          <w:lang w:eastAsia="ko-KR"/>
        </w:rPr>
        <w:t>4</w:t>
      </w:r>
      <w:r>
        <w:rPr>
          <w:rFonts w:hint="eastAsia" w:eastAsia="Malgun Gothic"/>
          <w:lang w:eastAsia="ko-KR"/>
        </w:rPr>
        <w:t>]</w:t>
      </w:r>
      <w:r>
        <w:rPr>
          <w:rFonts w:eastAsia="Malgun Gothic"/>
          <w:lang w:eastAsia="ko-KR"/>
        </w:rPr>
        <w:tab/>
      </w:r>
      <w:r>
        <w:t>3GPP </w:t>
      </w:r>
      <w:r>
        <w:rPr>
          <w:rFonts w:hint="eastAsia" w:eastAsia="Malgun Gothic"/>
          <w:szCs w:val="32"/>
          <w:lang w:val="en-US" w:eastAsia="ko-KR"/>
        </w:rPr>
        <w:t>TR</w:t>
      </w:r>
      <w:r>
        <w:rPr>
          <w:lang w:eastAsia="ko-KR"/>
        </w:rPr>
        <w:t> 22.837</w:t>
      </w:r>
      <w:r>
        <w:rPr>
          <w:rFonts w:hint="eastAsia" w:eastAsia="Malgun Gothic"/>
          <w:lang w:eastAsia="ko-KR"/>
        </w:rPr>
        <w:t>: "</w:t>
      </w:r>
      <w:r>
        <w:rPr>
          <w:rFonts w:eastAsia="Malgun Gothic"/>
          <w:lang w:eastAsia="ko-KR"/>
        </w:rPr>
        <w:t>Feasibility Study on Integrated Sensing and Communication</w:t>
      </w:r>
      <w:r>
        <w:rPr>
          <w:rFonts w:hint="eastAsia" w:eastAsia="Malgun Gothic"/>
          <w:lang w:eastAsia="ko-KR"/>
        </w:rPr>
        <w:t>".</w:t>
      </w:r>
    </w:p>
    <w:p>
      <w:pPr>
        <w:pStyle w:val="45"/>
        <w:rPr>
          <w:rFonts w:eastAsia="Malgun Gothic"/>
          <w:lang w:eastAsia="ko-KR"/>
        </w:rPr>
      </w:pPr>
      <w:r>
        <w:rPr>
          <w:rFonts w:hint="eastAsia"/>
          <w:lang w:eastAsia="zh-CN"/>
        </w:rPr>
        <w:t>[</w:t>
      </w:r>
      <w:r>
        <w:rPr>
          <w:lang w:eastAsia="zh-CN"/>
        </w:rPr>
        <w:t>5]</w:t>
      </w:r>
      <w:r>
        <w:rPr>
          <w:lang w:eastAsia="zh-CN"/>
        </w:rPr>
        <w:tab/>
      </w:r>
      <w:r>
        <w:t>3GPP </w:t>
      </w:r>
      <w:r>
        <w:rPr>
          <w:rFonts w:hint="eastAsia" w:eastAsia="Malgun Gothic"/>
          <w:szCs w:val="32"/>
          <w:lang w:val="en-US" w:eastAsia="ko-KR"/>
        </w:rPr>
        <w:t>TR</w:t>
      </w:r>
      <w:r>
        <w:rPr>
          <w:lang w:eastAsia="ko-KR"/>
        </w:rPr>
        <w:t> 33.501</w:t>
      </w:r>
      <w:r>
        <w:rPr>
          <w:rFonts w:hint="eastAsia" w:eastAsia="Malgun Gothic"/>
          <w:lang w:eastAsia="ko-KR"/>
        </w:rPr>
        <w:t>: "</w:t>
      </w:r>
      <w:r>
        <w:rPr>
          <w:rFonts w:eastAsia="Malgun Gothic"/>
          <w:lang w:eastAsia="ko-KR"/>
        </w:rPr>
        <w:t>Security architecture and procedures for 5G system</w:t>
      </w:r>
      <w:r>
        <w:rPr>
          <w:rFonts w:hint="eastAsia" w:eastAsia="Malgun Gothic"/>
          <w:lang w:eastAsia="ko-KR"/>
        </w:rPr>
        <w:t>".</w:t>
      </w:r>
    </w:p>
    <w:p>
      <w:pPr>
        <w:pStyle w:val="45"/>
      </w:pPr>
      <w:r>
        <w:t>[</w:t>
      </w:r>
      <w:r>
        <w:rPr>
          <w:rFonts w:hint="eastAsia"/>
          <w:lang w:val="en-US" w:eastAsia="zh-CN"/>
        </w:rPr>
        <w:t>6</w:t>
      </w:r>
      <w:r>
        <w:t>]</w:t>
      </w:r>
      <w:r>
        <w:tab/>
      </w:r>
      <w:r>
        <w:t xml:space="preserve">3GPP TS 33.310: "Network Domain Security (NDS); Authentication Framework (AF)". </w:t>
      </w:r>
    </w:p>
    <w:p>
      <w:pPr>
        <w:ind w:firstLine="284"/>
        <w:rPr>
          <w:lang w:val="en-US" w:eastAsia="zh-CN"/>
        </w:rPr>
      </w:pPr>
      <w:r>
        <w:rPr>
          <w:rFonts w:hint="eastAsia"/>
          <w:lang w:val="en-US" w:eastAsia="zh-CN"/>
        </w:rPr>
        <w:t>[7]</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3GPP TS </w:t>
      </w:r>
      <w:r>
        <w:t>33.210</w:t>
      </w:r>
      <w:r>
        <w:rPr>
          <w:rFonts w:hint="eastAsia"/>
          <w:lang w:val="en-US" w:eastAsia="zh-CN"/>
        </w:rPr>
        <w:t>: "</w:t>
      </w:r>
      <w:r>
        <w:rPr>
          <w:lang w:val="en-US" w:eastAsia="zh-CN"/>
        </w:rPr>
        <w:t>3G security; Network Domain Security (NDS); IP network layer security”</w:t>
      </w:r>
      <w:r>
        <w:rPr>
          <w:rFonts w:hint="eastAsia"/>
          <w:lang w:val="en-US" w:eastAsia="zh-CN"/>
        </w:rPr>
        <w:t>.</w:t>
      </w:r>
    </w:p>
    <w:p>
      <w:pPr>
        <w:numPr>
          <w:ilvl w:val="0"/>
          <w:numId w:val="1"/>
        </w:numPr>
        <w:ind w:firstLine="284"/>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IETF RFC 6749: </w:t>
      </w:r>
      <w:r>
        <w:t>"</w:t>
      </w:r>
      <w:r>
        <w:rPr>
          <w:rFonts w:hint="eastAsia"/>
          <w:lang w:val="en-US" w:eastAsia="zh-CN"/>
        </w:rPr>
        <w:t>The OAuth 2.0 Authorization Framework</w:t>
      </w:r>
      <w:r>
        <w:t>"</w:t>
      </w:r>
      <w:r>
        <w:rPr>
          <w:rFonts w:hint="eastAsia"/>
          <w:lang w:val="en-US" w:eastAsia="zh-CN"/>
        </w:rPr>
        <w:t>.</w:t>
      </w:r>
    </w:p>
    <w:p>
      <w:pPr>
        <w:numPr>
          <w:ilvl w:val="0"/>
          <w:numId w:val="1"/>
        </w:numPr>
        <w:ind w:firstLine="284"/>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3GPP TS 23.501: "System Architecture for the 5G System".</w:t>
      </w:r>
    </w:p>
    <w:p>
      <w:pPr>
        <w:numPr>
          <w:ilvl w:val="0"/>
          <w:numId w:val="1"/>
        </w:numPr>
        <w:ind w:firstLine="284"/>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3GPP TS 33.122: "Security Aspects of Common API Framework for 3GPP Northbound APIs".</w:t>
      </w:r>
    </w:p>
    <w:p>
      <w:pPr>
        <w:pStyle w:val="45"/>
      </w:pPr>
      <w:r>
        <w:t>[</w:t>
      </w:r>
      <w:r>
        <w:rPr>
          <w:rFonts w:hint="eastAsia"/>
          <w:lang w:val="en-US" w:eastAsia="zh-CN"/>
        </w:rPr>
        <w:t>11</w:t>
      </w:r>
      <w:r>
        <w:t>]</w:t>
      </w:r>
      <w:r>
        <w:tab/>
      </w:r>
      <w:r>
        <w:t>IETF RFC 6083: "Datagram Transport Layer Security (DTLS) for Stream Control Transmission Protocol (SCTP)".</w:t>
      </w:r>
    </w:p>
    <w:p>
      <w:pPr>
        <w:pStyle w:val="45"/>
        <w:rPr>
          <w:rFonts w:eastAsia="Malgun Gothic"/>
          <w:lang w:eastAsia="zh-CN"/>
        </w:rPr>
      </w:pPr>
    </w:p>
    <w:bookmarkEnd w:id="26"/>
    <w:p>
      <w:pPr>
        <w:pStyle w:val="2"/>
      </w:pPr>
      <w:bookmarkStart w:id="28" w:name="_Toc214979454"/>
      <w:r>
        <w:t>3</w:t>
      </w:r>
      <w:r>
        <w:tab/>
      </w:r>
      <w:r>
        <w:t>Definitions of terms, symbols and abbreviations</w:t>
      </w:r>
      <w:bookmarkEnd w:id="27"/>
      <w:bookmarkEnd w:id="28"/>
    </w:p>
    <w:p>
      <w:pPr>
        <w:pStyle w:val="3"/>
      </w:pPr>
      <w:bookmarkStart w:id="29" w:name="_Toc107843111"/>
      <w:bookmarkStart w:id="30" w:name="_Toc214979455"/>
      <w:r>
        <w:t>3.1</w:t>
      </w:r>
      <w:r>
        <w:tab/>
      </w:r>
      <w:r>
        <w:t>Terms</w:t>
      </w:r>
      <w:bookmarkEnd w:id="29"/>
      <w:bookmarkEnd w:id="30"/>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3"/>
      </w:pPr>
      <w:bookmarkStart w:id="31" w:name="_Toc214979456"/>
      <w:bookmarkStart w:id="32" w:name="_Toc107843112"/>
      <w:r>
        <w:t>3.2</w:t>
      </w:r>
      <w:r>
        <w:tab/>
      </w:r>
      <w:r>
        <w:t>Symbols</w:t>
      </w:r>
      <w:bookmarkEnd w:id="31"/>
      <w:bookmarkEnd w:id="32"/>
    </w:p>
    <w:p>
      <w:pPr>
        <w:keepNext/>
      </w:pPr>
      <w:r>
        <w:t>For the purposes of the present document, the following symbols apply:</w:t>
      </w:r>
    </w:p>
    <w:p>
      <w:pPr>
        <w:pStyle w:val="48"/>
      </w:pPr>
      <w:r>
        <w:t>&lt;symbol&gt;</w:t>
      </w:r>
      <w:r>
        <w:tab/>
      </w:r>
      <w:r>
        <w:t>&lt;Explanation&gt;</w:t>
      </w:r>
    </w:p>
    <w:p>
      <w:pPr>
        <w:pStyle w:val="48"/>
      </w:pPr>
    </w:p>
    <w:p>
      <w:pPr>
        <w:pStyle w:val="3"/>
      </w:pPr>
      <w:bookmarkStart w:id="33" w:name="_Toc107843113"/>
      <w:bookmarkStart w:id="34" w:name="_Toc214979457"/>
      <w:r>
        <w:t>3.3</w:t>
      </w:r>
      <w:r>
        <w:tab/>
      </w:r>
      <w:r>
        <w:t>Abbreviations</w:t>
      </w:r>
      <w:bookmarkEnd w:id="33"/>
      <w:bookmarkEnd w:id="34"/>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8"/>
      </w:pPr>
      <w:r>
        <w:t>&lt;ABBREVIATION&gt;</w:t>
      </w:r>
      <w:r>
        <w:tab/>
      </w:r>
      <w:r>
        <w:t>&lt;Expansion&gt;</w:t>
      </w:r>
    </w:p>
    <w:p>
      <w:pPr>
        <w:pStyle w:val="48"/>
      </w:pPr>
    </w:p>
    <w:p>
      <w:pPr>
        <w:pStyle w:val="2"/>
      </w:pPr>
      <w:bookmarkStart w:id="35" w:name="tsgNames"/>
      <w:bookmarkEnd w:id="35"/>
      <w:bookmarkStart w:id="36" w:name="clause4"/>
      <w:bookmarkEnd w:id="36"/>
      <w:bookmarkStart w:id="37" w:name="_Toc105088935"/>
      <w:bookmarkStart w:id="38" w:name="_Toc214979458"/>
      <w:bookmarkStart w:id="39" w:name="_Toc107843114"/>
      <w:bookmarkStart w:id="40" w:name="_Toc106207165"/>
      <w:bookmarkStart w:id="41" w:name="_Toc107843130"/>
      <w:r>
        <w:t>4</w:t>
      </w:r>
      <w:r>
        <w:tab/>
      </w:r>
      <w:r>
        <w:t>Architectu</w:t>
      </w:r>
      <w:bookmarkEnd w:id="37"/>
      <w:r>
        <w:t>re</w:t>
      </w:r>
      <w:r>
        <w:rPr>
          <w:rFonts w:hint="eastAsia"/>
          <w:lang w:val="en-US" w:eastAsia="zh-CN"/>
        </w:rPr>
        <w:t xml:space="preserve"> and security</w:t>
      </w:r>
      <w:r>
        <w:t xml:space="preserve"> assumptions</w:t>
      </w:r>
      <w:bookmarkEnd w:id="38"/>
      <w:bookmarkEnd w:id="39"/>
    </w:p>
    <w:p>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pPr>
        <w:pStyle w:val="49"/>
        <w:ind w:left="400" w:hanging="400"/>
        <w:rPr>
          <w:lang w:eastAsia="zh-CN"/>
        </w:rPr>
      </w:pPr>
      <w:r>
        <w:rPr>
          <w:rFonts w:eastAsia="SimSun"/>
          <w:lang w:eastAsia="zh-CN"/>
        </w:rPr>
        <w:t>-</w:t>
      </w:r>
      <w:r>
        <w:rPr>
          <w:rFonts w:eastAsia="SimSun"/>
          <w:lang w:eastAsia="zh-CN"/>
        </w:rPr>
        <w:tab/>
      </w:r>
      <w:r>
        <w:rPr>
          <w:rFonts w:eastAsia="SimSun"/>
          <w:lang w:eastAsia="zh-CN"/>
        </w:rPr>
        <w:t xml:space="preserve">The architecture assumptions and principles for </w:t>
      </w:r>
      <w:r>
        <w:rPr>
          <w:rFonts w:hint="eastAsia"/>
          <w:lang w:val="en-US" w:eastAsia="zh-CN"/>
        </w:rPr>
        <w:t>Integrated</w:t>
      </w:r>
      <w:r>
        <w:rPr>
          <w:rFonts w:eastAsia="SimSun"/>
          <w:lang w:eastAsia="zh-CN"/>
        </w:rPr>
        <w:t xml:space="preserve"> </w:t>
      </w:r>
      <w:r>
        <w:rPr>
          <w:rFonts w:hint="eastAsia"/>
          <w:lang w:val="en-US" w:eastAsia="zh-CN"/>
        </w:rPr>
        <w:t xml:space="preserve">Sensing and Communication </w:t>
      </w:r>
      <w:r>
        <w:rPr>
          <w:rFonts w:eastAsia="SimSun"/>
          <w:lang w:eastAsia="zh-CN"/>
        </w:rPr>
        <w:t>as defined in TR 23.700-</w:t>
      </w:r>
      <w:r>
        <w:rPr>
          <w:rFonts w:hint="eastAsia"/>
          <w:lang w:val="en-US" w:eastAsia="zh-CN"/>
        </w:rPr>
        <w:t>14</w:t>
      </w:r>
      <w:r>
        <w:rPr>
          <w:rFonts w:eastAsia="SimSun"/>
          <w:lang w:eastAsia="zh-CN"/>
        </w:rPr>
        <w:t xml:space="preserve"> [</w:t>
      </w:r>
      <w:r>
        <w:rPr>
          <w:lang w:val="en-US" w:eastAsia="zh-CN"/>
        </w:rPr>
        <w:t>2</w:t>
      </w:r>
      <w:r>
        <w:rPr>
          <w:rFonts w:eastAsia="SimSun"/>
          <w:lang w:eastAsia="zh-CN"/>
        </w:rPr>
        <w:t>] are used as architecture assumptions in this study.</w:t>
      </w:r>
    </w:p>
    <w:p>
      <w:pPr>
        <w:pStyle w:val="49"/>
        <w:ind w:left="400" w:hanging="400"/>
      </w:pPr>
      <w:r>
        <w:rPr>
          <w:rFonts w:eastAsia="SimSun"/>
          <w:lang w:eastAsia="zh-CN"/>
        </w:rPr>
        <w:t>-</w:t>
      </w:r>
      <w:r>
        <w:rPr>
          <w:rFonts w:eastAsia="SimSun"/>
          <w:lang w:eastAsia="zh-CN"/>
        </w:rPr>
        <w:tab/>
      </w:r>
      <w:r>
        <w:rPr>
          <w:rFonts w:eastAsia="SimSun"/>
          <w:lang w:eastAsia="zh-CN"/>
        </w:rPr>
        <w:t>The security architecture, procedures, and security requirements for 5GS as defined in TS 33.501 [</w:t>
      </w:r>
      <w:r>
        <w:rPr>
          <w:lang w:val="en-US" w:eastAsia="zh-CN"/>
        </w:rPr>
        <w:t>5</w:t>
      </w:r>
      <w:r>
        <w:rPr>
          <w:rFonts w:eastAsia="SimSun"/>
          <w:lang w:eastAsia="zh-CN"/>
        </w:rPr>
        <w:t>] are used as a baseline.</w:t>
      </w:r>
    </w:p>
    <w:p>
      <w:pPr>
        <w:pStyle w:val="2"/>
      </w:pPr>
      <w:bookmarkStart w:id="42" w:name="_Toc214979459"/>
      <w:r>
        <w:t>5</w:t>
      </w:r>
      <w:r>
        <w:tab/>
      </w:r>
      <w:r>
        <w:t>Key issues</w:t>
      </w:r>
      <w:bookmarkEnd w:id="40"/>
      <w:bookmarkEnd w:id="42"/>
    </w:p>
    <w:p>
      <w:pPr>
        <w:pStyle w:val="50"/>
      </w:pPr>
      <w:r>
        <w:t>Editor's Note: This clause contains all the key issues identified during the study.</w:t>
      </w:r>
    </w:p>
    <w:p>
      <w:pPr>
        <w:pStyle w:val="3"/>
      </w:pPr>
      <w:bookmarkStart w:id="43" w:name="_Toc214979460"/>
      <w:bookmarkStart w:id="44" w:name="_Toc106207167"/>
      <w:r>
        <w:t>5.1</w:t>
      </w:r>
      <w:r>
        <w:tab/>
      </w:r>
      <w:r>
        <w:t>Key Issue #1: Security of sensing service authorization</w:t>
      </w:r>
      <w:r>
        <w:rPr>
          <w:rFonts w:hint="eastAsia"/>
          <w:lang w:val="en-US" w:eastAsia="zh-CN"/>
        </w:rPr>
        <w:t xml:space="preserve"> and sensing result exposure</w:t>
      </w:r>
      <w:bookmarkEnd w:id="43"/>
    </w:p>
    <w:p>
      <w:pPr>
        <w:pStyle w:val="4"/>
      </w:pPr>
      <w:bookmarkStart w:id="45" w:name="_Toc214979461"/>
      <w:r>
        <w:t>5.1.1</w:t>
      </w:r>
      <w:r>
        <w:tab/>
      </w:r>
      <w:r>
        <w:t>Key issue details</w:t>
      </w:r>
      <w:bookmarkEnd w:id="44"/>
      <w:bookmarkEnd w:id="45"/>
      <w:r>
        <w:t xml:space="preserve"> </w:t>
      </w:r>
    </w:p>
    <w:p>
      <w:pPr>
        <w:rPr>
          <w:lang w:eastAsia="zh-CN"/>
        </w:rPr>
      </w:pPr>
      <w:r>
        <w:rPr>
          <w:lang w:eastAsia="zh-CN"/>
        </w:rPr>
        <w:t>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r>
        <w:rPr>
          <w:rFonts w:hint="eastAsia"/>
          <w:lang w:val="en-US" w:eastAsia="zh-CN"/>
        </w:rPr>
        <w:t>, and sensing result exposure to the service consumer</w:t>
      </w:r>
      <w:r>
        <w:rPr>
          <w:lang w:eastAsia="zh-CN"/>
        </w:rPr>
        <w:t>.</w:t>
      </w:r>
    </w:p>
    <w:p>
      <w:pPr>
        <w:rPr>
          <w:lang w:eastAsia="zh-CN"/>
        </w:rPr>
      </w:pPr>
      <w:r>
        <w:rPr>
          <w:rFonts w:hint="eastAsia"/>
          <w:lang w:eastAsia="zh-CN"/>
        </w:rPr>
        <w:t>S</w:t>
      </w:r>
      <w:r>
        <w:rPr>
          <w:lang w:eastAsia="zh-CN"/>
        </w:rPr>
        <w:t>olutions addressing the KI#2 in TR 23.700-14 [2] of authorization and revocation for particular sensing services are developed, which focus on service request authorization or revocation based on the information of the service level agreement. Security aspects need to be discussed for the above mentioned procedures.</w:t>
      </w:r>
    </w:p>
    <w:p>
      <w:pPr>
        <w:ind w:left="852" w:hanging="852"/>
        <w:rPr>
          <w:lang w:eastAsia="zh-CN"/>
        </w:rPr>
      </w:pPr>
      <w:r>
        <w:rPr>
          <w:rFonts w:hint="eastAsia"/>
          <w:lang w:eastAsia="zh-CN"/>
        </w:rPr>
        <w:t>N</w:t>
      </w:r>
      <w:r>
        <w:rPr>
          <w:lang w:eastAsia="zh-CN"/>
        </w:rPr>
        <w:t>OTE:</w:t>
      </w:r>
      <w:r>
        <w:rPr>
          <w:lang w:eastAsia="zh-CN"/>
        </w:rPr>
        <w:tab/>
      </w:r>
      <w:r>
        <w:rPr>
          <w:lang w:eastAsia="zh-CN"/>
        </w:rPr>
        <w:t>Security aspects of sensing service revocation triggered by sensing service consumer is addressed in this key issue.</w:t>
      </w:r>
    </w:p>
    <w:p>
      <w:pPr>
        <w:rPr>
          <w:lang w:eastAsia="zh-CN"/>
        </w:rPr>
      </w:pPr>
      <w:r>
        <w:rPr>
          <w:rFonts w:hint="eastAsia"/>
          <w:lang w:val="en-US" w:eastAsia="zh-CN"/>
        </w:rPr>
        <w:t xml:space="preserve">In addition, </w:t>
      </w:r>
      <w:r>
        <w:rPr>
          <w:lang w:eastAsia="zh-CN"/>
        </w:rPr>
        <w:t>KI#5 in TR 23.700-14 [</w:t>
      </w:r>
      <w:r>
        <w:rPr>
          <w:rFonts w:hint="eastAsia"/>
          <w:lang w:val="en-US" w:eastAsia="zh-CN"/>
        </w:rPr>
        <w:t>2</w:t>
      </w:r>
      <w:r>
        <w:rPr>
          <w:lang w:eastAsia="zh-CN"/>
        </w:rPr>
        <w:t>] addresses the type of sensing result to be exposed and the method for the network to expose the sensing result to the service consumer. Security aspect of the exposure procedure also needs to be investigated.</w:t>
      </w:r>
    </w:p>
    <w:p>
      <w:pPr>
        <w:rPr>
          <w:lang w:eastAsia="zh-CN"/>
        </w:rPr>
      </w:pPr>
      <w:r>
        <w:rPr>
          <w:rFonts w:hint="eastAsia"/>
          <w:lang w:eastAsia="zh-CN"/>
        </w:rPr>
        <w:t>T</w:t>
      </w:r>
      <w:r>
        <w:rPr>
          <w:lang w:eastAsia="zh-CN"/>
        </w:rPr>
        <w:t xml:space="preserve">his key issue </w:t>
      </w:r>
      <w:r>
        <w:rPr>
          <w:rFonts w:hint="eastAsia"/>
          <w:lang w:eastAsia="zh-CN"/>
        </w:rPr>
        <w:t>is related to KI#2</w:t>
      </w:r>
      <w:r>
        <w:rPr>
          <w:rFonts w:hint="eastAsia"/>
          <w:lang w:val="en-US" w:eastAsia="zh-CN"/>
        </w:rPr>
        <w:t xml:space="preserve"> and KI#5</w:t>
      </w:r>
      <w:r>
        <w:rPr>
          <w:rFonts w:hint="eastAsia"/>
          <w:lang w:eastAsia="zh-CN"/>
        </w:rPr>
        <w:t xml:space="preserve"> of </w:t>
      </w:r>
      <w:r>
        <w:rPr>
          <w:lang w:eastAsia="zh-CN"/>
        </w:rPr>
        <w:t>TR 23.700-14 [2]</w:t>
      </w:r>
      <w:r>
        <w:rPr>
          <w:rFonts w:hint="eastAsia"/>
          <w:lang w:eastAsia="zh-CN"/>
        </w:rPr>
        <w:t xml:space="preserve"> and</w:t>
      </w:r>
      <w:r>
        <w:rPr>
          <w:lang w:eastAsia="zh-CN"/>
        </w:rPr>
        <w:t xml:space="preserve"> addresses the security aspects for sensing service </w:t>
      </w:r>
      <w:r>
        <w:rPr>
          <w:rFonts w:hint="eastAsia"/>
          <w:lang w:eastAsia="zh-CN"/>
        </w:rPr>
        <w:t>invocation</w:t>
      </w:r>
      <w:r>
        <w:rPr>
          <w:rFonts w:hint="eastAsia"/>
          <w:lang w:val="en-US" w:eastAsia="zh-CN"/>
        </w:rPr>
        <w:t>,</w:t>
      </w:r>
      <w:r>
        <w:rPr>
          <w:lang w:eastAsia="zh-CN"/>
        </w:rPr>
        <w:t xml:space="preserve"> revocation</w:t>
      </w:r>
      <w:r>
        <w:rPr>
          <w:rFonts w:hint="eastAsia"/>
          <w:lang w:val="en-US" w:eastAsia="zh-CN"/>
        </w:rPr>
        <w:t>,</w:t>
      </w:r>
      <w:r>
        <w:rPr>
          <w:lang w:eastAsia="zh-CN"/>
        </w:rPr>
        <w:t xml:space="preserve"> </w:t>
      </w:r>
      <w:r>
        <w:rPr>
          <w:rFonts w:hint="eastAsia"/>
          <w:lang w:val="en-US" w:eastAsia="zh-CN"/>
        </w:rPr>
        <w:t>and sensing result exposure</w:t>
      </w:r>
      <w:r>
        <w:rPr>
          <w:lang w:eastAsia="zh-CN"/>
        </w:rPr>
        <w:t xml:space="preserve"> procedures between the network and sensing service consumer.</w:t>
      </w:r>
    </w:p>
    <w:p>
      <w:pPr>
        <w:pStyle w:val="4"/>
      </w:pPr>
      <w:bookmarkStart w:id="46" w:name="_Toc214979462"/>
      <w:bookmarkStart w:id="47" w:name="_Toc106207168"/>
      <w:r>
        <w:t>5.1.2</w:t>
      </w:r>
      <w:r>
        <w:tab/>
      </w:r>
      <w:r>
        <w:t>Security threats</w:t>
      </w:r>
      <w:bookmarkEnd w:id="46"/>
      <w:bookmarkEnd w:id="47"/>
    </w:p>
    <w:p>
      <w:pPr>
        <w:rPr>
          <w:lang w:eastAsia="zh-CN"/>
        </w:rPr>
      </w:pPr>
      <w:r>
        <w:rPr>
          <w:rFonts w:hint="eastAsia"/>
          <w:lang w:val="en-US" w:eastAsia="zh-CN"/>
        </w:rPr>
        <w:t>Without proper authentication and authorization for sensing service, unauthorized party may be able to access to sensing service.</w:t>
      </w:r>
    </w:p>
    <w:p>
      <w:pPr>
        <w:rPr>
          <w:lang w:eastAsia="zh-CN"/>
        </w:rPr>
      </w:pPr>
      <w:r>
        <w:rPr>
          <w:lang w:eastAsia="zh-CN"/>
        </w:rPr>
        <w:t>If the connection between sensing service consumer and NEF/SF is not protected, the attacker can tamper</w:t>
      </w:r>
      <w:r>
        <w:rPr>
          <w:rFonts w:hint="eastAsia"/>
          <w:lang w:val="en-US" w:eastAsia="zh-CN"/>
        </w:rPr>
        <w:t>,</w:t>
      </w:r>
      <w:r>
        <w:rPr>
          <w:lang w:eastAsia="zh-CN"/>
        </w:rPr>
        <w:t xml:space="preserve"> inject</w:t>
      </w:r>
      <w:r>
        <w:rPr>
          <w:rFonts w:hint="eastAsia"/>
          <w:lang w:val="en-US" w:eastAsia="zh-CN"/>
        </w:rPr>
        <w:t>,</w:t>
      </w:r>
      <w:r>
        <w:rPr>
          <w:lang w:eastAsia="zh-CN"/>
        </w:rPr>
        <w:t xml:space="preserve"> </w:t>
      </w:r>
      <w:r>
        <w:rPr>
          <w:rFonts w:hint="eastAsia"/>
          <w:lang w:eastAsia="zh-CN"/>
        </w:rPr>
        <w:t>sniff</w:t>
      </w:r>
      <w:r>
        <w:rPr>
          <w:lang w:eastAsia="zh-CN"/>
        </w:rPr>
        <w:t xml:space="preserve"> or replay </w:t>
      </w:r>
      <w:r>
        <w:rPr>
          <w:rFonts w:hint="eastAsia"/>
          <w:lang w:val="en-US" w:eastAsia="zh-CN"/>
        </w:rPr>
        <w:t xml:space="preserve">messages related to </w:t>
      </w:r>
      <w:r>
        <w:rPr>
          <w:lang w:eastAsia="zh-CN"/>
        </w:rPr>
        <w:t>sensing service invocation</w:t>
      </w:r>
      <w:r>
        <w:rPr>
          <w:rFonts w:hint="eastAsia"/>
          <w:lang w:val="en-US" w:eastAsia="zh-CN"/>
        </w:rPr>
        <w:t xml:space="preserve">, </w:t>
      </w:r>
      <w:r>
        <w:rPr>
          <w:lang w:eastAsia="zh-CN"/>
        </w:rPr>
        <w:t>revocation</w:t>
      </w:r>
      <w:r>
        <w:rPr>
          <w:rFonts w:hint="eastAsia"/>
          <w:lang w:val="en-US" w:eastAsia="zh-CN"/>
        </w:rPr>
        <w:t xml:space="preserve"> and sensing result exposure</w:t>
      </w:r>
      <w:r>
        <w:rPr>
          <w:lang w:eastAsia="zh-CN"/>
        </w:rPr>
        <w:t>.</w:t>
      </w:r>
    </w:p>
    <w:p>
      <w:pPr>
        <w:pStyle w:val="4"/>
      </w:pPr>
      <w:bookmarkStart w:id="48" w:name="_Toc106207169"/>
      <w:bookmarkStart w:id="49" w:name="_Toc214979463"/>
      <w:r>
        <w:t>5.1.3</w:t>
      </w:r>
      <w:r>
        <w:tab/>
      </w:r>
      <w:r>
        <w:t>Potential security requirements</w:t>
      </w:r>
      <w:bookmarkEnd w:id="48"/>
      <w:bookmarkEnd w:id="49"/>
      <w:r>
        <w:t xml:space="preserve"> </w:t>
      </w:r>
    </w:p>
    <w:bookmarkEnd w:id="41"/>
    <w:p>
      <w:pPr>
        <w:rPr>
          <w:lang w:eastAsia="zh-CN"/>
        </w:rPr>
      </w:pPr>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r>
        <w:rPr>
          <w:rFonts w:hint="eastAsia"/>
          <w:lang w:eastAsia="zh-CN"/>
        </w:rPr>
        <w:t>NEF/SF</w:t>
      </w:r>
      <w:r>
        <w:rPr>
          <w:lang w:eastAsia="zh-CN"/>
        </w:rPr>
        <w:t>.</w:t>
      </w:r>
    </w:p>
    <w:p>
      <w:pPr>
        <w:rPr>
          <w:lang w:eastAsia="zh-CN"/>
        </w:rPr>
      </w:pPr>
      <w:r>
        <w:rPr>
          <w:rFonts w:hint="eastAsia"/>
          <w:lang w:val="en-US" w:eastAsia="zh-CN"/>
        </w:rPr>
        <w:t>T</w:t>
      </w:r>
      <w:r>
        <w:rPr>
          <w:lang w:val="en-US" w:eastAsia="zh-CN"/>
        </w:rPr>
        <w:t xml:space="preserve">he 5G system shall be able to support </w:t>
      </w:r>
      <w:r>
        <w:rPr>
          <w:lang w:eastAsia="zh-CN"/>
        </w:rPr>
        <w:t xml:space="preserve">integrity protection, confidentiality protection and replay protection for the </w:t>
      </w:r>
      <w:r>
        <w:rPr>
          <w:rFonts w:hint="eastAsia"/>
          <w:lang w:eastAsia="zh-CN"/>
        </w:rPr>
        <w:t xml:space="preserve">communication </w:t>
      </w:r>
      <w:r>
        <w:rPr>
          <w:lang w:eastAsia="zh-CN"/>
        </w:rPr>
        <w:t xml:space="preserve">between sensing service consumer and </w:t>
      </w:r>
      <w:r>
        <w:rPr>
          <w:rFonts w:hint="eastAsia"/>
          <w:lang w:eastAsia="zh-CN"/>
        </w:rPr>
        <w:t>NEF/SF</w:t>
      </w:r>
      <w:r>
        <w:rPr>
          <w:lang w:eastAsia="zh-CN"/>
        </w:rPr>
        <w:t>.</w:t>
      </w:r>
    </w:p>
    <w:p>
      <w:pPr>
        <w:rPr>
          <w:lang w:val="en-US" w:eastAsia="zh-CN"/>
        </w:rPr>
      </w:pP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p>
    <w:p>
      <w:pPr>
        <w:pStyle w:val="3"/>
      </w:pPr>
      <w:bookmarkStart w:id="50" w:name="_Toc214979464"/>
      <w:r>
        <w:t>5.2</w:t>
      </w:r>
      <w:r>
        <w:tab/>
      </w:r>
      <w:r>
        <w:t>Key Issue #2: Security protection for sensing service operations</w:t>
      </w:r>
      <w:bookmarkEnd w:id="50"/>
    </w:p>
    <w:p>
      <w:pPr>
        <w:pStyle w:val="4"/>
      </w:pPr>
      <w:bookmarkStart w:id="51" w:name="_Toc205543648"/>
      <w:bookmarkStart w:id="52" w:name="_Toc214979465"/>
      <w:r>
        <w:t>5.2.1</w:t>
      </w:r>
      <w:r>
        <w:tab/>
      </w:r>
      <w:r>
        <w:t>Key issue details</w:t>
      </w:r>
      <w:bookmarkEnd w:id="51"/>
      <w:bookmarkEnd w:id="52"/>
    </w:p>
    <w:p>
      <w:pPr>
        <w:rPr>
          <w:lang w:eastAsia="zh-CN"/>
        </w:rPr>
      </w:pPr>
      <w:r>
        <w:rPr>
          <w:lang w:eastAsia="zh-CN"/>
        </w:rPr>
        <w:t>According to TR 23.700-14 [2], after the sensing service request from the service consumer is authorized by the network, sensing service operations will be triggered and performed by the relevant network functions, which communicate with each other to obtain the sensing result.</w:t>
      </w:r>
    </w:p>
    <w:p>
      <w:pPr>
        <w:rPr>
          <w:lang w:eastAsia="zh-CN"/>
        </w:rPr>
      </w:pPr>
      <w:r>
        <w:rPr>
          <w:lang w:eastAsia="zh-CN"/>
        </w:rPr>
        <w:t>In TR 23.700-14 [2], there are multiple solutions proposing sensing service operation procedures supported by sensing entities and different sensing related network functions (e.g. NEF, SF</w:t>
      </w:r>
      <w:del w:id="1387" w:author="S3-254611" w:date="2025-11-25T12:59:00Z">
        <w:r>
          <w:rPr>
            <w:lang w:eastAsia="zh-CN"/>
          </w:rPr>
          <w:delText>, sensing management function, sensing control function, sensing processing function</w:delText>
        </w:r>
      </w:del>
      <w:r>
        <w:rPr>
          <w:lang w:eastAsia="zh-CN"/>
        </w:rPr>
        <w:t xml:space="preserve">). The NEF needs to discover and select the SF to trigger sensing service operation. The SF needs to select proper sensing entity to collect sensing data in a specific sensing mode. When any of the service conditions of a sensing service is no longer met, an ongoing sensing service can be revoked by the network. The security aspects of all these sensing operations and procedures are to be addressed in this key issue. </w:t>
      </w:r>
    </w:p>
    <w:p>
      <w:pPr>
        <w:ind w:left="852" w:hanging="852"/>
        <w:rPr>
          <w:lang w:eastAsia="zh-CN"/>
        </w:rPr>
      </w:pPr>
      <w:r>
        <w:rPr>
          <w:rFonts w:hint="eastAsia"/>
          <w:lang w:eastAsia="zh-CN"/>
        </w:rPr>
        <w:t>N</w:t>
      </w:r>
      <w:r>
        <w:rPr>
          <w:lang w:eastAsia="zh-CN"/>
        </w:rPr>
        <w:t>OTE 1:</w:t>
      </w:r>
      <w:r>
        <w:rPr>
          <w:lang w:eastAsia="zh-CN"/>
        </w:rPr>
        <w:tab/>
      </w:r>
      <w:r>
        <w:rPr>
          <w:lang w:eastAsia="zh-CN"/>
        </w:rPr>
        <w:t>Security aspects of service operation revocation triggered by sensing function</w:t>
      </w:r>
      <w:del w:id="1388" w:author="S3-254611" w:date="2025-11-25T12:59:00Z">
        <w:r>
          <w:rPr>
            <w:lang w:eastAsia="zh-CN"/>
          </w:rPr>
          <w:delText>s</w:delText>
        </w:r>
      </w:del>
      <w:r>
        <w:rPr>
          <w:lang w:eastAsia="zh-CN"/>
        </w:rPr>
        <w:t xml:space="preserve"> is addressed in this key issue, as it can be viewed as one type of sensing service operations.</w:t>
      </w:r>
    </w:p>
    <w:p>
      <w:pPr>
        <w:pStyle w:val="4"/>
      </w:pPr>
      <w:bookmarkStart w:id="53" w:name="_Toc214979466"/>
      <w:r>
        <w:t>5.2.2</w:t>
      </w:r>
      <w:r>
        <w:tab/>
      </w:r>
      <w:r>
        <w:t>Security threats</w:t>
      </w:r>
      <w:bookmarkEnd w:id="53"/>
    </w:p>
    <w:p>
      <w:pPr>
        <w:rPr>
          <w:lang w:eastAsia="zh-CN"/>
        </w:rPr>
      </w:pPr>
      <w:bookmarkStart w:id="54" w:name="_Toc205543650"/>
      <w:r>
        <w:rPr>
          <w:rFonts w:hint="eastAsia"/>
          <w:lang w:eastAsia="zh-CN"/>
        </w:rPr>
        <w:t>A</w:t>
      </w:r>
      <w:r>
        <w:rPr>
          <w:lang w:eastAsia="zh-CN"/>
        </w:rPr>
        <w:t xml:space="preserve">s the sensing service operations are performed </w:t>
      </w:r>
      <w:r>
        <w:rPr>
          <w:rFonts w:hint="eastAsia"/>
          <w:lang w:eastAsia="zh-CN"/>
        </w:rPr>
        <w:t>among</w:t>
      </w:r>
      <w:r>
        <w:rPr>
          <w:lang w:eastAsia="zh-CN"/>
        </w:rPr>
        <w:t xml:space="preserve"> sensing function</w:t>
      </w:r>
      <w:r>
        <w:rPr>
          <w:rFonts w:hint="eastAsia"/>
          <w:lang w:eastAsia="zh-CN"/>
        </w:rPr>
        <w:t>(</w:t>
      </w:r>
      <w:r>
        <w:rPr>
          <w:lang w:eastAsia="zh-CN"/>
        </w:rPr>
        <w:t>s</w:t>
      </w:r>
      <w:r>
        <w:rPr>
          <w:rFonts w:hint="eastAsia"/>
          <w:lang w:eastAsia="zh-CN"/>
        </w:rPr>
        <w:t xml:space="preserve">) and </w:t>
      </w:r>
      <w:r>
        <w:rPr>
          <w:lang w:eastAsia="zh-CN"/>
        </w:rPr>
        <w:t xml:space="preserve">sensing </w:t>
      </w:r>
      <w:r>
        <w:rPr>
          <w:rFonts w:hint="eastAsia"/>
          <w:lang w:eastAsia="zh-CN"/>
        </w:rPr>
        <w:t>entities</w:t>
      </w:r>
      <w:r>
        <w:rPr>
          <w:lang w:eastAsia="zh-CN"/>
        </w:rPr>
        <w:t>, if the</w:t>
      </w:r>
      <w:r>
        <w:rPr>
          <w:rFonts w:hint="eastAsia"/>
          <w:lang w:eastAsia="zh-CN"/>
        </w:rPr>
        <w:t xml:space="preserve"> 5GC does not support</w:t>
      </w:r>
      <w:r>
        <w:rPr>
          <w:lang w:eastAsia="zh-CN"/>
        </w:rPr>
        <w:t xml:space="preserve"> </w:t>
      </w:r>
      <w:r>
        <w:rPr>
          <w:rFonts w:hint="eastAsia"/>
          <w:lang w:eastAsia="zh-CN"/>
        </w:rPr>
        <w:t>sensing service operation authorization</w:t>
      </w:r>
      <w:r>
        <w:rPr>
          <w:lang w:eastAsia="zh-CN"/>
        </w:rPr>
        <w:t>,</w:t>
      </w:r>
      <w:r>
        <w:rPr>
          <w:rFonts w:hint="eastAsia"/>
          <w:lang w:eastAsia="zh-CN"/>
        </w:rPr>
        <w:t xml:space="preserve"> the sensing service operation can be abused</w:t>
      </w:r>
      <w:r>
        <w:rPr>
          <w:lang w:eastAsia="zh-CN"/>
        </w:rPr>
        <w:t>.</w:t>
      </w:r>
    </w:p>
    <w:p>
      <w:pPr>
        <w:rPr>
          <w:del w:id="1389" w:author="S3-254611" w:date="2025-11-25T12:59:00Z"/>
          <w:lang w:eastAsia="zh-CN"/>
        </w:rPr>
      </w:pPr>
      <w:del w:id="1390" w:author="S3-254611" w:date="2025-11-25T12:59:00Z">
        <w:r>
          <w:rPr>
            <w:lang w:eastAsia="zh-CN"/>
          </w:rPr>
          <w:delText xml:space="preserve">If the connection between sensing functions </w:delText>
        </w:r>
      </w:del>
      <w:del w:id="1391" w:author="S3-254611" w:date="2025-11-25T12:59:00Z">
        <w:r>
          <w:rPr>
            <w:rFonts w:hint="eastAsia"/>
            <w:lang w:eastAsia="zh-CN"/>
          </w:rPr>
          <w:delText xml:space="preserve">is </w:delText>
        </w:r>
      </w:del>
      <w:del w:id="1392" w:author="S3-254611" w:date="2025-11-25T12:59:00Z">
        <w:r>
          <w:rPr>
            <w:lang w:eastAsia="zh-CN"/>
          </w:rPr>
          <w:delText xml:space="preserve">not securely established, an attacker is able to tamper or inject or replay sensing operation messages and the sensing result to be exposed, or sniff the sensing result. </w:delText>
        </w:r>
      </w:del>
    </w:p>
    <w:p>
      <w:pPr>
        <w:rPr>
          <w:lang w:eastAsia="zh-CN"/>
        </w:rPr>
      </w:pPr>
      <w:r>
        <w:rPr>
          <w:lang w:eastAsia="zh-CN"/>
        </w:rPr>
        <w:t>If the connection between sensing entity and sensing function is not securely established, an attacker is able to tamper or inject or replay sensing control messages and sensing data, or sniff the collected sensing data.</w:t>
      </w:r>
    </w:p>
    <w:p>
      <w:pPr>
        <w:pStyle w:val="4"/>
      </w:pPr>
      <w:bookmarkStart w:id="55" w:name="_Toc214979467"/>
      <w:r>
        <w:t>5.2.3</w:t>
      </w:r>
      <w:r>
        <w:tab/>
      </w:r>
      <w:r>
        <w:t>Potential security requirements</w:t>
      </w:r>
      <w:bookmarkEnd w:id="54"/>
      <w:bookmarkEnd w:id="55"/>
    </w:p>
    <w:p>
      <w:pPr>
        <w:rPr>
          <w:del w:id="1393" w:author="S3-254611" w:date="2025-11-25T12:59:00Z"/>
          <w:lang w:eastAsia="zh-CN"/>
        </w:rPr>
      </w:pPr>
      <w:del w:id="1394" w:author="S3-254611" w:date="2025-11-25T12:59:00Z">
        <w:r>
          <w:rPr>
            <w:lang w:val="en-US" w:eastAsia="zh-CN"/>
          </w:rPr>
          <w:delText xml:space="preserve">The 5G system shall be able to support mutual authentication between </w:delText>
        </w:r>
      </w:del>
      <w:del w:id="1395" w:author="S3-254611" w:date="2025-11-25T12:59:00Z">
        <w:r>
          <w:rPr>
            <w:rFonts w:hint="eastAsia"/>
            <w:lang w:val="en-US" w:eastAsia="zh-CN"/>
          </w:rPr>
          <w:delText>SFs</w:delText>
        </w:r>
      </w:del>
      <w:del w:id="1396" w:author="S3-254611" w:date="2025-11-25T12:59:00Z">
        <w:r>
          <w:rPr>
            <w:lang w:eastAsia="zh-CN"/>
          </w:rPr>
          <w:delText>.</w:delText>
        </w:r>
      </w:del>
    </w:p>
    <w:p>
      <w:pPr>
        <w:rPr>
          <w:lang w:eastAsia="zh-CN"/>
        </w:rPr>
      </w:pPr>
      <w:r>
        <w:rPr>
          <w:lang w:val="en-US" w:eastAsia="zh-CN"/>
        </w:rPr>
        <w:t xml:space="preserve">The 5G system shall be able to support </w:t>
      </w:r>
      <w:r>
        <w:rPr>
          <w:rFonts w:hint="eastAsia"/>
          <w:lang w:val="en-US" w:eastAsia="zh-CN"/>
        </w:rPr>
        <w:t>authorization for sensing service operation</w:t>
      </w:r>
      <w:r>
        <w:rPr>
          <w:lang w:val="en-US" w:eastAsia="zh-CN"/>
        </w:rPr>
        <w:t>s</w:t>
      </w:r>
      <w:r>
        <w:rPr>
          <w:lang w:eastAsia="zh-CN"/>
        </w:rPr>
        <w:t>.</w:t>
      </w:r>
    </w:p>
    <w:p>
      <w:pPr>
        <w:rPr>
          <w:lang w:eastAsia="zh-CN"/>
        </w:rPr>
      </w:pPr>
      <w:r>
        <w:rPr>
          <w:rFonts w:hint="eastAsia"/>
          <w:lang w:eastAsia="zh-CN"/>
        </w:rPr>
        <w:t>T</w:t>
      </w:r>
      <w:r>
        <w:rPr>
          <w:lang w:eastAsia="zh-CN"/>
        </w:rPr>
        <w:t xml:space="preserve">he 5G system shall be able to support integrity protection, confidentiality protection and replay protection for the connection </w:t>
      </w:r>
      <w:r>
        <w:rPr>
          <w:lang w:val="en-US" w:eastAsia="zh-CN"/>
        </w:rPr>
        <w:t xml:space="preserve">between </w:t>
      </w:r>
      <w:r>
        <w:rPr>
          <w:lang w:eastAsia="zh-CN"/>
        </w:rPr>
        <w:t xml:space="preserve">sensing entity and </w:t>
      </w:r>
      <w:r>
        <w:rPr>
          <w:rFonts w:hint="eastAsia"/>
          <w:lang w:eastAsia="zh-CN"/>
        </w:rPr>
        <w:t>SF</w:t>
      </w:r>
      <w:r>
        <w:rPr>
          <w:lang w:eastAsia="zh-CN"/>
        </w:rPr>
        <w:t>.</w:t>
      </w:r>
    </w:p>
    <w:p>
      <w:pPr>
        <w:rPr>
          <w:del w:id="1397" w:author="S3-254611" w:date="2025-11-25T13:00:00Z"/>
          <w:lang w:eastAsia="zh-CN"/>
        </w:rPr>
      </w:pPr>
      <w:del w:id="1398" w:author="S3-254611" w:date="2025-11-25T13:00:00Z">
        <w:r>
          <w:rPr>
            <w:rFonts w:hint="eastAsia"/>
            <w:lang w:eastAsia="zh-CN"/>
          </w:rPr>
          <w:delText>T</w:delText>
        </w:r>
      </w:del>
      <w:del w:id="1399" w:author="S3-254611" w:date="2025-11-25T13:00:00Z">
        <w:r>
          <w:rPr>
            <w:lang w:eastAsia="zh-CN"/>
          </w:rPr>
          <w:delText xml:space="preserve">he 5G system shall be able to support integrity protection, confidentiality protection and replay protection for the connection between </w:delText>
        </w:r>
      </w:del>
      <w:del w:id="1400" w:author="S3-254611" w:date="2025-11-25T13:00:00Z">
        <w:r>
          <w:rPr>
            <w:rFonts w:hint="eastAsia"/>
            <w:lang w:eastAsia="zh-CN"/>
          </w:rPr>
          <w:delText>SF</w:delText>
        </w:r>
      </w:del>
      <w:del w:id="1401" w:author="S3-254611" w:date="2025-11-25T13:00:00Z">
        <w:r>
          <w:rPr>
            <w:lang w:val="en-US" w:eastAsia="zh-CN"/>
          </w:rPr>
          <w:delText>s</w:delText>
        </w:r>
      </w:del>
      <w:del w:id="1402" w:author="S3-254611" w:date="2025-11-25T13:00:00Z">
        <w:r>
          <w:rPr>
            <w:lang w:eastAsia="zh-CN"/>
          </w:rPr>
          <w:delText>.</w:delText>
        </w:r>
      </w:del>
    </w:p>
    <w:p>
      <w:pPr>
        <w:ind w:left="850" w:hanging="850"/>
        <w:rPr>
          <w:del w:id="1403" w:author="S3-254611" w:date="2025-11-25T13:00:00Z"/>
          <w:lang w:eastAsia="zh-CN"/>
        </w:rPr>
      </w:pPr>
      <w:del w:id="1404" w:author="S3-254611" w:date="2025-11-25T13:00:00Z">
        <w:r>
          <w:rPr>
            <w:rFonts w:hint="eastAsia"/>
            <w:lang w:eastAsia="zh-CN"/>
          </w:rPr>
          <w:delText>N</w:delText>
        </w:r>
      </w:del>
      <w:del w:id="1405" w:author="S3-254611" w:date="2025-11-25T13:00:00Z">
        <w:r>
          <w:rPr>
            <w:lang w:eastAsia="zh-CN"/>
          </w:rPr>
          <w:delText>OTE 2</w:delText>
        </w:r>
      </w:del>
      <w:del w:id="1406" w:author="S3-254611" w:date="2025-11-25T13:00:00Z">
        <w:r>
          <w:rPr>
            <w:rFonts w:hint="eastAsia"/>
            <w:lang w:eastAsia="zh-CN"/>
          </w:rPr>
          <w:delText>:</w:delText>
        </w:r>
      </w:del>
      <w:del w:id="1407" w:author="S3-254611" w:date="2025-11-25T13:00:00Z">
        <w:r>
          <w:rPr>
            <w:lang w:eastAsia="zh-CN"/>
          </w:rPr>
          <w:tab/>
        </w:r>
      </w:del>
      <w:del w:id="1408" w:author="S3-254611" w:date="2025-11-25T13:00:00Z">
        <w:r>
          <w:rPr>
            <w:rFonts w:hint="eastAsia"/>
            <w:lang w:eastAsia="zh-CN"/>
          </w:rPr>
          <w:delText xml:space="preserve">If there is no interaction between SFs based on </w:delText>
        </w:r>
      </w:del>
      <w:del w:id="1409" w:author="S3-254611" w:date="2025-11-25T13:00:00Z">
        <w:r>
          <w:rPr>
            <w:lang w:eastAsia="zh-CN"/>
          </w:rPr>
          <w:delText>architecture</w:delText>
        </w:r>
      </w:del>
      <w:del w:id="1410" w:author="S3-254611" w:date="2025-11-25T13:00:00Z">
        <w:r>
          <w:rPr>
            <w:rFonts w:hint="eastAsia"/>
            <w:lang w:eastAsia="zh-CN"/>
          </w:rPr>
          <w:delText xml:space="preserve"> defined in SA2, the security requirements between SFs are not needed.</w:delText>
        </w:r>
      </w:del>
    </w:p>
    <w:p>
      <w:pPr>
        <w:pStyle w:val="50"/>
        <w:rPr>
          <w:ins w:id="1412" w:author="ZTE-Leyi-editorial" w:date="2025-11-25T13:08:00Z"/>
          <w:lang w:eastAsia="zh-CN"/>
        </w:rPr>
        <w:pPrChange w:id="1411" w:author="S3-254614" w:date="2025-11-25T13:05:00Z">
          <w:pPr>
            <w:pStyle w:val="2"/>
          </w:pPr>
        </w:pPrChange>
      </w:pPr>
      <w:r>
        <w:rPr>
          <w:rFonts w:hint="eastAsia"/>
          <w:lang w:eastAsia="zh-CN"/>
        </w:rPr>
        <w:t>Editor</w:t>
      </w:r>
      <w:r>
        <w:rPr>
          <w:lang w:eastAsia="zh-CN"/>
        </w:rPr>
        <w:t>’</w:t>
      </w:r>
      <w:r>
        <w:rPr>
          <w:rFonts w:hint="eastAsia"/>
          <w:lang w:eastAsia="zh-CN"/>
        </w:rPr>
        <w:t xml:space="preserve">s Note: More security requirements will be added depends on SA2 progress.  </w:t>
      </w:r>
      <w:bookmarkStart w:id="56" w:name="_Toc197526068"/>
    </w:p>
    <w:p>
      <w:pPr>
        <w:pStyle w:val="50"/>
        <w:rPr>
          <w:ins w:id="1414" w:author="S3-254614" w:date="2025-11-25T13:05:00Z"/>
          <w:lang w:eastAsia="zh-CN"/>
        </w:rPr>
        <w:pPrChange w:id="1413" w:author="S3-254614" w:date="2025-11-25T13:05:00Z">
          <w:pPr>
            <w:pStyle w:val="2"/>
          </w:pPr>
        </w:pPrChange>
      </w:pPr>
    </w:p>
    <w:p>
      <w:pPr>
        <w:pStyle w:val="3"/>
        <w:rPr>
          <w:ins w:id="1416" w:author="S3-254614" w:date="2025-11-25T13:05:00Z"/>
        </w:rPr>
        <w:pPrChange w:id="1415" w:author="S3-254614" w:date="2025-11-25T13:05:00Z">
          <w:pPr>
            <w:pStyle w:val="2"/>
          </w:pPr>
        </w:pPrChange>
      </w:pPr>
      <w:ins w:id="1417" w:author="S3-254614" w:date="2025-11-25T13:05:00Z">
        <w:bookmarkStart w:id="57" w:name="_Toc214979468"/>
        <w:r>
          <w:rPr/>
          <w:t>5.</w:t>
        </w:r>
      </w:ins>
      <w:ins w:id="1418" w:author="ZTE-Leyi-editorial" w:date="2025-11-25T13:08:00Z">
        <w:r>
          <w:rPr>
            <w:rFonts w:hint="eastAsia"/>
            <w:lang w:val="en-US" w:eastAsia="zh-CN"/>
          </w:rPr>
          <w:t>3</w:t>
        </w:r>
      </w:ins>
      <w:ins w:id="1419" w:author="S3-254614" w:date="2025-11-25T13:05:00Z">
        <w:del w:id="1420" w:author="ZTE-Leyi-editorial" w:date="2025-11-25T13:08:00Z">
          <w:r>
            <w:rPr/>
            <w:delText>x</w:delText>
          </w:r>
        </w:del>
      </w:ins>
      <w:ins w:id="1421" w:author="S3-254614" w:date="2025-11-25T13:05:00Z">
        <w:r>
          <w:rPr/>
          <w:tab/>
        </w:r>
        <w:bookmarkEnd w:id="56"/>
      </w:ins>
      <w:ins w:id="1422" w:author="S3-254614" w:date="2025-11-25T13:05:00Z">
        <w:r>
          <w:rPr/>
          <w:t xml:space="preserve">Key issue </w:t>
        </w:r>
      </w:ins>
      <w:ins w:id="1423" w:author="ZTE-Leyi" w:date="2025-11-25T16:09:00Z">
        <w:r>
          <w:rPr/>
          <w:t xml:space="preserve">#3 </w:t>
        </w:r>
      </w:ins>
      <w:ins w:id="1424" w:author="S3-254614" w:date="2025-11-25T13:05:00Z">
        <w:r>
          <w:rPr/>
          <w:t>on privacy for sensing</w:t>
        </w:r>
        <w:bookmarkEnd w:id="57"/>
      </w:ins>
    </w:p>
    <w:p>
      <w:pPr>
        <w:pStyle w:val="4"/>
        <w:ind w:left="0"/>
        <w:rPr>
          <w:ins w:id="1426" w:author="S3-254614" w:date="2025-11-25T13:05:00Z"/>
          <w:rFonts w:ascii="Arial" w:hAnsi="Arial"/>
        </w:rPr>
        <w:pPrChange w:id="1425" w:author="ZTE-Leyi" w:date="2025-11-25T16:16:19Z">
          <w:pPr>
            <w:pStyle w:val="3"/>
            <w:ind w:left="0" w:firstLine="0"/>
          </w:pPr>
        </w:pPrChange>
      </w:pPr>
      <w:ins w:id="1427" w:author="S3-254614" w:date="2025-11-25T13:05:00Z">
        <w:bookmarkStart w:id="58" w:name="_Toc214979469"/>
        <w:r>
          <w:rPr>
            <w:rFonts w:ascii="Arial" w:hAnsi="Arial"/>
            <w:lang w:val="en-US" w:eastAsia="zh-CN"/>
          </w:rPr>
          <w:t>5.</w:t>
        </w:r>
      </w:ins>
      <w:ins w:id="1428" w:author="ZTE-Leyi-editorial" w:date="2025-11-25T13:08:00Z">
        <w:r>
          <w:rPr>
            <w:rFonts w:hint="default" w:ascii="Arial" w:hAnsi="Arial"/>
            <w:lang w:val="en-US" w:eastAsia="zh-CN"/>
          </w:rPr>
          <w:t>3</w:t>
        </w:r>
      </w:ins>
      <w:ins w:id="1429" w:author="S3-254614" w:date="2025-11-25T13:05:00Z">
        <w:del w:id="1430" w:author="ZTE-Leyi-editorial" w:date="2025-11-25T13:08:00Z">
          <w:r>
            <w:rPr>
              <w:rFonts w:ascii="Arial" w:hAnsi="Arial"/>
              <w:lang w:val="en-US" w:eastAsia="zh-CN"/>
            </w:rPr>
            <w:delText>x</w:delText>
          </w:r>
        </w:del>
      </w:ins>
      <w:ins w:id="1431" w:author="S3-254614" w:date="2025-11-25T13:05:00Z">
        <w:r>
          <w:rPr>
            <w:rFonts w:ascii="Arial" w:hAnsi="Arial"/>
            <w:lang w:val="en-US" w:eastAsia="zh-CN"/>
          </w:rPr>
          <w:t>.1</w:t>
        </w:r>
      </w:ins>
      <w:ins w:id="1432" w:author="ZTE-Leyi" w:date="2025-11-25T16:13:56Z">
        <w:r>
          <w:rPr>
            <w:lang w:val="en-US" w:eastAsia="zh-CN"/>
          </w:rPr>
          <w:tab/>
        </w:r>
      </w:ins>
      <w:ins w:id="1433" w:author="ZTE-Leyi" w:date="2025-11-25T16:14:39Z">
        <w:r>
          <w:rPr/>
          <w:t>Key issue details</w:t>
        </w:r>
      </w:ins>
      <w:ins w:id="1434" w:author="S3-254614" w:date="2025-11-25T13:05:00Z">
        <w:del w:id="1435" w:author="ZTE-Leyi" w:date="2025-11-25T16:14:39Z">
          <w:r>
            <w:rPr>
              <w:rFonts w:ascii="Arial" w:hAnsi="Arial"/>
              <w:lang w:val="en-US" w:eastAsia="zh-CN"/>
            </w:rPr>
            <w:tab/>
          </w:r>
        </w:del>
      </w:ins>
      <w:ins w:id="1436" w:author="S3-254614" w:date="2025-11-25T13:05:00Z">
        <w:del w:id="1437" w:author="ZTE-Leyi" w:date="2025-11-25T16:14:39Z">
          <w:r>
            <w:rPr>
              <w:rFonts w:ascii="Arial" w:hAnsi="Arial"/>
              <w:lang w:val="en-US" w:eastAsia="zh-CN"/>
            </w:rPr>
            <w:delText>Key Issue</w:delText>
          </w:r>
        </w:del>
      </w:ins>
      <w:ins w:id="1438" w:author="S3-254614" w:date="2025-11-25T13:05:00Z">
        <w:del w:id="1439" w:author="ZTE-Leyi" w:date="2025-11-25T16:14:39Z">
          <w:r>
            <w:rPr>
              <w:rFonts w:ascii="Arial" w:hAnsi="Arial"/>
            </w:rPr>
            <w:delText xml:space="preserve"> Description</w:delText>
          </w:r>
          <w:bookmarkEnd w:id="58"/>
        </w:del>
      </w:ins>
    </w:p>
    <w:p>
      <w:pPr>
        <w:jc w:val="both"/>
        <w:textAlignment w:val="baseline"/>
        <w:rPr>
          <w:ins w:id="1440" w:author="S3-254614" w:date="2025-11-25T13:05:00Z"/>
          <w:lang w:val="en-US" w:eastAsia="zh-CN"/>
        </w:rPr>
      </w:pPr>
      <w:ins w:id="1441" w:author="S3-254614" w:date="2025-11-25T13:05:00Z">
        <w:r>
          <w:rPr>
            <w:lang w:val="en-US" w:eastAsia="zh-CN"/>
          </w:rPr>
          <w:t>This key issue focuses on the privacy aspect of sensing.</w:t>
        </w:r>
      </w:ins>
    </w:p>
    <w:p>
      <w:pPr>
        <w:jc w:val="both"/>
        <w:textAlignment w:val="baseline"/>
        <w:rPr>
          <w:ins w:id="1442" w:author="S3-254614" w:date="2025-11-25T13:05:00Z"/>
          <w:lang w:val="en-US" w:eastAsia="zh-CN"/>
        </w:rPr>
      </w:pPr>
      <w:ins w:id="1443" w:author="S3-254614" w:date="2025-11-25T13:05:00Z">
        <w:r>
          <w:rPr>
            <w:rFonts w:hint="eastAsia"/>
            <w:lang w:val="en-US" w:eastAsia="zh-CN"/>
          </w:rPr>
          <w:t xml:space="preserve">The introduction of sensing capabilities enables the network to collect and process sensing data about objects in the </w:t>
        </w:r>
      </w:ins>
      <w:ins w:id="1444" w:author="S3-254614" w:date="2025-11-25T13:05:00Z">
        <w:r>
          <w:rPr>
            <w:lang w:val="en-US" w:eastAsia="zh-CN"/>
          </w:rPr>
          <w:t>public or even private environment</w:t>
        </w:r>
      </w:ins>
      <w:ins w:id="1445" w:author="S3-254614" w:date="2025-11-25T13:05:00Z">
        <w:r>
          <w:rPr>
            <w:rFonts w:hint="eastAsia"/>
            <w:lang w:val="en-US" w:eastAsia="zh-CN"/>
          </w:rPr>
          <w:t xml:space="preserve"> and expose derived sensing results, all without the direct participation or awareness of the sensed object. Considering that</w:t>
        </w:r>
      </w:ins>
      <w:ins w:id="1446" w:author="S3-254614" w:date="2025-11-25T13:05:00Z">
        <w:r>
          <w:rPr>
            <w:lang w:eastAsia="zh-CN"/>
          </w:rPr>
          <w:t xml:space="preserve"> the sensing data or sensing result </w:t>
        </w:r>
      </w:ins>
      <w:ins w:id="1447" w:author="S3-254614" w:date="2025-11-25T13:05:00Z">
        <w:r>
          <w:rPr>
            <w:lang w:val="en-US" w:eastAsia="zh-CN"/>
          </w:rPr>
          <w:t>can</w:t>
        </w:r>
      </w:ins>
      <w:ins w:id="1448" w:author="S3-254614" w:date="2025-11-25T13:05:00Z">
        <w:r>
          <w:rPr>
            <w:rFonts w:hint="eastAsia"/>
            <w:lang w:val="en-US" w:eastAsia="zh-CN"/>
          </w:rPr>
          <w:t xml:space="preserve"> </w:t>
        </w:r>
      </w:ins>
      <w:ins w:id="1449" w:author="S3-254614" w:date="2025-11-25T13:05:00Z">
        <w:r>
          <w:rPr>
            <w:lang w:eastAsia="zh-CN"/>
          </w:rPr>
          <w:t>contain privacy sensitive information</w:t>
        </w:r>
      </w:ins>
      <w:ins w:id="1450" w:author="S3-254614" w:date="2025-11-25T13:05:00Z">
        <w:r>
          <w:rPr>
            <w:rFonts w:hint="eastAsia"/>
            <w:lang w:val="en-US" w:eastAsia="zh-CN"/>
          </w:rPr>
          <w:t>, the privacy aspect of sensing service needs to be investigated.</w:t>
        </w:r>
      </w:ins>
    </w:p>
    <w:p>
      <w:pPr>
        <w:pStyle w:val="4"/>
        <w:rPr>
          <w:ins w:id="1452" w:author="S3-254614" w:date="2025-11-25T13:05:00Z"/>
          <w:lang w:val="en-US" w:eastAsia="zh-CN"/>
        </w:rPr>
        <w:pPrChange w:id="1451" w:author="ZTE-Leyi-editorial" w:date="2025-11-25T13:08:00Z">
          <w:pPr>
            <w:pStyle w:val="3"/>
          </w:pPr>
        </w:pPrChange>
      </w:pPr>
      <w:ins w:id="1453" w:author="S3-254614" w:date="2025-11-25T13:05:00Z">
        <w:bookmarkStart w:id="59" w:name="_Toc197526070"/>
        <w:bookmarkStart w:id="60" w:name="_Toc214979470"/>
        <w:r>
          <w:rPr>
            <w:lang w:val="en-US" w:eastAsia="zh-CN"/>
          </w:rPr>
          <w:t>5.</w:t>
        </w:r>
      </w:ins>
      <w:ins w:id="1454" w:author="ZTE-Leyi-editorial" w:date="2025-11-25T13:08:00Z">
        <w:r>
          <w:rPr>
            <w:rFonts w:hint="eastAsia"/>
            <w:lang w:val="en-US" w:eastAsia="zh-CN"/>
          </w:rPr>
          <w:t>3</w:t>
        </w:r>
      </w:ins>
      <w:ins w:id="1455" w:author="S3-254614" w:date="2025-11-25T13:05:00Z">
        <w:del w:id="1456" w:author="ZTE-Leyi-editorial" w:date="2025-11-25T13:08:00Z">
          <w:r>
            <w:rPr>
              <w:lang w:val="en-US" w:eastAsia="zh-CN"/>
            </w:rPr>
            <w:delText>x</w:delText>
          </w:r>
        </w:del>
      </w:ins>
      <w:ins w:id="1457" w:author="S3-254614" w:date="2025-11-25T13:05:00Z">
        <w:r>
          <w:rPr>
            <w:lang w:val="en-US" w:eastAsia="zh-CN"/>
          </w:rPr>
          <w:t>.2</w:t>
        </w:r>
      </w:ins>
      <w:ins w:id="1458" w:author="S3-254614" w:date="2025-11-25T13:05:00Z">
        <w:del w:id="1459" w:author="ZTE-Leyi" w:date="2025-11-25T16:14:48Z">
          <w:r>
            <w:rPr>
              <w:rFonts w:hint="default"/>
              <w:lang w:val="en-US" w:eastAsia="zh-CN"/>
            </w:rPr>
            <w:tab/>
          </w:r>
          <w:bookmarkEnd w:id="59"/>
        </w:del>
      </w:ins>
      <w:ins w:id="1460" w:author="S3-254614" w:date="2025-11-25T13:05:00Z">
        <w:del w:id="1461" w:author="ZTE-Leyi" w:date="2025-11-25T16:14:48Z">
          <w:r>
            <w:rPr>
              <w:rFonts w:hint="default"/>
              <w:lang w:val="en-US" w:eastAsia="zh-CN"/>
            </w:rPr>
            <w:delText>Threats</w:delText>
          </w:r>
          <w:bookmarkEnd w:id="60"/>
        </w:del>
      </w:ins>
      <w:ins w:id="1462" w:author="ZTE-Leyi" w:date="2025-11-25T16:14:48Z">
        <w:r>
          <w:rPr>
            <w:rFonts w:hint="eastAsia"/>
            <w:lang w:val="en-US" w:eastAsia="zh-CN"/>
          </w:rPr>
          <w:tab/>
        </w:r>
      </w:ins>
      <w:ins w:id="1463" w:author="ZTE-Leyi" w:date="2025-11-25T16:14:48Z">
        <w:r>
          <w:rPr/>
          <w:t>Security threats</w:t>
        </w:r>
      </w:ins>
    </w:p>
    <w:p>
      <w:pPr>
        <w:rPr>
          <w:ins w:id="1464" w:author="S3-254614" w:date="2025-11-25T13:05:00Z"/>
          <w:lang w:val="en-US" w:eastAsia="zh-CN"/>
        </w:rPr>
      </w:pPr>
      <w:ins w:id="1465" w:author="S3-254614" w:date="2025-11-25T13:05:00Z">
        <w:r>
          <w:rPr>
            <w:lang w:val="en-US" w:eastAsia="zh-CN"/>
          </w:rPr>
          <w:t xml:space="preserve">If any privacy related information is contained in the sensing data and is leaked to an unauthorized party, it could lead to privacy violation. </w:t>
        </w:r>
      </w:ins>
    </w:p>
    <w:p>
      <w:pPr>
        <w:pStyle w:val="4"/>
        <w:ind w:left="0"/>
        <w:rPr>
          <w:ins w:id="1467" w:author="S3-254614" w:date="2025-11-25T13:05:00Z"/>
          <w:lang w:val="en-US" w:eastAsia="zh-CN"/>
        </w:rPr>
        <w:pPrChange w:id="1466" w:author="ZTE-Leyi" w:date="2025-11-25T16:16:15Z">
          <w:pPr>
            <w:pStyle w:val="3"/>
            <w:ind w:left="0" w:firstLine="0"/>
          </w:pPr>
        </w:pPrChange>
      </w:pPr>
      <w:ins w:id="1468" w:author="S3-254614" w:date="2025-11-25T13:05:00Z">
        <w:bookmarkStart w:id="61" w:name="_Toc214979471"/>
        <w:bookmarkStart w:id="62" w:name="_Toc197526071"/>
        <w:r>
          <w:rPr>
            <w:lang w:val="en-US" w:eastAsia="zh-CN"/>
          </w:rPr>
          <w:t>5.</w:t>
        </w:r>
      </w:ins>
      <w:ins w:id="1469" w:author="S3-254614" w:date="2025-11-25T13:05:00Z">
        <w:del w:id="1470" w:author="ZTE-Leyi-editorial" w:date="2025-11-25T13:08:00Z">
          <w:r>
            <w:rPr>
              <w:lang w:val="en-US" w:eastAsia="zh-CN"/>
            </w:rPr>
            <w:delText>x</w:delText>
          </w:r>
        </w:del>
      </w:ins>
      <w:ins w:id="1471" w:author="ZTE-Leyi-editorial" w:date="2025-11-25T13:08:00Z">
        <w:r>
          <w:rPr>
            <w:rFonts w:hint="eastAsia"/>
            <w:lang w:val="en-US" w:eastAsia="zh-CN"/>
          </w:rPr>
          <w:t>3</w:t>
        </w:r>
      </w:ins>
      <w:ins w:id="1472" w:author="S3-254614" w:date="2025-11-25T13:05:00Z">
        <w:r>
          <w:rPr>
            <w:lang w:val="en-US" w:eastAsia="zh-CN"/>
          </w:rPr>
          <w:t>.3</w:t>
        </w:r>
      </w:ins>
      <w:ins w:id="1473" w:author="S3-254614" w:date="2025-11-25T13:05:00Z">
        <w:r>
          <w:rPr>
            <w:lang w:val="en-US" w:eastAsia="zh-CN"/>
          </w:rPr>
          <w:tab/>
        </w:r>
      </w:ins>
      <w:ins w:id="1474" w:author="ZTE-Leyi" w:date="2025-11-25T16:15:05Z">
        <w:r>
          <w:rPr/>
          <w:t>Potential security requirements</w:t>
        </w:r>
      </w:ins>
      <w:ins w:id="1475" w:author="S3-254614" w:date="2025-11-25T13:05:00Z">
        <w:del w:id="1476" w:author="ZTE-Leyi" w:date="2025-11-25T16:15:05Z">
          <w:r>
            <w:rPr>
              <w:lang w:val="en-US" w:eastAsia="zh-CN"/>
            </w:rPr>
            <w:delText>Requirements</w:delText>
          </w:r>
          <w:bookmarkEnd w:id="61"/>
        </w:del>
      </w:ins>
      <w:ins w:id="1477" w:author="S3-254614" w:date="2025-11-25T13:05:00Z">
        <w:r>
          <w:rPr>
            <w:lang w:val="en-US" w:eastAsia="zh-CN"/>
          </w:rPr>
          <w:t xml:space="preserve"> </w:t>
        </w:r>
        <w:bookmarkEnd w:id="62"/>
      </w:ins>
    </w:p>
    <w:p>
      <w:pPr>
        <w:jc w:val="both"/>
        <w:textAlignment w:val="baseline"/>
        <w:rPr>
          <w:ins w:id="1478" w:author="S3-254614" w:date="2025-11-25T13:05:00Z"/>
          <w:lang w:val="en-US" w:eastAsia="zh-CN"/>
        </w:rPr>
      </w:pPr>
      <w:ins w:id="1479" w:author="S3-254614" w:date="2025-11-25T13:05:00Z">
        <w:r>
          <w:rPr>
            <w:rFonts w:hint="eastAsia"/>
            <w:lang w:val="en-US" w:eastAsia="zh-CN"/>
          </w:rPr>
          <w:t>The 5G system</w:t>
        </w:r>
      </w:ins>
      <w:ins w:id="1480" w:author="S3-254614" w:date="2025-11-25T13:05:00Z">
        <w:r>
          <w:rPr>
            <w:lang w:val="en-US" w:eastAsia="zh-CN"/>
          </w:rPr>
          <w:t xml:space="preserve"> shall provide a mechanism to mitigate</w:t>
        </w:r>
      </w:ins>
      <w:ins w:id="1481" w:author="S3-254614" w:date="2025-11-25T13:05:00Z">
        <w:r>
          <w:rPr>
            <w:lang w:eastAsia="zh-CN"/>
          </w:rPr>
          <w:t xml:space="preserve"> privacy threats in the sensing system</w:t>
        </w:r>
      </w:ins>
      <w:ins w:id="1482" w:author="S3-254614" w:date="2025-11-25T13:05:00Z">
        <w:r>
          <w:rPr>
            <w:rFonts w:hint="eastAsia"/>
            <w:lang w:val="en-US" w:eastAsia="zh-CN"/>
          </w:rPr>
          <w:t>.</w:t>
        </w:r>
      </w:ins>
    </w:p>
    <w:p>
      <w:pPr>
        <w:pStyle w:val="50"/>
        <w:rPr>
          <w:ins w:id="1483" w:author="S3-254614" w:date="2025-11-25T13:05:00Z"/>
        </w:rPr>
      </w:pPr>
      <w:ins w:id="1484" w:author="S3-254614" w:date="2025-11-25T13:05:00Z">
        <w:r>
          <w:rPr/>
          <w:t>Editor's Note: further refinement of the above requirement is FFS.</w:t>
        </w:r>
      </w:ins>
    </w:p>
    <w:p>
      <w:pPr>
        <w:pStyle w:val="50"/>
        <w:jc w:val="both"/>
        <w:textAlignment w:val="baseline"/>
        <w:rPr>
          <w:ins w:id="1485" w:author="S3-254614" w:date="2025-11-25T13:06:00Z"/>
        </w:rPr>
      </w:pPr>
      <w:ins w:id="1486" w:author="S3-254614" w:date="2025-11-25T13:05:00Z">
        <w:r>
          <w:rPr/>
          <w:t xml:space="preserve">Editor’s Note: whether this key issue needs 3GPP solution(s) is FFS, as there may be mechanism out-of-3GPP. </w:t>
        </w:r>
      </w:ins>
    </w:p>
    <w:p>
      <w:pPr>
        <w:pStyle w:val="50"/>
        <w:jc w:val="both"/>
        <w:textAlignment w:val="baseline"/>
        <w:rPr>
          <w:ins w:id="1487" w:author="S3-254614" w:date="2025-11-25T13:06:00Z"/>
        </w:rPr>
      </w:pPr>
    </w:p>
    <w:p>
      <w:pPr>
        <w:pStyle w:val="3"/>
        <w:rPr>
          <w:ins w:id="1489" w:author="S3-254615" w:date="2025-11-25T13:06:00Z"/>
        </w:rPr>
        <w:pPrChange w:id="1488" w:author="ZTE-Leyi" w:date="2025-11-25T16:15:55Z">
          <w:pPr>
            <w:pStyle w:val="2"/>
          </w:pPr>
        </w:pPrChange>
      </w:pPr>
      <w:ins w:id="1490" w:author="S3-254615" w:date="2025-11-25T13:06:00Z">
        <w:bookmarkStart w:id="63" w:name="_Toc214979472"/>
        <w:r>
          <w:rPr/>
          <w:t>5.</w:t>
        </w:r>
      </w:ins>
      <w:ins w:id="1491" w:author="S3-254615" w:date="2025-11-25T13:06:00Z">
        <w:del w:id="1492" w:author="ZTE-Leyi-editorial" w:date="2025-11-25T13:09:00Z">
          <w:r>
            <w:rPr>
              <w:lang w:val="en-US"/>
            </w:rPr>
            <w:delText>x</w:delText>
          </w:r>
        </w:del>
      </w:ins>
      <w:ins w:id="1493" w:author="ZTE-Leyi-editorial" w:date="2025-11-25T13:09:00Z">
        <w:r>
          <w:rPr>
            <w:rFonts w:hint="eastAsia"/>
            <w:lang w:val="en-US" w:eastAsia="zh-CN"/>
          </w:rPr>
          <w:t>4</w:t>
        </w:r>
      </w:ins>
      <w:ins w:id="1494" w:author="S3-254615" w:date="2025-11-25T13:06:00Z">
        <w:r>
          <w:rPr/>
          <w:tab/>
        </w:r>
      </w:ins>
      <w:ins w:id="1495" w:author="S3-254615" w:date="2025-11-25T13:06:00Z">
        <w:r>
          <w:rPr/>
          <w:t xml:space="preserve">Key issue </w:t>
        </w:r>
      </w:ins>
      <w:ins w:id="1496" w:author="ZTE-Leyi" w:date="2025-11-25T16:10:00Z">
        <w:r>
          <w:rPr/>
          <w:t xml:space="preserve">#4 </w:t>
        </w:r>
      </w:ins>
      <w:ins w:id="1497" w:author="S3-254615" w:date="2025-11-25T13:06:00Z">
        <w:r>
          <w:rPr/>
          <w:t>on active attacks in sensing</w:t>
        </w:r>
        <w:bookmarkEnd w:id="63"/>
      </w:ins>
    </w:p>
    <w:p>
      <w:pPr>
        <w:pStyle w:val="4"/>
        <w:ind w:left="0"/>
        <w:rPr>
          <w:ins w:id="1499" w:author="S3-254615" w:date="2025-11-25T13:06:00Z"/>
          <w:lang w:val="en-US" w:eastAsia="zh-CN"/>
        </w:rPr>
        <w:pPrChange w:id="1498" w:author="ZTE-Leyi" w:date="2025-11-25T16:15:58Z">
          <w:pPr>
            <w:pStyle w:val="3"/>
            <w:ind w:left="0" w:firstLine="0"/>
          </w:pPr>
        </w:pPrChange>
      </w:pPr>
      <w:ins w:id="1500" w:author="S3-254615" w:date="2025-11-25T13:06:00Z">
        <w:bookmarkStart w:id="64" w:name="_Toc214979473"/>
        <w:r>
          <w:rPr>
            <w:lang w:val="en-US" w:eastAsia="zh-CN"/>
          </w:rPr>
          <w:t>5.</w:t>
        </w:r>
      </w:ins>
      <w:ins w:id="1501" w:author="ZTE-Leyi-editorial" w:date="2025-11-25T13:09:00Z">
        <w:r>
          <w:rPr>
            <w:rFonts w:hint="eastAsia"/>
            <w:lang w:val="en-US" w:eastAsia="zh-CN"/>
          </w:rPr>
          <w:t>4</w:t>
        </w:r>
      </w:ins>
      <w:ins w:id="1502" w:author="S3-254615" w:date="2025-11-25T13:06:00Z">
        <w:del w:id="1503" w:author="ZTE-Leyi-editorial" w:date="2025-11-25T13:09:00Z">
          <w:r>
            <w:rPr>
              <w:lang w:val="en-US" w:eastAsia="zh-CN"/>
            </w:rPr>
            <w:delText>x</w:delText>
          </w:r>
        </w:del>
      </w:ins>
      <w:ins w:id="1504" w:author="S3-254615" w:date="2025-11-25T13:06:00Z">
        <w:r>
          <w:rPr>
            <w:lang w:val="en-US" w:eastAsia="zh-CN"/>
          </w:rPr>
          <w:t>.1</w:t>
        </w:r>
      </w:ins>
      <w:ins w:id="1505" w:author="S3-254615" w:date="2025-11-25T13:06:00Z">
        <w:r>
          <w:rPr>
            <w:lang w:val="en-US" w:eastAsia="zh-CN"/>
          </w:rPr>
          <w:tab/>
        </w:r>
      </w:ins>
      <w:ins w:id="1506" w:author="ZTE-Leyi" w:date="2025-11-25T16:15:41Z">
        <w:r>
          <w:rPr/>
          <w:t>Key issue details</w:t>
        </w:r>
      </w:ins>
      <w:ins w:id="1507" w:author="S3-254615" w:date="2025-11-25T13:06:00Z">
        <w:del w:id="1508" w:author="ZTE-Leyi" w:date="2025-11-25T16:15:41Z">
          <w:r>
            <w:rPr>
              <w:lang w:val="en-US" w:eastAsia="zh-CN"/>
            </w:rPr>
            <w:delText>Key Issue Description</w:delText>
          </w:r>
          <w:bookmarkEnd w:id="64"/>
        </w:del>
      </w:ins>
    </w:p>
    <w:p>
      <w:pPr>
        <w:jc w:val="both"/>
        <w:textAlignment w:val="baseline"/>
        <w:rPr>
          <w:ins w:id="1509" w:author="S3-254615" w:date="2025-11-25T13:06:00Z"/>
          <w:lang w:val="en-US" w:eastAsia="zh-CN"/>
        </w:rPr>
      </w:pPr>
      <w:ins w:id="1510" w:author="S3-254615" w:date="2025-11-25T13:06:00Z">
        <w:r>
          <w:rPr>
            <w:lang w:val="en-US" w:eastAsia="zh-CN"/>
          </w:rPr>
          <w:t>One of the use cases for sensing technology is detection of aerial objects. In order to be useful, the result has to be reliable, ie. report an aerial object when there is one, and report empty airspace only when the airspace is in fact empty.</w:t>
        </w:r>
      </w:ins>
    </w:p>
    <w:p>
      <w:pPr>
        <w:jc w:val="both"/>
        <w:textAlignment w:val="baseline"/>
        <w:rPr>
          <w:ins w:id="1511" w:author="S3-254615" w:date="2025-11-25T13:06:00Z"/>
          <w:lang w:val="en-US" w:eastAsia="zh-CN"/>
        </w:rPr>
      </w:pPr>
      <w:ins w:id="1512" w:author="S3-254615" w:date="2025-11-25T13:06:00Z">
        <w:r>
          <w:rPr>
            <w:lang w:val="en-US" w:eastAsia="zh-CN"/>
          </w:rPr>
          <w:t xml:space="preserve">During the sensing operation, an attacker could generate a radio signal that would confuse the receiving sensing node into determining that there is a aerial objects at a location where there is none (e.g by sending a signal that exhibits the typical micro-Doppler shift typical for UAV rotors), or into determining that there is no aerial object where in fact there is one (e.g. by generating noise such that the response by a real aerial object is drowned out, or perceived to come from a different location). </w:t>
        </w:r>
      </w:ins>
    </w:p>
    <w:p>
      <w:pPr>
        <w:pStyle w:val="50"/>
        <w:jc w:val="both"/>
        <w:textAlignment w:val="baseline"/>
        <w:rPr>
          <w:ins w:id="1514" w:author="S3-254615" w:date="2025-11-25T13:06:00Z"/>
          <w:lang w:val="en-US" w:eastAsia="zh-CN"/>
        </w:rPr>
        <w:pPrChange w:id="1513" w:author="ZTE-Leyi" w:date="2025-11-25T16:16:44Z">
          <w:pPr>
            <w:jc w:val="both"/>
            <w:textAlignment w:val="baseline"/>
          </w:pPr>
        </w:pPrChange>
      </w:pPr>
      <w:ins w:id="1515" w:author="S3-254615" w:date="2025-11-25T13:06:00Z">
        <w:r>
          <w:rPr>
            <w:lang w:val="en-US" w:eastAsia="zh-CN"/>
          </w:rPr>
          <w:t>Editor's note: feasibility of the attack is FFS</w:t>
        </w:r>
      </w:ins>
    </w:p>
    <w:p>
      <w:pPr>
        <w:pStyle w:val="4"/>
        <w:ind w:left="0"/>
        <w:rPr>
          <w:ins w:id="1517" w:author="S3-254615" w:date="2025-11-25T13:06:00Z"/>
          <w:lang w:val="en-US" w:eastAsia="zh-CN"/>
        </w:rPr>
        <w:pPrChange w:id="1516" w:author="ZTE-Leyi" w:date="2025-11-25T16:16:01Z">
          <w:pPr>
            <w:pStyle w:val="3"/>
            <w:ind w:left="0" w:firstLine="0"/>
          </w:pPr>
        </w:pPrChange>
      </w:pPr>
      <w:ins w:id="1518" w:author="S3-254615" w:date="2025-11-25T13:06:00Z">
        <w:bookmarkStart w:id="65" w:name="_Toc214979474"/>
        <w:r>
          <w:rPr>
            <w:lang w:val="en-US" w:eastAsia="zh-CN"/>
          </w:rPr>
          <w:t>5.</w:t>
        </w:r>
      </w:ins>
      <w:ins w:id="1519" w:author="ZTE-Leyi-editorial" w:date="2025-11-25T13:09:00Z">
        <w:r>
          <w:rPr>
            <w:rFonts w:hint="eastAsia"/>
            <w:lang w:val="en-US" w:eastAsia="zh-CN"/>
          </w:rPr>
          <w:t>4</w:t>
        </w:r>
      </w:ins>
      <w:ins w:id="1520" w:author="S3-254615" w:date="2025-11-25T13:06:00Z">
        <w:del w:id="1521" w:author="ZTE-Leyi-editorial" w:date="2025-11-25T13:09:00Z">
          <w:r>
            <w:rPr>
              <w:lang w:val="en-US" w:eastAsia="zh-CN"/>
            </w:rPr>
            <w:delText>x</w:delText>
          </w:r>
        </w:del>
      </w:ins>
      <w:ins w:id="1522" w:author="S3-254615" w:date="2025-11-25T13:06:00Z">
        <w:r>
          <w:rPr>
            <w:lang w:val="en-US" w:eastAsia="zh-CN"/>
          </w:rPr>
          <w:t>.2</w:t>
        </w:r>
      </w:ins>
      <w:ins w:id="1523" w:author="S3-254615" w:date="2025-11-25T13:06:00Z">
        <w:r>
          <w:rPr>
            <w:lang w:val="en-US" w:eastAsia="zh-CN"/>
          </w:rPr>
          <w:tab/>
        </w:r>
      </w:ins>
      <w:ins w:id="1524" w:author="ZTE-Leyi" w:date="2025-11-25T16:15:29Z">
        <w:r>
          <w:rPr/>
          <w:t>Security threats</w:t>
        </w:r>
      </w:ins>
      <w:ins w:id="1525" w:author="S3-254615" w:date="2025-11-25T13:06:00Z">
        <w:del w:id="1526" w:author="ZTE-Leyi" w:date="2025-11-25T16:15:29Z">
          <w:r>
            <w:rPr>
              <w:lang w:val="en-US" w:eastAsia="zh-CN"/>
            </w:rPr>
            <w:delText>Threats</w:delText>
          </w:r>
          <w:bookmarkEnd w:id="65"/>
        </w:del>
      </w:ins>
    </w:p>
    <w:p>
      <w:pPr>
        <w:pStyle w:val="50"/>
        <w:rPr>
          <w:ins w:id="1528" w:author="S3-254615" w:date="2025-11-25T13:06:00Z"/>
          <w:lang w:val="en-US" w:eastAsia="zh-CN"/>
        </w:rPr>
        <w:pPrChange w:id="1527" w:author="ZTE-Leyi" w:date="2025-11-25T16:16:49Z">
          <w:pPr/>
        </w:pPrChange>
      </w:pPr>
      <w:ins w:id="1529" w:author="S3-254615" w:date="2025-11-25T13:06:00Z">
        <w:r>
          <w:rPr>
            <w:lang w:val="en-US" w:eastAsia="zh-CN"/>
          </w:rPr>
          <w:t>Editor's note:  threat description is FFS</w:t>
        </w:r>
      </w:ins>
    </w:p>
    <w:p>
      <w:pPr>
        <w:pStyle w:val="4"/>
        <w:ind w:left="0"/>
        <w:rPr>
          <w:ins w:id="1531" w:author="S3-254615" w:date="2025-11-25T13:06:00Z"/>
          <w:lang w:val="en-US" w:eastAsia="zh-CN"/>
        </w:rPr>
        <w:pPrChange w:id="1530" w:author="ZTE-Leyi" w:date="2025-11-25T16:16:03Z">
          <w:pPr>
            <w:pStyle w:val="3"/>
            <w:ind w:left="0" w:firstLine="0"/>
          </w:pPr>
        </w:pPrChange>
      </w:pPr>
      <w:ins w:id="1532" w:author="S3-254615" w:date="2025-11-25T13:06:00Z">
        <w:bookmarkStart w:id="66" w:name="_Toc214979475"/>
        <w:r>
          <w:rPr>
            <w:lang w:val="en-US" w:eastAsia="zh-CN"/>
          </w:rPr>
          <w:t>5.</w:t>
        </w:r>
      </w:ins>
      <w:ins w:id="1533" w:author="S3-254615" w:date="2025-11-25T13:06:00Z">
        <w:del w:id="1534" w:author="ZTE-Leyi-editorial" w:date="2025-11-25T13:09:00Z">
          <w:r>
            <w:rPr>
              <w:lang w:val="en-US" w:eastAsia="zh-CN"/>
            </w:rPr>
            <w:delText>x</w:delText>
          </w:r>
        </w:del>
      </w:ins>
      <w:ins w:id="1535" w:author="ZTE-Leyi-editorial" w:date="2025-11-25T13:09:00Z">
        <w:r>
          <w:rPr>
            <w:rFonts w:hint="eastAsia"/>
            <w:lang w:val="en-US" w:eastAsia="zh-CN"/>
          </w:rPr>
          <w:t>4</w:t>
        </w:r>
      </w:ins>
      <w:ins w:id="1536" w:author="S3-254615" w:date="2025-11-25T13:06:00Z">
        <w:r>
          <w:rPr>
            <w:lang w:val="en-US" w:eastAsia="zh-CN"/>
          </w:rPr>
          <w:t>.3</w:t>
        </w:r>
      </w:ins>
      <w:ins w:id="1537" w:author="S3-254615" w:date="2025-11-25T13:06:00Z">
        <w:r>
          <w:rPr>
            <w:lang w:val="en-US" w:eastAsia="zh-CN"/>
          </w:rPr>
          <w:tab/>
        </w:r>
      </w:ins>
      <w:ins w:id="1538" w:author="ZTE-Leyi" w:date="2025-11-25T16:15:22Z">
        <w:r>
          <w:rPr/>
          <w:t>Potential security requirements</w:t>
        </w:r>
      </w:ins>
      <w:ins w:id="1539" w:author="S3-254615" w:date="2025-11-25T13:06:00Z">
        <w:del w:id="1540" w:author="ZTE-Leyi" w:date="2025-11-25T16:15:22Z">
          <w:r>
            <w:rPr>
              <w:lang w:val="en-US" w:eastAsia="zh-CN"/>
            </w:rPr>
            <w:delText>Requirements</w:delText>
          </w:r>
          <w:bookmarkEnd w:id="66"/>
        </w:del>
      </w:ins>
      <w:ins w:id="1541" w:author="S3-254615" w:date="2025-11-25T13:06:00Z">
        <w:r>
          <w:rPr>
            <w:lang w:val="en-US" w:eastAsia="zh-CN"/>
          </w:rPr>
          <w:t xml:space="preserve"> </w:t>
        </w:r>
      </w:ins>
    </w:p>
    <w:p>
      <w:pPr>
        <w:pStyle w:val="50"/>
        <w:jc w:val="both"/>
        <w:textAlignment w:val="baseline"/>
        <w:rPr>
          <w:ins w:id="1543" w:author="S3-254615" w:date="2025-11-25T13:06:00Z"/>
          <w:lang w:eastAsia="zh-CN"/>
        </w:rPr>
        <w:pPrChange w:id="1542" w:author="ZTE-Leyi" w:date="2025-11-25T16:16:53Z">
          <w:pPr>
            <w:jc w:val="both"/>
            <w:textAlignment w:val="baseline"/>
          </w:pPr>
        </w:pPrChange>
      </w:pPr>
      <w:ins w:id="1544" w:author="S3-254615" w:date="2025-11-25T13:06:00Z">
        <w:r>
          <w:rPr>
            <w:lang w:eastAsia="zh-CN"/>
          </w:rPr>
          <w:t>Editor's note: Requirements are FFS</w:t>
        </w:r>
      </w:ins>
    </w:p>
    <w:p>
      <w:pPr>
        <w:pStyle w:val="50"/>
        <w:jc w:val="both"/>
        <w:textAlignment w:val="baseline"/>
        <w:rPr>
          <w:ins w:id="1546" w:author="S3-254615" w:date="2025-11-25T13:06:00Z"/>
          <w:lang w:eastAsia="zh-CN"/>
        </w:rPr>
        <w:pPrChange w:id="1545" w:author="ZTE-Leyi" w:date="2025-11-25T16:16:58Z">
          <w:pPr>
            <w:jc w:val="both"/>
            <w:textAlignment w:val="baseline"/>
          </w:pPr>
        </w:pPrChange>
      </w:pPr>
      <w:ins w:id="1547" w:author="S3-254615" w:date="2025-11-25T13:06:00Z">
        <w:r>
          <w:rPr>
            <w:lang w:eastAsia="zh-CN"/>
          </w:rPr>
          <w:t>Editor's note: Whether or not to coordinate with RAN1 is FFS</w:t>
        </w:r>
      </w:ins>
    </w:p>
    <w:p>
      <w:pPr>
        <w:pStyle w:val="50"/>
        <w:ind w:left="0" w:firstLine="0"/>
        <w:jc w:val="both"/>
        <w:textAlignment w:val="baseline"/>
        <w:rPr>
          <w:ins w:id="1548" w:author="S3-254615" w:date="2025-11-25T13:06:00Z"/>
        </w:rPr>
      </w:pPr>
    </w:p>
    <w:p>
      <w:pPr>
        <w:pStyle w:val="3"/>
        <w:rPr>
          <w:ins w:id="1550" w:author="S3-254616" w:date="2025-11-25T13:06:00Z"/>
        </w:rPr>
        <w:pPrChange w:id="1549" w:author="ZTE-Leyi-editorial" w:date="2025-11-25T13:10:00Z">
          <w:pPr>
            <w:pStyle w:val="2"/>
          </w:pPr>
        </w:pPrChange>
      </w:pPr>
      <w:ins w:id="1551" w:author="S3-254616" w:date="2025-11-25T13:06:00Z">
        <w:bookmarkStart w:id="67" w:name="_Toc214979476"/>
        <w:r>
          <w:rPr/>
          <w:t>5.</w:t>
        </w:r>
      </w:ins>
      <w:ins w:id="1552" w:author="ZTE-Leyi-editorial" w:date="2025-11-25T13:10:00Z">
        <w:r>
          <w:rPr>
            <w:rFonts w:hint="eastAsia"/>
            <w:lang w:val="en-US" w:eastAsia="zh-CN"/>
          </w:rPr>
          <w:t>5</w:t>
        </w:r>
      </w:ins>
      <w:ins w:id="1553" w:author="S3-254616" w:date="2025-11-25T13:06:00Z">
        <w:del w:id="1554" w:author="ZTE-Leyi-editorial" w:date="2025-11-25T13:10:00Z">
          <w:r>
            <w:rPr/>
            <w:delText>x</w:delText>
          </w:r>
        </w:del>
      </w:ins>
      <w:ins w:id="1555" w:author="S3-254616" w:date="2025-11-25T13:06:00Z">
        <w:r>
          <w:rPr/>
          <w:tab/>
        </w:r>
      </w:ins>
      <w:ins w:id="1556" w:author="S3-254616" w:date="2025-11-25T13:06:00Z">
        <w:r>
          <w:rPr/>
          <w:t xml:space="preserve">Key issue </w:t>
        </w:r>
      </w:ins>
      <w:ins w:id="1557" w:author="ZTE-Leyi" w:date="2025-11-25T16:10:00Z">
        <w:r>
          <w:rPr/>
          <w:t xml:space="preserve">#5 </w:t>
        </w:r>
      </w:ins>
      <w:ins w:id="1558" w:author="S3-254616" w:date="2025-11-25T13:06:00Z">
        <w:r>
          <w:rPr/>
          <w:t>on unauthorized passive sensing</w:t>
        </w:r>
        <w:bookmarkEnd w:id="67"/>
      </w:ins>
    </w:p>
    <w:p>
      <w:pPr>
        <w:pStyle w:val="4"/>
        <w:ind w:left="0"/>
        <w:rPr>
          <w:ins w:id="1560" w:author="S3-254616" w:date="2025-11-25T13:06:00Z"/>
        </w:rPr>
        <w:pPrChange w:id="1559" w:author="ZTE-Leyi" w:date="2025-11-25T16:16:07Z">
          <w:pPr>
            <w:pStyle w:val="3"/>
            <w:ind w:left="0" w:firstLine="0"/>
          </w:pPr>
        </w:pPrChange>
      </w:pPr>
      <w:ins w:id="1561" w:author="S3-254616" w:date="2025-11-25T13:06:00Z">
        <w:bookmarkStart w:id="68" w:name="_Toc214979477"/>
        <w:r>
          <w:rPr>
            <w:lang w:val="en-US" w:eastAsia="zh-CN"/>
          </w:rPr>
          <w:t>5.</w:t>
        </w:r>
      </w:ins>
      <w:ins w:id="1562" w:author="S3-254616" w:date="2025-11-25T13:06:00Z">
        <w:del w:id="1563" w:author="ZTE-Leyi-editorial" w:date="2025-11-25T13:10:00Z">
          <w:r>
            <w:rPr>
              <w:lang w:val="en-US" w:eastAsia="zh-CN"/>
            </w:rPr>
            <w:delText>x</w:delText>
          </w:r>
        </w:del>
      </w:ins>
      <w:ins w:id="1564" w:author="ZTE-Leyi-editorial" w:date="2025-11-25T13:10:00Z">
        <w:r>
          <w:rPr>
            <w:rFonts w:hint="eastAsia"/>
            <w:lang w:val="en-US" w:eastAsia="zh-CN"/>
          </w:rPr>
          <w:t>5</w:t>
        </w:r>
      </w:ins>
      <w:ins w:id="1565" w:author="S3-254616" w:date="2025-11-25T13:06:00Z">
        <w:r>
          <w:rPr>
            <w:lang w:val="en-US" w:eastAsia="zh-CN"/>
          </w:rPr>
          <w:t>.1</w:t>
        </w:r>
      </w:ins>
      <w:ins w:id="1566" w:author="S3-254616" w:date="2025-11-25T13:06:00Z">
        <w:r>
          <w:rPr>
            <w:lang w:val="en-US" w:eastAsia="zh-CN"/>
          </w:rPr>
          <w:tab/>
        </w:r>
      </w:ins>
      <w:ins w:id="1567" w:author="ZTE-Leyi" w:date="2025-11-25T16:15:47Z">
        <w:r>
          <w:rPr/>
          <w:t>Key issue details</w:t>
        </w:r>
      </w:ins>
      <w:ins w:id="1568" w:author="S3-254616" w:date="2025-11-25T13:06:00Z">
        <w:del w:id="1569" w:author="ZTE-Leyi" w:date="2025-11-25T16:15:47Z">
          <w:r>
            <w:rPr>
              <w:lang w:val="en-US" w:eastAsia="zh-CN"/>
            </w:rPr>
            <w:delText>Key Issue</w:delText>
          </w:r>
        </w:del>
      </w:ins>
      <w:ins w:id="1570" w:author="S3-254616" w:date="2025-11-25T13:06:00Z">
        <w:del w:id="1571" w:author="ZTE-Leyi" w:date="2025-11-25T16:15:47Z">
          <w:r>
            <w:rPr/>
            <w:delText xml:space="preserve"> Description</w:delText>
          </w:r>
          <w:bookmarkEnd w:id="68"/>
        </w:del>
      </w:ins>
    </w:p>
    <w:p>
      <w:pPr>
        <w:jc w:val="both"/>
        <w:textAlignment w:val="baseline"/>
        <w:rPr>
          <w:ins w:id="1572" w:author="S3-254616" w:date="2025-11-25T13:06:00Z"/>
          <w:lang w:val="en-US" w:eastAsia="zh-CN"/>
        </w:rPr>
      </w:pPr>
      <w:ins w:id="1573" w:author="S3-254616" w:date="2025-11-25T13:06:00Z">
        <w:r>
          <w:rPr>
            <w:lang w:val="en-US" w:eastAsia="zh-CN"/>
          </w:rPr>
          <w:t>The sensing mode considered in the present document is a collocated sensing transmitter and receiver. However, the sensing signal sent by the sensing transmitter is not only reflected to the collocated sensing receiver, but also attenuated and scattered in all directions. Therefore, it can be possible for an attacker to set up a sensing receiver that is not collocated with the sensing transmitter, thus allowing the attacker to perform it's own sensing. The difference with an attacker performing monostatic sensing on its own is that the attacker doesn't need to become active, thus minimizing the risk of being detected. In addition, the sensing transmitter of the operator's sensing infrastructure may be in a better location, i.e. higher up or closer to the target object.</w:t>
        </w:r>
      </w:ins>
    </w:p>
    <w:p>
      <w:pPr>
        <w:pStyle w:val="50"/>
        <w:jc w:val="both"/>
        <w:textAlignment w:val="baseline"/>
        <w:rPr>
          <w:ins w:id="1575" w:author="S3-254616" w:date="2025-11-25T13:06:00Z"/>
          <w:lang w:val="en-US" w:eastAsia="zh-CN"/>
        </w:rPr>
        <w:pPrChange w:id="1574" w:author="ZTE-Leyi" w:date="2025-11-25T16:17:04Z">
          <w:pPr>
            <w:jc w:val="both"/>
            <w:textAlignment w:val="baseline"/>
          </w:pPr>
        </w:pPrChange>
      </w:pPr>
      <w:ins w:id="1576" w:author="S3-254616" w:date="2025-11-25T13:06:00Z">
        <w:r>
          <w:rPr>
            <w:lang w:val="en-US" w:eastAsia="zh-CN"/>
          </w:rPr>
          <w:t>Editor's note: Feasibility of the attack is FFS</w:t>
        </w:r>
      </w:ins>
    </w:p>
    <w:p>
      <w:pPr>
        <w:pStyle w:val="4"/>
        <w:ind w:left="0"/>
        <w:rPr>
          <w:ins w:id="1578" w:author="S3-254616" w:date="2025-11-25T13:06:00Z"/>
        </w:rPr>
        <w:pPrChange w:id="1577" w:author="ZTE-Leyi" w:date="2025-11-25T16:16:10Z">
          <w:pPr>
            <w:pStyle w:val="3"/>
            <w:ind w:left="0" w:firstLine="0"/>
          </w:pPr>
        </w:pPrChange>
      </w:pPr>
      <w:ins w:id="1579" w:author="S3-254616" w:date="2025-11-25T13:06:00Z">
        <w:bookmarkStart w:id="69" w:name="_Toc214979478"/>
        <w:r>
          <w:rPr>
            <w:lang w:val="en-US" w:eastAsia="zh-CN"/>
          </w:rPr>
          <w:t>5.</w:t>
        </w:r>
      </w:ins>
      <w:ins w:id="1580" w:author="S3-254616" w:date="2025-11-25T13:06:00Z">
        <w:del w:id="1581" w:author="ZTE-Leyi-editorial" w:date="2025-11-25T13:10:00Z">
          <w:r>
            <w:rPr>
              <w:lang w:val="en-US" w:eastAsia="zh-CN"/>
            </w:rPr>
            <w:delText>x</w:delText>
          </w:r>
        </w:del>
      </w:ins>
      <w:ins w:id="1582" w:author="ZTE-Leyi-editorial" w:date="2025-11-25T13:10:00Z">
        <w:r>
          <w:rPr>
            <w:rFonts w:hint="eastAsia"/>
            <w:lang w:val="en-US" w:eastAsia="zh-CN"/>
          </w:rPr>
          <w:t>5</w:t>
        </w:r>
      </w:ins>
      <w:ins w:id="1583" w:author="S3-254616" w:date="2025-11-25T13:06:00Z">
        <w:r>
          <w:rPr>
            <w:lang w:val="en-US" w:eastAsia="zh-CN"/>
          </w:rPr>
          <w:t>.2</w:t>
        </w:r>
      </w:ins>
      <w:ins w:id="1584" w:author="S3-254616" w:date="2025-11-25T13:06:00Z">
        <w:r>
          <w:rPr>
            <w:lang w:val="en-US" w:eastAsia="zh-CN"/>
          </w:rPr>
          <w:tab/>
        </w:r>
      </w:ins>
      <w:ins w:id="1585" w:author="ZTE-Leyi" w:date="2025-11-25T16:15:32Z">
        <w:r>
          <w:rPr/>
          <w:t>Security threats</w:t>
        </w:r>
      </w:ins>
      <w:ins w:id="1586" w:author="S3-254616" w:date="2025-11-25T13:06:00Z">
        <w:del w:id="1587" w:author="ZTE-Leyi" w:date="2025-11-25T16:15:32Z">
          <w:r>
            <w:rPr>
              <w:lang w:val="en-US" w:eastAsia="zh-CN"/>
            </w:rPr>
            <w:delText>Threats</w:delText>
          </w:r>
          <w:bookmarkEnd w:id="69"/>
        </w:del>
      </w:ins>
    </w:p>
    <w:p>
      <w:pPr>
        <w:pStyle w:val="50"/>
        <w:rPr>
          <w:ins w:id="1589" w:author="S3-254616" w:date="2025-11-25T13:06:00Z"/>
          <w:lang w:val="en-US" w:eastAsia="zh-CN"/>
        </w:rPr>
        <w:pPrChange w:id="1588" w:author="ZTE-Leyi" w:date="2025-11-25T16:17:09Z">
          <w:pPr/>
        </w:pPrChange>
      </w:pPr>
      <w:ins w:id="1590" w:author="S3-254616" w:date="2025-11-25T13:06:00Z">
        <w:r>
          <w:rPr>
            <w:lang w:val="en-US" w:eastAsia="zh-CN"/>
          </w:rPr>
          <w:t>Editor's note: threat description is FFS</w:t>
        </w:r>
      </w:ins>
    </w:p>
    <w:p>
      <w:pPr>
        <w:pStyle w:val="4"/>
        <w:ind w:left="0"/>
        <w:rPr>
          <w:ins w:id="1592" w:author="S3-254616" w:date="2025-11-25T13:06:00Z"/>
        </w:rPr>
        <w:pPrChange w:id="1591" w:author="ZTE-Leyi" w:date="2025-11-25T16:16:12Z">
          <w:pPr>
            <w:pStyle w:val="3"/>
            <w:ind w:left="0" w:firstLine="0"/>
          </w:pPr>
        </w:pPrChange>
      </w:pPr>
      <w:ins w:id="1593" w:author="S3-254616" w:date="2025-11-25T13:06:00Z">
        <w:bookmarkStart w:id="70" w:name="_Toc214979479"/>
        <w:r>
          <w:rPr>
            <w:lang w:val="en-US" w:eastAsia="zh-CN"/>
          </w:rPr>
          <w:t>5.</w:t>
        </w:r>
      </w:ins>
      <w:ins w:id="1594" w:author="ZTE-Leyi-editorial" w:date="2025-11-25T13:10:00Z">
        <w:r>
          <w:rPr>
            <w:rFonts w:hint="eastAsia"/>
            <w:lang w:val="en-US" w:eastAsia="zh-CN"/>
          </w:rPr>
          <w:t>5</w:t>
        </w:r>
      </w:ins>
      <w:ins w:id="1595" w:author="S3-254616" w:date="2025-11-25T13:06:00Z">
        <w:del w:id="1596" w:author="ZTE-Leyi-editorial" w:date="2025-11-25T13:10:00Z">
          <w:r>
            <w:rPr>
              <w:lang w:val="en-US" w:eastAsia="zh-CN"/>
            </w:rPr>
            <w:delText>x</w:delText>
          </w:r>
        </w:del>
      </w:ins>
      <w:ins w:id="1597" w:author="S3-254616" w:date="2025-11-25T13:06:00Z">
        <w:r>
          <w:rPr>
            <w:lang w:val="en-US" w:eastAsia="zh-CN"/>
          </w:rPr>
          <w:t>.3</w:t>
        </w:r>
      </w:ins>
      <w:ins w:id="1598" w:author="S3-254616" w:date="2025-11-25T13:06:00Z">
        <w:r>
          <w:rPr>
            <w:lang w:val="en-US" w:eastAsia="zh-CN"/>
          </w:rPr>
          <w:tab/>
        </w:r>
      </w:ins>
      <w:ins w:id="1599" w:author="ZTE-Leyi" w:date="2025-11-25T16:15:19Z">
        <w:r>
          <w:rPr/>
          <w:t>Potential security requirements</w:t>
        </w:r>
      </w:ins>
      <w:ins w:id="1600" w:author="S3-254616" w:date="2025-11-25T13:06:00Z">
        <w:del w:id="1601" w:author="ZTE-Leyi" w:date="2025-11-25T16:15:19Z">
          <w:r>
            <w:rPr>
              <w:lang w:val="en-US" w:eastAsia="zh-CN"/>
            </w:rPr>
            <w:delText>Potential r</w:delText>
          </w:r>
        </w:del>
      </w:ins>
      <w:ins w:id="1602" w:author="S3-254616" w:date="2025-11-25T13:06:00Z">
        <w:del w:id="1603" w:author="ZTE-Leyi" w:date="2025-11-25T16:15:19Z">
          <w:r>
            <w:rPr/>
            <w:delText>equirements</w:delText>
          </w:r>
          <w:bookmarkEnd w:id="70"/>
        </w:del>
      </w:ins>
      <w:ins w:id="1604" w:author="S3-254616" w:date="2025-11-25T13:06:00Z">
        <w:r>
          <w:rPr/>
          <w:t xml:space="preserve"> </w:t>
        </w:r>
      </w:ins>
    </w:p>
    <w:p>
      <w:pPr>
        <w:pStyle w:val="50"/>
        <w:jc w:val="both"/>
        <w:textAlignment w:val="baseline"/>
        <w:rPr>
          <w:ins w:id="1606" w:author="S3-254616" w:date="2025-11-25T13:06:00Z"/>
          <w:lang w:eastAsia="zh-CN"/>
        </w:rPr>
        <w:pPrChange w:id="1605" w:author="ZTE-Leyi" w:date="2025-11-25T16:17:13Z">
          <w:pPr>
            <w:jc w:val="both"/>
            <w:textAlignment w:val="baseline"/>
          </w:pPr>
        </w:pPrChange>
      </w:pPr>
      <w:ins w:id="1607" w:author="S3-254616" w:date="2025-11-25T13:06:00Z">
        <w:r>
          <w:rPr>
            <w:lang w:eastAsia="zh-CN"/>
          </w:rPr>
          <w:t>Editor's note: requirements are FFS.</w:t>
        </w:r>
      </w:ins>
    </w:p>
    <w:p>
      <w:pPr>
        <w:pStyle w:val="50"/>
        <w:ind w:firstLine="284"/>
        <w:jc w:val="both"/>
        <w:textAlignment w:val="baseline"/>
        <w:rPr>
          <w:ins w:id="1609" w:author="S3-254614" w:date="2025-11-25T13:05:00Z"/>
          <w:del w:id="1610" w:author="S3-254616" w:date="2025-11-25T13:07:00Z"/>
        </w:rPr>
        <w:pPrChange w:id="1608" w:author="ZTE-Leyi" w:date="2025-11-25T16:17:23Z">
          <w:pPr>
            <w:jc w:val="both"/>
            <w:textAlignment w:val="baseline"/>
          </w:pPr>
        </w:pPrChange>
      </w:pPr>
      <w:ins w:id="1611" w:author="S3-254616" w:date="2025-11-25T13:06:00Z">
        <w:bookmarkStart w:id="149" w:name="_GoBack"/>
        <w:bookmarkEnd w:id="149"/>
        <w:r>
          <w:rPr>
            <w:lang w:eastAsia="zh-CN"/>
          </w:rPr>
          <w:t xml:space="preserve">Editor's note: Whether or not to coordinate with RAN1 is FFS. </w:t>
        </w:r>
      </w:ins>
    </w:p>
    <w:p>
      <w:pPr>
        <w:jc w:val="both"/>
        <w:textAlignment w:val="baseline"/>
        <w:rPr>
          <w:lang w:eastAsia="zh-CN"/>
        </w:rPr>
      </w:pPr>
    </w:p>
    <w:p>
      <w:pPr>
        <w:pStyle w:val="2"/>
      </w:pPr>
      <w:bookmarkStart w:id="71" w:name="_Toc107843134"/>
      <w:bookmarkStart w:id="72" w:name="_Toc80633893"/>
      <w:bookmarkStart w:id="73" w:name="_Toc214979480"/>
      <w:r>
        <w:t>6</w:t>
      </w:r>
      <w:r>
        <w:tab/>
      </w:r>
      <w:r>
        <w:t>Solutions</w:t>
      </w:r>
      <w:bookmarkEnd w:id="71"/>
      <w:bookmarkEnd w:id="72"/>
      <w:bookmarkEnd w:id="73"/>
    </w:p>
    <w:p>
      <w:pPr>
        <w:pStyle w:val="50"/>
      </w:pPr>
      <w:bookmarkStart w:id="74" w:name="_Toc80633894"/>
      <w:r>
        <w:t>Editor's Note: This clause contains the proposed solutions addressing the identified key issues.</w:t>
      </w:r>
    </w:p>
    <w:p>
      <w:pPr>
        <w:pStyle w:val="3"/>
        <w:rPr>
          <w:rFonts w:eastAsia="SimSun"/>
        </w:rPr>
      </w:pPr>
      <w:bookmarkStart w:id="75" w:name="_Toc107843135"/>
      <w:bookmarkStart w:id="76" w:name="_Toc214979481"/>
      <w:r>
        <w:rPr>
          <w:rFonts w:eastAsia="SimSun"/>
        </w:rPr>
        <w:t>6.0</w:t>
      </w:r>
      <w:r>
        <w:rPr>
          <w:rFonts w:eastAsia="SimSun"/>
        </w:rPr>
        <w:tab/>
      </w:r>
      <w:r>
        <w:rPr>
          <w:rFonts w:eastAsia="SimSun"/>
        </w:rPr>
        <w:t>Mapping of solutions to key issues</w:t>
      </w:r>
      <w:bookmarkEnd w:id="74"/>
      <w:bookmarkEnd w:id="75"/>
      <w:bookmarkEnd w:id="76"/>
    </w:p>
    <w:p>
      <w:pPr>
        <w:pStyle w:val="50"/>
      </w:pPr>
      <w:r>
        <w:t xml:space="preserve">Editor's Note: This clause contains a table mapping between key issues and solutions. </w:t>
      </w:r>
    </w:p>
    <w:p>
      <w:pPr>
        <w:pStyle w:val="51"/>
        <w:rPr>
          <w:rFonts w:eastAsia="SimSun"/>
        </w:rPr>
      </w:pPr>
      <w:r>
        <w:rPr>
          <w:rFonts w:eastAsia="SimSun"/>
        </w:rPr>
        <w:t>Table 6.1-1: Mapping of solutions to key issues</w:t>
      </w:r>
    </w:p>
    <w:tbl>
      <w:tblPr>
        <w:tblStyle w:val="27"/>
        <w:tblW w:w="7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2"/>
              <w:rPr>
                <w:rFonts w:eastAsia="SimSun"/>
              </w:rPr>
            </w:pPr>
            <w:r>
              <w:rPr>
                <w:rFonts w:eastAsia="SimSun"/>
              </w:rPr>
              <w:t>Solutions</w:t>
            </w:r>
          </w:p>
        </w:tc>
        <w:tc>
          <w:tcPr>
            <w:tcW w:w="650" w:type="dxa"/>
            <w:tcBorders>
              <w:top w:val="single" w:color="auto" w:sz="4" w:space="0"/>
              <w:left w:val="single" w:color="auto" w:sz="4" w:space="0"/>
              <w:bottom w:val="single" w:color="auto" w:sz="4" w:space="0"/>
              <w:right w:val="single" w:color="auto" w:sz="4" w:space="0"/>
            </w:tcBorders>
          </w:tcPr>
          <w:p>
            <w:pPr>
              <w:pStyle w:val="42"/>
              <w:rPr>
                <w:rFonts w:eastAsia="SimSun"/>
                <w:bCs/>
              </w:rPr>
            </w:pPr>
            <w:r>
              <w:rPr>
                <w:rFonts w:eastAsia="SimSun"/>
                <w:bCs/>
              </w:rPr>
              <w:t>KI#1</w:t>
            </w:r>
          </w:p>
        </w:tc>
        <w:tc>
          <w:tcPr>
            <w:tcW w:w="650" w:type="dxa"/>
            <w:tcBorders>
              <w:top w:val="single" w:color="auto" w:sz="4" w:space="0"/>
              <w:left w:val="single" w:color="auto" w:sz="4" w:space="0"/>
              <w:bottom w:val="single" w:color="auto" w:sz="4" w:space="0"/>
              <w:right w:val="single" w:color="auto" w:sz="4" w:space="0"/>
            </w:tcBorders>
          </w:tcPr>
          <w:p>
            <w:pPr>
              <w:pStyle w:val="42"/>
              <w:rPr>
                <w:rFonts w:eastAsia="SimSun"/>
                <w:bCs/>
              </w:rPr>
            </w:pPr>
            <w:r>
              <w:rPr>
                <w:rFonts w:eastAsia="SimSun"/>
                <w:bCs/>
              </w:rPr>
              <w:t>KI#2</w:t>
            </w:r>
          </w:p>
        </w:tc>
        <w:tc>
          <w:tcPr>
            <w:tcW w:w="650" w:type="dxa"/>
            <w:tcBorders>
              <w:top w:val="single" w:color="auto" w:sz="4" w:space="0"/>
              <w:left w:val="single" w:color="auto" w:sz="4" w:space="0"/>
              <w:bottom w:val="single" w:color="auto" w:sz="4" w:space="0"/>
              <w:right w:val="single" w:color="auto" w:sz="4" w:space="0"/>
            </w:tcBorders>
          </w:tcPr>
          <w:p>
            <w:pPr>
              <w:pStyle w:val="42"/>
              <w:rPr>
                <w:rFonts w:eastAsia="SimSun"/>
                <w:bCs/>
              </w:rPr>
            </w:pPr>
            <w:r>
              <w:rPr>
                <w:rFonts w:eastAsia="SimSun"/>
                <w:bCs/>
              </w:rPr>
              <w:t>KI#</w:t>
            </w:r>
            <w:ins w:id="1612" w:author="ZTE-Leyi-editorial" w:date="2025-11-25T13:11:00Z">
              <w:r>
                <w:rPr>
                  <w:rFonts w:hint="eastAsia" w:eastAsia="SimSun"/>
                  <w:bCs/>
                  <w:lang w:val="en-US" w:eastAsia="zh-CN"/>
                </w:rPr>
                <w:t>3</w:t>
              </w:r>
            </w:ins>
            <w:del w:id="1613" w:author="ZTE-Leyi-editorial" w:date="2025-11-25T13:11:00Z">
              <w:r>
                <w:rPr>
                  <w:rFonts w:hint="eastAsia" w:eastAsia="SimSun"/>
                  <w:bCs/>
                  <w:lang w:eastAsia="zh-CN"/>
                </w:rPr>
                <w:delText>Z</w:delText>
              </w:r>
            </w:del>
          </w:p>
        </w:tc>
        <w:tc>
          <w:tcPr>
            <w:tcW w:w="650" w:type="dxa"/>
            <w:tcBorders>
              <w:top w:val="single" w:color="auto" w:sz="4" w:space="0"/>
              <w:left w:val="single" w:color="auto" w:sz="4" w:space="0"/>
              <w:bottom w:val="single" w:color="auto" w:sz="4" w:space="0"/>
              <w:right w:val="single" w:color="auto" w:sz="4" w:space="0"/>
            </w:tcBorders>
          </w:tcPr>
          <w:p>
            <w:pPr>
              <w:pStyle w:val="42"/>
              <w:rPr>
                <w:rFonts w:eastAsia="SimSun"/>
                <w:bCs/>
                <w:lang w:val="en-US" w:eastAsia="zh-CN"/>
              </w:rPr>
            </w:pPr>
            <w:ins w:id="1614" w:author="ZTE-Leyi-editorial" w:date="2025-11-25T13:11:00Z">
              <w:r>
                <w:rPr>
                  <w:rFonts w:hint="eastAsia" w:eastAsia="SimSun"/>
                  <w:bCs/>
                  <w:lang w:val="en-US" w:eastAsia="zh-CN"/>
                </w:rPr>
                <w:t>KI#4</w:t>
              </w:r>
            </w:ins>
          </w:p>
        </w:tc>
        <w:tc>
          <w:tcPr>
            <w:tcW w:w="650" w:type="dxa"/>
            <w:tcBorders>
              <w:top w:val="single" w:color="auto" w:sz="4" w:space="0"/>
              <w:left w:val="single" w:color="auto" w:sz="4" w:space="0"/>
              <w:bottom w:val="single" w:color="auto" w:sz="4" w:space="0"/>
              <w:right w:val="single" w:color="auto" w:sz="4" w:space="0"/>
            </w:tcBorders>
          </w:tcPr>
          <w:p>
            <w:pPr>
              <w:pStyle w:val="42"/>
              <w:rPr>
                <w:rFonts w:eastAsia="SimSun"/>
                <w:bCs/>
                <w:lang w:val="en-US" w:eastAsia="zh-CN"/>
              </w:rPr>
            </w:pPr>
            <w:ins w:id="1615" w:author="ZTE-Leyi-editorial" w:date="2025-11-25T13:11:00Z">
              <w:r>
                <w:rPr>
                  <w:rFonts w:hint="eastAsia" w:eastAsia="SimSun"/>
                  <w:bCs/>
                  <w:lang w:val="en-US" w:eastAsia="zh-CN"/>
                </w:rPr>
                <w:t>KI#5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lang w:val="en-US" w:eastAsia="zh-CN"/>
              </w:rPr>
            </w:pPr>
            <w:r>
              <w:rPr>
                <w:rFonts w:hint="eastAsia" w:eastAsia="SimSun"/>
                <w:b/>
                <w:lang w:val="en-US" w:eastAsia="zh-CN"/>
              </w:rPr>
              <w:t>#1.1</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lang w:val="en-US" w:eastAsia="zh-CN"/>
              </w:rPr>
            </w:pPr>
            <w:r>
              <w:rPr>
                <w:rFonts w:hint="eastAsia" w:eastAsia="SimSun"/>
                <w:b/>
                <w:lang w:val="en-US" w:eastAsia="zh-CN"/>
              </w:rPr>
              <w:t>#1.2</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#1.3</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#1.4</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#1.5</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#1.6</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#1.7</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#2.1</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#2.2</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41"/>
              <w:rPr>
                <w:rFonts w:eastAsia="SimSun"/>
                <w:b/>
                <w:bCs/>
                <w:lang w:val="en-US" w:eastAsia="zh-CN"/>
              </w:rPr>
            </w:pPr>
            <w:r>
              <w:rPr>
                <w:rFonts w:hint="eastAsia" w:eastAsia="SimSun"/>
                <w:b/>
                <w:bCs/>
                <w:lang w:val="en-US" w:eastAsia="zh-CN"/>
              </w:rPr>
              <w:t>#2.3</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lang w:val="en-US" w:eastAsia="zh-CN"/>
              </w:rPr>
            </w:pPr>
            <w:r>
              <w:rPr>
                <w:rFonts w:hint="eastAsia" w:eastAsia="SimSun"/>
                <w:lang w:val="en-US"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c>
          <w:tcPr>
            <w:tcW w:w="650" w:type="dxa"/>
            <w:tcBorders>
              <w:top w:val="single" w:color="auto" w:sz="4" w:space="0"/>
              <w:left w:val="single" w:color="auto" w:sz="4" w:space="0"/>
              <w:bottom w:val="single" w:color="auto" w:sz="4" w:space="0"/>
              <w:right w:val="single" w:color="auto" w:sz="4" w:space="0"/>
            </w:tcBorders>
          </w:tcPr>
          <w:p>
            <w:pPr>
              <w:pStyle w:val="43"/>
              <w:rPr>
                <w:rFonts w:eastAsia="SimSun"/>
              </w:rPr>
            </w:pPr>
          </w:p>
        </w:tc>
      </w:tr>
    </w:tbl>
    <w:p/>
    <w:p>
      <w:pPr>
        <w:pStyle w:val="3"/>
        <w:rPr>
          <w:rFonts w:cs="Arial"/>
          <w:sz w:val="28"/>
          <w:szCs w:val="28"/>
          <w:lang w:val="en-US" w:eastAsia="zh-CN"/>
        </w:rPr>
      </w:pPr>
      <w:bookmarkStart w:id="77" w:name="_Toc214979482"/>
      <w:bookmarkStart w:id="78" w:name="_Toc107843136"/>
      <w:r>
        <w:t>6.</w:t>
      </w:r>
      <w:r>
        <w:rPr>
          <w:rFonts w:hint="eastAsia"/>
          <w:lang w:val="en-US" w:eastAsia="zh-CN"/>
        </w:rPr>
        <w:t>1</w:t>
      </w:r>
      <w:r>
        <w:tab/>
      </w:r>
      <w:r>
        <w:t>Solutions to KI#</w:t>
      </w:r>
      <w:r>
        <w:rPr>
          <w:rFonts w:hint="eastAsia"/>
          <w:lang w:val="en-US" w:eastAsia="zh-CN"/>
        </w:rPr>
        <w:t>1</w:t>
      </w:r>
      <w:bookmarkEnd w:id="77"/>
    </w:p>
    <w:p>
      <w:pPr>
        <w:pStyle w:val="4"/>
      </w:pPr>
      <w:bookmarkStart w:id="79" w:name="_Toc207641903"/>
      <w:bookmarkStart w:id="80" w:name="_Toc214979483"/>
      <w:bookmarkStart w:id="81" w:name="_Toc102752618"/>
      <w:r>
        <w:t>6.</w:t>
      </w:r>
      <w:r>
        <w:rPr>
          <w:rFonts w:hint="eastAsia"/>
          <w:lang w:val="en-US" w:eastAsia="zh-CN"/>
        </w:rPr>
        <w:t>1.1</w:t>
      </w:r>
      <w:r>
        <w:tab/>
      </w:r>
      <w:r>
        <w:t>Solution #</w:t>
      </w:r>
      <w:r>
        <w:rPr>
          <w:rFonts w:hint="eastAsia"/>
          <w:lang w:val="en-US" w:eastAsia="zh-CN"/>
        </w:rPr>
        <w:t>1.1</w:t>
      </w:r>
      <w:r>
        <w:t xml:space="preserve">: </w:t>
      </w:r>
      <w:r>
        <w:rPr>
          <w:rFonts w:hint="eastAsia"/>
          <w:lang w:val="en-US" w:eastAsia="zh-CN"/>
        </w:rPr>
        <w:t>Authorization for sensing service request from AF</w:t>
      </w:r>
      <w:bookmarkEnd w:id="79"/>
      <w:bookmarkEnd w:id="80"/>
      <w:bookmarkEnd w:id="81"/>
    </w:p>
    <w:p>
      <w:pPr>
        <w:pStyle w:val="5"/>
      </w:pPr>
      <w:bookmarkStart w:id="82" w:name="_Toc214979484"/>
      <w:r>
        <w:t>6.</w:t>
      </w:r>
      <w:r>
        <w:rPr>
          <w:rFonts w:hint="eastAsia"/>
          <w:lang w:val="en-US" w:eastAsia="zh-CN"/>
        </w:rPr>
        <w:t>1.1</w:t>
      </w:r>
      <w:r>
        <w:t>.1</w:t>
      </w:r>
      <w:r>
        <w:tab/>
      </w:r>
      <w:r>
        <w:t>Introduction</w:t>
      </w:r>
      <w:bookmarkEnd w:id="82"/>
    </w:p>
    <w:p>
      <w:pPr>
        <w:pStyle w:val="50"/>
        <w:ind w:left="0" w:firstLine="0"/>
        <w:rPr>
          <w:color w:val="auto"/>
          <w:lang w:val="en-US" w:eastAsia="zh-CN"/>
        </w:rPr>
      </w:pPr>
      <w:r>
        <w:rPr>
          <w:rFonts w:hint="eastAsia"/>
          <w:color w:val="auto"/>
          <w:lang w:val="en-US" w:eastAsia="zh-CN"/>
        </w:rPr>
        <w:t xml:space="preserve">This solution addresses </w:t>
      </w:r>
      <w:r>
        <w:rPr>
          <w:color w:val="auto"/>
        </w:rPr>
        <w:t>Key Issue #</w:t>
      </w:r>
      <w:r>
        <w:rPr>
          <w:color w:val="auto"/>
          <w:lang w:eastAsia="zh-CN"/>
        </w:rPr>
        <w:t>1</w:t>
      </w:r>
      <w:r>
        <w:rPr>
          <w:color w:val="auto"/>
        </w:rPr>
        <w:t xml:space="preserve">: Security of authorization for sensing service </w:t>
      </w:r>
      <w:r>
        <w:rPr>
          <w:rFonts w:hint="eastAsia"/>
          <w:color w:val="auto"/>
          <w:lang w:eastAsia="zh-CN"/>
        </w:rPr>
        <w:t>invocation and revocation</w:t>
      </w:r>
      <w:r>
        <w:rPr>
          <w:rFonts w:hint="eastAsia"/>
          <w:color w:val="auto"/>
          <w:lang w:val="en-US" w:eastAsia="zh-CN"/>
        </w:rPr>
        <w:t>.</w:t>
      </w:r>
    </w:p>
    <w:p>
      <w:pPr>
        <w:pStyle w:val="50"/>
        <w:ind w:left="0" w:firstLine="0"/>
        <w:rPr>
          <w:color w:val="auto"/>
          <w:lang w:val="en-US" w:eastAsia="zh-CN"/>
        </w:rPr>
      </w:pPr>
      <w:r>
        <w:rPr>
          <w:rFonts w:hint="eastAsia"/>
          <w:color w:val="auto"/>
          <w:lang w:val="en-US" w:eastAsia="zh-CN"/>
        </w:rPr>
        <w:t>In this solution, the sensing service consumer is assumed to be an external AF. The NEF performs the access authorization by verifying the AF's identity, and the SF performs the service authorization by validating the feasibility and policy compliance of the specific sensing request parameters against network capabilities and operator rules.</w:t>
      </w:r>
    </w:p>
    <w:p>
      <w:pPr>
        <w:pStyle w:val="50"/>
        <w:ind w:left="0" w:firstLine="0"/>
        <w:rPr>
          <w:del w:id="1616" w:author="S3-254604" w:date="2025-11-25T11:58:00Z"/>
          <w:lang w:val="en-US" w:eastAsia="zh-CN"/>
        </w:rPr>
      </w:pPr>
      <w:del w:id="1617" w:author="S3-254604" w:date="2025-11-25T11:58:00Z">
        <w:r>
          <w:rPr>
            <w:rFonts w:hint="eastAsia"/>
            <w:lang w:val="en-US" w:eastAsia="zh-CN"/>
          </w:rPr>
          <w:delText>Editor</w:delText>
        </w:r>
      </w:del>
      <w:del w:id="1618" w:author="S3-254604" w:date="2025-11-25T11:58:00Z">
        <w:r>
          <w:rPr>
            <w:lang w:val="en-US" w:eastAsia="zh-CN"/>
          </w:rPr>
          <w:delText>’</w:delText>
        </w:r>
      </w:del>
      <w:del w:id="1619" w:author="S3-254604" w:date="2025-11-25T11:58:00Z">
        <w:r>
          <w:rPr>
            <w:rFonts w:hint="eastAsia"/>
            <w:lang w:val="en-US" w:eastAsia="zh-CN"/>
          </w:rPr>
          <w:delText>s Note: Whether this solution is applicable only for external AF is FFS.</w:delText>
        </w:r>
      </w:del>
    </w:p>
    <w:p>
      <w:pPr>
        <w:pStyle w:val="50"/>
        <w:ind w:left="0" w:firstLine="0"/>
        <w:rPr>
          <w:lang w:val="en-US" w:eastAsia="zh-CN"/>
        </w:rPr>
      </w:pPr>
    </w:p>
    <w:p>
      <w:pPr>
        <w:pStyle w:val="5"/>
      </w:pPr>
      <w:bookmarkStart w:id="83" w:name="_Toc214979485"/>
      <w:r>
        <w:t>6.</w:t>
      </w:r>
      <w:r>
        <w:rPr>
          <w:rFonts w:hint="eastAsia"/>
          <w:lang w:val="en-US" w:eastAsia="zh-CN"/>
        </w:rPr>
        <w:t>1.1</w:t>
      </w:r>
      <w:r>
        <w:t>.2</w:t>
      </w:r>
      <w:r>
        <w:tab/>
      </w:r>
      <w:r>
        <w:t>Solution details</w:t>
      </w:r>
      <w:bookmarkEnd w:id="83"/>
    </w:p>
    <w:p>
      <w:pPr>
        <w:rPr>
          <w:lang w:eastAsia="zh-CN"/>
        </w:rPr>
      </w:pPr>
      <w:r>
        <w:rPr>
          <w:rFonts w:hint="eastAsia"/>
          <w:lang w:val="en-US" w:eastAsia="zh-CN"/>
        </w:rPr>
        <w:t xml:space="preserve">This solution proposes mutual certificate-based authentication between the NEF and the external AF/sensing service consumer using TLS. </w:t>
      </w:r>
      <w:r>
        <w:rPr>
          <w:lang w:eastAsia="zh-CN"/>
        </w:rPr>
        <w:t>Certificate based authentication follow</w:t>
      </w:r>
      <w:r>
        <w:rPr>
          <w:rFonts w:hint="eastAsia"/>
          <w:lang w:val="en-US" w:eastAsia="zh-CN"/>
        </w:rPr>
        <w:t>s</w:t>
      </w:r>
      <w:r>
        <w:rPr>
          <w:lang w:eastAsia="zh-CN"/>
        </w:rPr>
        <w:t xml:space="preserve"> the profiles given in 3GPP TS </w:t>
      </w:r>
      <w:r>
        <w:rPr>
          <w:rFonts w:hint="eastAsia"/>
          <w:lang w:val="en-US" w:eastAsia="zh-CN"/>
        </w:rPr>
        <w:t>33.</w:t>
      </w:r>
      <w:r>
        <w:rPr>
          <w:lang w:val="en-US" w:eastAsia="zh-CN"/>
        </w:rPr>
        <w:t>3</w:t>
      </w:r>
      <w:r>
        <w:rPr>
          <w:rFonts w:hint="eastAsia"/>
          <w:lang w:val="en-US" w:eastAsia="zh-CN"/>
        </w:rPr>
        <w:t xml:space="preserve">10 [6], clause </w:t>
      </w:r>
      <w:r>
        <w:rPr>
          <w:lang w:val="en-US" w:eastAsia="zh-CN"/>
        </w:rPr>
        <w:t>6.1.3a</w:t>
      </w:r>
      <w:r>
        <w:rPr>
          <w:lang w:eastAsia="zh-CN"/>
        </w:rPr>
        <w:t xml:space="preserve">. The identities in the end entity certificates </w:t>
      </w:r>
      <w:r>
        <w:rPr>
          <w:rFonts w:hint="eastAsia"/>
          <w:lang w:val="en-US" w:eastAsia="zh-CN"/>
        </w:rPr>
        <w:t>is</w:t>
      </w:r>
      <w:r>
        <w:rPr>
          <w:lang w:eastAsia="zh-CN"/>
        </w:rPr>
        <w:t xml:space="preserve"> used for authentication and policy checks.</w:t>
      </w:r>
    </w:p>
    <w:p>
      <w:pPr>
        <w:rPr>
          <w:lang w:eastAsia="zh-CN"/>
        </w:rPr>
      </w:pPr>
      <w:r>
        <w:rPr>
          <w:rFonts w:hint="eastAsia"/>
          <w:lang w:val="en-US" w:eastAsia="zh-CN"/>
        </w:rPr>
        <w:t xml:space="preserve">For the protection of communication between AF/sensing service consumer and NEF, </w:t>
      </w:r>
      <w:r>
        <w:rPr>
          <w:lang w:eastAsia="zh-CN"/>
        </w:rPr>
        <w:t xml:space="preserve">TLS </w:t>
      </w:r>
      <w:r>
        <w:rPr>
          <w:rFonts w:hint="eastAsia"/>
          <w:lang w:val="en-US" w:eastAsia="zh-CN"/>
        </w:rPr>
        <w:t>is</w:t>
      </w:r>
      <w:r>
        <w:rPr>
          <w:lang w:eastAsia="zh-CN"/>
        </w:rPr>
        <w:t xml:space="preserve"> used to provide integrity protection, replay protection and confidentiality protection for the interface between the NEF and the AF</w:t>
      </w:r>
      <w:r>
        <w:rPr>
          <w:rFonts w:hint="eastAsia"/>
          <w:lang w:val="en-US" w:eastAsia="zh-CN"/>
        </w:rPr>
        <w:t>/sensing service consumer</w:t>
      </w:r>
      <w:r>
        <w:rPr>
          <w:lang w:eastAsia="zh-CN"/>
        </w:rPr>
        <w:t xml:space="preserve">. Security profiles for TLS implementation and usage follow the provisions given in </w:t>
      </w:r>
      <w:r>
        <w:t>clause 6.2 of TS 33.210 [</w:t>
      </w:r>
      <w:r>
        <w:rPr>
          <w:rFonts w:hint="eastAsia"/>
          <w:lang w:val="en-US" w:eastAsia="zh-CN"/>
        </w:rPr>
        <w:t>7</w:t>
      </w:r>
      <w:r>
        <w:t>]</w:t>
      </w:r>
      <w:r>
        <w:rPr>
          <w:lang w:eastAsia="zh-CN"/>
        </w:rPr>
        <w:t>.</w:t>
      </w:r>
    </w:p>
    <w:p>
      <w:pPr>
        <w:rPr>
          <w:lang w:val="en-US" w:eastAsia="zh-CN"/>
        </w:rPr>
      </w:pPr>
      <w:r>
        <w:rPr>
          <w:lang w:eastAsia="zh-CN"/>
        </w:rPr>
        <w:t>After the authentication</w:t>
      </w:r>
      <w:r>
        <w:rPr>
          <w:rFonts w:hint="eastAsia"/>
          <w:lang w:val="en-US" w:eastAsia="zh-CN"/>
        </w:rPr>
        <w:t>, the following procedures are used for authorizing sensing service request.</w:t>
      </w:r>
    </w:p>
    <w:p>
      <w:pPr>
        <w:rPr>
          <w:del w:id="1620" w:author="ZTE-Leyi-editorial" w:date="2025-11-25T13:11:00Z"/>
          <w:rFonts w:eastAsia="SimSun"/>
          <w:lang w:val="en-US" w:eastAsia="zh-CN"/>
        </w:rPr>
      </w:pPr>
    </w:p>
    <w:p>
      <w:pPr>
        <w:rPr>
          <w:del w:id="1621" w:author="ZTE-Leyi-editorial" w:date="2025-11-25T13:11:00Z"/>
          <w:b/>
          <w:bCs/>
          <w:lang w:val="en-US" w:eastAsia="zh-CN"/>
        </w:rPr>
      </w:pPr>
    </w:p>
    <w:p>
      <w:pPr>
        <w:rPr>
          <w:del w:id="1622" w:author="ZTE-Leyi-editorial" w:date="2025-11-25T13:11:00Z"/>
          <w:b/>
          <w:bCs/>
          <w:lang w:val="en-US" w:eastAsia="zh-CN"/>
        </w:rPr>
      </w:pPr>
    </w:p>
    <w:p>
      <w:pPr>
        <w:rPr>
          <w:del w:id="1623" w:author="ZTE-Leyi-editorial" w:date="2025-11-25T13:11:00Z"/>
          <w:lang w:val="en-US" w:eastAsia="zh-CN"/>
        </w:rPr>
      </w:pPr>
    </w:p>
    <w:p>
      <w:pPr>
        <w:rPr>
          <w:del w:id="1624" w:author="ZTE-Leyi-editorial" w:date="2025-11-25T13:11:00Z"/>
          <w:lang w:val="en-US" w:eastAsia="zh-CN"/>
        </w:rPr>
      </w:pPr>
    </w:p>
    <w:p>
      <w:pPr>
        <w:pStyle w:val="49"/>
        <w:ind w:left="400" w:hanging="400"/>
        <w:jc w:val="center"/>
        <w:rPr>
          <w:lang w:val="en-US" w:eastAsia="zh-CN"/>
        </w:rPr>
      </w:pPr>
      <w:r>
        <w:rPr>
          <w:rFonts w:hint="eastAsia"/>
          <w:lang w:val="en-US" w:eastAsia="zh-CN"/>
        </w:rPr>
        <w:object>
          <v:shape id="_x0000_i1025" o:spt="75" type="#_x0000_t75" style="height:249.25pt;width:392.1pt;" o:ole="t" filled="f" o:preferrelative="t" stroked="f" coordsize="21600,21600">
            <v:path/>
            <v:fill on="f" focussize="0,0"/>
            <v:stroke on="f" joinstyle="miter"/>
            <v:imagedata r:id="rId10" o:title=""/>
            <o:lock v:ext="edit" aspectratio="f"/>
            <w10:wrap type="none"/>
            <w10:anchorlock/>
          </v:shape>
          <o:OLEObject Type="Embed" ProgID="Visio.Drawing.15" ShapeID="_x0000_i1025" DrawAspect="Content" ObjectID="_1468075725" r:id="rId9">
            <o:LockedField>false</o:LockedField>
          </o:OLEObject>
        </w:object>
      </w:r>
    </w:p>
    <w:p>
      <w:pPr>
        <w:pStyle w:val="19"/>
        <w:jc w:val="center"/>
        <w:rPr>
          <w:rFonts w:ascii="Arial" w:hAnsi="Arial" w:cs="Arial"/>
          <w:lang w:val="en-US" w:eastAsia="zh-CN"/>
        </w:rPr>
      </w:pPr>
      <w:r>
        <w:rPr>
          <w:rFonts w:ascii="Arial" w:hAnsi="Arial" w:cs="Arial"/>
          <w:lang w:val="en-US" w:eastAsia="zh-CN"/>
        </w:rPr>
        <w:t>Figure 6.</w:t>
      </w:r>
      <w:r>
        <w:rPr>
          <w:rFonts w:hint="eastAsia" w:ascii="Arial" w:hAnsi="Arial" w:cs="Arial"/>
          <w:lang w:val="en-US" w:eastAsia="zh-CN"/>
        </w:rPr>
        <w:t>1.1</w:t>
      </w:r>
      <w:r>
        <w:rPr>
          <w:rFonts w:ascii="Arial" w:hAnsi="Arial" w:cs="Arial"/>
          <w:lang w:val="en-US" w:eastAsia="zh-CN"/>
        </w:rPr>
        <w:t>.2-1: Procedure for sensing service authorization</w:t>
      </w:r>
    </w:p>
    <w:p>
      <w:pPr>
        <w:numPr>
          <w:ilvl w:val="0"/>
          <w:numId w:val="2"/>
        </w:numPr>
        <w:rPr>
          <w:rFonts w:eastAsia="SimSun"/>
          <w:lang w:val="en-US" w:eastAsia="zh-CN"/>
        </w:rPr>
      </w:pPr>
      <w:r>
        <w:rPr>
          <w:rFonts w:hint="eastAsia" w:eastAsia="SimSun"/>
          <w:lang w:val="en-US" w:eastAsia="zh-CN"/>
        </w:rPr>
        <w:t xml:space="preserve">The AF sends sensing service request message to the NEF. The message includes AF ID, OAuth 2.0 token, and sensing service related parameters (e.g., target sensing area, sensing time, sensing </w:t>
      </w:r>
      <w:ins w:id="1625" w:author="S3-254604" w:date="2025-11-25T11:59:00Z">
        <w:r>
          <w:rPr>
            <w:rFonts w:hint="eastAsia" w:eastAsia="SimSun"/>
            <w:lang w:val="en-US" w:eastAsia="zh-CN"/>
          </w:rPr>
          <w:t>type</w:t>
        </w:r>
      </w:ins>
      <w:del w:id="1626" w:author="S3-254604" w:date="2025-11-25T11:59:00Z">
        <w:r>
          <w:rPr>
            <w:rFonts w:hint="eastAsia" w:eastAsia="SimSun"/>
            <w:lang w:val="en-US" w:eastAsia="zh-CN"/>
          </w:rPr>
          <w:delText>accuracy</w:delText>
        </w:r>
      </w:del>
      <w:r>
        <w:rPr>
          <w:rFonts w:hint="eastAsia" w:eastAsia="SimSun"/>
          <w:lang w:val="en-US" w:eastAsia="zh-CN"/>
        </w:rPr>
        <w:t>, etc).</w:t>
      </w:r>
    </w:p>
    <w:p>
      <w:pPr>
        <w:keepLines/>
        <w:rPr>
          <w:ins w:id="1627" w:author="S3-254604" w:date="2025-11-25T11:59:00Z"/>
          <w:lang w:val="en-US" w:eastAsia="zh-CN"/>
        </w:rPr>
      </w:pPr>
      <w:ins w:id="1628" w:author="S3-254604" w:date="2025-11-25T11:59:00Z">
        <w:r>
          <w:rPr>
            <w:rFonts w:hint="eastAsia"/>
            <w:lang w:val="en-US" w:eastAsia="zh-CN"/>
          </w:rPr>
          <w:t xml:space="preserve">NOTE </w:t>
        </w:r>
      </w:ins>
      <w:ins w:id="1629" w:author="ZTE-Leyi-editorial" w:date="2025-11-25T13:12:00Z">
        <w:r>
          <w:rPr>
            <w:rFonts w:hint="eastAsia"/>
            <w:lang w:val="en-US" w:eastAsia="zh-CN"/>
          </w:rPr>
          <w:t>1</w:t>
        </w:r>
      </w:ins>
      <w:ins w:id="1630" w:author="S3-254604" w:date="2025-11-25T11:59:00Z">
        <w:del w:id="1631" w:author="ZTE-Leyi-editorial" w:date="2025-11-25T13:12:00Z">
          <w:r>
            <w:rPr>
              <w:rFonts w:hint="eastAsia"/>
              <w:highlight w:val="yellow"/>
              <w:lang w:val="en-US" w:eastAsia="zh-CN"/>
            </w:rPr>
            <w:delText>X</w:delText>
          </w:r>
        </w:del>
      </w:ins>
      <w:ins w:id="1632" w:author="S3-254604" w:date="2025-11-25T11:59:00Z">
        <w:r>
          <w:rPr>
            <w:rFonts w:hint="eastAsia"/>
            <w:lang w:val="en-US" w:eastAsia="zh-CN"/>
          </w:rPr>
          <w:t>: Details of the sensing authorization information for sensing service are out of scope of this solution.</w:t>
        </w:r>
      </w:ins>
    </w:p>
    <w:p>
      <w:pPr>
        <w:pStyle w:val="50"/>
        <w:rPr>
          <w:del w:id="1633" w:author="S3-254604" w:date="2025-11-25T11:59:00Z"/>
          <w:rFonts w:eastAsia="SimSun"/>
          <w:lang w:val="en-US" w:eastAsia="zh-CN"/>
        </w:rPr>
      </w:pPr>
      <w:del w:id="1634" w:author="S3-254604" w:date="2025-11-25T11:59:00Z">
        <w:r>
          <w:rPr>
            <w:rFonts w:hint="eastAsia" w:eastAsia="SimSun"/>
            <w:lang w:val="en-US" w:eastAsia="zh-CN"/>
          </w:rPr>
          <w:delText>Editor</w:delText>
        </w:r>
      </w:del>
      <w:del w:id="1635" w:author="S3-254604" w:date="2025-11-25T11:59:00Z">
        <w:r>
          <w:rPr>
            <w:rFonts w:eastAsia="SimSun"/>
            <w:lang w:val="en-US" w:eastAsia="zh-CN"/>
          </w:rPr>
          <w:delText>’</w:delText>
        </w:r>
      </w:del>
      <w:del w:id="1636" w:author="S3-254604" w:date="2025-11-25T11:59:00Z">
        <w:r>
          <w:rPr>
            <w:rFonts w:hint="eastAsia" w:eastAsia="SimSun"/>
            <w:lang w:val="en-US" w:eastAsia="zh-CN"/>
          </w:rPr>
          <w:delText>s note: Details of the sensing service related parameters are FFS.</w:delText>
        </w:r>
      </w:del>
    </w:p>
    <w:p>
      <w:pPr>
        <w:numPr>
          <w:ilvl w:val="0"/>
          <w:numId w:val="2"/>
        </w:numPr>
        <w:rPr>
          <w:rFonts w:eastAsia="SimSun"/>
          <w:lang w:val="en-US" w:eastAsia="zh-CN"/>
        </w:rPr>
      </w:pPr>
      <w:r>
        <w:rPr>
          <w:rFonts w:hint="eastAsia" w:eastAsia="SimSun"/>
          <w:lang w:val="en-US" w:eastAsia="zh-CN"/>
        </w:rPr>
        <w:t>NEF performs the authorization check for the sensing service request. This includes:</w:t>
      </w:r>
    </w:p>
    <w:p>
      <w:pPr>
        <w:numPr>
          <w:ilvl w:val="255"/>
          <w:numId w:val="0"/>
        </w:numPr>
        <w:ind w:firstLine="284"/>
        <w:rPr>
          <w:rFonts w:eastAsia="SimSun"/>
          <w:lang w:val="en-US" w:eastAsia="zh-CN"/>
        </w:rPr>
      </w:pPr>
      <w:r>
        <w:rPr>
          <w:rFonts w:hint="eastAsia" w:eastAsia="SimSun"/>
          <w:lang w:val="en-US" w:eastAsia="zh-CN"/>
        </w:rPr>
        <w:t>- v</w:t>
      </w:r>
      <w:r>
        <w:rPr>
          <w:rFonts w:eastAsia="SimSun"/>
          <w:lang w:val="en-US" w:eastAsia="zh-CN"/>
        </w:rPr>
        <w:t xml:space="preserve">alidating the OAuth 2.0 token </w:t>
      </w:r>
      <w:r>
        <w:rPr>
          <w:rFonts w:hint="eastAsia" w:eastAsia="SimSun"/>
          <w:lang w:val="en-US" w:eastAsia="zh-CN"/>
        </w:rPr>
        <w:t>presented by</w:t>
      </w:r>
      <w:r>
        <w:rPr>
          <w:rFonts w:eastAsia="SimSun"/>
          <w:lang w:val="en-US" w:eastAsia="zh-CN"/>
        </w:rPr>
        <w:t xml:space="preserve"> the AF</w:t>
      </w:r>
      <w:r>
        <w:rPr>
          <w:rFonts w:hint="eastAsia" w:eastAsia="SimSun"/>
          <w:lang w:val="en-US" w:eastAsia="zh-CN"/>
        </w:rPr>
        <w:t>; and</w:t>
      </w:r>
    </w:p>
    <w:p>
      <w:pPr>
        <w:numPr>
          <w:ilvl w:val="255"/>
          <w:numId w:val="0"/>
        </w:numPr>
        <w:ind w:firstLine="284"/>
        <w:rPr>
          <w:rFonts w:eastAsia="SimSun"/>
          <w:lang w:val="en-US" w:eastAsia="zh-CN"/>
        </w:rPr>
      </w:pPr>
      <w:r>
        <w:rPr>
          <w:rFonts w:hint="eastAsia" w:eastAsia="SimSun"/>
          <w:lang w:val="en-US" w:eastAsia="zh-CN"/>
        </w:rPr>
        <w:t>- c</w:t>
      </w:r>
      <w:r>
        <w:rPr>
          <w:rFonts w:eastAsia="SimSun"/>
          <w:lang w:val="en-US" w:eastAsia="zh-CN"/>
        </w:rPr>
        <w:t xml:space="preserve">hecking the AF's subscription profile to verify that the AF is entitled to request the </w:t>
      </w:r>
      <w:r>
        <w:rPr>
          <w:rFonts w:hint="eastAsia" w:eastAsia="SimSun"/>
          <w:lang w:val="en-US" w:eastAsia="zh-CN"/>
        </w:rPr>
        <w:t>s</w:t>
      </w:r>
      <w:r>
        <w:rPr>
          <w:rFonts w:eastAsia="SimSun"/>
          <w:lang w:val="en-US" w:eastAsia="zh-CN"/>
        </w:rPr>
        <w:t xml:space="preserve">ensing </w:t>
      </w:r>
      <w:r>
        <w:rPr>
          <w:rFonts w:hint="eastAsia" w:eastAsia="SimSun"/>
          <w:lang w:val="en-US" w:eastAsia="zh-CN"/>
        </w:rPr>
        <w:t>s</w:t>
      </w:r>
      <w:r>
        <w:rPr>
          <w:rFonts w:eastAsia="SimSun"/>
          <w:lang w:val="en-US" w:eastAsia="zh-CN"/>
        </w:rPr>
        <w:t>ervice.</w:t>
      </w:r>
    </w:p>
    <w:p>
      <w:pPr>
        <w:numPr>
          <w:ilvl w:val="255"/>
          <w:numId w:val="0"/>
        </w:numPr>
        <w:ind w:firstLine="284"/>
        <w:rPr>
          <w:rFonts w:eastAsia="SimSun"/>
          <w:lang w:val="en-US" w:eastAsia="zh-CN"/>
        </w:rPr>
      </w:pPr>
      <w:r>
        <w:rPr>
          <w:rFonts w:hint="eastAsia" w:eastAsia="SimSun"/>
          <w:lang w:val="en-US" w:eastAsia="zh-CN"/>
        </w:rPr>
        <w:t>If the check fails, the NEF rejects the request with a failure cause.</w:t>
      </w:r>
    </w:p>
    <w:p>
      <w:pPr>
        <w:numPr>
          <w:ilvl w:val="0"/>
          <w:numId w:val="2"/>
        </w:numPr>
        <w:rPr>
          <w:rFonts w:eastAsia="SimSun"/>
          <w:lang w:val="en-US" w:eastAsia="zh-CN"/>
        </w:rPr>
      </w:pPr>
      <w:r>
        <w:rPr>
          <w:rFonts w:eastAsia="DengXian"/>
        </w:rPr>
        <w:t>If the AF is authorized by the NEF to request</w:t>
      </w:r>
      <w:r>
        <w:rPr>
          <w:rFonts w:hint="eastAsia" w:eastAsia="DengXian"/>
          <w:lang w:val="en-US" w:eastAsia="zh-CN"/>
        </w:rPr>
        <w:t xml:space="preserve"> for sensing service, the NEF discovers and selects the SF</w:t>
      </w:r>
      <w:r>
        <w:rPr>
          <w:rFonts w:hint="eastAsia" w:eastAsia="SimSun"/>
          <w:lang w:val="en-US" w:eastAsia="zh-CN"/>
        </w:rPr>
        <w:t xml:space="preserve">, and </w:t>
      </w:r>
      <w:r>
        <w:rPr>
          <w:rFonts w:eastAsia="SimSun"/>
        </w:rPr>
        <w:t xml:space="preserve">sends the </w:t>
      </w:r>
      <w:r>
        <w:rPr>
          <w:rFonts w:hint="eastAsia" w:eastAsia="SimSun"/>
          <w:lang w:val="en-US" w:eastAsia="zh-CN"/>
        </w:rPr>
        <w:t>Sensing service r</w:t>
      </w:r>
      <w:r>
        <w:rPr>
          <w:rFonts w:eastAsia="SimSun"/>
        </w:rPr>
        <w:t>equest message to the</w:t>
      </w:r>
      <w:r>
        <w:rPr>
          <w:rFonts w:hint="eastAsia" w:eastAsia="SimSun"/>
          <w:lang w:val="en-US" w:eastAsia="zh-CN"/>
        </w:rPr>
        <w:t xml:space="preserve"> SF. This message includes sensing service related parameters.</w:t>
      </w:r>
    </w:p>
    <w:p>
      <w:pPr>
        <w:numPr>
          <w:ilvl w:val="0"/>
          <w:numId w:val="2"/>
        </w:numPr>
        <w:rPr>
          <w:rFonts w:eastAsia="SimSun"/>
          <w:lang w:val="en-US" w:eastAsia="zh-CN"/>
        </w:rPr>
      </w:pPr>
      <w:r>
        <w:rPr>
          <w:rFonts w:hint="eastAsia" w:eastAsia="SimSun"/>
          <w:lang w:val="en-US" w:eastAsia="zh-CN"/>
        </w:rPr>
        <w:t>The SF performs sensing service authorization based on the sensing service related parameters. Specifically, this includes:</w:t>
      </w:r>
    </w:p>
    <w:p>
      <w:pPr>
        <w:numPr>
          <w:ilvl w:val="255"/>
          <w:numId w:val="0"/>
        </w:numPr>
        <w:ind w:firstLine="284"/>
        <w:rPr>
          <w:rFonts w:eastAsia="SimSun"/>
          <w:lang w:val="en-US" w:eastAsia="zh-CN"/>
        </w:rPr>
      </w:pPr>
      <w:r>
        <w:rPr>
          <w:rFonts w:hint="eastAsia" w:eastAsia="SimSun"/>
          <w:lang w:val="en-US" w:eastAsia="zh-CN"/>
        </w:rPr>
        <w:t>- validating the sensing service related parameters against operator-defined service policies (e.g., restricted zones, restricted time); and</w:t>
      </w:r>
    </w:p>
    <w:p>
      <w:pPr>
        <w:numPr>
          <w:ilvl w:val="255"/>
          <w:numId w:val="0"/>
        </w:numPr>
        <w:ind w:firstLine="284"/>
        <w:rPr>
          <w:rFonts w:eastAsia="SimSun"/>
          <w:lang w:val="en-US" w:eastAsia="zh-CN"/>
        </w:rPr>
      </w:pPr>
      <w:r>
        <w:rPr>
          <w:rFonts w:hint="eastAsia" w:eastAsia="SimSun"/>
          <w:lang w:val="en-US" w:eastAsia="zh-CN"/>
        </w:rPr>
        <w:t>- checking if the network has available resources to fulfill the request.</w:t>
      </w:r>
    </w:p>
    <w:p>
      <w:pPr>
        <w:numPr>
          <w:ilvl w:val="255"/>
          <w:numId w:val="0"/>
        </w:numPr>
        <w:ind w:firstLine="284"/>
        <w:rPr>
          <w:rFonts w:eastAsia="SimSun"/>
          <w:lang w:val="en-US" w:eastAsia="zh-CN"/>
        </w:rPr>
      </w:pPr>
      <w:r>
        <w:rPr>
          <w:rFonts w:hint="eastAsia" w:eastAsia="SimSun"/>
          <w:lang w:val="en-US" w:eastAsia="zh-CN"/>
        </w:rPr>
        <w:t>If the authorization fails, the SF rejects the request with a failure cause. The reject message is sent to AF via NEF.</w:t>
      </w:r>
    </w:p>
    <w:p>
      <w:pPr>
        <w:rPr>
          <w:lang w:val="en-US" w:eastAsia="zh-CN"/>
        </w:rPr>
      </w:pPr>
      <w:ins w:id="1637" w:author="S3-254604" w:date="2025-11-25T12:00:00Z">
        <w:r>
          <w:rPr>
            <w:rFonts w:hint="eastAsia"/>
            <w:lang w:val="en-US" w:eastAsia="zh-CN"/>
          </w:rPr>
          <w:t xml:space="preserve">NOTE </w:t>
        </w:r>
      </w:ins>
      <w:ins w:id="1638" w:author="ZTE-Leyi-editorial" w:date="2025-11-25T13:12:00Z">
        <w:r>
          <w:rPr>
            <w:rFonts w:hint="eastAsia"/>
            <w:lang w:val="en-US" w:eastAsia="zh-CN"/>
          </w:rPr>
          <w:t>2</w:t>
        </w:r>
      </w:ins>
      <w:ins w:id="1639" w:author="S3-254604" w:date="2025-11-25T12:00:00Z">
        <w:del w:id="1640" w:author="ZTE-Leyi-editorial" w:date="2025-11-25T13:12:00Z">
          <w:r>
            <w:rPr>
              <w:rFonts w:hint="eastAsia"/>
              <w:highlight w:val="yellow"/>
              <w:lang w:val="en-US" w:eastAsia="zh-CN"/>
            </w:rPr>
            <w:delText>Y</w:delText>
          </w:r>
        </w:del>
      </w:ins>
      <w:ins w:id="1641" w:author="S3-254604" w:date="2025-11-25T12:00:00Z">
        <w:r>
          <w:rPr>
            <w:rFonts w:hint="eastAsia"/>
            <w:lang w:val="en-US" w:eastAsia="zh-CN"/>
          </w:rPr>
          <w:t>: Validations performed by SF for sensing service authorization are out of scope of this solution.</w:t>
        </w:r>
      </w:ins>
      <w:del w:id="1642" w:author="S3-254604" w:date="2025-11-25T12:00:00Z">
        <w:r>
          <w:rPr>
            <w:rFonts w:hint="eastAsia"/>
            <w:lang w:val="en-US" w:eastAsia="zh-CN"/>
          </w:rPr>
          <w:delText>Editor</w:delText>
        </w:r>
      </w:del>
      <w:del w:id="1643" w:author="S3-254604" w:date="2025-11-25T12:00:00Z">
        <w:r>
          <w:rPr>
            <w:lang w:val="en-US" w:eastAsia="zh-CN"/>
          </w:rPr>
          <w:delText>’</w:delText>
        </w:r>
      </w:del>
      <w:del w:id="1644" w:author="S3-254604" w:date="2025-11-25T12:00:00Z">
        <w:r>
          <w:rPr>
            <w:rFonts w:hint="eastAsia"/>
            <w:lang w:val="en-US" w:eastAsia="zh-CN"/>
          </w:rPr>
          <w:delText>s note: Other validations performed by SF for sensing service authorization are FFS.</w:delText>
        </w:r>
      </w:del>
    </w:p>
    <w:p>
      <w:pPr>
        <w:numPr>
          <w:ilvl w:val="0"/>
          <w:numId w:val="2"/>
        </w:numPr>
        <w:rPr>
          <w:rFonts w:eastAsia="SimSun"/>
          <w:lang w:val="en-US" w:eastAsia="zh-CN"/>
        </w:rPr>
      </w:pPr>
      <w:r>
        <w:rPr>
          <w:rFonts w:hint="eastAsia" w:eastAsia="SimSun"/>
          <w:lang w:val="en-US" w:eastAsia="zh-CN"/>
        </w:rPr>
        <w:t>After successful authorization, the SF proceeds to execute the sensing service.</w:t>
      </w:r>
    </w:p>
    <w:p>
      <w:pPr>
        <w:numPr>
          <w:ilvl w:val="255"/>
          <w:numId w:val="0"/>
        </w:numPr>
        <w:rPr>
          <w:rFonts w:eastAsia="SimSun"/>
          <w:lang w:val="en-US" w:eastAsia="zh-CN"/>
        </w:rPr>
      </w:pPr>
      <w:r>
        <w:rPr>
          <w:rFonts w:hint="eastAsia" w:eastAsia="SimSun"/>
          <w:lang w:val="en-US" w:eastAsia="zh-CN"/>
        </w:rPr>
        <w:t>6-7. The SF provides sensing results in sensing service response to the AF via NEF.</w:t>
      </w:r>
    </w:p>
    <w:p>
      <w:pPr>
        <w:rPr>
          <w:ins w:id="1645" w:author="S3-254604" w:date="2025-11-25T12:00:00Z"/>
          <w:lang w:val="en-US"/>
        </w:rPr>
      </w:pPr>
      <w:ins w:id="1646" w:author="S3-254604" w:date="2025-11-25T12:00:00Z">
        <w:r>
          <w:rPr>
            <w:rFonts w:hint="eastAsia" w:eastAsia="SimSun"/>
            <w:lang w:val="en-US" w:eastAsia="zh-CN"/>
          </w:rPr>
          <w:t xml:space="preserve">NOTE </w:t>
        </w:r>
      </w:ins>
      <w:ins w:id="1647" w:author="ZTE-Leyi-editorial" w:date="2025-11-25T13:12:00Z">
        <w:r>
          <w:rPr>
            <w:rFonts w:hint="eastAsia" w:eastAsia="SimSun"/>
            <w:lang w:val="en-US" w:eastAsia="zh-CN"/>
          </w:rPr>
          <w:t>3</w:t>
        </w:r>
      </w:ins>
      <w:ins w:id="1648" w:author="S3-254604" w:date="2025-11-25T12:00:00Z">
        <w:del w:id="1649" w:author="ZTE-Leyi-editorial" w:date="2025-11-25T13:12:00Z">
          <w:r>
            <w:rPr>
              <w:rFonts w:hint="eastAsia" w:eastAsia="SimSun"/>
              <w:highlight w:val="yellow"/>
              <w:lang w:val="en-US" w:eastAsia="zh-CN"/>
            </w:rPr>
            <w:delText>Z</w:delText>
          </w:r>
        </w:del>
      </w:ins>
      <w:ins w:id="1650" w:author="S3-254604" w:date="2025-11-25T12:00:00Z">
        <w:r>
          <w:rPr>
            <w:rFonts w:hint="eastAsia" w:eastAsia="SimSun"/>
            <w:lang w:val="en-US" w:eastAsia="zh-CN"/>
          </w:rPr>
          <w:t xml:space="preserve">: Details of the </w:t>
        </w:r>
      </w:ins>
      <w:ins w:id="1651" w:author="S3-254604" w:date="2025-11-25T12:00:00Z">
        <w:r>
          <w:rPr>
            <w:rFonts w:hint="eastAsia"/>
            <w:lang w:val="en-US" w:eastAsia="zh-CN"/>
          </w:rPr>
          <w:t xml:space="preserve">service </w:t>
        </w:r>
      </w:ins>
      <w:ins w:id="1652" w:author="S3-254604" w:date="2025-11-25T12:00:00Z">
        <w:r>
          <w:rPr>
            <w:rFonts w:hint="eastAsia" w:eastAsia="SimSun"/>
            <w:lang w:val="en-US" w:eastAsia="zh-CN"/>
          </w:rPr>
          <w:t xml:space="preserve">procedures are </w:t>
        </w:r>
      </w:ins>
      <w:ins w:id="1653" w:author="S3-254604" w:date="2025-11-25T12:00:00Z">
        <w:r>
          <w:rPr>
            <w:rFonts w:hint="eastAsia"/>
            <w:lang w:val="en-US" w:eastAsia="zh-CN"/>
          </w:rPr>
          <w:t>out of scope of this solution</w:t>
        </w:r>
      </w:ins>
      <w:ins w:id="1654" w:author="S3-254604" w:date="2025-11-25T12:00:00Z">
        <w:r>
          <w:rPr>
            <w:rFonts w:hint="eastAsia" w:eastAsia="SimSun"/>
            <w:lang w:val="en-US" w:eastAsia="zh-CN"/>
          </w:rPr>
          <w:t>.</w:t>
        </w:r>
      </w:ins>
    </w:p>
    <w:p>
      <w:pPr>
        <w:pStyle w:val="50"/>
        <w:rPr>
          <w:del w:id="1655" w:author="S3-254604" w:date="2025-11-25T12:00:00Z"/>
          <w:rFonts w:eastAsia="SimSun"/>
          <w:lang w:val="en-US" w:eastAsia="zh-CN"/>
        </w:rPr>
      </w:pPr>
      <w:del w:id="1656" w:author="S3-254604" w:date="2025-11-25T12:00:00Z">
        <w:r>
          <w:rPr>
            <w:rFonts w:hint="eastAsia" w:eastAsia="SimSun"/>
            <w:lang w:val="en-US" w:eastAsia="zh-CN"/>
          </w:rPr>
          <w:delText>Editor</w:delText>
        </w:r>
      </w:del>
      <w:del w:id="1657" w:author="S3-254604" w:date="2025-11-25T12:00:00Z">
        <w:r>
          <w:rPr>
            <w:rFonts w:eastAsia="SimSun"/>
            <w:lang w:val="en-US" w:eastAsia="zh-CN"/>
          </w:rPr>
          <w:delText>’</w:delText>
        </w:r>
      </w:del>
      <w:del w:id="1658" w:author="S3-254604" w:date="2025-11-25T12:00:00Z">
        <w:r>
          <w:rPr>
            <w:rFonts w:hint="eastAsia" w:eastAsia="SimSun"/>
            <w:lang w:val="en-US" w:eastAsia="zh-CN"/>
          </w:rPr>
          <w:delText>s note: Details of the procedures are to be aligned with TR 23.700-14 [2].</w:delText>
        </w:r>
      </w:del>
    </w:p>
    <w:p>
      <w:pPr>
        <w:pStyle w:val="49"/>
        <w:numPr>
          <w:ilvl w:val="255"/>
          <w:numId w:val="0"/>
        </w:numPr>
        <w:rPr>
          <w:lang w:val="en-US" w:eastAsia="zh-CN"/>
        </w:rPr>
      </w:pPr>
    </w:p>
    <w:p>
      <w:pPr>
        <w:pStyle w:val="5"/>
      </w:pPr>
      <w:bookmarkStart w:id="84" w:name="_Toc214979486"/>
      <w:r>
        <w:t>6.</w:t>
      </w:r>
      <w:r>
        <w:rPr>
          <w:rFonts w:hint="eastAsia"/>
          <w:lang w:val="en-US" w:eastAsia="zh-CN"/>
        </w:rPr>
        <w:t>1.1</w:t>
      </w:r>
      <w:r>
        <w:t>.3</w:t>
      </w:r>
      <w:r>
        <w:tab/>
      </w:r>
      <w:r>
        <w:t>Evaluation</w:t>
      </w:r>
      <w:bookmarkEnd w:id="84"/>
    </w:p>
    <w:p>
      <w:pPr>
        <w:rPr>
          <w:ins w:id="1659" w:author="S3-254751" w:date="2025-11-25T11:57:00Z"/>
          <w:iCs/>
          <w:lang w:val="en-US" w:eastAsia="zh-CN"/>
        </w:rPr>
      </w:pPr>
      <w:ins w:id="1660" w:author="S3-254751" w:date="2025-11-25T11:57:00Z">
        <w:r>
          <w:rPr>
            <w:rFonts w:hint="eastAsia"/>
            <w:iCs/>
            <w:lang w:val="en-US" w:eastAsia="zh-CN"/>
          </w:rPr>
          <w:t xml:space="preserve">This solution is based on the assumption that the sensing service consumer is an external AF. This solution does not address </w:t>
        </w:r>
      </w:ins>
      <w:ins w:id="1661" w:author="S3-254751" w:date="2025-11-25T11:57:00Z">
        <w:r>
          <w:rPr>
            <w:rFonts w:hint="eastAsia"/>
            <w:lang w:val="en-US" w:eastAsia="zh-CN"/>
          </w:rPr>
          <w:t>authorization for internal AF.</w:t>
        </w:r>
      </w:ins>
    </w:p>
    <w:p>
      <w:pPr>
        <w:rPr>
          <w:ins w:id="1662" w:author="S3-254751" w:date="2025-11-25T11:57:00Z"/>
          <w:iCs/>
          <w:lang w:val="en-US" w:eastAsia="zh-CN"/>
        </w:rPr>
      </w:pPr>
      <w:ins w:id="1663" w:author="S3-254751" w:date="2025-11-25T11:57:00Z">
        <w:r>
          <w:rPr>
            <w:rFonts w:hint="eastAsia"/>
            <w:iCs/>
            <w:lang w:val="en-US" w:eastAsia="zh-CN"/>
          </w:rPr>
          <w:t>This solution proposes to reuse the existing mechanism to perform mutual authentication and secure communication between sensing service consumer and NEF. Details of the OAuth framework is not addressed in this solution.</w:t>
        </w:r>
      </w:ins>
    </w:p>
    <w:p>
      <w:pPr>
        <w:rPr>
          <w:ins w:id="1664" w:author="S3-254751" w:date="2025-11-25T11:57:00Z"/>
          <w:lang w:val="en-US" w:eastAsia="zh-CN"/>
        </w:rPr>
      </w:pPr>
      <w:ins w:id="1665" w:author="S3-254751" w:date="2025-11-25T11:57:00Z">
        <w:r>
          <w:rPr>
            <w:rFonts w:hint="eastAsia"/>
            <w:lang w:val="en-US" w:eastAsia="zh-CN"/>
          </w:rPr>
          <w:t>The following impacts are needed:</w:t>
        </w:r>
      </w:ins>
    </w:p>
    <w:p>
      <w:pPr>
        <w:ind w:firstLine="284"/>
        <w:rPr>
          <w:ins w:id="1666" w:author="S3-254751" w:date="2025-11-25T11:57:00Z"/>
          <w:lang w:val="en-US" w:eastAsia="zh-CN"/>
        </w:rPr>
      </w:pPr>
      <w:ins w:id="1667" w:author="S3-254751" w:date="2025-11-25T11:57:00Z">
        <w:r>
          <w:rPr>
            <w:rFonts w:hint="eastAsia"/>
            <w:lang w:val="en-US" w:eastAsia="zh-CN"/>
          </w:rPr>
          <w:t>-</w:t>
        </w:r>
      </w:ins>
      <w:ins w:id="1668" w:author="S3-254751" w:date="2025-11-25T11:57:00Z">
        <w:r>
          <w:rPr>
            <w:rFonts w:hint="eastAsia"/>
            <w:lang w:val="en-US" w:eastAsia="zh-CN"/>
          </w:rPr>
          <w:tab/>
        </w:r>
      </w:ins>
      <w:ins w:id="1669" w:author="S3-254751" w:date="2025-11-25T11:57:00Z">
        <w:r>
          <w:rPr>
            <w:rFonts w:hint="eastAsia"/>
            <w:lang w:val="en-US" w:eastAsia="zh-CN"/>
          </w:rPr>
          <w:t>NEF needs to perform the access authorization by verifying the AF's identity;</w:t>
        </w:r>
      </w:ins>
    </w:p>
    <w:p>
      <w:pPr>
        <w:ind w:firstLine="284"/>
        <w:rPr>
          <w:rFonts w:eastAsia="SimSun"/>
          <w:iCs/>
          <w:lang w:val="en-US" w:eastAsia="zh-CN"/>
        </w:rPr>
      </w:pPr>
      <w:ins w:id="1670" w:author="S3-254751" w:date="2025-11-25T11:57:00Z">
        <w:r>
          <w:rPr>
            <w:rFonts w:hint="eastAsia"/>
            <w:lang w:val="en-US" w:eastAsia="zh-CN"/>
          </w:rPr>
          <w:t>-</w:t>
        </w:r>
      </w:ins>
      <w:ins w:id="1671" w:author="S3-254751" w:date="2025-11-25T11:57:00Z">
        <w:r>
          <w:rPr>
            <w:rFonts w:hint="eastAsia"/>
            <w:lang w:val="en-US" w:eastAsia="zh-CN"/>
          </w:rPr>
          <w:tab/>
        </w:r>
      </w:ins>
      <w:ins w:id="1672" w:author="S3-254751" w:date="2025-11-25T11:57:00Z">
        <w:r>
          <w:rPr>
            <w:rFonts w:hint="eastAsia"/>
            <w:lang w:val="en-US" w:eastAsia="zh-CN"/>
          </w:rPr>
          <w:t>SF needs to perform sensing service authorization.</w:t>
        </w:r>
      </w:ins>
      <w:del w:id="1673" w:author="S3-254751" w:date="2025-11-25T11:57:00Z">
        <w:r>
          <w:rPr>
            <w:rFonts w:hint="eastAsia"/>
            <w:iCs/>
            <w:lang w:val="en-US" w:eastAsia="zh-CN"/>
          </w:rPr>
          <w:delText>TBD</w:delText>
        </w:r>
      </w:del>
    </w:p>
    <w:p>
      <w:pPr>
        <w:rPr>
          <w:lang w:val="en-US"/>
        </w:rPr>
      </w:pPr>
    </w:p>
    <w:p>
      <w:pPr>
        <w:pStyle w:val="4"/>
      </w:pPr>
      <w:bookmarkStart w:id="85" w:name="_Toc207629981"/>
      <w:bookmarkStart w:id="86" w:name="_Toc214979487"/>
      <w:r>
        <w:t>6.</w:t>
      </w:r>
      <w:r>
        <w:rPr>
          <w:lang w:val="en-US" w:eastAsia="zh-CN"/>
        </w:rPr>
        <w:t>1.2</w:t>
      </w:r>
      <w:r>
        <w:tab/>
      </w:r>
      <w:r>
        <w:t>Solution #</w:t>
      </w:r>
      <w:r>
        <w:rPr>
          <w:rFonts w:hint="eastAsia"/>
          <w:lang w:val="en-US" w:eastAsia="zh-CN"/>
        </w:rPr>
        <w:t>1.2</w:t>
      </w:r>
      <w:r>
        <w:t xml:space="preserve">: </w:t>
      </w:r>
      <w:bookmarkEnd w:id="85"/>
      <w:r>
        <w:t>Authorization for Sensing Service</w:t>
      </w:r>
      <w:bookmarkEnd w:id="86"/>
    </w:p>
    <w:p>
      <w:pPr>
        <w:pStyle w:val="5"/>
      </w:pPr>
      <w:bookmarkStart w:id="87" w:name="_Toc214979488"/>
      <w:bookmarkStart w:id="88" w:name="_Toc207629982"/>
      <w:r>
        <w:t>6.</w:t>
      </w:r>
      <w:r>
        <w:rPr>
          <w:rFonts w:hint="eastAsia"/>
          <w:lang w:val="en-US" w:eastAsia="zh-CN"/>
        </w:rPr>
        <w:t>1.2</w:t>
      </w:r>
      <w:r>
        <w:t>.1</w:t>
      </w:r>
      <w:r>
        <w:tab/>
      </w:r>
      <w:r>
        <w:t>Introduction</w:t>
      </w:r>
      <w:bookmarkEnd w:id="87"/>
      <w:bookmarkEnd w:id="88"/>
    </w:p>
    <w:p>
      <w:pPr>
        <w:overflowPunct w:val="0"/>
        <w:autoSpaceDE w:val="0"/>
        <w:autoSpaceDN w:val="0"/>
        <w:adjustRightInd w:val="0"/>
        <w:textAlignment w:val="baseline"/>
        <w:rPr>
          <w:lang w:eastAsia="zh-CN"/>
        </w:rPr>
      </w:pPr>
      <w:r>
        <w:rPr>
          <w:rFonts w:hint="eastAsia"/>
          <w:lang w:eastAsia="zh-CN"/>
        </w:rPr>
        <w:t>T</w:t>
      </w:r>
      <w:r>
        <w:rPr>
          <w:lang w:eastAsia="zh-CN"/>
        </w:rPr>
        <w:t xml:space="preserve">his solution addresses requirements of key issue #1. </w:t>
      </w:r>
    </w:p>
    <w:p>
      <w:r>
        <w:rPr>
          <w:lang w:eastAsia="zh-CN"/>
        </w:rPr>
        <w:t>In this solution, existing SBA security framework is reused so that authentication and communication protection among sensing service consumer and NEF/SF can be protected using existing SBA mechanism, for authorization, NRF is deemed as authorization check point, and some specific criteria for sensing, e.g. sensing service, sensing location, is considered for sensing service authorization.</w:t>
      </w:r>
    </w:p>
    <w:p>
      <w:pPr>
        <w:pStyle w:val="5"/>
      </w:pPr>
      <w:bookmarkStart w:id="89" w:name="_Toc214979489"/>
      <w:bookmarkStart w:id="90" w:name="_Toc207629983"/>
      <w:r>
        <w:t>6.</w:t>
      </w:r>
      <w:r>
        <w:rPr>
          <w:rFonts w:hint="eastAsia"/>
          <w:lang w:val="en-US" w:eastAsia="zh-CN"/>
        </w:rPr>
        <w:t>1.2</w:t>
      </w:r>
      <w:r>
        <w:t>.2</w:t>
      </w:r>
      <w:r>
        <w:tab/>
      </w:r>
      <w:r>
        <w:t>Solution details</w:t>
      </w:r>
      <w:bookmarkEnd w:id="89"/>
      <w:bookmarkEnd w:id="90"/>
    </w:p>
    <w:p>
      <w:pPr>
        <w:jc w:val="center"/>
      </w:pPr>
      <w:r>
        <w:rPr>
          <w:lang w:val="en-US" w:eastAsia="zh-CN"/>
        </w:rPr>
        <w:drawing>
          <wp:inline distT="0" distB="0" distL="114300" distR="114300">
            <wp:extent cx="4040505" cy="2790825"/>
            <wp:effectExtent l="0" t="0" r="762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4040505" cy="2790825"/>
                    </a:xfrm>
                    <a:prstGeom prst="rect">
                      <a:avLst/>
                    </a:prstGeom>
                    <a:noFill/>
                    <a:ln>
                      <a:noFill/>
                    </a:ln>
                  </pic:spPr>
                </pic:pic>
              </a:graphicData>
            </a:graphic>
          </wp:inline>
        </w:drawing>
      </w:r>
    </w:p>
    <w:p>
      <w:pPr>
        <w:jc w:val="center"/>
      </w:pPr>
      <w:r>
        <w:t>F</w:t>
      </w:r>
      <w:r>
        <w:rPr>
          <w:rFonts w:hint="eastAsia"/>
          <w:lang w:eastAsia="zh-CN"/>
        </w:rPr>
        <w:t>igure</w:t>
      </w:r>
      <w:r>
        <w:t xml:space="preserve"> 6.</w:t>
      </w:r>
      <w:r>
        <w:rPr>
          <w:rFonts w:hint="eastAsia"/>
          <w:lang w:val="en-US" w:eastAsia="zh-CN"/>
        </w:rPr>
        <w:t>1.2</w:t>
      </w:r>
      <w:r>
        <w:t>.2 - Authorization for Sensing Service</w:t>
      </w:r>
    </w:p>
    <w:p>
      <w:pPr>
        <w:numPr>
          <w:ilvl w:val="0"/>
          <w:numId w:val="3"/>
        </w:numPr>
        <w:ind w:left="284" w:hanging="284"/>
        <w:rPr>
          <w:lang w:eastAsia="zh-CN"/>
        </w:rPr>
      </w:pPr>
      <w:r>
        <w:rPr>
          <w:lang w:eastAsia="zh-CN"/>
        </w:rPr>
        <w:t>AF sends sensing service request to the NEF. The message includes the AF ID, the requested sensing services and optionally the requested sensing location for the sensing service.</w:t>
      </w:r>
    </w:p>
    <w:p>
      <w:pPr>
        <w:numPr>
          <w:ilvl w:val="0"/>
          <w:numId w:val="3"/>
        </w:numPr>
        <w:ind w:left="284" w:hanging="284"/>
        <w:rPr>
          <w:lang w:eastAsia="zh-CN"/>
        </w:rPr>
      </w:pPr>
      <w:r>
        <w:rPr>
          <w:rFonts w:hint="eastAsia"/>
          <w:lang w:eastAsia="zh-CN"/>
        </w:rPr>
        <w:t>T</w:t>
      </w:r>
      <w:r>
        <w:rPr>
          <w:lang w:eastAsia="zh-CN"/>
        </w:rPr>
        <w:t>he NEF performs SF discovery procedure via NRF.</w:t>
      </w:r>
    </w:p>
    <w:p>
      <w:pPr>
        <w:numPr>
          <w:ilvl w:val="0"/>
          <w:numId w:val="3"/>
        </w:numPr>
        <w:rPr>
          <w:lang w:eastAsia="zh-CN"/>
        </w:rPr>
      </w:pPr>
      <w:r>
        <w:rPr>
          <w:rFonts w:hint="eastAsia"/>
          <w:lang w:eastAsia="zh-CN"/>
        </w:rPr>
        <w:t>Th</w:t>
      </w:r>
      <w:r>
        <w:rPr>
          <w:lang w:eastAsia="zh-CN"/>
        </w:rPr>
        <w:t>e NEF sends token request the NRF</w:t>
      </w:r>
      <w:ins w:id="1674" w:author="S3-254196" w:date="2025-11-25T12:02:00Z">
        <w:r>
          <w:rPr>
            <w:rFonts w:eastAsia="DengXian"/>
            <w:lang w:eastAsia="zh-CN"/>
          </w:rPr>
          <w:t xml:space="preserve"> as described in clause 7.1.3 of TR 23.700-14 [2]</w:t>
        </w:r>
      </w:ins>
      <w:r>
        <w:rPr>
          <w:lang w:eastAsia="zh-CN"/>
        </w:rPr>
        <w:t>.</w:t>
      </w:r>
    </w:p>
    <w:p>
      <w:pPr>
        <w:numPr>
          <w:ilvl w:val="0"/>
          <w:numId w:val="3"/>
        </w:numPr>
        <w:rPr>
          <w:lang w:eastAsia="zh-CN"/>
        </w:rPr>
      </w:pPr>
      <w:r>
        <w:rPr>
          <w:rFonts w:hint="eastAsia"/>
          <w:lang w:eastAsia="zh-CN"/>
        </w:rPr>
        <w:t>T</w:t>
      </w:r>
      <w:r>
        <w:rPr>
          <w:lang w:eastAsia="zh-CN"/>
        </w:rPr>
        <w:t xml:space="preserve">he NRF performs service authorization, the NRF checks whether the AF is authorized to access the SF, whether the requested sensing services are allowed for the AF, and optionally whether the requested sensing location for the sensing service is allowed. </w:t>
      </w:r>
    </w:p>
    <w:p>
      <w:pPr>
        <w:numPr>
          <w:ilvl w:val="0"/>
          <w:numId w:val="3"/>
        </w:numPr>
        <w:rPr>
          <w:lang w:eastAsia="zh-CN"/>
        </w:rPr>
      </w:pPr>
      <w:r>
        <w:rPr>
          <w:lang w:eastAsia="zh-CN"/>
        </w:rPr>
        <w:t>If it is authorized, NRF will issue access token and send it to the NEF, and the access token claim includes AF ID, the allowed sensing services and optionally the allowed sensing location.</w:t>
      </w:r>
    </w:p>
    <w:p>
      <w:pPr>
        <w:numPr>
          <w:ilvl w:val="0"/>
          <w:numId w:val="3"/>
        </w:numPr>
        <w:rPr>
          <w:lang w:eastAsia="zh-CN"/>
        </w:rPr>
      </w:pPr>
      <w:r>
        <w:rPr>
          <w:rFonts w:hint="eastAsia"/>
          <w:lang w:eastAsia="zh-CN"/>
        </w:rPr>
        <w:t>T</w:t>
      </w:r>
      <w:r>
        <w:rPr>
          <w:lang w:eastAsia="zh-CN"/>
        </w:rPr>
        <w:t>he NEF sends sensing service request to the SF. The message includes the access token, the AF ID, the requested sensing services and optionally the requested sensing location for the sensing service.</w:t>
      </w:r>
    </w:p>
    <w:p>
      <w:pPr>
        <w:numPr>
          <w:ilvl w:val="0"/>
          <w:numId w:val="3"/>
        </w:numPr>
        <w:rPr>
          <w:lang w:eastAsia="zh-CN"/>
        </w:rPr>
      </w:pPr>
      <w:r>
        <w:rPr>
          <w:rFonts w:hint="eastAsia"/>
          <w:lang w:eastAsia="zh-CN"/>
        </w:rPr>
        <w:t>A</w:t>
      </w:r>
      <w:r>
        <w:rPr>
          <w:lang w:eastAsia="zh-CN"/>
        </w:rPr>
        <w:t>fter successfully verifying the access token, the SF performs sensing based on the allowed sensing services and optionally the allowed sensing location. The SF sends sensing service response including the sensing result to the NEF.</w:t>
      </w:r>
    </w:p>
    <w:p>
      <w:pPr>
        <w:numPr>
          <w:ilvl w:val="0"/>
          <w:numId w:val="4"/>
        </w:numPr>
        <w:ind w:left="284" w:hanging="283"/>
        <w:rPr>
          <w:lang w:eastAsia="zh-CN"/>
        </w:rPr>
      </w:pPr>
      <w:r>
        <w:rPr>
          <w:lang w:eastAsia="zh-CN"/>
        </w:rPr>
        <w:t>The NEF sends sensing service response including the sensing result to the AF.</w:t>
      </w:r>
    </w:p>
    <w:p>
      <w:pPr>
        <w:pStyle w:val="50"/>
        <w:ind w:left="360" w:firstLine="0"/>
        <w:rPr>
          <w:del w:id="1675" w:author="S3-254196" w:date="2025-11-25T12:03:00Z"/>
          <w:lang w:eastAsia="zh-CN"/>
        </w:rPr>
      </w:pPr>
      <w:del w:id="1676" w:author="S3-254196" w:date="2025-11-25T12:03:00Z">
        <w:r>
          <w:rPr>
            <w:rFonts w:hint="eastAsia"/>
            <w:lang w:eastAsia="zh-CN"/>
          </w:rPr>
          <w:delText>Ed</w:delText>
        </w:r>
      </w:del>
      <w:del w:id="1677" w:author="S3-254196" w:date="2025-11-25T12:03:00Z">
        <w:r>
          <w:rPr>
            <w:lang w:eastAsia="zh-CN"/>
          </w:rPr>
          <w:delText>itor’s Note:</w:delText>
        </w:r>
      </w:del>
      <w:del w:id="1678" w:author="S3-254196" w:date="2025-11-25T12:03:00Z">
        <w:r>
          <w:rPr>
            <w:lang w:eastAsia="zh-CN"/>
          </w:rPr>
          <w:tab/>
        </w:r>
      </w:del>
      <w:del w:id="1679" w:author="S3-254196" w:date="2025-11-25T12:03:00Z">
        <w:r>
          <w:rPr>
            <w:lang w:eastAsia="zh-CN"/>
          </w:rPr>
          <w:delText>Details of the procedures are to be aligned with TR 23.700-14 [2].</w:delText>
        </w:r>
      </w:del>
    </w:p>
    <w:p>
      <w:pPr>
        <w:pStyle w:val="5"/>
      </w:pPr>
      <w:bookmarkStart w:id="91" w:name="_Toc214979490"/>
      <w:bookmarkStart w:id="92" w:name="_Toc207629984"/>
      <w:r>
        <w:t>6.</w:t>
      </w:r>
      <w:r>
        <w:rPr>
          <w:rFonts w:hint="eastAsia"/>
          <w:lang w:val="en-US" w:eastAsia="zh-CN"/>
        </w:rPr>
        <w:t>1.2</w:t>
      </w:r>
      <w:r>
        <w:t>.3</w:t>
      </w:r>
      <w:r>
        <w:tab/>
      </w:r>
      <w:r>
        <w:t>Evaluation</w:t>
      </w:r>
      <w:bookmarkEnd w:id="91"/>
      <w:bookmarkEnd w:id="92"/>
    </w:p>
    <w:p>
      <w:pPr>
        <w:overflowPunct w:val="0"/>
        <w:autoSpaceDE w:val="0"/>
        <w:autoSpaceDN w:val="0"/>
        <w:adjustRightInd w:val="0"/>
        <w:textAlignment w:val="baseline"/>
        <w:rPr>
          <w:ins w:id="1680" w:author="S3-254196" w:date="2025-11-25T12:02:00Z"/>
          <w:rFonts w:eastAsia="DengXian"/>
          <w:lang w:eastAsia="zh-CN"/>
        </w:rPr>
      </w:pPr>
      <w:ins w:id="1681" w:author="S3-254196" w:date="2025-11-25T12:02:00Z">
        <w:r>
          <w:rPr>
            <w:rFonts w:hint="eastAsia" w:eastAsia="DengXian"/>
            <w:lang w:eastAsia="zh-CN"/>
          </w:rPr>
          <w:t>Th</w:t>
        </w:r>
      </w:ins>
      <w:ins w:id="1682" w:author="S3-254196" w:date="2025-11-25T12:02:00Z">
        <w:r>
          <w:rPr>
            <w:rFonts w:eastAsia="DengXian"/>
            <w:lang w:eastAsia="zh-CN"/>
          </w:rPr>
          <w:t xml:space="preserve">e solution address authorization requirements of key issue #1. </w:t>
        </w:r>
      </w:ins>
    </w:p>
    <w:p>
      <w:pPr>
        <w:overflowPunct w:val="0"/>
        <w:autoSpaceDE w:val="0"/>
        <w:autoSpaceDN w:val="0"/>
        <w:adjustRightInd w:val="0"/>
        <w:textAlignment w:val="baseline"/>
        <w:rPr>
          <w:ins w:id="1683" w:author="S3-254196" w:date="2025-11-25T12:02:00Z"/>
          <w:rFonts w:eastAsia="DengXian"/>
          <w:lang w:eastAsia="zh-CN"/>
        </w:rPr>
      </w:pPr>
      <w:ins w:id="1684" w:author="S3-254196" w:date="2025-11-25T12:02:00Z">
        <w:r>
          <w:rPr>
            <w:rFonts w:hint="eastAsia" w:eastAsia="DengXian"/>
            <w:lang w:eastAsia="zh-CN"/>
          </w:rPr>
          <w:t>T</w:t>
        </w:r>
      </w:ins>
      <w:ins w:id="1685" w:author="S3-254196" w:date="2025-11-25T12:02:00Z">
        <w:r>
          <w:rPr>
            <w:rFonts w:eastAsia="DengXian"/>
            <w:lang w:eastAsia="zh-CN"/>
          </w:rPr>
          <w:t>he solution reuses existing SBA framework for token-based authorization.</w:t>
        </w:r>
      </w:ins>
    </w:p>
    <w:p>
      <w:pPr>
        <w:overflowPunct w:val="0"/>
        <w:autoSpaceDE w:val="0"/>
        <w:autoSpaceDN w:val="0"/>
        <w:adjustRightInd w:val="0"/>
        <w:textAlignment w:val="baseline"/>
        <w:rPr>
          <w:lang w:eastAsia="zh-CN"/>
        </w:rPr>
      </w:pPr>
      <w:ins w:id="1686" w:author="S3-254196" w:date="2025-11-25T12:02:00Z">
        <w:r>
          <w:rPr>
            <w:rFonts w:eastAsia="DengXian"/>
            <w:lang w:eastAsia="zh-CN"/>
          </w:rPr>
          <w:t>According to conclusion made for static authorization in table 7.1.2-1 of TS 23.700-14 [2], AF ID, sensing area for sensing, sensing service type are criteria for authorization for sensing service, the solution proposes the similar principles for token-based authorization, those criteria will be checked by NRF and reflect on issued token.</w:t>
        </w:r>
      </w:ins>
      <w:del w:id="1687" w:author="S3-254196" w:date="2025-11-25T12:02:00Z">
        <w:r>
          <w:rPr>
            <w:lang w:eastAsia="zh-CN"/>
          </w:rPr>
          <w:delText>TBA</w:delText>
        </w:r>
      </w:del>
    </w:p>
    <w:p>
      <w:pPr>
        <w:pStyle w:val="50"/>
        <w:rPr>
          <w:del w:id="1688" w:author="S3-254196" w:date="2025-11-25T12:03:00Z"/>
          <w:lang w:eastAsia="zh-CN"/>
        </w:rPr>
      </w:pPr>
      <w:del w:id="1689" w:author="S3-254196" w:date="2025-11-25T12:03:00Z">
        <w:r>
          <w:rPr>
            <w:rFonts w:hint="eastAsia"/>
            <w:lang w:eastAsia="zh-CN"/>
          </w:rPr>
          <w:delText>Ed</w:delText>
        </w:r>
      </w:del>
      <w:del w:id="1690" w:author="S3-254196" w:date="2025-11-25T12:03:00Z">
        <w:r>
          <w:rPr>
            <w:lang w:eastAsia="zh-CN"/>
          </w:rPr>
          <w:delText>itor’s Note:</w:delText>
        </w:r>
      </w:del>
      <w:del w:id="1691" w:author="S3-254196" w:date="2025-11-25T12:03:00Z">
        <w:r>
          <w:rPr>
            <w:lang w:eastAsia="zh-CN"/>
          </w:rPr>
          <w:tab/>
        </w:r>
      </w:del>
      <w:del w:id="1692" w:author="S3-254196" w:date="2025-11-25T12:03:00Z">
        <w:r>
          <w:rPr>
            <w:lang w:eastAsia="zh-CN"/>
          </w:rPr>
          <w:delText>The evaluation will be made following SA2 conclusion.</w:delText>
        </w:r>
      </w:del>
    </w:p>
    <w:p>
      <w:pPr>
        <w:pStyle w:val="50"/>
        <w:rPr>
          <w:lang w:eastAsia="zh-CN"/>
        </w:rPr>
      </w:pPr>
    </w:p>
    <w:p>
      <w:pPr>
        <w:pStyle w:val="4"/>
      </w:pPr>
      <w:bookmarkStart w:id="93" w:name="_Toc214979491"/>
      <w:r>
        <w:t>6</w:t>
      </w:r>
      <w:r>
        <w:rPr>
          <w:rFonts w:hint="eastAsia"/>
          <w:lang w:eastAsia="zh-CN"/>
        </w:rPr>
        <w:t>.</w:t>
      </w:r>
      <w:r>
        <w:rPr>
          <w:rFonts w:hint="eastAsia"/>
          <w:lang w:val="en-US" w:eastAsia="zh-CN"/>
        </w:rPr>
        <w:t>1.3</w:t>
      </w:r>
      <w:r>
        <w:rPr>
          <w:lang w:eastAsia="zh-CN"/>
        </w:rPr>
        <w:tab/>
      </w:r>
      <w:r>
        <w:rPr>
          <w:lang w:eastAsia="zh-CN"/>
        </w:rPr>
        <w:t>Solution #</w:t>
      </w:r>
      <w:r>
        <w:rPr>
          <w:rFonts w:hint="eastAsia"/>
          <w:lang w:val="en-US" w:eastAsia="zh-CN"/>
        </w:rPr>
        <w:t>1.3</w:t>
      </w:r>
      <w:r>
        <w:rPr>
          <w:lang w:eastAsia="zh-CN"/>
        </w:rPr>
        <w:t xml:space="preserve">: Solution on authorization </w:t>
      </w:r>
      <w:bookmarkStart w:id="94" w:name="_Hlk209937588"/>
      <w:r>
        <w:rPr>
          <w:lang w:eastAsia="zh-CN"/>
        </w:rPr>
        <w:t>for sensing service request</w:t>
      </w:r>
      <w:bookmarkEnd w:id="93"/>
      <w:bookmarkEnd w:id="94"/>
    </w:p>
    <w:p>
      <w:pPr>
        <w:pStyle w:val="5"/>
      </w:pPr>
      <w:bookmarkStart w:id="95" w:name="_Toc214979492"/>
      <w:r>
        <w:t>6.</w:t>
      </w:r>
      <w:r>
        <w:rPr>
          <w:rFonts w:hint="eastAsia"/>
          <w:lang w:val="en-US" w:eastAsia="zh-CN"/>
        </w:rPr>
        <w:t>1.3</w:t>
      </w:r>
      <w:r>
        <w:t>.1</w:t>
      </w:r>
      <w:r>
        <w:tab/>
      </w:r>
      <w:r>
        <w:tab/>
      </w:r>
      <w:r>
        <w:t>Introduction</w:t>
      </w:r>
      <w:bookmarkEnd w:id="95"/>
    </w:p>
    <w:p>
      <w:pPr>
        <w:rPr>
          <w:lang w:eastAsia="zh-CN"/>
        </w:rPr>
      </w:pPr>
      <w:r>
        <w:rPr>
          <w:rFonts w:hint="eastAsia"/>
          <w:lang w:eastAsia="zh-CN"/>
        </w:rPr>
        <w:t>T</w:t>
      </w:r>
      <w:r>
        <w:rPr>
          <w:lang w:eastAsia="zh-CN"/>
        </w:rPr>
        <w:t xml:space="preserve">his solution addresses Key Issue#1 on </w:t>
      </w:r>
      <w:r>
        <w:t>Security of authorization for sensing service invocation and revocation</w:t>
      </w:r>
      <w:r>
        <w:rPr>
          <w:lang w:eastAsia="zh-CN"/>
        </w:rPr>
        <w:t>. Specifically, it addresses the third requirement in KI#1: “</w:t>
      </w: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r>
        <w:rPr>
          <w:lang w:eastAsia="zh-CN"/>
        </w:rPr>
        <w:t xml:space="preserve">”.  </w:t>
      </w:r>
    </w:p>
    <w:p>
      <w:r>
        <w:t xml:space="preserve">According to TR 23.700-14 [2], a sensing service request may be initiated by a </w:t>
      </w:r>
      <w:r>
        <w:rPr>
          <w:lang w:eastAsia="zh-CN"/>
        </w:rPr>
        <w:t>sensing service consumer</w:t>
      </w:r>
      <w:r>
        <w:t>. The authorization on service permission includes two levels:</w:t>
      </w:r>
    </w:p>
    <w:p>
      <w:pPr>
        <w:pStyle w:val="49"/>
        <w:ind w:left="400" w:hanging="400"/>
      </w:pPr>
      <w:r>
        <w:t>-</w:t>
      </w:r>
      <w:r>
        <w:tab/>
      </w:r>
      <w:r>
        <w:t>The first level of authorization is for service access. When the NEF receives the sensing service request initiated by the sensing service consumer (e.g. an AF), the NEF can determine whether the sensing service consumer is authorized to request the sensing service from the 5GC, according to clause 12 in TS 33.501 [5].</w:t>
      </w:r>
    </w:p>
    <w:p>
      <w:pPr>
        <w:pStyle w:val="49"/>
        <w:ind w:left="400" w:hanging="400"/>
      </w:pPr>
      <w:r>
        <w:t>-</w:t>
      </w:r>
      <w:r>
        <w:tab/>
      </w:r>
      <w:r>
        <w:t>The second level of authorization is based on the local policy. The Sensing Function may check the Sensing Profile to verify the sensing service request from NEF to determine if a sensing service is allowed.</w:t>
      </w:r>
    </w:p>
    <w:p>
      <w:pPr>
        <w:pStyle w:val="5"/>
      </w:pPr>
      <w:bookmarkStart w:id="96" w:name="_Toc214979493"/>
      <w:r>
        <w:t>6.</w:t>
      </w:r>
      <w:r>
        <w:rPr>
          <w:rFonts w:hint="eastAsia"/>
          <w:lang w:val="en-US" w:eastAsia="zh-CN"/>
        </w:rPr>
        <w:t>1.3</w:t>
      </w:r>
      <w:r>
        <w:t>.2</w:t>
      </w:r>
      <w:r>
        <w:tab/>
      </w:r>
      <w:r>
        <w:tab/>
      </w:r>
      <w:r>
        <w:t>Solution details</w:t>
      </w:r>
      <w:bookmarkEnd w:id="96"/>
    </w:p>
    <w:p>
      <w:r>
        <w:object>
          <v:shape id="_x0000_i1026" o:spt="75" type="#_x0000_t75" style="height:306.85pt;width:482.9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jc w:val="center"/>
        <w:rPr>
          <w:lang w:eastAsia="zh-CN"/>
        </w:rPr>
      </w:pPr>
      <w:r>
        <w:rPr>
          <w:lang w:eastAsia="zh-CN"/>
        </w:rPr>
        <w:t>Figure 6.</w:t>
      </w:r>
      <w:r>
        <w:rPr>
          <w:rFonts w:hint="eastAsia"/>
          <w:lang w:val="en-US" w:eastAsia="zh-CN"/>
        </w:rPr>
        <w:t>1.3</w:t>
      </w:r>
      <w:r>
        <w:rPr>
          <w:lang w:eastAsia="zh-CN"/>
        </w:rPr>
        <w:t>.2-1:</w:t>
      </w:r>
      <w:r>
        <w:t xml:space="preserve"> </w:t>
      </w:r>
      <w:r>
        <w:rPr>
          <w:lang w:eastAsia="zh-CN"/>
        </w:rPr>
        <w:t>Authorization for sensing service request</w:t>
      </w:r>
    </w:p>
    <w:p>
      <w:pPr>
        <w:pStyle w:val="79"/>
        <w:numPr>
          <w:ilvl w:val="0"/>
          <w:numId w:val="5"/>
        </w:numPr>
        <w:ind w:firstLineChars="0"/>
        <w:rPr>
          <w:rFonts w:eastAsia="Times New Roman"/>
          <w:lang w:val="en-US"/>
        </w:rPr>
      </w:pPr>
      <w:r>
        <w:t>The AF requests a service request for sensing. The request may include AF ID, sensing service type (object detection, object tracking, etc), sensing service requirements (e.g. accuracy, latency, etc), sensing service area</w:t>
      </w:r>
      <w:r>
        <w:rPr>
          <w:rFonts w:eastAsia="Times New Roman"/>
          <w:lang w:val="en-US"/>
        </w:rPr>
        <w:t>.</w:t>
      </w:r>
    </w:p>
    <w:p>
      <w:pPr>
        <w:pStyle w:val="79"/>
        <w:numPr>
          <w:ilvl w:val="0"/>
          <w:numId w:val="5"/>
        </w:numPr>
        <w:ind w:firstLineChars="0"/>
        <w:rPr>
          <w:rFonts w:eastAsia="Times New Roman"/>
          <w:lang w:val="en-US"/>
        </w:rPr>
      </w:pPr>
      <w:r>
        <w:rPr>
          <w:lang w:eastAsia="zh-CN"/>
        </w:rPr>
        <w:t xml:space="preserve">The NEF </w:t>
      </w:r>
      <w:r>
        <w:t xml:space="preserve">may authorize the sensing service request from the AF </w:t>
      </w:r>
      <w:r>
        <w:rPr>
          <w:rFonts w:hint="eastAsia"/>
          <w:lang w:eastAsia="zh-CN"/>
        </w:rPr>
        <w:t>by</w:t>
      </w:r>
      <w:r>
        <w:t xml:space="preserve"> </w:t>
      </w:r>
      <w:r>
        <w:rPr>
          <w:rFonts w:hint="eastAsia"/>
          <w:lang w:eastAsia="zh-CN"/>
        </w:rPr>
        <w:t>reusing</w:t>
      </w:r>
      <w:r>
        <w:t xml:space="preserve"> </w:t>
      </w:r>
      <w:r>
        <w:rPr>
          <w:rFonts w:hint="eastAsia"/>
          <w:lang w:eastAsia="zh-CN"/>
        </w:rPr>
        <w:t>the</w:t>
      </w:r>
      <w:r>
        <w:t xml:space="preserve"> OAuth 2.0 mechanism in clause 12 of TS 33.501 [5]</w:t>
      </w:r>
      <w:r>
        <w:rPr>
          <w:lang w:eastAsia="zh-CN"/>
        </w:rPr>
        <w:t xml:space="preserve">. </w:t>
      </w:r>
    </w:p>
    <w:p>
      <w:pPr>
        <w:pStyle w:val="79"/>
        <w:numPr>
          <w:ilvl w:val="0"/>
          <w:numId w:val="5"/>
        </w:numPr>
        <w:ind w:firstLineChars="0"/>
        <w:rPr>
          <w:rFonts w:eastAsia="Times New Roman"/>
          <w:lang w:val="en-US"/>
        </w:rPr>
      </w:pPr>
      <w:r>
        <w:t>The NEF may discover and select the candidate Sensing Function(s)</w:t>
      </w:r>
      <w:r>
        <w:rPr>
          <w:lang w:eastAsia="zh-CN"/>
        </w:rPr>
        <w:t>.</w:t>
      </w:r>
    </w:p>
    <w:p>
      <w:pPr>
        <w:pStyle w:val="79"/>
        <w:numPr>
          <w:ilvl w:val="0"/>
          <w:numId w:val="5"/>
        </w:numPr>
        <w:ind w:firstLineChars="0"/>
        <w:rPr>
          <w:rFonts w:eastAsia="Times New Roman"/>
          <w:lang w:val="en-US"/>
        </w:rPr>
      </w:pPr>
      <w:r>
        <w:t>If the authorization succeeds, then the NEF sends the sensing service request message to the Sensing Function. The request message may contain AF ID, sensing service area, sensing service type, sensing service requirements.</w:t>
      </w:r>
    </w:p>
    <w:p>
      <w:pPr>
        <w:pStyle w:val="79"/>
        <w:numPr>
          <w:ilvl w:val="0"/>
          <w:numId w:val="5"/>
        </w:numPr>
        <w:ind w:firstLineChars="0"/>
        <w:rPr>
          <w:rFonts w:eastAsia="Times New Roman"/>
          <w:lang w:val="en-US"/>
        </w:rPr>
      </w:pPr>
      <w:r>
        <w:rPr>
          <w:rFonts w:hint="eastAsia"/>
          <w:lang w:val="en-US" w:eastAsia="zh-CN"/>
        </w:rPr>
        <w:t>T</w:t>
      </w:r>
      <w:r>
        <w:rPr>
          <w:lang w:val="en-US" w:eastAsia="zh-CN"/>
        </w:rPr>
        <w:t xml:space="preserve">he Sensing Function </w:t>
      </w:r>
      <w:r>
        <w:t>may authorize the sensing service request based on the local policy. The Sensing Function may check the Sensing Profiles to verify the sensing service request from NEF, which may contain allowed sensing service area, allowed sensing service type, allowed sensing service time duration, etc.</w:t>
      </w:r>
    </w:p>
    <w:p>
      <w:pPr>
        <w:pStyle w:val="79"/>
        <w:ind w:left="644" w:firstLine="0" w:firstLineChars="0"/>
        <w:rPr>
          <w:ins w:id="1693" w:author="S3-254609" w:date="2025-11-25T12:57:00Z"/>
          <w:lang w:eastAsia="zh-CN"/>
        </w:rPr>
      </w:pPr>
      <w:ins w:id="1694" w:author="S3-254609" w:date="2025-11-25T12:57:00Z">
        <w:r>
          <w:rPr>
            <w:color w:val="auto"/>
            <w:lang w:val="en-US" w:eastAsia="zh-CN"/>
            <w:rPrChange w:id="1695" w:author="ZTE-Leyi-editorial" w:date="2025-11-25T13:12:00Z">
              <w:rPr>
                <w:color w:val="FF0000"/>
                <w:lang w:val="en-US" w:eastAsia="zh-CN"/>
              </w:rPr>
            </w:rPrChange>
          </w:rPr>
          <w:t xml:space="preserve">NOTE 1: </w:t>
        </w:r>
      </w:ins>
      <w:ins w:id="1696" w:author="S3-254609" w:date="2025-11-25T12:57:00Z">
        <w:r>
          <w:rPr>
            <w:lang w:eastAsia="zh-CN"/>
          </w:rPr>
          <w:t xml:space="preserve">The </w:t>
        </w:r>
      </w:ins>
      <w:ins w:id="1697" w:author="S3-254609" w:date="2025-11-25T12:57:00Z">
        <w:r>
          <w:rPr/>
          <w:t>Sensing Profile</w:t>
        </w:r>
      </w:ins>
      <w:ins w:id="1698" w:author="S3-254609" w:date="2025-11-25T12:57:00Z">
        <w:r>
          <w:rPr>
            <w:lang w:eastAsia="zh-CN"/>
          </w:rPr>
          <w:t xml:space="preserve"> is stored in Sensing authorization functionality for authorisation of the sensing service request, e.g., Sensing Function.</w:t>
        </w:r>
      </w:ins>
    </w:p>
    <w:p>
      <w:pPr>
        <w:pStyle w:val="79"/>
        <w:ind w:left="644" w:firstLine="0" w:firstLineChars="0"/>
        <w:rPr>
          <w:ins w:id="1699" w:author="S3-254609" w:date="2025-11-25T12:57:00Z"/>
          <w:color w:val="FF0000"/>
          <w:lang w:val="en-US" w:eastAsia="zh-CN"/>
        </w:rPr>
      </w:pPr>
      <w:ins w:id="1700" w:author="S3-254609" w:date="2025-11-25T12:57:00Z">
        <w:r>
          <w:rPr>
            <w:rFonts w:hint="eastAsia"/>
            <w:lang w:eastAsia="zh-CN"/>
          </w:rPr>
          <w:t>N</w:t>
        </w:r>
      </w:ins>
      <w:ins w:id="1701" w:author="S3-254609" w:date="2025-11-25T12:57:00Z">
        <w:r>
          <w:rPr>
            <w:lang w:eastAsia="zh-CN"/>
          </w:rPr>
          <w:t xml:space="preserve">OTE 2: The details of </w:t>
        </w:r>
      </w:ins>
      <w:ins w:id="1702" w:author="S3-254609" w:date="2025-11-25T12:57:00Z">
        <w:r>
          <w:rPr/>
          <w:t xml:space="preserve">Sensing Profiles </w:t>
        </w:r>
      </w:ins>
      <w:ins w:id="1703" w:author="S3-254609" w:date="2025-11-25T12:57:00Z">
        <w:del w:id="1704" w:author="Markus Hanhisalo" w:date="2025-11-20T12:02:00Z">
          <w:r>
            <w:rPr/>
            <w:delText>can be determined by SA2</w:delText>
          </w:r>
        </w:del>
      </w:ins>
      <w:ins w:id="1705" w:author="S3-254609" w:date="2025-11-25T12:57:00Z">
        <w:r>
          <w:rPr/>
          <w:t>are out of scope of this solution.</w:t>
        </w:r>
      </w:ins>
    </w:p>
    <w:p>
      <w:pPr>
        <w:pStyle w:val="79"/>
        <w:ind w:left="644" w:firstLine="0" w:firstLineChars="0"/>
        <w:rPr>
          <w:del w:id="1706" w:author="S3-254609" w:date="2025-11-25T12:57:00Z"/>
          <w:color w:val="FF0000"/>
          <w:lang w:val="en-US" w:eastAsia="zh-CN"/>
        </w:rPr>
      </w:pPr>
      <w:del w:id="1707" w:author="S3-254609" w:date="2025-11-25T12:57:00Z">
        <w:r>
          <w:rPr>
            <w:color w:val="FF0000"/>
            <w:lang w:val="en-US" w:eastAsia="zh-CN"/>
          </w:rPr>
          <w:delText>Editor’s Note: Where to store the Sensing Profiles is to be aligned with SA2.</w:delText>
        </w:r>
      </w:del>
    </w:p>
    <w:p>
      <w:pPr>
        <w:pStyle w:val="79"/>
        <w:ind w:left="644" w:firstLine="0" w:firstLineChars="0"/>
        <w:rPr>
          <w:del w:id="1708" w:author="S3-254609" w:date="2025-11-25T12:57:00Z"/>
          <w:color w:val="FF0000"/>
          <w:lang w:val="en-US" w:eastAsia="zh-CN"/>
        </w:rPr>
      </w:pPr>
      <w:del w:id="1709" w:author="S3-254609" w:date="2025-11-25T12:57:00Z">
        <w:r>
          <w:rPr>
            <w:rFonts w:hint="eastAsia"/>
            <w:color w:val="FF0000"/>
            <w:lang w:val="en-US" w:eastAsia="zh-CN"/>
          </w:rPr>
          <w:delText>E</w:delText>
        </w:r>
      </w:del>
      <w:del w:id="1710" w:author="S3-254609" w:date="2025-11-25T12:57:00Z">
        <w:r>
          <w:rPr>
            <w:color w:val="FF0000"/>
            <w:lang w:val="en-US" w:eastAsia="zh-CN"/>
          </w:rPr>
          <w:delText>ditor’s Note: The authorization in Sensing Function is to be aligned with SA2.</w:delText>
        </w:r>
      </w:del>
    </w:p>
    <w:p>
      <w:pPr>
        <w:pStyle w:val="79"/>
        <w:numPr>
          <w:ilvl w:val="0"/>
          <w:numId w:val="5"/>
        </w:numPr>
        <w:ind w:firstLineChars="0"/>
        <w:rPr>
          <w:rFonts w:eastAsia="Times New Roman"/>
          <w:lang w:val="en-US"/>
        </w:rPr>
      </w:pPr>
      <w:r>
        <w:t>If the authorization succeeds, then</w:t>
      </w:r>
      <w:r>
        <w:rPr>
          <w:lang w:val="en-US" w:eastAsia="zh-CN"/>
        </w:rPr>
        <w:t xml:space="preserve"> the Sensing Function</w:t>
      </w:r>
      <w:r>
        <w:rPr>
          <w:rFonts w:hint="eastAsia"/>
          <w:lang w:val="en-US" w:eastAsia="zh-CN"/>
        </w:rPr>
        <w:t xml:space="preserve"> </w:t>
      </w:r>
      <w:r>
        <w:rPr>
          <w:lang w:val="en-US" w:eastAsia="zh-CN"/>
        </w:rPr>
        <w:t xml:space="preserve">proceeds to </w:t>
      </w:r>
      <w:r>
        <w:rPr>
          <w:rFonts w:hint="eastAsia"/>
          <w:lang w:val="en-US" w:eastAsia="zh-CN"/>
        </w:rPr>
        <w:t>execute the sensing service</w:t>
      </w:r>
      <w:r>
        <w:t>.</w:t>
      </w:r>
    </w:p>
    <w:p>
      <w:pPr>
        <w:pStyle w:val="79"/>
        <w:numPr>
          <w:ilvl w:val="0"/>
          <w:numId w:val="5"/>
        </w:numPr>
        <w:ind w:firstLineChars="0"/>
        <w:rPr>
          <w:rFonts w:eastAsia="Times New Roman"/>
          <w:lang w:val="en-US"/>
        </w:rPr>
      </w:pPr>
      <w:r>
        <w:rPr>
          <w:rFonts w:hint="eastAsia"/>
          <w:lang w:val="en-US" w:eastAsia="zh-CN"/>
        </w:rPr>
        <w:t>T</w:t>
      </w:r>
      <w:r>
        <w:rPr>
          <w:lang w:val="en-US" w:eastAsia="zh-CN"/>
        </w:rPr>
        <w:t xml:space="preserve">he Sensing Function sends the </w:t>
      </w:r>
      <w:r>
        <w:t>sensing results to NEF.</w:t>
      </w:r>
    </w:p>
    <w:p>
      <w:pPr>
        <w:pStyle w:val="79"/>
        <w:numPr>
          <w:ilvl w:val="0"/>
          <w:numId w:val="5"/>
        </w:numPr>
        <w:ind w:firstLineChars="0"/>
        <w:rPr>
          <w:rFonts w:eastAsia="Times New Roman"/>
          <w:lang w:val="en-US"/>
        </w:rPr>
      </w:pPr>
      <w:r>
        <w:rPr>
          <w:lang w:val="en-US" w:eastAsia="zh-CN"/>
        </w:rPr>
        <w:t xml:space="preserve">The NEF sends the </w:t>
      </w:r>
      <w:r>
        <w:t>sensing results to AF.</w:t>
      </w:r>
    </w:p>
    <w:p>
      <w:pPr>
        <w:pStyle w:val="5"/>
      </w:pPr>
      <w:bookmarkStart w:id="97" w:name="_Toc214979494"/>
      <w:r>
        <w:t>6.</w:t>
      </w:r>
      <w:r>
        <w:rPr>
          <w:rFonts w:hint="eastAsia"/>
          <w:lang w:val="en-US" w:eastAsia="zh-CN"/>
        </w:rPr>
        <w:t>1.3</w:t>
      </w:r>
      <w:r>
        <w:t>.3</w:t>
      </w:r>
      <w:r>
        <w:tab/>
      </w:r>
      <w:r>
        <w:tab/>
      </w:r>
      <w:r>
        <w:t>Evaluation</w:t>
      </w:r>
      <w:bookmarkEnd w:id="97"/>
    </w:p>
    <w:p>
      <w:pPr>
        <w:rPr>
          <w:ins w:id="1711" w:author="S3-254609" w:date="2025-11-25T12:57:00Z"/>
          <w:lang w:eastAsia="zh-CN"/>
        </w:rPr>
      </w:pPr>
      <w:ins w:id="1712" w:author="S3-254609" w:date="2025-11-25T12:57:00Z">
        <w:del w:id="1713" w:author="OPPO-r1" w:date="2025-11-10T07:37:00Z">
          <w:r>
            <w:rPr>
              <w:rFonts w:hint="eastAsia"/>
              <w:lang w:eastAsia="zh-CN"/>
            </w:rPr>
            <w:delText>T</w:delText>
          </w:r>
        </w:del>
      </w:ins>
      <w:ins w:id="1714" w:author="S3-254609" w:date="2025-11-25T12:57:00Z">
        <w:del w:id="1715" w:author="OPPO-r1" w:date="2025-11-10T07:37:00Z">
          <w:r>
            <w:rPr>
              <w:lang w:eastAsia="zh-CN"/>
            </w:rPr>
            <w:delText>BD.</w:delText>
          </w:r>
        </w:del>
      </w:ins>
      <w:ins w:id="1716" w:author="S3-254609" w:date="2025-11-25T12:57:00Z">
        <w:r>
          <w:rPr>
            <w:rFonts w:hint="eastAsia"/>
            <w:lang w:eastAsia="zh-CN"/>
          </w:rPr>
          <w:t>T</w:t>
        </w:r>
      </w:ins>
      <w:ins w:id="1717" w:author="S3-254609" w:date="2025-11-25T12:57:00Z">
        <w:r>
          <w:rPr>
            <w:lang w:eastAsia="zh-CN"/>
          </w:rPr>
          <w:t>his solution addresses the KI#1: “</w:t>
        </w:r>
      </w:ins>
      <w:ins w:id="1718" w:author="S3-254609" w:date="2025-11-25T12:57:00Z">
        <w:r>
          <w:rPr>
            <w:rFonts w:hint="eastAsia"/>
            <w:lang w:val="en-US" w:eastAsia="zh-CN"/>
          </w:rPr>
          <w:t xml:space="preserve">The 5G system shall be able to </w:t>
        </w:r>
      </w:ins>
      <w:ins w:id="1719" w:author="S3-254609" w:date="2025-11-25T12:57:00Z">
        <w:r>
          <w:rPr>
            <w:lang w:val="en-US" w:eastAsia="zh-CN"/>
          </w:rPr>
          <w:t>authorize</w:t>
        </w:r>
      </w:ins>
      <w:ins w:id="1720" w:author="S3-254609" w:date="2025-11-25T12:57:00Z">
        <w:r>
          <w:rPr>
            <w:rFonts w:hint="eastAsia"/>
            <w:lang w:val="en-US" w:eastAsia="zh-CN"/>
          </w:rPr>
          <w:t xml:space="preserve"> sensing service request </w:t>
        </w:r>
      </w:ins>
      <w:ins w:id="1721" w:author="S3-254609" w:date="2025-11-25T12:57:00Z">
        <w:r>
          <w:rPr>
            <w:lang w:val="en-US" w:eastAsia="zh-CN"/>
          </w:rPr>
          <w:t>from a</w:t>
        </w:r>
      </w:ins>
      <w:ins w:id="1722" w:author="S3-254609" w:date="2025-11-25T12:57:00Z">
        <w:r>
          <w:rPr>
            <w:rFonts w:hint="eastAsia"/>
            <w:lang w:val="en-US" w:eastAsia="zh-CN"/>
          </w:rPr>
          <w:t xml:space="preserve"> sensing service consumer</w:t>
        </w:r>
      </w:ins>
      <w:ins w:id="1723" w:author="S3-254609" w:date="2025-11-25T12:57:00Z">
        <w:r>
          <w:rPr>
            <w:lang w:eastAsia="zh-CN"/>
          </w:rPr>
          <w:t>”.</w:t>
        </w:r>
      </w:ins>
    </w:p>
    <w:p>
      <w:pPr>
        <w:rPr>
          <w:ins w:id="1724" w:author="S3-254609" w:date="2025-11-25T12:57:00Z"/>
          <w:lang w:eastAsia="zh-CN"/>
        </w:rPr>
      </w:pPr>
      <w:ins w:id="1725" w:author="S3-254609" w:date="2025-11-25T12:57:00Z">
        <w:del w:id="1726" w:author="OPPO-r2" w:date="2025-11-19T11:01:00Z">
          <w:r>
            <w:rPr>
              <w:rFonts w:hint="eastAsia"/>
              <w:lang w:eastAsia="zh-CN"/>
            </w:rPr>
            <w:delText>T</w:delText>
          </w:r>
        </w:del>
      </w:ins>
      <w:ins w:id="1727" w:author="S3-254609" w:date="2025-11-25T12:57:00Z">
        <w:del w:id="1728" w:author="OPPO-r2" w:date="2025-11-19T11:01:00Z">
          <w:r>
            <w:rPr>
              <w:lang w:eastAsia="zh-CN"/>
            </w:rPr>
            <w:delText xml:space="preserve">he NEF authorizes the </w:delText>
          </w:r>
        </w:del>
      </w:ins>
      <w:ins w:id="1729" w:author="S3-254609" w:date="2025-11-25T12:57:00Z">
        <w:del w:id="1730" w:author="OPPO-r2" w:date="2025-11-19T11:01:00Z">
          <w:r>
            <w:rPr/>
            <w:delText>AF for Sensing Service request by reusing the OAuth 2.0 mechanism in clause 12 of TS 33.501.</w:delText>
          </w:r>
        </w:del>
      </w:ins>
      <w:ins w:id="1731" w:author="S3-254609" w:date="2025-11-25T12:57:00Z">
        <w:r>
          <w:rPr>
            <w:lang w:eastAsia="zh-CN"/>
          </w:rPr>
          <w:t xml:space="preserve">This solution reuses </w:t>
        </w:r>
      </w:ins>
      <w:ins w:id="1732" w:author="S3-254609" w:date="2025-11-25T12:57:00Z">
        <w:r>
          <w:rPr/>
          <w:t>the OAuth 2.0 mechanism defined in TS 33.501</w:t>
        </w:r>
      </w:ins>
      <w:ins w:id="1733" w:author="ZTE-Leyi-editorial" w:date="2025-11-25T13:13:00Z">
        <w:r>
          <w:rPr>
            <w:rFonts w:hint="eastAsia"/>
            <w:lang w:val="en-US" w:eastAsia="zh-CN"/>
          </w:rPr>
          <w:t xml:space="preserve"> [5]</w:t>
        </w:r>
      </w:ins>
      <w:ins w:id="1734" w:author="S3-254609" w:date="2025-11-25T12:57:00Z">
        <w:r>
          <w:rPr/>
          <w:t xml:space="preserve"> to address the </w:t>
        </w:r>
      </w:ins>
      <w:ins w:id="1735" w:author="S3-254609" w:date="2025-11-25T12:57:00Z">
        <w:r>
          <w:rPr>
            <w:lang w:eastAsia="zh-CN"/>
          </w:rPr>
          <w:t>authorization of AF for sensing service request in NEF.</w:t>
        </w:r>
      </w:ins>
    </w:p>
    <w:p>
      <w:pPr>
        <w:rPr>
          <w:ins w:id="1736" w:author="S3-254609" w:date="2025-11-25T12:57:00Z"/>
        </w:rPr>
      </w:pPr>
      <w:ins w:id="1737" w:author="S3-254609" w:date="2025-11-25T12:57:00Z">
        <w:r>
          <w:rPr>
            <w:lang w:eastAsia="zh-CN"/>
          </w:rPr>
          <w:t>In this solution, the authorization of</w:t>
        </w:r>
      </w:ins>
      <w:ins w:id="1738" w:author="S3-254609" w:date="2025-11-25T12:57:00Z">
        <w:r>
          <w:rPr/>
          <w:t xml:space="preserve"> AF's Sensing Service Request in Sensing Function is aligned to TS 23.700-14</w:t>
        </w:r>
      </w:ins>
      <w:ins w:id="1739" w:author="ZTE-Leyi-editorial" w:date="2025-11-25T13:13:00Z">
        <w:r>
          <w:rPr>
            <w:rFonts w:hint="eastAsia"/>
            <w:lang w:val="en-US" w:eastAsia="zh-CN"/>
          </w:rPr>
          <w:t xml:space="preserve"> [2]</w:t>
        </w:r>
      </w:ins>
      <w:ins w:id="1740" w:author="S3-254609" w:date="2025-11-25T12:57:00Z">
        <w:r>
          <w:rPr/>
          <w:t>.</w:t>
        </w:r>
      </w:ins>
    </w:p>
    <w:p>
      <w:pPr>
        <w:rPr>
          <w:ins w:id="1741" w:author="S3-254609" w:date="2025-11-25T12:57:00Z"/>
          <w:lang w:eastAsia="zh-CN"/>
        </w:rPr>
      </w:pPr>
      <w:ins w:id="1742" w:author="S3-254609" w:date="2025-11-25T12:57:00Z">
        <w:r>
          <w:rPr>
            <w:rFonts w:hint="eastAsia"/>
            <w:lang w:eastAsia="zh-CN"/>
          </w:rPr>
          <w:t>N</w:t>
        </w:r>
      </w:ins>
      <w:ins w:id="1743" w:author="S3-254609" w:date="2025-11-25T12:57:00Z">
        <w:r>
          <w:rPr>
            <w:lang w:eastAsia="zh-CN"/>
          </w:rPr>
          <w:t>o new security mechanism is introduced.</w:t>
        </w:r>
      </w:ins>
    </w:p>
    <w:p>
      <w:pPr>
        <w:pStyle w:val="50"/>
        <w:rPr>
          <w:ins w:id="1744" w:author="S3-254609" w:date="2025-11-25T12:57:00Z"/>
          <w:lang w:val="en-US"/>
        </w:rPr>
      </w:pPr>
      <w:ins w:id="1745" w:author="S3-254609" w:date="2025-11-25T12:57:00Z">
        <w:r>
          <w:rPr>
            <w:lang w:val="en-US"/>
          </w:rPr>
          <w:t>Editor’s Note: Whether the solution fulfills all SA2 use cases is FFS.</w:t>
        </w:r>
      </w:ins>
    </w:p>
    <w:p>
      <w:pPr>
        <w:rPr>
          <w:del w:id="1746" w:author="S3-254609" w:date="2025-11-25T12:57:00Z"/>
          <w:rStyle w:val="80"/>
          <w:lang w:eastAsia="zh-CN"/>
        </w:rPr>
      </w:pPr>
      <w:del w:id="1747" w:author="S3-254609" w:date="2025-11-25T12:57:00Z">
        <w:r>
          <w:rPr>
            <w:rFonts w:hint="eastAsia"/>
            <w:lang w:eastAsia="zh-CN"/>
          </w:rPr>
          <w:delText>T</w:delText>
        </w:r>
      </w:del>
      <w:del w:id="1748" w:author="S3-254609" w:date="2025-11-25T12:57:00Z">
        <w:r>
          <w:rPr>
            <w:lang w:eastAsia="zh-CN"/>
          </w:rPr>
          <w:delText>BD.</w:delText>
        </w:r>
      </w:del>
    </w:p>
    <w:p>
      <w:pPr>
        <w:rPr>
          <w:rFonts w:cs="Arial"/>
          <w:sz w:val="28"/>
          <w:szCs w:val="28"/>
        </w:rPr>
      </w:pPr>
    </w:p>
    <w:p>
      <w:pPr>
        <w:pStyle w:val="4"/>
      </w:pPr>
      <w:bookmarkStart w:id="98" w:name="_Toc214979495"/>
      <w:r>
        <w:t>6.1.</w:t>
      </w:r>
      <w:r>
        <w:rPr>
          <w:rFonts w:hint="eastAsia"/>
          <w:lang w:val="en-US" w:eastAsia="zh-CN"/>
        </w:rPr>
        <w:t>4</w:t>
      </w:r>
      <w:r>
        <w:t xml:space="preserve"> </w:t>
      </w:r>
      <w:r>
        <w:tab/>
      </w:r>
      <w:r>
        <w:t>Solution</w:t>
      </w:r>
      <w:r>
        <w:rPr>
          <w:rFonts w:hint="eastAsia"/>
        </w:rPr>
        <w:t xml:space="preserve"> #</w:t>
      </w:r>
      <w:r>
        <w:t>1.</w:t>
      </w:r>
      <w:r>
        <w:rPr>
          <w:lang w:val="en-US" w:eastAsia="zh-CN"/>
        </w:rPr>
        <w:t>4</w:t>
      </w:r>
      <w:r>
        <w:t>: Security of the connection to the Sensing service consumer</w:t>
      </w:r>
      <w:bookmarkEnd w:id="98"/>
    </w:p>
    <w:p>
      <w:pPr>
        <w:pStyle w:val="5"/>
      </w:pPr>
      <w:bookmarkStart w:id="99" w:name="_Toc214979496"/>
      <w:r>
        <w:t>6.1.</w:t>
      </w:r>
      <w:r>
        <w:rPr>
          <w:rFonts w:hint="eastAsia"/>
          <w:lang w:val="en-US" w:eastAsia="zh-CN"/>
        </w:rPr>
        <w:t>4</w:t>
      </w:r>
      <w:r>
        <w:t>.1</w:t>
      </w:r>
      <w:r>
        <w:tab/>
      </w:r>
      <w:r>
        <w:t>Introduction</w:t>
      </w:r>
      <w:bookmarkEnd w:id="99"/>
      <w:r>
        <w:t xml:space="preserve"> </w:t>
      </w:r>
    </w:p>
    <w:p>
      <w:pPr>
        <w:rPr>
          <w:i/>
          <w:lang w:eastAsia="zh-CN"/>
        </w:rPr>
      </w:pPr>
      <w:r>
        <w:rPr>
          <w:rFonts w:hint="eastAsia"/>
        </w:rPr>
        <w:t>T</w:t>
      </w:r>
      <w:r>
        <w:t>his solution aims to address the security requirements in Key Issue #</w:t>
      </w:r>
      <w:ins w:id="1749" w:author="S3-254608" w:date="2025-11-25T12:55:00Z">
        <w:r>
          <w:rPr>
            <w:rFonts w:hint="eastAsia"/>
            <w:lang w:val="en-US" w:eastAsia="zh-CN"/>
          </w:rPr>
          <w:t>1</w:t>
        </w:r>
      </w:ins>
      <w:del w:id="1750" w:author="S3-254608" w:date="2025-11-25T12:55:00Z">
        <w:r>
          <w:rPr/>
          <w:delText>2</w:delText>
        </w:r>
      </w:del>
      <w:r>
        <w:t>.</w:t>
      </w:r>
      <w:r>
        <w:rPr>
          <w:lang w:eastAsia="zh-CN"/>
        </w:rPr>
        <w:t xml:space="preserve"> 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p>
    <w:p>
      <w:pPr>
        <w:pStyle w:val="5"/>
      </w:pPr>
      <w:bookmarkStart w:id="100" w:name="_Toc214979497"/>
      <w:r>
        <w:t>6.1.</w:t>
      </w:r>
      <w:r>
        <w:rPr>
          <w:rFonts w:hint="eastAsia"/>
          <w:lang w:val="en-US" w:eastAsia="zh-CN"/>
        </w:rPr>
        <w:t>4</w:t>
      </w:r>
      <w:r>
        <w:t>.2</w:t>
      </w:r>
      <w:r>
        <w:tab/>
      </w:r>
      <w:r>
        <w:t>Solution details</w:t>
      </w:r>
      <w:bookmarkEnd w:id="100"/>
    </w:p>
    <w:p>
      <w:r>
        <w:t>The Sensing service consumer acts as external Application Function (AF) to interact with the network.</w:t>
      </w:r>
    </w:p>
    <w:p>
      <w:r>
        <w:t>If the Sensing service consumer acting as external AF then it only interacts with network via NEF.</w:t>
      </w:r>
      <w:r>
        <w:rPr>
          <w:rFonts w:hint="eastAsia"/>
        </w:rPr>
        <w:t xml:space="preserve"> </w:t>
      </w:r>
      <w:r>
        <w:t>In this case the security mechanisms in clauses 12 of [5] are reused to provide mutual authentication, authorisation, integrity protection, confidentiality protection and replay protection between Sensing service consumer and the NEF.</w:t>
      </w:r>
    </w:p>
    <w:p>
      <w:pPr>
        <w:rPr>
          <w:lang w:eastAsia="zh-CN"/>
        </w:rPr>
      </w:pPr>
      <w:r>
        <w:rPr>
          <w:color w:val="FF0000"/>
        </w:rPr>
        <w:t>Editor’s Note: the architecture need</w:t>
      </w:r>
      <w:ins w:id="1751" w:author="S3-254608" w:date="2025-11-25T12:56:00Z">
        <w:r>
          <w:rPr>
            <w:rFonts w:hint="eastAsia"/>
            <w:color w:val="FF0000"/>
            <w:lang w:val="en-US" w:eastAsia="zh-CN"/>
          </w:rPr>
          <w:t>s</w:t>
        </w:r>
      </w:ins>
      <w:r>
        <w:rPr>
          <w:color w:val="FF0000"/>
        </w:rPr>
        <w:t xml:space="preserve"> to inline to SA2</w:t>
      </w:r>
    </w:p>
    <w:p>
      <w:pPr>
        <w:pStyle w:val="5"/>
      </w:pPr>
      <w:bookmarkStart w:id="101" w:name="_Toc214979498"/>
      <w:r>
        <w:t>6.1.</w:t>
      </w:r>
      <w:r>
        <w:rPr>
          <w:rFonts w:hint="eastAsia"/>
          <w:lang w:val="en-US" w:eastAsia="zh-CN"/>
        </w:rPr>
        <w:t>4</w:t>
      </w:r>
      <w:r>
        <w:t>.3</w:t>
      </w:r>
      <w:r>
        <w:tab/>
      </w:r>
      <w:r>
        <w:t>Evaluation</w:t>
      </w:r>
      <w:bookmarkEnd w:id="101"/>
    </w:p>
    <w:p>
      <w:r>
        <w:t>TBD.</w:t>
      </w:r>
    </w:p>
    <w:p/>
    <w:p>
      <w:pPr>
        <w:pStyle w:val="4"/>
      </w:pPr>
      <w:bookmarkStart w:id="102" w:name="_Toc214979499"/>
      <w:r>
        <w:t>6.</w:t>
      </w:r>
      <w:r>
        <w:rPr>
          <w:rFonts w:hint="eastAsia"/>
          <w:lang w:val="en-US" w:eastAsia="zh-CN"/>
        </w:rPr>
        <w:t>1</w:t>
      </w:r>
      <w:r>
        <w:t>.</w:t>
      </w:r>
      <w:r>
        <w:rPr>
          <w:rFonts w:hint="eastAsia"/>
          <w:lang w:val="en-US" w:eastAsia="zh-CN"/>
        </w:rPr>
        <w:t>5</w:t>
      </w:r>
      <w:r>
        <w:t xml:space="preserve"> </w:t>
      </w:r>
      <w:r>
        <w:tab/>
      </w:r>
      <w:r>
        <w:t>Solution</w:t>
      </w:r>
      <w:r>
        <w:rPr>
          <w:rFonts w:hint="eastAsia"/>
        </w:rPr>
        <w:t xml:space="preserve"> #</w:t>
      </w:r>
      <w:r>
        <w:rPr>
          <w:rFonts w:hint="eastAsia"/>
          <w:lang w:val="en-US" w:eastAsia="zh-CN"/>
        </w:rPr>
        <w:t>1</w:t>
      </w:r>
      <w:r>
        <w:t>.</w:t>
      </w:r>
      <w:r>
        <w:rPr>
          <w:rFonts w:hint="eastAsia"/>
          <w:lang w:val="en-US" w:eastAsia="zh-CN"/>
        </w:rPr>
        <w:t>5</w:t>
      </w:r>
      <w:r>
        <w:t>: authorize sensing service request using OAuth-based authorization mechanism</w:t>
      </w:r>
      <w:bookmarkEnd w:id="102"/>
    </w:p>
    <w:p>
      <w:pPr>
        <w:pStyle w:val="5"/>
      </w:pPr>
      <w:bookmarkStart w:id="103" w:name="_Toc214979500"/>
      <w:r>
        <w:t>6.</w:t>
      </w:r>
      <w:r>
        <w:rPr>
          <w:rFonts w:hint="eastAsia"/>
          <w:lang w:val="en-US" w:eastAsia="zh-CN"/>
        </w:rPr>
        <w:t>1</w:t>
      </w:r>
      <w:r>
        <w:t>.</w:t>
      </w:r>
      <w:r>
        <w:rPr>
          <w:rFonts w:hint="eastAsia"/>
          <w:lang w:val="en-US" w:eastAsia="zh-CN"/>
        </w:rPr>
        <w:t>5</w:t>
      </w:r>
      <w:r>
        <w:t>.1</w:t>
      </w:r>
      <w:r>
        <w:tab/>
      </w:r>
      <w:r>
        <w:t>Introduction</w:t>
      </w:r>
      <w:bookmarkEnd w:id="103"/>
      <w:r>
        <w:t xml:space="preserve"> </w:t>
      </w:r>
    </w:p>
    <w:p>
      <w:r>
        <w:t>The solution addresses KI#1 to authorize sensing service request from the sensing service consumer</w:t>
      </w:r>
    </w:p>
    <w:p>
      <w:r>
        <w:t>Key issues related to System Architecture to Support Sensing, Authorization and Revocation to Support Sensing Service, and Sensing Result Exposure are studied in TR 23.700-14</w:t>
      </w:r>
      <w:r>
        <w:rPr>
          <w:rFonts w:hint="eastAsia"/>
          <w:lang w:val="en-US" w:eastAsia="zh-CN"/>
        </w:rPr>
        <w:t xml:space="preserve"> [2]</w:t>
      </w:r>
      <w:r>
        <w:t xml:space="preserve">. Based on solutions for those KIs, a sensing service consumer may access sensing service from sensing function  indirectly via NEF. For example, if the sensing service consumer is external AF, it accesses the sensing function through NEF. The sensing service request may trigger operation or revocation of sensing on specific object in specific area at specific accuracy level during specific time, or subscribe to specific sensing result. Sensing service authorization polices are defined in some solutions, and local policies-based authorization is also discussed in some solutions. </w:t>
      </w:r>
    </w:p>
    <w:p>
      <w:pPr>
        <w:rPr>
          <w:ins w:id="1752" w:author="S3-254750" w:date="2025-11-25T11:54:00Z"/>
        </w:rPr>
      </w:pPr>
      <w:r>
        <w:t>If the sensing service consumer is external AF, as specified in clause 12 of TS 33.501</w:t>
      </w:r>
      <w:r>
        <w:rPr>
          <w:rFonts w:hint="eastAsia"/>
          <w:lang w:val="en-US" w:eastAsia="zh-CN"/>
        </w:rPr>
        <w:t xml:space="preserve"> [5]</w:t>
      </w:r>
      <w:r>
        <w:t>, the NEF shall authorize the requests from AF using OAuth-based authorization mechanism, the specific authorization mechanisms shall follow the provisions given in RFC 6749 [</w:t>
      </w:r>
      <w:r>
        <w:rPr>
          <w:rFonts w:hint="eastAsia"/>
          <w:lang w:val="en-US" w:eastAsia="zh-CN"/>
        </w:rPr>
        <w:t>8</w:t>
      </w:r>
      <w:r>
        <w:t>]. When the NEF supports CAPIF for external exposure as specified in clause 6.2.5.1 in TS 23.501[</w:t>
      </w:r>
      <w:r>
        <w:rPr>
          <w:rFonts w:hint="eastAsia"/>
          <w:lang w:val="en-US" w:eastAsia="zh-CN"/>
        </w:rPr>
        <w:t>9</w:t>
      </w:r>
      <w:r>
        <w:t>], then CAPIF core function shall choose the appropriate CAPIF-2e security method as defined in the sub-clause 6.5.2 in TS 33.122[</w:t>
      </w:r>
      <w:r>
        <w:rPr>
          <w:rFonts w:hint="eastAsia"/>
          <w:lang w:val="en-US" w:eastAsia="zh-CN"/>
        </w:rPr>
        <w:t>10</w:t>
      </w:r>
      <w:r>
        <w:t>] for mutual authentication and protection of the NEF – AF interface.</w:t>
      </w:r>
    </w:p>
    <w:p>
      <w:ins w:id="1753" w:author="S3-254750" w:date="2025-11-25T11:54:00Z">
        <w:r>
          <w:rPr/>
          <w:t>If the sensing service consumer is an AF inside the operator’s domain, according to clause 13 of TS 33.501</w:t>
        </w:r>
      </w:ins>
      <w:ins w:id="1754" w:author="ZTE-Leyi-editorial" w:date="2025-11-25T13:13:00Z">
        <w:r>
          <w:rPr>
            <w:rFonts w:hint="eastAsia"/>
            <w:lang w:val="en-US" w:eastAsia="zh-CN"/>
          </w:rPr>
          <w:t xml:space="preserve"> [5]</w:t>
        </w:r>
      </w:ins>
      <w:ins w:id="1755" w:author="S3-254750" w:date="2025-11-25T11:54:00Z">
        <w:r>
          <w:rPr/>
          <w:t xml:space="preserve"> and clause 6.2.10 of TS 23.501, OAuth 2.0 based authorization is reused. Static authorization is based on local authorization policy at the SF and can be used when token-based authorization is not used. </w:t>
        </w:r>
      </w:ins>
    </w:p>
    <w:p>
      <w:r>
        <w:t>In general, OAuth 2.0 based authorization can be reused to authorize sensing service request from sensing service consumer.</w:t>
      </w:r>
    </w:p>
    <w:p>
      <w:pPr>
        <w:pStyle w:val="5"/>
        <w:rPr>
          <w:ins w:id="1756" w:author="S3-254750" w:date="2025-11-25T11:55:00Z"/>
        </w:rPr>
      </w:pPr>
      <w:ins w:id="1757" w:author="S3-254750" w:date="2025-11-25T11:55:00Z">
        <w:bookmarkStart w:id="104" w:name="_Toc214979501"/>
        <w:r>
          <w:rPr/>
          <w:t>6.1.5.2</w:t>
        </w:r>
      </w:ins>
      <w:ins w:id="1758" w:author="S3-254750" w:date="2025-11-25T11:55:00Z">
        <w:r>
          <w:rPr/>
          <w:tab/>
        </w:r>
      </w:ins>
      <w:ins w:id="1759" w:author="S3-254750" w:date="2025-11-25T11:55:00Z">
        <w:r>
          <w:rPr/>
          <w:t>Solution details</w:t>
        </w:r>
        <w:bookmarkEnd w:id="104"/>
      </w:ins>
    </w:p>
    <w:p>
      <w:pPr>
        <w:pStyle w:val="6"/>
        <w:rPr>
          <w:ins w:id="1760" w:author="S3-254750" w:date="2025-11-25T11:55:00Z"/>
        </w:rPr>
      </w:pPr>
      <w:ins w:id="1761" w:author="S3-254750" w:date="2025-11-25T11:55:00Z">
        <w:bookmarkStart w:id="105" w:name="_Toc214979502"/>
        <w:r>
          <w:rPr/>
          <w:t xml:space="preserve">6.1.5.2.1 </w:t>
        </w:r>
      </w:ins>
      <w:ins w:id="1762" w:author="S3-254750" w:date="2025-11-25T11:55:00Z">
        <w:r>
          <w:rPr/>
          <w:tab/>
        </w:r>
      </w:ins>
      <w:ins w:id="1763" w:author="S3-254750" w:date="2025-11-25T11:55:00Z">
        <w:r>
          <w:rPr/>
          <w:t>Sensing service consumer is an AF inside the trusted domain</w:t>
        </w:r>
        <w:bookmarkEnd w:id="105"/>
      </w:ins>
    </w:p>
    <w:p>
      <w:pPr>
        <w:rPr>
          <w:ins w:id="1764" w:author="S3-254750" w:date="2025-11-25T11:55:00Z"/>
        </w:rPr>
      </w:pPr>
      <w:ins w:id="1765" w:author="S3-254750" w:date="2025-11-25T11:55:00Z"/>
      <w:ins w:id="1766" w:author="S3-254750" w:date="2025-11-25T11:55:00Z"/>
      <w:ins w:id="1767" w:author="S3-254750" w:date="2025-11-25T11:55:00Z"/>
      <w:ins w:id="1768" w:author="S3-254750" w:date="2025-11-25T11:55:00Z">
        <w:r>
          <w:rPr/>
          <w:object>
            <v:shape id="_x0000_i1027" o:spt="75" type="#_x0000_t75" style="height:333.95pt;width:524.5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ins>
      <w:ins w:id="1770" w:author="S3-254750" w:date="2025-11-25T11:55:00Z"/>
    </w:p>
    <w:p>
      <w:pPr>
        <w:rPr>
          <w:ins w:id="1771" w:author="S3-254750" w:date="2025-11-25T11:55:00Z"/>
        </w:rPr>
      </w:pPr>
      <w:ins w:id="1772" w:author="S3-254750" w:date="2025-11-25T11:55:00Z">
        <w:r>
          <w:rPr/>
          <w:t>Precondition:</w:t>
        </w:r>
      </w:ins>
    </w:p>
    <w:p>
      <w:pPr>
        <w:pStyle w:val="79"/>
        <w:numPr>
          <w:ilvl w:val="0"/>
          <w:numId w:val="6"/>
        </w:numPr>
        <w:ind w:firstLine="400"/>
        <w:rPr>
          <w:ins w:id="1773" w:author="S3-254750" w:date="2025-11-25T11:55:00Z"/>
        </w:rPr>
      </w:pPr>
      <w:ins w:id="1774" w:author="S3-254750" w:date="2025-11-25T11:55:00Z">
        <w:r>
          <w:rPr/>
          <w:t>OAM provisions sensing authorization policies in NRF enabling which sensing consumers are allowed to access / trigger what type of sensing operation on which kind of object in which area at which time with what level of accuracy.</w:t>
        </w:r>
      </w:ins>
    </w:p>
    <w:p>
      <w:pPr>
        <w:pStyle w:val="79"/>
        <w:numPr>
          <w:ilvl w:val="0"/>
          <w:numId w:val="6"/>
        </w:numPr>
        <w:ind w:firstLine="400"/>
        <w:rPr>
          <w:ins w:id="1775" w:author="S3-254750" w:date="2025-11-25T11:55:00Z"/>
        </w:rPr>
      </w:pPr>
      <w:ins w:id="1776" w:author="S3-254750" w:date="2025-11-25T11:55:00Z">
        <w:r>
          <w:rPr/>
          <w:t>SF registers to NRF with NF profile including supporting sensing objects, sensing area, sensing accuracy, etc.</w:t>
        </w:r>
      </w:ins>
    </w:p>
    <w:p>
      <w:pPr>
        <w:pStyle w:val="79"/>
        <w:numPr>
          <w:ilvl w:val="0"/>
          <w:numId w:val="6"/>
        </w:numPr>
        <w:ind w:firstLine="400"/>
        <w:rPr>
          <w:ins w:id="1777" w:author="S3-254750" w:date="2025-11-25T11:55:00Z"/>
        </w:rPr>
      </w:pPr>
      <w:ins w:id="1778" w:author="S3-254750" w:date="2025-11-25T11:55:00Z">
        <w:r>
          <w:rPr/>
          <w:t>AF registers to NRF with profile including NF/AF Id, type, location, etc.</w:t>
        </w:r>
      </w:ins>
    </w:p>
    <w:p>
      <w:pPr>
        <w:rPr>
          <w:ins w:id="1779" w:author="S3-254750" w:date="2025-11-25T11:55:00Z"/>
        </w:rPr>
      </w:pPr>
      <w:ins w:id="1780" w:author="S3-254750" w:date="2025-11-25T11:55:00Z">
        <w:r>
          <w:rPr/>
          <w:t>1. AF sends request to NRF to discover potential sensing functions for the required sensing service.</w:t>
        </w:r>
      </w:ins>
    </w:p>
    <w:p>
      <w:pPr>
        <w:rPr>
          <w:ins w:id="1781" w:author="S3-254750" w:date="2025-11-25T11:55:00Z"/>
        </w:rPr>
      </w:pPr>
      <w:ins w:id="1782" w:author="S3-254750" w:date="2025-11-25T11:55:00Z">
        <w:r>
          <w:rPr/>
          <w:t xml:space="preserve">2. AF sends </w:t>
        </w:r>
      </w:ins>
      <w:ins w:id="1783" w:author="S3-254750" w:date="2025-11-25T11:55:00Z">
        <w:r>
          <w:rPr>
            <w:lang w:val="en-US"/>
          </w:rPr>
          <w:t>Access token request for Sensing Service (e.g. sensing service type, sensing service area, sensing duration, sensing quality of service requirements)</w:t>
        </w:r>
      </w:ins>
    </w:p>
    <w:p>
      <w:pPr>
        <w:rPr>
          <w:ins w:id="1784" w:author="S3-254750" w:date="2025-11-25T11:55:00Z"/>
        </w:rPr>
      </w:pPr>
      <w:ins w:id="1785" w:author="S3-254750" w:date="2025-11-25T11:55:00Z">
        <w:r>
          <w:rPr/>
          <w:t xml:space="preserve">3. NRF Authorizes the request based on the required </w:t>
        </w:r>
        <w:bookmarkStart w:id="106" w:name="_Hlk213669072"/>
        <w:r>
          <w:rPr/>
          <w:t>sensing service, area, duration, accuracy</w:t>
        </w:r>
        <w:bookmarkEnd w:id="106"/>
        <w:r>
          <w:rPr/>
          <w:t>, sensing consumer profile and preconfigured policies, etc.</w:t>
        </w:r>
      </w:ins>
    </w:p>
    <w:p>
      <w:pPr>
        <w:rPr>
          <w:ins w:id="1786" w:author="S3-254750" w:date="2025-11-25T11:55:00Z"/>
        </w:rPr>
      </w:pPr>
      <w:ins w:id="1787" w:author="S3-254750" w:date="2025-11-25T11:55:00Z">
        <w:r>
          <w:rPr/>
          <w:t>4. NRF sends Access Token response including sensing related claims</w:t>
        </w:r>
      </w:ins>
    </w:p>
    <w:p>
      <w:pPr>
        <w:rPr>
          <w:ins w:id="1788" w:author="S3-254750" w:date="2025-11-25T11:55:00Z"/>
          <w:lang w:val="en-US"/>
        </w:rPr>
      </w:pPr>
      <w:ins w:id="1789" w:author="S3-254750" w:date="2025-11-25T11:55:00Z">
        <w:r>
          <w:rPr/>
          <w:t>5. AF sends sensing service request to a discovered SF with access token got in step 4</w:t>
        </w:r>
      </w:ins>
    </w:p>
    <w:p>
      <w:pPr>
        <w:rPr>
          <w:ins w:id="1790" w:author="S3-254750" w:date="2025-11-25T11:55:00Z"/>
        </w:rPr>
      </w:pPr>
      <w:ins w:id="1791" w:author="S3-254750" w:date="2025-11-25T11:55:00Z">
        <w:r>
          <w:rPr>
            <w:lang w:val="en-US"/>
          </w:rPr>
          <w:t xml:space="preserve">6-8. SF validates the token, triggers sensing operation and sends response to the AF. </w:t>
        </w:r>
      </w:ins>
      <w:ins w:id="1792" w:author="S3-254750" w:date="2025-11-25T11:55:00Z">
        <w:r>
          <w:rPr/>
          <w:t xml:space="preserve"> </w:t>
        </w:r>
      </w:ins>
    </w:p>
    <w:p>
      <w:pPr>
        <w:pStyle w:val="6"/>
        <w:rPr>
          <w:ins w:id="1793" w:author="S3-254750" w:date="2025-11-25T11:55:00Z"/>
        </w:rPr>
      </w:pPr>
      <w:ins w:id="1794" w:author="S3-254750" w:date="2025-11-25T11:55:00Z">
        <w:bookmarkStart w:id="107" w:name="_Toc214979503"/>
        <w:r>
          <w:rPr/>
          <w:t>6.1.5.2.2 Sensing service consumer is external AF</w:t>
        </w:r>
        <w:bookmarkEnd w:id="107"/>
      </w:ins>
    </w:p>
    <w:p>
      <w:pPr>
        <w:rPr>
          <w:ins w:id="1795" w:author="S3-254750" w:date="2025-11-25T11:55:00Z"/>
        </w:rPr>
      </w:pPr>
      <w:ins w:id="1796" w:author="S3-254750" w:date="2025-11-25T11:55:00Z"/>
      <w:ins w:id="1797" w:author="S3-254750" w:date="2025-11-25T11:55:00Z"/>
      <w:ins w:id="1798" w:author="S3-254750" w:date="2025-11-25T11:55:00Z"/>
      <w:ins w:id="1799" w:author="S3-254750" w:date="2025-11-25T11:55:00Z">
        <w:r>
          <w:rPr/>
          <w:object>
            <v:shape id="_x0000_i1028" o:spt="75" type="#_x0000_t75" style="height:211pt;width:482.9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ins>
      <w:ins w:id="1801" w:author="S3-254750" w:date="2025-11-25T11:55:00Z"/>
    </w:p>
    <w:p>
      <w:pPr>
        <w:rPr>
          <w:ins w:id="1802" w:author="S3-254750" w:date="2025-11-25T11:55:00Z"/>
        </w:rPr>
      </w:pPr>
      <w:ins w:id="1803" w:author="S3-254750" w:date="2025-11-25T11:55:00Z">
        <w:r>
          <w:rPr/>
          <w:t>Precondition:</w:t>
        </w:r>
      </w:ins>
    </w:p>
    <w:p>
      <w:pPr>
        <w:pStyle w:val="79"/>
        <w:numPr>
          <w:ilvl w:val="0"/>
          <w:numId w:val="6"/>
        </w:numPr>
        <w:ind w:firstLine="400"/>
        <w:rPr>
          <w:ins w:id="1804" w:author="S3-254750" w:date="2025-11-25T11:55:00Z"/>
        </w:rPr>
      </w:pPr>
      <w:ins w:id="1805" w:author="S3-254750" w:date="2025-11-25T11:55:00Z">
        <w:r>
          <w:rPr/>
          <w:t>OAM may provision operation access control policies and sensing authorization policies in NEF, enabling which AFs are allowed to access what type of sensing operation on which kind of object in which area at which time with what level of accuracy.</w:t>
        </w:r>
      </w:ins>
    </w:p>
    <w:p>
      <w:pPr>
        <w:pStyle w:val="79"/>
        <w:numPr>
          <w:ilvl w:val="0"/>
          <w:numId w:val="6"/>
        </w:numPr>
        <w:ind w:firstLine="400"/>
        <w:rPr>
          <w:ins w:id="1806" w:author="S3-254750" w:date="2025-11-25T11:55:00Z"/>
        </w:rPr>
      </w:pPr>
      <w:ins w:id="1807" w:author="S3-254750" w:date="2025-11-25T11:55:00Z">
        <w:r>
          <w:rPr/>
          <w:t>SF registers to NRF with NF profile including supporting sensing objects, sensing area, sensing accuracy, etc.</w:t>
        </w:r>
      </w:ins>
    </w:p>
    <w:p>
      <w:pPr>
        <w:rPr>
          <w:ins w:id="1808" w:author="S3-254750" w:date="2025-11-25T11:55:00Z"/>
          <w:lang w:val="en-US"/>
        </w:rPr>
      </w:pPr>
      <w:ins w:id="1809" w:author="S3-254750" w:date="2025-11-25T11:55:00Z">
        <w:r>
          <w:rPr/>
          <w:t xml:space="preserve">1. SSC sends </w:t>
        </w:r>
      </w:ins>
      <w:ins w:id="1810" w:author="S3-254750" w:date="2025-11-25T11:55:00Z">
        <w:r>
          <w:rPr>
            <w:lang w:val="en-US"/>
          </w:rPr>
          <w:t>Sensing Service Request (e.g. sensing service type, sensing service area, sensing duration, sensing quality of service requirements), with the access token obtained from the Authorization Server.</w:t>
        </w:r>
      </w:ins>
    </w:p>
    <w:p>
      <w:pPr>
        <w:rPr>
          <w:ins w:id="1811" w:author="S3-254750" w:date="2025-11-25T11:55:00Z"/>
          <w:lang w:val="en-US"/>
        </w:rPr>
      </w:pPr>
      <w:ins w:id="1812" w:author="S3-254750" w:date="2025-11-25T11:55:00Z">
        <w:r>
          <w:rPr>
            <w:lang w:val="en-US"/>
          </w:rPr>
          <w:t>NOTE: if CAPIF is supported, the token will be generated by CCF, which will be aware of the sensing policies.</w:t>
        </w:r>
      </w:ins>
    </w:p>
    <w:p>
      <w:pPr>
        <w:rPr>
          <w:ins w:id="1813" w:author="S3-254750" w:date="2025-11-25T11:55:00Z"/>
        </w:rPr>
      </w:pPr>
      <w:ins w:id="1814" w:author="S3-254750" w:date="2025-11-25T11:55:00Z">
        <w:r>
          <w:rPr/>
          <w:t>2-4. If the information in the access token is not sufficient to authorize the request, NEF retrieves detail sensing authorization polices from other sensing specific policy function, and retrieve sensing services registered to NRF, and authorizes the request based on the required sensing service against available sensing services got from NRF, sensing consumer information, operation access control policies and sensing authorization policies.</w:t>
        </w:r>
      </w:ins>
    </w:p>
    <w:p>
      <w:pPr>
        <w:rPr>
          <w:ins w:id="1815" w:author="S3-254750" w:date="2025-11-25T11:55:00Z"/>
        </w:rPr>
      </w:pPr>
      <w:ins w:id="1816" w:author="S3-254750" w:date="2025-11-25T11:55:00Z">
        <w:r>
          <w:rPr/>
          <w:t>5-6. NEF discovers a SF based on the request and forwards the sensing service request to the SF, and sends response to the SSC.</w:t>
        </w:r>
      </w:ins>
    </w:p>
    <w:p>
      <w:pPr>
        <w:rPr>
          <w:ins w:id="1817" w:author="S3-254750" w:date="2025-11-25T11:55:00Z"/>
          <w:lang w:val="en-US"/>
        </w:rPr>
      </w:pPr>
      <w:ins w:id="1818" w:author="S3-254750" w:date="2025-11-25T11:55:00Z">
        <w:r>
          <w:rPr/>
          <w:t>NOTE: NEF follows existing discovery and authorization procedure defined in TS 23.502 and 33.501</w:t>
        </w:r>
      </w:ins>
      <w:ins w:id="1819" w:author="ZTE-Leyi-editorial" w:date="2025-11-25T13:14:00Z">
        <w:r>
          <w:rPr>
            <w:rFonts w:hint="eastAsia"/>
            <w:lang w:val="en-US" w:eastAsia="zh-CN"/>
          </w:rPr>
          <w:t xml:space="preserve"> [5]</w:t>
        </w:r>
      </w:ins>
      <w:ins w:id="1820" w:author="S3-254750" w:date="2025-11-25T11:55:00Z">
        <w:r>
          <w:rPr/>
          <w:t xml:space="preserve"> to discover and access the SF.</w:t>
        </w:r>
      </w:ins>
    </w:p>
    <w:p>
      <w:pPr>
        <w:rPr>
          <w:ins w:id="1821" w:author="S3-254750" w:date="2025-11-25T11:55:00Z"/>
        </w:rPr>
      </w:pPr>
      <w:ins w:id="1822" w:author="S3-254750" w:date="2025-11-25T11:55:00Z">
        <w:r>
          <w:rPr>
            <w:lang w:val="en-US"/>
          </w:rPr>
          <w:t xml:space="preserve">7. SF triggers sensing operation. </w:t>
        </w:r>
      </w:ins>
      <w:ins w:id="1823" w:author="S3-254750" w:date="2025-11-25T11:55:00Z">
        <w:r>
          <w:rPr/>
          <w:t xml:space="preserve"> </w:t>
        </w:r>
      </w:ins>
      <w:ins w:id="1824" w:author="S3-254750" w:date="2025-11-25T11:55:00Z">
        <w:r>
          <w:rPr>
            <w:lang w:val="en-US"/>
          </w:rPr>
          <w:t xml:space="preserve"> </w:t>
        </w:r>
      </w:ins>
      <w:ins w:id="1825" w:author="S3-254750" w:date="2025-11-25T11:55:00Z">
        <w:r>
          <w:rPr/>
          <w:t xml:space="preserve"> </w:t>
        </w:r>
      </w:ins>
    </w:p>
    <w:p>
      <w:pPr>
        <w:rPr>
          <w:del w:id="1826" w:author="S3-254750" w:date="2025-11-25T11:55:00Z"/>
          <w:color w:val="FF0000"/>
        </w:rPr>
      </w:pPr>
      <w:del w:id="1827" w:author="S3-254750" w:date="2025-11-25T11:55:00Z">
        <w:r>
          <w:rPr>
            <w:color w:val="FF0000"/>
          </w:rPr>
          <w:delText>Editor’s Note: As sensing architecture and procedures, and sensing authorization policies are still under discussion in TR 23.700-14</w:delText>
        </w:r>
      </w:del>
      <w:del w:id="1828" w:author="S3-254750" w:date="2025-11-25T11:55:00Z">
        <w:r>
          <w:rPr>
            <w:rFonts w:hint="eastAsia"/>
            <w:color w:val="FF0000"/>
            <w:lang w:val="en-US" w:eastAsia="zh-CN"/>
          </w:rPr>
          <w:delText xml:space="preserve"> [2]</w:delText>
        </w:r>
      </w:del>
      <w:del w:id="1829" w:author="S3-254750" w:date="2025-11-25T11:55:00Z">
        <w:r>
          <w:rPr>
            <w:color w:val="FF0000"/>
          </w:rPr>
          <w:delText>, where to retrieve sensing authorization policies, which network function and how to authorize the content of sensing service request by using OAuth 2.0 based authorization is FFS.</w:delText>
        </w:r>
      </w:del>
    </w:p>
    <w:p>
      <w:pPr>
        <w:rPr>
          <w:del w:id="1830" w:author="S3-254750" w:date="2025-11-25T11:55:00Z"/>
          <w:color w:val="FF0000"/>
        </w:rPr>
      </w:pPr>
      <w:del w:id="1831" w:author="S3-254750" w:date="2025-11-25T11:55:00Z">
        <w:r>
          <w:rPr>
            <w:color w:val="FF0000"/>
          </w:rPr>
          <w:delText>Editor’s Note: the architecture and workflow need to inline to SA2</w:delText>
        </w:r>
      </w:del>
    </w:p>
    <w:p>
      <w:pPr>
        <w:pStyle w:val="5"/>
      </w:pPr>
      <w:bookmarkStart w:id="108" w:name="_Toc214979504"/>
      <w:r>
        <w:t>6.</w:t>
      </w:r>
      <w:r>
        <w:rPr>
          <w:rFonts w:hint="eastAsia"/>
          <w:lang w:val="en-US" w:eastAsia="zh-CN"/>
        </w:rPr>
        <w:t>1</w:t>
      </w:r>
      <w:r>
        <w:t>.</w:t>
      </w:r>
      <w:r>
        <w:rPr>
          <w:rFonts w:hint="eastAsia"/>
          <w:lang w:val="en-US" w:eastAsia="zh-CN"/>
        </w:rPr>
        <w:t>5</w:t>
      </w:r>
      <w:r>
        <w:t>.3</w:t>
      </w:r>
      <w:r>
        <w:tab/>
      </w:r>
      <w:r>
        <w:t>Evaluation</w:t>
      </w:r>
      <w:bookmarkEnd w:id="108"/>
    </w:p>
    <w:p>
      <w:pPr>
        <w:pStyle w:val="50"/>
      </w:pPr>
      <w:r>
        <w:t>Editor’s Note: Each solution should motivate how the potential security requirements of the key issues being addressed are fulfilled.</w:t>
      </w:r>
    </w:p>
    <w:p>
      <w:pPr>
        <w:pStyle w:val="50"/>
      </w:pPr>
    </w:p>
    <w:p>
      <w:pPr>
        <w:pStyle w:val="4"/>
      </w:pPr>
      <w:bookmarkStart w:id="109" w:name="_Toc214979505"/>
      <w:r>
        <w:t>6.</w:t>
      </w:r>
      <w:r>
        <w:rPr>
          <w:rFonts w:hint="eastAsia"/>
          <w:lang w:val="en-US" w:eastAsia="zh-CN"/>
        </w:rPr>
        <w:t>1</w:t>
      </w:r>
      <w:r>
        <w:t>.</w:t>
      </w:r>
      <w:r>
        <w:rPr>
          <w:rFonts w:hint="eastAsia"/>
          <w:lang w:val="en-US" w:eastAsia="zh-CN"/>
        </w:rPr>
        <w:t>6</w:t>
      </w:r>
      <w:r>
        <w:t xml:space="preserve"> </w:t>
      </w:r>
      <w:r>
        <w:tab/>
      </w:r>
      <w:r>
        <w:t>Solution</w:t>
      </w:r>
      <w:r>
        <w:rPr>
          <w:rFonts w:hint="eastAsia"/>
        </w:rPr>
        <w:t xml:space="preserve"> #</w:t>
      </w:r>
      <w:r>
        <w:rPr>
          <w:rFonts w:hint="eastAsia"/>
          <w:lang w:val="en-US" w:eastAsia="zh-CN"/>
        </w:rPr>
        <w:t>1.6</w:t>
      </w:r>
      <w:r>
        <w:t>: Sensing Service Authorization at the Sensing Function</w:t>
      </w:r>
      <w:bookmarkEnd w:id="109"/>
    </w:p>
    <w:p>
      <w:pPr>
        <w:pStyle w:val="5"/>
      </w:pPr>
      <w:bookmarkStart w:id="110" w:name="_Toc214979506"/>
      <w:r>
        <w:t>6.</w:t>
      </w:r>
      <w:r>
        <w:rPr>
          <w:rFonts w:hint="eastAsia"/>
          <w:lang w:val="en-US" w:eastAsia="zh-CN"/>
        </w:rPr>
        <w:t>1.6</w:t>
      </w:r>
      <w:r>
        <w:t>.1</w:t>
      </w:r>
      <w:r>
        <w:tab/>
      </w:r>
      <w:r>
        <w:t>Introduction</w:t>
      </w:r>
      <w:bookmarkEnd w:id="110"/>
      <w:r>
        <w:t xml:space="preserve"> </w:t>
      </w:r>
    </w:p>
    <w:p>
      <w:r>
        <w:t>This solution addresses the potential authorization requirement of Key Issue #1: Security of authorization for sensing service invocation and revocation:</w:t>
      </w:r>
    </w:p>
    <w:p>
      <w:pPr>
        <w:ind w:left="284" w:firstLine="284"/>
      </w:pPr>
      <w:r>
        <w:t>“The 5G system shall be able to authorize sensing service request from a sensing service consumer..”</w:t>
      </w:r>
    </w:p>
    <w:p>
      <w:r>
        <w:t>It is proposed that the Sensing Function performs the authorization of the Sensing Request.</w:t>
      </w:r>
    </w:p>
    <w:p>
      <w:pPr>
        <w:pStyle w:val="5"/>
      </w:pPr>
      <w:bookmarkStart w:id="111" w:name="_Toc214979507"/>
      <w:r>
        <w:t>6.</w:t>
      </w:r>
      <w:r>
        <w:rPr>
          <w:rFonts w:hint="eastAsia"/>
          <w:lang w:val="en-US" w:eastAsia="zh-CN"/>
        </w:rPr>
        <w:t>1.6</w:t>
      </w:r>
      <w:r>
        <w:t>.2</w:t>
      </w:r>
      <w:r>
        <w:tab/>
      </w:r>
      <w:r>
        <w:t>Solution details</w:t>
      </w:r>
      <w:bookmarkEnd w:id="111"/>
    </w:p>
    <w:p>
      <w:pPr>
        <w:pStyle w:val="79"/>
        <w:keepNext/>
        <w:ind w:firstLine="400"/>
      </w:pPr>
      <w:ins w:id="1832" w:author="S3-254606" w:date="2025-11-25T12:46:00Z"/>
      <w:ins w:id="1833" w:author="S3-254606" w:date="2025-11-25T12:46:00Z"/>
      <w:ins w:id="1834" w:author="S3-254606" w:date="2025-11-25T12:46:00Z"/>
      <w:ins w:id="1835" w:author="S3-254606" w:date="2025-11-25T12:46:00Z">
        <w:r>
          <w:rPr/>
          <w:object>
            <v:shape id="_x0000_i1029" o:spt="75" type="#_x0000_t75" style="height:182.2pt;width:393.25pt;" o:ole="t" filled="f" o:preferrelative="t" stroked="f" coordsize="21600,21600">
              <v:path/>
              <v:fill on="f" focussize="0,0"/>
              <v:stroke on="f" joinstyle="miter"/>
              <v:imagedata r:id="rId19" cropright="12398f" cropbottom="18299f" o:title=""/>
              <o:lock v:ext="edit" aspectratio="t"/>
              <w10:wrap type="none"/>
              <w10:anchorlock/>
            </v:shape>
            <o:OLEObject Type="Embed" ProgID="Visio.Drawing.15" ShapeID="_x0000_i1029" DrawAspect="Content" ObjectID="_1468075729" r:id="rId18">
              <o:LockedField>false</o:LockedField>
            </o:OLEObject>
          </w:object>
        </w:r>
      </w:ins>
      <w:ins w:id="1837" w:author="S3-254606" w:date="2025-11-25T12:46:00Z"/>
      <w:del w:id="1838" w:author="S3-254606" w:date="2025-11-25T12:46:00Z"/>
      <w:del w:id="1839" w:author="S3-254606" w:date="2025-11-25T12:46:00Z"/>
      <w:del w:id="1840" w:author="S3-254606" w:date="2025-11-25T12:46:00Z"/>
      <w:del w:id="1841" w:author="S3-254606" w:date="2025-11-25T12:46:00Z">
        <w:r>
          <w:rPr/>
          <w:object>
            <v:shape id="_x0000_i1030" o:spt="75" type="#_x0000_t75" style="height:249.25pt;width:480.75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del>
      <w:del w:id="1843" w:author="S3-254606" w:date="2025-11-25T12:46:00Z"/>
    </w:p>
    <w:p>
      <w:pPr>
        <w:pStyle w:val="19"/>
        <w:jc w:val="center"/>
      </w:pPr>
      <w:r>
        <w:t>Figure 6.</w:t>
      </w:r>
      <w:r>
        <w:rPr>
          <w:rFonts w:hint="eastAsia"/>
          <w:lang w:val="en-US" w:eastAsia="zh-CN"/>
        </w:rPr>
        <w:t>1.6</w:t>
      </w:r>
      <w:r>
        <w:t>.2-1: Sensing Service Authorization at the Sensing Function</w:t>
      </w:r>
    </w:p>
    <w:p>
      <w:r>
        <w:t>1.</w:t>
      </w:r>
      <w:r>
        <w:tab/>
      </w:r>
      <w:r>
        <w:t>It is assumed the Sensing Service Consumer (AF) and the NEF have a security association as described in 3GPP TS 33.501</w:t>
      </w:r>
      <w:r>
        <w:rPr>
          <w:rFonts w:hint="eastAsia"/>
          <w:lang w:val="en-US" w:eastAsia="zh-CN"/>
        </w:rPr>
        <w:t xml:space="preserve"> [5]</w:t>
      </w:r>
      <w:r>
        <w:t xml:space="preserve">, clause 12 “Security aspects of Network Exposure Function (NEF)”. The Sensing Service Consumer sends a Sensing Service Request to the NEF with the descriptive information e.g. sensing service type (object detection, object tracking, environment sensing, etc.), sensing service requirements (e.g. accuracy, latency, resolution, etc.) and time information when the sensing service is needed (e.g. time for sensing measurement, time for sensing report) etc. </w:t>
      </w:r>
    </w:p>
    <w:p>
      <w:r>
        <w:t>2.</w:t>
      </w:r>
      <w:r>
        <w:tab/>
      </w:r>
      <w:r>
        <w:t xml:space="preserve">The NEF selects a Sensing Function for invoking the Sensing Service and to authorize the request. The NEF sends a Nsf_Sensing _Authorization_Request including the AF ID and the sensing information received from the Sensing Service Consumer to the Sensing Function. </w:t>
      </w:r>
    </w:p>
    <w:p>
      <w:pPr>
        <w:rPr>
          <w:del w:id="1844" w:author="S3-254606" w:date="2025-11-25T12:46:00Z"/>
        </w:rPr>
      </w:pPr>
      <w:del w:id="1845" w:author="S3-254606" w:date="2025-11-25T12:46:00Z">
        <w:r>
          <w:rPr/>
          <w:delText>3.</w:delText>
        </w:r>
      </w:del>
      <w:del w:id="1846" w:author="S3-254606" w:date="2025-11-25T12:46:00Z">
        <w:r>
          <w:rPr/>
          <w:tab/>
        </w:r>
      </w:del>
      <w:del w:id="1847" w:author="S3-254606" w:date="2025-11-25T12:46:00Z">
        <w:r>
          <w:rPr/>
          <w:delText>The Sensing Profiles are stored in the UDR and the Sensing Function sends a Nudr_Sensing_Profile_Request to the UDR including the AF ID.</w:delText>
        </w:r>
      </w:del>
    </w:p>
    <w:p>
      <w:pPr>
        <w:pStyle w:val="50"/>
        <w:rPr>
          <w:del w:id="1848" w:author="S3-254606" w:date="2025-11-25T12:46:00Z"/>
        </w:rPr>
      </w:pPr>
      <w:del w:id="1849" w:author="S3-254606" w:date="2025-11-25T12:46:00Z">
        <w:r>
          <w:rPr/>
          <w:delText xml:space="preserve">Editor’s Note: it depends on SA2 decision whether the Sensing Profiles are stored in the UDR or the Sensing Function. </w:delText>
        </w:r>
      </w:del>
    </w:p>
    <w:p>
      <w:pPr>
        <w:pStyle w:val="50"/>
        <w:rPr>
          <w:del w:id="1850" w:author="S3-254606" w:date="2025-11-25T12:52:00Z"/>
        </w:rPr>
      </w:pPr>
      <w:del w:id="1851" w:author="S3-254606" w:date="2025-11-25T12:52:00Z">
        <w:r>
          <w:rPr/>
          <w:delText>Editor’s Note: The details of the Sensing Profile are FFS</w:delText>
        </w:r>
      </w:del>
    </w:p>
    <w:p>
      <w:pPr>
        <w:rPr>
          <w:del w:id="1852" w:author="S3-254606" w:date="2025-11-25T12:47:00Z"/>
        </w:rPr>
      </w:pPr>
      <w:ins w:id="1853" w:author="S3-254606" w:date="2025-11-25T12:47:00Z">
        <w:r>
          <w:rPr>
            <w:rFonts w:hint="eastAsia"/>
            <w:lang w:val="en-US" w:eastAsia="zh-CN"/>
          </w:rPr>
          <w:t>3</w:t>
        </w:r>
      </w:ins>
      <w:del w:id="1854" w:author="S3-254606" w:date="2025-11-25T12:47:00Z">
        <w:r>
          <w:rPr/>
          <w:delText>4</w:delText>
        </w:r>
      </w:del>
      <w:r>
        <w:t>.</w:t>
      </w:r>
      <w:r>
        <w:tab/>
      </w:r>
      <w:r>
        <w:t xml:space="preserve">The </w:t>
      </w:r>
      <w:ins w:id="1855" w:author="S3-254606" w:date="2025-11-25T12:46:00Z">
        <w:r>
          <w:rPr/>
          <w:t xml:space="preserve">Sensing Function </w:t>
        </w:r>
      </w:ins>
      <w:del w:id="1856" w:author="S3-254606" w:date="2025-11-25T12:46:00Z">
        <w:r>
          <w:rPr/>
          <w:delText xml:space="preserve">UDR </w:delText>
        </w:r>
      </w:del>
      <w:r>
        <w:t xml:space="preserve">fetches Sensing Profile Information </w:t>
      </w:r>
      <w:del w:id="1857" w:author="S3-254606" w:date="2025-11-25T12:48:00Z">
        <w:r>
          <w:rPr/>
          <w:delText xml:space="preserve">stored </w:delText>
        </w:r>
      </w:del>
      <w:r>
        <w:t>for the AF ID.</w:t>
      </w:r>
    </w:p>
    <w:p>
      <w:pPr>
        <w:rPr>
          <w:del w:id="1858" w:author="S3-254606" w:date="2025-11-25T12:47:00Z"/>
        </w:rPr>
      </w:pPr>
      <w:del w:id="1859" w:author="S3-254606" w:date="2025-11-25T12:47:00Z">
        <w:r>
          <w:rPr/>
          <w:delText>5.</w:delText>
        </w:r>
      </w:del>
      <w:del w:id="1860" w:author="S3-254606" w:date="2025-11-25T12:47:00Z">
        <w:r>
          <w:rPr/>
          <w:tab/>
        </w:r>
      </w:del>
      <w:ins w:id="1861" w:author="S3-254606" w:date="2025-11-25T12:47:00Z">
        <w:r>
          <w:rPr>
            <w:rFonts w:hint="eastAsia"/>
            <w:lang w:val="en-US" w:eastAsia="zh-CN"/>
          </w:rPr>
          <w:t xml:space="preserve"> </w:t>
        </w:r>
      </w:ins>
      <w:del w:id="1862" w:author="S3-254606" w:date="2025-11-25T12:47:00Z">
        <w:r>
          <w:rPr/>
          <w:delText xml:space="preserve">The UDR responds to the Sensing Function with the Sensing Profile Information of the AF. </w:delText>
        </w:r>
      </w:del>
    </w:p>
    <w:p>
      <w:pPr>
        <w:rPr>
          <w:ins w:id="1863" w:author="S3-254606" w:date="2025-11-25T12:52:00Z"/>
        </w:rPr>
      </w:pPr>
      <w:del w:id="1864" w:author="S3-254606" w:date="2025-11-25T12:47:00Z">
        <w:r>
          <w:rPr/>
          <w:delText xml:space="preserve">6. </w:delText>
        </w:r>
      </w:del>
      <w:del w:id="1865" w:author="S3-254606" w:date="2025-11-25T12:47:00Z">
        <w:r>
          <w:rPr/>
          <w:tab/>
        </w:r>
      </w:del>
      <w:r>
        <w:t xml:space="preserve">The Sensing Function performs the authorization of the sensing request from the NEF by verifying whether the information from the Sensing Request matches the information stored in the Sensing </w:t>
      </w:r>
      <w:ins w:id="1866" w:author="S3-254606" w:date="2025-11-25T12:51:00Z">
        <w:r>
          <w:rPr/>
          <w:t>Sensing Authorization information</w:t>
        </w:r>
      </w:ins>
      <w:ins w:id="1867" w:author="S3-254606" w:date="2025-11-25T12:51:00Z">
        <w:del w:id="1868" w:author="ZTE-Leyi-editorial" w:date="2025-11-25T13:15:00Z">
          <w:r>
            <w:rPr/>
            <w:delText xml:space="preserve"> </w:delText>
          </w:r>
        </w:del>
      </w:ins>
      <w:del w:id="1869" w:author="S3-254606" w:date="2025-11-25T12:51:00Z">
        <w:r>
          <w:rPr/>
          <w:delText>Profile</w:delText>
        </w:r>
      </w:del>
      <w:r>
        <w:t xml:space="preserve"> for the AF.</w:t>
      </w:r>
    </w:p>
    <w:p>
      <w:pPr>
        <w:pStyle w:val="51"/>
        <w:rPr>
          <w:ins w:id="1870" w:author="S3-254606" w:date="2025-11-25T12:52:00Z"/>
        </w:rPr>
      </w:pPr>
      <w:ins w:id="1871" w:author="S3-254606" w:date="2025-11-25T12:52:00Z">
        <w:r>
          <w:rPr/>
          <w:t>Table 6.1.6.2-1: Sensing Authorization information</w:t>
        </w:r>
      </w:ins>
      <w:ins w:id="1872" w:author="S3-254606" w:date="2025-11-25T12:52:00Z">
        <w:r>
          <w:rPr>
            <w:rFonts w:hint="eastAsia"/>
          </w:rPr>
          <w:t xml:space="preserve"> for </w:t>
        </w:r>
      </w:ins>
      <w:ins w:id="1873" w:author="S3-254606" w:date="2025-11-25T12:52:00Z">
        <w:r>
          <w:rPr/>
          <w:t>Sensing Service [2]</w:t>
        </w:r>
      </w:ins>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74" w:author="S3-254606" w:date="2025-11-25T12:52:00Z"/>
        </w:trPr>
        <w:tc>
          <w:tcPr>
            <w:tcW w:w="2835" w:type="dxa"/>
          </w:tcPr>
          <w:p>
            <w:pPr>
              <w:pStyle w:val="42"/>
              <w:rPr>
                <w:ins w:id="1875" w:author="S3-254606" w:date="2025-11-25T12:52:00Z"/>
                <w:lang w:eastAsia="zh-CN"/>
              </w:rPr>
            </w:pPr>
            <w:ins w:id="1876" w:author="S3-254606" w:date="2025-11-25T12:52:00Z">
              <w:r>
                <w:rPr>
                  <w:lang w:eastAsia="zh-CN"/>
                </w:rPr>
                <w:t>AF Authorization Data</w:t>
              </w:r>
            </w:ins>
          </w:p>
        </w:tc>
        <w:tc>
          <w:tcPr>
            <w:tcW w:w="4392" w:type="dxa"/>
          </w:tcPr>
          <w:p>
            <w:pPr>
              <w:pStyle w:val="42"/>
              <w:rPr>
                <w:ins w:id="1877" w:author="S3-254606" w:date="2025-11-25T12:52:00Z"/>
                <w:lang w:eastAsia="zh-CN"/>
              </w:rPr>
            </w:pPr>
            <w:ins w:id="1878" w:author="S3-254606" w:date="2025-11-25T12:52:00Z">
              <w:r>
                <w:rPr>
                  <w:lang w:eastAsia="zh-CN"/>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79" w:author="S3-254606" w:date="2025-11-25T12:52:00Z"/>
        </w:trPr>
        <w:tc>
          <w:tcPr>
            <w:tcW w:w="2835" w:type="dxa"/>
          </w:tcPr>
          <w:p>
            <w:pPr>
              <w:pStyle w:val="41"/>
              <w:rPr>
                <w:ins w:id="1880" w:author="S3-254606" w:date="2025-11-25T12:52:00Z"/>
                <w:lang w:eastAsia="zh-CN"/>
              </w:rPr>
            </w:pPr>
            <w:ins w:id="1881" w:author="S3-254606" w:date="2025-11-25T12:52:00Z">
              <w:r>
                <w:rPr>
                  <w:lang w:eastAsia="zh-CN"/>
                </w:rPr>
                <w:t>AF ID</w:t>
              </w:r>
            </w:ins>
          </w:p>
        </w:tc>
        <w:tc>
          <w:tcPr>
            <w:tcW w:w="4392" w:type="dxa"/>
          </w:tcPr>
          <w:p>
            <w:pPr>
              <w:pStyle w:val="41"/>
              <w:rPr>
                <w:ins w:id="1882" w:author="S3-254606" w:date="2025-11-25T12:52:00Z"/>
                <w:lang w:eastAsia="zh-CN"/>
              </w:rPr>
            </w:pPr>
            <w:ins w:id="1883" w:author="S3-254606" w:date="2025-11-25T12:52:00Z">
              <w:r>
                <w:rPr/>
                <w:t>Identifier used to identify the AF.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84" w:author="S3-254606" w:date="2025-11-25T12:52:00Z"/>
        </w:trPr>
        <w:tc>
          <w:tcPr>
            <w:tcW w:w="2835" w:type="dxa"/>
          </w:tcPr>
          <w:p>
            <w:pPr>
              <w:pStyle w:val="41"/>
              <w:rPr>
                <w:ins w:id="1885" w:author="S3-254606" w:date="2025-11-25T12:52:00Z"/>
                <w:lang w:eastAsia="zh-CN"/>
              </w:rPr>
            </w:pPr>
            <w:ins w:id="1886" w:author="S3-254606" w:date="2025-11-25T12:52:00Z">
              <w:r>
                <w:rPr>
                  <w:lang w:eastAsia="zh-CN"/>
                </w:rPr>
                <w:t>Allowed/Not allowed area for sensing</w:t>
              </w:r>
            </w:ins>
          </w:p>
        </w:tc>
        <w:tc>
          <w:tcPr>
            <w:tcW w:w="4392" w:type="dxa"/>
          </w:tcPr>
          <w:p>
            <w:pPr>
              <w:pStyle w:val="41"/>
              <w:rPr>
                <w:ins w:id="1887" w:author="S3-254606" w:date="2025-11-25T12:52:00Z"/>
                <w:lang w:eastAsia="zh-CN"/>
              </w:rPr>
            </w:pPr>
            <w:ins w:id="1888" w:author="S3-254606" w:date="2025-11-25T12:52:00Z">
              <w:r>
                <w:rPr>
                  <w:lang w:eastAsia="zh-CN"/>
                </w:rPr>
                <w:t>Indicate the allowed/not allowed area for the indicated AF to trigger the sensing services operations (NOTE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89" w:author="S3-254606" w:date="2025-11-25T12:52:00Z"/>
        </w:trPr>
        <w:tc>
          <w:tcPr>
            <w:tcW w:w="2835" w:type="dxa"/>
          </w:tcPr>
          <w:p>
            <w:pPr>
              <w:pStyle w:val="41"/>
              <w:rPr>
                <w:ins w:id="1890" w:author="S3-254606" w:date="2025-11-25T12:52:00Z"/>
                <w:lang w:eastAsia="zh-CN"/>
              </w:rPr>
            </w:pPr>
            <w:ins w:id="1891" w:author="S3-254606" w:date="2025-11-25T12:52:00Z">
              <w:r>
                <w:rPr>
                  <w:lang w:eastAsia="zh-CN"/>
                </w:rPr>
                <w:t>Allowed/Not allowed time period for sensing</w:t>
              </w:r>
            </w:ins>
          </w:p>
        </w:tc>
        <w:tc>
          <w:tcPr>
            <w:tcW w:w="4392" w:type="dxa"/>
          </w:tcPr>
          <w:p>
            <w:pPr>
              <w:pStyle w:val="41"/>
              <w:rPr>
                <w:ins w:id="1892" w:author="S3-254606" w:date="2025-11-25T12:52:00Z"/>
                <w:lang w:eastAsia="zh-CN"/>
              </w:rPr>
            </w:pPr>
            <w:ins w:id="1893" w:author="S3-254606" w:date="2025-11-25T12:52:00Z">
              <w:r>
                <w:rPr>
                  <w:lang w:eastAsia="zh-CN"/>
                </w:rPr>
                <w:t>Indicate the allowed time period within which AF can trigger a particular sensing service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94" w:author="S3-254606" w:date="2025-11-25T12:52:00Z"/>
        </w:trPr>
        <w:tc>
          <w:tcPr>
            <w:tcW w:w="2835" w:type="dxa"/>
          </w:tcPr>
          <w:p>
            <w:pPr>
              <w:pStyle w:val="41"/>
              <w:rPr>
                <w:ins w:id="1895" w:author="S3-254606" w:date="2025-11-25T12:52:00Z"/>
                <w:lang w:eastAsia="zh-CN"/>
              </w:rPr>
            </w:pPr>
            <w:ins w:id="1896" w:author="S3-254606" w:date="2025-11-25T12:52:00Z">
              <w:r>
                <w:rPr>
                  <w:rFonts w:eastAsia="Times New Roman"/>
                  <w:lang w:eastAsia="zh-CN"/>
                </w:rPr>
                <w:t>(Allowed) sensing service type</w:t>
              </w:r>
            </w:ins>
          </w:p>
        </w:tc>
        <w:tc>
          <w:tcPr>
            <w:tcW w:w="4392" w:type="dxa"/>
          </w:tcPr>
          <w:p>
            <w:pPr>
              <w:pStyle w:val="41"/>
              <w:rPr>
                <w:ins w:id="1897" w:author="S3-254606" w:date="2025-11-25T12:52:00Z"/>
                <w:lang w:eastAsia="zh-CN"/>
              </w:rPr>
            </w:pPr>
            <w:ins w:id="1898" w:author="S3-254606" w:date="2025-11-25T12:52:00Z">
              <w:r>
                <w:rPr>
                  <w:lang w:eastAsia="zh-CN"/>
                </w:rPr>
                <w:t>Indicate the allowed sensing service type (e.g. object tracking, detection) for the indicated AF to trigger the sensing services operations.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99" w:author="S3-254606" w:date="2025-11-25T12:52:00Z"/>
        </w:trPr>
        <w:tc>
          <w:tcPr>
            <w:tcW w:w="7227" w:type="dxa"/>
            <w:gridSpan w:val="2"/>
          </w:tcPr>
          <w:p>
            <w:pPr>
              <w:pStyle w:val="56"/>
              <w:rPr>
                <w:ins w:id="1900" w:author="S3-254606" w:date="2025-11-25T12:52:00Z"/>
                <w:lang w:eastAsia="zh-CN"/>
              </w:rPr>
            </w:pPr>
            <w:ins w:id="1901" w:author="S3-254606" w:date="2025-11-25T12:52:00Z">
              <w:r>
                <w:rPr>
                  <w:lang w:eastAsia="zh-CN"/>
                </w:rPr>
                <w:t>NOTE 1:</w:t>
              </w:r>
            </w:ins>
            <w:ins w:id="1902" w:author="S3-254606" w:date="2025-11-25T12:52:00Z">
              <w:r>
                <w:rPr>
                  <w:lang w:eastAsia="zh-CN"/>
                </w:rPr>
                <w:tab/>
              </w:r>
            </w:ins>
            <w:ins w:id="1903" w:author="S3-254606" w:date="2025-11-25T12:52:00Z">
              <w:r>
                <w:rPr>
                  <w:lang w:eastAsia="zh-CN"/>
                </w:rPr>
                <w:t>The Allowed area and the Not allowed area may be both present or only one of them can be present, for example if the AF is allowed to make a request for the majority of PLMN coverage excluding the not allowed area only the not allowed area can be present. If both are not present all area is allowed.</w:t>
              </w:r>
            </w:ins>
          </w:p>
        </w:tc>
      </w:tr>
    </w:tbl>
    <w:p/>
    <w:p>
      <w:r>
        <w:t>If the sensing service authorization is successful, the Sensing Function initiates the sensing procedure with the corresponding NF. If the sensing service authorization fails, the Sensing Function responds the failure to the NEF.</w:t>
      </w:r>
    </w:p>
    <w:p>
      <w:ins w:id="1904" w:author="S3-254606" w:date="2025-11-25T12:49:00Z">
        <w:r>
          <w:rPr>
            <w:rFonts w:hint="eastAsia"/>
            <w:lang w:val="en-US" w:eastAsia="zh-CN"/>
          </w:rPr>
          <w:t>4</w:t>
        </w:r>
      </w:ins>
      <w:del w:id="1905" w:author="S3-254606" w:date="2025-11-25T12:49:00Z">
        <w:r>
          <w:rPr/>
          <w:delText>7</w:delText>
        </w:r>
      </w:del>
      <w:r>
        <w:t>.</w:t>
      </w:r>
      <w:r>
        <w:tab/>
      </w:r>
      <w:r>
        <w:t xml:space="preserve">The Sensing Function responds to the NEF either with the sensing information result from the sensing procedure, or with a successful authorization response or with an authorization failure response. </w:t>
      </w:r>
    </w:p>
    <w:p>
      <w:pPr>
        <w:pStyle w:val="50"/>
      </w:pPr>
      <w:r>
        <w:t xml:space="preserve">Editor’s Note: The messages in step 2 and step </w:t>
      </w:r>
      <w:ins w:id="1906" w:author="S3-254606" w:date="2025-11-25T12:49:00Z">
        <w:r>
          <w:rPr>
            <w:rFonts w:hint="eastAsia"/>
            <w:lang w:val="en-US" w:eastAsia="zh-CN"/>
          </w:rPr>
          <w:t>5</w:t>
        </w:r>
      </w:ins>
      <w:del w:id="1907" w:author="S3-254606" w:date="2025-11-25T12:49:00Z">
        <w:r>
          <w:rPr/>
          <w:delText>7</w:delText>
        </w:r>
      </w:del>
      <w:r>
        <w:t xml:space="preserve"> need to be aligned with SA2.</w:t>
      </w:r>
    </w:p>
    <w:p>
      <w:ins w:id="1908" w:author="S3-254606" w:date="2025-11-25T12:49:00Z">
        <w:r>
          <w:rPr>
            <w:rFonts w:hint="eastAsia"/>
            <w:lang w:val="en-US" w:eastAsia="zh-CN"/>
          </w:rPr>
          <w:t>5</w:t>
        </w:r>
      </w:ins>
      <w:del w:id="1909" w:author="S3-254606" w:date="2025-11-25T12:49:00Z">
        <w:r>
          <w:rPr/>
          <w:delText>8</w:delText>
        </w:r>
      </w:del>
      <w:r>
        <w:t>.</w:t>
      </w:r>
      <w:r>
        <w:tab/>
      </w:r>
      <w:r>
        <w:t>The NEF forwards the message from the Sensing Function to the AF.</w:t>
      </w:r>
    </w:p>
    <w:p>
      <w:pPr>
        <w:pStyle w:val="5"/>
      </w:pPr>
      <w:bookmarkStart w:id="112" w:name="_Toc214979508"/>
      <w:r>
        <w:t>6.</w:t>
      </w:r>
      <w:r>
        <w:rPr>
          <w:rFonts w:hint="eastAsia"/>
          <w:lang w:val="en-US" w:eastAsia="zh-CN"/>
        </w:rPr>
        <w:t>1.6</w:t>
      </w:r>
      <w:r>
        <w:t>.3</w:t>
      </w:r>
      <w:r>
        <w:tab/>
      </w:r>
      <w:r>
        <w:t>Evaluation</w:t>
      </w:r>
      <w:bookmarkEnd w:id="112"/>
    </w:p>
    <w:p>
      <w:pPr>
        <w:pStyle w:val="50"/>
      </w:pPr>
      <w:r>
        <w:t>Editor’s Note: Each solution should motivate how the potential security requirements of the key issues being addressed are fulfilled.</w:t>
      </w:r>
    </w:p>
    <w:p>
      <w:pPr>
        <w:rPr>
          <w:ins w:id="1910" w:author="S3-254607" w:date="2025-11-25T12:54:00Z"/>
        </w:rPr>
      </w:pPr>
      <w:ins w:id="1911" w:author="S3-254607" w:date="2025-11-25T12:54:00Z">
        <w:r>
          <w:rPr/>
          <w:t xml:space="preserve">This solution fullfills the potential security requirements of key issue #1: </w:t>
        </w:r>
      </w:ins>
    </w:p>
    <w:p>
      <w:pPr>
        <w:rPr>
          <w:ins w:id="1912" w:author="S3-254607" w:date="2025-11-25T12:54:00Z"/>
        </w:rPr>
      </w:pPr>
      <w:ins w:id="1913" w:author="S3-254607" w:date="2025-11-25T12:54:00Z">
        <w:r>
          <w:rPr/>
          <w:t>Sensing Service Consumer (AF) authentication and auhtorization at the NEF as well as integrity protection, confidentiality protection and replay protection for the communication between sensing service consumer and NEF is performed according to TS 33.501</w:t>
        </w:r>
      </w:ins>
      <w:ins w:id="1914" w:author="ZTE-Leyi-editorial" w:date="2025-11-25T13:15:00Z">
        <w:r>
          <w:rPr>
            <w:rFonts w:hint="eastAsia"/>
            <w:lang w:val="en-US" w:eastAsia="zh-CN"/>
          </w:rPr>
          <w:t xml:space="preserve"> [5]</w:t>
        </w:r>
      </w:ins>
      <w:ins w:id="1915" w:author="S3-254607" w:date="2025-11-25T12:54:00Z">
        <w:r>
          <w:rPr/>
          <w:t xml:space="preserve">. </w:t>
        </w:r>
      </w:ins>
    </w:p>
    <w:p>
      <w:pPr>
        <w:rPr>
          <w:ins w:id="1916" w:author="S3-254607" w:date="2025-11-25T12:54:00Z"/>
        </w:rPr>
      </w:pPr>
      <w:ins w:id="1917" w:author="S3-254607" w:date="2025-11-25T12:54:00Z">
        <w:r>
          <w:rPr/>
          <w:t>The sensing service request from a sensing service consumer is authorized by the Sensing Function according to TS 23.700-14</w:t>
        </w:r>
      </w:ins>
      <w:ins w:id="1918" w:author="ZTE-Leyi-editorial" w:date="2025-11-25T13:15:00Z">
        <w:r>
          <w:rPr>
            <w:rFonts w:hint="eastAsia"/>
            <w:lang w:val="en-US" w:eastAsia="zh-CN"/>
          </w:rPr>
          <w:t xml:space="preserve"> [2]</w:t>
        </w:r>
      </w:ins>
      <w:ins w:id="1919" w:author="S3-254607" w:date="2025-11-25T12:54:00Z">
        <w:r>
          <w:rPr/>
          <w:t>.</w:t>
        </w:r>
      </w:ins>
    </w:p>
    <w:p>
      <w:pPr>
        <w:pStyle w:val="50"/>
        <w:rPr>
          <w:ins w:id="1920" w:author="S3-254607" w:date="2025-11-25T12:54:00Z"/>
        </w:rPr>
      </w:pPr>
      <w:ins w:id="1921" w:author="S3-254607" w:date="2025-11-25T12:54:00Z">
        <w:r>
          <w:rPr/>
          <w:t>Editor’s Note: Whether the solution fulfills all SA2 use cases is FFS.</w:t>
        </w:r>
      </w:ins>
    </w:p>
    <w:p>
      <w:pPr>
        <w:rPr>
          <w:rFonts w:eastAsia="Arial" w:cs="Arial"/>
          <w:szCs w:val="32"/>
        </w:rPr>
      </w:pPr>
    </w:p>
    <w:p>
      <w:pPr>
        <w:pStyle w:val="4"/>
      </w:pPr>
      <w:bookmarkStart w:id="113" w:name="_Toc214979509"/>
      <w:r>
        <w:rPr>
          <w:rFonts w:eastAsia="Arial" w:cs="Arial"/>
          <w:szCs w:val="28"/>
        </w:rPr>
        <w:t>6.</w:t>
      </w:r>
      <w:r>
        <w:rPr>
          <w:rFonts w:hint="eastAsia" w:eastAsia="SimSun" w:cs="Arial"/>
          <w:szCs w:val="28"/>
          <w:lang w:val="en-US" w:eastAsia="zh-CN"/>
        </w:rPr>
        <w:t>1.7</w:t>
      </w:r>
      <w:r>
        <w:rPr>
          <w:rFonts w:eastAsia="Arial" w:cs="Arial"/>
          <w:szCs w:val="28"/>
        </w:rPr>
        <w:t xml:space="preserve"> </w:t>
      </w:r>
      <w:r>
        <w:tab/>
      </w:r>
      <w:r>
        <w:rPr>
          <w:rFonts w:eastAsia="Arial" w:cs="Arial"/>
          <w:szCs w:val="28"/>
        </w:rPr>
        <w:t>Solution #</w:t>
      </w:r>
      <w:r>
        <w:rPr>
          <w:rFonts w:hint="eastAsia" w:eastAsia="SimSun" w:cs="Arial"/>
          <w:szCs w:val="28"/>
          <w:lang w:val="en-US" w:eastAsia="zh-CN"/>
        </w:rPr>
        <w:t>1.7</w:t>
      </w:r>
      <w:r>
        <w:rPr>
          <w:rFonts w:eastAsia="Arial" w:cs="Arial"/>
          <w:szCs w:val="28"/>
        </w:rPr>
        <w:t xml:space="preserve">: </w:t>
      </w:r>
      <w:del w:id="1922" w:author="S3-254605" w:date="2025-11-25T12:04:00Z">
        <w:r>
          <w:rPr>
            <w:lang w:val="en-US"/>
          </w:rPr>
          <w:delText>Reusing existing mechanism for s</w:delText>
        </w:r>
      </w:del>
      <w:ins w:id="1923" w:author="S3-254605" w:date="2025-11-25T12:04:00Z">
        <w:r>
          <w:rPr>
            <w:rFonts w:hint="eastAsia"/>
            <w:lang w:val="en-US" w:eastAsia="zh-CN"/>
          </w:rPr>
          <w:t>S</w:t>
        </w:r>
      </w:ins>
      <w:r>
        <w:t xml:space="preserve">ecurity of authorization of sensing service </w:t>
      </w:r>
      <w:ins w:id="1924" w:author="S3-254605" w:date="2025-11-25T12:04:00Z">
        <w:r>
          <w:rPr>
            <w:rFonts w:eastAsia="Arial" w:cs="Arial"/>
            <w:szCs w:val="28"/>
          </w:rPr>
          <w:t>and sensing results exposure</w:t>
        </w:r>
        <w:bookmarkEnd w:id="113"/>
      </w:ins>
    </w:p>
    <w:p>
      <w:pPr>
        <w:pStyle w:val="5"/>
      </w:pPr>
      <w:bookmarkStart w:id="114" w:name="_Toc214979510"/>
      <w:r>
        <w:rPr>
          <w:rFonts w:eastAsia="Arial" w:cs="Arial"/>
          <w:szCs w:val="24"/>
        </w:rPr>
        <w:t>6.</w:t>
      </w:r>
      <w:r>
        <w:rPr>
          <w:rFonts w:hint="eastAsia" w:eastAsia="SimSun" w:cs="Arial"/>
          <w:szCs w:val="24"/>
          <w:lang w:val="en-US" w:eastAsia="zh-CN"/>
        </w:rPr>
        <w:t>1.7</w:t>
      </w:r>
      <w:r>
        <w:rPr>
          <w:rFonts w:eastAsia="Arial" w:cs="Arial"/>
          <w:szCs w:val="24"/>
        </w:rPr>
        <w:t>.1</w:t>
      </w:r>
      <w:r>
        <w:tab/>
      </w:r>
      <w:r>
        <w:rPr>
          <w:rFonts w:eastAsia="Arial" w:cs="Arial"/>
          <w:szCs w:val="24"/>
        </w:rPr>
        <w:t>Introduction</w:t>
      </w:r>
      <w:bookmarkEnd w:id="114"/>
    </w:p>
    <w:p>
      <w:pPr>
        <w:rPr>
          <w:ins w:id="1925" w:author="S3-254605" w:date="2025-11-25T12:04:00Z"/>
        </w:rPr>
      </w:pPr>
      <w:r>
        <w:t xml:space="preserve">This solution addresses the Key Issue #1 (security of </w:t>
      </w:r>
      <w:ins w:id="1926" w:author="S3-254605" w:date="2025-11-25T12:04:00Z">
        <w:r>
          <w:rPr>
            <w:rFonts w:eastAsia="Times New Roman"/>
          </w:rPr>
          <w:t xml:space="preserve">sensing service </w:t>
        </w:r>
      </w:ins>
      <w:r>
        <w:t>authorization</w:t>
      </w:r>
      <w:ins w:id="1927" w:author="S3-254605" w:date="2025-11-25T12:04:00Z">
        <w:r>
          <w:rPr>
            <w:rFonts w:eastAsia="Times New Roman"/>
          </w:rPr>
          <w:t xml:space="preserve"> and sensing result exposure</w:t>
        </w:r>
      </w:ins>
      <w:del w:id="1928" w:author="S3-254605" w:date="2025-11-25T12:42:00Z">
        <w:r>
          <w:rPr/>
          <w:delText xml:space="preserve"> for sensing service invocation and revocation</w:delText>
        </w:r>
      </w:del>
      <w:r>
        <w:t xml:space="preserve">). Authentication, communication security, and authorization aspects for NEF and AF interaction have already been specified in Clause 12 of TS 33.501 [5]. The interface between the sensing service consumer acting as an AF and the NEF, is the same interface whose security is addressed in Clause 12 of TS 33.501 [5]. </w:t>
      </w:r>
    </w:p>
    <w:p>
      <w:pPr>
        <w:rPr>
          <w:ins w:id="1929" w:author="S3-254605" w:date="2025-11-25T12:04:00Z"/>
          <w:rFonts w:eastAsia="Times New Roman"/>
          <w:lang w:val="en-US"/>
        </w:rPr>
      </w:pPr>
      <w:ins w:id="1930" w:author="S3-254605" w:date="2025-11-25T12:04:00Z">
        <w:r>
          <w:rPr>
            <w:rFonts w:eastAsia="Times New Roman"/>
            <w:lang w:val="en-US"/>
          </w:rPr>
          <w:t>NEF</w:t>
        </w:r>
      </w:ins>
      <w:ins w:id="1931" w:author="S3-254605" w:date="2025-11-25T12:04:00Z">
        <w:r>
          <w:rPr>
            <w:rFonts w:eastAsia="Times New Roman"/>
            <w:color w:val="D13438"/>
            <w:lang w:val="en-US"/>
          </w:rPr>
          <w:t xml:space="preserve"> </w:t>
        </w:r>
      </w:ins>
      <w:ins w:id="1932" w:author="S3-254605" w:date="2025-11-25T12:04:00Z">
        <w:r>
          <w:rPr>
            <w:rFonts w:eastAsia="Times New Roman"/>
            <w:lang w:val="en-US"/>
          </w:rPr>
          <w:t>sends the sensing service request to a</w:t>
        </w:r>
      </w:ins>
      <w:ins w:id="1933" w:author="S3-254605" w:date="2025-11-25T12:04:00Z">
        <w:del w:id="1934" w:author="Author">
          <w:r>
            <w:rPr>
              <w:rFonts w:eastAsia="Times New Roman"/>
              <w:lang w:val="en-US"/>
            </w:rPr>
            <w:delText>n</w:delText>
          </w:r>
        </w:del>
      </w:ins>
      <w:ins w:id="1935" w:author="S3-254605" w:date="2025-11-25T12:04:00Z">
        <w:r>
          <w:rPr>
            <w:rFonts w:eastAsia="Times New Roman"/>
            <w:lang w:val="en-US"/>
          </w:rPr>
          <w:t xml:space="preserve"> Sensing Function (SF) after performing AF authorization</w:t>
        </w:r>
      </w:ins>
      <w:ins w:id="1936" w:author="S3-254605" w:date="2025-11-25T12:04:00Z">
        <w:r>
          <w:rPr>
            <w:rFonts w:eastAsia="Times New Roman"/>
          </w:rPr>
          <w:t xml:space="preserve">. NEF and SF interaction can reuse the authentication, communication security, and authorization aspects specified in Clause 13 of TS 33.501 [5]. </w:t>
        </w:r>
      </w:ins>
      <w:ins w:id="1937" w:author="S3-254605" w:date="2025-11-25T12:04:00Z">
        <w:r>
          <w:rPr>
            <w:rFonts w:eastAsia="Times New Roman"/>
            <w:lang w:val="en-US"/>
          </w:rPr>
          <w:t xml:space="preserve">The SF </w:t>
        </w:r>
      </w:ins>
      <w:ins w:id="1938" w:author="S3-254605" w:date="2025-11-25T12:04:00Z">
        <w:r>
          <w:rPr>
            <w:color w:val="000000" w:themeColor="text1"/>
            <w:lang w:eastAsia="ja-JP"/>
            <w14:textFill>
              <w14:solidFill>
                <w14:schemeClr w14:val="tx1"/>
              </w14:solidFill>
            </w14:textFill>
          </w:rPr>
          <w:t xml:space="preserve">performs authorization of the sensing service operation, considering, for instance, </w:t>
        </w:r>
      </w:ins>
      <w:ins w:id="1939" w:author="S3-254605" w:date="2025-11-25T12:04:00Z">
        <w:r>
          <w:rPr>
            <w:rFonts w:eastAsia="Times New Roman"/>
            <w:lang w:eastAsia="en-GB"/>
          </w:rPr>
          <w:t>the received parameters for the requested sensing service (e.g., Target Sensing Area, Sensing Service Type) and information about the sensing service consumer (e.g., AF Identifier)</w:t>
        </w:r>
      </w:ins>
      <w:ins w:id="1940" w:author="S3-254605" w:date="2025-11-25T12:04:00Z">
        <w:r>
          <w:rPr>
            <w:rFonts w:eastAsia="Times New Roman"/>
            <w:lang w:val="en-US"/>
          </w:rPr>
          <w:t>.</w:t>
        </w:r>
      </w:ins>
      <w:ins w:id="1941" w:author="S3-254605" w:date="2025-11-25T12:04:00Z">
        <w:r>
          <w:rPr>
            <w:rFonts w:eastAsia="Times New Roman"/>
            <w:color w:val="D13438"/>
            <w:u w:val="single"/>
            <w:lang w:val="en-US"/>
          </w:rPr>
          <w:t xml:space="preserve"> </w:t>
        </w:r>
      </w:ins>
      <w:ins w:id="1942" w:author="S3-254605" w:date="2025-11-25T12:04:00Z">
        <w:r>
          <w:rPr>
            <w:rFonts w:eastAsia="Times New Roman"/>
            <w:lang w:val="en-US"/>
          </w:rPr>
          <w:t>The SF uses the local sensing policies to perform authorization of the sensing service operation.</w:t>
        </w:r>
      </w:ins>
    </w:p>
    <w:p>
      <w:ins w:id="1943" w:author="S3-254605" w:date="2025-11-25T12:04:00Z">
        <w:r>
          <w:rPr>
            <w:rFonts w:eastAsia="Times New Roman"/>
            <w:lang w:val="en-US"/>
          </w:rPr>
          <w:t>If authorized, the sensing service</w:t>
        </w:r>
      </w:ins>
      <w:ins w:id="1944" w:author="S3-254605" w:date="2025-11-25T12:04:00Z">
        <w:r>
          <w:rPr>
            <w:rFonts w:eastAsia="Times New Roman"/>
            <w:u w:val="single"/>
            <w:lang w:val="en-US"/>
          </w:rPr>
          <w:t xml:space="preserve"> </w:t>
        </w:r>
      </w:ins>
      <w:ins w:id="1945" w:author="S3-254605" w:date="2025-11-25T12:04:00Z">
        <w:r>
          <w:rPr>
            <w:rFonts w:eastAsia="Times New Roman"/>
            <w:lang w:val="en-US"/>
          </w:rPr>
          <w:t xml:space="preserve">is executed, the SF provides the final sensing results to NEF. The NEF exposes the final sensing results to the authorized AF. The </w:t>
        </w:r>
      </w:ins>
      <w:ins w:id="1946" w:author="S3-254605" w:date="2025-11-25T12:04:00Z">
        <w:r>
          <w:rPr>
            <w:rFonts w:eastAsia="Times New Roman"/>
          </w:rPr>
          <w:t xml:space="preserve">authentication, communication security, and authorization aspects for final sensing results exposure from NEF to AF can reuse the Clause 12 of TS 33.501 [5]. </w:t>
        </w:r>
      </w:ins>
    </w:p>
    <w:p>
      <w:pPr>
        <w:pStyle w:val="50"/>
      </w:pPr>
      <w:r>
        <w:t>Editor’s Note: The architecture and workflow needs to inline with SA2.</w:t>
      </w:r>
    </w:p>
    <w:p>
      <w:pPr>
        <w:pStyle w:val="5"/>
      </w:pPr>
      <w:bookmarkStart w:id="115" w:name="_Toc214979511"/>
      <w:r>
        <w:rPr>
          <w:rFonts w:eastAsia="Arial" w:cs="Arial"/>
          <w:szCs w:val="24"/>
        </w:rPr>
        <w:t>6.</w:t>
      </w:r>
      <w:r>
        <w:rPr>
          <w:rFonts w:hint="eastAsia" w:eastAsia="SimSun" w:cs="Arial"/>
          <w:szCs w:val="24"/>
          <w:lang w:val="en-US" w:eastAsia="zh-CN"/>
        </w:rPr>
        <w:t>1.7</w:t>
      </w:r>
      <w:r>
        <w:rPr>
          <w:rFonts w:eastAsia="Arial" w:cs="Arial"/>
          <w:szCs w:val="24"/>
        </w:rPr>
        <w:t>.2</w:t>
      </w:r>
      <w:r>
        <w:tab/>
      </w:r>
      <w:r>
        <w:rPr>
          <w:rFonts w:eastAsia="Arial" w:cs="Arial"/>
          <w:szCs w:val="24"/>
        </w:rPr>
        <w:t>Solution details</w:t>
      </w:r>
      <w:bookmarkEnd w:id="115"/>
    </w:p>
    <w:p>
      <w:ins w:id="1947" w:author="S3-254605" w:date="2025-11-25T12:43:00Z">
        <w:r>
          <w:rPr>
            <w:rFonts w:eastAsia="Times New Roman"/>
            <w:lang w:val="en-US"/>
          </w:rPr>
          <w:t>Two network entities may be involved to perform authorization of the sensing service requested by a sensing service consumer (AF) from the network. After receiving a sensing service request, NEF determines whether the sensing service consumer is authorized to invoke sensing APIs to the network.</w:t>
        </w:r>
      </w:ins>
      <w:ins w:id="1948" w:author="S3-254605" w:date="2025-11-25T12:43:00Z">
        <w:r>
          <w:rPr>
            <w:rFonts w:eastAsia="Times New Roman"/>
            <w:u w:val="single"/>
            <w:lang w:val="en-US"/>
          </w:rPr>
          <w:t xml:space="preserve"> </w:t>
        </w:r>
      </w:ins>
      <w:r>
        <w:t xml:space="preserve">The security mechanism, specified in Clause 12 of TS 33.501 [5], is reused to address the security requirements of mutual authentication, integrity protection, confidentiality protection, replay protection, authorization for the communication between sensing service consumer and NEF. </w:t>
      </w:r>
    </w:p>
    <w:p>
      <w:pPr>
        <w:rPr>
          <w:ins w:id="1949" w:author="S3-254605" w:date="2025-11-25T12:43:00Z"/>
          <w:rFonts w:eastAsia="Times New Roman"/>
        </w:rPr>
      </w:pPr>
      <w:ins w:id="1950" w:author="S3-254605" w:date="2025-11-25T12:43:00Z">
        <w:r>
          <w:rPr>
            <w:rFonts w:eastAsia="Times New Roman"/>
            <w:lang w:val="en-US"/>
          </w:rPr>
          <w:t>In case the sensing service consumer is authorized to invoke sensing APIs to the network, the NEF determines parameters for the request and then sends the sensing service request to an SF. Otherwise, the NEF rejects the sensing service request due to authorization failure.</w:t>
        </w:r>
      </w:ins>
    </w:p>
    <w:p>
      <w:pPr>
        <w:ind w:firstLine="284"/>
        <w:rPr>
          <w:ins w:id="1951" w:author="S3-254605" w:date="2025-11-25T12:43:00Z"/>
          <w:rFonts w:eastAsia="Times New Roman"/>
        </w:rPr>
      </w:pPr>
      <w:ins w:id="1952" w:author="S3-254605" w:date="2025-11-25T12:43:00Z">
        <w:r>
          <w:rPr>
            <w:rFonts w:eastAsia="Times New Roman"/>
            <w:lang w:val="en-US"/>
          </w:rPr>
          <w:t>NOTE 1:</w:t>
        </w:r>
      </w:ins>
      <w:ins w:id="1953" w:author="S3-254605" w:date="2025-11-25T12:43:00Z">
        <w:r>
          <w:rPr/>
          <w:tab/>
        </w:r>
      </w:ins>
      <w:ins w:id="1954" w:author="S3-254605" w:date="2025-11-25T12:43:00Z">
        <w:r>
          <w:rPr>
            <w:rFonts w:eastAsia="Times New Roman"/>
            <w:lang w:val="en-US"/>
          </w:rPr>
          <w:t>How the NEF discovers and selects an SF to handle a specific sensing service request is outside the scope of this solution.</w:t>
        </w:r>
      </w:ins>
    </w:p>
    <w:p>
      <w:pPr>
        <w:rPr>
          <w:ins w:id="1955" w:author="S3-254605" w:date="2025-11-25T12:43:00Z"/>
          <w:rFonts w:eastAsia="Times New Roman"/>
          <w:color w:val="D13438"/>
        </w:rPr>
      </w:pPr>
      <w:ins w:id="1956" w:author="S3-254605" w:date="2025-11-25T12:43:00Z">
        <w:r>
          <w:rPr>
            <w:rFonts w:eastAsia="Times New Roman"/>
          </w:rPr>
          <w:t>The security mechanism, specified in Clause 13 of TS 33.501 [5], is reused to address the security requirements of mutual authentication, integrity protection, confidentiality protection, replay protection, authorization for the communication between NEF and SF.</w:t>
        </w:r>
      </w:ins>
    </w:p>
    <w:p>
      <w:pPr>
        <w:rPr>
          <w:ins w:id="1957" w:author="S3-254605" w:date="2025-11-25T12:43:00Z"/>
          <w:rFonts w:eastAsia="Times New Roman"/>
          <w:color w:val="751D20"/>
          <w:u w:val="single"/>
          <w:lang w:val="en-US"/>
        </w:rPr>
      </w:pPr>
      <w:ins w:id="1958" w:author="S3-254605" w:date="2025-11-25T12:43:00Z">
        <w:r>
          <w:rPr>
            <w:rFonts w:eastAsia="Times New Roman"/>
            <w:lang w:val="en-US"/>
          </w:rPr>
          <w:t xml:space="preserve">The SF performs a sensing request specific authorization in the implementation specific way, considering for instance, </w:t>
        </w:r>
      </w:ins>
      <w:ins w:id="1959" w:author="S3-254605" w:date="2025-11-25T12:43:00Z">
        <w:r>
          <w:rPr>
            <w:rFonts w:eastAsia="Times New Roman"/>
            <w:lang w:eastAsia="en-GB"/>
          </w:rPr>
          <w:t>the received parameters for the requested sensing service (e.g., Target Sensing Area, Sensing Service Type, Sensing service time duration), information about the sensing service consumer (e.g., AF Identifier)</w:t>
        </w:r>
      </w:ins>
      <w:ins w:id="1960" w:author="S3-254605" w:date="2025-11-25T12:43:00Z">
        <w:r>
          <w:rPr>
            <w:rFonts w:eastAsia="Times New Roman"/>
            <w:color w:val="751D20"/>
            <w:u w:val="single"/>
            <w:lang w:val="en-US"/>
          </w:rPr>
          <w:t xml:space="preserve">. </w:t>
        </w:r>
      </w:ins>
      <w:ins w:id="1961" w:author="S3-254605" w:date="2025-11-25T12:43:00Z">
        <w:r>
          <w:rPr>
            <w:rFonts w:eastAsia="Times New Roman"/>
            <w:lang w:val="en-US"/>
          </w:rPr>
          <w:t>The SF uses the local sensing policies to perform the sensing request authorization using the parameters of sensing request. Local sensing policies contains information about area restrictions, i.e. whether the application (based on AF Identifier) is authorized to request a sensing service in a particular area.</w:t>
        </w:r>
      </w:ins>
    </w:p>
    <w:p>
      <w:pPr>
        <w:rPr>
          <w:ins w:id="1962" w:author="S3-254605" w:date="2025-11-25T12:43:00Z"/>
          <w:rFonts w:eastAsia="Times New Roman"/>
        </w:rPr>
      </w:pPr>
      <w:ins w:id="1963" w:author="S3-254605" w:date="2025-11-25T12:43:00Z">
        <w:r>
          <w:rPr>
            <w:rFonts w:eastAsia="Times New Roman"/>
            <w:lang w:val="en-US"/>
          </w:rPr>
          <w:t>In case of successful authorization, the SF proceeds with the requested sensing service. If the SF determines not to grant the authorization, the sensing service request is rejected and the sensing service consumer is informed.</w:t>
        </w:r>
      </w:ins>
    </w:p>
    <w:p>
      <w:pPr>
        <w:rPr>
          <w:ins w:id="1964" w:author="S3-254605" w:date="2025-11-25T12:43:00Z"/>
        </w:rPr>
      </w:pPr>
      <w:ins w:id="1965" w:author="S3-254605" w:date="2025-11-25T12:43:00Z">
        <w:r>
          <w:rPr>
            <w:rFonts w:eastAsia="Times New Roman"/>
          </w:rPr>
          <w:t>Procedure for a consumer-requested sensing service authorization performed by the core network entities is shown in Figure </w:t>
        </w:r>
      </w:ins>
      <w:ins w:id="1966" w:author="S3-254605" w:date="2025-11-25T12:43:00Z">
        <w:r>
          <w:rPr>
            <w:rFonts w:eastAsia="Times New Roman"/>
            <w:bCs/>
          </w:rPr>
          <w:t>6.1.7.2-1</w:t>
        </w:r>
      </w:ins>
      <w:ins w:id="1967" w:author="S3-254605" w:date="2025-11-25T12:43:00Z">
        <w:r>
          <w:rPr>
            <w:rFonts w:eastAsia="Times New Roman"/>
          </w:rPr>
          <w:t xml:space="preserve">. </w:t>
        </w:r>
      </w:ins>
    </w:p>
    <w:p>
      <w:pPr>
        <w:snapToGrid w:val="0"/>
        <w:spacing w:after="0"/>
        <w:rPr>
          <w:ins w:id="1968" w:author="S3-254605" w:date="2025-11-25T12:44:00Z"/>
          <w:rFonts w:eastAsia="DengXian"/>
          <w:lang w:eastAsia="en-GB"/>
        </w:rPr>
      </w:pPr>
    </w:p>
    <w:p>
      <w:pPr>
        <w:snapToGrid w:val="0"/>
        <w:spacing w:after="0"/>
        <w:rPr>
          <w:ins w:id="1969" w:author="S3-254605" w:date="2025-11-25T12:44:00Z"/>
          <w:rFonts w:eastAsia="DengXian"/>
          <w:lang w:eastAsia="en-GB"/>
        </w:rPr>
      </w:pPr>
      <w:ins w:id="1970" w:author="S3-254605" w:date="2025-11-25T12:44:00Z">
        <w:r>
          <w:rPr>
            <w:rFonts w:eastAsia="Times New Roman"/>
            <w:lang w:val="en-US" w:eastAsia="zh-CN"/>
            <w:rPrChange w:id="1973" w:author="Unknown" w:date="">
              <w:rPr>
                <w:lang w:val="en-US" w:eastAsia="zh-CN"/>
              </w:rPr>
            </w:rPrChange>
          </w:rPr>
          <mc:AlternateContent>
            <mc:Choice Requires="wps">
              <w:drawing>
                <wp:anchor distT="0" distB="0" distL="114300" distR="114300" simplePos="0" relativeHeight="251659264" behindDoc="0" locked="0" layoutInCell="1" allowOverlap="1">
                  <wp:simplePos x="0" y="0"/>
                  <wp:positionH relativeFrom="column">
                    <wp:posOffset>275590</wp:posOffset>
                  </wp:positionH>
                  <wp:positionV relativeFrom="paragraph">
                    <wp:posOffset>15875</wp:posOffset>
                  </wp:positionV>
                  <wp:extent cx="906780" cy="422275"/>
                  <wp:effectExtent l="4445" t="5080" r="6350" b="4445"/>
                  <wp:wrapNone/>
                  <wp:docPr id="1805208815" name="Text Box 1805208815"/>
                  <wp:cNvGraphicFramePr/>
                  <a:graphic xmlns:a="http://schemas.openxmlformats.org/drawingml/2006/main">
                    <a:graphicData uri="http://schemas.microsoft.com/office/word/2010/wordprocessingShape">
                      <wps:wsp>
                        <wps:cNvSpPr txBox="1"/>
                        <wps:spPr>
                          <a:xfrm>
                            <a:off x="0" y="0"/>
                            <a:ext cx="906905" cy="422275"/>
                          </a:xfrm>
                          <a:prstGeom prst="rect">
                            <a:avLst/>
                          </a:prstGeom>
                          <a:solidFill>
                            <a:sysClr val="window" lastClr="FFFFFF"/>
                          </a:solidFill>
                          <a:ln w="6350">
                            <a:solidFill>
                              <a:prstClr val="black"/>
                            </a:solidFill>
                          </a:ln>
                        </wps:spPr>
                        <wps:txbx>
                          <w:txbxContent>
                            <w:p>
                              <w:pPr>
                                <w:jc w:val="center"/>
                                <w:rPr>
                                  <w:ins w:id="1974" w:author="S3-254605" w:date="2025-11-25T12:44:00Z"/>
                                  <w:rFonts w:ascii="Arial" w:hAnsi="Arial" w:cs="Arial"/>
                                  <w:lang w:val="sv-SE"/>
                                </w:rPr>
                              </w:pPr>
                              <w:ins w:id="1975" w:author="S3-254605" w:date="2025-11-25T12:44:00Z">
                                <w:r>
                                  <w:rPr>
                                    <w:rFonts w:ascii="Arial" w:hAnsi="Arial" w:cs="Arial"/>
                                    <w:lang w:val="sv-SE"/>
                                  </w:rPr>
                                  <w:t>gNB</w:t>
                                </w:r>
                              </w:ins>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1805208815" o:spid="_x0000_s1026" o:spt="202" type="#_x0000_t202" style="position:absolute;left:0pt;margin-left:21.7pt;margin-top:1.25pt;height:33.25pt;width:71.4pt;z-index:251659264;v-text-anchor:middle;mso-width-relative:page;mso-height-relative:page;" fillcolor="#FFFFFF" filled="t" stroked="t" coordsize="21600,21600" o:gfxdata="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92Ifm&#10;1wAAAAcBAAAPAAAAAAAAAAEAIAAAACIAAABkcnMvZG93bnJldi54bWxQSwECFAAUAAAACACHTuJA&#10;fuSx2FsCAADZBAAADgAAAAAAAAABACAAAAAmAQAAZHJzL2Uyb0RvYy54bWxQSwUGAAAAAAYABgBZ&#10;AQAA8wUAAAAA&#10;">
                  <v:fill on="t" focussize="0,0"/>
                  <v:stroke weight="0.5pt" color="#000000" joinstyle="round"/>
                  <v:imagedata o:title=""/>
                  <o:lock v:ext="edit" aspectratio="f"/>
                  <v:textbox>
                    <w:txbxContent>
                      <w:p>
                        <w:pPr>
                          <w:jc w:val="center"/>
                          <w:rPr>
                            <w:ins w:id="1976" w:author="S3-254605" w:date="2025-11-25T12:44:00Z"/>
                            <w:rFonts w:ascii="Arial" w:hAnsi="Arial" w:cs="Arial"/>
                            <w:lang w:val="sv-SE"/>
                          </w:rPr>
                        </w:pPr>
                        <w:ins w:id="1977" w:author="S3-254605" w:date="2025-11-25T12:44:00Z">
                          <w:r>
                            <w:rPr>
                              <w:rFonts w:ascii="Arial" w:hAnsi="Arial" w:cs="Arial"/>
                              <w:lang w:val="sv-SE"/>
                            </w:rPr>
                            <w:t>gNB</w:t>
                          </w:r>
                        </w:ins>
                      </w:p>
                    </w:txbxContent>
                  </v:textbox>
                </v:shape>
              </w:pict>
            </mc:Fallback>
          </mc:AlternateContent>
        </w:r>
      </w:ins>
      <w:ins w:id="1978" w:author="S3-254605" w:date="2025-11-25T12:44:00Z">
        <w:r>
          <w:rPr>
            <w:rFonts w:eastAsia="Times New Roman"/>
            <w:lang w:val="en-US" w:eastAsia="zh-CN"/>
            <w:rPrChange w:id="1981" w:author="Unknown" w:date="">
              <w:rPr>
                <w:lang w:val="en-US" w:eastAsia="zh-CN"/>
              </w:rPr>
            </w:rPrChange>
          </w:rPr>
          <mc:AlternateContent>
            <mc:Choice Requires="wps">
              <w:drawing>
                <wp:anchor distT="0" distB="0" distL="114300" distR="114300" simplePos="0" relativeHeight="251660288" behindDoc="0" locked="0" layoutInCell="1" allowOverlap="1">
                  <wp:simplePos x="0" y="0"/>
                  <wp:positionH relativeFrom="column">
                    <wp:posOffset>1715770</wp:posOffset>
                  </wp:positionH>
                  <wp:positionV relativeFrom="paragraph">
                    <wp:posOffset>16510</wp:posOffset>
                  </wp:positionV>
                  <wp:extent cx="734695" cy="417830"/>
                  <wp:effectExtent l="4445" t="4445" r="5715" b="9525"/>
                  <wp:wrapNone/>
                  <wp:docPr id="67095891" name="Text Box 67095891"/>
                  <wp:cNvGraphicFramePr/>
                  <a:graphic xmlns:a="http://schemas.openxmlformats.org/drawingml/2006/main">
                    <a:graphicData uri="http://schemas.microsoft.com/office/word/2010/wordprocessingShape">
                      <wps:wsp>
                        <wps:cNvSpPr txBox="1"/>
                        <wps:spPr>
                          <a:xfrm>
                            <a:off x="0" y="0"/>
                            <a:ext cx="734518" cy="417830"/>
                          </a:xfrm>
                          <a:prstGeom prst="rect">
                            <a:avLst/>
                          </a:prstGeom>
                          <a:solidFill>
                            <a:sysClr val="window" lastClr="FFFFFF"/>
                          </a:solidFill>
                          <a:ln w="6350">
                            <a:solidFill>
                              <a:prstClr val="black"/>
                            </a:solidFill>
                            <a:prstDash val="solid"/>
                          </a:ln>
                        </wps:spPr>
                        <wps:txbx>
                          <w:txbxContent>
                            <w:p>
                              <w:pPr>
                                <w:jc w:val="center"/>
                                <w:rPr>
                                  <w:ins w:id="1982" w:author="S3-254605" w:date="2025-11-25T12:44:00Z"/>
                                  <w:rFonts w:ascii="Arial" w:hAnsi="Arial" w:cs="Arial"/>
                                  <w:lang w:val="sv-SE"/>
                                </w:rPr>
                              </w:pPr>
                              <w:ins w:id="1983" w:author="S3-254605" w:date="2025-11-25T12:44:00Z">
                                <w:r>
                                  <w:rPr>
                                    <w:rFonts w:ascii="Arial" w:hAnsi="Arial" w:cs="Arial"/>
                                    <w:lang w:val="sv-SE"/>
                                  </w:rPr>
                                  <w:t>SF</w:t>
                                </w:r>
                              </w:ins>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67095891" o:spid="_x0000_s1026" o:spt="202" type="#_x0000_t202" style="position:absolute;left:0pt;margin-left:135.1pt;margin-top:1.3pt;height:32.9pt;width:57.85pt;z-index:251660288;v-text-anchor:middle;mso-width-relative:page;mso-height-relative:page;" fillcolor="#FFFFFF" filled="t" stroked="t" coordsize="21600,21600" o:gfxdata="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KhF99gAAAAIAQAADwAAAAAAAAABACAAAAAiAAAAZHJzL2Rvd25yZXYueG1sUEsBAhQA&#10;FAAAAAgAh07iQPwghM1kAgAA7gQAAA4AAAAAAAAAAQAgAAAAJwEAAGRycy9lMm9Eb2MueG1sUEsF&#10;BgAAAAAGAAYAWQEAAP0FAAAAAA==&#10;">
                  <v:fill on="t" focussize="0,0"/>
                  <v:stroke weight="0.5pt" color="#000000" joinstyle="round"/>
                  <v:imagedata o:title=""/>
                  <o:lock v:ext="edit" aspectratio="f"/>
                  <v:textbox>
                    <w:txbxContent>
                      <w:p>
                        <w:pPr>
                          <w:jc w:val="center"/>
                          <w:rPr>
                            <w:ins w:id="1984" w:author="S3-254605" w:date="2025-11-25T12:44:00Z"/>
                            <w:rFonts w:ascii="Arial" w:hAnsi="Arial" w:cs="Arial"/>
                            <w:lang w:val="sv-SE"/>
                          </w:rPr>
                        </w:pPr>
                        <w:ins w:id="1985" w:author="S3-254605" w:date="2025-11-25T12:44:00Z">
                          <w:r>
                            <w:rPr>
                              <w:rFonts w:ascii="Arial" w:hAnsi="Arial" w:cs="Arial"/>
                              <w:lang w:val="sv-SE"/>
                            </w:rPr>
                            <w:t>SF</w:t>
                          </w:r>
                        </w:ins>
                      </w:p>
                    </w:txbxContent>
                  </v:textbox>
                </v:shape>
              </w:pict>
            </mc:Fallback>
          </mc:AlternateContent>
        </w:r>
      </w:ins>
      <w:ins w:id="1986" w:author="S3-254605" w:date="2025-11-25T12:44:00Z">
        <w:r>
          <w:rPr>
            <w:rFonts w:eastAsia="Times New Roman"/>
            <w:lang w:val="en-US" w:eastAsia="zh-CN"/>
            <w:rPrChange w:id="1989" w:author="Unknown" w:date="">
              <w:rPr>
                <w:lang w:val="en-US" w:eastAsia="zh-CN"/>
              </w:rPr>
            </w:rPrChange>
          </w:rPr>
          <mc:AlternateContent>
            <mc:Choice Requires="wps">
              <w:drawing>
                <wp:anchor distT="0" distB="0" distL="114300" distR="114300" simplePos="0" relativeHeight="251661312" behindDoc="0" locked="0" layoutInCell="1" allowOverlap="1">
                  <wp:simplePos x="0" y="0"/>
                  <wp:positionH relativeFrom="column">
                    <wp:posOffset>4290695</wp:posOffset>
                  </wp:positionH>
                  <wp:positionV relativeFrom="paragraph">
                    <wp:posOffset>13335</wp:posOffset>
                  </wp:positionV>
                  <wp:extent cx="1079500" cy="409575"/>
                  <wp:effectExtent l="4445" t="4445" r="6350" b="6985"/>
                  <wp:wrapNone/>
                  <wp:docPr id="2106372955" name="Text Box 2106372955"/>
                  <wp:cNvGraphicFramePr/>
                  <a:graphic xmlns:a="http://schemas.openxmlformats.org/drawingml/2006/main">
                    <a:graphicData uri="http://schemas.microsoft.com/office/word/2010/wordprocessingShape">
                      <wps:wsp>
                        <wps:cNvSpPr txBox="1"/>
                        <wps:spPr>
                          <a:xfrm>
                            <a:off x="0" y="0"/>
                            <a:ext cx="1079653" cy="409575"/>
                          </a:xfrm>
                          <a:prstGeom prst="rect">
                            <a:avLst/>
                          </a:prstGeom>
                          <a:solidFill>
                            <a:sysClr val="window" lastClr="FFFFFF"/>
                          </a:solidFill>
                          <a:ln w="6350">
                            <a:solidFill>
                              <a:prstClr val="black"/>
                            </a:solidFill>
                          </a:ln>
                        </wps:spPr>
                        <wps:txbx>
                          <w:txbxContent>
                            <w:p>
                              <w:pPr>
                                <w:snapToGrid w:val="0"/>
                                <w:jc w:val="center"/>
                                <w:rPr>
                                  <w:ins w:id="1990" w:author="S3-254605" w:date="2025-11-25T12:44:00Z"/>
                                  <w:rFonts w:ascii="Arial" w:hAnsi="Arial" w:cs="Arial"/>
                                </w:rPr>
                              </w:pPr>
                              <w:ins w:id="1991" w:author="S3-254605" w:date="2025-11-25T12:44:00Z">
                                <w:r>
                                  <w:rPr>
                                    <w:rFonts w:ascii="Arial" w:hAnsi="Arial" w:cs="Arial"/>
                                  </w:rPr>
                                  <w:t>AF</w:t>
                                </w:r>
                              </w:ins>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2106372955" o:spid="_x0000_s1026" o:spt="202" type="#_x0000_t202" style="position:absolute;left:0pt;margin-left:337.85pt;margin-top:1.05pt;height:32.25pt;width:85pt;z-index:251661312;v-text-anchor:middle;mso-width-relative:page;mso-height-relative:page;" fillcolor="#FFFFFF" filled="t" stroked="t" coordsize="21600,21600" o:gfxdata="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FL&#10;9RvWAAAACAEAAA8AAAAAAAAAAQAgAAAAIgAAAGRycy9kb3ducmV2LnhtbFBLAQIUABQAAAAIAIdO&#10;4kC6IdOAXgIAANoEAAAOAAAAAAAAAAEAIAAAACUBAABkcnMvZTJvRG9jLnhtbFBLBQYAAAAABgAG&#10;AFkBAAD1BQAAAAA=&#10;">
                  <v:fill on="t" focussize="0,0"/>
                  <v:stroke weight="0.5pt" color="#000000" joinstyle="round"/>
                  <v:imagedata o:title=""/>
                  <o:lock v:ext="edit" aspectratio="f"/>
                  <v:textbox>
                    <w:txbxContent>
                      <w:p>
                        <w:pPr>
                          <w:snapToGrid w:val="0"/>
                          <w:jc w:val="center"/>
                          <w:rPr>
                            <w:ins w:id="1992" w:author="S3-254605" w:date="2025-11-25T12:44:00Z"/>
                            <w:rFonts w:ascii="Arial" w:hAnsi="Arial" w:cs="Arial"/>
                          </w:rPr>
                        </w:pPr>
                        <w:ins w:id="1993" w:author="S3-254605" w:date="2025-11-25T12:44:00Z">
                          <w:r>
                            <w:rPr>
                              <w:rFonts w:ascii="Arial" w:hAnsi="Arial" w:cs="Arial"/>
                            </w:rPr>
                            <w:t>AF</w:t>
                          </w:r>
                        </w:ins>
                      </w:p>
                    </w:txbxContent>
                  </v:textbox>
                </v:shape>
              </w:pict>
            </mc:Fallback>
          </mc:AlternateContent>
        </w:r>
      </w:ins>
      <w:ins w:id="1994" w:author="S3-254605" w:date="2025-11-25T12:44:00Z">
        <w:r>
          <w:rPr>
            <w:rFonts w:eastAsia="Times New Roman"/>
            <w:lang w:val="en-US" w:eastAsia="zh-CN"/>
            <w:rPrChange w:id="1997" w:author="Unknown" w:date="">
              <w:rPr>
                <w:lang w:val="en-US" w:eastAsia="zh-CN"/>
              </w:rPr>
            </w:rPrChange>
          </w:rPr>
          <mc:AlternateContent>
            <mc:Choice Requires="wps">
              <w:drawing>
                <wp:anchor distT="0" distB="0" distL="114300" distR="114300" simplePos="0" relativeHeight="251662336" behindDoc="0" locked="0" layoutInCell="1" allowOverlap="1">
                  <wp:simplePos x="0" y="0"/>
                  <wp:positionH relativeFrom="column">
                    <wp:posOffset>3154680</wp:posOffset>
                  </wp:positionH>
                  <wp:positionV relativeFrom="paragraph">
                    <wp:posOffset>15240</wp:posOffset>
                  </wp:positionV>
                  <wp:extent cx="575945" cy="417830"/>
                  <wp:effectExtent l="4445" t="5080" r="13335" b="8890"/>
                  <wp:wrapNone/>
                  <wp:docPr id="1566016982" name="Text Box 1566016982"/>
                  <wp:cNvGraphicFramePr/>
                  <a:graphic xmlns:a="http://schemas.openxmlformats.org/drawingml/2006/main">
                    <a:graphicData uri="http://schemas.microsoft.com/office/word/2010/wordprocessingShape">
                      <wps:wsp>
                        <wps:cNvSpPr txBox="1"/>
                        <wps:spPr>
                          <a:xfrm>
                            <a:off x="0" y="0"/>
                            <a:ext cx="575945" cy="417830"/>
                          </a:xfrm>
                          <a:prstGeom prst="rect">
                            <a:avLst/>
                          </a:prstGeom>
                          <a:solidFill>
                            <a:sysClr val="window" lastClr="FFFFFF"/>
                          </a:solidFill>
                          <a:ln w="6350">
                            <a:solidFill>
                              <a:prstClr val="black"/>
                            </a:solidFill>
                          </a:ln>
                        </wps:spPr>
                        <wps:txbx>
                          <w:txbxContent>
                            <w:p>
                              <w:pPr>
                                <w:snapToGrid w:val="0"/>
                                <w:jc w:val="center"/>
                                <w:rPr>
                                  <w:ins w:id="1998" w:author="S3-254605" w:date="2025-11-25T12:44:00Z"/>
                                  <w:rFonts w:ascii="Arial" w:hAnsi="Arial" w:cs="Arial"/>
                                  <w:lang w:val="sv-SE"/>
                                </w:rPr>
                              </w:pPr>
                              <w:ins w:id="1999" w:author="S3-254605" w:date="2025-11-25T12:44:00Z">
                                <w:r>
                                  <w:rPr>
                                    <w:rFonts w:ascii="Arial" w:hAnsi="Arial" w:cs="Arial"/>
                                    <w:lang w:val="sv-SE"/>
                                  </w:rPr>
                                  <w:t>NEF</w:t>
                                </w:r>
                              </w:ins>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1566016982" o:spid="_x0000_s1026" o:spt="202" type="#_x0000_t202" style="position:absolute;left:0pt;margin-left:248.4pt;margin-top:1.2pt;height:32.9pt;width:45.35pt;z-index:251662336;v-text-anchor:middle;mso-width-relative:page;mso-height-relative:page;" fillcolor="#FFFFFF" filled="t" stroked="t" coordsize="21600,21600" o:gfxdata="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jOMLdkAAAAIAQAADwAAAAAAAAABACAAAAAiAAAAZHJzL2Rvd25yZXYueG1sUEsBAhQAFAAAAAgA&#10;h07iQJi17Y9dAgAA2QQAAA4AAAAAAAAAAQAgAAAAKAEAAGRycy9lMm9Eb2MueG1sUEsFBgAAAAAG&#10;AAYAWQEAAPcFAAAAAA==&#10;">
                  <v:fill on="t" focussize="0,0"/>
                  <v:stroke weight="0.5pt" color="#000000" joinstyle="round"/>
                  <v:imagedata o:title=""/>
                  <o:lock v:ext="edit" aspectratio="f"/>
                  <v:textbox>
                    <w:txbxContent>
                      <w:p>
                        <w:pPr>
                          <w:snapToGrid w:val="0"/>
                          <w:jc w:val="center"/>
                          <w:rPr>
                            <w:ins w:id="2000" w:author="S3-254605" w:date="2025-11-25T12:44:00Z"/>
                            <w:rFonts w:ascii="Arial" w:hAnsi="Arial" w:cs="Arial"/>
                            <w:lang w:val="sv-SE"/>
                          </w:rPr>
                        </w:pPr>
                        <w:ins w:id="2001" w:author="S3-254605" w:date="2025-11-25T12:44:00Z">
                          <w:r>
                            <w:rPr>
                              <w:rFonts w:ascii="Arial" w:hAnsi="Arial" w:cs="Arial"/>
                              <w:lang w:val="sv-SE"/>
                            </w:rPr>
                            <w:t>NEF</w:t>
                          </w:r>
                        </w:ins>
                      </w:p>
                    </w:txbxContent>
                  </v:textbox>
                </v:shape>
              </w:pict>
            </mc:Fallback>
          </mc:AlternateContent>
        </w:r>
      </w:ins>
    </w:p>
    <w:p>
      <w:pPr>
        <w:snapToGrid w:val="0"/>
        <w:spacing w:after="0"/>
        <w:rPr>
          <w:ins w:id="2002" w:author="S3-254605" w:date="2025-11-25T12:44:00Z"/>
          <w:rFonts w:eastAsia="DengXian"/>
          <w:lang w:eastAsia="en-GB"/>
        </w:rPr>
      </w:pPr>
    </w:p>
    <w:p>
      <w:pPr>
        <w:snapToGrid w:val="0"/>
        <w:spacing w:after="0"/>
        <w:rPr>
          <w:ins w:id="2003" w:author="S3-254605" w:date="2025-11-25T12:44:00Z"/>
          <w:rFonts w:eastAsia="DengXian"/>
          <w:lang w:eastAsia="en-GB"/>
        </w:rPr>
      </w:pPr>
      <w:ins w:id="2004" w:author="S3-254605" w:date="2025-11-25T12:44:00Z">
        <w:r>
          <w:rPr>
            <w:rFonts w:eastAsia="Times New Roman"/>
            <w:b/>
            <w:bCs/>
            <w:lang w:val="en-US" w:eastAsia="zh-CN"/>
            <w:rPrChange w:id="2007" w:author="Unknown" w:date="">
              <w:rPr>
                <w:lang w:val="en-US" w:eastAsia="zh-CN"/>
              </w:rPr>
            </w:rPrChange>
          </w:rPr>
          <mc:AlternateContent>
            <mc:Choice Requires="wps">
              <w:drawing>
                <wp:anchor distT="0" distB="0" distL="114300" distR="114300" simplePos="0" relativeHeight="251663360" behindDoc="0" locked="0" layoutInCell="1" allowOverlap="1">
                  <wp:simplePos x="0" y="0"/>
                  <wp:positionH relativeFrom="column">
                    <wp:posOffset>4823460</wp:posOffset>
                  </wp:positionH>
                  <wp:positionV relativeFrom="paragraph">
                    <wp:posOffset>127635</wp:posOffset>
                  </wp:positionV>
                  <wp:extent cx="0" cy="4679950"/>
                  <wp:effectExtent l="4445" t="0" r="6350" b="5080"/>
                  <wp:wrapNone/>
                  <wp:docPr id="1460721339" name="Straight Connector 1460721339"/>
                  <wp:cNvGraphicFramePr/>
                  <a:graphic xmlns:a="http://schemas.openxmlformats.org/drawingml/2006/main">
                    <a:graphicData uri="http://schemas.microsoft.com/office/word/2010/wordprocessingShape">
                      <wps:wsp>
                        <wps:cNvCnPr/>
                        <wps:spPr>
                          <a:xfrm>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460721339" o:spid="_x0000_s1026" o:spt="20" style="position:absolute;left:0pt;margin-left:379.8pt;margin-top:10.05pt;height:368.5pt;width:0pt;z-index:251663360;mso-width-relative:page;mso-height-relative:page;" filled="f" stroked="t" coordsize="21600,21600" o:gfxdata="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ZWc0NcAAAAKAQAA&#10;DwAAAAAAAAABACAAAAAiAAAAZHJzL2Rvd25yZXYueG1sUEsBAhQAFAAAAAgAh07iQO55vhLhAQAA&#10;0QMAAA4AAAAAAAAAAQAgAAAAJgEAAGRycy9lMm9Eb2MueG1sUEsFBgAAAAAGAAYAWQEAAHkFAAAA&#10;AA==&#10;">
                  <v:fill on="f" focussize="0,0"/>
                  <v:stroke color="#000000" joinstyle="round"/>
                  <v:imagedata o:title=""/>
                  <o:lock v:ext="edit" aspectratio="f"/>
                </v:line>
              </w:pict>
            </mc:Fallback>
          </mc:AlternateContent>
        </w:r>
      </w:ins>
      <w:ins w:id="2008" w:author="S3-254605" w:date="2025-11-25T12:44:00Z">
        <w:r>
          <w:rPr>
            <w:rFonts w:eastAsia="Times New Roman"/>
            <w:b/>
            <w:bCs/>
            <w:lang w:val="en-US" w:eastAsia="zh-CN"/>
            <w:rPrChange w:id="2011" w:author="Unknown" w:date="">
              <w:rPr>
                <w:lang w:val="en-US" w:eastAsia="zh-CN"/>
              </w:rPr>
            </w:rPrChange>
          </w:rPr>
          <mc:AlternateContent>
            <mc:Choice Requires="wps">
              <w:drawing>
                <wp:anchor distT="0" distB="0" distL="114300" distR="114300" simplePos="0" relativeHeight="251664384" behindDoc="0" locked="0" layoutInCell="1" allowOverlap="1">
                  <wp:simplePos x="0" y="0"/>
                  <wp:positionH relativeFrom="column">
                    <wp:posOffset>3441065</wp:posOffset>
                  </wp:positionH>
                  <wp:positionV relativeFrom="paragraph">
                    <wp:posOffset>137160</wp:posOffset>
                  </wp:positionV>
                  <wp:extent cx="0" cy="4679950"/>
                  <wp:effectExtent l="4445" t="0" r="6350" b="5080"/>
                  <wp:wrapNone/>
                  <wp:docPr id="16533375" name="Straight Connector 16533375"/>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6533375" o:spid="_x0000_s1026" o:spt="20" style="position:absolute;left:0pt;flip:x;margin-left:270.95pt;margin-top:10.8pt;height:368.5pt;width:0pt;z-index:251664384;mso-width-relative:page;mso-height-relative:page;" filled="f" stroked="t" coordsize="21600,21600" o:gfxdata="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DGho1wAA&#10;AAoBAAAPAAAAAAAAAAEAIAAAACIAAABkcnMvZG93bnJldi54bWxQSwECFAAUAAAACACHTuJAtgWO&#10;7eYBAADXAwAADgAAAAAAAAABACAAAAAmAQAAZHJzL2Uyb0RvYy54bWxQSwUGAAAAAAYABgBZAQAA&#10;fgUAAAAA&#10;">
                  <v:fill on="f" focussize="0,0"/>
                  <v:stroke color="#000000" joinstyle="round"/>
                  <v:imagedata o:title=""/>
                  <o:lock v:ext="edit" aspectratio="f"/>
                </v:line>
              </w:pict>
            </mc:Fallback>
          </mc:AlternateContent>
        </w:r>
      </w:ins>
      <w:ins w:id="2012" w:author="S3-254605" w:date="2025-11-25T12:44:00Z">
        <w:r>
          <w:rPr>
            <w:rFonts w:eastAsia="Times New Roman"/>
            <w:b/>
            <w:bCs/>
            <w:lang w:val="en-US" w:eastAsia="zh-CN"/>
            <w:rPrChange w:id="2015" w:author="Unknown" w:date="">
              <w:rPr>
                <w:lang w:val="en-US" w:eastAsia="zh-CN"/>
              </w:rPr>
            </w:rPrChange>
          </w:rPr>
          <mc:AlternateContent>
            <mc:Choice Requires="wps">
              <w:drawing>
                <wp:anchor distT="0" distB="0" distL="114300" distR="114300" simplePos="0" relativeHeight="251665408" behindDoc="0" locked="0" layoutInCell="1" allowOverlap="1">
                  <wp:simplePos x="0" y="0"/>
                  <wp:positionH relativeFrom="column">
                    <wp:posOffset>2061845</wp:posOffset>
                  </wp:positionH>
                  <wp:positionV relativeFrom="paragraph">
                    <wp:posOffset>146685</wp:posOffset>
                  </wp:positionV>
                  <wp:extent cx="0" cy="4679950"/>
                  <wp:effectExtent l="4445" t="0" r="6350" b="5080"/>
                  <wp:wrapNone/>
                  <wp:docPr id="2056710544" name="Straight Connector 2056710544"/>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056710544" o:spid="_x0000_s1026" o:spt="20" style="position:absolute;left:0pt;flip:x;margin-left:162.35pt;margin-top:11.55pt;height:368.5pt;width:0pt;z-index:251665408;mso-width-relative:page;mso-height-relative:page;" filled="f" stroked="t" coordsize="21600,21600" o:gfxdata="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CqEutYA&#10;AAAKAQAADwAAAAAAAAABACAAAAAiAAAAZHJzL2Rvd25yZXYueG1sUEsBAhQAFAAAAAgAh07iQItM&#10;bdboAQAA2wMAAA4AAAAAAAAAAQAgAAAAJQEAAGRycy9lMm9Eb2MueG1sUEsFBgAAAAAGAAYAWQEA&#10;AH8FAAAAAA==&#10;">
                  <v:fill on="f" focussize="0,0"/>
                  <v:stroke color="#000000" joinstyle="round"/>
                  <v:imagedata o:title=""/>
                  <o:lock v:ext="edit" aspectratio="f"/>
                </v:line>
              </w:pict>
            </mc:Fallback>
          </mc:AlternateContent>
        </w:r>
      </w:ins>
      <w:ins w:id="2016" w:author="S3-254605" w:date="2025-11-25T12:44:00Z">
        <w:r>
          <w:rPr>
            <w:rFonts w:eastAsia="Times New Roman"/>
            <w:b/>
            <w:bCs/>
            <w:lang w:val="en-US" w:eastAsia="zh-CN"/>
            <w:rPrChange w:id="2019" w:author="Unknown" w:date="">
              <w:rPr>
                <w:lang w:val="en-US" w:eastAsia="zh-CN"/>
              </w:rPr>
            </w:rPrChange>
          </w:rPr>
          <mc:AlternateContent>
            <mc:Choice Requires="wps">
              <w:drawing>
                <wp:anchor distT="0" distB="0" distL="114300" distR="114300" simplePos="0" relativeHeight="251666432" behindDoc="0" locked="0" layoutInCell="1" allowOverlap="1">
                  <wp:simplePos x="0" y="0"/>
                  <wp:positionH relativeFrom="column">
                    <wp:posOffset>746125</wp:posOffset>
                  </wp:positionH>
                  <wp:positionV relativeFrom="paragraph">
                    <wp:posOffset>137160</wp:posOffset>
                  </wp:positionV>
                  <wp:extent cx="0" cy="4679950"/>
                  <wp:effectExtent l="4445" t="0" r="6350" b="5080"/>
                  <wp:wrapNone/>
                  <wp:docPr id="461401676" name="Straight Connector 461401676"/>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61401676" o:spid="_x0000_s1026" o:spt="20" style="position:absolute;left:0pt;flip:x;margin-left:58.75pt;margin-top:10.8pt;height:368.5pt;width:0pt;z-index:251666432;mso-width-relative:page;mso-height-relative:page;" filled="f" stroked="t" coordsize="21600,21600" o:gfxdata="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M6z8HX&#10;AAAACgEAAA8AAAAAAAAAAQAgAAAAIgAAAGRycy9kb3ducmV2LnhtbFBLAQIUABQAAAAIAIdO4kCH&#10;NZZA6AEAANkDAAAOAAAAAAAAAAEAIAAAACYBAABkcnMvZTJvRG9jLnhtbFBLBQYAAAAABgAGAFkB&#10;AACABQAAAAA=&#10;">
                  <v:fill on="f" focussize="0,0"/>
                  <v:stroke color="#000000" joinstyle="round"/>
                  <v:imagedata o:title=""/>
                  <o:lock v:ext="edit" aspectratio="f"/>
                </v:line>
              </w:pict>
            </mc:Fallback>
          </mc:AlternateContent>
        </w:r>
      </w:ins>
    </w:p>
    <w:p>
      <w:pPr>
        <w:snapToGrid w:val="0"/>
        <w:spacing w:after="0"/>
        <w:rPr>
          <w:ins w:id="2020" w:author="S3-254605" w:date="2025-11-25T12:44:00Z"/>
          <w:rFonts w:eastAsia="DengXian"/>
          <w:lang w:eastAsia="en-GB"/>
        </w:rPr>
      </w:pPr>
      <w:ins w:id="2021" w:author="S3-254605" w:date="2025-11-25T12:44:00Z">
        <w:r>
          <w:rPr>
            <w:rFonts w:eastAsia="Times New Roman"/>
            <w:b/>
            <w:bCs/>
            <w:lang w:val="en-US" w:eastAsia="zh-CN"/>
            <w:rPrChange w:id="2024" w:author="Unknown" w:date="">
              <w:rPr>
                <w:lang w:val="en-US" w:eastAsia="zh-CN"/>
              </w:rPr>
            </w:rPrChange>
          </w:rPr>
          <mc:AlternateContent>
            <mc:Choice Requires="wps">
              <w:drawing>
                <wp:anchor distT="0" distB="0" distL="114300" distR="114300" simplePos="0" relativeHeight="251667456" behindDoc="0" locked="0" layoutInCell="1" allowOverlap="1">
                  <wp:simplePos x="0" y="0"/>
                  <wp:positionH relativeFrom="column">
                    <wp:posOffset>3398520</wp:posOffset>
                  </wp:positionH>
                  <wp:positionV relativeFrom="paragraph">
                    <wp:posOffset>92710</wp:posOffset>
                  </wp:positionV>
                  <wp:extent cx="1536700" cy="225425"/>
                  <wp:effectExtent l="0" t="0" r="0" b="0"/>
                  <wp:wrapNone/>
                  <wp:docPr id="491858828" name="Text Box 5"/>
                  <wp:cNvGraphicFramePr/>
                  <a:graphic xmlns:a="http://schemas.openxmlformats.org/drawingml/2006/main">
                    <a:graphicData uri="http://schemas.microsoft.com/office/word/2010/wordprocessingShape">
                      <wps:wsp>
                        <wps:cNvSpPr txBox="1"/>
                        <wps:spPr>
                          <a:xfrm>
                            <a:off x="0" y="0"/>
                            <a:ext cx="1536853" cy="225456"/>
                          </a:xfrm>
                          <a:prstGeom prst="rect">
                            <a:avLst/>
                          </a:prstGeom>
                          <a:noFill/>
                          <a:ln w="6350">
                            <a:noFill/>
                          </a:ln>
                        </wps:spPr>
                        <wps:txbx>
                          <w:txbxContent>
                            <w:p>
                              <w:pPr>
                                <w:rPr>
                                  <w:ins w:id="2025" w:author="S3-254605" w:date="2025-11-25T12:44:00Z"/>
                                  <w:rFonts w:ascii="Arial" w:hAnsi="Arial" w:cs="Arial"/>
                                  <w:sz w:val="14"/>
                                  <w:szCs w:val="14"/>
                                </w:rPr>
                              </w:pPr>
                              <w:ins w:id="2026" w:author="S3-254605" w:date="2025-11-25T12:44:00Z">
                                <w:r>
                                  <w:rPr>
                                    <w:rFonts w:ascii="Arial" w:hAnsi="Arial" w:cs="Arial"/>
                                    <w:sz w:val="14"/>
                                    <w:szCs w:val="14"/>
                                  </w:rPr>
                                  <w:t>1. Sensing service request</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267.6pt;margin-top:7.3pt;height:17.75pt;width:121pt;z-index:251667456;mso-width-relative:page;mso-height-relative:page;" filled="f" stroked="f" coordsize="21600,21600" o:gfxdata="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A1qV2QAAAAkBAAAPAAAAAAAAAAEAIAAAACIAAABkcnMvZG93bnJldi54&#10;bWxQSwECFAAUAAAACACHTuJAxxsjGjICAABtBAAADgAAAAAAAAABACAAAAAoAQAAZHJzL2Uyb0Rv&#10;Yy54bWxQSwUGAAAAAAYABgBZAQAAzAUAAAAA&#10;">
                  <v:fill on="f" focussize="0,0"/>
                  <v:stroke on="f" weight="0.5pt"/>
                  <v:imagedata o:title=""/>
                  <o:lock v:ext="edit" aspectratio="f"/>
                  <v:textbox>
                    <w:txbxContent>
                      <w:p>
                        <w:pPr>
                          <w:rPr>
                            <w:ins w:id="2027" w:author="S3-254605" w:date="2025-11-25T12:44:00Z"/>
                            <w:rFonts w:ascii="Arial" w:hAnsi="Arial" w:cs="Arial"/>
                            <w:sz w:val="14"/>
                            <w:szCs w:val="14"/>
                          </w:rPr>
                        </w:pPr>
                        <w:ins w:id="2028" w:author="S3-254605" w:date="2025-11-25T12:44:00Z">
                          <w:r>
                            <w:rPr>
                              <w:rFonts w:ascii="Arial" w:hAnsi="Arial" w:cs="Arial"/>
                              <w:sz w:val="14"/>
                              <w:szCs w:val="14"/>
                            </w:rPr>
                            <w:t>1. Sensing service request</w:t>
                          </w:r>
                        </w:ins>
                      </w:p>
                    </w:txbxContent>
                  </v:textbox>
                </v:shape>
              </w:pict>
            </mc:Fallback>
          </mc:AlternateContent>
        </w:r>
      </w:ins>
    </w:p>
    <w:p>
      <w:pPr>
        <w:snapToGrid w:val="0"/>
        <w:spacing w:after="0"/>
        <w:rPr>
          <w:ins w:id="2029" w:author="S3-254605" w:date="2025-11-25T12:44:00Z"/>
          <w:rFonts w:eastAsia="DengXian"/>
          <w:lang w:eastAsia="en-GB"/>
        </w:rPr>
      </w:pPr>
      <w:ins w:id="2030" w:author="S3-254605" w:date="2025-11-25T12:44:00Z">
        <w:r>
          <w:rPr>
            <w:rFonts w:eastAsia="DengXian"/>
            <w:lang w:val="en-US" w:eastAsia="zh-CN"/>
            <w:rPrChange w:id="2033" w:author="Unknown" w:date="">
              <w:rPr>
                <w:lang w:val="en-US" w:eastAsia="zh-CN"/>
              </w:rPr>
            </w:rPrChange>
          </w:rPr>
          <mc:AlternateContent>
            <mc:Choice Requires="wps">
              <w:drawing>
                <wp:anchor distT="0" distB="0" distL="114300" distR="114300" simplePos="0" relativeHeight="251668480" behindDoc="0" locked="0" layoutInCell="1" allowOverlap="1">
                  <wp:simplePos x="0" y="0"/>
                  <wp:positionH relativeFrom="column">
                    <wp:posOffset>3409315</wp:posOffset>
                  </wp:positionH>
                  <wp:positionV relativeFrom="paragraph">
                    <wp:posOffset>151765</wp:posOffset>
                  </wp:positionV>
                  <wp:extent cx="1379855" cy="0"/>
                  <wp:effectExtent l="0" t="38100" r="1905" b="48260"/>
                  <wp:wrapNone/>
                  <wp:docPr id="806083266" name="Straight Arrow Connector 7"/>
                  <wp:cNvGraphicFramePr/>
                  <a:graphic xmlns:a="http://schemas.openxmlformats.org/drawingml/2006/main">
                    <a:graphicData uri="http://schemas.microsoft.com/office/word/2010/wordprocessingShape">
                      <wps:wsp>
                        <wps:cNvCnPr/>
                        <wps:spPr>
                          <a:xfrm flipH="1">
                            <a:off x="0" y="0"/>
                            <a:ext cx="138016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o:spt="32" type="#_x0000_t32" style="position:absolute;left:0pt;flip:x;margin-left:268.45pt;margin-top:11.95pt;height:0pt;width:108.65pt;z-index:251668480;mso-width-relative:page;mso-height-relative:page;" filled="f" stroked="t" coordsize="21600,21600" o:gfxdata="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1zbi2AAAAAkBAAAPAAAAAAAAAAEAIAAAACIAAABkcnMvZG93bnJldi54&#10;bWxQSwECFAAUAAAACACHTuJA2+dsofoBAAD2AwAADgAAAAAAAAABACAAAAAnAQAAZHJzL2Uyb0Rv&#10;Yy54bWxQSwUGAAAAAAYABgBZAQAAkwUAAAAA&#10;">
                  <v:fill on="f" focussize="0,0"/>
                  <v:stroke weight="0.5pt" color="#000000 [3200]" miterlimit="8" joinstyle="miter" endarrow="block"/>
                  <v:imagedata o:title=""/>
                  <o:lock v:ext="edit" aspectratio="f"/>
                </v:shape>
              </w:pict>
            </mc:Fallback>
          </mc:AlternateContent>
        </w:r>
      </w:ins>
    </w:p>
    <w:p>
      <w:pPr>
        <w:snapToGrid w:val="0"/>
        <w:spacing w:after="0"/>
        <w:rPr>
          <w:ins w:id="2034" w:author="S3-254605" w:date="2025-11-25T12:44:00Z"/>
          <w:rFonts w:eastAsia="DengXian"/>
          <w:lang w:eastAsia="en-GB"/>
        </w:rPr>
      </w:pPr>
    </w:p>
    <w:p>
      <w:pPr>
        <w:snapToGrid w:val="0"/>
        <w:spacing w:after="0"/>
        <w:rPr>
          <w:ins w:id="2035" w:author="S3-254605" w:date="2025-11-25T12:44:00Z"/>
          <w:rFonts w:eastAsia="DengXian"/>
          <w:lang w:eastAsia="en-GB"/>
        </w:rPr>
      </w:pPr>
      <w:ins w:id="2036" w:author="S3-254605" w:date="2025-11-25T12:44:00Z">
        <w:r>
          <w:rPr>
            <w:rFonts w:eastAsia="Times New Roman"/>
            <w:lang w:val="en-US" w:eastAsia="zh-CN"/>
            <w:rPrChange w:id="2039" w:author="Unknown" w:date="">
              <w:rPr>
                <w:lang w:val="en-US" w:eastAsia="zh-CN"/>
              </w:rPr>
            </w:rPrChang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45720</wp:posOffset>
                  </wp:positionV>
                  <wp:extent cx="2185035" cy="323850"/>
                  <wp:effectExtent l="4445" t="4445" r="12700" b="6350"/>
                  <wp:wrapNone/>
                  <wp:docPr id="825171959" name="Text Box 825171959"/>
                  <wp:cNvGraphicFramePr/>
                  <a:graphic xmlns:a="http://schemas.openxmlformats.org/drawingml/2006/main">
                    <a:graphicData uri="http://schemas.microsoft.com/office/word/2010/wordprocessingShape">
                      <wps:wsp>
                        <wps:cNvSpPr txBox="1"/>
                        <wps:spPr>
                          <a:xfrm>
                            <a:off x="0" y="0"/>
                            <a:ext cx="2185035" cy="323850"/>
                          </a:xfrm>
                          <a:prstGeom prst="rect">
                            <a:avLst/>
                          </a:prstGeom>
                          <a:solidFill>
                            <a:sysClr val="window" lastClr="FFFFFF"/>
                          </a:solidFill>
                          <a:ln w="6350">
                            <a:solidFill>
                              <a:sysClr val="windowText" lastClr="000000"/>
                            </a:solidFill>
                            <a:prstDash val="solid"/>
                          </a:ln>
                        </wps:spPr>
                        <wps:txbx>
                          <w:txbxContent>
                            <w:p>
                              <w:pPr>
                                <w:jc w:val="center"/>
                                <w:rPr>
                                  <w:ins w:id="2040" w:author="S3-254605" w:date="2025-11-25T12:44:00Z"/>
                                  <w:rFonts w:ascii="Arial" w:hAnsi="Arial" w:cs="Arial"/>
                                  <w:color w:val="000000"/>
                                  <w:sz w:val="14"/>
                                  <w:szCs w:val="14"/>
                                  <w:lang w:val="en-CA"/>
                                </w:rPr>
                              </w:pPr>
                              <w:ins w:id="2041" w:author="S3-254605" w:date="2025-11-25T12:44:00Z">
                                <w:r>
                                  <w:rPr>
                                    <w:rFonts w:ascii="Arial" w:hAnsi="Arial" w:cs="Arial"/>
                                    <w:color w:val="000000"/>
                                    <w:sz w:val="14"/>
                                    <w:szCs w:val="14"/>
                                  </w:rPr>
                                  <w:t>2. Authorization of AF requesting the sensing service</w:t>
                                </w:r>
                              </w:ins>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825171959" o:spid="_x0000_s1026" o:spt="202" type="#_x0000_t202" style="position:absolute;left:0pt;margin-left:184.3pt;margin-top:3.6pt;height:25.5pt;width:172.05pt;z-index:251669504;v-text-anchor:middle;mso-width-relative:page;mso-height-relative:page;" fillcolor="#FFFFFF" filled="t" stroked="t" coordsize="21600,21600" o:gfxdata="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HuvENgAAAAIAQAADwAAAAAAAAABACAAAAAiAAAAZHJzL2Rvd25yZXYueG1sUEsBAhQAFAAA&#10;AAgAh07iQHIN1RZhAgAABgUAAA4AAAAAAAAAAQAgAAAAJwEAAGRycy9lMm9Eb2MueG1sUEsFBgAA&#10;AAAGAAYAWQEAAPoFAAAAAA==&#10;">
                  <v:fill on="t" focussize="0,0"/>
                  <v:stroke weight="0.5pt" color="#000000" joinstyle="round"/>
                  <v:imagedata o:title=""/>
                  <o:lock v:ext="edit" aspectratio="f"/>
                  <v:textbox>
                    <w:txbxContent>
                      <w:p>
                        <w:pPr>
                          <w:jc w:val="center"/>
                          <w:rPr>
                            <w:ins w:id="2042" w:author="S3-254605" w:date="2025-11-25T12:44:00Z"/>
                            <w:rFonts w:ascii="Arial" w:hAnsi="Arial" w:cs="Arial"/>
                            <w:color w:val="000000"/>
                            <w:sz w:val="14"/>
                            <w:szCs w:val="14"/>
                            <w:lang w:val="en-CA"/>
                          </w:rPr>
                        </w:pPr>
                        <w:ins w:id="2043" w:author="S3-254605" w:date="2025-11-25T12:44:00Z">
                          <w:r>
                            <w:rPr>
                              <w:rFonts w:ascii="Arial" w:hAnsi="Arial" w:cs="Arial"/>
                              <w:color w:val="000000"/>
                              <w:sz w:val="14"/>
                              <w:szCs w:val="14"/>
                            </w:rPr>
                            <w:t>2. Authorization of AF requesting the sensing service</w:t>
                          </w:r>
                        </w:ins>
                      </w:p>
                    </w:txbxContent>
                  </v:textbox>
                </v:shape>
              </w:pict>
            </mc:Fallback>
          </mc:AlternateContent>
        </w:r>
      </w:ins>
    </w:p>
    <w:p>
      <w:pPr>
        <w:snapToGrid w:val="0"/>
        <w:spacing w:after="0"/>
        <w:rPr>
          <w:ins w:id="2044" w:author="S3-254605" w:date="2025-11-25T12:44:00Z"/>
          <w:rFonts w:eastAsia="DengXian"/>
          <w:lang w:eastAsia="en-GB"/>
        </w:rPr>
      </w:pPr>
    </w:p>
    <w:p>
      <w:pPr>
        <w:snapToGrid w:val="0"/>
        <w:spacing w:after="0"/>
        <w:rPr>
          <w:ins w:id="2045" w:author="S3-254605" w:date="2025-11-25T12:44:00Z"/>
          <w:rFonts w:eastAsia="DengXian"/>
          <w:lang w:eastAsia="en-GB"/>
        </w:rPr>
      </w:pPr>
      <w:ins w:id="2046" w:author="S3-254605" w:date="2025-11-25T12:44:00Z">
        <w:r>
          <w:rPr>
            <w:rFonts w:eastAsia="Times New Roman"/>
            <w:b/>
            <w:bCs/>
            <w:lang w:val="en-US" w:eastAsia="zh-CN"/>
            <w:rPrChange w:id="2049" w:author="Unknown" w:date="">
              <w:rPr>
                <w:lang w:val="en-US" w:eastAsia="zh-CN"/>
              </w:rPr>
            </w:rPrChange>
          </w:rPr>
          <mc:AlternateContent>
            <mc:Choice Requires="wps">
              <w:drawing>
                <wp:anchor distT="0" distB="0" distL="114300" distR="114300" simplePos="0" relativeHeight="251670528" behindDoc="0" locked="0" layoutInCell="1" allowOverlap="1">
                  <wp:simplePos x="0" y="0"/>
                  <wp:positionH relativeFrom="column">
                    <wp:posOffset>3407410</wp:posOffset>
                  </wp:positionH>
                  <wp:positionV relativeFrom="paragraph">
                    <wp:posOffset>128905</wp:posOffset>
                  </wp:positionV>
                  <wp:extent cx="1536700" cy="225425"/>
                  <wp:effectExtent l="0" t="0" r="0" b="0"/>
                  <wp:wrapNone/>
                  <wp:docPr id="409368421"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pPr>
                                <w:rPr>
                                  <w:ins w:id="2050" w:author="S3-254605" w:date="2025-11-25T12:44:00Z"/>
                                  <w:rFonts w:ascii="Arial" w:hAnsi="Arial" w:cs="Arial"/>
                                  <w:sz w:val="14"/>
                                  <w:szCs w:val="14"/>
                                </w:rPr>
                              </w:pPr>
                              <w:ins w:id="2051" w:author="S3-254605" w:date="2025-11-25T12:44:00Z">
                                <w:r>
                                  <w:rPr>
                                    <w:rFonts w:ascii="Arial" w:hAnsi="Arial" w:cs="Arial"/>
                                    <w:sz w:val="14"/>
                                    <w:szCs w:val="14"/>
                                  </w:rPr>
                                  <w:t>3. Sensing service response</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268.3pt;margin-top:10.15pt;height:17.75pt;width:121pt;z-index:251670528;mso-width-relative:page;mso-height-relative:page;" filled="f" stroked="f" coordsize="21600,21600" o:gfxdata="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uEEdoAAAAJAQAADwAAAAAAAAABACAAAAAiAAAAZHJzL2Rvd25yZXYu&#10;eG1sUEsBAhQAFAAAAAgAh07iQPDs9O8yAgAAbQQAAA4AAAAAAAAAAQAgAAAAKQEAAGRycy9lMm9E&#10;b2MueG1sUEsFBgAAAAAGAAYAWQEAAM0FAAAAAA==&#10;">
                  <v:fill on="f" focussize="0,0"/>
                  <v:stroke on="f" weight="0.5pt"/>
                  <v:imagedata o:title=""/>
                  <o:lock v:ext="edit" aspectratio="f"/>
                  <v:textbox>
                    <w:txbxContent>
                      <w:p>
                        <w:pPr>
                          <w:rPr>
                            <w:ins w:id="2052" w:author="S3-254605" w:date="2025-11-25T12:44:00Z"/>
                            <w:rFonts w:ascii="Arial" w:hAnsi="Arial" w:cs="Arial"/>
                            <w:sz w:val="14"/>
                            <w:szCs w:val="14"/>
                          </w:rPr>
                        </w:pPr>
                        <w:ins w:id="2053" w:author="S3-254605" w:date="2025-11-25T12:44:00Z">
                          <w:r>
                            <w:rPr>
                              <w:rFonts w:ascii="Arial" w:hAnsi="Arial" w:cs="Arial"/>
                              <w:sz w:val="14"/>
                              <w:szCs w:val="14"/>
                            </w:rPr>
                            <w:t>3. Sensing service response</w:t>
                          </w:r>
                        </w:ins>
                      </w:p>
                    </w:txbxContent>
                  </v:textbox>
                </v:shape>
              </w:pict>
            </mc:Fallback>
          </mc:AlternateContent>
        </w:r>
      </w:ins>
    </w:p>
    <w:p>
      <w:pPr>
        <w:snapToGrid w:val="0"/>
        <w:spacing w:after="0"/>
        <w:rPr>
          <w:ins w:id="2054" w:author="S3-254605" w:date="2025-11-25T12:44:00Z"/>
          <w:rFonts w:eastAsia="DengXian"/>
          <w:lang w:eastAsia="en-GB"/>
        </w:rPr>
      </w:pPr>
      <w:ins w:id="2055" w:author="S3-254605" w:date="2025-11-25T12:44:00Z">
        <w:r>
          <w:rPr>
            <w:rFonts w:eastAsia="DengXian"/>
            <w:lang w:val="en-US" w:eastAsia="zh-CN"/>
            <w:rPrChange w:id="2058" w:author="Unknown" w:date="">
              <w:rPr>
                <w:lang w:val="en-US" w:eastAsia="zh-CN"/>
              </w:rPr>
            </w:rPrChange>
          </w:rPr>
          <mc:AlternateContent>
            <mc:Choice Requires="wps">
              <w:drawing>
                <wp:anchor distT="0" distB="0" distL="114300" distR="114300" simplePos="0" relativeHeight="251671552" behindDoc="0" locked="0" layoutInCell="1" allowOverlap="1">
                  <wp:simplePos x="0" y="0"/>
                  <wp:positionH relativeFrom="column">
                    <wp:posOffset>3449320</wp:posOffset>
                  </wp:positionH>
                  <wp:positionV relativeFrom="paragraph">
                    <wp:posOffset>205740</wp:posOffset>
                  </wp:positionV>
                  <wp:extent cx="1379855" cy="0"/>
                  <wp:effectExtent l="0" t="38100" r="1905" b="48260"/>
                  <wp:wrapNone/>
                  <wp:docPr id="163043229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o:spt="32" type="#_x0000_t32" style="position:absolute;left:0pt;flip:x;margin-left:271.6pt;margin-top:16.2pt;height:0pt;width:108.65pt;z-index:251671552;mso-width-relative:page;mso-height-relative:page;" filled="f" stroked="t" coordsize="21600,21600" o:gfxdata="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QpICLbAAAACQEAAA8AAAAAAAAAAQAgAAAAIgAA&#10;AGRycy9kb3ducmV2LnhtbFBLAQIUABQAAAAIAIdO4kDjVH3fBQIAAA8EAAAOAAAAAAAAAAEAIAAA&#10;ACoBAABkcnMvZTJvRG9jLnhtbFBLBQYAAAAABgAGAFkBAAChBQAAAAA=&#10;">
                  <v:fill on="f" focussize="0,0"/>
                  <v:stroke weight="0.5pt" color="#000000 [3200]" miterlimit="8" joinstyle="miter" startarrow="block"/>
                  <v:imagedata o:title=""/>
                  <o:lock v:ext="edit" aspectratio="f"/>
                </v:shape>
              </w:pict>
            </mc:Fallback>
          </mc:AlternateContent>
        </w:r>
      </w:ins>
    </w:p>
    <w:p>
      <w:pPr>
        <w:snapToGrid w:val="0"/>
        <w:spacing w:after="0"/>
        <w:rPr>
          <w:ins w:id="2059" w:author="S3-254605" w:date="2025-11-25T12:44:00Z"/>
          <w:rFonts w:eastAsia="DengXian"/>
          <w:lang w:eastAsia="en-GB"/>
        </w:rPr>
      </w:pPr>
    </w:p>
    <w:p>
      <w:pPr>
        <w:snapToGrid w:val="0"/>
        <w:spacing w:after="0"/>
        <w:rPr>
          <w:ins w:id="2060" w:author="S3-254605" w:date="2025-11-25T12:44:00Z"/>
          <w:rFonts w:eastAsia="DengXian"/>
          <w:lang w:eastAsia="en-GB"/>
        </w:rPr>
      </w:pPr>
      <w:ins w:id="2061" w:author="S3-254605" w:date="2025-11-25T12:44:00Z">
        <w:r>
          <w:rPr>
            <w:rFonts w:eastAsia="Times New Roman"/>
            <w:b/>
            <w:bCs/>
            <w:lang w:val="en-US" w:eastAsia="zh-CN"/>
            <w:rPrChange w:id="2064" w:author="Unknown" w:date="">
              <w:rPr>
                <w:lang w:val="en-US" w:eastAsia="zh-CN"/>
              </w:rPr>
            </w:rPrChange>
          </w:rPr>
          <mc:AlternateContent>
            <mc:Choice Requires="wps">
              <w:drawing>
                <wp:anchor distT="0" distB="0" distL="114300" distR="114300" simplePos="0" relativeHeight="251671552" behindDoc="0" locked="0" layoutInCell="1" allowOverlap="1">
                  <wp:simplePos x="0" y="0"/>
                  <wp:positionH relativeFrom="column">
                    <wp:posOffset>2060575</wp:posOffset>
                  </wp:positionH>
                  <wp:positionV relativeFrom="paragraph">
                    <wp:posOffset>59055</wp:posOffset>
                  </wp:positionV>
                  <wp:extent cx="1888490" cy="225425"/>
                  <wp:effectExtent l="0" t="0" r="0" b="0"/>
                  <wp:wrapNone/>
                  <wp:docPr id="1488976156" name="Text Box 5"/>
                  <wp:cNvGraphicFramePr/>
                  <a:graphic xmlns:a="http://schemas.openxmlformats.org/drawingml/2006/main">
                    <a:graphicData uri="http://schemas.microsoft.com/office/word/2010/wordprocessingShape">
                      <wps:wsp>
                        <wps:cNvSpPr txBox="1"/>
                        <wps:spPr>
                          <a:xfrm>
                            <a:off x="0" y="0"/>
                            <a:ext cx="1888761" cy="225425"/>
                          </a:xfrm>
                          <a:prstGeom prst="rect">
                            <a:avLst/>
                          </a:prstGeom>
                          <a:noFill/>
                          <a:ln w="6350">
                            <a:noFill/>
                          </a:ln>
                        </wps:spPr>
                        <wps:txbx>
                          <w:txbxContent>
                            <w:p>
                              <w:pPr>
                                <w:rPr>
                                  <w:ins w:id="2065" w:author="S3-254605" w:date="2025-11-25T12:44:00Z"/>
                                  <w:rFonts w:ascii="Arial" w:hAnsi="Arial" w:cs="Arial"/>
                                  <w:sz w:val="14"/>
                                  <w:szCs w:val="14"/>
                                </w:rPr>
                              </w:pPr>
                              <w:ins w:id="2066" w:author="S3-254605" w:date="2025-11-25T12:44:00Z">
                                <w:r>
                                  <w:rPr>
                                    <w:rFonts w:ascii="Arial" w:hAnsi="Arial" w:cs="Arial"/>
                                    <w:sz w:val="14"/>
                                    <w:szCs w:val="14"/>
                                  </w:rPr>
                                  <w:t>4. Sensing service request to the SF</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162.25pt;margin-top:4.65pt;height:17.75pt;width:148.7pt;z-index:251671552;mso-width-relative:page;mso-height-relative:page;" filled="f" stroked="f" coordsize="21600,21600" o:gfxdata="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qEml9oAAAAIAQAADwAAAAAAAAABACAAAAAiAAAAZHJzL2Rvd25yZXYu&#10;eG1sUEsBAhQAFAAAAAgAh07iQFKJ3EUyAgAAbgQAAA4AAAAAAAAAAQAgAAAAKQEAAGRycy9lMm9E&#10;b2MueG1sUEsFBgAAAAAGAAYAWQEAAM0FAAAAAA==&#10;">
                  <v:fill on="f" focussize="0,0"/>
                  <v:stroke on="f" weight="0.5pt"/>
                  <v:imagedata o:title=""/>
                  <o:lock v:ext="edit" aspectratio="f"/>
                  <v:textbox>
                    <w:txbxContent>
                      <w:p>
                        <w:pPr>
                          <w:rPr>
                            <w:ins w:id="2067" w:author="S3-254605" w:date="2025-11-25T12:44:00Z"/>
                            <w:rFonts w:ascii="Arial" w:hAnsi="Arial" w:cs="Arial"/>
                            <w:sz w:val="14"/>
                            <w:szCs w:val="14"/>
                          </w:rPr>
                        </w:pPr>
                        <w:ins w:id="2068" w:author="S3-254605" w:date="2025-11-25T12:44:00Z">
                          <w:r>
                            <w:rPr>
                              <w:rFonts w:ascii="Arial" w:hAnsi="Arial" w:cs="Arial"/>
                              <w:sz w:val="14"/>
                              <w:szCs w:val="14"/>
                            </w:rPr>
                            <w:t>4. Sensing service request to the SF</w:t>
                          </w:r>
                        </w:ins>
                      </w:p>
                    </w:txbxContent>
                  </v:textbox>
                </v:shape>
              </w:pict>
            </mc:Fallback>
          </mc:AlternateContent>
        </w:r>
      </w:ins>
    </w:p>
    <w:p>
      <w:pPr>
        <w:snapToGrid w:val="0"/>
        <w:spacing w:after="0"/>
        <w:rPr>
          <w:ins w:id="2069" w:author="S3-254605" w:date="2025-11-25T12:44:00Z"/>
          <w:rFonts w:eastAsia="DengXian"/>
          <w:lang w:eastAsia="en-GB"/>
        </w:rPr>
      </w:pPr>
    </w:p>
    <w:p>
      <w:pPr>
        <w:snapToGrid w:val="0"/>
        <w:spacing w:after="0"/>
        <w:rPr>
          <w:ins w:id="2070" w:author="S3-254605" w:date="2025-11-25T12:44:00Z"/>
          <w:rFonts w:eastAsia="DengXian"/>
          <w:lang w:eastAsia="en-GB"/>
        </w:rPr>
      </w:pPr>
      <w:ins w:id="2071" w:author="S3-254605" w:date="2025-11-25T12:44:00Z">
        <w:r>
          <w:rPr>
            <w:rFonts w:eastAsia="DengXian"/>
            <w:lang w:val="en-US" w:eastAsia="zh-CN"/>
            <w:rPrChange w:id="2074" w:author="Unknown" w:date="">
              <w:rPr>
                <w:lang w:val="en-US" w:eastAsia="zh-CN"/>
              </w:rPr>
            </w:rPrChange>
          </w:rPr>
          <mc:AlternateContent>
            <mc:Choice Requires="wps">
              <w:drawing>
                <wp:anchor distT="0" distB="0" distL="114300" distR="114300" simplePos="0" relativeHeight="251672576" behindDoc="0" locked="0" layoutInCell="1" allowOverlap="1">
                  <wp:simplePos x="0" y="0"/>
                  <wp:positionH relativeFrom="column">
                    <wp:posOffset>2064385</wp:posOffset>
                  </wp:positionH>
                  <wp:positionV relativeFrom="paragraph">
                    <wp:posOffset>36195</wp:posOffset>
                  </wp:positionV>
                  <wp:extent cx="1379855" cy="0"/>
                  <wp:effectExtent l="0" t="38100" r="1905" b="48260"/>
                  <wp:wrapNone/>
                  <wp:docPr id="41662431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o:spt="32" type="#_x0000_t32" style="position:absolute;left:0pt;flip:x;margin-left:162.55pt;margin-top:2.85pt;height:0pt;width:108.65pt;z-index:251672576;mso-width-relative:page;mso-height-relative:page;" filled="f" stroked="t" coordsize="21600,21600" o:gfxdata="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mQBR1gAAAAcBAAAPAAAAAAAAAAEAIAAAACIAAABkcnMvZG93bnJldi54&#10;bWxQSwECFAAUAAAACACHTuJAfMcCyPwBAAD2AwAADgAAAAAAAAABACAAAAAlAQAAZHJzL2Uyb0Rv&#10;Yy54bWxQSwUGAAAAAAYABgBZAQAAkwUAAAAA&#10;">
                  <v:fill on="f" focussize="0,0"/>
                  <v:stroke weight="0.5pt" color="#000000 [3200]" miterlimit="8" joinstyle="miter" endarrow="block"/>
                  <v:imagedata o:title=""/>
                  <o:lock v:ext="edit" aspectratio="f"/>
                </v:shape>
              </w:pict>
            </mc:Fallback>
          </mc:AlternateContent>
        </w:r>
      </w:ins>
    </w:p>
    <w:p>
      <w:pPr>
        <w:snapToGrid w:val="0"/>
        <w:spacing w:after="0"/>
        <w:rPr>
          <w:ins w:id="2075" w:author="S3-254605" w:date="2025-11-25T12:44:00Z"/>
          <w:rFonts w:eastAsia="DengXian"/>
          <w:lang w:eastAsia="en-GB"/>
        </w:rPr>
      </w:pPr>
      <w:ins w:id="2076" w:author="S3-254605" w:date="2025-11-25T12:44:00Z">
        <w:r>
          <w:rPr>
            <w:rFonts w:eastAsia="Times New Roman"/>
            <w:lang w:val="en-US" w:eastAsia="zh-CN"/>
            <w:rPrChange w:id="2079" w:author="Unknown" w:date="">
              <w:rPr>
                <w:lang w:val="en-US" w:eastAsia="zh-CN"/>
              </w:rPr>
            </w:rPrChange>
          </w:rPr>
          <mc:AlternateContent>
            <mc:Choice Requires="wps">
              <w:drawing>
                <wp:anchor distT="0" distB="0" distL="114300" distR="114300" simplePos="0" relativeHeight="251673600" behindDoc="0" locked="0" layoutInCell="1" allowOverlap="1">
                  <wp:simplePos x="0" y="0"/>
                  <wp:positionH relativeFrom="column">
                    <wp:posOffset>901065</wp:posOffset>
                  </wp:positionH>
                  <wp:positionV relativeFrom="paragraph">
                    <wp:posOffset>31750</wp:posOffset>
                  </wp:positionV>
                  <wp:extent cx="2366645" cy="451485"/>
                  <wp:effectExtent l="4445" t="5080" r="14605" b="7620"/>
                  <wp:wrapNone/>
                  <wp:docPr id="413116997" name="Text Box 413116997"/>
                  <wp:cNvGraphicFramePr/>
                  <a:graphic xmlns:a="http://schemas.openxmlformats.org/drawingml/2006/main">
                    <a:graphicData uri="http://schemas.microsoft.com/office/word/2010/wordprocessingShape">
                      <wps:wsp>
                        <wps:cNvSpPr txBox="1"/>
                        <wps:spPr>
                          <a:xfrm>
                            <a:off x="0" y="0"/>
                            <a:ext cx="2366682" cy="451691"/>
                          </a:xfrm>
                          <a:prstGeom prst="rect">
                            <a:avLst/>
                          </a:prstGeom>
                          <a:solidFill>
                            <a:sysClr val="window" lastClr="FFFFFF"/>
                          </a:solidFill>
                          <a:ln w="6350">
                            <a:solidFill>
                              <a:sysClr val="windowText" lastClr="000000"/>
                            </a:solidFill>
                            <a:prstDash val="solid"/>
                          </a:ln>
                        </wps:spPr>
                        <wps:txbx>
                          <w:txbxContent>
                            <w:p>
                              <w:pPr>
                                <w:jc w:val="center"/>
                                <w:rPr>
                                  <w:ins w:id="2080" w:author="S3-254605" w:date="2025-11-25T12:44:00Z"/>
                                  <w:rFonts w:ascii="Arial" w:hAnsi="Arial" w:cs="Arial"/>
                                  <w:color w:val="000000"/>
                                  <w:sz w:val="14"/>
                                  <w:szCs w:val="14"/>
                                  <w:lang w:val="en-CA"/>
                                </w:rPr>
                              </w:pPr>
                              <w:ins w:id="2081" w:author="S3-254605" w:date="2025-11-25T12:44:00Z">
                                <w:r>
                                  <w:rPr>
                                    <w:rFonts w:ascii="Arial" w:hAnsi="Arial" w:cs="Arial"/>
                                    <w:color w:val="000000"/>
                                    <w:sz w:val="14"/>
                                    <w:szCs w:val="14"/>
                                  </w:rPr>
                                  <w:t>5. Sensing request authorization on the operation level (incl. the AF requested parameters, etc.)</w:t>
                                </w:r>
                              </w:ins>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413116997" o:spid="_x0000_s1026" o:spt="202" type="#_x0000_t202" style="position:absolute;left:0pt;margin-left:70.95pt;margin-top:2.5pt;height:35.55pt;width:186.35pt;z-index:251673600;v-text-anchor:middle;mso-width-relative:page;mso-height-relative:page;" fillcolor="#FFFFFF" filled="t" stroked="t" coordsize="21600,21600" o:gfxdata="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wTl7tcAAAAIAQAADwAAAAAAAAABACAAAAAiAAAAZHJzL2Rvd25yZXYueG1sUEsB&#10;AhQAFAAAAAgAh07iQKiuKUloAgAABgUAAA4AAAAAAAAAAQAgAAAAJgEAAGRycy9lMm9Eb2MueG1s&#10;UEsFBgAAAAAGAAYAWQEAAAAGAAAAAA==&#10;">
                  <v:fill on="t" focussize="0,0"/>
                  <v:stroke weight="0.5pt" color="#000000" joinstyle="round"/>
                  <v:imagedata o:title=""/>
                  <o:lock v:ext="edit" aspectratio="f"/>
                  <v:textbox>
                    <w:txbxContent>
                      <w:p>
                        <w:pPr>
                          <w:jc w:val="center"/>
                          <w:rPr>
                            <w:ins w:id="2082" w:author="S3-254605" w:date="2025-11-25T12:44:00Z"/>
                            <w:rFonts w:ascii="Arial" w:hAnsi="Arial" w:cs="Arial"/>
                            <w:color w:val="000000"/>
                            <w:sz w:val="14"/>
                            <w:szCs w:val="14"/>
                            <w:lang w:val="en-CA"/>
                          </w:rPr>
                        </w:pPr>
                        <w:ins w:id="2083" w:author="S3-254605" w:date="2025-11-25T12:44:00Z">
                          <w:r>
                            <w:rPr>
                              <w:rFonts w:ascii="Arial" w:hAnsi="Arial" w:cs="Arial"/>
                              <w:color w:val="000000"/>
                              <w:sz w:val="14"/>
                              <w:szCs w:val="14"/>
                            </w:rPr>
                            <w:t>5. Sensing request authorization on the operation level (incl. the AF requested parameters, etc.)</w:t>
                          </w:r>
                        </w:ins>
                      </w:p>
                    </w:txbxContent>
                  </v:textbox>
                </v:shape>
              </w:pict>
            </mc:Fallback>
          </mc:AlternateContent>
        </w:r>
      </w:ins>
    </w:p>
    <w:p>
      <w:pPr>
        <w:snapToGrid w:val="0"/>
        <w:spacing w:after="0"/>
        <w:rPr>
          <w:ins w:id="2084" w:author="S3-254605" w:date="2025-11-25T12:44:00Z"/>
          <w:rFonts w:eastAsia="DengXian"/>
          <w:lang w:eastAsia="en-GB"/>
        </w:rPr>
      </w:pPr>
    </w:p>
    <w:p>
      <w:pPr>
        <w:snapToGrid w:val="0"/>
        <w:spacing w:after="0"/>
        <w:rPr>
          <w:ins w:id="2085" w:author="S3-254605" w:date="2025-11-25T12:44:00Z"/>
          <w:rFonts w:eastAsia="DengXian"/>
          <w:lang w:eastAsia="en-GB"/>
        </w:rPr>
      </w:pPr>
    </w:p>
    <w:p>
      <w:pPr>
        <w:snapToGrid w:val="0"/>
        <w:spacing w:after="0"/>
        <w:rPr>
          <w:ins w:id="2086" w:author="S3-254605" w:date="2025-11-25T12:44:00Z"/>
          <w:rFonts w:eastAsia="DengXian"/>
          <w:lang w:eastAsia="en-GB"/>
        </w:rPr>
      </w:pPr>
      <w:ins w:id="2087" w:author="S3-254605" w:date="2025-11-25T12:44:00Z">
        <w:r>
          <w:rPr>
            <w:rFonts w:eastAsia="Times New Roman"/>
            <w:b/>
            <w:bCs/>
            <w:lang w:val="en-US" w:eastAsia="zh-CN"/>
            <w:rPrChange w:id="2090" w:author="Unknown" w:date="">
              <w:rPr>
                <w:lang w:val="en-US" w:eastAsia="zh-CN"/>
              </w:rPr>
            </w:rPrChange>
          </w:rPr>
          <mc:AlternateContent>
            <mc:Choice Requires="wps">
              <w:drawing>
                <wp:anchor distT="0" distB="0" distL="114300" distR="114300" simplePos="0" relativeHeight="251674624" behindDoc="0" locked="0" layoutInCell="1" allowOverlap="1">
                  <wp:simplePos x="0" y="0"/>
                  <wp:positionH relativeFrom="column">
                    <wp:posOffset>2068830</wp:posOffset>
                  </wp:positionH>
                  <wp:positionV relativeFrom="paragraph">
                    <wp:posOffset>145415</wp:posOffset>
                  </wp:positionV>
                  <wp:extent cx="1421765" cy="305435"/>
                  <wp:effectExtent l="0" t="0" r="0" b="0"/>
                  <wp:wrapNone/>
                  <wp:docPr id="1313577967" name="Text Box 5"/>
                  <wp:cNvGraphicFramePr/>
                  <a:graphic xmlns:a="http://schemas.openxmlformats.org/drawingml/2006/main">
                    <a:graphicData uri="http://schemas.microsoft.com/office/word/2010/wordprocessingShape">
                      <wps:wsp>
                        <wps:cNvSpPr txBox="1"/>
                        <wps:spPr>
                          <a:xfrm>
                            <a:off x="0" y="0"/>
                            <a:ext cx="1421546" cy="305435"/>
                          </a:xfrm>
                          <a:prstGeom prst="rect">
                            <a:avLst/>
                          </a:prstGeom>
                          <a:noFill/>
                          <a:ln w="6350">
                            <a:noFill/>
                          </a:ln>
                        </wps:spPr>
                        <wps:txbx>
                          <w:txbxContent>
                            <w:p>
                              <w:pPr>
                                <w:rPr>
                                  <w:ins w:id="2091" w:author="S3-254605" w:date="2025-11-25T12:44:00Z"/>
                                  <w:rFonts w:ascii="Arial" w:hAnsi="Arial" w:cs="Arial"/>
                                  <w:sz w:val="14"/>
                                  <w:szCs w:val="14"/>
                                </w:rPr>
                              </w:pPr>
                              <w:ins w:id="2092" w:author="S3-254605" w:date="2025-11-25T12:44:00Z">
                                <w:r>
                                  <w:rPr>
                                    <w:rFonts w:ascii="Arial" w:hAnsi="Arial" w:cs="Arial"/>
                                    <w:sz w:val="14"/>
                                    <w:szCs w:val="14"/>
                                  </w:rPr>
                                  <w:t>6. SF responds to the requested sensing service</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162.9pt;margin-top:11.45pt;height:24.05pt;width:111.95pt;z-index:251674624;mso-width-relative:page;mso-height-relative:page;" filled="f" stroked="f" coordsize="21600,21600" o:gfxdata="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YffjB2wAAAAkBAAAPAAAAAAAAAAEAIAAAACIAAABkcnMvZG93bnJl&#10;di54bWxQSwECFAAUAAAACACHTuJA/+tRyDMCAABuBAAADgAAAAAAAAABACAAAAAqAQAAZHJzL2Uy&#10;b0RvYy54bWxQSwUGAAAAAAYABgBZAQAAzwUAAAAA&#10;">
                  <v:fill on="f" focussize="0,0"/>
                  <v:stroke on="f" weight="0.5pt"/>
                  <v:imagedata o:title=""/>
                  <o:lock v:ext="edit" aspectratio="f"/>
                  <v:textbox>
                    <w:txbxContent>
                      <w:p>
                        <w:pPr>
                          <w:rPr>
                            <w:ins w:id="2093" w:author="S3-254605" w:date="2025-11-25T12:44:00Z"/>
                            <w:rFonts w:ascii="Arial" w:hAnsi="Arial" w:cs="Arial"/>
                            <w:sz w:val="14"/>
                            <w:szCs w:val="14"/>
                          </w:rPr>
                        </w:pPr>
                        <w:ins w:id="2094" w:author="S3-254605" w:date="2025-11-25T12:44:00Z">
                          <w:r>
                            <w:rPr>
                              <w:rFonts w:ascii="Arial" w:hAnsi="Arial" w:cs="Arial"/>
                              <w:sz w:val="14"/>
                              <w:szCs w:val="14"/>
                            </w:rPr>
                            <w:t>6. SF responds to the requested sensing service</w:t>
                          </w:r>
                        </w:ins>
                      </w:p>
                    </w:txbxContent>
                  </v:textbox>
                </v:shape>
              </w:pict>
            </mc:Fallback>
          </mc:AlternateContent>
        </w:r>
      </w:ins>
    </w:p>
    <w:p>
      <w:pPr>
        <w:snapToGrid w:val="0"/>
        <w:spacing w:after="0"/>
        <w:rPr>
          <w:ins w:id="2095" w:author="S3-254605" w:date="2025-11-25T12:44:00Z"/>
          <w:rFonts w:eastAsia="DengXian"/>
          <w:lang w:eastAsia="en-GB"/>
        </w:rPr>
      </w:pPr>
    </w:p>
    <w:p>
      <w:pPr>
        <w:snapToGrid w:val="0"/>
        <w:spacing w:after="0"/>
        <w:rPr>
          <w:ins w:id="2096" w:author="S3-254605" w:date="2025-11-25T12:44:00Z"/>
          <w:rFonts w:eastAsia="DengXian"/>
          <w:lang w:eastAsia="en-GB"/>
        </w:rPr>
      </w:pPr>
      <w:ins w:id="2097" w:author="S3-254605" w:date="2025-11-25T12:44:00Z">
        <w:r>
          <w:rPr>
            <w:rFonts w:eastAsia="Times New Roman"/>
            <w:b/>
            <w:bCs/>
            <w:lang w:val="en-US" w:eastAsia="zh-CN"/>
            <w:rPrChange w:id="2100" w:author="Unknown" w:date="">
              <w:rPr>
                <w:lang w:val="en-US" w:eastAsia="zh-CN"/>
              </w:rPr>
            </w:rPrChange>
          </w:rPr>
          <mc:AlternateContent>
            <mc:Choice Requires="wps">
              <w:drawing>
                <wp:anchor distT="0" distB="0" distL="114300" distR="114300" simplePos="0" relativeHeight="251675648" behindDoc="0" locked="0" layoutInCell="1" allowOverlap="1">
                  <wp:simplePos x="0" y="0"/>
                  <wp:positionH relativeFrom="column">
                    <wp:posOffset>2090420</wp:posOffset>
                  </wp:positionH>
                  <wp:positionV relativeFrom="paragraph">
                    <wp:posOffset>15240</wp:posOffset>
                  </wp:positionV>
                  <wp:extent cx="1363345" cy="0"/>
                  <wp:effectExtent l="0" t="38100" r="7620" b="48260"/>
                  <wp:wrapNone/>
                  <wp:docPr id="1572692485" name="Straight Arrow Connector 6"/>
                  <wp:cNvGraphicFramePr/>
                  <a:graphic xmlns:a="http://schemas.openxmlformats.org/drawingml/2006/main">
                    <a:graphicData uri="http://schemas.microsoft.com/office/word/2010/wordprocessingShape">
                      <wps:wsp>
                        <wps:cNvCnPr/>
                        <wps:spPr>
                          <a:xfrm flipV="1">
                            <a:off x="0" y="0"/>
                            <a:ext cx="136334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o:spt="32" type="#_x0000_t32" style="position:absolute;left:0pt;flip:y;margin-left:164.6pt;margin-top:1.2pt;height:0pt;width:107.35pt;z-index:251675648;mso-width-relative:page;mso-height-relative:page;" filled="f" stroked="t" coordsize="21600,21600" o:gfxdata="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SVSY1QAAAAcBAAAPAAAAAAAAAAEAIAAAACIAAABkcnMvZG93bnJldi54bWxQ&#10;SwECFAAUAAAACACHTuJAKjSZV/oBAAD3AwAADgAAAAAAAAABACAAAAAkAQAAZHJzL2Uyb0RvYy54&#10;bWxQSwUGAAAAAAYABgBZAQAAkAUAAAAA&#10;">
                  <v:fill on="f" focussize="0,0"/>
                  <v:stroke weight="0.5pt" color="#000000 [3200]" miterlimit="8" joinstyle="miter" endarrow="block"/>
                  <v:imagedata o:title=""/>
                  <o:lock v:ext="edit" aspectratio="f"/>
                </v:shape>
              </w:pict>
            </mc:Fallback>
          </mc:AlternateContent>
        </w:r>
      </w:ins>
    </w:p>
    <w:p>
      <w:pPr>
        <w:snapToGrid w:val="0"/>
        <w:spacing w:after="0"/>
        <w:rPr>
          <w:ins w:id="2101" w:author="S3-254605" w:date="2025-11-25T12:44:00Z"/>
          <w:rFonts w:eastAsia="DengXian"/>
          <w:lang w:eastAsia="en-GB"/>
        </w:rPr>
      </w:pPr>
      <w:ins w:id="2102" w:author="S3-254605" w:date="2025-11-25T12:44:00Z">
        <w:r>
          <w:rPr>
            <w:rFonts w:eastAsia="Times New Roman"/>
            <w:b/>
            <w:bCs/>
            <w:lang w:val="en-US" w:eastAsia="zh-CN"/>
            <w:rPrChange w:id="2105" w:author="Unknown" w:date="">
              <w:rPr>
                <w:lang w:val="en-US" w:eastAsia="zh-CN"/>
              </w:rPr>
            </w:rPrChange>
          </w:rPr>
          <mc:AlternateContent>
            <mc:Choice Requires="wps">
              <w:drawing>
                <wp:anchor distT="0" distB="0" distL="114300" distR="114300" simplePos="0" relativeHeight="251676672" behindDoc="0" locked="0" layoutInCell="1" allowOverlap="1">
                  <wp:simplePos x="0" y="0"/>
                  <wp:positionH relativeFrom="column">
                    <wp:posOffset>3523615</wp:posOffset>
                  </wp:positionH>
                  <wp:positionV relativeFrom="paragraph">
                    <wp:posOffset>41910</wp:posOffset>
                  </wp:positionV>
                  <wp:extent cx="1298575" cy="305435"/>
                  <wp:effectExtent l="0" t="0" r="0" b="0"/>
                  <wp:wrapNone/>
                  <wp:docPr id="949218590" name="Text Box 5"/>
                  <wp:cNvGraphicFramePr/>
                  <a:graphic xmlns:a="http://schemas.openxmlformats.org/drawingml/2006/main">
                    <a:graphicData uri="http://schemas.microsoft.com/office/word/2010/wordprocessingShape">
                      <wps:wsp>
                        <wps:cNvSpPr txBox="1"/>
                        <wps:spPr>
                          <a:xfrm>
                            <a:off x="0" y="0"/>
                            <a:ext cx="1298602" cy="305435"/>
                          </a:xfrm>
                          <a:prstGeom prst="rect">
                            <a:avLst/>
                          </a:prstGeom>
                          <a:noFill/>
                          <a:ln w="6350">
                            <a:noFill/>
                          </a:ln>
                        </wps:spPr>
                        <wps:txbx>
                          <w:txbxContent>
                            <w:p>
                              <w:pPr>
                                <w:rPr>
                                  <w:ins w:id="2106" w:author="S3-254605" w:date="2025-11-25T12:44:00Z"/>
                                  <w:rFonts w:ascii="Arial" w:hAnsi="Arial" w:cs="Arial"/>
                                  <w:sz w:val="14"/>
                                  <w:szCs w:val="14"/>
                                </w:rPr>
                              </w:pPr>
                              <w:ins w:id="2107" w:author="S3-254605" w:date="2025-11-25T12:44:00Z">
                                <w:r>
                                  <w:rPr>
                                    <w:rFonts w:ascii="Arial" w:hAnsi="Arial" w:cs="Arial"/>
                                    <w:sz w:val="14"/>
                                    <w:szCs w:val="14"/>
                                  </w:rPr>
                                  <w:t>7. NEF responds to the requested sensing service</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277.45pt;margin-top:3.3pt;height:24.05pt;width:102.25pt;z-index:251676672;mso-width-relative:page;mso-height-relative:page;" filled="f" stroked="f" coordsize="21600,21600" o:gfxdata="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Gyx5XaAAAACAEAAA8AAAAAAAAAAQAgAAAAIgAAAGRycy9kb3ducmV2&#10;LnhtbFBLAQIUABQAAAAIAIdO4kCkmq8NMwIAAG0EAAAOAAAAAAAAAAEAIAAAACkBAABkcnMvZTJv&#10;RG9jLnhtbFBLBQYAAAAABgAGAFkBAADOBQAAAAA=&#10;">
                  <v:fill on="f" focussize="0,0"/>
                  <v:stroke on="f" weight="0.5pt"/>
                  <v:imagedata o:title=""/>
                  <o:lock v:ext="edit" aspectratio="f"/>
                  <v:textbox>
                    <w:txbxContent>
                      <w:p>
                        <w:pPr>
                          <w:rPr>
                            <w:ins w:id="2108" w:author="S3-254605" w:date="2025-11-25T12:44:00Z"/>
                            <w:rFonts w:ascii="Arial" w:hAnsi="Arial" w:cs="Arial"/>
                            <w:sz w:val="14"/>
                            <w:szCs w:val="14"/>
                          </w:rPr>
                        </w:pPr>
                        <w:ins w:id="2109" w:author="S3-254605" w:date="2025-11-25T12:44:00Z">
                          <w:r>
                            <w:rPr>
                              <w:rFonts w:ascii="Arial" w:hAnsi="Arial" w:cs="Arial"/>
                              <w:sz w:val="14"/>
                              <w:szCs w:val="14"/>
                            </w:rPr>
                            <w:t>7. NEF responds to the requested sensing service</w:t>
                          </w:r>
                        </w:ins>
                      </w:p>
                    </w:txbxContent>
                  </v:textbox>
                </v:shape>
              </w:pict>
            </mc:Fallback>
          </mc:AlternateContent>
        </w:r>
      </w:ins>
    </w:p>
    <w:p>
      <w:pPr>
        <w:snapToGrid w:val="0"/>
        <w:spacing w:after="0"/>
        <w:rPr>
          <w:ins w:id="2110" w:author="S3-254605" w:date="2025-11-25T12:44:00Z"/>
          <w:rFonts w:eastAsia="DengXian"/>
          <w:lang w:eastAsia="en-GB"/>
        </w:rPr>
      </w:pPr>
      <w:ins w:id="2111" w:author="S3-254605" w:date="2025-11-25T12:44:00Z">
        <w:r>
          <w:rPr>
            <w:rFonts w:eastAsia="Times New Roman"/>
            <w:b/>
            <w:bCs/>
            <w:lang w:val="en-US" w:eastAsia="zh-CN"/>
            <w:rPrChange w:id="2114" w:author="Unknown" w:date="">
              <w:rPr>
                <w:lang w:val="en-US" w:eastAsia="zh-CN"/>
              </w:rPr>
            </w:rPrChange>
          </w:rPr>
          <mc:AlternateContent>
            <mc:Choice Requires="wps">
              <w:drawing>
                <wp:anchor distT="0" distB="0" distL="114300" distR="114300" simplePos="0" relativeHeight="251677696" behindDoc="0" locked="0" layoutInCell="1" allowOverlap="1">
                  <wp:simplePos x="0" y="0"/>
                  <wp:positionH relativeFrom="column">
                    <wp:posOffset>3438525</wp:posOffset>
                  </wp:positionH>
                  <wp:positionV relativeFrom="paragraph">
                    <wp:posOffset>230505</wp:posOffset>
                  </wp:positionV>
                  <wp:extent cx="1384935" cy="0"/>
                  <wp:effectExtent l="0" t="38100" r="7620" b="48260"/>
                  <wp:wrapNone/>
                  <wp:docPr id="661485022" name="Straight Arrow Connector 7"/>
                  <wp:cNvGraphicFramePr/>
                  <a:graphic xmlns:a="http://schemas.openxmlformats.org/drawingml/2006/main">
                    <a:graphicData uri="http://schemas.microsoft.com/office/word/2010/wordprocessingShape">
                      <wps:wsp>
                        <wps:cNvCnPr/>
                        <wps:spPr>
                          <a:xfrm>
                            <a:off x="0" y="0"/>
                            <a:ext cx="138481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o:spt="32" type="#_x0000_t32" style="position:absolute;left:0pt;margin-left:270.75pt;margin-top:18.15pt;height:0pt;width:109.05pt;z-index:251677696;mso-width-relative:page;mso-height-relative:page;" filled="f" stroked="t" coordsize="21600,21600" o:gfxdata="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RX/51gAAAAkBAAAPAAAAAAAAAAEAIAAAACIAAABkcnMvZG93bnJldi54bWxQSwECFAAU&#10;AAAACACHTuJA97qtd/MBAADsAwAADgAAAAAAAAABACAAAAAlAQAAZHJzL2Uyb0RvYy54bWxQSwUG&#10;AAAAAAYABgBZAQAAigUAAAAA&#10;">
                  <v:fill on="f" focussize="0,0"/>
                  <v:stroke weight="0.5pt" color="#000000 [3200]" miterlimit="8" joinstyle="miter" endarrow="block"/>
                  <v:imagedata o:title=""/>
                  <o:lock v:ext="edit" aspectratio="f"/>
                </v:shape>
              </w:pict>
            </mc:Fallback>
          </mc:AlternateContent>
        </w:r>
      </w:ins>
    </w:p>
    <w:p>
      <w:pPr>
        <w:snapToGrid w:val="0"/>
        <w:spacing w:after="0"/>
        <w:rPr>
          <w:ins w:id="2115" w:author="S3-254605" w:date="2025-11-25T12:44:00Z"/>
          <w:rFonts w:eastAsia="DengXian"/>
          <w:lang w:eastAsia="en-GB"/>
        </w:rPr>
      </w:pPr>
      <w:ins w:id="2116" w:author="S3-254605" w:date="2025-11-25T12:44:00Z">
        <w:r>
          <w:rPr>
            <w:rFonts w:eastAsia="Times New Roman"/>
            <w:lang w:val="en-US" w:eastAsia="zh-CN"/>
            <w:rPrChange w:id="2119" w:author="Unknown" w:date="">
              <w:rPr>
                <w:lang w:val="en-US" w:eastAsia="zh-CN"/>
              </w:rPr>
            </w:rPrChange>
          </w:rPr>
          <mc:AlternateContent>
            <mc:Choice Requires="wps">
              <w:drawing>
                <wp:anchor distT="0" distB="0" distL="114300" distR="114300" simplePos="0" relativeHeight="251678720" behindDoc="0" locked="0" layoutInCell="1" allowOverlap="1">
                  <wp:simplePos x="0" y="0"/>
                  <wp:positionH relativeFrom="column">
                    <wp:posOffset>276860</wp:posOffset>
                  </wp:positionH>
                  <wp:positionV relativeFrom="paragraph">
                    <wp:posOffset>124460</wp:posOffset>
                  </wp:positionV>
                  <wp:extent cx="2366645" cy="330200"/>
                  <wp:effectExtent l="4445" t="5080" r="14605" b="10160"/>
                  <wp:wrapNone/>
                  <wp:docPr id="56355358" name="Text Box 56355358"/>
                  <wp:cNvGraphicFramePr/>
                  <a:graphic xmlns:a="http://schemas.openxmlformats.org/drawingml/2006/main">
                    <a:graphicData uri="http://schemas.microsoft.com/office/word/2010/wordprocessingShape">
                      <wps:wsp>
                        <wps:cNvSpPr txBox="1"/>
                        <wps:spPr>
                          <a:xfrm>
                            <a:off x="0" y="0"/>
                            <a:ext cx="2366682" cy="330506"/>
                          </a:xfrm>
                          <a:prstGeom prst="rect">
                            <a:avLst/>
                          </a:prstGeom>
                          <a:solidFill>
                            <a:sysClr val="window" lastClr="FFFFFF"/>
                          </a:solidFill>
                          <a:ln w="6350">
                            <a:solidFill>
                              <a:sysClr val="windowText" lastClr="000000"/>
                            </a:solidFill>
                            <a:prstDash val="solid"/>
                          </a:ln>
                        </wps:spPr>
                        <wps:txbx>
                          <w:txbxContent>
                            <w:p>
                              <w:pPr>
                                <w:jc w:val="center"/>
                                <w:rPr>
                                  <w:ins w:id="2120" w:author="S3-254605" w:date="2025-11-25T12:44:00Z"/>
                                  <w:rFonts w:ascii="Arial" w:hAnsi="Arial" w:cs="Arial"/>
                                  <w:color w:val="000000"/>
                                  <w:sz w:val="14"/>
                                  <w:szCs w:val="14"/>
                                  <w:lang w:val="en-CA"/>
                                </w:rPr>
                              </w:pPr>
                              <w:ins w:id="2121" w:author="S3-254605" w:date="2025-11-25T12:44:00Z">
                                <w:r>
                                  <w:rPr>
                                    <w:rFonts w:ascii="Arial" w:hAnsi="Arial" w:cs="Arial"/>
                                    <w:color w:val="000000"/>
                                    <w:sz w:val="14"/>
                                    <w:szCs w:val="14"/>
                                  </w:rPr>
                                  <w:t>8. Sensing service execution if the authorization is successful</w:t>
                                </w:r>
                              </w:ins>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56355358" o:spid="_x0000_s1026" o:spt="202" type="#_x0000_t202" style="position:absolute;left:0pt;margin-left:21.8pt;margin-top:9.8pt;height:26pt;width:186.35pt;z-index:251678720;v-text-anchor:middle;mso-width-relative:page;mso-height-relative:page;" fillcolor="#FFFFFF" filled="t" stroked="t" coordsize="21600,21600" o:gfxdata="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evQVzYAAAACAEAAA8AAAAAAAAAAQAgAAAAIgAAAGRycy9kb3ducmV2LnhtbFBLAQIU&#10;ABQAAAAIAIdO4kCMMrdbZQIAAAQFAAAOAAAAAAAAAAEAIAAAACcBAABkcnMvZTJvRG9jLnhtbFBL&#10;BQYAAAAABgAGAFkBAAD+BQAAAAA=&#10;">
                  <v:fill on="t" focussize="0,0"/>
                  <v:stroke weight="0.5pt" color="#000000" joinstyle="round"/>
                  <v:imagedata o:title=""/>
                  <o:lock v:ext="edit" aspectratio="f"/>
                  <v:textbox>
                    <w:txbxContent>
                      <w:p>
                        <w:pPr>
                          <w:jc w:val="center"/>
                          <w:rPr>
                            <w:ins w:id="2122" w:author="S3-254605" w:date="2025-11-25T12:44:00Z"/>
                            <w:rFonts w:ascii="Arial" w:hAnsi="Arial" w:cs="Arial"/>
                            <w:color w:val="000000"/>
                            <w:sz w:val="14"/>
                            <w:szCs w:val="14"/>
                            <w:lang w:val="en-CA"/>
                          </w:rPr>
                        </w:pPr>
                        <w:ins w:id="2123" w:author="S3-254605" w:date="2025-11-25T12:44:00Z">
                          <w:r>
                            <w:rPr>
                              <w:rFonts w:ascii="Arial" w:hAnsi="Arial" w:cs="Arial"/>
                              <w:color w:val="000000"/>
                              <w:sz w:val="14"/>
                              <w:szCs w:val="14"/>
                            </w:rPr>
                            <w:t>8. Sensing service execution if the authorization is successful</w:t>
                          </w:r>
                        </w:ins>
                      </w:p>
                    </w:txbxContent>
                  </v:textbox>
                </v:shape>
              </w:pict>
            </mc:Fallback>
          </mc:AlternateContent>
        </w:r>
      </w:ins>
    </w:p>
    <w:p>
      <w:pPr>
        <w:snapToGrid w:val="0"/>
        <w:spacing w:after="0"/>
        <w:rPr>
          <w:ins w:id="2124" w:author="S3-254605" w:date="2025-11-25T12:44:00Z"/>
          <w:rFonts w:eastAsia="DengXian"/>
          <w:lang w:eastAsia="en-GB"/>
        </w:rPr>
      </w:pPr>
    </w:p>
    <w:p>
      <w:pPr>
        <w:snapToGrid w:val="0"/>
        <w:spacing w:after="0"/>
        <w:rPr>
          <w:ins w:id="2125" w:author="S3-254605" w:date="2025-11-25T12:44:00Z"/>
          <w:rFonts w:eastAsia="DengXian"/>
          <w:lang w:eastAsia="en-GB"/>
        </w:rPr>
      </w:pPr>
    </w:p>
    <w:p>
      <w:pPr>
        <w:spacing w:after="0"/>
        <w:rPr>
          <w:ins w:id="2126" w:author="S3-254605" w:date="2025-11-25T12:44:00Z"/>
          <w:color w:val="000000"/>
          <w:lang w:eastAsia="ja-JP"/>
        </w:rPr>
      </w:pPr>
      <w:ins w:id="2127" w:author="S3-254605" w:date="2025-11-25T12:44:00Z">
        <w:r>
          <w:rPr>
            <w:rFonts w:eastAsia="Times New Roman"/>
            <w:b/>
            <w:bCs/>
            <w:lang w:val="en-US" w:eastAsia="zh-CN"/>
            <w:rPrChange w:id="2130" w:author="Unknown" w:date="">
              <w:rPr>
                <w:lang w:val="en-US" w:eastAsia="zh-CN"/>
              </w:rPr>
            </w:rPrChange>
          </w:rPr>
          <mc:AlternateContent>
            <mc:Choice Requires="wps">
              <w:drawing>
                <wp:anchor distT="0" distB="0" distL="114300" distR="114300" simplePos="0" relativeHeight="251679744" behindDoc="0" locked="0" layoutInCell="1" allowOverlap="1">
                  <wp:simplePos x="0" y="0"/>
                  <wp:positionH relativeFrom="column">
                    <wp:posOffset>2061845</wp:posOffset>
                  </wp:positionH>
                  <wp:positionV relativeFrom="paragraph">
                    <wp:posOffset>59055</wp:posOffset>
                  </wp:positionV>
                  <wp:extent cx="1536700" cy="225425"/>
                  <wp:effectExtent l="0" t="0" r="0" b="0"/>
                  <wp:wrapNone/>
                  <wp:docPr id="259682184"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pPr>
                                <w:rPr>
                                  <w:ins w:id="2131" w:author="S3-254605" w:date="2025-11-25T12:44:00Z"/>
                                  <w:rFonts w:ascii="Arial" w:hAnsi="Arial" w:cs="Arial"/>
                                  <w:sz w:val="14"/>
                                  <w:szCs w:val="14"/>
                                </w:rPr>
                              </w:pPr>
                              <w:ins w:id="2132" w:author="S3-254605" w:date="2025-11-25T12:44:00Z">
                                <w:r>
                                  <w:rPr>
                                    <w:rFonts w:ascii="Arial" w:hAnsi="Arial" w:cs="Arial"/>
                                    <w:sz w:val="14"/>
                                    <w:szCs w:val="14"/>
                                  </w:rPr>
                                  <w:t>9. SF provides final sensing result</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162.35pt;margin-top:4.65pt;height:17.75pt;width:121pt;z-index:251679744;mso-width-relative:page;mso-height-relative:page;" filled="f" stroked="f" coordsize="21600,21600" o:gfxdata="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tzHHDaAAAACAEAAA8AAAAAAAAAAQAgAAAAIgAAAGRycy9kb3ducmV2&#10;LnhtbFBLAQIUABQAAAAIAIdO4kDjc1hlMwIAAG0EAAAOAAAAAAAAAAEAIAAAACkBAABkcnMvZTJv&#10;RG9jLnhtbFBLBQYAAAAABgAGAFkBAADOBQAAAAA=&#10;">
                  <v:fill on="f" focussize="0,0"/>
                  <v:stroke on="f" weight="0.5pt"/>
                  <v:imagedata o:title=""/>
                  <o:lock v:ext="edit" aspectratio="f"/>
                  <v:textbox>
                    <w:txbxContent>
                      <w:p>
                        <w:pPr>
                          <w:rPr>
                            <w:ins w:id="2133" w:author="S3-254605" w:date="2025-11-25T12:44:00Z"/>
                            <w:rFonts w:ascii="Arial" w:hAnsi="Arial" w:cs="Arial"/>
                            <w:sz w:val="14"/>
                            <w:szCs w:val="14"/>
                          </w:rPr>
                        </w:pPr>
                        <w:ins w:id="2134" w:author="S3-254605" w:date="2025-11-25T12:44:00Z">
                          <w:r>
                            <w:rPr>
                              <w:rFonts w:ascii="Arial" w:hAnsi="Arial" w:cs="Arial"/>
                              <w:sz w:val="14"/>
                              <w:szCs w:val="14"/>
                            </w:rPr>
                            <w:t>9. SF provides final sensing result</w:t>
                          </w:r>
                        </w:ins>
                      </w:p>
                    </w:txbxContent>
                  </v:textbox>
                </v:shape>
              </w:pict>
            </mc:Fallback>
          </mc:AlternateContent>
        </w:r>
      </w:ins>
    </w:p>
    <w:p>
      <w:pPr>
        <w:spacing w:after="0"/>
        <w:rPr>
          <w:ins w:id="2135" w:author="S3-254605" w:date="2025-11-25T12:44:00Z"/>
          <w:color w:val="000000"/>
          <w:lang w:eastAsia="ja-JP"/>
        </w:rPr>
      </w:pPr>
    </w:p>
    <w:p>
      <w:pPr>
        <w:spacing w:after="0"/>
        <w:rPr>
          <w:ins w:id="2136" w:author="S3-254605" w:date="2025-11-25T12:44:00Z"/>
          <w:color w:val="000000"/>
          <w:lang w:eastAsia="ja-JP"/>
        </w:rPr>
      </w:pPr>
      <w:ins w:id="2137" w:author="S3-254605" w:date="2025-11-25T12:44:00Z">
        <w:r>
          <w:rPr>
            <w:rFonts w:eastAsia="DengXian"/>
            <w:lang w:val="en-US" w:eastAsia="zh-CN"/>
            <w:rPrChange w:id="2140" w:author="Unknown" w:date="">
              <w:rPr>
                <w:lang w:val="en-US" w:eastAsia="zh-CN"/>
              </w:rPr>
            </w:rPrChange>
          </w:rPr>
          <mc:AlternateContent>
            <mc:Choice Requires="wps">
              <w:drawing>
                <wp:anchor distT="0" distB="0" distL="114300" distR="114300" simplePos="0" relativeHeight="251680768" behindDoc="0" locked="0" layoutInCell="1" allowOverlap="1">
                  <wp:simplePos x="0" y="0"/>
                  <wp:positionH relativeFrom="column">
                    <wp:posOffset>2073275</wp:posOffset>
                  </wp:positionH>
                  <wp:positionV relativeFrom="paragraph">
                    <wp:posOffset>79375</wp:posOffset>
                  </wp:positionV>
                  <wp:extent cx="1379855" cy="0"/>
                  <wp:effectExtent l="0" t="38100" r="1905" b="48260"/>
                  <wp:wrapNone/>
                  <wp:docPr id="408278542"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o:spt="32" type="#_x0000_t32" style="position:absolute;left:0pt;flip:x;margin-left:163.25pt;margin-top:6.25pt;height:0pt;width:108.65pt;z-index:251680768;mso-width-relative:page;mso-height-relative:page;" filled="f" stroked="t" coordsize="21600,21600" o:gfxdata="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&#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HG/U2QAAAAkBAAAPAAAAAAAAAAEAIAAAACIAAABk&#10;cnMvZG93bnJldi54bWxQSwECFAAUAAAACACHTuJABkDiVAUCAAAOBAAADgAAAAAAAAABACAAAAAo&#10;AQAAZHJzL2Uyb0RvYy54bWxQSwUGAAAAAAYABgBZAQAAnwUAAAAA&#10;">
                  <v:fill on="f" focussize="0,0"/>
                  <v:stroke weight="0.5pt" color="#000000 [3200]" miterlimit="8" joinstyle="miter" startarrow="block"/>
                  <v:imagedata o:title=""/>
                  <o:lock v:ext="edit" aspectratio="f"/>
                </v:shape>
              </w:pict>
            </mc:Fallback>
          </mc:AlternateContent>
        </w:r>
      </w:ins>
    </w:p>
    <w:p>
      <w:pPr>
        <w:spacing w:after="0"/>
        <w:rPr>
          <w:ins w:id="2141" w:author="S3-254605" w:date="2025-11-25T12:44:00Z"/>
          <w:color w:val="000000"/>
          <w:lang w:eastAsia="ja-JP"/>
        </w:rPr>
      </w:pPr>
    </w:p>
    <w:p>
      <w:pPr>
        <w:spacing w:after="0"/>
        <w:rPr>
          <w:ins w:id="2142" w:author="S3-254605" w:date="2025-11-25T12:44:00Z"/>
          <w:color w:val="000000"/>
          <w:lang w:eastAsia="ja-JP"/>
        </w:rPr>
      </w:pPr>
      <w:ins w:id="2143" w:author="S3-254605" w:date="2025-11-25T12:44:00Z">
        <w:r>
          <w:rPr>
            <w:rFonts w:eastAsia="Times New Roman"/>
            <w:b/>
            <w:bCs/>
            <w:lang w:val="en-US" w:eastAsia="zh-CN"/>
            <w:rPrChange w:id="2146" w:author="Unknown" w:date="">
              <w:rPr>
                <w:lang w:val="en-US" w:eastAsia="zh-CN"/>
              </w:rPr>
            </w:rPrChange>
          </w:rPr>
          <mc:AlternateContent>
            <mc:Choice Requires="wps">
              <w:drawing>
                <wp:anchor distT="0" distB="0" distL="114300" distR="114300" simplePos="0" relativeHeight="251681792" behindDoc="0" locked="0" layoutInCell="1" allowOverlap="1">
                  <wp:simplePos x="0" y="0"/>
                  <wp:positionH relativeFrom="column">
                    <wp:posOffset>3401060</wp:posOffset>
                  </wp:positionH>
                  <wp:positionV relativeFrom="paragraph">
                    <wp:posOffset>103505</wp:posOffset>
                  </wp:positionV>
                  <wp:extent cx="1873885" cy="225425"/>
                  <wp:effectExtent l="0" t="0" r="0" b="0"/>
                  <wp:wrapNone/>
                  <wp:docPr id="1352374416" name="Text Box 5"/>
                  <wp:cNvGraphicFramePr/>
                  <a:graphic xmlns:a="http://schemas.openxmlformats.org/drawingml/2006/main">
                    <a:graphicData uri="http://schemas.microsoft.com/office/word/2010/wordprocessingShape">
                      <wps:wsp>
                        <wps:cNvSpPr txBox="1"/>
                        <wps:spPr>
                          <a:xfrm>
                            <a:off x="0" y="0"/>
                            <a:ext cx="1873771" cy="225425"/>
                          </a:xfrm>
                          <a:prstGeom prst="rect">
                            <a:avLst/>
                          </a:prstGeom>
                          <a:noFill/>
                          <a:ln w="6350">
                            <a:noFill/>
                          </a:ln>
                        </wps:spPr>
                        <wps:txbx>
                          <w:txbxContent>
                            <w:p>
                              <w:pPr>
                                <w:rPr>
                                  <w:ins w:id="2147" w:author="S3-254605" w:date="2025-11-25T12:44:00Z"/>
                                  <w:rFonts w:ascii="Arial" w:hAnsi="Arial" w:cs="Arial"/>
                                  <w:sz w:val="14"/>
                                  <w:szCs w:val="14"/>
                                </w:rPr>
                              </w:pPr>
                              <w:ins w:id="2148" w:author="S3-254605" w:date="2025-11-25T12:44:00Z">
                                <w:r>
                                  <w:rPr>
                                    <w:rFonts w:ascii="Arial" w:hAnsi="Arial" w:cs="Arial"/>
                                    <w:sz w:val="14"/>
                                    <w:szCs w:val="14"/>
                                  </w:rPr>
                                  <w:t>10. NEF exposes final sensing result</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267.8pt;margin-top:8.15pt;height:17.75pt;width:147.55pt;z-index:251681792;mso-width-relative:page;mso-height-relative:page;" filled="f" stroked="f" coordsize="21600,21600" o:gfxdata="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baRINkAAAAJAQAADwAAAAAAAAABACAAAAAiAAAAZHJzL2Rvd25yZXYu&#10;eG1sUEsBAhQAFAAAAAgAh07iQMK5q+UzAgAAbgQAAA4AAAAAAAAAAQAgAAAAKAEAAGRycy9lMm9E&#10;b2MueG1sUEsFBgAAAAAGAAYAWQEAAM0FAAAAAA==&#10;">
                  <v:fill on="f" focussize="0,0"/>
                  <v:stroke on="f" weight="0.5pt"/>
                  <v:imagedata o:title=""/>
                  <o:lock v:ext="edit" aspectratio="f"/>
                  <v:textbox>
                    <w:txbxContent>
                      <w:p>
                        <w:pPr>
                          <w:rPr>
                            <w:ins w:id="2149" w:author="S3-254605" w:date="2025-11-25T12:44:00Z"/>
                            <w:rFonts w:ascii="Arial" w:hAnsi="Arial" w:cs="Arial"/>
                            <w:sz w:val="14"/>
                            <w:szCs w:val="14"/>
                          </w:rPr>
                        </w:pPr>
                        <w:ins w:id="2150" w:author="S3-254605" w:date="2025-11-25T12:44:00Z">
                          <w:r>
                            <w:rPr>
                              <w:rFonts w:ascii="Arial" w:hAnsi="Arial" w:cs="Arial"/>
                              <w:sz w:val="14"/>
                              <w:szCs w:val="14"/>
                            </w:rPr>
                            <w:t>10. NEF exposes final sensing result</w:t>
                          </w:r>
                        </w:ins>
                      </w:p>
                    </w:txbxContent>
                  </v:textbox>
                </v:shape>
              </w:pict>
            </mc:Fallback>
          </mc:AlternateContent>
        </w:r>
      </w:ins>
    </w:p>
    <w:p>
      <w:pPr>
        <w:spacing w:after="0"/>
        <w:rPr>
          <w:ins w:id="2151" w:author="S3-254605" w:date="2025-11-25T12:44:00Z"/>
          <w:color w:val="000000"/>
          <w:lang w:eastAsia="ja-JP"/>
        </w:rPr>
      </w:pPr>
    </w:p>
    <w:p>
      <w:pPr>
        <w:spacing w:after="0"/>
        <w:rPr>
          <w:ins w:id="2152" w:author="S3-254605" w:date="2025-11-25T12:44:00Z"/>
          <w:color w:val="000000"/>
          <w:lang w:eastAsia="ja-JP"/>
        </w:rPr>
      </w:pPr>
      <w:ins w:id="2153" w:author="S3-254605" w:date="2025-11-25T12:44:00Z">
        <w:r>
          <w:rPr>
            <w:rFonts w:eastAsia="DengXian"/>
            <w:lang w:val="en-US" w:eastAsia="zh-CN"/>
            <w:rPrChange w:id="2156" w:author="Unknown" w:date="">
              <w:rPr>
                <w:lang w:val="en-US" w:eastAsia="zh-CN"/>
              </w:rPr>
            </w:rPrChange>
          </w:rPr>
          <mc:AlternateContent>
            <mc:Choice Requires="wps">
              <w:drawing>
                <wp:anchor distT="0" distB="0" distL="114300" distR="114300" simplePos="0" relativeHeight="251682816" behindDoc="0" locked="0" layoutInCell="1" allowOverlap="1">
                  <wp:simplePos x="0" y="0"/>
                  <wp:positionH relativeFrom="column">
                    <wp:posOffset>3470910</wp:posOffset>
                  </wp:positionH>
                  <wp:positionV relativeFrom="paragraph">
                    <wp:posOffset>74930</wp:posOffset>
                  </wp:positionV>
                  <wp:extent cx="1379855" cy="0"/>
                  <wp:effectExtent l="0" t="38100" r="1905" b="48260"/>
                  <wp:wrapNone/>
                  <wp:docPr id="691836921"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o:spt="32" type="#_x0000_t32" style="position:absolute;left:0pt;flip:x;margin-left:273.3pt;margin-top:5.9pt;height:0pt;width:108.65pt;z-index:251682816;mso-width-relative:page;mso-height-relative:page;" filled="f" stroked="t" coordsize="21600,21600" o:gfxdata="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GlRLZAAAACQEAAA8AAAAAAAAAAQAgAAAAIgAAAGRy&#10;cy9kb3ducmV2LnhtbFBLAQIUABQAAAAIAIdO4kBrTwPaBAIAAA4EAAAOAAAAAAAAAAEAIAAAACgB&#10;AABkcnMvZTJvRG9jLnhtbFBLBQYAAAAABgAGAFkBAACeBQAAAAA=&#10;">
                  <v:fill on="f" focussize="0,0"/>
                  <v:stroke weight="0.5pt" color="#000000 [3200]" miterlimit="8" joinstyle="miter" startarrow="block"/>
                  <v:imagedata o:title=""/>
                  <o:lock v:ext="edit" aspectratio="f"/>
                </v:shape>
              </w:pict>
            </mc:Fallback>
          </mc:AlternateContent>
        </w:r>
      </w:ins>
    </w:p>
    <w:p>
      <w:pPr>
        <w:spacing w:after="0"/>
        <w:rPr>
          <w:ins w:id="2157" w:author="S3-254605" w:date="2025-11-25T12:44:00Z"/>
          <w:color w:val="000000"/>
          <w:lang w:eastAsia="ja-JP"/>
        </w:rPr>
      </w:pPr>
    </w:p>
    <w:p>
      <w:pPr>
        <w:spacing w:after="0"/>
        <w:rPr>
          <w:ins w:id="2158" w:author="S3-254605" w:date="2025-11-25T12:44:00Z"/>
          <w:color w:val="000000"/>
          <w:lang w:eastAsia="ja-JP"/>
        </w:rPr>
      </w:pPr>
    </w:p>
    <w:p>
      <w:pPr>
        <w:spacing w:after="0"/>
        <w:rPr>
          <w:ins w:id="2159" w:author="S3-254605" w:date="2025-11-25T12:44:00Z"/>
          <w:color w:val="000000"/>
          <w:lang w:eastAsia="ja-JP"/>
        </w:rPr>
      </w:pPr>
    </w:p>
    <w:p>
      <w:pPr>
        <w:spacing w:after="0"/>
        <w:rPr>
          <w:ins w:id="2160" w:author="S3-254605" w:date="2025-11-25T12:44:00Z"/>
          <w:color w:val="000000"/>
          <w:lang w:eastAsia="ja-JP"/>
        </w:rPr>
      </w:pPr>
    </w:p>
    <w:p>
      <w:pPr>
        <w:spacing w:after="0"/>
        <w:rPr>
          <w:ins w:id="2161" w:author="S3-254605" w:date="2025-11-25T12:44:00Z"/>
          <w:color w:val="000000"/>
          <w:lang w:eastAsia="ja-JP"/>
        </w:rPr>
      </w:pPr>
    </w:p>
    <w:p>
      <w:pPr>
        <w:spacing w:after="0"/>
        <w:rPr>
          <w:ins w:id="2162" w:author="S3-254605" w:date="2025-11-25T12:44:00Z"/>
          <w:color w:val="000000"/>
          <w:lang w:eastAsia="ja-JP"/>
        </w:rPr>
      </w:pPr>
    </w:p>
    <w:p>
      <w:pPr>
        <w:keepLines/>
        <w:overflowPunct w:val="0"/>
        <w:autoSpaceDE w:val="0"/>
        <w:autoSpaceDN w:val="0"/>
        <w:adjustRightInd w:val="0"/>
        <w:spacing w:after="240"/>
        <w:jc w:val="center"/>
        <w:textAlignment w:val="baseline"/>
        <w:rPr>
          <w:ins w:id="2163" w:author="S3-254605" w:date="2025-11-25T12:44:00Z"/>
          <w:rFonts w:ascii="Arial" w:hAnsi="Arial"/>
          <w:b/>
          <w:color w:val="000000"/>
          <w:lang w:eastAsia="zh-CN"/>
        </w:rPr>
      </w:pPr>
      <w:ins w:id="2164" w:author="S3-254605" w:date="2025-11-25T12:44:00Z">
        <w:bookmarkStart w:id="116" w:name="_CRFigure4_16_5_21"/>
        <w:r>
          <w:rPr>
            <w:rFonts w:ascii="Arial" w:hAnsi="Arial"/>
            <w:b/>
            <w:color w:val="000000" w:themeColor="text1"/>
            <w:lang w:eastAsia="zh-CN"/>
            <w14:textFill>
              <w14:solidFill>
                <w14:schemeClr w14:val="tx1"/>
              </w14:solidFill>
            </w14:textFill>
          </w:rPr>
          <w:t xml:space="preserve">Figure </w:t>
        </w:r>
        <w:bookmarkEnd w:id="116"/>
      </w:ins>
      <w:ins w:id="2165" w:author="S3-254605" w:date="2025-11-25T12:44:00Z">
        <w:r>
          <w:rPr>
            <w:rFonts w:ascii="Arial" w:hAnsi="Arial"/>
            <w:b/>
            <w:color w:val="000000" w:themeColor="text1"/>
            <w:lang w:eastAsia="ja-JP"/>
            <w14:textFill>
              <w14:solidFill>
                <w14:schemeClr w14:val="tx1"/>
              </w14:solidFill>
            </w14:textFill>
          </w:rPr>
          <w:t>6.</w:t>
        </w:r>
      </w:ins>
      <w:ins w:id="2166" w:author="S3-254605" w:date="2025-11-25T12:44:00Z">
        <w:r>
          <w:rPr>
            <w:rFonts w:ascii="Arial" w:hAnsi="Arial"/>
            <w:b/>
            <w:color w:val="000000" w:themeColor="text1"/>
            <w:lang w:eastAsia="zh-CN"/>
            <w14:textFill>
              <w14:solidFill>
                <w14:schemeClr w14:val="tx1"/>
              </w14:solidFill>
            </w14:textFill>
          </w:rPr>
          <w:t>1.7.2-1: Procedure of the sensing service authorization and exposure</w:t>
        </w:r>
      </w:ins>
    </w:p>
    <w:p>
      <w:pPr>
        <w:ind w:left="568" w:hanging="284"/>
        <w:rPr>
          <w:ins w:id="2167" w:author="S3-254605" w:date="2025-11-25T12:44:00Z"/>
          <w:rFonts w:eastAsia="Times New Roman"/>
          <w:lang w:val="en-US"/>
        </w:rPr>
      </w:pPr>
      <w:ins w:id="2168" w:author="S3-254605" w:date="2025-11-25T12:44:00Z">
        <w:r>
          <w:rPr>
            <w:rFonts w:eastAsia="Times New Roman"/>
          </w:rPr>
          <w:t>1.</w:t>
        </w:r>
      </w:ins>
      <w:ins w:id="2169" w:author="S3-254605" w:date="2025-11-25T12:44:00Z">
        <w:r>
          <w:rPr/>
          <w:tab/>
        </w:r>
      </w:ins>
      <w:ins w:id="2170" w:author="S3-254605" w:date="2025-11-25T12:44:00Z">
        <w:r>
          <w:rPr>
            <w:rFonts w:eastAsia="Times New Roman"/>
          </w:rPr>
          <w:t xml:space="preserve">AF invokes a sensing service request to a NEF. </w:t>
        </w:r>
      </w:ins>
    </w:p>
    <w:p>
      <w:pPr>
        <w:ind w:left="568" w:hanging="284"/>
        <w:rPr>
          <w:ins w:id="2171" w:author="S3-254605" w:date="2025-11-25T12:44:00Z"/>
          <w:rFonts w:eastAsia="Times New Roman"/>
          <w:lang w:val="en-US"/>
        </w:rPr>
      </w:pPr>
      <w:ins w:id="2172" w:author="S3-254605" w:date="2025-11-25T12:44:00Z">
        <w:r>
          <w:rPr>
            <w:rFonts w:eastAsia="Times New Roman"/>
          </w:rPr>
          <w:t>2.</w:t>
        </w:r>
      </w:ins>
      <w:ins w:id="2173" w:author="S3-254605" w:date="2025-11-25T12:44:00Z">
        <w:r>
          <w:rPr/>
          <w:tab/>
        </w:r>
      </w:ins>
      <w:ins w:id="2174" w:author="S3-254605" w:date="2025-11-25T12:44:00Z">
        <w:r>
          <w:rPr>
            <w:rFonts w:eastAsia="Times New Roman"/>
          </w:rPr>
          <w:t xml:space="preserve">The NEF authenticates the AF and determines whether the AF is authorized to request sensing services from the network, i.e., to invoke sensing service-specific APIs using clause 12 of TS 33.501 [5]. </w:t>
        </w:r>
      </w:ins>
    </w:p>
    <w:p>
      <w:pPr>
        <w:ind w:left="568" w:hanging="284"/>
        <w:rPr>
          <w:ins w:id="2175" w:author="S3-254605" w:date="2025-11-25T12:44:00Z"/>
          <w:rFonts w:eastAsia="Times New Roman"/>
        </w:rPr>
      </w:pPr>
      <w:ins w:id="2176" w:author="S3-254605" w:date="2025-11-25T12:44:00Z">
        <w:r>
          <w:rPr>
            <w:rFonts w:eastAsia="Times New Roman"/>
          </w:rPr>
          <w:t>3.</w:t>
        </w:r>
      </w:ins>
      <w:ins w:id="2177" w:author="S3-254605" w:date="2025-11-25T12:44:00Z">
        <w:r>
          <w:rPr/>
          <w:tab/>
        </w:r>
      </w:ins>
      <w:ins w:id="2178" w:author="S3-254605" w:date="2025-11-25T12:44:00Z">
        <w:r>
          <w:rPr>
            <w:rFonts w:eastAsia="Times New Roman"/>
          </w:rPr>
          <w:t>If the authorization is not granted, the NEF sends the response to AF indicating that the authorization has failed, and all further steps are skipped.</w:t>
        </w:r>
      </w:ins>
    </w:p>
    <w:p>
      <w:pPr>
        <w:ind w:left="568" w:hanging="284"/>
        <w:rPr>
          <w:ins w:id="2179" w:author="S3-254605" w:date="2025-11-25T12:44:00Z"/>
          <w:rFonts w:eastAsia="Times New Roman"/>
          <w:lang w:val="en-US"/>
        </w:rPr>
      </w:pPr>
      <w:ins w:id="2180" w:author="S3-254605" w:date="2025-11-25T12:44:00Z">
        <w:r>
          <w:rPr>
            <w:rFonts w:eastAsia="Times New Roman"/>
          </w:rPr>
          <w:t>4.</w:t>
        </w:r>
      </w:ins>
      <w:ins w:id="2181" w:author="S3-254605" w:date="2025-11-25T12:44:00Z">
        <w:r>
          <w:rPr/>
          <w:tab/>
        </w:r>
      </w:ins>
      <w:ins w:id="2182" w:author="S3-254605" w:date="2025-11-25T12:44:00Z">
        <w:r>
          <w:rPr>
            <w:rFonts w:eastAsia="Times New Roman"/>
          </w:rPr>
          <w:t xml:space="preserve">If the authorization is granted, the NEF sends the sensing service request to the SF and includes parameters from the AF (e.g., </w:t>
        </w:r>
      </w:ins>
      <w:ins w:id="2183" w:author="S3-254605" w:date="2025-11-25T12:44:00Z">
        <w:r>
          <w:rPr>
            <w:rFonts w:eastAsia="Times New Roman"/>
            <w:lang w:eastAsia="en-GB"/>
          </w:rPr>
          <w:t>Target Sensing Area, Sensing Service Type, Sensing service time duration) and information about the sensing service consumer (e.g., AF Identifier)</w:t>
        </w:r>
      </w:ins>
      <w:ins w:id="2184" w:author="S3-254605" w:date="2025-11-25T12:44:00Z">
        <w:r>
          <w:rPr>
            <w:rFonts w:eastAsia="Times New Roman"/>
          </w:rPr>
          <w:t>; if required, the NEF maps parameters from AF sensing service request to 3GPP internal parameters e.g., the External Target Sensing Area to a Target Sensing Area</w:t>
        </w:r>
      </w:ins>
    </w:p>
    <w:p>
      <w:pPr>
        <w:ind w:left="568" w:hanging="284"/>
        <w:rPr>
          <w:ins w:id="2185" w:author="S3-254605" w:date="2025-11-25T12:44:00Z"/>
          <w:rFonts w:eastAsia="Times New Roman"/>
          <w:lang w:val="en-US"/>
        </w:rPr>
      </w:pPr>
      <w:ins w:id="2186" w:author="S3-254605" w:date="2025-11-25T12:44:00Z">
        <w:r>
          <w:rPr>
            <w:rFonts w:eastAsia="Times New Roman"/>
          </w:rPr>
          <w:t>5.</w:t>
        </w:r>
      </w:ins>
      <w:ins w:id="2187" w:author="S3-254605" w:date="2025-11-25T12:44:00Z">
        <w:r>
          <w:rPr/>
          <w:tab/>
        </w:r>
      </w:ins>
      <w:ins w:id="2188" w:author="S3-254605" w:date="2025-11-25T12:44:00Z">
        <w:r>
          <w:rPr>
            <w:rFonts w:eastAsia="Times New Roman"/>
          </w:rPr>
          <w:t xml:space="preserve">The SF performs a sensing request specific authorization </w:t>
        </w:r>
      </w:ins>
      <w:ins w:id="2189" w:author="S3-254605" w:date="2025-11-25T12:44:00Z">
        <w:r>
          <w:rPr>
            <w:rFonts w:eastAsia="Times New Roman"/>
            <w:lang w:val="en-US"/>
          </w:rPr>
          <w:t>in the implementation specific way</w:t>
        </w:r>
      </w:ins>
      <w:ins w:id="2190" w:author="S3-254605" w:date="2025-11-25T12:44:00Z">
        <w:r>
          <w:rPr>
            <w:rFonts w:eastAsia="Times New Roman"/>
          </w:rPr>
          <w:t xml:space="preserve"> using the local sensing policies, considering, for instance, target sensing area, AF identifier, and other parameters from the sensing service request.</w:t>
        </w:r>
      </w:ins>
    </w:p>
    <w:p>
      <w:pPr>
        <w:ind w:left="568" w:hanging="284"/>
        <w:rPr>
          <w:ins w:id="2191" w:author="S3-254605" w:date="2025-11-25T12:44:00Z"/>
          <w:rFonts w:eastAsia="Times New Roman"/>
          <w:lang w:val="en-US"/>
        </w:rPr>
      </w:pPr>
      <w:ins w:id="2192" w:author="S3-254605" w:date="2025-11-25T12:44:00Z">
        <w:r>
          <w:rPr>
            <w:rFonts w:eastAsia="Times New Roman"/>
          </w:rPr>
          <w:t>6-7. If the SF does not grant the authorization for the requested sensing service operation, the SF rejects the request and responds (via NEF) to the sensing service consumer indicating that the authorization has failed, and all further steps are skipped.</w:t>
        </w:r>
      </w:ins>
    </w:p>
    <w:p>
      <w:pPr>
        <w:ind w:left="568" w:hanging="284"/>
        <w:rPr>
          <w:ins w:id="2193" w:author="S3-254605" w:date="2025-11-25T12:44:00Z"/>
          <w:rFonts w:eastAsia="Times New Roman"/>
        </w:rPr>
      </w:pPr>
      <w:ins w:id="2194" w:author="S3-254605" w:date="2025-11-25T12:44:00Z">
        <w:r>
          <w:rPr>
            <w:rFonts w:eastAsia="Times New Roman"/>
          </w:rPr>
          <w:t>8.</w:t>
        </w:r>
      </w:ins>
      <w:ins w:id="2195" w:author="S3-254605" w:date="2025-11-25T12:44:00Z">
        <w:r>
          <w:rPr/>
          <w:tab/>
        </w:r>
      </w:ins>
      <w:ins w:id="2196" w:author="S3-254605" w:date="2025-11-25T12:44:00Z">
        <w:r>
          <w:rPr>
            <w:rFonts w:eastAsia="Times New Roman"/>
          </w:rPr>
          <w:t>If the authorization is granted, the sensing service continues to provide the requested sensing result to SF.</w:t>
        </w:r>
      </w:ins>
    </w:p>
    <w:p>
      <w:pPr>
        <w:ind w:left="568" w:hanging="284"/>
        <w:rPr>
          <w:ins w:id="2197" w:author="S3-254605" w:date="2025-11-25T12:44:00Z"/>
          <w:rFonts w:eastAsia="Times New Roman"/>
        </w:rPr>
      </w:pPr>
      <w:ins w:id="2198" w:author="S3-254605" w:date="2025-11-25T12:44:00Z">
        <w:r>
          <w:rPr>
            <w:rFonts w:eastAsia="Times New Roman"/>
          </w:rPr>
          <w:t>9. SF provides the final sensing results to the NEF. The security mechanism, specified in Clause 13 of TS 33.501 [5], is reused to address the security requirements of mutual authentication, integrity protection, confidentiality protection, replay protection, authorization for the communication between SF and NEF.</w:t>
        </w:r>
      </w:ins>
    </w:p>
    <w:p>
      <w:pPr>
        <w:ind w:left="568" w:hanging="284"/>
        <w:rPr>
          <w:ins w:id="2199" w:author="S3-254605" w:date="2025-11-25T12:44:00Z"/>
          <w:rFonts w:eastAsia="Times New Roman"/>
        </w:rPr>
      </w:pPr>
      <w:ins w:id="2200" w:author="S3-254605" w:date="2025-11-25T12:44:00Z">
        <w:r>
          <w:rPr>
            <w:rFonts w:eastAsia="Times New Roman"/>
          </w:rPr>
          <w:t>10. NEF exposes the final sensing results to the AF. The security mechanism, specified in Clause 12 of TS 33.501 [5], is reused to address the security requirements of mutual authentication, integrity protection, confidentiality protection, replay protection, authorization for the communication between NEF and AF.</w:t>
        </w:r>
      </w:ins>
    </w:p>
    <w:p>
      <w:pPr>
        <w:pStyle w:val="50"/>
        <w:rPr>
          <w:del w:id="2201" w:author="S3-254605" w:date="2025-11-25T12:44:00Z"/>
        </w:rPr>
      </w:pPr>
      <w:del w:id="2202" w:author="S3-254605" w:date="2025-11-25T12:44:00Z">
        <w:r>
          <w:rPr/>
          <w:delText>Editor’s Note: The authorization of the content of the Sensing Service Request is FFS</w:delText>
        </w:r>
      </w:del>
    </w:p>
    <w:p>
      <w:pPr>
        <w:pStyle w:val="5"/>
      </w:pPr>
      <w:bookmarkStart w:id="117" w:name="_Toc214979512"/>
      <w:r>
        <w:rPr>
          <w:rFonts w:eastAsia="Arial" w:cs="Arial"/>
          <w:szCs w:val="24"/>
        </w:rPr>
        <w:t>6.</w:t>
      </w:r>
      <w:r>
        <w:rPr>
          <w:rFonts w:hint="eastAsia" w:eastAsia="SimSun" w:cs="Arial"/>
          <w:szCs w:val="24"/>
          <w:lang w:val="en-US" w:eastAsia="zh-CN"/>
        </w:rPr>
        <w:t>1.7</w:t>
      </w:r>
      <w:r>
        <w:rPr>
          <w:rFonts w:eastAsia="Arial" w:cs="Arial"/>
          <w:szCs w:val="24"/>
        </w:rPr>
        <w:t>.3</w:t>
      </w:r>
      <w:r>
        <w:tab/>
      </w:r>
      <w:r>
        <w:rPr>
          <w:rFonts w:eastAsia="Arial" w:cs="Arial"/>
          <w:szCs w:val="24"/>
        </w:rPr>
        <w:t>Evaluation</w:t>
      </w:r>
      <w:bookmarkEnd w:id="117"/>
    </w:p>
    <w:p>
      <w:pPr>
        <w:rPr>
          <w:ins w:id="2203" w:author="S3-254605" w:date="2025-11-25T12:44:00Z"/>
          <w:rFonts w:eastAsia="Times New Roman"/>
        </w:rPr>
      </w:pPr>
      <w:ins w:id="2204" w:author="S3-254605" w:date="2025-11-25T12:44:00Z">
        <w:del w:id="2205" w:author="Author">
          <w:r>
            <w:rPr>
              <w:rFonts w:eastAsia="Times New Roman"/>
            </w:rPr>
            <w:delText>TBD</w:delText>
          </w:r>
        </w:del>
      </w:ins>
      <w:ins w:id="2206" w:author="S3-254605" w:date="2025-11-25T12:44:00Z">
        <w:r>
          <w:rPr>
            <w:rFonts w:eastAsia="Times New Roman"/>
          </w:rPr>
          <w:t xml:space="preserve"> The solution addresses the security of sensing service authorization and security of sensing results exposure. It fulfils all the security requirements mentioned in Key Issue #1.</w:t>
        </w:r>
      </w:ins>
    </w:p>
    <w:p>
      <w:pPr>
        <w:pStyle w:val="50"/>
        <w:rPr>
          <w:ins w:id="2207" w:author="S3-254605" w:date="2025-11-25T12:44:00Z"/>
          <w:lang w:val="en-US"/>
        </w:rPr>
      </w:pPr>
      <w:ins w:id="2208" w:author="S3-254605" w:date="2025-11-25T12:44:00Z">
        <w:r>
          <w:rPr>
            <w:lang w:val="en-US"/>
          </w:rPr>
          <w:t>Editor’s Note: Whether the solution fulfills all SA2 use cases is FFS.</w:t>
        </w:r>
      </w:ins>
    </w:p>
    <w:p>
      <w:pPr>
        <w:rPr>
          <w:del w:id="2209" w:author="S3-254605" w:date="2025-11-25T12:44:00Z"/>
        </w:rPr>
      </w:pPr>
      <w:del w:id="2210" w:author="S3-254605" w:date="2025-11-25T12:44:00Z">
        <w:r>
          <w:rPr/>
          <w:delText>TBD</w:delText>
        </w:r>
      </w:del>
    </w:p>
    <w:p>
      <w:pPr>
        <w:pStyle w:val="3"/>
        <w:rPr>
          <w:rFonts w:cs="Arial"/>
          <w:sz w:val="28"/>
          <w:szCs w:val="28"/>
        </w:rPr>
      </w:pPr>
      <w:bookmarkStart w:id="118" w:name="_Toc214979513"/>
      <w:r>
        <w:t>6.2</w:t>
      </w:r>
      <w:r>
        <w:tab/>
      </w:r>
      <w:r>
        <w:t>Solutions to KI#2</w:t>
      </w:r>
      <w:bookmarkEnd w:id="118"/>
    </w:p>
    <w:p>
      <w:pPr>
        <w:pStyle w:val="4"/>
      </w:pPr>
      <w:bookmarkStart w:id="119" w:name="_Toc214979514"/>
      <w:r>
        <w:t>6.</w:t>
      </w:r>
      <w:r>
        <w:rPr>
          <w:rFonts w:hint="eastAsia"/>
          <w:lang w:val="en-US" w:eastAsia="zh-CN"/>
        </w:rPr>
        <w:t>2.1</w:t>
      </w:r>
      <w:r>
        <w:tab/>
      </w:r>
      <w:r>
        <w:t>Solution #</w:t>
      </w:r>
      <w:r>
        <w:rPr>
          <w:rFonts w:hint="eastAsia"/>
          <w:lang w:val="en-US" w:eastAsia="zh-CN"/>
        </w:rPr>
        <w:t>2.1</w:t>
      </w:r>
      <w:r>
        <w:t xml:space="preserve">: </w:t>
      </w:r>
      <w:r>
        <w:rPr>
          <w:rFonts w:hint="eastAsia"/>
          <w:lang w:val="en-US" w:eastAsia="zh-CN"/>
        </w:rPr>
        <w:t>Security for sensing service operation</w:t>
      </w:r>
      <w:bookmarkEnd w:id="119"/>
    </w:p>
    <w:p>
      <w:pPr>
        <w:pStyle w:val="5"/>
      </w:pPr>
      <w:bookmarkStart w:id="120" w:name="_Toc214979515"/>
      <w:r>
        <w:t>6.</w:t>
      </w:r>
      <w:r>
        <w:rPr>
          <w:rFonts w:hint="eastAsia"/>
          <w:lang w:val="en-US" w:eastAsia="zh-CN"/>
        </w:rPr>
        <w:t>2.1</w:t>
      </w:r>
      <w:r>
        <w:t>.1</w:t>
      </w:r>
      <w:r>
        <w:tab/>
      </w:r>
      <w:r>
        <w:t>Introduction</w:t>
      </w:r>
      <w:bookmarkEnd w:id="120"/>
    </w:p>
    <w:p>
      <w:pPr>
        <w:rPr>
          <w:lang w:val="en-US" w:eastAsia="zh-CN"/>
        </w:rPr>
      </w:pPr>
      <w:r>
        <w:rPr>
          <w:rFonts w:hint="eastAsia"/>
          <w:lang w:val="en-US" w:eastAsia="zh-CN"/>
        </w:rPr>
        <w:t xml:space="preserve">This solution addresses </w:t>
      </w:r>
      <w:ins w:id="2211" w:author="S3-254612" w:date="2025-11-25T13:01:00Z">
        <w:r>
          <w:rPr>
            <w:rFonts w:hint="eastAsia"/>
            <w:lang w:val="en-US" w:eastAsia="zh-CN"/>
          </w:rPr>
          <w:t xml:space="preserve">the following requirement of </w:t>
        </w:r>
      </w:ins>
      <w:r>
        <w:t>Key Issue #</w:t>
      </w:r>
      <w:r>
        <w:rPr>
          <w:rFonts w:hint="eastAsia"/>
          <w:lang w:val="en-US" w:eastAsia="zh-CN"/>
        </w:rPr>
        <w:t>2</w:t>
      </w:r>
      <w:r>
        <w:t xml:space="preserve">: </w:t>
      </w:r>
      <w:r>
        <w:rPr>
          <w:rFonts w:hint="eastAsia"/>
        </w:rPr>
        <w:t>Security protection for sensing service operations</w:t>
      </w:r>
      <w:ins w:id="2212" w:author="S3-254612" w:date="2025-11-25T13:01:00Z">
        <w:r>
          <w:rPr>
            <w:rFonts w:hint="eastAsia"/>
            <w:lang w:val="en-US" w:eastAsia="zh-CN"/>
          </w:rPr>
          <w:t>:</w:t>
        </w:r>
      </w:ins>
      <w:ins w:id="2213" w:author="S3-254612" w:date="2025-11-25T13:01:00Z">
        <w:del w:id="2214" w:author="ZTE-Leyi-r1" w:date="2025-11-19T08:31:00Z">
          <w:r>
            <w:rPr>
              <w:rFonts w:hint="eastAsia"/>
              <w:lang w:val="en-US" w:eastAsia="zh-CN"/>
            </w:rPr>
            <w:delText>.</w:delText>
          </w:r>
        </w:del>
      </w:ins>
      <w:ins w:id="2215" w:author="S3-254612" w:date="2025-11-25T13:01:00Z">
        <w:r>
          <w:rPr>
            <w:rFonts w:hint="eastAsia"/>
            <w:lang w:val="en-US" w:eastAsia="zh-CN"/>
          </w:rPr>
          <w:t xml:space="preserve"> </w:t>
        </w:r>
      </w:ins>
      <w:ins w:id="2216" w:author="S3-254612" w:date="2025-11-25T13:01:00Z">
        <w:r>
          <w:rPr>
            <w:lang w:val="en-US" w:eastAsia="zh-CN"/>
          </w:rPr>
          <w:t>“</w:t>
        </w:r>
      </w:ins>
      <w:ins w:id="2217" w:author="S3-254612" w:date="2025-11-25T13:01:00Z">
        <w:r>
          <w:rPr>
            <w:rFonts w:hint="eastAsia"/>
            <w:lang w:eastAsia="zh-CN"/>
          </w:rPr>
          <w:t>T</w:t>
        </w:r>
      </w:ins>
      <w:ins w:id="2218" w:author="S3-254612" w:date="2025-11-25T13:01:00Z">
        <w:r>
          <w:rPr>
            <w:lang w:eastAsia="zh-CN"/>
          </w:rPr>
          <w:t xml:space="preserve">he 5G system shall be able to support integrity protection, confidentiality protection and replay protection for the connection </w:t>
        </w:r>
      </w:ins>
      <w:ins w:id="2219" w:author="S3-254612" w:date="2025-11-25T13:01:00Z">
        <w:r>
          <w:rPr>
            <w:lang w:val="en-US" w:eastAsia="zh-CN"/>
          </w:rPr>
          <w:t xml:space="preserve">between </w:t>
        </w:r>
      </w:ins>
      <w:ins w:id="2220" w:author="S3-254612" w:date="2025-11-25T13:01:00Z">
        <w:r>
          <w:rPr>
            <w:lang w:eastAsia="zh-CN"/>
          </w:rPr>
          <w:t xml:space="preserve">sensing entity and </w:t>
        </w:r>
      </w:ins>
      <w:ins w:id="2221" w:author="S3-254612" w:date="2025-11-25T13:01:00Z">
        <w:r>
          <w:rPr>
            <w:rFonts w:hint="eastAsia"/>
            <w:lang w:eastAsia="zh-CN"/>
          </w:rPr>
          <w:t>SF</w:t>
        </w:r>
      </w:ins>
      <w:ins w:id="2222" w:author="S3-254612" w:date="2025-11-25T13:01:00Z">
        <w:r>
          <w:rPr>
            <w:lang w:eastAsia="zh-CN"/>
          </w:rPr>
          <w:t>.</w:t>
        </w:r>
      </w:ins>
      <w:ins w:id="2223" w:author="S3-254612" w:date="2025-11-25T13:01:00Z">
        <w:r>
          <w:rPr>
            <w:lang w:val="en-US" w:eastAsia="zh-CN"/>
          </w:rPr>
          <w:t>”</w:t>
        </w:r>
      </w:ins>
      <w:del w:id="2224" w:author="S3-254612" w:date="2025-11-25T13:01:00Z">
        <w:r>
          <w:rPr>
            <w:rFonts w:hint="eastAsia"/>
            <w:lang w:val="en-US" w:eastAsia="zh-CN"/>
          </w:rPr>
          <w:delText>.</w:delText>
        </w:r>
      </w:del>
    </w:p>
    <w:p>
      <w:pPr>
        <w:pStyle w:val="50"/>
        <w:ind w:left="0" w:firstLine="0"/>
        <w:rPr>
          <w:del w:id="2225" w:author="ZTE-Leyi-editorial" w:date="2025-11-25T13:16:00Z"/>
          <w:rFonts w:eastAsia="SimSun"/>
          <w:lang w:val="en-US" w:eastAsia="zh-CN"/>
        </w:rPr>
      </w:pPr>
    </w:p>
    <w:p>
      <w:pPr>
        <w:pStyle w:val="5"/>
      </w:pPr>
      <w:bookmarkStart w:id="121" w:name="_Toc214979516"/>
      <w:r>
        <w:t>6.</w:t>
      </w:r>
      <w:r>
        <w:rPr>
          <w:rFonts w:hint="eastAsia"/>
          <w:lang w:val="en-US" w:eastAsia="zh-CN"/>
        </w:rPr>
        <w:t>2.1</w:t>
      </w:r>
      <w:r>
        <w:t>.2</w:t>
      </w:r>
      <w:r>
        <w:tab/>
      </w:r>
      <w:r>
        <w:t>Solution details</w:t>
      </w:r>
      <w:bookmarkEnd w:id="121"/>
    </w:p>
    <w:p>
      <w:pPr>
        <w:rPr>
          <w:lang w:val="en-US" w:eastAsia="zh-CN"/>
        </w:rPr>
      </w:pPr>
      <w:r>
        <w:rPr>
          <w:rFonts w:hint="eastAsia"/>
          <w:lang w:val="en-US" w:eastAsia="zh-CN"/>
        </w:rPr>
        <w:t xml:space="preserve">The solution proposes a security mechanism to secure </w:t>
      </w:r>
      <w:r>
        <w:rPr>
          <w:lang w:eastAsia="zh-CN"/>
        </w:rPr>
        <w:t xml:space="preserve">the connection </w:t>
      </w:r>
      <w:r>
        <w:rPr>
          <w:lang w:val="en-US" w:eastAsia="zh-CN"/>
        </w:rPr>
        <w:t xml:space="preserve">between </w:t>
      </w:r>
      <w:r>
        <w:rPr>
          <w:rFonts w:hint="eastAsia"/>
          <w:lang w:val="en-US" w:eastAsia="zh-CN"/>
        </w:rPr>
        <w:t xml:space="preserve">the </w:t>
      </w:r>
      <w:r>
        <w:rPr>
          <w:lang w:eastAsia="zh-CN"/>
        </w:rPr>
        <w:t xml:space="preserve">sensing entity and </w:t>
      </w:r>
      <w:r>
        <w:rPr>
          <w:rFonts w:hint="eastAsia"/>
          <w:lang w:eastAsia="zh-CN"/>
        </w:rPr>
        <w:t>SF</w:t>
      </w:r>
      <w:r>
        <w:rPr>
          <w:rFonts w:hint="eastAsia"/>
          <w:lang w:val="en-US" w:eastAsia="zh-CN"/>
        </w:rPr>
        <w:t>.</w:t>
      </w:r>
    </w:p>
    <w:p>
      <w:pPr>
        <w:rPr>
          <w:color w:val="0000FF"/>
          <w:lang w:val="en-US" w:eastAsia="zh-CN"/>
        </w:rPr>
      </w:pPr>
      <w:r>
        <w:rPr>
          <w:rFonts w:hint="eastAsia"/>
          <w:lang w:val="en-US" w:eastAsia="zh-CN"/>
        </w:rPr>
        <w:t xml:space="preserve">For the interface between the sensing entities and SF, the communication between the sensing entity and the SF is secured by </w:t>
      </w:r>
      <w:r>
        <w:t>the NDS/IP security procedures specified in TS 33.210</w:t>
      </w:r>
      <w:r>
        <w:rPr>
          <w:rFonts w:hint="eastAsia"/>
          <w:lang w:val="en-US" w:eastAsia="zh-CN"/>
        </w:rPr>
        <w:t xml:space="preserve"> [7].</w:t>
      </w:r>
    </w:p>
    <w:p>
      <w:pPr>
        <w:pStyle w:val="50"/>
        <w:rPr>
          <w:del w:id="2226" w:author="S3-254151" w:date="2025-11-25T13:03:00Z"/>
          <w:lang w:val="en-US" w:eastAsia="zh-CN"/>
        </w:rPr>
      </w:pPr>
      <w:del w:id="2227" w:author="S3-254151" w:date="2025-11-25T13:03:00Z">
        <w:r>
          <w:rPr>
            <w:rFonts w:hint="eastAsia"/>
            <w:lang w:val="en-US" w:eastAsia="zh-CN"/>
          </w:rPr>
          <w:delText>Editor</w:delText>
        </w:r>
      </w:del>
      <w:del w:id="2228" w:author="S3-254151" w:date="2025-11-25T13:03:00Z">
        <w:r>
          <w:rPr>
            <w:lang w:val="en-US" w:eastAsia="zh-CN"/>
          </w:rPr>
          <w:delText>’</w:delText>
        </w:r>
      </w:del>
      <w:del w:id="2229" w:author="S3-254151" w:date="2025-11-25T13:03:00Z">
        <w:r>
          <w:rPr>
            <w:rFonts w:hint="eastAsia"/>
            <w:lang w:val="en-US" w:eastAsia="zh-CN"/>
          </w:rPr>
          <w:delText>s Note: Whether the SF is implemented as a single NF or is split into separate NFs is to be aligned with SA2.</w:delText>
        </w:r>
      </w:del>
    </w:p>
    <w:p>
      <w:pPr>
        <w:pStyle w:val="50"/>
        <w:rPr>
          <w:lang w:val="en-US" w:eastAsia="zh-CN"/>
        </w:rPr>
      </w:pPr>
      <w:r>
        <w:rPr>
          <w:rFonts w:hint="eastAsia"/>
          <w:lang w:val="en-US" w:eastAsia="zh-CN"/>
        </w:rPr>
        <w:t>Editor</w:t>
      </w:r>
      <w:r>
        <w:rPr>
          <w:lang w:val="en-US" w:eastAsia="zh-CN"/>
        </w:rPr>
        <w:t>’</w:t>
      </w:r>
      <w:r>
        <w:rPr>
          <w:rFonts w:hint="eastAsia"/>
          <w:lang w:val="en-US" w:eastAsia="zh-CN"/>
        </w:rPr>
        <w:t>s Note: W</w:t>
      </w:r>
      <w:r>
        <w:rPr>
          <w:lang w:val="en-US" w:eastAsia="zh-CN"/>
        </w:rPr>
        <w:t>hether using direct connection between sensing function and sensing entity for control sensing operation and report sensing data needs to align with SA WG2.</w:t>
      </w:r>
    </w:p>
    <w:p>
      <w:pPr>
        <w:rPr>
          <w:del w:id="2230" w:author="ZTE-Leyi-editorial" w:date="2025-11-25T13:16:00Z"/>
        </w:rPr>
      </w:pPr>
    </w:p>
    <w:p>
      <w:pPr>
        <w:pStyle w:val="5"/>
      </w:pPr>
      <w:bookmarkStart w:id="122" w:name="_Toc214979517"/>
      <w:r>
        <w:t>6.</w:t>
      </w:r>
      <w:r>
        <w:rPr>
          <w:rFonts w:hint="eastAsia"/>
          <w:lang w:val="en-US" w:eastAsia="zh-CN"/>
        </w:rPr>
        <w:t>2.1</w:t>
      </w:r>
      <w:r>
        <w:t>.3</w:t>
      </w:r>
      <w:r>
        <w:tab/>
      </w:r>
      <w:r>
        <w:t>Evaluation</w:t>
      </w:r>
      <w:bookmarkEnd w:id="122"/>
    </w:p>
    <w:p>
      <w:pPr>
        <w:rPr>
          <w:ins w:id="2231" w:author="S3-254612" w:date="2025-11-25T13:01:00Z"/>
          <w:lang w:val="en-US" w:eastAsia="zh-CN"/>
        </w:rPr>
      </w:pPr>
      <w:ins w:id="2232" w:author="S3-254612" w:date="2025-11-25T13:01:00Z">
        <w:r>
          <w:rPr>
            <w:rFonts w:hint="eastAsia"/>
            <w:lang w:val="en-US" w:eastAsia="zh-CN"/>
          </w:rPr>
          <w:t xml:space="preserve">This solution addresses the following requirement of </w:t>
        </w:r>
      </w:ins>
      <w:ins w:id="2233" w:author="S3-254612" w:date="2025-11-25T13:01:00Z">
        <w:r>
          <w:rPr/>
          <w:t>Key Issue #</w:t>
        </w:r>
      </w:ins>
      <w:ins w:id="2234" w:author="S3-254612" w:date="2025-11-25T13:01:00Z">
        <w:r>
          <w:rPr>
            <w:rFonts w:hint="eastAsia"/>
            <w:lang w:val="en-US" w:eastAsia="zh-CN"/>
          </w:rPr>
          <w:t>2</w:t>
        </w:r>
      </w:ins>
      <w:ins w:id="2235" w:author="S3-254612" w:date="2025-11-25T13:01:00Z">
        <w:r>
          <w:rPr/>
          <w:t xml:space="preserve">: </w:t>
        </w:r>
      </w:ins>
      <w:ins w:id="2236" w:author="S3-254612" w:date="2025-11-25T13:01:00Z">
        <w:r>
          <w:rPr>
            <w:rFonts w:hint="eastAsia"/>
          </w:rPr>
          <w:t>Security protection for sensing service operations</w:t>
        </w:r>
      </w:ins>
      <w:ins w:id="2237" w:author="S3-254612" w:date="2025-11-25T13:01:00Z">
        <w:r>
          <w:rPr>
            <w:rFonts w:hint="eastAsia"/>
            <w:lang w:val="en-US" w:eastAsia="zh-CN"/>
          </w:rPr>
          <w:t xml:space="preserve">: </w:t>
        </w:r>
      </w:ins>
      <w:ins w:id="2238" w:author="S3-254612" w:date="2025-11-25T13:01:00Z">
        <w:r>
          <w:rPr>
            <w:lang w:val="en-US" w:eastAsia="zh-CN"/>
          </w:rPr>
          <w:t>“</w:t>
        </w:r>
      </w:ins>
      <w:ins w:id="2239" w:author="S3-254612" w:date="2025-11-25T13:01:00Z">
        <w:r>
          <w:rPr>
            <w:rFonts w:hint="eastAsia"/>
            <w:lang w:eastAsia="zh-CN"/>
          </w:rPr>
          <w:t>T</w:t>
        </w:r>
      </w:ins>
      <w:ins w:id="2240" w:author="S3-254612" w:date="2025-11-25T13:01:00Z">
        <w:r>
          <w:rPr>
            <w:lang w:eastAsia="zh-CN"/>
          </w:rPr>
          <w:t xml:space="preserve">he 5G system shall be able to support integrity protection, confidentiality protection and replay protection for the connection </w:t>
        </w:r>
      </w:ins>
      <w:ins w:id="2241" w:author="S3-254612" w:date="2025-11-25T13:01:00Z">
        <w:r>
          <w:rPr>
            <w:lang w:val="en-US" w:eastAsia="zh-CN"/>
          </w:rPr>
          <w:t xml:space="preserve">between </w:t>
        </w:r>
      </w:ins>
      <w:ins w:id="2242" w:author="S3-254612" w:date="2025-11-25T13:01:00Z">
        <w:r>
          <w:rPr>
            <w:lang w:eastAsia="zh-CN"/>
          </w:rPr>
          <w:t xml:space="preserve">sensing entity and </w:t>
        </w:r>
      </w:ins>
      <w:ins w:id="2243" w:author="S3-254612" w:date="2025-11-25T13:01:00Z">
        <w:r>
          <w:rPr>
            <w:rFonts w:hint="eastAsia"/>
            <w:lang w:eastAsia="zh-CN"/>
          </w:rPr>
          <w:t>SF</w:t>
        </w:r>
      </w:ins>
      <w:ins w:id="2244" w:author="S3-254612" w:date="2025-11-25T13:01:00Z">
        <w:r>
          <w:rPr>
            <w:lang w:eastAsia="zh-CN"/>
          </w:rPr>
          <w:t>.</w:t>
        </w:r>
      </w:ins>
      <w:ins w:id="2245" w:author="S3-254612" w:date="2025-11-25T13:01:00Z">
        <w:r>
          <w:rPr>
            <w:lang w:val="en-US" w:eastAsia="zh-CN"/>
          </w:rPr>
          <w:t>”</w:t>
        </w:r>
      </w:ins>
    </w:p>
    <w:p>
      <w:pPr>
        <w:rPr>
          <w:ins w:id="2246" w:author="S3-254612" w:date="2025-11-25T13:01:00Z"/>
          <w:iCs/>
          <w:lang w:val="en-US" w:eastAsia="zh-CN"/>
        </w:rPr>
      </w:pPr>
      <w:ins w:id="2247" w:author="S3-254612" w:date="2025-11-25T13:01:00Z">
        <w:r>
          <w:rPr>
            <w:rFonts w:hint="eastAsia"/>
            <w:iCs/>
            <w:lang w:val="en-US" w:eastAsia="zh-CN"/>
          </w:rPr>
          <w:t xml:space="preserve">This solution is based on the assumption that there is a direct connection between SF and sensing entity </w:t>
        </w:r>
      </w:ins>
      <w:ins w:id="2248" w:author="S3-254612" w:date="2025-11-25T13:01:00Z">
        <w:r>
          <w:rPr>
            <w:lang w:val="en-US" w:eastAsia="zh-CN"/>
          </w:rPr>
          <w:t>for control sensing operation and report sensing data</w:t>
        </w:r>
      </w:ins>
      <w:ins w:id="2249" w:author="S3-254612" w:date="2025-11-25T13:01:00Z">
        <w:r>
          <w:rPr>
            <w:rFonts w:hint="eastAsia"/>
            <w:iCs/>
            <w:lang w:val="en-US" w:eastAsia="zh-CN"/>
          </w:rPr>
          <w:t>.</w:t>
        </w:r>
      </w:ins>
    </w:p>
    <w:p>
      <w:pPr>
        <w:rPr>
          <w:iCs/>
          <w:lang w:val="en-US" w:eastAsia="zh-CN"/>
        </w:rPr>
      </w:pPr>
      <w:ins w:id="2250" w:author="S3-254612" w:date="2025-11-25T13:01:00Z">
        <w:r>
          <w:rPr>
            <w:rFonts w:hint="eastAsia"/>
            <w:iCs/>
            <w:lang w:val="en-US" w:eastAsia="zh-CN"/>
          </w:rPr>
          <w:t>This solution reuses existing mechanism to secure</w:t>
        </w:r>
      </w:ins>
      <w:ins w:id="2251" w:author="S3-254612" w:date="2025-11-25T13:01:00Z">
        <w:del w:id="2252" w:author="ZTE-Leyi-r1" w:date="2025-11-19T08:31:00Z">
          <w:r>
            <w:rPr>
              <w:rFonts w:hint="eastAsia"/>
              <w:iCs/>
              <w:lang w:val="en-US" w:eastAsia="zh-CN"/>
            </w:rPr>
            <w:delText>t</w:delText>
          </w:r>
        </w:del>
      </w:ins>
      <w:ins w:id="2253" w:author="S3-254612" w:date="2025-11-25T13:01:00Z">
        <w:r>
          <w:rPr>
            <w:rFonts w:hint="eastAsia"/>
            <w:iCs/>
            <w:lang w:val="en-US" w:eastAsia="zh-CN"/>
          </w:rPr>
          <w:t xml:space="preserve"> the communication between sensing entity and SF. No new mechanism is introduced.</w:t>
        </w:r>
      </w:ins>
      <w:del w:id="2254" w:author="S3-254612" w:date="2025-11-25T13:01:00Z">
        <w:r>
          <w:rPr>
            <w:rFonts w:hint="eastAsia"/>
            <w:iCs/>
            <w:lang w:val="en-US" w:eastAsia="zh-CN"/>
          </w:rPr>
          <w:delText>TBD</w:delText>
        </w:r>
      </w:del>
    </w:p>
    <w:p>
      <w:pPr>
        <w:rPr>
          <w:iCs/>
          <w:lang w:val="en-US" w:eastAsia="zh-CN"/>
        </w:rPr>
      </w:pPr>
    </w:p>
    <w:p>
      <w:pPr>
        <w:pStyle w:val="4"/>
      </w:pPr>
      <w:bookmarkStart w:id="123" w:name="_Toc214979518"/>
      <w:r>
        <w:t>6.2.</w:t>
      </w:r>
      <w:r>
        <w:rPr>
          <w:rFonts w:hint="eastAsia"/>
          <w:lang w:val="en-US" w:eastAsia="zh-CN"/>
        </w:rPr>
        <w:t>2</w:t>
      </w:r>
      <w:r>
        <w:t xml:space="preserve"> </w:t>
      </w:r>
      <w:r>
        <w:tab/>
      </w:r>
      <w:r>
        <w:t>Solution</w:t>
      </w:r>
      <w:r>
        <w:rPr>
          <w:rFonts w:hint="eastAsia"/>
        </w:rPr>
        <w:t xml:space="preserve"> #</w:t>
      </w:r>
      <w:r>
        <w:t>2.</w:t>
      </w:r>
      <w:r>
        <w:rPr>
          <w:rFonts w:hint="eastAsia"/>
          <w:lang w:val="en-US" w:eastAsia="zh-CN"/>
        </w:rPr>
        <w:t>2</w:t>
      </w:r>
      <w:r>
        <w:t>: Security of the connection between Sensing Entity and SF</w:t>
      </w:r>
      <w:bookmarkEnd w:id="123"/>
    </w:p>
    <w:p>
      <w:pPr>
        <w:pStyle w:val="5"/>
      </w:pPr>
      <w:bookmarkStart w:id="124" w:name="_Toc214979519"/>
      <w:r>
        <w:t>6.2.</w:t>
      </w:r>
      <w:r>
        <w:rPr>
          <w:rFonts w:hint="eastAsia"/>
          <w:lang w:val="en-US" w:eastAsia="zh-CN"/>
        </w:rPr>
        <w:t>2</w:t>
      </w:r>
      <w:r>
        <w:t>.1</w:t>
      </w:r>
      <w:r>
        <w:tab/>
      </w:r>
      <w:r>
        <w:t>Introduction</w:t>
      </w:r>
      <w:bookmarkEnd w:id="124"/>
      <w:r>
        <w:t xml:space="preserve"> </w:t>
      </w:r>
    </w:p>
    <w:p>
      <w:pPr>
        <w:rPr>
          <w:i/>
          <w:lang w:val="en-US" w:eastAsia="zh-CN"/>
        </w:rPr>
      </w:pPr>
      <w:r>
        <w:rPr>
          <w:rFonts w:hint="eastAsia"/>
        </w:rPr>
        <w:t>T</w:t>
      </w:r>
      <w:r>
        <w:t>his solution aims to address Key Issue #2</w:t>
      </w:r>
      <w:r>
        <w:rPr>
          <w:lang w:val="en-US" w:eastAsia="zh-CN"/>
        </w:rPr>
        <w:t>.</w:t>
      </w:r>
    </w:p>
    <w:p>
      <w:r>
        <w:t>This solution to secure the connection between Sensing Entity and Sensing Function (SF). SF is responsible for to handle both sensing service control and sensing data processing.</w:t>
      </w:r>
    </w:p>
    <w:p>
      <w:pPr>
        <w:ind w:firstLine="284"/>
        <w:rPr>
          <w:del w:id="2255" w:author="S3-254613" w:date="2025-11-25T13:03:00Z"/>
          <w:i/>
          <w:color w:val="FF0000"/>
          <w:lang w:eastAsia="zh-CN"/>
        </w:rPr>
      </w:pPr>
      <w:del w:id="2256" w:author="S3-254613" w:date="2025-11-25T13:03:00Z">
        <w:r>
          <w:rPr>
            <w:color w:val="FF0000"/>
          </w:rPr>
          <w:delText>Editor’s Note: the architecture of SF needs to further align with SA WG2.</w:delText>
        </w:r>
      </w:del>
    </w:p>
    <w:p>
      <w:pPr>
        <w:pStyle w:val="5"/>
      </w:pPr>
      <w:bookmarkStart w:id="125" w:name="_Toc214979520"/>
      <w:r>
        <w:t>6.2.</w:t>
      </w:r>
      <w:r>
        <w:rPr>
          <w:rFonts w:hint="eastAsia"/>
          <w:lang w:val="en-US" w:eastAsia="zh-CN"/>
        </w:rPr>
        <w:t>2</w:t>
      </w:r>
      <w:r>
        <w:t>.2</w:t>
      </w:r>
      <w:r>
        <w:tab/>
      </w:r>
      <w:r>
        <w:t>Solution details</w:t>
      </w:r>
      <w:bookmarkEnd w:id="125"/>
    </w:p>
    <w:p>
      <w:pPr>
        <w:rPr>
          <w:lang w:eastAsia="zh-CN"/>
        </w:rPr>
      </w:pPr>
      <w:r>
        <w:t>The SF supports a direct interface (e.g. Nx interface) to send the sensing service control signalling to sensing entity, and the sensing entity uses the same interface to reply the sensing data to the SF.</w:t>
      </w:r>
    </w:p>
    <w:p>
      <w:r>
        <w:rPr>
          <w:rFonts w:hint="eastAsia"/>
          <w:lang w:eastAsia="zh-CN"/>
        </w:rPr>
        <w:t>In</w:t>
      </w:r>
      <w:r>
        <w:t xml:space="preserve"> this architecture, the integrity protection, confidentiality protection and replay protection for the connection between sensing entity and SF </w:t>
      </w:r>
      <w:r>
        <w:rPr>
          <w:lang w:val="en-US"/>
        </w:rPr>
        <w:t>are offered by:</w:t>
      </w:r>
    </w:p>
    <w:p>
      <w:pPr>
        <w:pStyle w:val="79"/>
        <w:numPr>
          <w:ilvl w:val="0"/>
          <w:numId w:val="7"/>
        </w:numPr>
        <w:ind w:firstLineChars="0"/>
      </w:pPr>
      <w:r>
        <w:t>IPsec ESP and IKEv2 certificates-based authentication as specified in sub-clause 9.1.2 of [5]. IPsec is mandatory to implement on the Sensing Entity. On the SF side, a SEG may be used to terminate the IPsec tunnel.</w:t>
      </w:r>
    </w:p>
    <w:p>
      <w:pPr>
        <w:pStyle w:val="79"/>
        <w:numPr>
          <w:ilvl w:val="0"/>
          <w:numId w:val="7"/>
        </w:numPr>
        <w:ind w:firstLineChars="0"/>
        <w:rPr>
          <w:lang w:eastAsia="zh-CN"/>
        </w:rPr>
      </w:pPr>
      <w:r>
        <w:t>In addition to IPsec, D</w:t>
      </w:r>
      <w:r>
        <w:rPr>
          <w:lang w:eastAsia="zh-CN"/>
        </w:rPr>
        <w:t>TLS shall be supported as specified in RFC 6083 [</w:t>
      </w:r>
      <w:r>
        <w:rPr>
          <w:rFonts w:hint="eastAsia"/>
          <w:lang w:val="en-US" w:eastAsia="zh-CN"/>
        </w:rPr>
        <w:t>11</w:t>
      </w:r>
      <w:r>
        <w:rPr>
          <w:lang w:eastAsia="zh-CN"/>
        </w:rPr>
        <w:t xml:space="preserve">]. Security profiles for DTLS implementation and usage shall follow the TLS profile given in </w:t>
      </w:r>
      <w:r>
        <w:t>clause 6.2 of TS 33.210 [</w:t>
      </w:r>
      <w:r>
        <w:rPr>
          <w:rFonts w:hint="eastAsia"/>
          <w:lang w:val="en-US" w:eastAsia="zh-CN"/>
        </w:rPr>
        <w:t>7</w:t>
      </w:r>
      <w:r>
        <w:t>] and the certificate profile given in clause 6.1.3a of TS 33.310 [</w:t>
      </w:r>
      <w:r>
        <w:rPr>
          <w:rFonts w:hint="eastAsia"/>
          <w:lang w:val="en-US" w:eastAsia="zh-CN"/>
        </w:rPr>
        <w:t>6</w:t>
      </w:r>
      <w:r>
        <w:t>]</w:t>
      </w:r>
      <w:r>
        <w:rPr>
          <w:lang w:eastAsia="zh-CN"/>
        </w:rPr>
        <w:t>. The identities in the end entity certificates shall be used for authentication and policy checks.</w:t>
      </w:r>
    </w:p>
    <w:p>
      <w:pPr>
        <w:ind w:left="1418" w:leftChars="142" w:hanging="1134"/>
        <w:rPr>
          <w:del w:id="2257" w:author="S3-254613" w:date="2025-11-25T13:04:00Z"/>
        </w:rPr>
      </w:pPr>
      <w:del w:id="2258" w:author="S3-254613" w:date="2025-11-25T13:04:00Z">
        <w:r>
          <w:rPr>
            <w:color w:val="FF0000"/>
          </w:rPr>
          <w:delText>Editor’s Note</w:delText>
        </w:r>
      </w:del>
      <w:del w:id="2259" w:author="S3-254613" w:date="2025-11-25T13:04:00Z">
        <w:r>
          <w:rPr>
            <w:rFonts w:hint="eastAsia"/>
            <w:color w:val="FF0000"/>
          </w:rPr>
          <w:delText xml:space="preserve">: </w:delText>
        </w:r>
      </w:del>
      <w:del w:id="2260" w:author="S3-254613" w:date="2025-11-25T13:04:00Z">
        <w:r>
          <w:rPr>
            <w:color w:val="FF0000"/>
          </w:rPr>
          <w:delText>W</w:delText>
        </w:r>
      </w:del>
      <w:del w:id="2261" w:author="S3-254613" w:date="2025-11-25T13:04:00Z">
        <w:r>
          <w:rPr>
            <w:rFonts w:hint="eastAsia"/>
            <w:color w:val="FF0000"/>
          </w:rPr>
          <w:delText xml:space="preserve">hether using direct connection between </w:delText>
        </w:r>
      </w:del>
      <w:del w:id="2262" w:author="S3-254613" w:date="2025-11-25T13:04:00Z">
        <w:r>
          <w:rPr>
            <w:color w:val="FF0000"/>
          </w:rPr>
          <w:delText>SF</w:delText>
        </w:r>
      </w:del>
      <w:del w:id="2263" w:author="S3-254613" w:date="2025-11-25T13:04:00Z">
        <w:r>
          <w:rPr>
            <w:rFonts w:hint="eastAsia"/>
            <w:color w:val="FF0000"/>
          </w:rPr>
          <w:delText xml:space="preserve"> and sensing entity needs to align with SA WG2.</w:delText>
        </w:r>
      </w:del>
    </w:p>
    <w:p>
      <w:pPr>
        <w:ind w:firstLine="284"/>
        <w:rPr>
          <w:del w:id="2264" w:author="S3-254613" w:date="2025-11-25T13:04:00Z"/>
          <w:color w:val="FF0000"/>
        </w:rPr>
      </w:pPr>
      <w:del w:id="2265" w:author="S3-254613" w:date="2025-11-25T13:04:00Z">
        <w:r>
          <w:rPr>
            <w:color w:val="FF0000"/>
          </w:rPr>
          <w:delText>Editor’s Note: the architecture of SF needs to further align with SA WG2 and the security is FFS.</w:delText>
        </w:r>
      </w:del>
    </w:p>
    <w:p>
      <w:pPr>
        <w:pStyle w:val="5"/>
      </w:pPr>
      <w:bookmarkStart w:id="126" w:name="_Toc214979521"/>
      <w:r>
        <w:t>6.2.</w:t>
      </w:r>
      <w:r>
        <w:rPr>
          <w:rFonts w:hint="eastAsia"/>
          <w:lang w:val="en-US" w:eastAsia="zh-CN"/>
        </w:rPr>
        <w:t>2</w:t>
      </w:r>
      <w:r>
        <w:t>.3</w:t>
      </w:r>
      <w:r>
        <w:tab/>
      </w:r>
      <w:r>
        <w:t>Evaluation</w:t>
      </w:r>
      <w:bookmarkEnd w:id="126"/>
    </w:p>
    <w:p>
      <w:pPr>
        <w:rPr>
          <w:ins w:id="2266" w:author="S3-254613" w:date="2025-11-25T13:03:00Z"/>
        </w:rPr>
      </w:pPr>
      <w:ins w:id="2267" w:author="S3-254613" w:date="2025-11-25T13:03:00Z">
        <w:r>
          <w:rPr/>
          <w:t>This solution assumes the SF and sensing entity are connected via direct connection.</w:t>
        </w:r>
      </w:ins>
    </w:p>
    <w:p>
      <w:pPr>
        <w:rPr>
          <w:ins w:id="2268" w:author="S3-254613" w:date="2025-11-25T13:03:00Z"/>
          <w:lang w:eastAsia="zh-CN"/>
        </w:rPr>
      </w:pPr>
      <w:ins w:id="2269" w:author="S3-254613" w:date="2025-11-25T13:03:00Z">
        <w:r>
          <w:rPr>
            <w:lang w:val="en-US" w:eastAsia="zh-CN"/>
          </w:rPr>
          <w:t xml:space="preserve">This solution reuses existing mechanisms to </w:t>
        </w:r>
      </w:ins>
      <w:ins w:id="2270" w:author="S3-254613" w:date="2025-11-25T13:03:00Z">
        <w:r>
          <w:rPr>
            <w:rFonts w:hint="eastAsia"/>
            <w:lang w:val="en-US" w:eastAsia="zh-CN"/>
          </w:rPr>
          <w:t>address</w:t>
        </w:r>
      </w:ins>
      <w:ins w:id="2271" w:author="S3-254613" w:date="2025-11-25T13:03:00Z">
        <w:r>
          <w:rPr>
            <w:lang w:val="en-US" w:eastAsia="zh-CN"/>
          </w:rPr>
          <w:t xml:space="preserve"> the following security requirement: </w:t>
        </w:r>
      </w:ins>
      <w:ins w:id="2272" w:author="S3-254613" w:date="2025-11-25T13:03:00Z">
        <w:r>
          <w:rPr>
            <w:rFonts w:hint="eastAsia"/>
            <w:lang w:eastAsia="zh-CN"/>
          </w:rPr>
          <w:t>T</w:t>
        </w:r>
      </w:ins>
      <w:ins w:id="2273" w:author="S3-254613" w:date="2025-11-25T13:03:00Z">
        <w:r>
          <w:rPr>
            <w:lang w:eastAsia="zh-CN"/>
          </w:rPr>
          <w:t xml:space="preserve">he 5G system shall be able to support integrity protection, confidentiality protection and replay protection for the connection </w:t>
        </w:r>
      </w:ins>
      <w:ins w:id="2274" w:author="S3-254613" w:date="2025-11-25T13:03:00Z">
        <w:r>
          <w:rPr>
            <w:lang w:val="en-US" w:eastAsia="zh-CN"/>
          </w:rPr>
          <w:t xml:space="preserve">between </w:t>
        </w:r>
      </w:ins>
      <w:ins w:id="2275" w:author="S3-254613" w:date="2025-11-25T13:03:00Z">
        <w:r>
          <w:rPr>
            <w:lang w:eastAsia="zh-CN"/>
          </w:rPr>
          <w:t xml:space="preserve">sensing entity and </w:t>
        </w:r>
      </w:ins>
      <w:ins w:id="2276" w:author="S3-254613" w:date="2025-11-25T13:03:00Z">
        <w:r>
          <w:rPr>
            <w:rFonts w:hint="eastAsia"/>
            <w:lang w:eastAsia="zh-CN"/>
          </w:rPr>
          <w:t>SF</w:t>
        </w:r>
      </w:ins>
      <w:ins w:id="2277" w:author="S3-254613" w:date="2025-11-25T13:03:00Z">
        <w:r>
          <w:rPr>
            <w:lang w:eastAsia="zh-CN"/>
          </w:rPr>
          <w:t>.</w:t>
        </w:r>
      </w:ins>
      <w:ins w:id="2278" w:author="S3-254613" w:date="2025-11-25T13:03:00Z">
        <w:r>
          <w:rPr>
            <w:rFonts w:hint="eastAsia"/>
            <w:lang w:eastAsia="zh-CN"/>
          </w:rPr>
          <w:t xml:space="preserve"> </w:t>
        </w:r>
      </w:ins>
    </w:p>
    <w:p>
      <w:pPr>
        <w:rPr>
          <w:del w:id="2279" w:author="S3-254613" w:date="2025-11-25T13:03:00Z"/>
        </w:rPr>
      </w:pPr>
      <w:del w:id="2280" w:author="S3-254613" w:date="2025-11-25T13:03:00Z">
        <w:r>
          <w:rPr/>
          <w:delText>TBD.</w:delText>
        </w:r>
      </w:del>
    </w:p>
    <w:p>
      <w:pPr>
        <w:rPr>
          <w:rFonts w:cs="Arial"/>
          <w:sz w:val="28"/>
          <w:szCs w:val="28"/>
        </w:rPr>
      </w:pPr>
    </w:p>
    <w:p>
      <w:pPr>
        <w:pStyle w:val="4"/>
      </w:pPr>
      <w:bookmarkStart w:id="127" w:name="_Toc214979522"/>
      <w:r>
        <w:t>6.</w:t>
      </w:r>
      <w:r>
        <w:rPr>
          <w:rFonts w:hint="eastAsia"/>
          <w:lang w:val="en-US" w:eastAsia="zh-CN"/>
        </w:rPr>
        <w:t>2.3</w:t>
      </w:r>
      <w:r>
        <w:t xml:space="preserve"> </w:t>
      </w:r>
      <w:r>
        <w:tab/>
      </w:r>
      <w:r>
        <w:t>Solution</w:t>
      </w:r>
      <w:r>
        <w:rPr>
          <w:rFonts w:hint="eastAsia"/>
        </w:rPr>
        <w:t xml:space="preserve"> #</w:t>
      </w:r>
      <w:r>
        <w:t>2.</w:t>
      </w:r>
      <w:r>
        <w:rPr>
          <w:rFonts w:hint="eastAsia"/>
          <w:lang w:val="en-US" w:eastAsia="zh-CN"/>
        </w:rPr>
        <w:t>3</w:t>
      </w:r>
      <w:r>
        <w:t xml:space="preserve">: </w:t>
      </w:r>
      <w:r>
        <w:rPr>
          <w:rFonts w:cs="Arial"/>
        </w:rPr>
        <w:t>S</w:t>
      </w:r>
      <w:r>
        <w:rPr>
          <w:rFonts w:cs="Arial"/>
          <w:lang w:val="en-US"/>
        </w:rPr>
        <w:t>ecurity protection for sensing service operations between sensing entity and SF</w:t>
      </w:r>
      <w:bookmarkEnd w:id="127"/>
    </w:p>
    <w:p>
      <w:pPr>
        <w:pStyle w:val="5"/>
      </w:pPr>
      <w:bookmarkStart w:id="128" w:name="_Toc214979523"/>
      <w:r>
        <w:t>6.</w:t>
      </w:r>
      <w:r>
        <w:rPr>
          <w:rFonts w:hint="eastAsia"/>
          <w:lang w:val="en-US" w:eastAsia="zh-CN"/>
        </w:rPr>
        <w:t>2.3</w:t>
      </w:r>
      <w:r>
        <w:t>.1</w:t>
      </w:r>
      <w:r>
        <w:tab/>
      </w:r>
      <w:r>
        <w:t>Introduction</w:t>
      </w:r>
      <w:bookmarkEnd w:id="128"/>
      <w:r>
        <w:t xml:space="preserve"> </w:t>
      </w:r>
    </w:p>
    <w:p>
      <w:pPr>
        <w:pStyle w:val="50"/>
        <w:ind w:left="0" w:firstLine="0"/>
        <w:rPr>
          <w:color w:val="auto"/>
        </w:rPr>
      </w:pPr>
      <w:r>
        <w:rPr>
          <w:color w:val="auto"/>
        </w:rPr>
        <w:t>This solution is for security protection for sensing service operations between sensing entity and Sensing Function (SF) Security.</w:t>
      </w:r>
    </w:p>
    <w:p>
      <w:pPr>
        <w:pStyle w:val="50"/>
        <w:ind w:left="0" w:firstLine="0"/>
      </w:pPr>
    </w:p>
    <w:p>
      <w:pPr>
        <w:pStyle w:val="5"/>
      </w:pPr>
      <w:bookmarkStart w:id="129" w:name="_Toc214979524"/>
      <w:r>
        <w:t>6.</w:t>
      </w:r>
      <w:r>
        <w:rPr>
          <w:rFonts w:hint="eastAsia"/>
          <w:lang w:val="en-US" w:eastAsia="zh-CN"/>
        </w:rPr>
        <w:t>2.3</w:t>
      </w:r>
      <w:r>
        <w:t>.2</w:t>
      </w:r>
      <w:r>
        <w:tab/>
      </w:r>
      <w:r>
        <w:t>Solution details</w:t>
      </w:r>
      <w:bookmarkEnd w:id="129"/>
    </w:p>
    <w:p>
      <w:pPr>
        <w:pStyle w:val="50"/>
        <w:ind w:left="0" w:firstLine="0"/>
        <w:rPr>
          <w:color w:val="auto"/>
        </w:rPr>
      </w:pPr>
      <w:r>
        <w:rPr>
          <w:color w:val="auto"/>
        </w:rPr>
        <w:t xml:space="preserve">Security between SF (Sensing Function) and sensing entity is same as security procedures for non-service based interface security defined in clause 9 of 33.501 [5] using DTLS/IPsec. </w:t>
      </w:r>
    </w:p>
    <w:p>
      <w:pPr>
        <w:pStyle w:val="50"/>
        <w:ind w:left="0" w:firstLine="0"/>
        <w:rPr>
          <w:color w:val="auto"/>
        </w:rPr>
      </w:pPr>
      <w:r>
        <w:rPr>
          <w:color w:val="auto"/>
        </w:rPr>
        <w:t>Security profiles for DTLS implementation and usage shall follow the TLS profile given in clause 6.2 of TS 33.210 [6] and the certificate profile given in clause 6.1.3a of TS 33.310 [7].</w:t>
      </w:r>
    </w:p>
    <w:p>
      <w:pPr>
        <w:pStyle w:val="50"/>
      </w:pPr>
      <w:r>
        <w:t>Editor’s Note: This solution is under the assumption that deployment option is direct connection between sensing entity and SF. Need to update according to sensing architecture progress in TR 23.700-14.</w:t>
      </w:r>
    </w:p>
    <w:p>
      <w:pPr>
        <w:pStyle w:val="5"/>
      </w:pPr>
      <w:bookmarkStart w:id="130" w:name="_Toc214979525"/>
      <w:r>
        <w:t>6.</w:t>
      </w:r>
      <w:r>
        <w:rPr>
          <w:rFonts w:hint="eastAsia"/>
          <w:lang w:val="en-US" w:eastAsia="zh-CN"/>
        </w:rPr>
        <w:t>2.3</w:t>
      </w:r>
      <w:r>
        <w:t>.3</w:t>
      </w:r>
      <w:r>
        <w:tab/>
      </w:r>
      <w:r>
        <w:t>Evaluation</w:t>
      </w:r>
      <w:bookmarkEnd w:id="130"/>
    </w:p>
    <w:p>
      <w:pPr>
        <w:pStyle w:val="50"/>
      </w:pPr>
      <w:r>
        <w:t>Editor’s Note: Each solution should motivate how the potential security requirements of the key issues being addressed are fulfilled.</w:t>
      </w:r>
    </w:p>
    <w:p/>
    <w:p>
      <w:pPr>
        <w:pStyle w:val="3"/>
        <w:rPr>
          <w:rFonts w:cs="Arial"/>
          <w:sz w:val="28"/>
          <w:szCs w:val="28"/>
        </w:rPr>
      </w:pPr>
      <w:bookmarkStart w:id="131" w:name="_Toc214979526"/>
      <w:r>
        <w:t>6.X</w:t>
      </w:r>
      <w:r>
        <w:tab/>
      </w:r>
      <w:r>
        <w:t>Solutions to KI#</w:t>
      </w:r>
      <w:bookmarkEnd w:id="78"/>
      <w:r>
        <w:t>X</w:t>
      </w:r>
      <w:bookmarkEnd w:id="131"/>
    </w:p>
    <w:p>
      <w:pPr>
        <w:pStyle w:val="4"/>
      </w:pPr>
      <w:bookmarkStart w:id="132" w:name="_Toc204948719"/>
      <w:bookmarkStart w:id="133" w:name="_Toc204948592"/>
      <w:bookmarkStart w:id="134" w:name="_Toc214979527"/>
      <w:bookmarkStart w:id="135" w:name="_Toc205541432"/>
      <w:bookmarkStart w:id="136" w:name="_Toc107843137"/>
      <w:r>
        <w:t xml:space="preserve">6.X.Y </w:t>
      </w:r>
      <w:r>
        <w:tab/>
      </w:r>
      <w:r>
        <w:t>Solution</w:t>
      </w:r>
      <w:r>
        <w:rPr>
          <w:rFonts w:hint="eastAsia"/>
        </w:rPr>
        <w:t xml:space="preserve"> #</w:t>
      </w:r>
      <w:r>
        <w:t>X.Y: &lt;Solution Title&gt;</w:t>
      </w:r>
      <w:bookmarkEnd w:id="132"/>
      <w:bookmarkEnd w:id="133"/>
      <w:bookmarkEnd w:id="134"/>
      <w:bookmarkEnd w:id="135"/>
    </w:p>
    <w:p>
      <w:pPr>
        <w:pStyle w:val="5"/>
      </w:pPr>
      <w:bookmarkStart w:id="137" w:name="_Toc214979528"/>
      <w:r>
        <w:t>6.X.Y.1</w:t>
      </w:r>
      <w:r>
        <w:tab/>
      </w:r>
      <w:r>
        <w:t>Introduction</w:t>
      </w:r>
      <w:bookmarkEnd w:id="136"/>
      <w:bookmarkEnd w:id="137"/>
      <w:r>
        <w:t xml:space="preserve"> </w:t>
      </w:r>
    </w:p>
    <w:p>
      <w:pPr>
        <w:pStyle w:val="50"/>
      </w:pPr>
      <w:r>
        <w:t>Editor’s Note: Each solution should list the key issues being addressed.</w:t>
      </w:r>
    </w:p>
    <w:p/>
    <w:p>
      <w:pPr>
        <w:pStyle w:val="5"/>
      </w:pPr>
      <w:bookmarkStart w:id="138" w:name="_Toc214979529"/>
      <w:bookmarkStart w:id="139" w:name="_Toc107843138"/>
      <w:r>
        <w:t>6.X.Y.2</w:t>
      </w:r>
      <w:r>
        <w:tab/>
      </w:r>
      <w:r>
        <w:t>Solution details</w:t>
      </w:r>
      <w:bookmarkEnd w:id="138"/>
      <w:bookmarkEnd w:id="139"/>
    </w:p>
    <w:p/>
    <w:p>
      <w:pPr>
        <w:pStyle w:val="5"/>
      </w:pPr>
      <w:bookmarkStart w:id="140" w:name="_Toc107843139"/>
      <w:bookmarkStart w:id="141" w:name="_Toc214979530"/>
      <w:r>
        <w:t>6.X.Y.3</w:t>
      </w:r>
      <w:r>
        <w:tab/>
      </w:r>
      <w:r>
        <w:t>Evaluation</w:t>
      </w:r>
      <w:bookmarkEnd w:id="140"/>
      <w:bookmarkEnd w:id="141"/>
    </w:p>
    <w:p>
      <w:pPr>
        <w:pStyle w:val="50"/>
      </w:pPr>
      <w:r>
        <w:t>Editor’s Note: Each solution should motivate how the potential security requirements of the key issues being addressed are fulfilled.</w:t>
      </w:r>
    </w:p>
    <w:p/>
    <w:p>
      <w:pPr>
        <w:pStyle w:val="2"/>
      </w:pPr>
      <w:bookmarkStart w:id="142" w:name="_Toc107843140"/>
      <w:bookmarkStart w:id="143" w:name="_Toc214979531"/>
      <w:r>
        <w:t>7</w:t>
      </w:r>
      <w:r>
        <w:tab/>
      </w:r>
      <w:r>
        <w:t>Conclusions</w:t>
      </w:r>
      <w:bookmarkEnd w:id="142"/>
      <w:bookmarkEnd w:id="143"/>
    </w:p>
    <w:p>
      <w:pPr>
        <w:pStyle w:val="50"/>
      </w:pPr>
      <w:bookmarkStart w:id="144" w:name="startOfAnnexes"/>
      <w:bookmarkEnd w:id="144"/>
      <w:r>
        <w:t>Editor's Note: This clause contains the agreed conclusions that will form the basis for any normative work.</w:t>
      </w:r>
    </w:p>
    <w:p>
      <w:pPr>
        <w:pStyle w:val="3"/>
        <w:rPr>
          <w:ins w:id="2281" w:author="S3-254610" w:date="2025-11-25T12:58:00Z"/>
          <w:lang w:eastAsia="zh-CN"/>
        </w:rPr>
      </w:pPr>
      <w:ins w:id="2282" w:author="S3-254610" w:date="2025-11-25T12:58:00Z">
        <w:bookmarkStart w:id="145" w:name="_Toc214979532"/>
        <w:r>
          <w:rPr>
            <w:rFonts w:hint="eastAsia"/>
            <w:lang w:eastAsia="zh-CN"/>
          </w:rPr>
          <w:t>7</w:t>
        </w:r>
      </w:ins>
      <w:ins w:id="2283" w:author="S3-254610" w:date="2025-11-25T12:58:00Z">
        <w:r>
          <w:rPr>
            <w:lang w:eastAsia="zh-CN"/>
          </w:rPr>
          <w:t>.X</w:t>
        </w:r>
      </w:ins>
      <w:ins w:id="2284" w:author="S3-254610" w:date="2025-11-25T12:58:00Z">
        <w:del w:id="2285" w:author="ZTE-Leyi-editorial" w:date="2025-11-25T13:17:00Z">
          <w:r>
            <w:rPr>
              <w:lang w:val="en-US" w:eastAsia="zh-CN"/>
            </w:rPr>
            <w:delText xml:space="preserve"> </w:delText>
          </w:r>
        </w:del>
      </w:ins>
      <w:ins w:id="2286" w:author="ZTE-Leyi-editorial" w:date="2025-11-25T13:17:00Z">
        <w:r>
          <w:rPr>
            <w:rFonts w:hint="eastAsia"/>
            <w:lang w:val="en-US" w:eastAsia="zh-CN"/>
          </w:rPr>
          <w:tab/>
        </w:r>
      </w:ins>
      <w:ins w:id="2287" w:author="S3-254610" w:date="2025-11-25T12:58:00Z">
        <w:r>
          <w:rPr>
            <w:lang w:eastAsia="zh-CN"/>
          </w:rPr>
          <w:t>Conclusions for KI#1</w:t>
        </w:r>
        <w:bookmarkEnd w:id="145"/>
      </w:ins>
    </w:p>
    <w:p>
      <w:pPr>
        <w:rPr>
          <w:ins w:id="2288" w:author="S3-254610" w:date="2025-11-25T12:58:00Z"/>
        </w:rPr>
      </w:pPr>
      <w:ins w:id="2289" w:author="S3-254610" w:date="2025-11-25T12:58:00Z">
        <w:r>
          <w:rPr/>
          <w:t>If the sensing service consumer is the third-party AF, already existing security mechanisms in clause 12 of TS 33.501 [5] are reused to provide mutual authentication, authorisation, integrity protection, confidentiality protection and replay protection between sensing service consumer and the NEF.</w:t>
        </w:r>
      </w:ins>
    </w:p>
    <w:p>
      <w:pPr>
        <w:rPr>
          <w:ins w:id="2290" w:author="S3-254610" w:date="2025-11-25T12:58:00Z"/>
        </w:rPr>
      </w:pPr>
      <w:ins w:id="2291" w:author="S3-254610" w:date="2025-11-25T12:58:00Z">
        <w:r>
          <w:rPr/>
          <w:t>NOTE: third-party AF, as defined in TS 33.501, corresponds to the AF outside the trusted domain in section 7.2 of TR 23.700-14.</w:t>
        </w:r>
      </w:ins>
    </w:p>
    <w:p>
      <w:pPr>
        <w:pStyle w:val="50"/>
        <w:rPr>
          <w:ins w:id="2292" w:author="S3-254610" w:date="2025-11-25T12:58:00Z"/>
          <w:lang w:eastAsia="zh-CN"/>
        </w:rPr>
      </w:pPr>
      <w:ins w:id="2293" w:author="S3-254610" w:date="2025-11-25T12:58:00Z">
        <w:r>
          <w:rPr>
            <w:lang w:eastAsia="zh-CN"/>
          </w:rPr>
          <w:t>Editor’s Note: Further conclusion is FFS.</w:t>
        </w:r>
      </w:ins>
    </w:p>
    <w:p/>
    <w:p>
      <w:r>
        <w:br w:type="page"/>
      </w:r>
    </w:p>
    <w:p>
      <w:pPr>
        <w:pStyle w:val="11"/>
      </w:pPr>
      <w:bookmarkStart w:id="146" w:name="_Toc107843141"/>
      <w:bookmarkStart w:id="147" w:name="_Toc214979533"/>
      <w:r>
        <w:t>Annex X:</w:t>
      </w:r>
      <w:r>
        <w:br w:type="textWrapping"/>
      </w:r>
      <w:r>
        <w:t>Change history</w:t>
      </w:r>
      <w:bookmarkEnd w:id="146"/>
      <w:bookmarkEnd w:id="147"/>
      <w:bookmarkStart w:id="148" w:name="historyclause"/>
      <w:bookmarkEnd w:id="148"/>
    </w:p>
    <w:tbl>
      <w:tblPr>
        <w:tblStyle w:val="27"/>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2"/>
              <w:rPr>
                <w:sz w:val="16"/>
              </w:rPr>
            </w:pPr>
            <w: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2"/>
              <w:rPr>
                <w:sz w:val="16"/>
                <w:szCs w:val="16"/>
              </w:rPr>
            </w:pPr>
            <w:r>
              <w:rPr>
                <w:sz w:val="16"/>
                <w:szCs w:val="16"/>
              </w:rPr>
              <w:t>Date</w:t>
            </w:r>
          </w:p>
        </w:tc>
        <w:tc>
          <w:tcPr>
            <w:tcW w:w="901" w:type="dxa"/>
            <w:shd w:val="pct10" w:color="auto" w:fill="FFFFFF"/>
          </w:tcPr>
          <w:p>
            <w:pPr>
              <w:pStyle w:val="42"/>
              <w:rPr>
                <w:sz w:val="16"/>
                <w:szCs w:val="16"/>
              </w:rPr>
            </w:pPr>
            <w:r>
              <w:rPr>
                <w:sz w:val="16"/>
                <w:szCs w:val="16"/>
              </w:rPr>
              <w:t>Meeting</w:t>
            </w:r>
          </w:p>
        </w:tc>
        <w:tc>
          <w:tcPr>
            <w:tcW w:w="1134" w:type="dxa"/>
            <w:shd w:val="pct10" w:color="auto" w:fill="FFFFFF"/>
          </w:tcPr>
          <w:p>
            <w:pPr>
              <w:pStyle w:val="42"/>
              <w:rPr>
                <w:sz w:val="16"/>
                <w:szCs w:val="16"/>
              </w:rPr>
            </w:pPr>
            <w:r>
              <w:rPr>
                <w:sz w:val="16"/>
                <w:szCs w:val="16"/>
              </w:rPr>
              <w:t>TDoc</w:t>
            </w:r>
          </w:p>
        </w:tc>
        <w:tc>
          <w:tcPr>
            <w:tcW w:w="567" w:type="dxa"/>
            <w:shd w:val="pct10" w:color="auto" w:fill="FFFFFF"/>
          </w:tcPr>
          <w:p>
            <w:pPr>
              <w:pStyle w:val="42"/>
              <w:rPr>
                <w:sz w:val="16"/>
                <w:szCs w:val="16"/>
              </w:rPr>
            </w:pPr>
            <w:r>
              <w:rPr>
                <w:sz w:val="16"/>
                <w:szCs w:val="16"/>
              </w:rPr>
              <w:t>CR</w:t>
            </w:r>
          </w:p>
        </w:tc>
        <w:tc>
          <w:tcPr>
            <w:tcW w:w="426" w:type="dxa"/>
            <w:shd w:val="pct10" w:color="auto" w:fill="FFFFFF"/>
          </w:tcPr>
          <w:p>
            <w:pPr>
              <w:pStyle w:val="42"/>
              <w:rPr>
                <w:sz w:val="16"/>
                <w:szCs w:val="16"/>
              </w:rPr>
            </w:pPr>
            <w:r>
              <w:rPr>
                <w:sz w:val="16"/>
                <w:szCs w:val="16"/>
              </w:rPr>
              <w:t>Rev</w:t>
            </w:r>
          </w:p>
        </w:tc>
        <w:tc>
          <w:tcPr>
            <w:tcW w:w="425" w:type="dxa"/>
            <w:shd w:val="pct10" w:color="auto" w:fill="FFFFFF"/>
          </w:tcPr>
          <w:p>
            <w:pPr>
              <w:pStyle w:val="42"/>
              <w:rPr>
                <w:sz w:val="16"/>
                <w:szCs w:val="16"/>
              </w:rPr>
            </w:pPr>
            <w:r>
              <w:rPr>
                <w:sz w:val="16"/>
                <w:szCs w:val="16"/>
              </w:rPr>
              <w:t>Cat</w:t>
            </w:r>
          </w:p>
        </w:tc>
        <w:tc>
          <w:tcPr>
            <w:tcW w:w="4678" w:type="dxa"/>
            <w:shd w:val="pct10" w:color="auto" w:fill="FFFFFF"/>
          </w:tcPr>
          <w:p>
            <w:pPr>
              <w:pStyle w:val="42"/>
              <w:rPr>
                <w:sz w:val="16"/>
                <w:szCs w:val="16"/>
              </w:rPr>
            </w:pPr>
            <w:r>
              <w:rPr>
                <w:sz w:val="16"/>
                <w:szCs w:val="16"/>
              </w:rPr>
              <w:t>Subject/Comment</w:t>
            </w:r>
          </w:p>
        </w:tc>
        <w:tc>
          <w:tcPr>
            <w:tcW w:w="708" w:type="dxa"/>
            <w:shd w:val="pct10" w:color="auto" w:fill="FFFFFF"/>
          </w:tcPr>
          <w:p>
            <w:pPr>
              <w:pStyle w:val="42"/>
              <w:rPr>
                <w:sz w:val="16"/>
                <w:szCs w:val="16"/>
              </w:rPr>
            </w:pPr>
            <w:r>
              <w:rPr>
                <w:sz w:val="16"/>
                <w:szCs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3"/>
              <w:rPr>
                <w:sz w:val="16"/>
                <w:szCs w:val="16"/>
                <w:lang w:eastAsia="zh-CN"/>
              </w:rPr>
            </w:pPr>
            <w:r>
              <w:rPr>
                <w:rFonts w:hint="eastAsia"/>
                <w:sz w:val="16"/>
                <w:szCs w:val="16"/>
                <w:lang w:eastAsia="zh-CN"/>
              </w:rPr>
              <w:t>2</w:t>
            </w:r>
            <w:r>
              <w:rPr>
                <w:sz w:val="16"/>
                <w:szCs w:val="16"/>
                <w:lang w:eastAsia="zh-CN"/>
              </w:rPr>
              <w:t>025-08</w:t>
            </w:r>
          </w:p>
        </w:tc>
        <w:tc>
          <w:tcPr>
            <w:tcW w:w="901" w:type="dxa"/>
            <w:shd w:val="solid" w:color="FFFFFF" w:fill="auto"/>
          </w:tcPr>
          <w:p>
            <w:pPr>
              <w:pStyle w:val="43"/>
              <w:rPr>
                <w:sz w:val="16"/>
                <w:szCs w:val="16"/>
                <w:lang w:eastAsia="zh-CN"/>
              </w:rPr>
            </w:pPr>
            <w:r>
              <w:rPr>
                <w:sz w:val="16"/>
                <w:szCs w:val="16"/>
                <w:lang w:eastAsia="zh-CN"/>
              </w:rPr>
              <w:t>SA3#</w:t>
            </w:r>
            <w:r>
              <w:rPr>
                <w:rFonts w:hint="eastAsia"/>
                <w:sz w:val="16"/>
                <w:szCs w:val="16"/>
                <w:lang w:eastAsia="zh-CN"/>
              </w:rPr>
              <w:t>1</w:t>
            </w:r>
            <w:r>
              <w:rPr>
                <w:sz w:val="16"/>
                <w:szCs w:val="16"/>
                <w:lang w:eastAsia="zh-CN"/>
              </w:rPr>
              <w:t>23</w:t>
            </w:r>
          </w:p>
        </w:tc>
        <w:tc>
          <w:tcPr>
            <w:tcW w:w="1134" w:type="dxa"/>
            <w:shd w:val="solid" w:color="FFFFFF" w:fill="auto"/>
          </w:tcPr>
          <w:p>
            <w:pPr>
              <w:pStyle w:val="43"/>
              <w:rPr>
                <w:sz w:val="16"/>
                <w:szCs w:val="16"/>
              </w:rPr>
            </w:pPr>
            <w:r>
              <w:rPr>
                <w:sz w:val="16"/>
                <w:szCs w:val="16"/>
              </w:rPr>
              <w:t>S3-252869</w:t>
            </w:r>
          </w:p>
        </w:tc>
        <w:tc>
          <w:tcPr>
            <w:tcW w:w="567" w:type="dxa"/>
            <w:shd w:val="solid" w:color="FFFFFF" w:fill="auto"/>
          </w:tcPr>
          <w:p>
            <w:pPr>
              <w:pStyle w:val="43"/>
              <w:rPr>
                <w:sz w:val="16"/>
                <w:szCs w:val="16"/>
              </w:rPr>
            </w:pPr>
          </w:p>
        </w:tc>
        <w:tc>
          <w:tcPr>
            <w:tcW w:w="426" w:type="dxa"/>
            <w:shd w:val="solid" w:color="FFFFFF" w:fill="auto"/>
          </w:tcPr>
          <w:p>
            <w:pPr>
              <w:pStyle w:val="43"/>
              <w:rPr>
                <w:sz w:val="16"/>
                <w:szCs w:val="16"/>
              </w:rPr>
            </w:pPr>
          </w:p>
        </w:tc>
        <w:tc>
          <w:tcPr>
            <w:tcW w:w="425" w:type="dxa"/>
            <w:shd w:val="solid" w:color="FFFFFF" w:fill="auto"/>
          </w:tcPr>
          <w:p>
            <w:pPr>
              <w:pStyle w:val="43"/>
              <w:rPr>
                <w:sz w:val="16"/>
                <w:szCs w:val="16"/>
              </w:rPr>
            </w:pPr>
          </w:p>
        </w:tc>
        <w:tc>
          <w:tcPr>
            <w:tcW w:w="4678" w:type="dxa"/>
            <w:shd w:val="solid" w:color="FFFFFF" w:fill="auto"/>
          </w:tcPr>
          <w:p>
            <w:pPr>
              <w:pStyle w:val="41"/>
              <w:rPr>
                <w:sz w:val="16"/>
                <w:szCs w:val="16"/>
                <w:lang w:eastAsia="zh-CN"/>
              </w:rPr>
            </w:pPr>
            <w:r>
              <w:rPr>
                <w:rFonts w:hint="eastAsia"/>
                <w:sz w:val="16"/>
                <w:szCs w:val="16"/>
                <w:lang w:eastAsia="zh-CN"/>
              </w:rPr>
              <w:t>S</w:t>
            </w:r>
            <w:r>
              <w:rPr>
                <w:sz w:val="16"/>
                <w:szCs w:val="16"/>
                <w:lang w:eastAsia="zh-CN"/>
              </w:rPr>
              <w:t>keleton for ISAC Security TR</w:t>
            </w:r>
          </w:p>
        </w:tc>
        <w:tc>
          <w:tcPr>
            <w:tcW w:w="708" w:type="dxa"/>
            <w:shd w:val="solid" w:color="FFFFFF" w:fill="auto"/>
          </w:tcPr>
          <w:p>
            <w:pPr>
              <w:pStyle w:val="43"/>
              <w:rPr>
                <w:sz w:val="16"/>
                <w:szCs w:val="16"/>
                <w:lang w:eastAsia="zh-CN"/>
              </w:rPr>
            </w:pPr>
            <w:r>
              <w:rPr>
                <w:rFonts w:hint="eastAsia"/>
                <w:sz w:val="16"/>
                <w:szCs w:val="16"/>
                <w:lang w:eastAsia="zh-CN"/>
              </w:rPr>
              <w:t>0</w:t>
            </w:r>
            <w:r>
              <w:rPr>
                <w:sz w:val="16"/>
                <w:szCs w:val="16"/>
                <w:lang w:eastAsia="zh-CN"/>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3"/>
              <w:rPr>
                <w:sz w:val="16"/>
                <w:szCs w:val="16"/>
                <w:lang w:eastAsia="zh-CN"/>
              </w:rPr>
            </w:pPr>
            <w:r>
              <w:rPr>
                <w:rFonts w:hint="eastAsia"/>
                <w:sz w:val="16"/>
                <w:szCs w:val="16"/>
                <w:lang w:eastAsia="zh-CN"/>
              </w:rPr>
              <w:t>2</w:t>
            </w:r>
            <w:r>
              <w:rPr>
                <w:sz w:val="16"/>
                <w:szCs w:val="16"/>
                <w:lang w:eastAsia="zh-CN"/>
              </w:rPr>
              <w:t>025-09</w:t>
            </w:r>
          </w:p>
        </w:tc>
        <w:tc>
          <w:tcPr>
            <w:tcW w:w="901" w:type="dxa"/>
            <w:shd w:val="solid" w:color="FFFFFF" w:fill="auto"/>
          </w:tcPr>
          <w:p>
            <w:pPr>
              <w:pStyle w:val="43"/>
              <w:rPr>
                <w:sz w:val="16"/>
                <w:szCs w:val="16"/>
                <w:lang w:eastAsia="zh-CN"/>
              </w:rPr>
            </w:pPr>
            <w:r>
              <w:rPr>
                <w:sz w:val="16"/>
                <w:szCs w:val="16"/>
                <w:lang w:eastAsia="zh-CN"/>
              </w:rPr>
              <w:t>SA3#</w:t>
            </w:r>
            <w:r>
              <w:rPr>
                <w:rFonts w:hint="eastAsia"/>
                <w:sz w:val="16"/>
                <w:szCs w:val="16"/>
                <w:lang w:eastAsia="zh-CN"/>
              </w:rPr>
              <w:t>1</w:t>
            </w:r>
            <w:r>
              <w:rPr>
                <w:sz w:val="16"/>
                <w:szCs w:val="16"/>
                <w:lang w:eastAsia="zh-CN"/>
              </w:rPr>
              <w:t>23</w:t>
            </w:r>
          </w:p>
        </w:tc>
        <w:tc>
          <w:tcPr>
            <w:tcW w:w="1134" w:type="dxa"/>
            <w:shd w:val="solid" w:color="FFFFFF" w:fill="auto"/>
          </w:tcPr>
          <w:p>
            <w:pPr>
              <w:pStyle w:val="43"/>
              <w:rPr>
                <w:sz w:val="16"/>
                <w:szCs w:val="16"/>
              </w:rPr>
            </w:pPr>
            <w:r>
              <w:rPr>
                <w:sz w:val="16"/>
                <w:szCs w:val="16"/>
              </w:rPr>
              <w:t>S3-253011</w:t>
            </w:r>
          </w:p>
        </w:tc>
        <w:tc>
          <w:tcPr>
            <w:tcW w:w="567" w:type="dxa"/>
            <w:shd w:val="solid" w:color="FFFFFF" w:fill="auto"/>
          </w:tcPr>
          <w:p>
            <w:pPr>
              <w:pStyle w:val="43"/>
              <w:rPr>
                <w:sz w:val="16"/>
                <w:szCs w:val="16"/>
              </w:rPr>
            </w:pPr>
          </w:p>
        </w:tc>
        <w:tc>
          <w:tcPr>
            <w:tcW w:w="426" w:type="dxa"/>
            <w:shd w:val="solid" w:color="FFFFFF" w:fill="auto"/>
          </w:tcPr>
          <w:p>
            <w:pPr>
              <w:pStyle w:val="43"/>
              <w:rPr>
                <w:sz w:val="16"/>
                <w:szCs w:val="16"/>
              </w:rPr>
            </w:pPr>
          </w:p>
        </w:tc>
        <w:tc>
          <w:tcPr>
            <w:tcW w:w="425" w:type="dxa"/>
            <w:shd w:val="solid" w:color="FFFFFF" w:fill="auto"/>
          </w:tcPr>
          <w:p>
            <w:pPr>
              <w:pStyle w:val="43"/>
              <w:rPr>
                <w:sz w:val="16"/>
                <w:szCs w:val="16"/>
              </w:rPr>
            </w:pPr>
          </w:p>
        </w:tc>
        <w:tc>
          <w:tcPr>
            <w:tcW w:w="4678" w:type="dxa"/>
            <w:shd w:val="solid" w:color="FFFFFF" w:fill="auto"/>
          </w:tcPr>
          <w:p>
            <w:pPr>
              <w:pStyle w:val="41"/>
              <w:rPr>
                <w:sz w:val="16"/>
                <w:szCs w:val="16"/>
              </w:rPr>
            </w:pPr>
            <w:r>
              <w:rPr>
                <w:sz w:val="16"/>
                <w:szCs w:val="16"/>
              </w:rPr>
              <w:t>Implemented S3-252693,</w:t>
            </w:r>
            <w:r>
              <w:rPr>
                <w:sz w:val="16"/>
                <w:szCs w:val="16"/>
                <w:lang w:eastAsia="zh-CN"/>
              </w:rPr>
              <w:t xml:space="preserve"> S3-253012, S3-253013 and S3-253014</w:t>
            </w:r>
          </w:p>
        </w:tc>
        <w:tc>
          <w:tcPr>
            <w:tcW w:w="708" w:type="dxa"/>
            <w:shd w:val="solid" w:color="FFFFFF" w:fill="auto"/>
          </w:tcPr>
          <w:p>
            <w:pPr>
              <w:pStyle w:val="43"/>
              <w:rPr>
                <w:sz w:val="16"/>
                <w:szCs w:val="16"/>
                <w:lang w:eastAsia="zh-CN"/>
              </w:rPr>
            </w:pPr>
            <w:r>
              <w:rPr>
                <w:rFonts w:hint="eastAsia"/>
                <w:sz w:val="16"/>
                <w:szCs w:val="16"/>
                <w:lang w:eastAsia="zh-CN"/>
              </w:rPr>
              <w:t>0</w:t>
            </w:r>
            <w:r>
              <w:rPr>
                <w:sz w:val="16"/>
                <w:szCs w:val="16"/>
                <w:lang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3"/>
              <w:rPr>
                <w:sz w:val="16"/>
                <w:szCs w:val="16"/>
                <w:lang w:val="en-US" w:eastAsia="zh-CN"/>
              </w:rPr>
            </w:pPr>
            <w:r>
              <w:rPr>
                <w:rFonts w:hint="eastAsia"/>
                <w:sz w:val="16"/>
                <w:szCs w:val="16"/>
                <w:lang w:val="en-US" w:eastAsia="zh-CN"/>
              </w:rPr>
              <w:t>2025-10</w:t>
            </w:r>
          </w:p>
        </w:tc>
        <w:tc>
          <w:tcPr>
            <w:tcW w:w="901" w:type="dxa"/>
            <w:shd w:val="solid" w:color="FFFFFF" w:fill="auto"/>
          </w:tcPr>
          <w:p>
            <w:pPr>
              <w:pStyle w:val="43"/>
              <w:rPr>
                <w:sz w:val="16"/>
                <w:szCs w:val="16"/>
                <w:lang w:val="en-US" w:eastAsia="zh-CN"/>
              </w:rPr>
            </w:pPr>
            <w:r>
              <w:rPr>
                <w:rFonts w:hint="eastAsia"/>
                <w:sz w:val="16"/>
                <w:szCs w:val="16"/>
                <w:lang w:val="en-US" w:eastAsia="zh-CN"/>
              </w:rPr>
              <w:t>SA3#124</w:t>
            </w:r>
          </w:p>
        </w:tc>
        <w:tc>
          <w:tcPr>
            <w:tcW w:w="1134" w:type="dxa"/>
            <w:shd w:val="solid" w:color="FFFFFF" w:fill="auto"/>
          </w:tcPr>
          <w:p>
            <w:pPr>
              <w:pStyle w:val="43"/>
              <w:rPr>
                <w:sz w:val="16"/>
                <w:szCs w:val="16"/>
                <w:lang w:val="en-US" w:eastAsia="zh-CN"/>
              </w:rPr>
            </w:pPr>
            <w:r>
              <w:rPr>
                <w:rFonts w:hint="eastAsia"/>
                <w:sz w:val="16"/>
                <w:szCs w:val="16"/>
                <w:lang w:val="en-US" w:eastAsia="zh-CN"/>
              </w:rPr>
              <w:t>S3-253728</w:t>
            </w:r>
          </w:p>
        </w:tc>
        <w:tc>
          <w:tcPr>
            <w:tcW w:w="567" w:type="dxa"/>
            <w:shd w:val="solid" w:color="FFFFFF" w:fill="auto"/>
          </w:tcPr>
          <w:p>
            <w:pPr>
              <w:pStyle w:val="43"/>
              <w:rPr>
                <w:sz w:val="16"/>
                <w:szCs w:val="16"/>
              </w:rPr>
            </w:pPr>
          </w:p>
        </w:tc>
        <w:tc>
          <w:tcPr>
            <w:tcW w:w="426" w:type="dxa"/>
            <w:shd w:val="solid" w:color="FFFFFF" w:fill="auto"/>
          </w:tcPr>
          <w:p>
            <w:pPr>
              <w:pStyle w:val="43"/>
              <w:rPr>
                <w:sz w:val="16"/>
                <w:szCs w:val="16"/>
              </w:rPr>
            </w:pPr>
          </w:p>
        </w:tc>
        <w:tc>
          <w:tcPr>
            <w:tcW w:w="425" w:type="dxa"/>
            <w:shd w:val="solid" w:color="FFFFFF" w:fill="auto"/>
          </w:tcPr>
          <w:p>
            <w:pPr>
              <w:pStyle w:val="43"/>
              <w:rPr>
                <w:sz w:val="16"/>
                <w:szCs w:val="16"/>
              </w:rPr>
            </w:pPr>
          </w:p>
        </w:tc>
        <w:tc>
          <w:tcPr>
            <w:tcW w:w="4678" w:type="dxa"/>
            <w:shd w:val="solid" w:color="FFFFFF" w:fill="auto"/>
          </w:tcPr>
          <w:p>
            <w:pPr>
              <w:pStyle w:val="41"/>
              <w:rPr>
                <w:sz w:val="16"/>
                <w:szCs w:val="16"/>
                <w:lang w:val="en-US" w:eastAsia="zh-CN"/>
              </w:rPr>
            </w:pPr>
            <w:r>
              <w:rPr>
                <w:rFonts w:hint="eastAsia"/>
                <w:sz w:val="16"/>
                <w:szCs w:val="16"/>
                <w:lang w:val="en-US" w:eastAsia="zh-CN"/>
              </w:rPr>
              <w:t>Included changes from S3-253744, S3 253856, S3-253849, S3-253850. S3-253746, S3-253747, S3-253748, S3-253851,S3-253751, S3-251750, S3-253852, S3-253357</w:t>
            </w:r>
          </w:p>
        </w:tc>
        <w:tc>
          <w:tcPr>
            <w:tcW w:w="708" w:type="dxa"/>
            <w:shd w:val="solid" w:color="FFFFFF" w:fill="auto"/>
          </w:tcPr>
          <w:p>
            <w:pPr>
              <w:pStyle w:val="43"/>
              <w:rPr>
                <w:sz w:val="16"/>
                <w:szCs w:val="16"/>
                <w:lang w:val="en-US" w:eastAsia="zh-CN"/>
              </w:rPr>
            </w:pPr>
            <w:r>
              <w:rPr>
                <w:rFonts w:hint="eastAsia"/>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294" w:author="ZTE-Leyi" w:date="2025-11-25T13:22:00Z"/>
        </w:trPr>
        <w:tc>
          <w:tcPr>
            <w:tcW w:w="800" w:type="dxa"/>
            <w:shd w:val="solid" w:color="FFFFFF" w:fill="auto"/>
          </w:tcPr>
          <w:p>
            <w:pPr>
              <w:pStyle w:val="43"/>
              <w:rPr>
                <w:ins w:id="2295" w:author="ZTE-Leyi" w:date="2025-11-25T13:22:00Z"/>
                <w:sz w:val="16"/>
                <w:szCs w:val="16"/>
                <w:lang w:val="en-US" w:eastAsia="zh-CN"/>
              </w:rPr>
            </w:pPr>
            <w:ins w:id="2296" w:author="ZTE-Leyi" w:date="2025-11-25T13:22:00Z">
              <w:r>
                <w:rPr>
                  <w:rFonts w:hint="eastAsia"/>
                  <w:sz w:val="16"/>
                  <w:szCs w:val="16"/>
                  <w:lang w:val="en-US" w:eastAsia="zh-CN"/>
                </w:rPr>
                <w:t>2025-11</w:t>
              </w:r>
            </w:ins>
          </w:p>
        </w:tc>
        <w:tc>
          <w:tcPr>
            <w:tcW w:w="901" w:type="dxa"/>
            <w:shd w:val="solid" w:color="FFFFFF" w:fill="auto"/>
          </w:tcPr>
          <w:p>
            <w:pPr>
              <w:pStyle w:val="43"/>
              <w:rPr>
                <w:ins w:id="2297" w:author="ZTE-Leyi" w:date="2025-11-25T13:22:00Z"/>
                <w:sz w:val="16"/>
                <w:szCs w:val="16"/>
                <w:lang w:val="en-US" w:eastAsia="zh-CN"/>
              </w:rPr>
            </w:pPr>
            <w:ins w:id="2298" w:author="ZTE-Leyi" w:date="2025-11-25T13:22:00Z">
              <w:r>
                <w:rPr>
                  <w:rFonts w:hint="eastAsia"/>
                  <w:sz w:val="16"/>
                  <w:szCs w:val="16"/>
                  <w:lang w:val="en-US" w:eastAsia="zh-CN"/>
                </w:rPr>
                <w:t>SA3#125</w:t>
              </w:r>
            </w:ins>
          </w:p>
        </w:tc>
        <w:tc>
          <w:tcPr>
            <w:tcW w:w="1134" w:type="dxa"/>
            <w:shd w:val="solid" w:color="FFFFFF" w:fill="auto"/>
          </w:tcPr>
          <w:p>
            <w:pPr>
              <w:pStyle w:val="43"/>
              <w:rPr>
                <w:ins w:id="2299" w:author="ZTE-Leyi" w:date="2025-11-25T13:22:00Z"/>
                <w:sz w:val="16"/>
                <w:szCs w:val="16"/>
                <w:lang w:val="en-US" w:eastAsia="zh-CN"/>
              </w:rPr>
            </w:pPr>
            <w:ins w:id="2300" w:author="ZTE-Leyi" w:date="2025-11-25T13:22:00Z">
              <w:r>
                <w:rPr>
                  <w:rFonts w:hint="eastAsia"/>
                  <w:sz w:val="16"/>
                  <w:szCs w:val="16"/>
                  <w:lang w:val="en-US" w:eastAsia="zh-CN"/>
                </w:rPr>
                <w:t>S3-254538</w:t>
              </w:r>
            </w:ins>
          </w:p>
        </w:tc>
        <w:tc>
          <w:tcPr>
            <w:tcW w:w="567" w:type="dxa"/>
            <w:shd w:val="solid" w:color="FFFFFF" w:fill="auto"/>
          </w:tcPr>
          <w:p>
            <w:pPr>
              <w:pStyle w:val="43"/>
              <w:rPr>
                <w:ins w:id="2301" w:author="ZTE-Leyi" w:date="2025-11-25T13:22:00Z"/>
                <w:sz w:val="16"/>
                <w:szCs w:val="16"/>
              </w:rPr>
            </w:pPr>
          </w:p>
        </w:tc>
        <w:tc>
          <w:tcPr>
            <w:tcW w:w="426" w:type="dxa"/>
            <w:shd w:val="solid" w:color="FFFFFF" w:fill="auto"/>
          </w:tcPr>
          <w:p>
            <w:pPr>
              <w:pStyle w:val="43"/>
              <w:rPr>
                <w:ins w:id="2302" w:author="ZTE-Leyi" w:date="2025-11-25T13:22:00Z"/>
                <w:sz w:val="16"/>
                <w:szCs w:val="16"/>
              </w:rPr>
            </w:pPr>
          </w:p>
        </w:tc>
        <w:tc>
          <w:tcPr>
            <w:tcW w:w="425" w:type="dxa"/>
            <w:shd w:val="solid" w:color="FFFFFF" w:fill="auto"/>
          </w:tcPr>
          <w:p>
            <w:pPr>
              <w:pStyle w:val="43"/>
              <w:rPr>
                <w:ins w:id="2303" w:author="ZTE-Leyi" w:date="2025-11-25T13:22:00Z"/>
                <w:sz w:val="16"/>
                <w:szCs w:val="16"/>
              </w:rPr>
            </w:pPr>
          </w:p>
        </w:tc>
        <w:tc>
          <w:tcPr>
            <w:tcW w:w="4678" w:type="dxa"/>
            <w:shd w:val="solid" w:color="FFFFFF" w:fill="auto"/>
          </w:tcPr>
          <w:p>
            <w:pPr>
              <w:pStyle w:val="41"/>
              <w:rPr>
                <w:ins w:id="2304" w:author="ZTE-Leyi" w:date="2025-11-25T13:22:00Z"/>
                <w:sz w:val="16"/>
                <w:szCs w:val="16"/>
                <w:lang w:val="en-US" w:eastAsia="zh-CN"/>
              </w:rPr>
            </w:pPr>
            <w:ins w:id="2305" w:author="ZTE-Leyi" w:date="2025-11-25T13:23:00Z">
              <w:r>
                <w:rPr>
                  <w:rFonts w:hint="eastAsia"/>
                  <w:sz w:val="16"/>
                  <w:szCs w:val="16"/>
                  <w:lang w:val="en-US" w:eastAsia="zh-CN"/>
                </w:rPr>
                <w:t>Included changes from S3-254603, S</w:t>
              </w:r>
            </w:ins>
            <w:ins w:id="2306" w:author="ZTE-Leyi" w:date="2025-11-25T13:24:00Z">
              <w:r>
                <w:rPr>
                  <w:rFonts w:hint="eastAsia"/>
                  <w:sz w:val="16"/>
                  <w:szCs w:val="16"/>
                  <w:lang w:val="en-US" w:eastAsia="zh-CN"/>
                </w:rPr>
                <w:t xml:space="preserve">3-254750, S3-254751, S3-254604, S3-254196, </w:t>
              </w:r>
            </w:ins>
            <w:ins w:id="2307" w:author="ZTE-Leyi" w:date="2025-11-25T13:25:00Z">
              <w:r>
                <w:rPr>
                  <w:rFonts w:hint="eastAsia"/>
                  <w:sz w:val="16"/>
                  <w:szCs w:val="16"/>
                  <w:lang w:val="en-US" w:eastAsia="zh-CN"/>
                </w:rPr>
                <w:t>S3-254605,</w:t>
              </w:r>
            </w:ins>
            <w:ins w:id="2308" w:author="ZTE-Leyi" w:date="2025-11-25T13:28:00Z">
              <w:r>
                <w:rPr>
                  <w:rFonts w:hint="eastAsia"/>
                  <w:sz w:val="16"/>
                  <w:szCs w:val="16"/>
                  <w:lang w:val="en-US" w:eastAsia="zh-CN"/>
                </w:rPr>
                <w:t xml:space="preserve"> </w:t>
              </w:r>
            </w:ins>
            <w:ins w:id="2309" w:author="ZTE-Leyi" w:date="2025-11-25T13:25:00Z">
              <w:r>
                <w:rPr>
                  <w:rFonts w:hint="eastAsia"/>
                  <w:sz w:val="16"/>
                  <w:szCs w:val="16"/>
                  <w:lang w:val="en-US" w:eastAsia="zh-CN"/>
                </w:rPr>
                <w:t>S3-254606, S3-254249,</w:t>
              </w:r>
            </w:ins>
            <w:ins w:id="2310" w:author="ZTE-Leyi" w:date="2025-11-25T13:28:00Z">
              <w:r>
                <w:rPr>
                  <w:rFonts w:hint="eastAsia"/>
                  <w:sz w:val="16"/>
                  <w:szCs w:val="16"/>
                  <w:lang w:val="en-US" w:eastAsia="zh-CN"/>
                </w:rPr>
                <w:t xml:space="preserve"> </w:t>
              </w:r>
            </w:ins>
            <w:ins w:id="2311" w:author="ZTE-Leyi" w:date="2025-11-25T13:26:00Z">
              <w:r>
                <w:rPr>
                  <w:rFonts w:hint="eastAsia"/>
                  <w:sz w:val="16"/>
                  <w:szCs w:val="16"/>
                  <w:lang w:val="en-US" w:eastAsia="zh-CN"/>
                </w:rPr>
                <w:t>S3-254607, S3-254608, S3-254609, S3-254610, S3-254611,</w:t>
              </w:r>
            </w:ins>
            <w:ins w:id="2312" w:author="ZTE-Leyi" w:date="2025-11-25T13:27:00Z">
              <w:r>
                <w:rPr>
                  <w:rFonts w:hint="eastAsia"/>
                  <w:sz w:val="16"/>
                  <w:szCs w:val="16"/>
                  <w:lang w:val="en-US" w:eastAsia="zh-CN"/>
                </w:rPr>
                <w:t xml:space="preserve"> S3-254612, S3-254151, S3-254613</w:t>
              </w:r>
            </w:ins>
            <w:ins w:id="2313" w:author="ZTE-Leyi" w:date="2025-11-25T13:28:00Z">
              <w:r>
                <w:rPr>
                  <w:rFonts w:hint="eastAsia"/>
                  <w:sz w:val="16"/>
                  <w:szCs w:val="16"/>
                  <w:lang w:val="en-US" w:eastAsia="zh-CN"/>
                </w:rPr>
                <w:t>, S3-254614, S3-254615, S3-254616</w:t>
              </w:r>
            </w:ins>
          </w:p>
        </w:tc>
        <w:tc>
          <w:tcPr>
            <w:tcW w:w="708" w:type="dxa"/>
            <w:shd w:val="solid" w:color="FFFFFF" w:fill="auto"/>
          </w:tcPr>
          <w:p>
            <w:pPr>
              <w:pStyle w:val="43"/>
              <w:rPr>
                <w:ins w:id="2314" w:author="ZTE-Leyi" w:date="2025-11-25T13:22:00Z"/>
                <w:sz w:val="16"/>
                <w:szCs w:val="16"/>
                <w:lang w:val="en-US" w:eastAsia="zh-CN"/>
              </w:rPr>
            </w:pPr>
            <w:ins w:id="2315" w:author="ZTE-Leyi" w:date="2025-11-25T13:23:00Z">
              <w:r>
                <w:rPr>
                  <w:rFonts w:hint="eastAsia"/>
                  <w:sz w:val="16"/>
                  <w:szCs w:val="16"/>
                  <w:lang w:val="en-US" w:eastAsia="zh-CN"/>
                </w:rPr>
                <w:t>0.3.0</w:t>
              </w:r>
            </w:ins>
          </w:p>
        </w:tc>
      </w:tr>
    </w:tbl>
    <w:p/>
    <w:p>
      <w:pPr>
        <w:pStyle w:val="67"/>
      </w:pPr>
      <w:r>
        <w:t xml:space="preserve"> </w:t>
      </w: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FangSong"/>
    <w:panose1 w:val="00000000000000000000"/>
    <w:charset w:val="86"/>
    <w:family w:val="modern"/>
    <w:pitch w:val="default"/>
    <w:sig w:usb0="00000000" w:usb1="00000000" w:usb2="00000010" w:usb3="00000000" w:csb0="00040000" w:csb1="00000000"/>
  </w:font>
  <w:font w:name="DengXian">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2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33.777 V0.3.0 (2025-11)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44FBF"/>
    <w:multiLevelType w:val="multilevel"/>
    <w:tmpl w:val="0F444FBF"/>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16376415"/>
    <w:multiLevelType w:val="multilevel"/>
    <w:tmpl w:val="16376415"/>
    <w:lvl w:ilvl="0" w:tentative="0">
      <w:start w:val="6"/>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1FD541"/>
    <w:multiLevelType w:val="multilevel"/>
    <w:tmpl w:val="3B1FD541"/>
    <w:lvl w:ilvl="0" w:tentative="0">
      <w:start w:val="8"/>
      <w:numFmt w:val="decimal"/>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3F252487"/>
    <w:multiLevelType w:val="multilevel"/>
    <w:tmpl w:val="3F252487"/>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242031"/>
    <w:multiLevelType w:val="singleLevel"/>
    <w:tmpl w:val="5C242031"/>
    <w:lvl w:ilvl="0" w:tentative="0">
      <w:start w:val="1"/>
      <w:numFmt w:val="decimal"/>
      <w:suff w:val="space"/>
      <w:lvlText w:val="%1."/>
      <w:lvlJc w:val="left"/>
    </w:lvl>
  </w:abstractNum>
  <w:abstractNum w:abstractNumId="5">
    <w:nsid w:val="6BC24F52"/>
    <w:multiLevelType w:val="multilevel"/>
    <w:tmpl w:val="6BC24F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1965C49"/>
    <w:multiLevelType w:val="multilevel"/>
    <w:tmpl w:val="71965C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Leyi">
    <w15:presenceInfo w15:providerId="None" w15:userId="ZTE-Leyi"/>
  </w15:person>
  <w15:person w15:author="S3-254603">
    <w15:presenceInfo w15:providerId="None" w15:userId="S3-254603"/>
  </w15:person>
  <w15:person w15:author="S3-254611">
    <w15:presenceInfo w15:providerId="None" w15:userId="S3-254611"/>
  </w15:person>
  <w15:person w15:author="ZTE-Leyi-editorial">
    <w15:presenceInfo w15:providerId="None" w15:userId="ZTE-Leyi-editorial"/>
  </w15:person>
  <w15:person w15:author="S3-254614">
    <w15:presenceInfo w15:providerId="None" w15:userId="S3-254614"/>
  </w15:person>
  <w15:person w15:author="S3-254615">
    <w15:presenceInfo w15:providerId="None" w15:userId="S3-254615"/>
  </w15:person>
  <w15:person w15:author="S3-254616">
    <w15:presenceInfo w15:providerId="None" w15:userId="S3-254616"/>
  </w15:person>
  <w15:person w15:author="S3-254604">
    <w15:presenceInfo w15:providerId="None" w15:userId="S3-254604"/>
  </w15:person>
  <w15:person w15:author="S3-254751">
    <w15:presenceInfo w15:providerId="None" w15:userId="S3-254751"/>
  </w15:person>
  <w15:person w15:author="S3-254196">
    <w15:presenceInfo w15:providerId="None" w15:userId="S3-254196"/>
  </w15:person>
  <w15:person w15:author="S3-254609">
    <w15:presenceInfo w15:providerId="None" w15:userId="S3-254609"/>
  </w15:person>
  <w15:person w15:author="Markus Hanhisalo">
    <w15:presenceInfo w15:providerId="AD" w15:userId="S::markus.hanhisalo@ericsson.com::3fac1a05-ff88-4763-9603-9cf633b621c5"/>
  </w15:person>
  <w15:person w15:author="OPPO-r1">
    <w15:presenceInfo w15:providerId="None" w15:userId="OPPO-r1"/>
  </w15:person>
  <w15:person w15:author="OPPO-r2">
    <w15:presenceInfo w15:providerId="None" w15:userId="OPPO-r2"/>
  </w15:person>
  <w15:person w15:author="S3-254608">
    <w15:presenceInfo w15:providerId="None" w15:userId="S3-254608"/>
  </w15:person>
  <w15:person w15:author="S3-254750">
    <w15:presenceInfo w15:providerId="None" w15:userId="S3-254750"/>
  </w15:person>
  <w15:person w15:author="S3-254606">
    <w15:presenceInfo w15:providerId="None" w15:userId="S3-254606"/>
  </w15:person>
  <w15:person w15:author="S3-254607">
    <w15:presenceInfo w15:providerId="None" w15:userId="S3-254607"/>
  </w15:person>
  <w15:person w15:author="S3-254605">
    <w15:presenceInfo w15:providerId="None" w15:userId="S3-254605"/>
  </w15:person>
  <w15:person w15:author="Author">
    <w15:presenceInfo w15:providerId="None" w15:userId="Author"/>
  </w15:person>
  <w15:person w15:author="Unknown">
    <w15:presenceInfo w15:providerId="None" w15:userId="Unknown"/>
  </w15:person>
  <w15:person w15:author="S3-254612">
    <w15:presenceInfo w15:providerId="None" w15:userId="S3-254612"/>
  </w15:person>
  <w15:person w15:author="ZTE-Leyi-r1">
    <w15:presenceInfo w15:providerId="None" w15:userId="ZTE-Leyi-r1"/>
  </w15:person>
  <w15:person w15:author="S3-254151">
    <w15:presenceInfo w15:providerId="None" w15:userId="S3-254151"/>
  </w15:person>
  <w15:person w15:author="S3-254613">
    <w15:presenceInfo w15:providerId="None" w15:userId="S3-254613"/>
  </w15:person>
  <w15:person w15:author="S3-254610">
    <w15:presenceInfo w15:providerId="None" w15:userId="S3-254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7B4"/>
    <w:rsid w:val="00033397"/>
    <w:rsid w:val="00040095"/>
    <w:rsid w:val="00051834"/>
    <w:rsid w:val="00054A22"/>
    <w:rsid w:val="00062023"/>
    <w:rsid w:val="000624AE"/>
    <w:rsid w:val="0006452E"/>
    <w:rsid w:val="000655A6"/>
    <w:rsid w:val="00080512"/>
    <w:rsid w:val="00087280"/>
    <w:rsid w:val="00094B9B"/>
    <w:rsid w:val="00096591"/>
    <w:rsid w:val="000A7EE0"/>
    <w:rsid w:val="000C00E7"/>
    <w:rsid w:val="000C0297"/>
    <w:rsid w:val="000C47C3"/>
    <w:rsid w:val="000D58AB"/>
    <w:rsid w:val="001046E0"/>
    <w:rsid w:val="00106E46"/>
    <w:rsid w:val="00107FD0"/>
    <w:rsid w:val="00133525"/>
    <w:rsid w:val="00135EBB"/>
    <w:rsid w:val="0013734C"/>
    <w:rsid w:val="00151EEB"/>
    <w:rsid w:val="00166AEE"/>
    <w:rsid w:val="00172A27"/>
    <w:rsid w:val="00181181"/>
    <w:rsid w:val="00187F20"/>
    <w:rsid w:val="001910D3"/>
    <w:rsid w:val="001A4C42"/>
    <w:rsid w:val="001A7420"/>
    <w:rsid w:val="001A77F5"/>
    <w:rsid w:val="001B61CD"/>
    <w:rsid w:val="001B6637"/>
    <w:rsid w:val="001C21C3"/>
    <w:rsid w:val="001D02C2"/>
    <w:rsid w:val="001D2060"/>
    <w:rsid w:val="001F0C1D"/>
    <w:rsid w:val="001F1132"/>
    <w:rsid w:val="001F168B"/>
    <w:rsid w:val="001F2832"/>
    <w:rsid w:val="002347A2"/>
    <w:rsid w:val="002423B2"/>
    <w:rsid w:val="002470A7"/>
    <w:rsid w:val="002675F0"/>
    <w:rsid w:val="00273BDD"/>
    <w:rsid w:val="002760EE"/>
    <w:rsid w:val="0028395C"/>
    <w:rsid w:val="002B6339"/>
    <w:rsid w:val="002C4A18"/>
    <w:rsid w:val="002E00EE"/>
    <w:rsid w:val="002E36BB"/>
    <w:rsid w:val="002F1750"/>
    <w:rsid w:val="003148C6"/>
    <w:rsid w:val="003172DC"/>
    <w:rsid w:val="0035280A"/>
    <w:rsid w:val="0035462D"/>
    <w:rsid w:val="00356555"/>
    <w:rsid w:val="00363581"/>
    <w:rsid w:val="00365201"/>
    <w:rsid w:val="00370157"/>
    <w:rsid w:val="003765B8"/>
    <w:rsid w:val="003A1BAB"/>
    <w:rsid w:val="003A7539"/>
    <w:rsid w:val="003C3971"/>
    <w:rsid w:val="003C4D9F"/>
    <w:rsid w:val="003D6720"/>
    <w:rsid w:val="003F00AB"/>
    <w:rsid w:val="00411BD3"/>
    <w:rsid w:val="004164E2"/>
    <w:rsid w:val="00423334"/>
    <w:rsid w:val="004345EC"/>
    <w:rsid w:val="00435AE2"/>
    <w:rsid w:val="00454F1B"/>
    <w:rsid w:val="004578D5"/>
    <w:rsid w:val="00465515"/>
    <w:rsid w:val="004834AB"/>
    <w:rsid w:val="00485496"/>
    <w:rsid w:val="0049751D"/>
    <w:rsid w:val="004A77C9"/>
    <w:rsid w:val="004C30AC"/>
    <w:rsid w:val="004D3578"/>
    <w:rsid w:val="004D3A54"/>
    <w:rsid w:val="004D740E"/>
    <w:rsid w:val="004E213A"/>
    <w:rsid w:val="004F0988"/>
    <w:rsid w:val="004F3340"/>
    <w:rsid w:val="005316B9"/>
    <w:rsid w:val="0053388B"/>
    <w:rsid w:val="00535773"/>
    <w:rsid w:val="00543E6C"/>
    <w:rsid w:val="005535B1"/>
    <w:rsid w:val="0055710C"/>
    <w:rsid w:val="00565087"/>
    <w:rsid w:val="005959C5"/>
    <w:rsid w:val="00597B11"/>
    <w:rsid w:val="005A7A1E"/>
    <w:rsid w:val="005D2E01"/>
    <w:rsid w:val="005D7526"/>
    <w:rsid w:val="005E4BB2"/>
    <w:rsid w:val="005F788A"/>
    <w:rsid w:val="00602AEA"/>
    <w:rsid w:val="00606DE9"/>
    <w:rsid w:val="00614FDF"/>
    <w:rsid w:val="0063543D"/>
    <w:rsid w:val="00647114"/>
    <w:rsid w:val="00663677"/>
    <w:rsid w:val="00674364"/>
    <w:rsid w:val="006912E9"/>
    <w:rsid w:val="006A323F"/>
    <w:rsid w:val="006B17D5"/>
    <w:rsid w:val="006B30D0"/>
    <w:rsid w:val="006C3D95"/>
    <w:rsid w:val="006E5C86"/>
    <w:rsid w:val="00701116"/>
    <w:rsid w:val="00705F49"/>
    <w:rsid w:val="00710858"/>
    <w:rsid w:val="0071174C"/>
    <w:rsid w:val="00713C44"/>
    <w:rsid w:val="00734A5B"/>
    <w:rsid w:val="0074026F"/>
    <w:rsid w:val="007429F6"/>
    <w:rsid w:val="00743A6D"/>
    <w:rsid w:val="00744E76"/>
    <w:rsid w:val="00754C9D"/>
    <w:rsid w:val="00765EA3"/>
    <w:rsid w:val="0076669A"/>
    <w:rsid w:val="00774DA4"/>
    <w:rsid w:val="00781F0F"/>
    <w:rsid w:val="007B5E71"/>
    <w:rsid w:val="007B600E"/>
    <w:rsid w:val="007C2B04"/>
    <w:rsid w:val="007D7E01"/>
    <w:rsid w:val="007F0F4A"/>
    <w:rsid w:val="007F26D2"/>
    <w:rsid w:val="008028A4"/>
    <w:rsid w:val="00807EF4"/>
    <w:rsid w:val="008306F3"/>
    <w:rsid w:val="00830747"/>
    <w:rsid w:val="00874775"/>
    <w:rsid w:val="008768CA"/>
    <w:rsid w:val="00885D69"/>
    <w:rsid w:val="008A0109"/>
    <w:rsid w:val="008A1119"/>
    <w:rsid w:val="008C384C"/>
    <w:rsid w:val="008C3CC4"/>
    <w:rsid w:val="008D2906"/>
    <w:rsid w:val="008E2D68"/>
    <w:rsid w:val="008E6756"/>
    <w:rsid w:val="008E77AB"/>
    <w:rsid w:val="0090271F"/>
    <w:rsid w:val="00902E23"/>
    <w:rsid w:val="009114D7"/>
    <w:rsid w:val="0091348E"/>
    <w:rsid w:val="00917CCB"/>
    <w:rsid w:val="00933DBE"/>
    <w:rsid w:val="00933FB0"/>
    <w:rsid w:val="00942EC2"/>
    <w:rsid w:val="009D6FCD"/>
    <w:rsid w:val="009E5DEE"/>
    <w:rsid w:val="009F37B7"/>
    <w:rsid w:val="00A01C22"/>
    <w:rsid w:val="00A10F02"/>
    <w:rsid w:val="00A164B4"/>
    <w:rsid w:val="00A20302"/>
    <w:rsid w:val="00A26956"/>
    <w:rsid w:val="00A27486"/>
    <w:rsid w:val="00A40FC4"/>
    <w:rsid w:val="00A53724"/>
    <w:rsid w:val="00A56066"/>
    <w:rsid w:val="00A73129"/>
    <w:rsid w:val="00A82346"/>
    <w:rsid w:val="00A92BA1"/>
    <w:rsid w:val="00A95A32"/>
    <w:rsid w:val="00AA2404"/>
    <w:rsid w:val="00AB0480"/>
    <w:rsid w:val="00AB4A5D"/>
    <w:rsid w:val="00AC3224"/>
    <w:rsid w:val="00AC6BC6"/>
    <w:rsid w:val="00AE2DAF"/>
    <w:rsid w:val="00AE65E2"/>
    <w:rsid w:val="00AE7728"/>
    <w:rsid w:val="00AF1460"/>
    <w:rsid w:val="00AF74B7"/>
    <w:rsid w:val="00B15449"/>
    <w:rsid w:val="00B24D72"/>
    <w:rsid w:val="00B42118"/>
    <w:rsid w:val="00B8667F"/>
    <w:rsid w:val="00B93086"/>
    <w:rsid w:val="00BA19ED"/>
    <w:rsid w:val="00BA4B8D"/>
    <w:rsid w:val="00BA5170"/>
    <w:rsid w:val="00BB35DD"/>
    <w:rsid w:val="00BC0F7D"/>
    <w:rsid w:val="00BD7D31"/>
    <w:rsid w:val="00BE2675"/>
    <w:rsid w:val="00BE3255"/>
    <w:rsid w:val="00BF128E"/>
    <w:rsid w:val="00BF4A02"/>
    <w:rsid w:val="00C07284"/>
    <w:rsid w:val="00C074DD"/>
    <w:rsid w:val="00C1496A"/>
    <w:rsid w:val="00C17B0E"/>
    <w:rsid w:val="00C26881"/>
    <w:rsid w:val="00C33079"/>
    <w:rsid w:val="00C34128"/>
    <w:rsid w:val="00C45231"/>
    <w:rsid w:val="00C4581E"/>
    <w:rsid w:val="00C47D50"/>
    <w:rsid w:val="00C551FF"/>
    <w:rsid w:val="00C72833"/>
    <w:rsid w:val="00C7757A"/>
    <w:rsid w:val="00C80F1D"/>
    <w:rsid w:val="00C81C15"/>
    <w:rsid w:val="00C91962"/>
    <w:rsid w:val="00C93F40"/>
    <w:rsid w:val="00C97077"/>
    <w:rsid w:val="00CA3D0C"/>
    <w:rsid w:val="00CA561D"/>
    <w:rsid w:val="00CB26A2"/>
    <w:rsid w:val="00CF7336"/>
    <w:rsid w:val="00D57972"/>
    <w:rsid w:val="00D675A9"/>
    <w:rsid w:val="00D71836"/>
    <w:rsid w:val="00D738D6"/>
    <w:rsid w:val="00D753CF"/>
    <w:rsid w:val="00D7543E"/>
    <w:rsid w:val="00D755EB"/>
    <w:rsid w:val="00D76048"/>
    <w:rsid w:val="00D82E6F"/>
    <w:rsid w:val="00D83960"/>
    <w:rsid w:val="00D87E00"/>
    <w:rsid w:val="00D9134D"/>
    <w:rsid w:val="00D973C2"/>
    <w:rsid w:val="00DA7A03"/>
    <w:rsid w:val="00DB1818"/>
    <w:rsid w:val="00DC309B"/>
    <w:rsid w:val="00DC4DA2"/>
    <w:rsid w:val="00DD4C17"/>
    <w:rsid w:val="00DD74A5"/>
    <w:rsid w:val="00DF2B1F"/>
    <w:rsid w:val="00DF62CD"/>
    <w:rsid w:val="00E00082"/>
    <w:rsid w:val="00E16509"/>
    <w:rsid w:val="00E31B4B"/>
    <w:rsid w:val="00E44582"/>
    <w:rsid w:val="00E622B1"/>
    <w:rsid w:val="00E6353F"/>
    <w:rsid w:val="00E77645"/>
    <w:rsid w:val="00E95BBD"/>
    <w:rsid w:val="00EA15B0"/>
    <w:rsid w:val="00EA5586"/>
    <w:rsid w:val="00EA5EA7"/>
    <w:rsid w:val="00EB2B7A"/>
    <w:rsid w:val="00EB3A7F"/>
    <w:rsid w:val="00EB44A3"/>
    <w:rsid w:val="00EB6F88"/>
    <w:rsid w:val="00EC4A25"/>
    <w:rsid w:val="00EE25BE"/>
    <w:rsid w:val="00EE42A6"/>
    <w:rsid w:val="00EF50B7"/>
    <w:rsid w:val="00EF608C"/>
    <w:rsid w:val="00F025A2"/>
    <w:rsid w:val="00F04712"/>
    <w:rsid w:val="00F13360"/>
    <w:rsid w:val="00F162ED"/>
    <w:rsid w:val="00F22EC7"/>
    <w:rsid w:val="00F325C8"/>
    <w:rsid w:val="00F55E9E"/>
    <w:rsid w:val="00F63F13"/>
    <w:rsid w:val="00F653B8"/>
    <w:rsid w:val="00F85CB1"/>
    <w:rsid w:val="00F9008D"/>
    <w:rsid w:val="00F91D5F"/>
    <w:rsid w:val="00FA1266"/>
    <w:rsid w:val="00FA6828"/>
    <w:rsid w:val="00FC1192"/>
    <w:rsid w:val="00FE4B67"/>
    <w:rsid w:val="04323543"/>
    <w:rsid w:val="055A2941"/>
    <w:rsid w:val="0B746064"/>
    <w:rsid w:val="2CA666D8"/>
    <w:rsid w:val="2CCB5EB6"/>
    <w:rsid w:val="55244317"/>
    <w:rsid w:val="671F1F3C"/>
    <w:rsid w:val="7D0B66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7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caption"/>
    <w:basedOn w:val="1"/>
    <w:next w:val="1"/>
    <w:unhideWhenUsed/>
    <w:qFormat/>
    <w:uiPriority w:val="99"/>
    <w:rPr>
      <w:b/>
      <w:bCs/>
    </w:rPr>
  </w:style>
  <w:style w:type="paragraph" w:styleId="20">
    <w:name w:val="List Bullet"/>
    <w:basedOn w:val="21"/>
    <w:qFormat/>
    <w:uiPriority w:val="0"/>
    <w:pPr>
      <w:ind w:left="568" w:hanging="284" w:firstLineChars="0"/>
      <w:contextualSpacing w:val="0"/>
    </w:pPr>
    <w:rPr>
      <w:rFonts w:eastAsia="SimSun"/>
    </w:rPr>
  </w:style>
  <w:style w:type="paragraph" w:styleId="21">
    <w:name w:val="List"/>
    <w:basedOn w:val="1"/>
    <w:qFormat/>
    <w:uiPriority w:val="0"/>
    <w:pPr>
      <w:ind w:left="200" w:hanging="200" w:hangingChars="200"/>
      <w:contextualSpacing/>
    </w:pPr>
  </w:style>
  <w:style w:type="paragraph" w:styleId="22">
    <w:name w:val="toc 8"/>
    <w:basedOn w:val="18"/>
    <w:next w:val="1"/>
    <w:qFormat/>
    <w:uiPriority w:val="39"/>
    <w:pPr>
      <w:spacing w:before="180"/>
      <w:ind w:left="2693" w:hanging="2693"/>
    </w:pPr>
    <w:rPr>
      <w:b/>
    </w:rPr>
  </w:style>
  <w:style w:type="paragraph" w:styleId="23">
    <w:name w:val="Balloon Text"/>
    <w:basedOn w:val="1"/>
    <w:link w:val="32"/>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6">
    <w:name w:val="toc 9"/>
    <w:basedOn w:val="22"/>
    <w:next w:val="1"/>
    <w:qFormat/>
    <w:uiPriority w:val="39"/>
    <w:pPr>
      <w:ind w:left="1418" w:hanging="1418"/>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qFormat/>
    <w:uiPriority w:val="0"/>
    <w:rPr>
      <w:color w:val="954F72"/>
      <w:u w:val="single"/>
    </w:rPr>
  </w:style>
  <w:style w:type="character" w:styleId="31">
    <w:name w:val="Hyperlink"/>
    <w:qFormat/>
    <w:uiPriority w:val="0"/>
    <w:rPr>
      <w:color w:val="0563C1"/>
      <w:u w:val="single"/>
    </w:rPr>
  </w:style>
  <w:style w:type="character" w:customStyle="1" w:styleId="32">
    <w:name w:val="批注框文本 Char"/>
    <w:link w:val="23"/>
    <w:qFormat/>
    <w:uiPriority w:val="0"/>
    <w:rPr>
      <w:rFonts w:ascii="Segoe UI" w:hAnsi="Segoe UI" w:cs="Segoe UI"/>
      <w:sz w:val="18"/>
      <w:szCs w:val="18"/>
      <w:lang w:eastAsia="en-US"/>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0">
    <w:name w:val="TAR"/>
    <w:basedOn w:val="41"/>
    <w:qFormat/>
    <w:uiPriority w:val="0"/>
    <w:pPr>
      <w:jc w:val="right"/>
    </w:pPr>
  </w:style>
  <w:style w:type="paragraph" w:customStyle="1" w:styleId="41">
    <w:name w:val="TAL"/>
    <w:basedOn w:val="1"/>
    <w:link w:val="75"/>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5">
    <w:name w:val="EX"/>
    <w:basedOn w:val="1"/>
    <w:link w:val="77"/>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21"/>
    <w:link w:val="72"/>
    <w:qFormat/>
    <w:uiPriority w:val="0"/>
    <w:pPr>
      <w:ind w:left="568" w:hanging="284"/>
    </w:pPr>
  </w:style>
  <w:style w:type="paragraph" w:customStyle="1" w:styleId="50">
    <w:name w:val="Editor's Note"/>
    <w:basedOn w:val="38"/>
    <w:link w:val="69"/>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F"/>
    <w:basedOn w:val="51"/>
    <w:link w:val="73"/>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未处理的提及1"/>
    <w:semiHidden/>
    <w:unhideWhenUsed/>
    <w:qFormat/>
    <w:uiPriority w:val="99"/>
    <w:rPr>
      <w:color w:val="605E5C"/>
      <w:shd w:val="clear" w:color="auto" w:fill="E1DFDD"/>
    </w:rPr>
  </w:style>
  <w:style w:type="character" w:customStyle="1" w:styleId="69">
    <w:name w:val="EN Char"/>
    <w:link w:val="50"/>
    <w:qFormat/>
    <w:locked/>
    <w:uiPriority w:val="0"/>
    <w:rPr>
      <w:color w:val="FF0000"/>
      <w:lang w:val="en-GB" w:eastAsia="en-US"/>
    </w:rPr>
  </w:style>
  <w:style w:type="character" w:customStyle="1" w:styleId="70">
    <w:name w:val="Editor's Note Char Char"/>
    <w:qFormat/>
    <w:uiPriority w:val="0"/>
    <w:rPr>
      <w:color w:val="FF0000"/>
      <w:lang w:eastAsia="en-US"/>
    </w:rPr>
  </w:style>
  <w:style w:type="character" w:customStyle="1" w:styleId="71">
    <w:name w:val="标题 1 Char"/>
    <w:basedOn w:val="29"/>
    <w:link w:val="2"/>
    <w:qFormat/>
    <w:uiPriority w:val="0"/>
    <w:rPr>
      <w:rFonts w:ascii="Arial" w:hAnsi="Arial"/>
      <w:sz w:val="36"/>
      <w:lang w:val="en-GB" w:eastAsia="en-US"/>
    </w:rPr>
  </w:style>
  <w:style w:type="character" w:customStyle="1" w:styleId="72">
    <w:name w:val="B1 Char"/>
    <w:link w:val="49"/>
    <w:qFormat/>
    <w:uiPriority w:val="0"/>
    <w:rPr>
      <w:lang w:val="en-GB" w:eastAsia="en-US"/>
    </w:rPr>
  </w:style>
  <w:style w:type="character" w:customStyle="1" w:styleId="73">
    <w:name w:val="TF Char"/>
    <w:link w:val="58"/>
    <w:qFormat/>
    <w:uiPriority w:val="0"/>
    <w:rPr>
      <w:rFonts w:ascii="Arial" w:hAnsi="Arial"/>
      <w:b/>
      <w:lang w:val="en-GB" w:eastAsia="en-US"/>
    </w:rPr>
  </w:style>
  <w:style w:type="paragraph" w:customStyle="1" w:styleId="74">
    <w:name w:val="Reference"/>
    <w:basedOn w:val="1"/>
    <w:qFormat/>
    <w:uiPriority w:val="0"/>
    <w:pPr>
      <w:tabs>
        <w:tab w:val="left" w:pos="851"/>
      </w:tabs>
      <w:ind w:left="851" w:hanging="851"/>
    </w:pPr>
    <w:rPr>
      <w:rFonts w:eastAsia="SimSun"/>
    </w:rPr>
  </w:style>
  <w:style w:type="character" w:customStyle="1" w:styleId="75">
    <w:name w:val="TAL Char"/>
    <w:link w:val="41"/>
    <w:qFormat/>
    <w:locked/>
    <w:uiPriority w:val="0"/>
    <w:rPr>
      <w:rFonts w:ascii="Arial" w:hAnsi="Arial"/>
      <w:sz w:val="18"/>
      <w:lang w:val="en-GB" w:eastAsia="en-US"/>
    </w:rPr>
  </w:style>
  <w:style w:type="character" w:customStyle="1" w:styleId="76">
    <w:name w:val="标题 3 Char"/>
    <w:link w:val="4"/>
    <w:qFormat/>
    <w:uiPriority w:val="0"/>
    <w:rPr>
      <w:rFonts w:ascii="Arial" w:hAnsi="Arial"/>
      <w:sz w:val="28"/>
      <w:lang w:val="en-GB" w:eastAsia="en-US"/>
    </w:rPr>
  </w:style>
  <w:style w:type="character" w:customStyle="1" w:styleId="77">
    <w:name w:val="EX Char"/>
    <w:link w:val="45"/>
    <w:qFormat/>
    <w:locked/>
    <w:uiPriority w:val="0"/>
    <w:rPr>
      <w:lang w:val="en-GB" w:eastAsia="en-US"/>
    </w:rPr>
  </w:style>
  <w:style w:type="character" w:customStyle="1" w:styleId="78">
    <w:name w:val="B1 Char1"/>
    <w:qFormat/>
    <w:locked/>
    <w:uiPriority w:val="0"/>
    <w:rPr>
      <w:rFonts w:ascii="Times New Roman" w:hAnsi="Times New Roman"/>
      <w:lang w:val="en-GB" w:eastAsia="en-US"/>
    </w:rPr>
  </w:style>
  <w:style w:type="paragraph" w:styleId="79">
    <w:name w:val="List Paragraph"/>
    <w:basedOn w:val="1"/>
    <w:qFormat/>
    <w:uiPriority w:val="34"/>
    <w:pPr>
      <w:ind w:firstLine="420" w:firstLineChars="200"/>
    </w:pPr>
  </w:style>
  <w:style w:type="character" w:customStyle="1" w:styleId="80">
    <w:name w:val="eop"/>
    <w:basedOn w:val="29"/>
    <w:qFormat/>
    <w:uiPriority w:val="0"/>
  </w:style>
  <w:style w:type="paragraph" w:customStyle="1" w:styleId="81">
    <w:name w:val="修订1"/>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2" Type="http://schemas.microsoft.com/office/2011/relationships/people" Target="people.xml"/><Relationship Id="rId31" Type="http://schemas.openxmlformats.org/officeDocument/2006/relationships/fontTable" Target="fontTable.xml"/><Relationship Id="rId30" Type="http://schemas.microsoft.com/office/2006/relationships/keyMapCustomizations" Target="customizations.xml"/><Relationship Id="rId3" Type="http://schemas.openxmlformats.org/officeDocument/2006/relationships/footnotes" Target="footnotes.xml"/><Relationship Id="rId29" Type="http://schemas.openxmlformats.org/officeDocument/2006/relationships/customXml" Target="../customXml/item7.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emf"/><Relationship Id="rId20" Type="http://schemas.openxmlformats.org/officeDocument/2006/relationships/package" Target="embeddings/Microsoft_Visio___6.vsd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Microsoft_Visio___5.vsdx"/><Relationship Id="rId17" Type="http://schemas.openxmlformats.org/officeDocument/2006/relationships/image" Target="media/image7.emf"/><Relationship Id="rId16" Type="http://schemas.openxmlformats.org/officeDocument/2006/relationships/package" Target="embeddings/Microsoft_Visio___4.vsdx"/><Relationship Id="rId15" Type="http://schemas.openxmlformats.org/officeDocument/2006/relationships/image" Target="media/image6.emf"/><Relationship Id="rId14" Type="http://schemas.openxmlformats.org/officeDocument/2006/relationships/package" Target="embeddings/Microsoft_Visio___3.vsdx"/><Relationship Id="rId13" Type="http://schemas.openxmlformats.org/officeDocument/2006/relationships/image" Target="media/image5.emf"/><Relationship Id="rId12" Type="http://schemas.openxmlformats.org/officeDocument/2006/relationships/package" Target="embeddings/Microsoft_Visio___2.vsdx"/><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EA537-9453-4668-9203-07606EFF5C9D}">
  <ds:schemaRefs/>
</ds:datastoreItem>
</file>

<file path=customXml/itemProps3.xml><?xml version="1.0" encoding="utf-8"?>
<ds:datastoreItem xmlns:ds="http://schemas.openxmlformats.org/officeDocument/2006/customXml" ds:itemID="{92E1C970-C924-4CDC-B233-1B08D81FDFB8}">
  <ds:schemaRefs/>
</ds:datastoreItem>
</file>

<file path=customXml/itemProps4.xml><?xml version="1.0" encoding="utf-8"?>
<ds:datastoreItem xmlns:ds="http://schemas.openxmlformats.org/officeDocument/2006/customXml" ds:itemID="{E5F85683-9655-49C1-8EA6-76AFAFA17348}">
  <ds:schemaRefs/>
</ds:datastoreItem>
</file>

<file path=customXml/itemProps5.xml><?xml version="1.0" encoding="utf-8"?>
<ds:datastoreItem xmlns:ds="http://schemas.openxmlformats.org/officeDocument/2006/customXml" ds:itemID="{E9CD1324-49CC-4A85-8DA1-3F4E0782E70C}">
  <ds:schemaRefs/>
</ds:datastoreItem>
</file>

<file path=customXml/itemProps6.xml><?xml version="1.0" encoding="utf-8"?>
<ds:datastoreItem xmlns:ds="http://schemas.openxmlformats.org/officeDocument/2006/customXml" ds:itemID="{DE0AD5FF-8BB5-444F-84EA-9F7FB46C6953}">
  <ds:schemaRefs/>
</ds:datastoreItem>
</file>

<file path=customXml/itemProps7.xml><?xml version="1.0" encoding="utf-8"?>
<ds:datastoreItem xmlns:ds="http://schemas.openxmlformats.org/officeDocument/2006/customXml" ds:itemID="{8D146D7D-9965-45F8-876F-D71AD27E3788}">
  <ds:schemaRefs/>
</ds:datastoreItem>
</file>

<file path=docProps/app.xml><?xml version="1.0" encoding="utf-8"?>
<Properties xmlns="http://schemas.openxmlformats.org/officeDocument/2006/extended-properties" xmlns:vt="http://schemas.openxmlformats.org/officeDocument/2006/docPropsVTypes">
  <Template>Normal.dotm</Template>
  <Company>ETSI</Company>
  <Pages>25</Pages>
  <Words>8634</Words>
  <Characters>49217</Characters>
  <Lines>410</Lines>
  <Paragraphs>115</Paragraphs>
  <TotalTime>3</TotalTime>
  <ScaleCrop>false</ScaleCrop>
  <LinksUpToDate>false</LinksUpToDate>
  <CharactersWithSpaces>57736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2025-09-04T13:39:00Z</dcterms:created>
  <dc:creator>MCC Support</dc:creator>
  <cp:keywords>&lt;keyword[, keyword, ]&gt;</cp:keywords>
  <cp:lastModifiedBy>ZTE-Leyi</cp:lastModifiedBy>
  <cp:lastPrinted>2019-02-25T14:05:00Z</cp:lastPrinted>
  <dcterms:modified xsi:type="dcterms:W3CDTF">2025-11-25T08:19:05Z</dcterms:modified>
  <dc:subject>&lt;Title 1; Title 2&gt; (Release 14 | 13 |12)</dc:subject>
  <dc:title>3GPP TS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y fmtid="{D5CDD505-2E9C-101B-9397-08002B2CF9AE}" pid="14" name="CWMfebb15a09cfc11ef8000551600005516">
    <vt:lpwstr>CWMQ+r+7M6q6y7D/keahA3l7BtjbLPrExw9GZ+GBlsZLhVrUn92gPHVahDa1xf2z+ctEjc3dGDO8xI5gYfU0eZ8qg==</vt:lpwstr>
  </property>
  <property fmtid="{D5CDD505-2E9C-101B-9397-08002B2CF9AE}" pid="15" name="KSOProductBuildVer">
    <vt:lpwstr>2052-11.8.2.12085</vt:lpwstr>
  </property>
  <property fmtid="{D5CDD505-2E9C-101B-9397-08002B2CF9AE}" pid="16" name="ICV">
    <vt:lpwstr>A4D247422FA04A63B9EA9DFBE934B102</vt:lpwstr>
  </property>
</Properties>
</file>