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1DCC7776" w14:textId="77777777" w:rsidTr="005E4BB2">
        <w:tc>
          <w:tcPr>
            <w:tcW w:w="10423" w:type="dxa"/>
            <w:gridSpan w:val="2"/>
          </w:tcPr>
          <w:p w14:paraId="6D0CC41D" w14:textId="38013BE9" w:rsidR="004F0988" w:rsidRPr="00622D75" w:rsidRDefault="004F0988" w:rsidP="000B61F3">
            <w:pPr>
              <w:pStyle w:val="ZA"/>
              <w:framePr w:w="0" w:hRule="auto" w:wrap="auto" w:vAnchor="margin" w:hAnchor="text" w:yAlign="inline"/>
            </w:pPr>
            <w:bookmarkStart w:id="0" w:name="page1"/>
            <w:r w:rsidRPr="00622D75">
              <w:rPr>
                <w:sz w:val="64"/>
              </w:rPr>
              <w:t xml:space="preserve">3GPP </w:t>
            </w:r>
            <w:bookmarkStart w:id="1" w:name="specType1"/>
            <w:r w:rsidRPr="00622D75">
              <w:rPr>
                <w:sz w:val="64"/>
              </w:rPr>
              <w:t>TS</w:t>
            </w:r>
            <w:bookmarkEnd w:id="1"/>
            <w:r w:rsidRPr="00622D75">
              <w:rPr>
                <w:sz w:val="64"/>
              </w:rPr>
              <w:t xml:space="preserve"> </w:t>
            </w:r>
            <w:bookmarkStart w:id="2" w:name="specNumber"/>
            <w:r w:rsidR="00622D75">
              <w:rPr>
                <w:sz w:val="64"/>
              </w:rPr>
              <w:t>33</w:t>
            </w:r>
            <w:r w:rsidRPr="00622D75">
              <w:rPr>
                <w:sz w:val="64"/>
              </w:rPr>
              <w:t>.</w:t>
            </w:r>
            <w:bookmarkEnd w:id="2"/>
            <w:r w:rsidR="00622D75">
              <w:rPr>
                <w:sz w:val="64"/>
              </w:rPr>
              <w:t>5</w:t>
            </w:r>
            <w:r w:rsidR="001060B8">
              <w:rPr>
                <w:sz w:val="64"/>
              </w:rPr>
              <w:t>46</w:t>
            </w:r>
            <w:r w:rsidRPr="00622D75">
              <w:rPr>
                <w:sz w:val="64"/>
              </w:rPr>
              <w:t xml:space="preserve"> </w:t>
            </w:r>
            <w:r w:rsidRPr="00622D75">
              <w:t>V</w:t>
            </w:r>
            <w:bookmarkStart w:id="3" w:name="specVersion"/>
            <w:r w:rsidR="00622D75">
              <w:t>0</w:t>
            </w:r>
            <w:r w:rsidRPr="00622D75">
              <w:t>.</w:t>
            </w:r>
            <w:ins w:id="4" w:author="谢中怀" w:date="2025-11-24T16:48:00Z" w16du:dateUtc="2025-11-24T08:48:00Z">
              <w:r w:rsidR="00F654F2">
                <w:rPr>
                  <w:rFonts w:hint="eastAsia"/>
                  <w:lang w:eastAsia="zh-CN"/>
                </w:rPr>
                <w:t>2</w:t>
              </w:r>
            </w:ins>
            <w:r w:rsidRPr="00622D75">
              <w:t>.</w:t>
            </w:r>
            <w:bookmarkEnd w:id="3"/>
            <w:r w:rsidR="00622D75">
              <w:t>0</w:t>
            </w:r>
            <w:r w:rsidRPr="00622D75">
              <w:t xml:space="preserve"> </w:t>
            </w:r>
            <w:r w:rsidRPr="00622D75">
              <w:rPr>
                <w:sz w:val="32"/>
              </w:rPr>
              <w:t>(</w:t>
            </w:r>
            <w:bookmarkStart w:id="5" w:name="issueDate"/>
            <w:r w:rsidR="00622D75">
              <w:rPr>
                <w:sz w:val="32"/>
              </w:rPr>
              <w:t>202</w:t>
            </w:r>
            <w:r w:rsidR="001060B8">
              <w:rPr>
                <w:sz w:val="32"/>
              </w:rPr>
              <w:t>5</w:t>
            </w:r>
            <w:r w:rsidRPr="00622D75">
              <w:rPr>
                <w:sz w:val="32"/>
              </w:rPr>
              <w:t>-</w:t>
            </w:r>
            <w:bookmarkEnd w:id="5"/>
            <w:ins w:id="6" w:author="谢中怀" w:date="2025-11-24T16:56:00Z" w16du:dateUtc="2025-11-24T08:56:00Z">
              <w:r w:rsidR="00571B9E">
                <w:rPr>
                  <w:rFonts w:hint="eastAsia"/>
                  <w:sz w:val="32"/>
                  <w:lang w:eastAsia="zh-CN"/>
                </w:rPr>
                <w:t>11</w:t>
              </w:r>
            </w:ins>
            <w:del w:id="7" w:author="谢中怀" w:date="2025-11-24T16:56:00Z" w16du:dateUtc="2025-11-24T08:56:00Z">
              <w:r w:rsidR="001060B8" w:rsidDel="00571B9E">
                <w:rPr>
                  <w:sz w:val="32"/>
                </w:rPr>
                <w:delText>10</w:delText>
              </w:r>
            </w:del>
            <w:r w:rsidRPr="00622D75">
              <w:rPr>
                <w:sz w:val="32"/>
              </w:rPr>
              <w:t>)</w:t>
            </w:r>
          </w:p>
        </w:tc>
      </w:tr>
      <w:tr w:rsidR="004F0988" w14:paraId="1B3EFD31" w14:textId="77777777" w:rsidTr="005E4BB2">
        <w:trPr>
          <w:trHeight w:hRule="exact" w:val="1134"/>
        </w:trPr>
        <w:tc>
          <w:tcPr>
            <w:tcW w:w="10423" w:type="dxa"/>
            <w:gridSpan w:val="2"/>
          </w:tcPr>
          <w:p w14:paraId="480FA523" w14:textId="7B4661AB" w:rsidR="00BA4B8D" w:rsidRPr="00622D75" w:rsidRDefault="004F0988" w:rsidP="00622D75">
            <w:pPr>
              <w:pStyle w:val="ZB"/>
              <w:framePr w:w="0" w:hRule="auto" w:wrap="auto" w:vAnchor="margin" w:hAnchor="text" w:yAlign="inline"/>
            </w:pPr>
            <w:r w:rsidRPr="00622D75">
              <w:t xml:space="preserve">Technical </w:t>
            </w:r>
            <w:bookmarkStart w:id="8" w:name="spectype2"/>
            <w:r w:rsidRPr="00622D75">
              <w:t>Specification</w:t>
            </w:r>
            <w:bookmarkEnd w:id="8"/>
          </w:p>
        </w:tc>
      </w:tr>
      <w:tr w:rsidR="004F0988" w:rsidRPr="00F22992" w14:paraId="4456F5E7" w14:textId="77777777" w:rsidTr="005E4BB2">
        <w:trPr>
          <w:trHeight w:hRule="exact" w:val="3686"/>
        </w:trPr>
        <w:tc>
          <w:tcPr>
            <w:tcW w:w="10423" w:type="dxa"/>
            <w:gridSpan w:val="2"/>
          </w:tcPr>
          <w:p w14:paraId="5A841398" w14:textId="77777777" w:rsidR="004F0988" w:rsidRPr="00622D75" w:rsidRDefault="004F0988" w:rsidP="00133525">
            <w:pPr>
              <w:pStyle w:val="ZT"/>
              <w:framePr w:wrap="auto" w:hAnchor="text" w:yAlign="inline"/>
            </w:pPr>
            <w:r w:rsidRPr="00622D75">
              <w:t>3rd Generation Partnership Project;</w:t>
            </w:r>
          </w:p>
          <w:p w14:paraId="17F0A369" w14:textId="77777777" w:rsidR="004F0988" w:rsidRPr="00622D75" w:rsidRDefault="004F0988" w:rsidP="00133525">
            <w:pPr>
              <w:pStyle w:val="ZT"/>
              <w:framePr w:wrap="auto" w:hAnchor="text" w:yAlign="inline"/>
            </w:pPr>
            <w:r w:rsidRPr="00622D75">
              <w:t xml:space="preserve">Technical Specification Group </w:t>
            </w:r>
            <w:bookmarkStart w:id="9" w:name="specTitle"/>
            <w:r w:rsidR="00622D75">
              <w:t>Services and System Aspects</w:t>
            </w:r>
            <w:r w:rsidRPr="00622D75">
              <w:t>;</w:t>
            </w:r>
          </w:p>
          <w:p w14:paraId="05B9A9EC" w14:textId="04F7FEB6" w:rsidR="004F0988" w:rsidRPr="00622D75" w:rsidRDefault="001060B8" w:rsidP="00622D75">
            <w:pPr>
              <w:pStyle w:val="ZT"/>
              <w:framePr w:wrap="auto" w:hAnchor="text" w:yAlign="inline"/>
            </w:pPr>
            <w:r w:rsidRPr="001060B8">
              <w:t xml:space="preserve">Security Assurance Specification (SCAS) for NR </w:t>
            </w:r>
            <w:proofErr w:type="spellStart"/>
            <w:r w:rsidRPr="001060B8">
              <w:t>Femto</w:t>
            </w:r>
            <w:proofErr w:type="spellEnd"/>
          </w:p>
          <w:bookmarkEnd w:id="9"/>
          <w:p w14:paraId="3EB86DBE" w14:textId="7A8BE5D0" w:rsidR="004F0988" w:rsidRPr="00622D75" w:rsidRDefault="00622D75" w:rsidP="00622D75">
            <w:pPr>
              <w:pStyle w:val="ZT"/>
              <w:framePr w:wrap="auto" w:hAnchor="text" w:yAlign="inline"/>
              <w:rPr>
                <w:i/>
                <w:sz w:val="28"/>
              </w:rPr>
            </w:pPr>
            <w:r w:rsidRPr="00622D75">
              <w:t xml:space="preserve"> </w:t>
            </w:r>
            <w:r w:rsidR="004F0988" w:rsidRPr="00622D75">
              <w:t>(</w:t>
            </w:r>
            <w:r w:rsidR="004F0988" w:rsidRPr="00622D75">
              <w:rPr>
                <w:rStyle w:val="ZGSM"/>
              </w:rPr>
              <w:t xml:space="preserve">Release </w:t>
            </w:r>
            <w:r w:rsidR="001060B8">
              <w:rPr>
                <w:rStyle w:val="ZGSM"/>
              </w:rPr>
              <w:t>20</w:t>
            </w:r>
            <w:r w:rsidR="004F0988" w:rsidRPr="00622D75">
              <w:t>)</w:t>
            </w:r>
          </w:p>
        </w:tc>
      </w:tr>
      <w:tr w:rsidR="00BF128E" w14:paraId="2DF453BE" w14:textId="77777777" w:rsidTr="005E4BB2">
        <w:tc>
          <w:tcPr>
            <w:tcW w:w="10423" w:type="dxa"/>
            <w:gridSpan w:val="2"/>
          </w:tcPr>
          <w:p w14:paraId="57247DA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9C7A211" w14:textId="77777777" w:rsidTr="005E4BB2">
        <w:trPr>
          <w:trHeight w:hRule="exact" w:val="1531"/>
        </w:trPr>
        <w:tc>
          <w:tcPr>
            <w:tcW w:w="4883" w:type="dxa"/>
          </w:tcPr>
          <w:p w14:paraId="113D7A17" w14:textId="77777777" w:rsidR="00D82E6F" w:rsidRDefault="00622D75" w:rsidP="00D82E6F">
            <w:pPr>
              <w:rPr>
                <w:i/>
              </w:rPr>
            </w:pPr>
            <w:r>
              <w:rPr>
                <w:i/>
                <w:noProof/>
                <w:lang w:val="en-US" w:eastAsia="zh-CN"/>
              </w:rPr>
              <w:drawing>
                <wp:inline distT="0" distB="0" distL="0" distR="0" wp14:anchorId="2327AE2F" wp14:editId="44520004">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8415" cy="803275"/>
                          </a:xfrm>
                          <a:prstGeom prst="rect">
                            <a:avLst/>
                          </a:prstGeom>
                          <a:noFill/>
                          <a:ln>
                            <a:noFill/>
                          </a:ln>
                        </pic:spPr>
                      </pic:pic>
                    </a:graphicData>
                  </a:graphic>
                </wp:inline>
              </w:drawing>
            </w:r>
          </w:p>
        </w:tc>
        <w:tc>
          <w:tcPr>
            <w:tcW w:w="5540" w:type="dxa"/>
          </w:tcPr>
          <w:p w14:paraId="7E818491" w14:textId="77777777" w:rsidR="00D82E6F" w:rsidRDefault="00622D75" w:rsidP="00D82E6F">
            <w:pPr>
              <w:jc w:val="right"/>
            </w:pPr>
            <w:r>
              <w:rPr>
                <w:noProof/>
                <w:lang w:val="en-US" w:eastAsia="zh-CN"/>
              </w:rPr>
              <w:drawing>
                <wp:inline distT="0" distB="0" distL="0" distR="0" wp14:anchorId="18D7631C" wp14:editId="1A01F1DB">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658F3D3B" w14:textId="77777777" w:rsidTr="005E4BB2">
        <w:trPr>
          <w:trHeight w:hRule="exact" w:val="5783"/>
        </w:trPr>
        <w:tc>
          <w:tcPr>
            <w:tcW w:w="10423" w:type="dxa"/>
            <w:gridSpan w:val="2"/>
          </w:tcPr>
          <w:p w14:paraId="0AA13587" w14:textId="77777777" w:rsidR="00D82E6F" w:rsidRPr="00C074DD" w:rsidRDefault="00D82E6F" w:rsidP="00D82E6F">
            <w:pPr>
              <w:pStyle w:val="Guidance"/>
              <w:rPr>
                <w:b/>
              </w:rPr>
            </w:pPr>
          </w:p>
        </w:tc>
      </w:tr>
      <w:tr w:rsidR="00D82E6F" w14:paraId="0E7291CF" w14:textId="77777777" w:rsidTr="005E4BB2">
        <w:trPr>
          <w:cantSplit/>
          <w:trHeight w:hRule="exact" w:val="964"/>
        </w:trPr>
        <w:tc>
          <w:tcPr>
            <w:tcW w:w="10423" w:type="dxa"/>
            <w:gridSpan w:val="2"/>
          </w:tcPr>
          <w:p w14:paraId="432CDB52" w14:textId="77777777"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2AE6BF4B" w14:textId="77777777" w:rsidR="00D82E6F" w:rsidRPr="004D3578" w:rsidRDefault="00D82E6F" w:rsidP="00D82E6F">
            <w:pPr>
              <w:pStyle w:val="ZV"/>
              <w:framePr w:w="0" w:wrap="auto" w:vAnchor="margin" w:hAnchor="text" w:yAlign="inline"/>
            </w:pPr>
          </w:p>
          <w:p w14:paraId="7145664D" w14:textId="77777777" w:rsidR="00D82E6F" w:rsidRPr="00133525" w:rsidRDefault="00D82E6F" w:rsidP="00D82E6F">
            <w:pPr>
              <w:rPr>
                <w:sz w:val="16"/>
              </w:rPr>
            </w:pPr>
          </w:p>
        </w:tc>
      </w:tr>
      <w:bookmarkEnd w:id="0"/>
    </w:tbl>
    <w:p w14:paraId="5C507303"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60DBB3F" w14:textId="77777777" w:rsidTr="00133525">
        <w:trPr>
          <w:trHeight w:hRule="exact" w:val="5670"/>
        </w:trPr>
        <w:tc>
          <w:tcPr>
            <w:tcW w:w="10423" w:type="dxa"/>
          </w:tcPr>
          <w:p w14:paraId="15591881" w14:textId="77777777" w:rsidR="00E16509" w:rsidRDefault="00E16509" w:rsidP="00E16509">
            <w:pPr>
              <w:pStyle w:val="Guidance"/>
            </w:pPr>
            <w:bookmarkStart w:id="11" w:name="page2"/>
          </w:p>
        </w:tc>
      </w:tr>
      <w:tr w:rsidR="00E16509" w14:paraId="1AFCE2B9" w14:textId="77777777" w:rsidTr="00C074DD">
        <w:trPr>
          <w:trHeight w:hRule="exact" w:val="5387"/>
        </w:trPr>
        <w:tc>
          <w:tcPr>
            <w:tcW w:w="10423" w:type="dxa"/>
          </w:tcPr>
          <w:p w14:paraId="27D5241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36D5AB9E" w14:textId="77777777" w:rsidR="00E16509" w:rsidRPr="004D3578" w:rsidRDefault="00E16509" w:rsidP="00133525">
            <w:pPr>
              <w:pStyle w:val="FP"/>
              <w:pBdr>
                <w:bottom w:val="single" w:sz="6" w:space="1" w:color="auto"/>
              </w:pBdr>
              <w:ind w:left="2835" w:right="2835"/>
              <w:jc w:val="center"/>
            </w:pPr>
            <w:r w:rsidRPr="004D3578">
              <w:t>Postal address</w:t>
            </w:r>
          </w:p>
          <w:p w14:paraId="3E25A783" w14:textId="77777777" w:rsidR="00E16509" w:rsidRPr="00133525" w:rsidRDefault="00E16509" w:rsidP="00133525">
            <w:pPr>
              <w:pStyle w:val="FP"/>
              <w:ind w:left="2835" w:right="2835"/>
              <w:jc w:val="center"/>
              <w:rPr>
                <w:rFonts w:ascii="Arial" w:hAnsi="Arial"/>
                <w:sz w:val="18"/>
              </w:rPr>
            </w:pPr>
          </w:p>
          <w:p w14:paraId="459821A2"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84F23E8"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0F21763E"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11C1DED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58EF8C2"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8EA00B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742A6F4D" w14:textId="77777777" w:rsidR="00E16509" w:rsidRDefault="00E16509" w:rsidP="00133525"/>
        </w:tc>
      </w:tr>
      <w:tr w:rsidR="00E16509" w14:paraId="5E375943" w14:textId="77777777" w:rsidTr="00C074DD">
        <w:tc>
          <w:tcPr>
            <w:tcW w:w="10423" w:type="dxa"/>
            <w:vAlign w:val="bottom"/>
          </w:tcPr>
          <w:p w14:paraId="72928F86"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7B98E9FB"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4554E60" w14:textId="77777777" w:rsidR="00E16509" w:rsidRPr="004D3578" w:rsidRDefault="00E16509" w:rsidP="00133525">
            <w:pPr>
              <w:pStyle w:val="FP"/>
              <w:jc w:val="center"/>
              <w:rPr>
                <w:noProof/>
              </w:rPr>
            </w:pPr>
          </w:p>
          <w:p w14:paraId="47AC8D05" w14:textId="2961A8CA" w:rsidR="00E16509" w:rsidRPr="00133525" w:rsidRDefault="00E16509" w:rsidP="00133525">
            <w:pPr>
              <w:pStyle w:val="FP"/>
              <w:jc w:val="center"/>
              <w:rPr>
                <w:noProof/>
                <w:sz w:val="18"/>
              </w:rPr>
            </w:pPr>
            <w:r w:rsidRPr="00133525">
              <w:rPr>
                <w:noProof/>
                <w:sz w:val="18"/>
              </w:rPr>
              <w:t xml:space="preserve">© </w:t>
            </w:r>
            <w:bookmarkStart w:id="14" w:name="copyrightDate"/>
            <w:r w:rsidRPr="00622D75">
              <w:rPr>
                <w:noProof/>
                <w:sz w:val="18"/>
              </w:rPr>
              <w:t>2</w:t>
            </w:r>
            <w:r w:rsidR="008E2D68" w:rsidRPr="00622D75">
              <w:rPr>
                <w:noProof/>
                <w:sz w:val="18"/>
              </w:rPr>
              <w:t>02</w:t>
            </w:r>
            <w:bookmarkEnd w:id="14"/>
            <w:r w:rsidR="007A0D31">
              <w:rPr>
                <w:noProof/>
                <w:sz w:val="18"/>
              </w:rPr>
              <w:t>5</w:t>
            </w:r>
            <w:r w:rsidRPr="00133525">
              <w:rPr>
                <w:noProof/>
                <w:sz w:val="18"/>
              </w:rPr>
              <w:t>, 3GPP Organizational Partners (ARIB, ATIS, CCSA, ETSI, TSDSI, TTA, TTC).</w:t>
            </w:r>
            <w:bookmarkStart w:id="15" w:name="copyrightaddon"/>
            <w:bookmarkEnd w:id="15"/>
          </w:p>
          <w:p w14:paraId="41AAD1FB" w14:textId="77777777" w:rsidR="00E16509" w:rsidRPr="00133525" w:rsidRDefault="00E16509" w:rsidP="00133525">
            <w:pPr>
              <w:pStyle w:val="FP"/>
              <w:jc w:val="center"/>
              <w:rPr>
                <w:noProof/>
                <w:sz w:val="18"/>
              </w:rPr>
            </w:pPr>
            <w:r w:rsidRPr="00133525">
              <w:rPr>
                <w:noProof/>
                <w:sz w:val="18"/>
              </w:rPr>
              <w:t>All rights reserved.</w:t>
            </w:r>
          </w:p>
          <w:p w14:paraId="514669DE" w14:textId="77777777" w:rsidR="00E16509" w:rsidRPr="00133525" w:rsidRDefault="00E16509" w:rsidP="00E16509">
            <w:pPr>
              <w:pStyle w:val="FP"/>
              <w:rPr>
                <w:noProof/>
                <w:sz w:val="18"/>
              </w:rPr>
            </w:pPr>
          </w:p>
          <w:p w14:paraId="155841C4"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75DFC70E"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4E44F89"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65CC0060" w14:textId="77777777" w:rsidR="00E16509" w:rsidRDefault="00E16509" w:rsidP="00133525"/>
        </w:tc>
      </w:tr>
      <w:bookmarkEnd w:id="11"/>
    </w:tbl>
    <w:p w14:paraId="0C6838E2" w14:textId="77777777" w:rsidR="00080512" w:rsidRPr="004D3578" w:rsidRDefault="00080512">
      <w:pPr>
        <w:pStyle w:val="TT"/>
      </w:pPr>
      <w:r w:rsidRPr="004D3578">
        <w:br w:type="page"/>
      </w:r>
      <w:bookmarkStart w:id="16" w:name="tableOfContents"/>
      <w:bookmarkEnd w:id="16"/>
      <w:r w:rsidRPr="004D3578">
        <w:lastRenderedPageBreak/>
        <w:t>Contents</w:t>
      </w:r>
    </w:p>
    <w:p w14:paraId="31AF02C5" w14:textId="751F11D2" w:rsidR="00571B9E" w:rsidRDefault="003D1709">
      <w:pPr>
        <w:pStyle w:val="TOC1"/>
        <w:rPr>
          <w:ins w:id="17" w:author="谢中怀" w:date="2025-11-24T16:56:00Z" w16du:dateUtc="2025-11-24T08:56:00Z"/>
          <w:rFonts w:asciiTheme="minorHAnsi" w:hAnsiTheme="minorHAnsi" w:cstheme="minorBidi"/>
          <w:kern w:val="2"/>
          <w:szCs w:val="24"/>
          <w:lang w:val="en-US" w:eastAsia="zh-CN"/>
          <w14:ligatures w14:val="standardContextual"/>
        </w:rPr>
      </w:pPr>
      <w:r w:rsidRPr="004D3578">
        <w:fldChar w:fldCharType="begin"/>
      </w:r>
      <w:r w:rsidR="004D3578" w:rsidRPr="004D3578">
        <w:instrText xml:space="preserve"> TOC \o "1-9" </w:instrText>
      </w:r>
      <w:r w:rsidRPr="004D3578">
        <w:fldChar w:fldCharType="separate"/>
      </w:r>
      <w:ins w:id="18" w:author="谢中怀" w:date="2025-11-24T16:56:00Z" w16du:dateUtc="2025-11-24T08:56:00Z">
        <w:r w:rsidR="00571B9E">
          <w:t>Foreword</w:t>
        </w:r>
        <w:r w:rsidR="00571B9E">
          <w:tab/>
        </w:r>
        <w:r w:rsidR="00571B9E">
          <w:fldChar w:fldCharType="begin"/>
        </w:r>
        <w:r w:rsidR="00571B9E">
          <w:instrText xml:space="preserve"> PAGEREF _Toc214895782 \h </w:instrText>
        </w:r>
      </w:ins>
      <w:ins w:id="19" w:author="谢中怀" w:date="2025-11-24T16:56:00Z" w16du:dateUtc="2025-11-24T08:56:00Z">
        <w:r w:rsidR="00571B9E">
          <w:fldChar w:fldCharType="separate"/>
        </w:r>
        <w:r w:rsidR="00571B9E">
          <w:t>4</w:t>
        </w:r>
        <w:r w:rsidR="00571B9E">
          <w:fldChar w:fldCharType="end"/>
        </w:r>
      </w:ins>
    </w:p>
    <w:p w14:paraId="220A0720" w14:textId="28A3DD8A" w:rsidR="00571B9E" w:rsidRDefault="00571B9E">
      <w:pPr>
        <w:pStyle w:val="TOC1"/>
        <w:rPr>
          <w:ins w:id="20" w:author="谢中怀" w:date="2025-11-24T16:56:00Z" w16du:dateUtc="2025-11-24T08:56:00Z"/>
          <w:rFonts w:asciiTheme="minorHAnsi" w:hAnsiTheme="minorHAnsi" w:cstheme="minorBidi"/>
          <w:kern w:val="2"/>
          <w:szCs w:val="24"/>
          <w:lang w:val="en-US" w:eastAsia="zh-CN"/>
          <w14:ligatures w14:val="standardContextual"/>
        </w:rPr>
      </w:pPr>
      <w:ins w:id="21" w:author="谢中怀" w:date="2025-11-24T16:56:00Z" w16du:dateUtc="2025-11-24T08:56:00Z">
        <w:r>
          <w:t>Introduction</w:t>
        </w:r>
        <w:r>
          <w:tab/>
        </w:r>
        <w:r>
          <w:fldChar w:fldCharType="begin"/>
        </w:r>
        <w:r>
          <w:instrText xml:space="preserve"> PAGEREF _Toc214895783 \h </w:instrText>
        </w:r>
      </w:ins>
      <w:ins w:id="22" w:author="谢中怀" w:date="2025-11-24T16:56:00Z" w16du:dateUtc="2025-11-24T08:56:00Z">
        <w:r>
          <w:fldChar w:fldCharType="separate"/>
        </w:r>
        <w:r>
          <w:t>5</w:t>
        </w:r>
        <w:r>
          <w:fldChar w:fldCharType="end"/>
        </w:r>
      </w:ins>
    </w:p>
    <w:p w14:paraId="75C01C01" w14:textId="329B3BE7" w:rsidR="00571B9E" w:rsidRDefault="00571B9E">
      <w:pPr>
        <w:pStyle w:val="TOC1"/>
        <w:rPr>
          <w:ins w:id="23" w:author="谢中怀" w:date="2025-11-24T16:56:00Z" w16du:dateUtc="2025-11-24T08:56:00Z"/>
          <w:rFonts w:asciiTheme="minorHAnsi" w:hAnsiTheme="minorHAnsi" w:cstheme="minorBidi"/>
          <w:kern w:val="2"/>
          <w:szCs w:val="24"/>
          <w:lang w:val="en-US" w:eastAsia="zh-CN"/>
          <w14:ligatures w14:val="standardContextual"/>
        </w:rPr>
      </w:pPr>
      <w:ins w:id="24" w:author="谢中怀" w:date="2025-11-24T16:56:00Z" w16du:dateUtc="2025-11-24T08:56:00Z">
        <w:r>
          <w:t>1</w:t>
        </w:r>
        <w:r>
          <w:rPr>
            <w:rFonts w:asciiTheme="minorHAnsi" w:hAnsiTheme="minorHAnsi" w:cstheme="minorBidi"/>
            <w:kern w:val="2"/>
            <w:szCs w:val="24"/>
            <w:lang w:val="en-US" w:eastAsia="zh-CN"/>
            <w14:ligatures w14:val="standardContextual"/>
          </w:rPr>
          <w:tab/>
        </w:r>
        <w:r>
          <w:t>Scope</w:t>
        </w:r>
        <w:r>
          <w:tab/>
        </w:r>
        <w:r>
          <w:fldChar w:fldCharType="begin"/>
        </w:r>
        <w:r>
          <w:instrText xml:space="preserve"> PAGEREF _Toc214895784 \h </w:instrText>
        </w:r>
      </w:ins>
      <w:ins w:id="25" w:author="谢中怀" w:date="2025-11-24T16:56:00Z" w16du:dateUtc="2025-11-24T08:56:00Z">
        <w:r>
          <w:fldChar w:fldCharType="separate"/>
        </w:r>
        <w:r>
          <w:t>6</w:t>
        </w:r>
        <w:r>
          <w:fldChar w:fldCharType="end"/>
        </w:r>
      </w:ins>
    </w:p>
    <w:p w14:paraId="65FF5A35" w14:textId="60B3A6F8" w:rsidR="00571B9E" w:rsidRDefault="00571B9E">
      <w:pPr>
        <w:pStyle w:val="TOC1"/>
        <w:rPr>
          <w:ins w:id="26" w:author="谢中怀" w:date="2025-11-24T16:56:00Z" w16du:dateUtc="2025-11-24T08:56:00Z"/>
          <w:rFonts w:asciiTheme="minorHAnsi" w:hAnsiTheme="minorHAnsi" w:cstheme="minorBidi"/>
          <w:kern w:val="2"/>
          <w:szCs w:val="24"/>
          <w:lang w:val="en-US" w:eastAsia="zh-CN"/>
          <w14:ligatures w14:val="standardContextual"/>
        </w:rPr>
      </w:pPr>
      <w:ins w:id="27" w:author="谢中怀" w:date="2025-11-24T16:56:00Z" w16du:dateUtc="2025-11-24T08:56:00Z">
        <w:r>
          <w:t>2</w:t>
        </w:r>
        <w:r>
          <w:rPr>
            <w:rFonts w:asciiTheme="minorHAnsi" w:hAnsiTheme="minorHAnsi" w:cstheme="minorBidi"/>
            <w:kern w:val="2"/>
            <w:szCs w:val="24"/>
            <w:lang w:val="en-US" w:eastAsia="zh-CN"/>
            <w14:ligatures w14:val="standardContextual"/>
          </w:rPr>
          <w:tab/>
        </w:r>
        <w:r>
          <w:t>References</w:t>
        </w:r>
        <w:r>
          <w:tab/>
        </w:r>
        <w:r>
          <w:fldChar w:fldCharType="begin"/>
        </w:r>
        <w:r>
          <w:instrText xml:space="preserve"> PAGEREF _Toc214895785 \h </w:instrText>
        </w:r>
      </w:ins>
      <w:ins w:id="28" w:author="谢中怀" w:date="2025-11-24T16:56:00Z" w16du:dateUtc="2025-11-24T08:56:00Z">
        <w:r>
          <w:fldChar w:fldCharType="separate"/>
        </w:r>
        <w:r>
          <w:t>6</w:t>
        </w:r>
        <w:r>
          <w:fldChar w:fldCharType="end"/>
        </w:r>
      </w:ins>
    </w:p>
    <w:p w14:paraId="1034893C" w14:textId="5309DCBE" w:rsidR="00571B9E" w:rsidRDefault="00571B9E">
      <w:pPr>
        <w:pStyle w:val="TOC1"/>
        <w:rPr>
          <w:ins w:id="29" w:author="谢中怀" w:date="2025-11-24T16:56:00Z" w16du:dateUtc="2025-11-24T08:56:00Z"/>
          <w:rFonts w:asciiTheme="minorHAnsi" w:hAnsiTheme="minorHAnsi" w:cstheme="minorBidi"/>
          <w:kern w:val="2"/>
          <w:szCs w:val="24"/>
          <w:lang w:val="en-US" w:eastAsia="zh-CN"/>
          <w14:ligatures w14:val="standardContextual"/>
        </w:rPr>
      </w:pPr>
      <w:ins w:id="30" w:author="谢中怀" w:date="2025-11-24T16:56:00Z" w16du:dateUtc="2025-11-24T08:56:00Z">
        <w:r>
          <w:t>3</w:t>
        </w:r>
        <w:r>
          <w:rPr>
            <w:rFonts w:asciiTheme="minorHAnsi" w:hAnsiTheme="minorHAnsi" w:cstheme="minorBidi"/>
            <w:kern w:val="2"/>
            <w:szCs w:val="24"/>
            <w:lang w:val="en-US" w:eastAsia="zh-CN"/>
            <w14:ligatures w14:val="standardContextual"/>
          </w:rPr>
          <w:tab/>
        </w:r>
        <w:r>
          <w:t>Definitions of terms, symbols and abbreviations</w:t>
        </w:r>
        <w:r>
          <w:tab/>
        </w:r>
        <w:r>
          <w:fldChar w:fldCharType="begin"/>
        </w:r>
        <w:r>
          <w:instrText xml:space="preserve"> PAGEREF _Toc214895786 \h </w:instrText>
        </w:r>
      </w:ins>
      <w:ins w:id="31" w:author="谢中怀" w:date="2025-11-24T16:56:00Z" w16du:dateUtc="2025-11-24T08:56:00Z">
        <w:r>
          <w:fldChar w:fldCharType="separate"/>
        </w:r>
        <w:r>
          <w:t>6</w:t>
        </w:r>
        <w:r>
          <w:fldChar w:fldCharType="end"/>
        </w:r>
      </w:ins>
    </w:p>
    <w:p w14:paraId="4A817E71" w14:textId="3BE4FAAB" w:rsidR="00571B9E" w:rsidRDefault="00571B9E">
      <w:pPr>
        <w:pStyle w:val="TOC2"/>
        <w:rPr>
          <w:ins w:id="32" w:author="谢中怀" w:date="2025-11-24T16:56:00Z" w16du:dateUtc="2025-11-24T08:56:00Z"/>
          <w:rFonts w:asciiTheme="minorHAnsi" w:hAnsiTheme="minorHAnsi" w:cstheme="minorBidi"/>
          <w:kern w:val="2"/>
          <w:sz w:val="22"/>
          <w:szCs w:val="24"/>
          <w:lang w:val="en-US" w:eastAsia="zh-CN"/>
          <w14:ligatures w14:val="standardContextual"/>
        </w:rPr>
      </w:pPr>
      <w:ins w:id="33" w:author="谢中怀" w:date="2025-11-24T16:56:00Z" w16du:dateUtc="2025-11-24T08:56:00Z">
        <w:r>
          <w:t>3.1</w:t>
        </w:r>
        <w:r>
          <w:rPr>
            <w:rFonts w:asciiTheme="minorHAnsi" w:hAnsiTheme="minorHAnsi" w:cstheme="minorBidi"/>
            <w:kern w:val="2"/>
            <w:sz w:val="22"/>
            <w:szCs w:val="24"/>
            <w:lang w:val="en-US" w:eastAsia="zh-CN"/>
            <w14:ligatures w14:val="standardContextual"/>
          </w:rPr>
          <w:tab/>
        </w:r>
        <w:r>
          <w:t>Terms</w:t>
        </w:r>
        <w:r>
          <w:tab/>
        </w:r>
        <w:r>
          <w:fldChar w:fldCharType="begin"/>
        </w:r>
        <w:r>
          <w:instrText xml:space="preserve"> PAGEREF _Toc214895787 \h </w:instrText>
        </w:r>
      </w:ins>
      <w:ins w:id="34" w:author="谢中怀" w:date="2025-11-24T16:56:00Z" w16du:dateUtc="2025-11-24T08:56:00Z">
        <w:r>
          <w:fldChar w:fldCharType="separate"/>
        </w:r>
        <w:r>
          <w:t>6</w:t>
        </w:r>
        <w:r>
          <w:fldChar w:fldCharType="end"/>
        </w:r>
      </w:ins>
    </w:p>
    <w:p w14:paraId="64DC7F01" w14:textId="495638B3" w:rsidR="00571B9E" w:rsidRDefault="00571B9E">
      <w:pPr>
        <w:pStyle w:val="TOC2"/>
        <w:rPr>
          <w:ins w:id="35" w:author="谢中怀" w:date="2025-11-24T16:56:00Z" w16du:dateUtc="2025-11-24T08:56:00Z"/>
          <w:rFonts w:asciiTheme="minorHAnsi" w:hAnsiTheme="minorHAnsi" w:cstheme="minorBidi"/>
          <w:kern w:val="2"/>
          <w:sz w:val="22"/>
          <w:szCs w:val="24"/>
          <w:lang w:val="en-US" w:eastAsia="zh-CN"/>
          <w14:ligatures w14:val="standardContextual"/>
        </w:rPr>
      </w:pPr>
      <w:ins w:id="36" w:author="谢中怀" w:date="2025-11-24T16:56:00Z" w16du:dateUtc="2025-11-24T08:56:00Z">
        <w:r>
          <w:t>3.2</w:t>
        </w:r>
        <w:r>
          <w:rPr>
            <w:rFonts w:asciiTheme="minorHAnsi" w:hAnsiTheme="minorHAnsi" w:cstheme="minorBidi"/>
            <w:kern w:val="2"/>
            <w:sz w:val="22"/>
            <w:szCs w:val="24"/>
            <w:lang w:val="en-US" w:eastAsia="zh-CN"/>
            <w14:ligatures w14:val="standardContextual"/>
          </w:rPr>
          <w:tab/>
        </w:r>
        <w:r>
          <w:t>Symbols</w:t>
        </w:r>
        <w:r>
          <w:tab/>
        </w:r>
        <w:r>
          <w:fldChar w:fldCharType="begin"/>
        </w:r>
        <w:r>
          <w:instrText xml:space="preserve"> PAGEREF _Toc214895788 \h </w:instrText>
        </w:r>
      </w:ins>
      <w:ins w:id="37" w:author="谢中怀" w:date="2025-11-24T16:56:00Z" w16du:dateUtc="2025-11-24T08:56:00Z">
        <w:r>
          <w:fldChar w:fldCharType="separate"/>
        </w:r>
        <w:r>
          <w:t>6</w:t>
        </w:r>
        <w:r>
          <w:fldChar w:fldCharType="end"/>
        </w:r>
      </w:ins>
    </w:p>
    <w:p w14:paraId="7A012DEA" w14:textId="61AD98DC" w:rsidR="00571B9E" w:rsidRDefault="00571B9E">
      <w:pPr>
        <w:pStyle w:val="TOC2"/>
        <w:rPr>
          <w:ins w:id="38" w:author="谢中怀" w:date="2025-11-24T16:56:00Z" w16du:dateUtc="2025-11-24T08:56:00Z"/>
          <w:rFonts w:asciiTheme="minorHAnsi" w:hAnsiTheme="minorHAnsi" w:cstheme="minorBidi"/>
          <w:kern w:val="2"/>
          <w:sz w:val="22"/>
          <w:szCs w:val="24"/>
          <w:lang w:val="en-US" w:eastAsia="zh-CN"/>
          <w14:ligatures w14:val="standardContextual"/>
        </w:rPr>
      </w:pPr>
      <w:ins w:id="39" w:author="谢中怀" w:date="2025-11-24T16:56:00Z" w16du:dateUtc="2025-11-24T08:56:00Z">
        <w:r>
          <w:t>3.3</w:t>
        </w:r>
        <w:r>
          <w:rPr>
            <w:rFonts w:asciiTheme="minorHAnsi" w:hAnsiTheme="minorHAnsi" w:cstheme="minorBidi"/>
            <w:kern w:val="2"/>
            <w:sz w:val="22"/>
            <w:szCs w:val="24"/>
            <w:lang w:val="en-US" w:eastAsia="zh-CN"/>
            <w14:ligatures w14:val="standardContextual"/>
          </w:rPr>
          <w:tab/>
        </w:r>
        <w:r>
          <w:t>Abbreviations</w:t>
        </w:r>
        <w:r>
          <w:tab/>
        </w:r>
        <w:r>
          <w:fldChar w:fldCharType="begin"/>
        </w:r>
        <w:r>
          <w:instrText xml:space="preserve"> PAGEREF _Toc214895789 \h </w:instrText>
        </w:r>
      </w:ins>
      <w:ins w:id="40" w:author="谢中怀" w:date="2025-11-24T16:56:00Z" w16du:dateUtc="2025-11-24T08:56:00Z">
        <w:r>
          <w:fldChar w:fldCharType="separate"/>
        </w:r>
        <w:r>
          <w:t>6</w:t>
        </w:r>
        <w:r>
          <w:fldChar w:fldCharType="end"/>
        </w:r>
      </w:ins>
    </w:p>
    <w:p w14:paraId="1A4B6112" w14:textId="0D250F50" w:rsidR="00571B9E" w:rsidRDefault="00571B9E">
      <w:pPr>
        <w:pStyle w:val="TOC1"/>
        <w:rPr>
          <w:ins w:id="41" w:author="谢中怀" w:date="2025-11-24T16:56:00Z" w16du:dateUtc="2025-11-24T08:56:00Z"/>
          <w:rFonts w:asciiTheme="minorHAnsi" w:hAnsiTheme="minorHAnsi" w:cstheme="minorBidi"/>
          <w:kern w:val="2"/>
          <w:szCs w:val="24"/>
          <w:lang w:val="en-US" w:eastAsia="zh-CN"/>
          <w14:ligatures w14:val="standardContextual"/>
        </w:rPr>
      </w:pPr>
      <w:ins w:id="42" w:author="谢中怀" w:date="2025-11-24T16:56:00Z" w16du:dateUtc="2025-11-24T08:56:00Z">
        <w:r>
          <w:t>4</w:t>
        </w:r>
        <w:r>
          <w:rPr>
            <w:rFonts w:asciiTheme="minorHAnsi" w:hAnsiTheme="minorHAnsi" w:cstheme="minorBidi"/>
            <w:kern w:val="2"/>
            <w:szCs w:val="24"/>
            <w:lang w:val="en-US" w:eastAsia="zh-CN"/>
            <w14:ligatures w14:val="standardContextual"/>
          </w:rPr>
          <w:tab/>
        </w:r>
        <w:r>
          <w:rPr>
            <w:lang w:eastAsia="zh-CN"/>
          </w:rPr>
          <w:t>NR Femto</w:t>
        </w:r>
        <w:r>
          <w:t>-specific security requirements and related test cases</w:t>
        </w:r>
        <w:r>
          <w:tab/>
        </w:r>
        <w:r>
          <w:fldChar w:fldCharType="begin"/>
        </w:r>
        <w:r>
          <w:instrText xml:space="preserve"> PAGEREF _Toc214895790 \h </w:instrText>
        </w:r>
      </w:ins>
      <w:ins w:id="43" w:author="谢中怀" w:date="2025-11-24T16:56:00Z" w16du:dateUtc="2025-11-24T08:56:00Z">
        <w:r>
          <w:fldChar w:fldCharType="separate"/>
        </w:r>
        <w:r>
          <w:t>7</w:t>
        </w:r>
        <w:r>
          <w:fldChar w:fldCharType="end"/>
        </w:r>
      </w:ins>
    </w:p>
    <w:p w14:paraId="58D7BB24" w14:textId="7DC6C6E5" w:rsidR="00571B9E" w:rsidRDefault="00571B9E">
      <w:pPr>
        <w:pStyle w:val="TOC2"/>
        <w:rPr>
          <w:ins w:id="44" w:author="谢中怀" w:date="2025-11-24T16:56:00Z" w16du:dateUtc="2025-11-24T08:56:00Z"/>
          <w:rFonts w:asciiTheme="minorHAnsi" w:hAnsiTheme="minorHAnsi" w:cstheme="minorBidi"/>
          <w:kern w:val="2"/>
          <w:sz w:val="22"/>
          <w:szCs w:val="24"/>
          <w:lang w:val="en-US" w:eastAsia="zh-CN"/>
          <w14:ligatures w14:val="standardContextual"/>
        </w:rPr>
      </w:pPr>
      <w:ins w:id="45" w:author="谢中怀" w:date="2025-11-24T16:56:00Z" w16du:dateUtc="2025-11-24T08:56:00Z">
        <w:r>
          <w:t>4.1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_Toc214895791 \h </w:instrText>
        </w:r>
      </w:ins>
      <w:ins w:id="46" w:author="谢中怀" w:date="2025-11-24T16:56:00Z" w16du:dateUtc="2025-11-24T08:56:00Z">
        <w:r>
          <w:fldChar w:fldCharType="separate"/>
        </w:r>
        <w:r>
          <w:t>7</w:t>
        </w:r>
        <w:r>
          <w:fldChar w:fldCharType="end"/>
        </w:r>
      </w:ins>
    </w:p>
    <w:p w14:paraId="6733387B" w14:textId="3B47463D" w:rsidR="00571B9E" w:rsidRDefault="00571B9E">
      <w:pPr>
        <w:pStyle w:val="TOC2"/>
        <w:rPr>
          <w:ins w:id="47" w:author="谢中怀" w:date="2025-11-24T16:56:00Z" w16du:dateUtc="2025-11-24T08:56:00Z"/>
          <w:rFonts w:asciiTheme="minorHAnsi" w:hAnsiTheme="minorHAnsi" w:cstheme="minorBidi"/>
          <w:kern w:val="2"/>
          <w:sz w:val="22"/>
          <w:szCs w:val="24"/>
          <w:lang w:val="en-US" w:eastAsia="zh-CN"/>
          <w14:ligatures w14:val="standardContextual"/>
        </w:rPr>
      </w:pPr>
      <w:ins w:id="48" w:author="谢中怀" w:date="2025-11-24T16:56:00Z" w16du:dateUtc="2025-11-24T08:56:00Z">
        <w:r>
          <w:t>4.2</w:t>
        </w:r>
        <w:r>
          <w:rPr>
            <w:rFonts w:asciiTheme="minorHAnsi" w:hAnsiTheme="minorHAnsi" w:cstheme="minorBidi"/>
            <w:kern w:val="2"/>
            <w:sz w:val="22"/>
            <w:szCs w:val="24"/>
            <w:lang w:val="en-US" w:eastAsia="zh-CN"/>
            <w14:ligatures w14:val="standardContextual"/>
          </w:rPr>
          <w:tab/>
        </w:r>
        <w:r>
          <w:rPr>
            <w:lang w:eastAsia="zh-CN"/>
          </w:rPr>
          <w:t>NR Femto</w:t>
        </w:r>
        <w:r>
          <w:t xml:space="preserve">-specific </w:t>
        </w:r>
        <w:r>
          <w:rPr>
            <w:lang w:eastAsia="zh-CN"/>
          </w:rPr>
          <w:t>adaptations of security</w:t>
        </w:r>
        <w:r>
          <w:t xml:space="preserve"> functional requirements and related test cases</w:t>
        </w:r>
        <w:r>
          <w:tab/>
        </w:r>
        <w:r>
          <w:fldChar w:fldCharType="begin"/>
        </w:r>
        <w:r>
          <w:instrText xml:space="preserve"> PAGEREF _Toc214895792 \h </w:instrText>
        </w:r>
      </w:ins>
      <w:ins w:id="49" w:author="谢中怀" w:date="2025-11-24T16:56:00Z" w16du:dateUtc="2025-11-24T08:56:00Z">
        <w:r>
          <w:fldChar w:fldCharType="separate"/>
        </w:r>
        <w:r>
          <w:t>7</w:t>
        </w:r>
        <w:r>
          <w:fldChar w:fldCharType="end"/>
        </w:r>
      </w:ins>
    </w:p>
    <w:p w14:paraId="330AAFCF" w14:textId="15995942" w:rsidR="00571B9E" w:rsidRDefault="00571B9E">
      <w:pPr>
        <w:pStyle w:val="TOC3"/>
        <w:rPr>
          <w:ins w:id="50" w:author="谢中怀" w:date="2025-11-24T16:56:00Z" w16du:dateUtc="2025-11-24T08:56:00Z"/>
          <w:rFonts w:asciiTheme="minorHAnsi" w:hAnsiTheme="minorHAnsi" w:cstheme="minorBidi"/>
          <w:kern w:val="2"/>
          <w:sz w:val="22"/>
          <w:szCs w:val="24"/>
          <w:lang w:val="en-US" w:eastAsia="zh-CN"/>
          <w14:ligatures w14:val="standardContextual"/>
        </w:rPr>
      </w:pPr>
      <w:ins w:id="51" w:author="谢中怀" w:date="2025-11-24T16:56:00Z" w16du:dateUtc="2025-11-24T08:56:00Z">
        <w:r>
          <w:t>4.2.1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_Toc214895793 \h </w:instrText>
        </w:r>
      </w:ins>
      <w:ins w:id="52" w:author="谢中怀" w:date="2025-11-24T16:56:00Z" w16du:dateUtc="2025-11-24T08:56:00Z">
        <w:r>
          <w:fldChar w:fldCharType="separate"/>
        </w:r>
        <w:r>
          <w:t>7</w:t>
        </w:r>
        <w:r>
          <w:fldChar w:fldCharType="end"/>
        </w:r>
      </w:ins>
    </w:p>
    <w:p w14:paraId="3C076BF8" w14:textId="60EFC344" w:rsidR="00571B9E" w:rsidRDefault="00571B9E">
      <w:pPr>
        <w:pStyle w:val="TOC3"/>
        <w:rPr>
          <w:ins w:id="53" w:author="谢中怀" w:date="2025-11-24T16:56:00Z" w16du:dateUtc="2025-11-24T08:56:00Z"/>
          <w:rFonts w:asciiTheme="minorHAnsi" w:hAnsiTheme="minorHAnsi" w:cstheme="minorBidi"/>
          <w:kern w:val="2"/>
          <w:sz w:val="22"/>
          <w:szCs w:val="24"/>
          <w:lang w:val="en-US" w:eastAsia="zh-CN"/>
          <w14:ligatures w14:val="standardContextual"/>
        </w:rPr>
      </w:pPr>
      <w:ins w:id="54" w:author="谢中怀" w:date="2025-11-24T16:56:00Z" w16du:dateUtc="2025-11-24T08:56:00Z">
        <w:r>
          <w:t>4.2.2</w:t>
        </w:r>
        <w:r>
          <w:rPr>
            <w:rFonts w:asciiTheme="minorHAnsi" w:hAnsiTheme="minorHAnsi" w:cstheme="minorBidi"/>
            <w:kern w:val="2"/>
            <w:sz w:val="22"/>
            <w:szCs w:val="24"/>
            <w:lang w:val="en-US" w:eastAsia="zh-CN"/>
            <w14:ligatures w14:val="standardContextual"/>
          </w:rPr>
          <w:tab/>
        </w:r>
        <w:r>
          <w:t xml:space="preserve">Security functional requirements on the </w:t>
        </w:r>
        <w:r>
          <w:rPr>
            <w:lang w:eastAsia="zh-CN"/>
          </w:rPr>
          <w:t>NR Femto</w:t>
        </w:r>
        <w:r>
          <w:t xml:space="preserve"> deriving from 3GPP specifications and related test cases</w:t>
        </w:r>
        <w:r>
          <w:tab/>
        </w:r>
        <w:r>
          <w:fldChar w:fldCharType="begin"/>
        </w:r>
        <w:r>
          <w:instrText xml:space="preserve"> PAGEREF _Toc214895794 \h </w:instrText>
        </w:r>
      </w:ins>
      <w:ins w:id="55" w:author="谢中怀" w:date="2025-11-24T16:56:00Z" w16du:dateUtc="2025-11-24T08:56:00Z">
        <w:r>
          <w:fldChar w:fldCharType="separate"/>
        </w:r>
        <w:r>
          <w:t>7</w:t>
        </w:r>
        <w:r>
          <w:fldChar w:fldCharType="end"/>
        </w:r>
      </w:ins>
    </w:p>
    <w:p w14:paraId="03C5E5C9" w14:textId="7D77DD88" w:rsidR="00571B9E" w:rsidRDefault="00571B9E">
      <w:pPr>
        <w:pStyle w:val="TOC4"/>
        <w:rPr>
          <w:ins w:id="56" w:author="谢中怀" w:date="2025-11-24T16:56:00Z" w16du:dateUtc="2025-11-24T08:56:00Z"/>
          <w:rFonts w:asciiTheme="minorHAnsi" w:hAnsiTheme="minorHAnsi" w:cstheme="minorBidi"/>
          <w:kern w:val="2"/>
          <w:sz w:val="22"/>
          <w:szCs w:val="24"/>
          <w:lang w:val="en-US" w:eastAsia="zh-CN"/>
          <w14:ligatures w14:val="standardContextual"/>
        </w:rPr>
      </w:pPr>
      <w:ins w:id="57" w:author="谢中怀" w:date="2025-11-24T16:56:00Z" w16du:dateUtc="2025-11-24T08:56:00Z">
        <w:r w:rsidRPr="004F61F1">
          <w:rPr>
            <w:rFonts w:eastAsia="DengXian"/>
          </w:rPr>
          <w:t>4.2.2.0</w:t>
        </w:r>
        <w:r>
          <w:rPr>
            <w:rFonts w:asciiTheme="minorHAnsi" w:hAnsiTheme="minorHAnsi" w:cstheme="minorBidi"/>
            <w:kern w:val="2"/>
            <w:sz w:val="22"/>
            <w:szCs w:val="24"/>
            <w:lang w:val="en-US" w:eastAsia="zh-CN"/>
            <w14:ligatures w14:val="standardContextual"/>
          </w:rPr>
          <w:tab/>
        </w:r>
        <w:r w:rsidRPr="004F61F1">
          <w:rPr>
            <w:rFonts w:eastAsia="DengXian"/>
          </w:rPr>
          <w:t>General</w:t>
        </w:r>
        <w:r>
          <w:tab/>
        </w:r>
        <w:r>
          <w:fldChar w:fldCharType="begin"/>
        </w:r>
        <w:r>
          <w:instrText xml:space="preserve"> PAGEREF _Toc214895795 \h </w:instrText>
        </w:r>
      </w:ins>
      <w:ins w:id="58" w:author="谢中怀" w:date="2025-11-24T16:56:00Z" w16du:dateUtc="2025-11-24T08:56:00Z">
        <w:r>
          <w:fldChar w:fldCharType="separate"/>
        </w:r>
        <w:r>
          <w:t>7</w:t>
        </w:r>
        <w:r>
          <w:fldChar w:fldCharType="end"/>
        </w:r>
      </w:ins>
    </w:p>
    <w:p w14:paraId="5A0CF795" w14:textId="4D606652" w:rsidR="00571B9E" w:rsidRDefault="00571B9E">
      <w:pPr>
        <w:pStyle w:val="TOC4"/>
        <w:rPr>
          <w:ins w:id="59" w:author="谢中怀" w:date="2025-11-24T16:56:00Z" w16du:dateUtc="2025-11-24T08:56:00Z"/>
          <w:rFonts w:asciiTheme="minorHAnsi" w:hAnsiTheme="minorHAnsi" w:cstheme="minorBidi"/>
          <w:kern w:val="2"/>
          <w:sz w:val="22"/>
          <w:szCs w:val="24"/>
          <w:lang w:val="en-US" w:eastAsia="zh-CN"/>
          <w14:ligatures w14:val="standardContextual"/>
        </w:rPr>
      </w:pPr>
      <w:ins w:id="60" w:author="谢中怀" w:date="2025-11-24T16:56:00Z" w16du:dateUtc="2025-11-24T08:56:00Z">
        <w:r>
          <w:t>4.2.2.1</w:t>
        </w:r>
        <w:r>
          <w:rPr>
            <w:rFonts w:asciiTheme="minorHAnsi" w:hAnsiTheme="minorHAnsi" w:cstheme="minorBidi"/>
            <w:kern w:val="2"/>
            <w:sz w:val="22"/>
            <w:szCs w:val="24"/>
            <w:lang w:val="en-US" w:eastAsia="zh-CN"/>
            <w14:ligatures w14:val="standardContextual"/>
          </w:rPr>
          <w:tab/>
        </w:r>
        <w:r w:rsidRPr="004F61F1">
          <w:rPr>
            <w:lang w:val="en-US" w:eastAsia="zh-CN"/>
          </w:rPr>
          <w:t>NR Femto Device Authentication failure</w:t>
        </w:r>
        <w:r>
          <w:tab/>
        </w:r>
        <w:r>
          <w:fldChar w:fldCharType="begin"/>
        </w:r>
        <w:r>
          <w:instrText xml:space="preserve"> PAGEREF _Toc214895796 \h </w:instrText>
        </w:r>
      </w:ins>
      <w:ins w:id="61" w:author="谢中怀" w:date="2025-11-24T16:56:00Z" w16du:dateUtc="2025-11-24T08:56:00Z">
        <w:r>
          <w:fldChar w:fldCharType="separate"/>
        </w:r>
        <w:r>
          <w:t>7</w:t>
        </w:r>
        <w:r>
          <w:fldChar w:fldCharType="end"/>
        </w:r>
      </w:ins>
    </w:p>
    <w:p w14:paraId="3E82E55F" w14:textId="3403C456" w:rsidR="00571B9E" w:rsidRDefault="00571B9E">
      <w:pPr>
        <w:pStyle w:val="TOC4"/>
        <w:rPr>
          <w:ins w:id="62" w:author="谢中怀" w:date="2025-11-24T16:56:00Z" w16du:dateUtc="2025-11-24T08:56:00Z"/>
          <w:rFonts w:asciiTheme="minorHAnsi" w:hAnsiTheme="minorHAnsi" w:cstheme="minorBidi"/>
          <w:kern w:val="2"/>
          <w:sz w:val="22"/>
          <w:szCs w:val="24"/>
          <w:lang w:val="en-US" w:eastAsia="zh-CN"/>
          <w14:ligatures w14:val="standardContextual"/>
        </w:rPr>
      </w:pPr>
      <w:ins w:id="63" w:author="谢中怀" w:date="2025-11-24T16:56:00Z" w16du:dateUtc="2025-11-24T08:56:00Z">
        <w:r>
          <w:t>4.2.2.</w:t>
        </w:r>
        <w:r>
          <w:rPr>
            <w:lang w:eastAsia="zh-CN"/>
          </w:rPr>
          <w:t>2</w:t>
        </w:r>
        <w:r>
          <w:rPr>
            <w:rFonts w:asciiTheme="minorHAnsi" w:hAnsiTheme="minorHAnsi" w:cstheme="minorBidi"/>
            <w:kern w:val="2"/>
            <w:sz w:val="22"/>
            <w:szCs w:val="24"/>
            <w:lang w:val="en-US" w:eastAsia="zh-CN"/>
            <w14:ligatures w14:val="standardContextual"/>
          </w:rPr>
          <w:tab/>
        </w:r>
        <w:r w:rsidRPr="004F61F1">
          <w:rPr>
            <w:lang w:val="en-US" w:eastAsia="zh-CN"/>
          </w:rPr>
          <w:t>Hosting Party Mutual Authentication</w:t>
        </w:r>
        <w:r>
          <w:tab/>
        </w:r>
        <w:r>
          <w:fldChar w:fldCharType="begin"/>
        </w:r>
        <w:r>
          <w:instrText xml:space="preserve"> PAGEREF _Toc214895797 \h </w:instrText>
        </w:r>
      </w:ins>
      <w:ins w:id="64" w:author="谢中怀" w:date="2025-11-24T16:56:00Z" w16du:dateUtc="2025-11-24T08:56:00Z">
        <w:r>
          <w:fldChar w:fldCharType="separate"/>
        </w:r>
        <w:r>
          <w:t>8</w:t>
        </w:r>
        <w:r>
          <w:fldChar w:fldCharType="end"/>
        </w:r>
      </w:ins>
    </w:p>
    <w:p w14:paraId="3EA649F9" w14:textId="1C0473A3" w:rsidR="00571B9E" w:rsidRDefault="00571B9E">
      <w:pPr>
        <w:pStyle w:val="TOC3"/>
        <w:rPr>
          <w:ins w:id="65" w:author="谢中怀" w:date="2025-11-24T16:56:00Z" w16du:dateUtc="2025-11-24T08:56:00Z"/>
          <w:rFonts w:asciiTheme="minorHAnsi" w:hAnsiTheme="minorHAnsi" w:cstheme="minorBidi"/>
          <w:kern w:val="2"/>
          <w:sz w:val="22"/>
          <w:szCs w:val="24"/>
          <w:lang w:val="en-US" w:eastAsia="zh-CN"/>
          <w14:ligatures w14:val="standardContextual"/>
        </w:rPr>
      </w:pPr>
      <w:ins w:id="66" w:author="谢中怀" w:date="2025-11-24T16:56:00Z" w16du:dateUtc="2025-11-24T08:56:00Z">
        <w:r>
          <w:t>4.2.3</w:t>
        </w:r>
        <w:r>
          <w:rPr>
            <w:rFonts w:asciiTheme="minorHAnsi" w:hAnsiTheme="minorHAnsi" w:cstheme="minorBidi"/>
            <w:kern w:val="2"/>
            <w:sz w:val="22"/>
            <w:szCs w:val="24"/>
            <w:lang w:val="en-US" w:eastAsia="zh-CN"/>
            <w14:ligatures w14:val="standardContextual"/>
          </w:rPr>
          <w:tab/>
        </w:r>
        <w:r>
          <w:t>Technical Baseline</w:t>
        </w:r>
        <w:r>
          <w:tab/>
        </w:r>
        <w:r>
          <w:fldChar w:fldCharType="begin"/>
        </w:r>
        <w:r>
          <w:instrText xml:space="preserve"> PAGEREF _Toc214895798 \h </w:instrText>
        </w:r>
      </w:ins>
      <w:ins w:id="67" w:author="谢中怀" w:date="2025-11-24T16:56:00Z" w16du:dateUtc="2025-11-24T08:56:00Z">
        <w:r>
          <w:fldChar w:fldCharType="separate"/>
        </w:r>
        <w:r>
          <w:t>9</w:t>
        </w:r>
        <w:r>
          <w:fldChar w:fldCharType="end"/>
        </w:r>
      </w:ins>
    </w:p>
    <w:p w14:paraId="0C70B4D8" w14:textId="1189AECD" w:rsidR="00571B9E" w:rsidRDefault="00571B9E">
      <w:pPr>
        <w:pStyle w:val="TOC4"/>
        <w:rPr>
          <w:ins w:id="68" w:author="谢中怀" w:date="2025-11-24T16:56:00Z" w16du:dateUtc="2025-11-24T08:56:00Z"/>
          <w:rFonts w:asciiTheme="minorHAnsi" w:hAnsiTheme="minorHAnsi" w:cstheme="minorBidi"/>
          <w:kern w:val="2"/>
          <w:sz w:val="22"/>
          <w:szCs w:val="24"/>
          <w:lang w:val="en-US" w:eastAsia="zh-CN"/>
          <w14:ligatures w14:val="standardContextual"/>
        </w:rPr>
      </w:pPr>
      <w:ins w:id="69" w:author="谢中怀" w:date="2025-11-24T16:56:00Z" w16du:dateUtc="2025-11-24T08:56:00Z">
        <w:r>
          <w:t>4.2.3.1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_Toc214895799 \h </w:instrText>
        </w:r>
      </w:ins>
      <w:ins w:id="70" w:author="谢中怀" w:date="2025-11-24T16:56:00Z" w16du:dateUtc="2025-11-24T08:56:00Z">
        <w:r>
          <w:fldChar w:fldCharType="separate"/>
        </w:r>
        <w:r>
          <w:t>9</w:t>
        </w:r>
        <w:r>
          <w:fldChar w:fldCharType="end"/>
        </w:r>
      </w:ins>
    </w:p>
    <w:p w14:paraId="5AD67EB6" w14:textId="29BBE9B1" w:rsidR="00571B9E" w:rsidRDefault="00571B9E">
      <w:pPr>
        <w:pStyle w:val="TOC4"/>
        <w:rPr>
          <w:ins w:id="71" w:author="谢中怀" w:date="2025-11-24T16:56:00Z" w16du:dateUtc="2025-11-24T08:56:00Z"/>
          <w:rFonts w:asciiTheme="minorHAnsi" w:hAnsiTheme="minorHAnsi" w:cstheme="minorBidi"/>
          <w:kern w:val="2"/>
          <w:sz w:val="22"/>
          <w:szCs w:val="24"/>
          <w:lang w:val="en-US" w:eastAsia="zh-CN"/>
          <w14:ligatures w14:val="standardContextual"/>
        </w:rPr>
      </w:pPr>
      <w:ins w:id="72" w:author="谢中怀" w:date="2025-11-24T16:56:00Z" w16du:dateUtc="2025-11-24T08:56:00Z">
        <w:r>
          <w:t>4.2.3.2</w:t>
        </w:r>
        <w:r>
          <w:rPr>
            <w:rFonts w:asciiTheme="minorHAnsi" w:hAnsiTheme="minorHAnsi" w:cstheme="minorBidi"/>
            <w:kern w:val="2"/>
            <w:sz w:val="22"/>
            <w:szCs w:val="24"/>
            <w:lang w:val="en-US" w:eastAsia="zh-CN"/>
            <w14:ligatures w14:val="standardContextual"/>
          </w:rPr>
          <w:tab/>
        </w:r>
        <w:r>
          <w:t>Protecting</w:t>
        </w:r>
        <w:r w:rsidRPr="004F61F1">
          <w:rPr>
            <w:spacing w:val="-12"/>
          </w:rPr>
          <w:t xml:space="preserve"> </w:t>
        </w:r>
        <w:r>
          <w:t>data</w:t>
        </w:r>
        <w:r w:rsidRPr="004F61F1">
          <w:rPr>
            <w:spacing w:val="-5"/>
          </w:rPr>
          <w:t xml:space="preserve"> </w:t>
        </w:r>
        <w:r>
          <w:t>and</w:t>
        </w:r>
        <w:r w:rsidRPr="004F61F1">
          <w:rPr>
            <w:spacing w:val="-4"/>
          </w:rPr>
          <w:t xml:space="preserve"> </w:t>
        </w:r>
        <w:r>
          <w:t>information</w:t>
        </w:r>
        <w:r>
          <w:tab/>
        </w:r>
        <w:r>
          <w:fldChar w:fldCharType="begin"/>
        </w:r>
        <w:r>
          <w:instrText xml:space="preserve"> PAGEREF _Toc214895800 \h </w:instrText>
        </w:r>
      </w:ins>
      <w:ins w:id="73" w:author="谢中怀" w:date="2025-11-24T16:56:00Z" w16du:dateUtc="2025-11-24T08:56:00Z">
        <w:r>
          <w:fldChar w:fldCharType="separate"/>
        </w:r>
        <w:r>
          <w:t>9</w:t>
        </w:r>
        <w:r>
          <w:fldChar w:fldCharType="end"/>
        </w:r>
      </w:ins>
    </w:p>
    <w:p w14:paraId="71C7E774" w14:textId="233B3546" w:rsidR="00571B9E" w:rsidRDefault="00571B9E">
      <w:pPr>
        <w:pStyle w:val="TOC5"/>
        <w:rPr>
          <w:ins w:id="74" w:author="谢中怀" w:date="2025-11-24T16:56:00Z" w16du:dateUtc="2025-11-24T08:56:00Z"/>
          <w:rFonts w:asciiTheme="minorHAnsi" w:hAnsiTheme="minorHAnsi" w:cstheme="minorBidi"/>
          <w:kern w:val="2"/>
          <w:sz w:val="22"/>
          <w:szCs w:val="24"/>
          <w:lang w:val="en-US" w:eastAsia="zh-CN"/>
          <w14:ligatures w14:val="standardContextual"/>
        </w:rPr>
      </w:pPr>
      <w:ins w:id="75" w:author="谢中怀" w:date="2025-11-24T16:56:00Z" w16du:dateUtc="2025-11-24T08:56:00Z">
        <w:r>
          <w:t>4.2.3.2.1</w:t>
        </w:r>
        <w:r>
          <w:rPr>
            <w:rFonts w:asciiTheme="minorHAnsi" w:hAnsiTheme="minorHAnsi" w:cstheme="minorBidi"/>
            <w:kern w:val="2"/>
            <w:sz w:val="22"/>
            <w:szCs w:val="24"/>
            <w:lang w:val="en-US" w:eastAsia="zh-CN"/>
            <w14:ligatures w14:val="standardContextual"/>
          </w:rPr>
          <w:tab/>
        </w:r>
        <w:r>
          <w:t>Protecting</w:t>
        </w:r>
        <w:r w:rsidRPr="004F61F1">
          <w:rPr>
            <w:spacing w:val="-12"/>
          </w:rPr>
          <w:t xml:space="preserve"> </w:t>
        </w:r>
        <w:r>
          <w:t>data</w:t>
        </w:r>
        <w:r w:rsidRPr="004F61F1">
          <w:rPr>
            <w:spacing w:val="-5"/>
          </w:rPr>
          <w:t xml:space="preserve"> </w:t>
        </w:r>
        <w:r>
          <w:t>and</w:t>
        </w:r>
        <w:r w:rsidRPr="004F61F1">
          <w:rPr>
            <w:spacing w:val="-4"/>
          </w:rPr>
          <w:t xml:space="preserve"> </w:t>
        </w:r>
        <w:r>
          <w:t>information – general</w:t>
        </w:r>
        <w:r>
          <w:tab/>
        </w:r>
        <w:r>
          <w:fldChar w:fldCharType="begin"/>
        </w:r>
        <w:r>
          <w:instrText xml:space="preserve"> PAGEREF _Toc214895801 \h </w:instrText>
        </w:r>
      </w:ins>
      <w:ins w:id="76" w:author="谢中怀" w:date="2025-11-24T16:56:00Z" w16du:dateUtc="2025-11-24T08:56:00Z">
        <w:r>
          <w:fldChar w:fldCharType="separate"/>
        </w:r>
        <w:r>
          <w:t>9</w:t>
        </w:r>
        <w:r>
          <w:fldChar w:fldCharType="end"/>
        </w:r>
      </w:ins>
    </w:p>
    <w:p w14:paraId="1D073717" w14:textId="52F42DEE" w:rsidR="00571B9E" w:rsidRDefault="00571B9E">
      <w:pPr>
        <w:pStyle w:val="TOC5"/>
        <w:rPr>
          <w:ins w:id="77" w:author="谢中怀" w:date="2025-11-24T16:56:00Z" w16du:dateUtc="2025-11-24T08:56:00Z"/>
          <w:rFonts w:asciiTheme="minorHAnsi" w:hAnsiTheme="minorHAnsi" w:cstheme="minorBidi"/>
          <w:kern w:val="2"/>
          <w:sz w:val="22"/>
          <w:szCs w:val="24"/>
          <w:lang w:val="en-US" w:eastAsia="zh-CN"/>
          <w14:ligatures w14:val="standardContextual"/>
        </w:rPr>
      </w:pPr>
      <w:ins w:id="78" w:author="谢中怀" w:date="2025-11-24T16:56:00Z" w16du:dateUtc="2025-11-24T08:56:00Z">
        <w:r>
          <w:t>4.2.3.2.2</w:t>
        </w:r>
        <w:r>
          <w:rPr>
            <w:rFonts w:asciiTheme="minorHAnsi" w:hAnsiTheme="minorHAnsi" w:cstheme="minorBidi"/>
            <w:kern w:val="2"/>
            <w:sz w:val="22"/>
            <w:szCs w:val="24"/>
            <w:lang w:val="en-US" w:eastAsia="zh-CN"/>
            <w14:ligatures w14:val="standardContextual"/>
          </w:rPr>
          <w:tab/>
        </w:r>
        <w:r>
          <w:t>Protecting</w:t>
        </w:r>
        <w:r w:rsidRPr="004F61F1">
          <w:rPr>
            <w:spacing w:val="-12"/>
          </w:rPr>
          <w:t xml:space="preserve"> </w:t>
        </w:r>
        <w:r>
          <w:t>data</w:t>
        </w:r>
        <w:r w:rsidRPr="004F61F1">
          <w:rPr>
            <w:spacing w:val="-5"/>
          </w:rPr>
          <w:t xml:space="preserve"> </w:t>
        </w:r>
        <w:r>
          <w:t>and</w:t>
        </w:r>
        <w:r w:rsidRPr="004F61F1">
          <w:rPr>
            <w:spacing w:val="-4"/>
          </w:rPr>
          <w:t xml:space="preserve"> </w:t>
        </w:r>
        <w:r>
          <w:t>information – unauthorized viewing</w:t>
        </w:r>
        <w:r>
          <w:tab/>
        </w:r>
        <w:r>
          <w:fldChar w:fldCharType="begin"/>
        </w:r>
        <w:r>
          <w:instrText xml:space="preserve"> PAGEREF _Toc214895802 \h </w:instrText>
        </w:r>
      </w:ins>
      <w:ins w:id="79" w:author="谢中怀" w:date="2025-11-24T16:56:00Z" w16du:dateUtc="2025-11-24T08:56:00Z">
        <w:r>
          <w:fldChar w:fldCharType="separate"/>
        </w:r>
        <w:r>
          <w:t>9</w:t>
        </w:r>
        <w:r>
          <w:fldChar w:fldCharType="end"/>
        </w:r>
      </w:ins>
    </w:p>
    <w:p w14:paraId="38D9410D" w14:textId="28F02844" w:rsidR="00571B9E" w:rsidRDefault="00571B9E">
      <w:pPr>
        <w:pStyle w:val="TOC5"/>
        <w:rPr>
          <w:ins w:id="80" w:author="谢中怀" w:date="2025-11-24T16:56:00Z" w16du:dateUtc="2025-11-24T08:56:00Z"/>
          <w:rFonts w:asciiTheme="minorHAnsi" w:hAnsiTheme="minorHAnsi" w:cstheme="minorBidi"/>
          <w:kern w:val="2"/>
          <w:sz w:val="22"/>
          <w:szCs w:val="24"/>
          <w:lang w:val="en-US" w:eastAsia="zh-CN"/>
          <w14:ligatures w14:val="standardContextual"/>
        </w:rPr>
      </w:pPr>
      <w:ins w:id="81" w:author="谢中怀" w:date="2025-11-24T16:56:00Z" w16du:dateUtc="2025-11-24T08:56:00Z">
        <w:r>
          <w:t>4.2.3.2.3</w:t>
        </w:r>
        <w:r>
          <w:rPr>
            <w:rFonts w:asciiTheme="minorHAnsi" w:hAnsiTheme="minorHAnsi" w:cstheme="minorBidi"/>
            <w:kern w:val="2"/>
            <w:sz w:val="22"/>
            <w:szCs w:val="24"/>
            <w:lang w:val="en-US" w:eastAsia="zh-CN"/>
            <w14:ligatures w14:val="standardContextual"/>
          </w:rPr>
          <w:tab/>
        </w:r>
        <w:r>
          <w:t>Protecting</w:t>
        </w:r>
        <w:r w:rsidRPr="004F61F1">
          <w:rPr>
            <w:spacing w:val="-12"/>
          </w:rPr>
          <w:t xml:space="preserve"> </w:t>
        </w:r>
        <w:r>
          <w:t>data</w:t>
        </w:r>
        <w:r w:rsidRPr="004F61F1">
          <w:rPr>
            <w:spacing w:val="-5"/>
          </w:rPr>
          <w:t xml:space="preserve"> </w:t>
        </w:r>
        <w:r>
          <w:t>and</w:t>
        </w:r>
        <w:r w:rsidRPr="004F61F1">
          <w:rPr>
            <w:spacing w:val="-4"/>
          </w:rPr>
          <w:t xml:space="preserve"> </w:t>
        </w:r>
        <w:r>
          <w:t>information in storage</w:t>
        </w:r>
        <w:r>
          <w:tab/>
        </w:r>
        <w:r>
          <w:fldChar w:fldCharType="begin"/>
        </w:r>
        <w:r>
          <w:instrText xml:space="preserve"> PAGEREF _Toc214895803 \h </w:instrText>
        </w:r>
      </w:ins>
      <w:ins w:id="82" w:author="谢中怀" w:date="2025-11-24T16:56:00Z" w16du:dateUtc="2025-11-24T08:56:00Z">
        <w:r>
          <w:fldChar w:fldCharType="separate"/>
        </w:r>
        <w:r>
          <w:t>9</w:t>
        </w:r>
        <w:r>
          <w:fldChar w:fldCharType="end"/>
        </w:r>
      </w:ins>
    </w:p>
    <w:p w14:paraId="01A16572" w14:textId="280DF06E" w:rsidR="00571B9E" w:rsidRDefault="00571B9E">
      <w:pPr>
        <w:pStyle w:val="TOC5"/>
        <w:rPr>
          <w:ins w:id="83" w:author="谢中怀" w:date="2025-11-24T16:56:00Z" w16du:dateUtc="2025-11-24T08:56:00Z"/>
          <w:rFonts w:asciiTheme="minorHAnsi" w:hAnsiTheme="minorHAnsi" w:cstheme="minorBidi"/>
          <w:kern w:val="2"/>
          <w:sz w:val="22"/>
          <w:szCs w:val="24"/>
          <w:lang w:val="en-US" w:eastAsia="zh-CN"/>
          <w14:ligatures w14:val="standardContextual"/>
        </w:rPr>
      </w:pPr>
      <w:ins w:id="84" w:author="谢中怀" w:date="2025-11-24T16:56:00Z" w16du:dateUtc="2025-11-24T08:56:00Z">
        <w:r>
          <w:t>4.2.3.2.4</w:t>
        </w:r>
        <w:r>
          <w:rPr>
            <w:rFonts w:asciiTheme="minorHAnsi" w:hAnsiTheme="minorHAnsi" w:cstheme="minorBidi"/>
            <w:kern w:val="2"/>
            <w:sz w:val="22"/>
            <w:szCs w:val="24"/>
            <w:lang w:val="en-US" w:eastAsia="zh-CN"/>
            <w14:ligatures w14:val="standardContextual"/>
          </w:rPr>
          <w:tab/>
        </w:r>
        <w:r>
          <w:t>Protecting</w:t>
        </w:r>
        <w:r w:rsidRPr="004F61F1">
          <w:rPr>
            <w:spacing w:val="-12"/>
          </w:rPr>
          <w:t xml:space="preserve"> </w:t>
        </w:r>
        <w:r>
          <w:t>data</w:t>
        </w:r>
        <w:r w:rsidRPr="004F61F1">
          <w:rPr>
            <w:spacing w:val="-5"/>
          </w:rPr>
          <w:t xml:space="preserve"> </w:t>
        </w:r>
        <w:r>
          <w:t>and</w:t>
        </w:r>
        <w:r w:rsidRPr="004F61F1">
          <w:rPr>
            <w:spacing w:val="-4"/>
          </w:rPr>
          <w:t xml:space="preserve"> </w:t>
        </w:r>
        <w:r>
          <w:t>information in transfer</w:t>
        </w:r>
        <w:r>
          <w:tab/>
        </w:r>
        <w:r>
          <w:fldChar w:fldCharType="begin"/>
        </w:r>
        <w:r>
          <w:instrText xml:space="preserve"> PAGEREF _Toc214895804 \h </w:instrText>
        </w:r>
      </w:ins>
      <w:ins w:id="85" w:author="谢中怀" w:date="2025-11-24T16:56:00Z" w16du:dateUtc="2025-11-24T08:56:00Z">
        <w:r>
          <w:fldChar w:fldCharType="separate"/>
        </w:r>
        <w:r>
          <w:t>9</w:t>
        </w:r>
        <w:r>
          <w:fldChar w:fldCharType="end"/>
        </w:r>
      </w:ins>
    </w:p>
    <w:p w14:paraId="27BD7219" w14:textId="17FE0FEA" w:rsidR="00571B9E" w:rsidRDefault="00571B9E">
      <w:pPr>
        <w:pStyle w:val="TOC5"/>
        <w:rPr>
          <w:ins w:id="86" w:author="谢中怀" w:date="2025-11-24T16:56:00Z" w16du:dateUtc="2025-11-24T08:56:00Z"/>
          <w:rFonts w:asciiTheme="minorHAnsi" w:hAnsiTheme="minorHAnsi" w:cstheme="minorBidi"/>
          <w:kern w:val="2"/>
          <w:sz w:val="22"/>
          <w:szCs w:val="24"/>
          <w:lang w:val="en-US" w:eastAsia="zh-CN"/>
          <w14:ligatures w14:val="standardContextual"/>
        </w:rPr>
      </w:pPr>
      <w:ins w:id="87" w:author="谢中怀" w:date="2025-11-24T16:56:00Z" w16du:dateUtc="2025-11-24T08:56:00Z">
        <w:r>
          <w:t>4.2.3.2.5</w:t>
        </w:r>
        <w:r>
          <w:rPr>
            <w:rFonts w:asciiTheme="minorHAnsi" w:hAnsiTheme="minorHAnsi" w:cstheme="minorBidi"/>
            <w:kern w:val="2"/>
            <w:sz w:val="22"/>
            <w:szCs w:val="24"/>
            <w:lang w:val="en-US" w:eastAsia="zh-CN"/>
            <w14:ligatures w14:val="standardContextual"/>
          </w:rPr>
          <w:tab/>
        </w:r>
        <w:r>
          <w:t>Logging access to personal data</w:t>
        </w:r>
        <w:r>
          <w:tab/>
        </w:r>
        <w:r>
          <w:fldChar w:fldCharType="begin"/>
        </w:r>
        <w:r>
          <w:instrText xml:space="preserve"> PAGEREF _Toc214895805 \h </w:instrText>
        </w:r>
      </w:ins>
      <w:ins w:id="88" w:author="谢中怀" w:date="2025-11-24T16:56:00Z" w16du:dateUtc="2025-11-24T08:56:00Z">
        <w:r>
          <w:fldChar w:fldCharType="separate"/>
        </w:r>
        <w:r>
          <w:t>9</w:t>
        </w:r>
        <w:r>
          <w:fldChar w:fldCharType="end"/>
        </w:r>
      </w:ins>
    </w:p>
    <w:p w14:paraId="29CEFEF4" w14:textId="2A102DE1" w:rsidR="00571B9E" w:rsidRDefault="00571B9E">
      <w:pPr>
        <w:pStyle w:val="TOC4"/>
        <w:rPr>
          <w:ins w:id="89" w:author="谢中怀" w:date="2025-11-24T16:56:00Z" w16du:dateUtc="2025-11-24T08:56:00Z"/>
          <w:rFonts w:asciiTheme="minorHAnsi" w:hAnsiTheme="minorHAnsi" w:cstheme="minorBidi"/>
          <w:kern w:val="2"/>
          <w:sz w:val="22"/>
          <w:szCs w:val="24"/>
          <w:lang w:val="en-US" w:eastAsia="zh-CN"/>
          <w14:ligatures w14:val="standardContextual"/>
        </w:rPr>
      </w:pPr>
      <w:ins w:id="90" w:author="谢中怀" w:date="2025-11-24T16:56:00Z" w16du:dateUtc="2025-11-24T08:56:00Z">
        <w:r>
          <w:t>4.2.3.3</w:t>
        </w:r>
        <w:r>
          <w:rPr>
            <w:rFonts w:asciiTheme="minorHAnsi" w:hAnsiTheme="minorHAnsi" w:cstheme="minorBidi"/>
            <w:kern w:val="2"/>
            <w:sz w:val="22"/>
            <w:szCs w:val="24"/>
            <w:lang w:val="en-US" w:eastAsia="zh-CN"/>
            <w14:ligatures w14:val="standardContextual"/>
          </w:rPr>
          <w:tab/>
        </w:r>
        <w:r>
          <w:t>Protecting</w:t>
        </w:r>
        <w:r w:rsidRPr="004F61F1">
          <w:rPr>
            <w:spacing w:val="-12"/>
          </w:rPr>
          <w:t xml:space="preserve"> </w:t>
        </w:r>
        <w:r>
          <w:t>availability</w:t>
        </w:r>
        <w:r w:rsidRPr="004F61F1">
          <w:rPr>
            <w:spacing w:val="-12"/>
          </w:rPr>
          <w:t xml:space="preserve"> </w:t>
        </w:r>
        <w:r>
          <w:t>and</w:t>
        </w:r>
        <w:r w:rsidRPr="004F61F1">
          <w:rPr>
            <w:spacing w:val="-4"/>
          </w:rPr>
          <w:t xml:space="preserve"> </w:t>
        </w:r>
        <w:r>
          <w:t>integrity</w:t>
        </w:r>
        <w:r>
          <w:tab/>
        </w:r>
        <w:r>
          <w:fldChar w:fldCharType="begin"/>
        </w:r>
        <w:r>
          <w:instrText xml:space="preserve"> PAGEREF _Toc214895806 \h </w:instrText>
        </w:r>
      </w:ins>
      <w:ins w:id="91" w:author="谢中怀" w:date="2025-11-24T16:56:00Z" w16du:dateUtc="2025-11-24T08:56:00Z">
        <w:r>
          <w:fldChar w:fldCharType="separate"/>
        </w:r>
        <w:r>
          <w:t>9</w:t>
        </w:r>
        <w:r>
          <w:fldChar w:fldCharType="end"/>
        </w:r>
      </w:ins>
    </w:p>
    <w:p w14:paraId="05179BC4" w14:textId="6A3EBDF6" w:rsidR="00571B9E" w:rsidRDefault="00571B9E">
      <w:pPr>
        <w:pStyle w:val="TOC4"/>
        <w:rPr>
          <w:ins w:id="92" w:author="谢中怀" w:date="2025-11-24T16:56:00Z" w16du:dateUtc="2025-11-24T08:56:00Z"/>
          <w:rFonts w:asciiTheme="minorHAnsi" w:hAnsiTheme="minorHAnsi" w:cstheme="minorBidi"/>
          <w:kern w:val="2"/>
          <w:sz w:val="22"/>
          <w:szCs w:val="24"/>
          <w:lang w:val="en-US" w:eastAsia="zh-CN"/>
          <w14:ligatures w14:val="standardContextual"/>
        </w:rPr>
      </w:pPr>
      <w:ins w:id="93" w:author="谢中怀" w:date="2025-11-24T16:56:00Z" w16du:dateUtc="2025-11-24T08:56:00Z">
        <w:r>
          <w:t>4.2.3.4</w:t>
        </w:r>
        <w:r>
          <w:rPr>
            <w:rFonts w:asciiTheme="minorHAnsi" w:hAnsiTheme="minorHAnsi" w:cstheme="minorBidi"/>
            <w:kern w:val="2"/>
            <w:sz w:val="22"/>
            <w:szCs w:val="24"/>
            <w:lang w:val="en-US" w:eastAsia="zh-CN"/>
            <w14:ligatures w14:val="standardContextual"/>
          </w:rPr>
          <w:tab/>
        </w:r>
        <w:r>
          <w:t>Authentication</w:t>
        </w:r>
        <w:r w:rsidRPr="004F61F1">
          <w:rPr>
            <w:spacing w:val="-17"/>
          </w:rPr>
          <w:t xml:space="preserve"> </w:t>
        </w:r>
        <w:r>
          <w:t>and</w:t>
        </w:r>
        <w:r w:rsidRPr="004F61F1">
          <w:rPr>
            <w:spacing w:val="-4"/>
          </w:rPr>
          <w:t xml:space="preserve"> </w:t>
        </w:r>
        <w:r>
          <w:t>authorization</w:t>
        </w:r>
        <w:r>
          <w:tab/>
        </w:r>
        <w:r>
          <w:fldChar w:fldCharType="begin"/>
        </w:r>
        <w:r>
          <w:instrText xml:space="preserve"> PAGEREF _Toc214895807 \h </w:instrText>
        </w:r>
      </w:ins>
      <w:ins w:id="94" w:author="谢中怀" w:date="2025-11-24T16:56:00Z" w16du:dateUtc="2025-11-24T08:56:00Z">
        <w:r>
          <w:fldChar w:fldCharType="separate"/>
        </w:r>
        <w:r>
          <w:t>9</w:t>
        </w:r>
        <w:r>
          <w:fldChar w:fldCharType="end"/>
        </w:r>
      </w:ins>
    </w:p>
    <w:p w14:paraId="75BF641C" w14:textId="1E9AD199" w:rsidR="00571B9E" w:rsidRDefault="00571B9E">
      <w:pPr>
        <w:pStyle w:val="TOC4"/>
        <w:rPr>
          <w:ins w:id="95" w:author="谢中怀" w:date="2025-11-24T16:56:00Z" w16du:dateUtc="2025-11-24T08:56:00Z"/>
          <w:rFonts w:asciiTheme="minorHAnsi" w:hAnsiTheme="minorHAnsi" w:cstheme="minorBidi"/>
          <w:kern w:val="2"/>
          <w:sz w:val="22"/>
          <w:szCs w:val="24"/>
          <w:lang w:val="en-US" w:eastAsia="zh-CN"/>
          <w14:ligatures w14:val="standardContextual"/>
        </w:rPr>
      </w:pPr>
      <w:ins w:id="96" w:author="谢中怀" w:date="2025-11-24T16:56:00Z" w16du:dateUtc="2025-11-24T08:56:00Z">
        <w:r>
          <w:t>4.2.3.5</w:t>
        </w:r>
        <w:r>
          <w:rPr>
            <w:rFonts w:asciiTheme="minorHAnsi" w:hAnsiTheme="minorHAnsi" w:cstheme="minorBidi"/>
            <w:kern w:val="2"/>
            <w:sz w:val="22"/>
            <w:szCs w:val="24"/>
            <w:lang w:val="en-US" w:eastAsia="zh-CN"/>
            <w14:ligatures w14:val="standardContextual"/>
          </w:rPr>
          <w:tab/>
        </w:r>
        <w:r>
          <w:t>Protecting</w:t>
        </w:r>
        <w:r w:rsidRPr="004F61F1">
          <w:rPr>
            <w:spacing w:val="-12"/>
          </w:rPr>
          <w:t xml:space="preserve"> </w:t>
        </w:r>
        <w:r>
          <w:t>sessions</w:t>
        </w:r>
        <w:r>
          <w:tab/>
        </w:r>
        <w:r>
          <w:fldChar w:fldCharType="begin"/>
        </w:r>
        <w:r>
          <w:instrText xml:space="preserve"> PAGEREF _Toc214895808 \h </w:instrText>
        </w:r>
      </w:ins>
      <w:ins w:id="97" w:author="谢中怀" w:date="2025-11-24T16:56:00Z" w16du:dateUtc="2025-11-24T08:56:00Z">
        <w:r>
          <w:fldChar w:fldCharType="separate"/>
        </w:r>
        <w:r>
          <w:t>9</w:t>
        </w:r>
        <w:r>
          <w:fldChar w:fldCharType="end"/>
        </w:r>
      </w:ins>
    </w:p>
    <w:p w14:paraId="4A708DAE" w14:textId="072B7FCF" w:rsidR="00571B9E" w:rsidRDefault="00571B9E">
      <w:pPr>
        <w:pStyle w:val="TOC4"/>
        <w:rPr>
          <w:ins w:id="98" w:author="谢中怀" w:date="2025-11-24T16:56:00Z" w16du:dateUtc="2025-11-24T08:56:00Z"/>
          <w:rFonts w:asciiTheme="minorHAnsi" w:hAnsiTheme="minorHAnsi" w:cstheme="minorBidi"/>
          <w:kern w:val="2"/>
          <w:sz w:val="22"/>
          <w:szCs w:val="24"/>
          <w:lang w:val="en-US" w:eastAsia="zh-CN"/>
          <w14:ligatures w14:val="standardContextual"/>
        </w:rPr>
      </w:pPr>
      <w:ins w:id="99" w:author="谢中怀" w:date="2025-11-24T16:56:00Z" w16du:dateUtc="2025-11-24T08:56:00Z">
        <w:r>
          <w:t>4.2.3.6</w:t>
        </w:r>
        <w:r>
          <w:rPr>
            <w:rFonts w:asciiTheme="minorHAnsi" w:hAnsiTheme="minorHAnsi" w:cstheme="minorBidi"/>
            <w:kern w:val="2"/>
            <w:sz w:val="22"/>
            <w:szCs w:val="24"/>
            <w:lang w:val="en-US" w:eastAsia="zh-CN"/>
            <w14:ligatures w14:val="standardContextual"/>
          </w:rPr>
          <w:tab/>
        </w:r>
        <w:r>
          <w:t>Logging</w:t>
        </w:r>
        <w:r>
          <w:tab/>
        </w:r>
        <w:r>
          <w:fldChar w:fldCharType="begin"/>
        </w:r>
        <w:r>
          <w:instrText xml:space="preserve"> PAGEREF _Toc214895809 \h </w:instrText>
        </w:r>
      </w:ins>
      <w:ins w:id="100" w:author="谢中怀" w:date="2025-11-24T16:56:00Z" w16du:dateUtc="2025-11-24T08:56:00Z">
        <w:r>
          <w:fldChar w:fldCharType="separate"/>
        </w:r>
        <w:r>
          <w:t>9</w:t>
        </w:r>
        <w:r>
          <w:fldChar w:fldCharType="end"/>
        </w:r>
      </w:ins>
    </w:p>
    <w:p w14:paraId="5AF825E6" w14:textId="782AF788" w:rsidR="00571B9E" w:rsidRDefault="00571B9E">
      <w:pPr>
        <w:pStyle w:val="TOC3"/>
        <w:rPr>
          <w:ins w:id="101" w:author="谢中怀" w:date="2025-11-24T16:56:00Z" w16du:dateUtc="2025-11-24T08:56:00Z"/>
          <w:rFonts w:asciiTheme="minorHAnsi" w:hAnsiTheme="minorHAnsi" w:cstheme="minorBidi"/>
          <w:kern w:val="2"/>
          <w:sz w:val="22"/>
          <w:szCs w:val="24"/>
          <w:lang w:val="en-US" w:eastAsia="zh-CN"/>
          <w14:ligatures w14:val="standardContextual"/>
        </w:rPr>
      </w:pPr>
      <w:ins w:id="102" w:author="谢中怀" w:date="2025-11-24T16:56:00Z" w16du:dateUtc="2025-11-24T08:56:00Z">
        <w:r>
          <w:t>4.2.4</w:t>
        </w:r>
        <w:r>
          <w:rPr>
            <w:rFonts w:asciiTheme="minorHAnsi" w:hAnsiTheme="minorHAnsi" w:cstheme="minorBidi"/>
            <w:kern w:val="2"/>
            <w:sz w:val="22"/>
            <w:szCs w:val="24"/>
            <w:lang w:val="en-US" w:eastAsia="zh-CN"/>
            <w14:ligatures w14:val="standardContextual"/>
          </w:rPr>
          <w:tab/>
        </w:r>
        <w:r>
          <w:t>Operating systems</w:t>
        </w:r>
        <w:r>
          <w:tab/>
        </w:r>
        <w:r>
          <w:fldChar w:fldCharType="begin"/>
        </w:r>
        <w:r>
          <w:instrText xml:space="preserve"> PAGEREF _Toc214895810 \h </w:instrText>
        </w:r>
      </w:ins>
      <w:ins w:id="103" w:author="谢中怀" w:date="2025-11-24T16:56:00Z" w16du:dateUtc="2025-11-24T08:56:00Z">
        <w:r>
          <w:fldChar w:fldCharType="separate"/>
        </w:r>
        <w:r>
          <w:t>9</w:t>
        </w:r>
        <w:r>
          <w:fldChar w:fldCharType="end"/>
        </w:r>
      </w:ins>
    </w:p>
    <w:p w14:paraId="7CD2D2A6" w14:textId="442EF086" w:rsidR="00571B9E" w:rsidRDefault="00571B9E">
      <w:pPr>
        <w:pStyle w:val="TOC3"/>
        <w:rPr>
          <w:ins w:id="104" w:author="谢中怀" w:date="2025-11-24T16:56:00Z" w16du:dateUtc="2025-11-24T08:56:00Z"/>
          <w:rFonts w:asciiTheme="minorHAnsi" w:hAnsiTheme="minorHAnsi" w:cstheme="minorBidi"/>
          <w:kern w:val="2"/>
          <w:sz w:val="22"/>
          <w:szCs w:val="24"/>
          <w:lang w:val="en-US" w:eastAsia="zh-CN"/>
          <w14:ligatures w14:val="standardContextual"/>
        </w:rPr>
      </w:pPr>
      <w:ins w:id="105" w:author="谢中怀" w:date="2025-11-24T16:56:00Z" w16du:dateUtc="2025-11-24T08:56:00Z">
        <w:r>
          <w:t>4.2.5</w:t>
        </w:r>
        <w:r>
          <w:rPr>
            <w:rFonts w:asciiTheme="minorHAnsi" w:hAnsiTheme="minorHAnsi" w:cstheme="minorBidi"/>
            <w:kern w:val="2"/>
            <w:sz w:val="22"/>
            <w:szCs w:val="24"/>
            <w:lang w:val="en-US" w:eastAsia="zh-CN"/>
            <w14:ligatures w14:val="standardContextual"/>
          </w:rPr>
          <w:tab/>
        </w:r>
        <w:r>
          <w:t>Web servers</w:t>
        </w:r>
        <w:r>
          <w:tab/>
        </w:r>
        <w:r>
          <w:fldChar w:fldCharType="begin"/>
        </w:r>
        <w:r>
          <w:instrText xml:space="preserve"> PAGEREF _Toc214895811 \h </w:instrText>
        </w:r>
      </w:ins>
      <w:ins w:id="106" w:author="谢中怀" w:date="2025-11-24T16:56:00Z" w16du:dateUtc="2025-11-24T08:56:00Z">
        <w:r>
          <w:fldChar w:fldCharType="separate"/>
        </w:r>
        <w:r>
          <w:t>9</w:t>
        </w:r>
        <w:r>
          <w:fldChar w:fldCharType="end"/>
        </w:r>
      </w:ins>
    </w:p>
    <w:p w14:paraId="3EE8324D" w14:textId="1AA93827" w:rsidR="00571B9E" w:rsidRDefault="00571B9E">
      <w:pPr>
        <w:pStyle w:val="TOC3"/>
        <w:rPr>
          <w:ins w:id="107" w:author="谢中怀" w:date="2025-11-24T16:56:00Z" w16du:dateUtc="2025-11-24T08:56:00Z"/>
          <w:rFonts w:asciiTheme="minorHAnsi" w:hAnsiTheme="minorHAnsi" w:cstheme="minorBidi"/>
          <w:kern w:val="2"/>
          <w:sz w:val="22"/>
          <w:szCs w:val="24"/>
          <w:lang w:val="en-US" w:eastAsia="zh-CN"/>
          <w14:ligatures w14:val="standardContextual"/>
        </w:rPr>
      </w:pPr>
      <w:ins w:id="108" w:author="谢中怀" w:date="2025-11-24T16:56:00Z" w16du:dateUtc="2025-11-24T08:56:00Z">
        <w:r>
          <w:t>4.2.6</w:t>
        </w:r>
        <w:r>
          <w:rPr>
            <w:rFonts w:asciiTheme="minorHAnsi" w:hAnsiTheme="minorHAnsi" w:cstheme="minorBidi"/>
            <w:kern w:val="2"/>
            <w:sz w:val="22"/>
            <w:szCs w:val="24"/>
            <w:lang w:val="en-US" w:eastAsia="zh-CN"/>
            <w14:ligatures w14:val="standardContextual"/>
          </w:rPr>
          <w:tab/>
        </w:r>
        <w:r>
          <w:t>Network devices</w:t>
        </w:r>
        <w:r>
          <w:tab/>
        </w:r>
        <w:r>
          <w:fldChar w:fldCharType="begin"/>
        </w:r>
        <w:r>
          <w:instrText xml:space="preserve"> PAGEREF _Toc214895812 \h </w:instrText>
        </w:r>
      </w:ins>
      <w:ins w:id="109" w:author="谢中怀" w:date="2025-11-24T16:56:00Z" w16du:dateUtc="2025-11-24T08:56:00Z">
        <w:r>
          <w:fldChar w:fldCharType="separate"/>
        </w:r>
        <w:r>
          <w:t>10</w:t>
        </w:r>
        <w:r>
          <w:fldChar w:fldCharType="end"/>
        </w:r>
      </w:ins>
    </w:p>
    <w:p w14:paraId="6CDE8185" w14:textId="599041E4" w:rsidR="00571B9E" w:rsidRDefault="00571B9E">
      <w:pPr>
        <w:pStyle w:val="TOC2"/>
        <w:rPr>
          <w:ins w:id="110" w:author="谢中怀" w:date="2025-11-24T16:56:00Z" w16du:dateUtc="2025-11-24T08:56:00Z"/>
          <w:rFonts w:asciiTheme="minorHAnsi" w:hAnsiTheme="minorHAnsi" w:cstheme="minorBidi"/>
          <w:kern w:val="2"/>
          <w:sz w:val="22"/>
          <w:szCs w:val="24"/>
          <w:lang w:val="en-US" w:eastAsia="zh-CN"/>
          <w14:ligatures w14:val="standardContextual"/>
        </w:rPr>
      </w:pPr>
      <w:ins w:id="111" w:author="谢中怀" w:date="2025-11-24T16:56:00Z" w16du:dateUtc="2025-11-24T08:56:00Z">
        <w:r>
          <w:t>4.3</w:t>
        </w:r>
        <w:r>
          <w:rPr>
            <w:rFonts w:asciiTheme="minorHAnsi" w:hAnsiTheme="minorHAnsi" w:cstheme="minorBidi"/>
            <w:kern w:val="2"/>
            <w:sz w:val="22"/>
            <w:szCs w:val="24"/>
            <w:lang w:val="en-US" w:eastAsia="zh-CN"/>
            <w14:ligatures w14:val="standardContextual"/>
          </w:rPr>
          <w:tab/>
        </w:r>
        <w:r>
          <w:rPr>
            <w:lang w:eastAsia="zh-CN"/>
          </w:rPr>
          <w:t>NR Femto</w:t>
        </w:r>
        <w:r>
          <w:t>-specific adaptations of hardening requirements and related test cases.</w:t>
        </w:r>
        <w:r>
          <w:tab/>
        </w:r>
        <w:r>
          <w:fldChar w:fldCharType="begin"/>
        </w:r>
        <w:r>
          <w:instrText xml:space="preserve"> PAGEREF _Toc214895813 \h </w:instrText>
        </w:r>
      </w:ins>
      <w:ins w:id="112" w:author="谢中怀" w:date="2025-11-24T16:56:00Z" w16du:dateUtc="2025-11-24T08:56:00Z">
        <w:r>
          <w:fldChar w:fldCharType="separate"/>
        </w:r>
        <w:r>
          <w:t>10</w:t>
        </w:r>
        <w:r>
          <w:fldChar w:fldCharType="end"/>
        </w:r>
      </w:ins>
    </w:p>
    <w:p w14:paraId="2F1BCB72" w14:textId="4BBBD91F" w:rsidR="00571B9E" w:rsidRDefault="00571B9E">
      <w:pPr>
        <w:pStyle w:val="TOC3"/>
        <w:rPr>
          <w:ins w:id="113" w:author="谢中怀" w:date="2025-11-24T16:56:00Z" w16du:dateUtc="2025-11-24T08:56:00Z"/>
          <w:rFonts w:asciiTheme="minorHAnsi" w:hAnsiTheme="minorHAnsi" w:cstheme="minorBidi"/>
          <w:kern w:val="2"/>
          <w:sz w:val="22"/>
          <w:szCs w:val="24"/>
          <w:lang w:val="en-US" w:eastAsia="zh-CN"/>
          <w14:ligatures w14:val="standardContextual"/>
        </w:rPr>
      </w:pPr>
      <w:ins w:id="114" w:author="谢中怀" w:date="2025-11-24T16:56:00Z" w16du:dateUtc="2025-11-24T08:56:00Z">
        <w:r>
          <w:t>4.3.1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_Toc214895814 \h </w:instrText>
        </w:r>
      </w:ins>
      <w:ins w:id="115" w:author="谢中怀" w:date="2025-11-24T16:56:00Z" w16du:dateUtc="2025-11-24T08:56:00Z">
        <w:r>
          <w:fldChar w:fldCharType="separate"/>
        </w:r>
        <w:r>
          <w:t>10</w:t>
        </w:r>
        <w:r>
          <w:fldChar w:fldCharType="end"/>
        </w:r>
      </w:ins>
    </w:p>
    <w:p w14:paraId="58589F1E" w14:textId="18510017" w:rsidR="00571B9E" w:rsidRDefault="00571B9E">
      <w:pPr>
        <w:pStyle w:val="TOC3"/>
        <w:rPr>
          <w:ins w:id="116" w:author="谢中怀" w:date="2025-11-24T16:56:00Z" w16du:dateUtc="2025-11-24T08:56:00Z"/>
          <w:rFonts w:asciiTheme="minorHAnsi" w:hAnsiTheme="minorHAnsi" w:cstheme="minorBidi"/>
          <w:kern w:val="2"/>
          <w:sz w:val="22"/>
          <w:szCs w:val="24"/>
          <w:lang w:val="en-US" w:eastAsia="zh-CN"/>
          <w14:ligatures w14:val="standardContextual"/>
        </w:rPr>
      </w:pPr>
      <w:ins w:id="117" w:author="谢中怀" w:date="2025-11-24T16:56:00Z" w16du:dateUtc="2025-11-24T08:56:00Z">
        <w:r>
          <w:t>4.3.2</w:t>
        </w:r>
        <w:r>
          <w:rPr>
            <w:rFonts w:asciiTheme="minorHAnsi" w:hAnsiTheme="minorHAnsi" w:cstheme="minorBidi"/>
            <w:kern w:val="2"/>
            <w:sz w:val="22"/>
            <w:szCs w:val="24"/>
            <w:lang w:val="en-US" w:eastAsia="zh-CN"/>
            <w14:ligatures w14:val="standardContextual"/>
          </w:rPr>
          <w:tab/>
        </w:r>
        <w:r>
          <w:t>Technical Baseline</w:t>
        </w:r>
        <w:r>
          <w:tab/>
        </w:r>
        <w:r>
          <w:fldChar w:fldCharType="begin"/>
        </w:r>
        <w:r>
          <w:instrText xml:space="preserve"> PAGEREF _Toc214895815 \h </w:instrText>
        </w:r>
      </w:ins>
      <w:ins w:id="118" w:author="谢中怀" w:date="2025-11-24T16:56:00Z" w16du:dateUtc="2025-11-24T08:56:00Z">
        <w:r>
          <w:fldChar w:fldCharType="separate"/>
        </w:r>
        <w:r>
          <w:t>10</w:t>
        </w:r>
        <w:r>
          <w:fldChar w:fldCharType="end"/>
        </w:r>
      </w:ins>
    </w:p>
    <w:p w14:paraId="5ADD1F68" w14:textId="3D37B5FD" w:rsidR="00571B9E" w:rsidRDefault="00571B9E">
      <w:pPr>
        <w:pStyle w:val="TOC3"/>
        <w:rPr>
          <w:ins w:id="119" w:author="谢中怀" w:date="2025-11-24T16:56:00Z" w16du:dateUtc="2025-11-24T08:56:00Z"/>
          <w:rFonts w:asciiTheme="minorHAnsi" w:hAnsiTheme="minorHAnsi" w:cstheme="minorBidi"/>
          <w:kern w:val="2"/>
          <w:sz w:val="22"/>
          <w:szCs w:val="24"/>
          <w:lang w:val="en-US" w:eastAsia="zh-CN"/>
          <w14:ligatures w14:val="standardContextual"/>
        </w:rPr>
      </w:pPr>
      <w:ins w:id="120" w:author="谢中怀" w:date="2025-11-24T16:56:00Z" w16du:dateUtc="2025-11-24T08:56:00Z">
        <w:r>
          <w:t>4.3.3</w:t>
        </w:r>
        <w:r>
          <w:rPr>
            <w:rFonts w:asciiTheme="minorHAnsi" w:hAnsiTheme="minorHAnsi" w:cstheme="minorBidi"/>
            <w:kern w:val="2"/>
            <w:sz w:val="22"/>
            <w:szCs w:val="24"/>
            <w:lang w:val="en-US" w:eastAsia="zh-CN"/>
            <w14:ligatures w14:val="standardContextual"/>
          </w:rPr>
          <w:tab/>
        </w:r>
        <w:r>
          <w:t>Operating Systems</w:t>
        </w:r>
        <w:r>
          <w:tab/>
        </w:r>
        <w:r>
          <w:fldChar w:fldCharType="begin"/>
        </w:r>
        <w:r>
          <w:instrText xml:space="preserve"> PAGEREF _Toc214895816 \h </w:instrText>
        </w:r>
      </w:ins>
      <w:ins w:id="121" w:author="谢中怀" w:date="2025-11-24T16:56:00Z" w16du:dateUtc="2025-11-24T08:56:00Z">
        <w:r>
          <w:fldChar w:fldCharType="separate"/>
        </w:r>
        <w:r>
          <w:t>10</w:t>
        </w:r>
        <w:r>
          <w:fldChar w:fldCharType="end"/>
        </w:r>
      </w:ins>
    </w:p>
    <w:p w14:paraId="700ACCFE" w14:textId="40ED96CE" w:rsidR="00571B9E" w:rsidRDefault="00571B9E">
      <w:pPr>
        <w:pStyle w:val="TOC3"/>
        <w:rPr>
          <w:ins w:id="122" w:author="谢中怀" w:date="2025-11-24T16:56:00Z" w16du:dateUtc="2025-11-24T08:56:00Z"/>
          <w:rFonts w:asciiTheme="minorHAnsi" w:hAnsiTheme="minorHAnsi" w:cstheme="minorBidi"/>
          <w:kern w:val="2"/>
          <w:sz w:val="22"/>
          <w:szCs w:val="24"/>
          <w:lang w:val="en-US" w:eastAsia="zh-CN"/>
          <w14:ligatures w14:val="standardContextual"/>
        </w:rPr>
      </w:pPr>
      <w:ins w:id="123" w:author="谢中怀" w:date="2025-11-24T16:56:00Z" w16du:dateUtc="2025-11-24T08:56:00Z">
        <w:r>
          <w:t>4.3.4</w:t>
        </w:r>
        <w:r>
          <w:rPr>
            <w:rFonts w:asciiTheme="minorHAnsi" w:hAnsiTheme="minorHAnsi" w:cstheme="minorBidi"/>
            <w:kern w:val="2"/>
            <w:sz w:val="22"/>
            <w:szCs w:val="24"/>
            <w:lang w:val="en-US" w:eastAsia="zh-CN"/>
            <w14:ligatures w14:val="standardContextual"/>
          </w:rPr>
          <w:tab/>
        </w:r>
        <w:r>
          <w:t>Web Servers</w:t>
        </w:r>
        <w:r>
          <w:tab/>
        </w:r>
        <w:r>
          <w:fldChar w:fldCharType="begin"/>
        </w:r>
        <w:r>
          <w:instrText xml:space="preserve"> PAGEREF _Toc214895817 \h </w:instrText>
        </w:r>
      </w:ins>
      <w:ins w:id="124" w:author="谢中怀" w:date="2025-11-24T16:56:00Z" w16du:dateUtc="2025-11-24T08:56:00Z">
        <w:r>
          <w:fldChar w:fldCharType="separate"/>
        </w:r>
        <w:r>
          <w:t>10</w:t>
        </w:r>
        <w:r>
          <w:fldChar w:fldCharType="end"/>
        </w:r>
      </w:ins>
    </w:p>
    <w:p w14:paraId="696721E9" w14:textId="406B4182" w:rsidR="00571B9E" w:rsidRDefault="00571B9E">
      <w:pPr>
        <w:pStyle w:val="TOC3"/>
        <w:rPr>
          <w:ins w:id="125" w:author="谢中怀" w:date="2025-11-24T16:56:00Z" w16du:dateUtc="2025-11-24T08:56:00Z"/>
          <w:rFonts w:asciiTheme="minorHAnsi" w:hAnsiTheme="minorHAnsi" w:cstheme="minorBidi"/>
          <w:kern w:val="2"/>
          <w:sz w:val="22"/>
          <w:szCs w:val="24"/>
          <w:lang w:val="en-US" w:eastAsia="zh-CN"/>
          <w14:ligatures w14:val="standardContextual"/>
        </w:rPr>
      </w:pPr>
      <w:ins w:id="126" w:author="谢中怀" w:date="2025-11-24T16:56:00Z" w16du:dateUtc="2025-11-24T08:56:00Z">
        <w:r>
          <w:t>4.3.5</w:t>
        </w:r>
        <w:r>
          <w:rPr>
            <w:rFonts w:asciiTheme="minorHAnsi" w:hAnsiTheme="minorHAnsi" w:cstheme="minorBidi"/>
            <w:kern w:val="2"/>
            <w:sz w:val="22"/>
            <w:szCs w:val="24"/>
            <w:lang w:val="en-US" w:eastAsia="zh-CN"/>
            <w14:ligatures w14:val="standardContextual"/>
          </w:rPr>
          <w:tab/>
        </w:r>
        <w:r>
          <w:t>Network Devices</w:t>
        </w:r>
        <w:r>
          <w:tab/>
        </w:r>
        <w:r>
          <w:fldChar w:fldCharType="begin"/>
        </w:r>
        <w:r>
          <w:instrText xml:space="preserve"> PAGEREF _Toc214895818 \h </w:instrText>
        </w:r>
      </w:ins>
      <w:ins w:id="127" w:author="谢中怀" w:date="2025-11-24T16:56:00Z" w16du:dateUtc="2025-11-24T08:56:00Z">
        <w:r>
          <w:fldChar w:fldCharType="separate"/>
        </w:r>
        <w:r>
          <w:t>10</w:t>
        </w:r>
        <w:r>
          <w:fldChar w:fldCharType="end"/>
        </w:r>
      </w:ins>
    </w:p>
    <w:p w14:paraId="348CC83A" w14:textId="02F5DAFE" w:rsidR="00571B9E" w:rsidRDefault="00571B9E">
      <w:pPr>
        <w:pStyle w:val="TOC3"/>
        <w:rPr>
          <w:ins w:id="128" w:author="谢中怀" w:date="2025-11-24T16:56:00Z" w16du:dateUtc="2025-11-24T08:56:00Z"/>
          <w:rFonts w:asciiTheme="minorHAnsi" w:hAnsiTheme="minorHAnsi" w:cstheme="minorBidi"/>
          <w:kern w:val="2"/>
          <w:sz w:val="22"/>
          <w:szCs w:val="24"/>
          <w:lang w:val="en-US" w:eastAsia="zh-CN"/>
          <w14:ligatures w14:val="standardContextual"/>
        </w:rPr>
      </w:pPr>
      <w:ins w:id="129" w:author="谢中怀" w:date="2025-11-24T16:56:00Z" w16du:dateUtc="2025-11-24T08:56:00Z">
        <w:r>
          <w:t>4.</w:t>
        </w:r>
        <w:r>
          <w:rPr>
            <w:lang w:eastAsia="zh-CN"/>
          </w:rPr>
          <w:t>3</w:t>
        </w:r>
        <w:r>
          <w:t>.</w:t>
        </w:r>
        <w:r>
          <w:rPr>
            <w:lang w:eastAsia="zh-CN"/>
          </w:rPr>
          <w:t>6</w:t>
        </w:r>
        <w:r>
          <w:rPr>
            <w:rFonts w:asciiTheme="minorHAnsi" w:hAnsiTheme="minorHAnsi" w:cstheme="minorBidi"/>
            <w:kern w:val="2"/>
            <w:sz w:val="22"/>
            <w:szCs w:val="24"/>
            <w:lang w:val="en-US" w:eastAsia="zh-CN"/>
            <w14:ligatures w14:val="standardContextual"/>
          </w:rPr>
          <w:tab/>
        </w:r>
        <w:r>
          <w:t>Network Functions in service-based architecture</w:t>
        </w:r>
        <w:r>
          <w:tab/>
        </w:r>
        <w:r>
          <w:fldChar w:fldCharType="begin"/>
        </w:r>
        <w:r>
          <w:instrText xml:space="preserve"> PAGEREF _Toc214895819 \h </w:instrText>
        </w:r>
      </w:ins>
      <w:ins w:id="130" w:author="谢中怀" w:date="2025-11-24T16:56:00Z" w16du:dateUtc="2025-11-24T08:56:00Z">
        <w:r>
          <w:fldChar w:fldCharType="separate"/>
        </w:r>
        <w:r>
          <w:t>10</w:t>
        </w:r>
        <w:r>
          <w:fldChar w:fldCharType="end"/>
        </w:r>
      </w:ins>
    </w:p>
    <w:p w14:paraId="17EA3815" w14:textId="7FDFDFEC" w:rsidR="00571B9E" w:rsidRDefault="00571B9E">
      <w:pPr>
        <w:pStyle w:val="TOC2"/>
        <w:rPr>
          <w:ins w:id="131" w:author="谢中怀" w:date="2025-11-24T16:56:00Z" w16du:dateUtc="2025-11-24T08:56:00Z"/>
          <w:rFonts w:asciiTheme="minorHAnsi" w:hAnsiTheme="minorHAnsi" w:cstheme="minorBidi"/>
          <w:kern w:val="2"/>
          <w:sz w:val="22"/>
          <w:szCs w:val="24"/>
          <w:lang w:val="en-US" w:eastAsia="zh-CN"/>
          <w14:ligatures w14:val="standardContextual"/>
        </w:rPr>
      </w:pPr>
      <w:ins w:id="132" w:author="谢中怀" w:date="2025-11-24T16:56:00Z" w16du:dateUtc="2025-11-24T08:56:00Z">
        <w:r>
          <w:t>4.4</w:t>
        </w:r>
        <w:r>
          <w:rPr>
            <w:rFonts w:asciiTheme="minorHAnsi" w:hAnsiTheme="minorHAnsi" w:cstheme="minorBidi"/>
            <w:kern w:val="2"/>
            <w:sz w:val="22"/>
            <w:szCs w:val="24"/>
            <w:lang w:val="en-US" w:eastAsia="zh-CN"/>
            <w14:ligatures w14:val="standardContextual"/>
          </w:rPr>
          <w:tab/>
        </w:r>
        <w:r>
          <w:rPr>
            <w:lang w:eastAsia="zh-CN"/>
          </w:rPr>
          <w:t>NR Femto</w:t>
        </w:r>
        <w:r>
          <w:t>-specific adaptations of basic vulnerability testing requirements and related test cases</w:t>
        </w:r>
        <w:r>
          <w:tab/>
        </w:r>
        <w:r>
          <w:fldChar w:fldCharType="begin"/>
        </w:r>
        <w:r>
          <w:instrText xml:space="preserve"> PAGEREF _Toc214895820 \h </w:instrText>
        </w:r>
      </w:ins>
      <w:ins w:id="133" w:author="谢中怀" w:date="2025-11-24T16:56:00Z" w16du:dateUtc="2025-11-24T08:56:00Z">
        <w:r>
          <w:fldChar w:fldCharType="separate"/>
        </w:r>
        <w:r>
          <w:t>10</w:t>
        </w:r>
        <w:r>
          <w:fldChar w:fldCharType="end"/>
        </w:r>
      </w:ins>
    </w:p>
    <w:p w14:paraId="0F763D65" w14:textId="37EE54E3" w:rsidR="00571B9E" w:rsidRDefault="00571B9E">
      <w:pPr>
        <w:pStyle w:val="TOC1"/>
        <w:rPr>
          <w:ins w:id="134" w:author="谢中怀" w:date="2025-11-24T16:56:00Z" w16du:dateUtc="2025-11-24T08:56:00Z"/>
          <w:rFonts w:asciiTheme="minorHAnsi" w:hAnsiTheme="minorHAnsi" w:cstheme="minorBidi"/>
          <w:kern w:val="2"/>
          <w:szCs w:val="24"/>
          <w:lang w:val="en-US" w:eastAsia="zh-CN"/>
          <w14:ligatures w14:val="standardContextual"/>
        </w:rPr>
      </w:pPr>
      <w:ins w:id="135" w:author="谢中怀" w:date="2025-11-24T16:56:00Z" w16du:dateUtc="2025-11-24T08:56:00Z">
        <w:r>
          <w:t>Annex &lt;X&gt; (informative):  Change history</w:t>
        </w:r>
        <w:r>
          <w:tab/>
        </w:r>
        <w:r>
          <w:fldChar w:fldCharType="begin"/>
        </w:r>
        <w:r>
          <w:instrText xml:space="preserve"> PAGEREF _Toc214895821 \h </w:instrText>
        </w:r>
      </w:ins>
      <w:ins w:id="136" w:author="谢中怀" w:date="2025-11-24T16:56:00Z" w16du:dateUtc="2025-11-24T08:56:00Z">
        <w:r>
          <w:fldChar w:fldCharType="separate"/>
        </w:r>
        <w:r>
          <w:t>11</w:t>
        </w:r>
        <w:r>
          <w:fldChar w:fldCharType="end"/>
        </w:r>
      </w:ins>
    </w:p>
    <w:p w14:paraId="303A8F4D" w14:textId="461E1545" w:rsidR="00C3148E" w:rsidDel="00571B9E" w:rsidRDefault="00C3148E">
      <w:pPr>
        <w:pStyle w:val="TOC1"/>
        <w:rPr>
          <w:del w:id="137" w:author="谢中怀" w:date="2025-11-24T16:56:00Z" w16du:dateUtc="2025-11-24T08:56:00Z"/>
          <w:rFonts w:asciiTheme="minorHAnsi" w:hAnsiTheme="minorHAnsi" w:cstheme="minorBidi"/>
          <w:kern w:val="2"/>
          <w:szCs w:val="24"/>
          <w:lang w:val="en-US" w:eastAsia="zh-CN"/>
          <w14:ligatures w14:val="standardContextual"/>
        </w:rPr>
      </w:pPr>
      <w:del w:id="138" w:author="谢中怀" w:date="2025-11-24T16:56:00Z" w16du:dateUtc="2025-11-24T08:56:00Z">
        <w:r w:rsidDel="00571B9E">
          <w:delText>Foreword</w:delText>
        </w:r>
        <w:r w:rsidDel="00571B9E">
          <w:tab/>
          <w:delText>4</w:delText>
        </w:r>
      </w:del>
    </w:p>
    <w:p w14:paraId="519838FD" w14:textId="7A1346F9" w:rsidR="00C3148E" w:rsidDel="00571B9E" w:rsidRDefault="00C3148E">
      <w:pPr>
        <w:pStyle w:val="TOC1"/>
        <w:rPr>
          <w:del w:id="139" w:author="谢中怀" w:date="2025-11-24T16:56:00Z" w16du:dateUtc="2025-11-24T08:56:00Z"/>
          <w:rFonts w:asciiTheme="minorHAnsi" w:hAnsiTheme="minorHAnsi" w:cstheme="minorBidi"/>
          <w:kern w:val="2"/>
          <w:szCs w:val="24"/>
          <w:lang w:val="en-US" w:eastAsia="zh-CN"/>
          <w14:ligatures w14:val="standardContextual"/>
        </w:rPr>
      </w:pPr>
      <w:del w:id="140" w:author="谢中怀" w:date="2025-11-24T16:56:00Z" w16du:dateUtc="2025-11-24T08:56:00Z">
        <w:r w:rsidDel="00571B9E">
          <w:delText>Introduction</w:delText>
        </w:r>
        <w:r w:rsidDel="00571B9E">
          <w:tab/>
          <w:delText>5</w:delText>
        </w:r>
      </w:del>
    </w:p>
    <w:p w14:paraId="57CF2EB4" w14:textId="53A18464" w:rsidR="00C3148E" w:rsidDel="00571B9E" w:rsidRDefault="00C3148E">
      <w:pPr>
        <w:pStyle w:val="TOC1"/>
        <w:rPr>
          <w:del w:id="141" w:author="谢中怀" w:date="2025-11-24T16:56:00Z" w16du:dateUtc="2025-11-24T08:56:00Z"/>
          <w:rFonts w:asciiTheme="minorHAnsi" w:hAnsiTheme="minorHAnsi" w:cstheme="minorBidi"/>
          <w:kern w:val="2"/>
          <w:szCs w:val="24"/>
          <w:lang w:val="en-US" w:eastAsia="zh-CN"/>
          <w14:ligatures w14:val="standardContextual"/>
        </w:rPr>
      </w:pPr>
      <w:del w:id="142" w:author="谢中怀" w:date="2025-11-24T16:56:00Z" w16du:dateUtc="2025-11-24T08:56:00Z">
        <w:r w:rsidDel="00571B9E">
          <w:delText>1</w:delText>
        </w:r>
        <w:r w:rsidDel="00571B9E">
          <w:rPr>
            <w:rFonts w:asciiTheme="minorHAnsi" w:hAnsiTheme="minorHAnsi" w:cstheme="minorBidi"/>
            <w:kern w:val="2"/>
            <w:szCs w:val="24"/>
            <w:lang w:val="en-US" w:eastAsia="zh-CN"/>
            <w14:ligatures w14:val="standardContextual"/>
          </w:rPr>
          <w:tab/>
        </w:r>
        <w:r w:rsidDel="00571B9E">
          <w:delText>Scope</w:delText>
        </w:r>
        <w:r w:rsidDel="00571B9E">
          <w:tab/>
          <w:delText>6</w:delText>
        </w:r>
      </w:del>
    </w:p>
    <w:p w14:paraId="423FA5B4" w14:textId="30AF24FA" w:rsidR="00C3148E" w:rsidDel="00571B9E" w:rsidRDefault="00C3148E">
      <w:pPr>
        <w:pStyle w:val="TOC1"/>
        <w:rPr>
          <w:del w:id="143" w:author="谢中怀" w:date="2025-11-24T16:56:00Z" w16du:dateUtc="2025-11-24T08:56:00Z"/>
          <w:rFonts w:asciiTheme="minorHAnsi" w:hAnsiTheme="minorHAnsi" w:cstheme="minorBidi"/>
          <w:kern w:val="2"/>
          <w:szCs w:val="24"/>
          <w:lang w:val="en-US" w:eastAsia="zh-CN"/>
          <w14:ligatures w14:val="standardContextual"/>
        </w:rPr>
      </w:pPr>
      <w:del w:id="144" w:author="谢中怀" w:date="2025-11-24T16:56:00Z" w16du:dateUtc="2025-11-24T08:56:00Z">
        <w:r w:rsidDel="00571B9E">
          <w:delText>2</w:delText>
        </w:r>
        <w:r w:rsidDel="00571B9E">
          <w:rPr>
            <w:rFonts w:asciiTheme="minorHAnsi" w:hAnsiTheme="minorHAnsi" w:cstheme="minorBidi"/>
            <w:kern w:val="2"/>
            <w:szCs w:val="24"/>
            <w:lang w:val="en-US" w:eastAsia="zh-CN"/>
            <w14:ligatures w14:val="standardContextual"/>
          </w:rPr>
          <w:tab/>
        </w:r>
        <w:r w:rsidDel="00571B9E">
          <w:delText>References</w:delText>
        </w:r>
        <w:r w:rsidDel="00571B9E">
          <w:tab/>
          <w:delText>6</w:delText>
        </w:r>
      </w:del>
    </w:p>
    <w:p w14:paraId="1EC4BCF7" w14:textId="782E6526" w:rsidR="00C3148E" w:rsidDel="00571B9E" w:rsidRDefault="00C3148E">
      <w:pPr>
        <w:pStyle w:val="TOC1"/>
        <w:rPr>
          <w:del w:id="145" w:author="谢中怀" w:date="2025-11-24T16:56:00Z" w16du:dateUtc="2025-11-24T08:56:00Z"/>
          <w:rFonts w:asciiTheme="minorHAnsi" w:hAnsiTheme="minorHAnsi" w:cstheme="minorBidi"/>
          <w:kern w:val="2"/>
          <w:szCs w:val="24"/>
          <w:lang w:val="en-US" w:eastAsia="zh-CN"/>
          <w14:ligatures w14:val="standardContextual"/>
        </w:rPr>
      </w:pPr>
      <w:del w:id="146" w:author="谢中怀" w:date="2025-11-24T16:56:00Z" w16du:dateUtc="2025-11-24T08:56:00Z">
        <w:r w:rsidDel="00571B9E">
          <w:delText>3</w:delText>
        </w:r>
        <w:r w:rsidDel="00571B9E">
          <w:rPr>
            <w:rFonts w:asciiTheme="minorHAnsi" w:hAnsiTheme="minorHAnsi" w:cstheme="minorBidi"/>
            <w:kern w:val="2"/>
            <w:szCs w:val="24"/>
            <w:lang w:val="en-US" w:eastAsia="zh-CN"/>
            <w14:ligatures w14:val="standardContextual"/>
          </w:rPr>
          <w:tab/>
        </w:r>
        <w:r w:rsidDel="00571B9E">
          <w:delText>Definitions of terms, symbols and abbreviations</w:delText>
        </w:r>
        <w:r w:rsidDel="00571B9E">
          <w:tab/>
          <w:delText>6</w:delText>
        </w:r>
      </w:del>
    </w:p>
    <w:p w14:paraId="7C9209A6" w14:textId="15B881CE" w:rsidR="00C3148E" w:rsidDel="00571B9E" w:rsidRDefault="00C3148E">
      <w:pPr>
        <w:pStyle w:val="TOC2"/>
        <w:rPr>
          <w:del w:id="147" w:author="谢中怀" w:date="2025-11-24T16:56:00Z" w16du:dateUtc="2025-11-24T08:56:00Z"/>
          <w:rFonts w:asciiTheme="minorHAnsi" w:hAnsiTheme="minorHAnsi" w:cstheme="minorBidi"/>
          <w:kern w:val="2"/>
          <w:sz w:val="22"/>
          <w:szCs w:val="24"/>
          <w:lang w:val="en-US" w:eastAsia="zh-CN"/>
          <w14:ligatures w14:val="standardContextual"/>
        </w:rPr>
      </w:pPr>
      <w:del w:id="148" w:author="谢中怀" w:date="2025-11-24T16:56:00Z" w16du:dateUtc="2025-11-24T08:56:00Z">
        <w:r w:rsidDel="00571B9E">
          <w:delText>3.1</w:delText>
        </w:r>
        <w:r w:rsidDel="00571B9E">
          <w:rPr>
            <w:rFonts w:asciiTheme="minorHAnsi" w:hAnsiTheme="minorHAnsi" w:cstheme="minorBidi"/>
            <w:kern w:val="2"/>
            <w:sz w:val="22"/>
            <w:szCs w:val="24"/>
            <w:lang w:val="en-US" w:eastAsia="zh-CN"/>
            <w14:ligatures w14:val="standardContextual"/>
          </w:rPr>
          <w:tab/>
        </w:r>
        <w:r w:rsidDel="00571B9E">
          <w:delText>Terms</w:delText>
        </w:r>
        <w:r w:rsidDel="00571B9E">
          <w:tab/>
          <w:delText>6</w:delText>
        </w:r>
      </w:del>
    </w:p>
    <w:p w14:paraId="09890ECF" w14:textId="45D305AE" w:rsidR="00C3148E" w:rsidDel="00571B9E" w:rsidRDefault="00C3148E">
      <w:pPr>
        <w:pStyle w:val="TOC2"/>
        <w:rPr>
          <w:del w:id="149" w:author="谢中怀" w:date="2025-11-24T16:56:00Z" w16du:dateUtc="2025-11-24T08:56:00Z"/>
          <w:rFonts w:asciiTheme="minorHAnsi" w:hAnsiTheme="minorHAnsi" w:cstheme="minorBidi"/>
          <w:kern w:val="2"/>
          <w:sz w:val="22"/>
          <w:szCs w:val="24"/>
          <w:lang w:val="en-US" w:eastAsia="zh-CN"/>
          <w14:ligatures w14:val="standardContextual"/>
        </w:rPr>
      </w:pPr>
      <w:del w:id="150" w:author="谢中怀" w:date="2025-11-24T16:56:00Z" w16du:dateUtc="2025-11-24T08:56:00Z">
        <w:r w:rsidDel="00571B9E">
          <w:delText>3.2</w:delText>
        </w:r>
        <w:r w:rsidDel="00571B9E">
          <w:rPr>
            <w:rFonts w:asciiTheme="minorHAnsi" w:hAnsiTheme="minorHAnsi" w:cstheme="minorBidi"/>
            <w:kern w:val="2"/>
            <w:sz w:val="22"/>
            <w:szCs w:val="24"/>
            <w:lang w:val="en-US" w:eastAsia="zh-CN"/>
            <w14:ligatures w14:val="standardContextual"/>
          </w:rPr>
          <w:tab/>
        </w:r>
        <w:r w:rsidDel="00571B9E">
          <w:delText>Symbols</w:delText>
        </w:r>
        <w:r w:rsidDel="00571B9E">
          <w:tab/>
          <w:delText>6</w:delText>
        </w:r>
      </w:del>
    </w:p>
    <w:p w14:paraId="6A09C515" w14:textId="7374A35B" w:rsidR="00C3148E" w:rsidDel="00571B9E" w:rsidRDefault="00C3148E">
      <w:pPr>
        <w:pStyle w:val="TOC2"/>
        <w:rPr>
          <w:del w:id="151" w:author="谢中怀" w:date="2025-11-24T16:56:00Z" w16du:dateUtc="2025-11-24T08:56:00Z"/>
          <w:rFonts w:asciiTheme="minorHAnsi" w:hAnsiTheme="minorHAnsi" w:cstheme="minorBidi"/>
          <w:kern w:val="2"/>
          <w:sz w:val="22"/>
          <w:szCs w:val="24"/>
          <w:lang w:val="en-US" w:eastAsia="zh-CN"/>
          <w14:ligatures w14:val="standardContextual"/>
        </w:rPr>
      </w:pPr>
      <w:del w:id="152" w:author="谢中怀" w:date="2025-11-24T16:56:00Z" w16du:dateUtc="2025-11-24T08:56:00Z">
        <w:r w:rsidDel="00571B9E">
          <w:delText>3.3</w:delText>
        </w:r>
        <w:r w:rsidDel="00571B9E">
          <w:rPr>
            <w:rFonts w:asciiTheme="minorHAnsi" w:hAnsiTheme="minorHAnsi" w:cstheme="minorBidi"/>
            <w:kern w:val="2"/>
            <w:sz w:val="22"/>
            <w:szCs w:val="24"/>
            <w:lang w:val="en-US" w:eastAsia="zh-CN"/>
            <w14:ligatures w14:val="standardContextual"/>
          </w:rPr>
          <w:tab/>
        </w:r>
        <w:r w:rsidDel="00571B9E">
          <w:delText>Abbreviations</w:delText>
        </w:r>
        <w:r w:rsidDel="00571B9E">
          <w:tab/>
          <w:delText>6</w:delText>
        </w:r>
      </w:del>
    </w:p>
    <w:p w14:paraId="13DAA514" w14:textId="73EF86BD" w:rsidR="00C3148E" w:rsidDel="00571B9E" w:rsidRDefault="00C3148E">
      <w:pPr>
        <w:pStyle w:val="TOC1"/>
        <w:rPr>
          <w:del w:id="153" w:author="谢中怀" w:date="2025-11-24T16:56:00Z" w16du:dateUtc="2025-11-24T08:56:00Z"/>
          <w:rFonts w:asciiTheme="minorHAnsi" w:hAnsiTheme="minorHAnsi" w:cstheme="minorBidi"/>
          <w:kern w:val="2"/>
          <w:szCs w:val="24"/>
          <w:lang w:val="en-US" w:eastAsia="zh-CN"/>
          <w14:ligatures w14:val="standardContextual"/>
        </w:rPr>
      </w:pPr>
      <w:del w:id="154" w:author="谢中怀" w:date="2025-11-24T16:56:00Z" w16du:dateUtc="2025-11-24T08:56:00Z">
        <w:r w:rsidDel="00571B9E">
          <w:delText>4</w:delText>
        </w:r>
        <w:r w:rsidDel="00571B9E">
          <w:rPr>
            <w:rFonts w:asciiTheme="minorHAnsi" w:hAnsiTheme="minorHAnsi" w:cstheme="minorBidi"/>
            <w:kern w:val="2"/>
            <w:szCs w:val="24"/>
            <w:lang w:val="en-US" w:eastAsia="zh-CN"/>
            <w14:ligatures w14:val="standardContextual"/>
          </w:rPr>
          <w:tab/>
        </w:r>
        <w:r w:rsidDel="00571B9E">
          <w:rPr>
            <w:lang w:eastAsia="zh-CN"/>
          </w:rPr>
          <w:delText>NR Femto</w:delText>
        </w:r>
        <w:r w:rsidDel="00571B9E">
          <w:delText>-specific security requirements and related test cases</w:delText>
        </w:r>
        <w:r w:rsidDel="00571B9E">
          <w:tab/>
          <w:delText>7</w:delText>
        </w:r>
      </w:del>
    </w:p>
    <w:p w14:paraId="45FB99B3" w14:textId="26078FC8" w:rsidR="00C3148E" w:rsidDel="00571B9E" w:rsidRDefault="00C3148E">
      <w:pPr>
        <w:pStyle w:val="TOC2"/>
        <w:rPr>
          <w:del w:id="155" w:author="谢中怀" w:date="2025-11-24T16:56:00Z" w16du:dateUtc="2025-11-24T08:56:00Z"/>
          <w:rFonts w:asciiTheme="minorHAnsi" w:hAnsiTheme="minorHAnsi" w:cstheme="minorBidi"/>
          <w:kern w:val="2"/>
          <w:sz w:val="22"/>
          <w:szCs w:val="24"/>
          <w:lang w:val="en-US" w:eastAsia="zh-CN"/>
          <w14:ligatures w14:val="standardContextual"/>
        </w:rPr>
      </w:pPr>
      <w:del w:id="156" w:author="谢中怀" w:date="2025-11-24T16:56:00Z" w16du:dateUtc="2025-11-24T08:56:00Z">
        <w:r w:rsidDel="00571B9E">
          <w:delText>4.1</w:delText>
        </w:r>
        <w:r w:rsidDel="00571B9E">
          <w:rPr>
            <w:rFonts w:asciiTheme="minorHAnsi" w:hAnsiTheme="minorHAnsi" w:cstheme="minorBidi"/>
            <w:kern w:val="2"/>
            <w:sz w:val="22"/>
            <w:szCs w:val="24"/>
            <w:lang w:val="en-US" w:eastAsia="zh-CN"/>
            <w14:ligatures w14:val="standardContextual"/>
          </w:rPr>
          <w:tab/>
        </w:r>
        <w:r w:rsidDel="00571B9E">
          <w:delText>Introduction</w:delText>
        </w:r>
        <w:r w:rsidDel="00571B9E">
          <w:tab/>
          <w:delText>7</w:delText>
        </w:r>
      </w:del>
    </w:p>
    <w:p w14:paraId="60445306" w14:textId="033EE5B2" w:rsidR="00C3148E" w:rsidDel="00571B9E" w:rsidRDefault="00C3148E">
      <w:pPr>
        <w:pStyle w:val="TOC2"/>
        <w:rPr>
          <w:del w:id="157" w:author="谢中怀" w:date="2025-11-24T16:56:00Z" w16du:dateUtc="2025-11-24T08:56:00Z"/>
          <w:rFonts w:asciiTheme="minorHAnsi" w:hAnsiTheme="minorHAnsi" w:cstheme="minorBidi"/>
          <w:kern w:val="2"/>
          <w:sz w:val="22"/>
          <w:szCs w:val="24"/>
          <w:lang w:val="en-US" w:eastAsia="zh-CN"/>
          <w14:ligatures w14:val="standardContextual"/>
        </w:rPr>
      </w:pPr>
      <w:del w:id="158" w:author="谢中怀" w:date="2025-11-24T16:56:00Z" w16du:dateUtc="2025-11-24T08:56:00Z">
        <w:r w:rsidDel="00571B9E">
          <w:delText>4.2</w:delText>
        </w:r>
        <w:r w:rsidDel="00571B9E">
          <w:rPr>
            <w:rFonts w:asciiTheme="minorHAnsi" w:hAnsiTheme="minorHAnsi" w:cstheme="minorBidi"/>
            <w:kern w:val="2"/>
            <w:sz w:val="22"/>
            <w:szCs w:val="24"/>
            <w:lang w:val="en-US" w:eastAsia="zh-CN"/>
            <w14:ligatures w14:val="standardContextual"/>
          </w:rPr>
          <w:tab/>
        </w:r>
        <w:r w:rsidDel="00571B9E">
          <w:rPr>
            <w:lang w:eastAsia="zh-CN"/>
          </w:rPr>
          <w:delText>NR Femto</w:delText>
        </w:r>
        <w:r w:rsidDel="00571B9E">
          <w:delText xml:space="preserve">-specific </w:delText>
        </w:r>
        <w:r w:rsidDel="00571B9E">
          <w:rPr>
            <w:lang w:eastAsia="zh-CN"/>
          </w:rPr>
          <w:delText>adaptations of security</w:delText>
        </w:r>
        <w:r w:rsidDel="00571B9E">
          <w:delText xml:space="preserve"> functional requirements and related test cases</w:delText>
        </w:r>
        <w:r w:rsidDel="00571B9E">
          <w:tab/>
          <w:delText>7</w:delText>
        </w:r>
      </w:del>
    </w:p>
    <w:p w14:paraId="3831F5B5" w14:textId="657AE96B" w:rsidR="00C3148E" w:rsidDel="00571B9E" w:rsidRDefault="00C3148E">
      <w:pPr>
        <w:pStyle w:val="TOC3"/>
        <w:rPr>
          <w:del w:id="159" w:author="谢中怀" w:date="2025-11-24T16:56:00Z" w16du:dateUtc="2025-11-24T08:56:00Z"/>
          <w:rFonts w:asciiTheme="minorHAnsi" w:hAnsiTheme="minorHAnsi" w:cstheme="minorBidi"/>
          <w:kern w:val="2"/>
          <w:sz w:val="22"/>
          <w:szCs w:val="24"/>
          <w:lang w:val="en-US" w:eastAsia="zh-CN"/>
          <w14:ligatures w14:val="standardContextual"/>
        </w:rPr>
      </w:pPr>
      <w:del w:id="160" w:author="谢中怀" w:date="2025-11-24T16:56:00Z" w16du:dateUtc="2025-11-24T08:56:00Z">
        <w:r w:rsidDel="00571B9E">
          <w:delText>4.2.1</w:delText>
        </w:r>
        <w:r w:rsidDel="00571B9E">
          <w:rPr>
            <w:rFonts w:asciiTheme="minorHAnsi" w:hAnsiTheme="minorHAnsi" w:cstheme="minorBidi"/>
            <w:kern w:val="2"/>
            <w:sz w:val="22"/>
            <w:szCs w:val="24"/>
            <w:lang w:val="en-US" w:eastAsia="zh-CN"/>
            <w14:ligatures w14:val="standardContextual"/>
          </w:rPr>
          <w:tab/>
        </w:r>
        <w:r w:rsidDel="00571B9E">
          <w:delText>Introduction</w:delText>
        </w:r>
        <w:r w:rsidDel="00571B9E">
          <w:tab/>
          <w:delText>7</w:delText>
        </w:r>
      </w:del>
    </w:p>
    <w:p w14:paraId="6FABE323" w14:textId="69D5DD34" w:rsidR="00C3148E" w:rsidDel="00571B9E" w:rsidRDefault="00C3148E">
      <w:pPr>
        <w:pStyle w:val="TOC3"/>
        <w:rPr>
          <w:del w:id="161" w:author="谢中怀" w:date="2025-11-24T16:56:00Z" w16du:dateUtc="2025-11-24T08:56:00Z"/>
          <w:rFonts w:asciiTheme="minorHAnsi" w:hAnsiTheme="minorHAnsi" w:cstheme="minorBidi"/>
          <w:kern w:val="2"/>
          <w:sz w:val="22"/>
          <w:szCs w:val="24"/>
          <w:lang w:val="en-US" w:eastAsia="zh-CN"/>
          <w14:ligatures w14:val="standardContextual"/>
        </w:rPr>
      </w:pPr>
      <w:del w:id="162" w:author="谢中怀" w:date="2025-11-24T16:56:00Z" w16du:dateUtc="2025-11-24T08:56:00Z">
        <w:r w:rsidDel="00571B9E">
          <w:delText>4.2.2</w:delText>
        </w:r>
        <w:r w:rsidDel="00571B9E">
          <w:rPr>
            <w:rFonts w:asciiTheme="minorHAnsi" w:hAnsiTheme="minorHAnsi" w:cstheme="minorBidi"/>
            <w:kern w:val="2"/>
            <w:sz w:val="22"/>
            <w:szCs w:val="24"/>
            <w:lang w:val="en-US" w:eastAsia="zh-CN"/>
            <w14:ligatures w14:val="standardContextual"/>
          </w:rPr>
          <w:tab/>
        </w:r>
        <w:r w:rsidDel="00571B9E">
          <w:delText xml:space="preserve">Security functional requirements on the </w:delText>
        </w:r>
        <w:r w:rsidDel="00571B9E">
          <w:rPr>
            <w:lang w:eastAsia="zh-CN"/>
          </w:rPr>
          <w:delText>NR Femto</w:delText>
        </w:r>
        <w:r w:rsidDel="00571B9E">
          <w:delText xml:space="preserve"> deriving from 3GPP specifications and related test cases</w:delText>
        </w:r>
        <w:r w:rsidDel="00571B9E">
          <w:tab/>
          <w:delText>7</w:delText>
        </w:r>
      </w:del>
    </w:p>
    <w:p w14:paraId="3035B35F" w14:textId="414F7D3C" w:rsidR="00C3148E" w:rsidDel="00571B9E" w:rsidRDefault="00C3148E">
      <w:pPr>
        <w:pStyle w:val="TOC3"/>
        <w:rPr>
          <w:del w:id="163" w:author="谢中怀" w:date="2025-11-24T16:56:00Z" w16du:dateUtc="2025-11-24T08:56:00Z"/>
          <w:rFonts w:asciiTheme="minorHAnsi" w:hAnsiTheme="minorHAnsi" w:cstheme="minorBidi"/>
          <w:kern w:val="2"/>
          <w:sz w:val="22"/>
          <w:szCs w:val="24"/>
          <w:lang w:val="en-US" w:eastAsia="zh-CN"/>
          <w14:ligatures w14:val="standardContextual"/>
        </w:rPr>
      </w:pPr>
      <w:del w:id="164" w:author="谢中怀" w:date="2025-11-24T16:56:00Z" w16du:dateUtc="2025-11-24T08:56:00Z">
        <w:r w:rsidDel="00571B9E">
          <w:delText>4.2.3</w:delText>
        </w:r>
        <w:r w:rsidDel="00571B9E">
          <w:rPr>
            <w:rFonts w:asciiTheme="minorHAnsi" w:hAnsiTheme="minorHAnsi" w:cstheme="minorBidi"/>
            <w:kern w:val="2"/>
            <w:sz w:val="22"/>
            <w:szCs w:val="24"/>
            <w:lang w:val="en-US" w:eastAsia="zh-CN"/>
            <w14:ligatures w14:val="standardContextual"/>
          </w:rPr>
          <w:tab/>
        </w:r>
        <w:r w:rsidDel="00571B9E">
          <w:delText>Technical Baseline</w:delText>
        </w:r>
        <w:r w:rsidDel="00571B9E">
          <w:tab/>
          <w:delText>7</w:delText>
        </w:r>
      </w:del>
    </w:p>
    <w:p w14:paraId="172F0E85" w14:textId="6E335024" w:rsidR="00C3148E" w:rsidDel="00571B9E" w:rsidRDefault="00C3148E">
      <w:pPr>
        <w:pStyle w:val="TOC3"/>
        <w:rPr>
          <w:del w:id="165" w:author="谢中怀" w:date="2025-11-24T16:56:00Z" w16du:dateUtc="2025-11-24T08:56:00Z"/>
          <w:rFonts w:asciiTheme="minorHAnsi" w:hAnsiTheme="minorHAnsi" w:cstheme="minorBidi"/>
          <w:kern w:val="2"/>
          <w:sz w:val="22"/>
          <w:szCs w:val="24"/>
          <w:lang w:val="en-US" w:eastAsia="zh-CN"/>
          <w14:ligatures w14:val="standardContextual"/>
        </w:rPr>
      </w:pPr>
      <w:del w:id="166" w:author="谢中怀" w:date="2025-11-24T16:56:00Z" w16du:dateUtc="2025-11-24T08:56:00Z">
        <w:r w:rsidDel="00571B9E">
          <w:delText>4.2.4</w:delText>
        </w:r>
        <w:r w:rsidDel="00571B9E">
          <w:rPr>
            <w:rFonts w:asciiTheme="minorHAnsi" w:hAnsiTheme="minorHAnsi" w:cstheme="minorBidi"/>
            <w:kern w:val="2"/>
            <w:sz w:val="22"/>
            <w:szCs w:val="24"/>
            <w:lang w:val="en-US" w:eastAsia="zh-CN"/>
            <w14:ligatures w14:val="standardContextual"/>
          </w:rPr>
          <w:tab/>
        </w:r>
        <w:r w:rsidDel="00571B9E">
          <w:delText>Operating systems</w:delText>
        </w:r>
        <w:r w:rsidDel="00571B9E">
          <w:tab/>
          <w:delText>7</w:delText>
        </w:r>
      </w:del>
    </w:p>
    <w:p w14:paraId="034CB0FA" w14:textId="4BDE68BC" w:rsidR="00C3148E" w:rsidDel="00571B9E" w:rsidRDefault="00C3148E">
      <w:pPr>
        <w:pStyle w:val="TOC3"/>
        <w:rPr>
          <w:del w:id="167" w:author="谢中怀" w:date="2025-11-24T16:56:00Z" w16du:dateUtc="2025-11-24T08:56:00Z"/>
          <w:rFonts w:asciiTheme="minorHAnsi" w:hAnsiTheme="minorHAnsi" w:cstheme="minorBidi"/>
          <w:kern w:val="2"/>
          <w:sz w:val="22"/>
          <w:szCs w:val="24"/>
          <w:lang w:val="en-US" w:eastAsia="zh-CN"/>
          <w14:ligatures w14:val="standardContextual"/>
        </w:rPr>
      </w:pPr>
      <w:del w:id="168" w:author="谢中怀" w:date="2025-11-24T16:56:00Z" w16du:dateUtc="2025-11-24T08:56:00Z">
        <w:r w:rsidDel="00571B9E">
          <w:delText>4.2.5</w:delText>
        </w:r>
        <w:r w:rsidDel="00571B9E">
          <w:rPr>
            <w:rFonts w:asciiTheme="minorHAnsi" w:hAnsiTheme="minorHAnsi" w:cstheme="minorBidi"/>
            <w:kern w:val="2"/>
            <w:sz w:val="22"/>
            <w:szCs w:val="24"/>
            <w:lang w:val="en-US" w:eastAsia="zh-CN"/>
            <w14:ligatures w14:val="standardContextual"/>
          </w:rPr>
          <w:tab/>
        </w:r>
        <w:r w:rsidDel="00571B9E">
          <w:delText>Web servers</w:delText>
        </w:r>
        <w:r w:rsidDel="00571B9E">
          <w:tab/>
          <w:delText>7</w:delText>
        </w:r>
      </w:del>
    </w:p>
    <w:p w14:paraId="302E2430" w14:textId="4875DF8D" w:rsidR="00C3148E" w:rsidDel="00571B9E" w:rsidRDefault="00C3148E">
      <w:pPr>
        <w:pStyle w:val="TOC3"/>
        <w:rPr>
          <w:del w:id="169" w:author="谢中怀" w:date="2025-11-24T16:56:00Z" w16du:dateUtc="2025-11-24T08:56:00Z"/>
          <w:rFonts w:asciiTheme="minorHAnsi" w:hAnsiTheme="minorHAnsi" w:cstheme="minorBidi"/>
          <w:kern w:val="2"/>
          <w:sz w:val="22"/>
          <w:szCs w:val="24"/>
          <w:lang w:val="en-US" w:eastAsia="zh-CN"/>
          <w14:ligatures w14:val="standardContextual"/>
        </w:rPr>
      </w:pPr>
      <w:del w:id="170" w:author="谢中怀" w:date="2025-11-24T16:56:00Z" w16du:dateUtc="2025-11-24T08:56:00Z">
        <w:r w:rsidDel="00571B9E">
          <w:delText>4.2.6</w:delText>
        </w:r>
        <w:r w:rsidDel="00571B9E">
          <w:rPr>
            <w:rFonts w:asciiTheme="minorHAnsi" w:hAnsiTheme="minorHAnsi" w:cstheme="minorBidi"/>
            <w:kern w:val="2"/>
            <w:sz w:val="22"/>
            <w:szCs w:val="24"/>
            <w:lang w:val="en-US" w:eastAsia="zh-CN"/>
            <w14:ligatures w14:val="standardContextual"/>
          </w:rPr>
          <w:tab/>
        </w:r>
        <w:r w:rsidDel="00571B9E">
          <w:delText>Network devices</w:delText>
        </w:r>
        <w:r w:rsidDel="00571B9E">
          <w:tab/>
          <w:delText>7</w:delText>
        </w:r>
      </w:del>
    </w:p>
    <w:p w14:paraId="752F1636" w14:textId="417B232D" w:rsidR="00C3148E" w:rsidDel="00571B9E" w:rsidRDefault="00C3148E">
      <w:pPr>
        <w:pStyle w:val="TOC2"/>
        <w:rPr>
          <w:del w:id="171" w:author="谢中怀" w:date="2025-11-24T16:56:00Z" w16du:dateUtc="2025-11-24T08:56:00Z"/>
          <w:rFonts w:asciiTheme="minorHAnsi" w:hAnsiTheme="minorHAnsi" w:cstheme="minorBidi"/>
          <w:kern w:val="2"/>
          <w:sz w:val="22"/>
          <w:szCs w:val="24"/>
          <w:lang w:val="en-US" w:eastAsia="zh-CN"/>
          <w14:ligatures w14:val="standardContextual"/>
        </w:rPr>
      </w:pPr>
      <w:del w:id="172" w:author="谢中怀" w:date="2025-11-24T16:56:00Z" w16du:dateUtc="2025-11-24T08:56:00Z">
        <w:r w:rsidDel="00571B9E">
          <w:delText>4.3</w:delText>
        </w:r>
        <w:r w:rsidDel="00571B9E">
          <w:rPr>
            <w:rFonts w:asciiTheme="minorHAnsi" w:hAnsiTheme="minorHAnsi" w:cstheme="minorBidi"/>
            <w:kern w:val="2"/>
            <w:sz w:val="22"/>
            <w:szCs w:val="24"/>
            <w:lang w:val="en-US" w:eastAsia="zh-CN"/>
            <w14:ligatures w14:val="standardContextual"/>
          </w:rPr>
          <w:tab/>
        </w:r>
        <w:r w:rsidDel="00571B9E">
          <w:rPr>
            <w:lang w:eastAsia="zh-CN"/>
          </w:rPr>
          <w:delText>NR Femto</w:delText>
        </w:r>
        <w:r w:rsidDel="00571B9E">
          <w:delText>-specific adaptations of hardening requirements and related test cases.</w:delText>
        </w:r>
        <w:r w:rsidDel="00571B9E">
          <w:tab/>
          <w:delText>7</w:delText>
        </w:r>
      </w:del>
    </w:p>
    <w:p w14:paraId="2A73FF1E" w14:textId="63015644" w:rsidR="00C3148E" w:rsidDel="00571B9E" w:rsidRDefault="00C3148E">
      <w:pPr>
        <w:pStyle w:val="TOC3"/>
        <w:rPr>
          <w:del w:id="173" w:author="谢中怀" w:date="2025-11-24T16:56:00Z" w16du:dateUtc="2025-11-24T08:56:00Z"/>
          <w:rFonts w:asciiTheme="minorHAnsi" w:hAnsiTheme="minorHAnsi" w:cstheme="minorBidi"/>
          <w:kern w:val="2"/>
          <w:sz w:val="22"/>
          <w:szCs w:val="24"/>
          <w:lang w:val="en-US" w:eastAsia="zh-CN"/>
          <w14:ligatures w14:val="standardContextual"/>
        </w:rPr>
      </w:pPr>
      <w:del w:id="174" w:author="谢中怀" w:date="2025-11-24T16:56:00Z" w16du:dateUtc="2025-11-24T08:56:00Z">
        <w:r w:rsidDel="00571B9E">
          <w:delText>4.3.1</w:delText>
        </w:r>
        <w:r w:rsidDel="00571B9E">
          <w:rPr>
            <w:rFonts w:asciiTheme="minorHAnsi" w:hAnsiTheme="minorHAnsi" w:cstheme="minorBidi"/>
            <w:kern w:val="2"/>
            <w:sz w:val="22"/>
            <w:szCs w:val="24"/>
            <w:lang w:val="en-US" w:eastAsia="zh-CN"/>
            <w14:ligatures w14:val="standardContextual"/>
          </w:rPr>
          <w:tab/>
        </w:r>
        <w:r w:rsidDel="00571B9E">
          <w:delText>Introduction</w:delText>
        </w:r>
        <w:r w:rsidDel="00571B9E">
          <w:tab/>
          <w:delText>7</w:delText>
        </w:r>
      </w:del>
    </w:p>
    <w:p w14:paraId="3F0EF226" w14:textId="114FFF1D" w:rsidR="00C3148E" w:rsidDel="00571B9E" w:rsidRDefault="00C3148E">
      <w:pPr>
        <w:pStyle w:val="TOC3"/>
        <w:rPr>
          <w:del w:id="175" w:author="谢中怀" w:date="2025-11-24T16:56:00Z" w16du:dateUtc="2025-11-24T08:56:00Z"/>
          <w:rFonts w:asciiTheme="minorHAnsi" w:hAnsiTheme="minorHAnsi" w:cstheme="minorBidi"/>
          <w:kern w:val="2"/>
          <w:sz w:val="22"/>
          <w:szCs w:val="24"/>
          <w:lang w:val="en-US" w:eastAsia="zh-CN"/>
          <w14:ligatures w14:val="standardContextual"/>
        </w:rPr>
      </w:pPr>
      <w:del w:id="176" w:author="谢中怀" w:date="2025-11-24T16:56:00Z" w16du:dateUtc="2025-11-24T08:56:00Z">
        <w:r w:rsidDel="00571B9E">
          <w:delText>4.3.2</w:delText>
        </w:r>
        <w:r w:rsidDel="00571B9E">
          <w:rPr>
            <w:rFonts w:asciiTheme="minorHAnsi" w:hAnsiTheme="minorHAnsi" w:cstheme="minorBidi"/>
            <w:kern w:val="2"/>
            <w:sz w:val="22"/>
            <w:szCs w:val="24"/>
            <w:lang w:val="en-US" w:eastAsia="zh-CN"/>
            <w14:ligatures w14:val="standardContextual"/>
          </w:rPr>
          <w:tab/>
        </w:r>
        <w:r w:rsidDel="00571B9E">
          <w:delText>Technical Baseline</w:delText>
        </w:r>
        <w:r w:rsidDel="00571B9E">
          <w:tab/>
          <w:delText>7</w:delText>
        </w:r>
      </w:del>
    </w:p>
    <w:p w14:paraId="3B6C63E3" w14:textId="19BF1392" w:rsidR="00C3148E" w:rsidDel="00571B9E" w:rsidRDefault="00C3148E">
      <w:pPr>
        <w:pStyle w:val="TOC3"/>
        <w:rPr>
          <w:del w:id="177" w:author="谢中怀" w:date="2025-11-24T16:56:00Z" w16du:dateUtc="2025-11-24T08:56:00Z"/>
          <w:rFonts w:asciiTheme="minorHAnsi" w:hAnsiTheme="minorHAnsi" w:cstheme="minorBidi"/>
          <w:kern w:val="2"/>
          <w:sz w:val="22"/>
          <w:szCs w:val="24"/>
          <w:lang w:val="en-US" w:eastAsia="zh-CN"/>
          <w14:ligatures w14:val="standardContextual"/>
        </w:rPr>
      </w:pPr>
      <w:del w:id="178" w:author="谢中怀" w:date="2025-11-24T16:56:00Z" w16du:dateUtc="2025-11-24T08:56:00Z">
        <w:r w:rsidDel="00571B9E">
          <w:delText>4.3.3</w:delText>
        </w:r>
        <w:r w:rsidDel="00571B9E">
          <w:rPr>
            <w:rFonts w:asciiTheme="minorHAnsi" w:hAnsiTheme="minorHAnsi" w:cstheme="minorBidi"/>
            <w:kern w:val="2"/>
            <w:sz w:val="22"/>
            <w:szCs w:val="24"/>
            <w:lang w:val="en-US" w:eastAsia="zh-CN"/>
            <w14:ligatures w14:val="standardContextual"/>
          </w:rPr>
          <w:tab/>
        </w:r>
        <w:r w:rsidDel="00571B9E">
          <w:delText>Operating Systems</w:delText>
        </w:r>
        <w:r w:rsidDel="00571B9E">
          <w:tab/>
          <w:delText>7</w:delText>
        </w:r>
      </w:del>
    </w:p>
    <w:p w14:paraId="4840CB43" w14:textId="40CDEEEB" w:rsidR="00C3148E" w:rsidDel="00571B9E" w:rsidRDefault="00C3148E">
      <w:pPr>
        <w:pStyle w:val="TOC3"/>
        <w:rPr>
          <w:del w:id="179" w:author="谢中怀" w:date="2025-11-24T16:56:00Z" w16du:dateUtc="2025-11-24T08:56:00Z"/>
          <w:rFonts w:asciiTheme="minorHAnsi" w:hAnsiTheme="minorHAnsi" w:cstheme="minorBidi"/>
          <w:kern w:val="2"/>
          <w:sz w:val="22"/>
          <w:szCs w:val="24"/>
          <w:lang w:val="en-US" w:eastAsia="zh-CN"/>
          <w14:ligatures w14:val="standardContextual"/>
        </w:rPr>
      </w:pPr>
      <w:del w:id="180" w:author="谢中怀" w:date="2025-11-24T16:56:00Z" w16du:dateUtc="2025-11-24T08:56:00Z">
        <w:r w:rsidDel="00571B9E">
          <w:delText>4.3.4</w:delText>
        </w:r>
        <w:r w:rsidDel="00571B9E">
          <w:rPr>
            <w:rFonts w:asciiTheme="minorHAnsi" w:hAnsiTheme="minorHAnsi" w:cstheme="minorBidi"/>
            <w:kern w:val="2"/>
            <w:sz w:val="22"/>
            <w:szCs w:val="24"/>
            <w:lang w:val="en-US" w:eastAsia="zh-CN"/>
            <w14:ligatures w14:val="standardContextual"/>
          </w:rPr>
          <w:tab/>
        </w:r>
        <w:r w:rsidDel="00571B9E">
          <w:delText>Web Servers</w:delText>
        </w:r>
        <w:r w:rsidDel="00571B9E">
          <w:tab/>
          <w:delText>7</w:delText>
        </w:r>
      </w:del>
    </w:p>
    <w:p w14:paraId="78C2B456" w14:textId="23C2C43B" w:rsidR="00C3148E" w:rsidDel="00571B9E" w:rsidRDefault="00C3148E">
      <w:pPr>
        <w:pStyle w:val="TOC3"/>
        <w:rPr>
          <w:del w:id="181" w:author="谢中怀" w:date="2025-11-24T16:56:00Z" w16du:dateUtc="2025-11-24T08:56:00Z"/>
          <w:rFonts w:asciiTheme="minorHAnsi" w:hAnsiTheme="minorHAnsi" w:cstheme="minorBidi"/>
          <w:kern w:val="2"/>
          <w:sz w:val="22"/>
          <w:szCs w:val="24"/>
          <w:lang w:val="en-US" w:eastAsia="zh-CN"/>
          <w14:ligatures w14:val="standardContextual"/>
        </w:rPr>
      </w:pPr>
      <w:del w:id="182" w:author="谢中怀" w:date="2025-11-24T16:56:00Z" w16du:dateUtc="2025-11-24T08:56:00Z">
        <w:r w:rsidDel="00571B9E">
          <w:delText>4.3.5</w:delText>
        </w:r>
        <w:r w:rsidDel="00571B9E">
          <w:rPr>
            <w:rFonts w:asciiTheme="minorHAnsi" w:hAnsiTheme="minorHAnsi" w:cstheme="minorBidi"/>
            <w:kern w:val="2"/>
            <w:sz w:val="22"/>
            <w:szCs w:val="24"/>
            <w:lang w:val="en-US" w:eastAsia="zh-CN"/>
            <w14:ligatures w14:val="standardContextual"/>
          </w:rPr>
          <w:tab/>
        </w:r>
        <w:r w:rsidDel="00571B9E">
          <w:delText>Network Devices</w:delText>
        </w:r>
        <w:r w:rsidDel="00571B9E">
          <w:tab/>
          <w:delText>7</w:delText>
        </w:r>
      </w:del>
    </w:p>
    <w:p w14:paraId="608D2FC4" w14:textId="145EAB69" w:rsidR="00C3148E" w:rsidDel="00571B9E" w:rsidRDefault="00C3148E">
      <w:pPr>
        <w:pStyle w:val="TOC3"/>
        <w:rPr>
          <w:del w:id="183" w:author="谢中怀" w:date="2025-11-24T16:56:00Z" w16du:dateUtc="2025-11-24T08:56:00Z"/>
          <w:rFonts w:asciiTheme="minorHAnsi" w:hAnsiTheme="minorHAnsi" w:cstheme="minorBidi"/>
          <w:kern w:val="2"/>
          <w:sz w:val="22"/>
          <w:szCs w:val="24"/>
          <w:lang w:val="en-US" w:eastAsia="zh-CN"/>
          <w14:ligatures w14:val="standardContextual"/>
        </w:rPr>
      </w:pPr>
      <w:del w:id="184" w:author="谢中怀" w:date="2025-11-24T16:56:00Z" w16du:dateUtc="2025-11-24T08:56:00Z">
        <w:r w:rsidDel="00571B9E">
          <w:delText>4.</w:delText>
        </w:r>
        <w:r w:rsidDel="00571B9E">
          <w:rPr>
            <w:lang w:eastAsia="zh-CN"/>
          </w:rPr>
          <w:delText>3</w:delText>
        </w:r>
        <w:r w:rsidDel="00571B9E">
          <w:delText>.</w:delText>
        </w:r>
        <w:r w:rsidDel="00571B9E">
          <w:rPr>
            <w:lang w:eastAsia="zh-CN"/>
          </w:rPr>
          <w:delText>6</w:delText>
        </w:r>
        <w:r w:rsidDel="00571B9E">
          <w:rPr>
            <w:rFonts w:asciiTheme="minorHAnsi" w:hAnsiTheme="minorHAnsi" w:cstheme="minorBidi"/>
            <w:kern w:val="2"/>
            <w:sz w:val="22"/>
            <w:szCs w:val="24"/>
            <w:lang w:val="en-US" w:eastAsia="zh-CN"/>
            <w14:ligatures w14:val="standardContextual"/>
          </w:rPr>
          <w:tab/>
        </w:r>
        <w:r w:rsidDel="00571B9E">
          <w:delText>Network Functions in service-based architecture</w:delText>
        </w:r>
        <w:r w:rsidDel="00571B9E">
          <w:tab/>
          <w:delText>7</w:delText>
        </w:r>
      </w:del>
    </w:p>
    <w:p w14:paraId="236E5B08" w14:textId="66AF5400" w:rsidR="00C3148E" w:rsidDel="00571B9E" w:rsidRDefault="00C3148E">
      <w:pPr>
        <w:pStyle w:val="TOC2"/>
        <w:rPr>
          <w:del w:id="185" w:author="谢中怀" w:date="2025-11-24T16:56:00Z" w16du:dateUtc="2025-11-24T08:56:00Z"/>
          <w:rFonts w:asciiTheme="minorHAnsi" w:hAnsiTheme="minorHAnsi" w:cstheme="minorBidi"/>
          <w:kern w:val="2"/>
          <w:sz w:val="22"/>
          <w:szCs w:val="24"/>
          <w:lang w:val="en-US" w:eastAsia="zh-CN"/>
          <w14:ligatures w14:val="standardContextual"/>
        </w:rPr>
      </w:pPr>
      <w:del w:id="186" w:author="谢中怀" w:date="2025-11-24T16:56:00Z" w16du:dateUtc="2025-11-24T08:56:00Z">
        <w:r w:rsidDel="00571B9E">
          <w:delText>4.4</w:delText>
        </w:r>
        <w:r w:rsidDel="00571B9E">
          <w:rPr>
            <w:rFonts w:asciiTheme="minorHAnsi" w:hAnsiTheme="minorHAnsi" w:cstheme="minorBidi"/>
            <w:kern w:val="2"/>
            <w:sz w:val="22"/>
            <w:szCs w:val="24"/>
            <w:lang w:val="en-US" w:eastAsia="zh-CN"/>
            <w14:ligatures w14:val="standardContextual"/>
          </w:rPr>
          <w:tab/>
        </w:r>
        <w:r w:rsidDel="00571B9E">
          <w:rPr>
            <w:lang w:eastAsia="zh-CN"/>
          </w:rPr>
          <w:delText>NR Femto</w:delText>
        </w:r>
        <w:r w:rsidDel="00571B9E">
          <w:delText>-specific adaptations of basic vulnerability testing requirements and related test cases</w:delText>
        </w:r>
        <w:r w:rsidDel="00571B9E">
          <w:tab/>
          <w:delText>8</w:delText>
        </w:r>
      </w:del>
    </w:p>
    <w:p w14:paraId="5BA6F9CD" w14:textId="72AAC409" w:rsidR="00C3148E" w:rsidDel="00571B9E" w:rsidRDefault="00C3148E">
      <w:pPr>
        <w:pStyle w:val="TOC1"/>
        <w:rPr>
          <w:del w:id="187" w:author="谢中怀" w:date="2025-11-24T16:56:00Z" w16du:dateUtc="2025-11-24T08:56:00Z"/>
          <w:rFonts w:asciiTheme="minorHAnsi" w:hAnsiTheme="minorHAnsi" w:cstheme="minorBidi"/>
          <w:kern w:val="2"/>
          <w:szCs w:val="24"/>
          <w:lang w:val="en-US" w:eastAsia="zh-CN"/>
          <w14:ligatures w14:val="standardContextual"/>
        </w:rPr>
      </w:pPr>
      <w:del w:id="188" w:author="谢中怀" w:date="2025-11-24T16:56:00Z" w16du:dateUtc="2025-11-24T08:56:00Z">
        <w:r w:rsidDel="00571B9E">
          <w:delText>Annex &lt;X&gt; (informative):  Change history</w:delText>
        </w:r>
        <w:r w:rsidDel="00571B9E">
          <w:tab/>
          <w:delText>9</w:delText>
        </w:r>
      </w:del>
    </w:p>
    <w:p w14:paraId="4D7B3551" w14:textId="2FCA1AA5" w:rsidR="0083374E" w:rsidDel="00C3148E" w:rsidRDefault="0083374E">
      <w:pPr>
        <w:pStyle w:val="TOC1"/>
        <w:rPr>
          <w:del w:id="189" w:author="谢中怀" w:date="2025-10-19T10:25:00Z" w16du:dateUtc="2025-10-19T02:25:00Z"/>
          <w:rFonts w:asciiTheme="minorHAnsi" w:hAnsiTheme="minorHAnsi" w:cstheme="minorBidi"/>
          <w:kern w:val="2"/>
          <w:szCs w:val="24"/>
          <w:lang w:val="en-US" w:eastAsia="zh-CN"/>
          <w14:ligatures w14:val="standardContextual"/>
        </w:rPr>
      </w:pPr>
      <w:del w:id="190" w:author="谢中怀" w:date="2025-10-19T10:25:00Z" w16du:dateUtc="2025-10-19T02:25:00Z">
        <w:r w:rsidDel="00C3148E">
          <w:delText>Foreword</w:delText>
        </w:r>
        <w:r w:rsidDel="00C3148E">
          <w:tab/>
          <w:delText>4</w:delText>
        </w:r>
      </w:del>
    </w:p>
    <w:p w14:paraId="0AB937D3" w14:textId="74B327AF" w:rsidR="0083374E" w:rsidDel="00C3148E" w:rsidRDefault="0083374E">
      <w:pPr>
        <w:pStyle w:val="TOC1"/>
        <w:rPr>
          <w:del w:id="191" w:author="谢中怀" w:date="2025-10-19T10:25:00Z" w16du:dateUtc="2025-10-19T02:25:00Z"/>
          <w:rFonts w:asciiTheme="minorHAnsi" w:hAnsiTheme="minorHAnsi" w:cstheme="minorBidi"/>
          <w:kern w:val="2"/>
          <w:szCs w:val="24"/>
          <w:lang w:val="en-US" w:eastAsia="zh-CN"/>
          <w14:ligatures w14:val="standardContextual"/>
        </w:rPr>
      </w:pPr>
      <w:del w:id="192" w:author="谢中怀" w:date="2025-10-19T10:25:00Z" w16du:dateUtc="2025-10-19T02:25:00Z">
        <w:r w:rsidDel="00C3148E">
          <w:delText>Introduction</w:delText>
        </w:r>
        <w:r w:rsidDel="00C3148E">
          <w:tab/>
          <w:delText>5</w:delText>
        </w:r>
      </w:del>
    </w:p>
    <w:p w14:paraId="7E9F537E" w14:textId="24E4363E" w:rsidR="0083374E" w:rsidDel="00C3148E" w:rsidRDefault="0083374E">
      <w:pPr>
        <w:pStyle w:val="TOC1"/>
        <w:rPr>
          <w:del w:id="193" w:author="谢中怀" w:date="2025-10-19T10:25:00Z" w16du:dateUtc="2025-10-19T02:25:00Z"/>
          <w:rFonts w:asciiTheme="minorHAnsi" w:hAnsiTheme="minorHAnsi" w:cstheme="minorBidi"/>
          <w:kern w:val="2"/>
          <w:szCs w:val="24"/>
          <w:lang w:val="en-US" w:eastAsia="zh-CN"/>
          <w14:ligatures w14:val="standardContextual"/>
        </w:rPr>
      </w:pPr>
      <w:del w:id="194" w:author="谢中怀" w:date="2025-10-19T10:25:00Z" w16du:dateUtc="2025-10-19T02:25:00Z">
        <w:r w:rsidDel="00C3148E">
          <w:delText>1</w:delText>
        </w:r>
        <w:r w:rsidDel="00C3148E">
          <w:rPr>
            <w:rFonts w:asciiTheme="minorHAnsi" w:hAnsiTheme="minorHAnsi" w:cstheme="minorBidi"/>
            <w:kern w:val="2"/>
            <w:szCs w:val="24"/>
            <w:lang w:val="en-US" w:eastAsia="zh-CN"/>
            <w14:ligatures w14:val="standardContextual"/>
          </w:rPr>
          <w:tab/>
        </w:r>
        <w:r w:rsidDel="00C3148E">
          <w:delText>Scope</w:delText>
        </w:r>
        <w:r w:rsidDel="00C3148E">
          <w:tab/>
          <w:delText>6</w:delText>
        </w:r>
      </w:del>
    </w:p>
    <w:p w14:paraId="415311AB" w14:textId="435D6010" w:rsidR="0083374E" w:rsidDel="00C3148E" w:rsidRDefault="0083374E">
      <w:pPr>
        <w:pStyle w:val="TOC1"/>
        <w:rPr>
          <w:del w:id="195" w:author="谢中怀" w:date="2025-10-19T10:25:00Z" w16du:dateUtc="2025-10-19T02:25:00Z"/>
          <w:rFonts w:asciiTheme="minorHAnsi" w:hAnsiTheme="minorHAnsi" w:cstheme="minorBidi"/>
          <w:kern w:val="2"/>
          <w:szCs w:val="24"/>
          <w:lang w:val="en-US" w:eastAsia="zh-CN"/>
          <w14:ligatures w14:val="standardContextual"/>
        </w:rPr>
      </w:pPr>
      <w:del w:id="196" w:author="谢中怀" w:date="2025-10-19T10:25:00Z" w16du:dateUtc="2025-10-19T02:25:00Z">
        <w:r w:rsidDel="00C3148E">
          <w:delText>2</w:delText>
        </w:r>
        <w:r w:rsidDel="00C3148E">
          <w:rPr>
            <w:rFonts w:asciiTheme="minorHAnsi" w:hAnsiTheme="minorHAnsi" w:cstheme="minorBidi"/>
            <w:kern w:val="2"/>
            <w:szCs w:val="24"/>
            <w:lang w:val="en-US" w:eastAsia="zh-CN"/>
            <w14:ligatures w14:val="standardContextual"/>
          </w:rPr>
          <w:tab/>
        </w:r>
        <w:r w:rsidDel="00C3148E">
          <w:delText>References</w:delText>
        </w:r>
        <w:r w:rsidDel="00C3148E">
          <w:tab/>
          <w:delText>6</w:delText>
        </w:r>
      </w:del>
    </w:p>
    <w:p w14:paraId="2AD9A191" w14:textId="1E9FC836" w:rsidR="0083374E" w:rsidDel="00C3148E" w:rsidRDefault="0083374E">
      <w:pPr>
        <w:pStyle w:val="TOC1"/>
        <w:rPr>
          <w:del w:id="197" w:author="谢中怀" w:date="2025-10-19T10:25:00Z" w16du:dateUtc="2025-10-19T02:25:00Z"/>
          <w:rFonts w:asciiTheme="minorHAnsi" w:hAnsiTheme="minorHAnsi" w:cstheme="minorBidi"/>
          <w:kern w:val="2"/>
          <w:szCs w:val="24"/>
          <w:lang w:val="en-US" w:eastAsia="zh-CN"/>
          <w14:ligatures w14:val="standardContextual"/>
        </w:rPr>
      </w:pPr>
      <w:del w:id="198" w:author="谢中怀" w:date="2025-10-19T10:25:00Z" w16du:dateUtc="2025-10-19T02:25:00Z">
        <w:r w:rsidDel="00C3148E">
          <w:delText>3</w:delText>
        </w:r>
        <w:r w:rsidDel="00C3148E">
          <w:rPr>
            <w:rFonts w:asciiTheme="minorHAnsi" w:hAnsiTheme="minorHAnsi" w:cstheme="minorBidi"/>
            <w:kern w:val="2"/>
            <w:szCs w:val="24"/>
            <w:lang w:val="en-US" w:eastAsia="zh-CN"/>
            <w14:ligatures w14:val="standardContextual"/>
          </w:rPr>
          <w:tab/>
        </w:r>
        <w:r w:rsidDel="00C3148E">
          <w:delText>Definitions of terms, symbols and abbreviations</w:delText>
        </w:r>
        <w:r w:rsidDel="00C3148E">
          <w:tab/>
          <w:delText>6</w:delText>
        </w:r>
      </w:del>
    </w:p>
    <w:p w14:paraId="7A180659" w14:textId="4C628C31" w:rsidR="0083374E" w:rsidDel="00C3148E" w:rsidRDefault="0083374E">
      <w:pPr>
        <w:pStyle w:val="TOC2"/>
        <w:rPr>
          <w:del w:id="199" w:author="谢中怀" w:date="2025-10-19T10:25:00Z" w16du:dateUtc="2025-10-19T02:25:00Z"/>
          <w:rFonts w:asciiTheme="minorHAnsi" w:hAnsiTheme="minorHAnsi" w:cstheme="minorBidi"/>
          <w:kern w:val="2"/>
          <w:sz w:val="22"/>
          <w:szCs w:val="24"/>
          <w:lang w:val="en-US" w:eastAsia="zh-CN"/>
          <w14:ligatures w14:val="standardContextual"/>
        </w:rPr>
      </w:pPr>
      <w:del w:id="200" w:author="谢中怀" w:date="2025-10-19T10:25:00Z" w16du:dateUtc="2025-10-19T02:25:00Z">
        <w:r w:rsidDel="00C3148E">
          <w:delText>3.1</w:delText>
        </w:r>
        <w:r w:rsidDel="00C3148E">
          <w:rPr>
            <w:rFonts w:asciiTheme="minorHAnsi" w:hAnsiTheme="minorHAnsi" w:cstheme="minorBidi"/>
            <w:kern w:val="2"/>
            <w:sz w:val="22"/>
            <w:szCs w:val="24"/>
            <w:lang w:val="en-US" w:eastAsia="zh-CN"/>
            <w14:ligatures w14:val="standardContextual"/>
          </w:rPr>
          <w:tab/>
        </w:r>
        <w:r w:rsidDel="00C3148E">
          <w:delText>Terms</w:delText>
        </w:r>
        <w:r w:rsidDel="00C3148E">
          <w:tab/>
          <w:delText>6</w:delText>
        </w:r>
      </w:del>
    </w:p>
    <w:p w14:paraId="06B879E6" w14:textId="440B734F" w:rsidR="0083374E" w:rsidDel="00C3148E" w:rsidRDefault="0083374E">
      <w:pPr>
        <w:pStyle w:val="TOC2"/>
        <w:rPr>
          <w:del w:id="201" w:author="谢中怀" w:date="2025-10-19T10:25:00Z" w16du:dateUtc="2025-10-19T02:25:00Z"/>
          <w:rFonts w:asciiTheme="minorHAnsi" w:hAnsiTheme="minorHAnsi" w:cstheme="minorBidi"/>
          <w:kern w:val="2"/>
          <w:sz w:val="22"/>
          <w:szCs w:val="24"/>
          <w:lang w:val="en-US" w:eastAsia="zh-CN"/>
          <w14:ligatures w14:val="standardContextual"/>
        </w:rPr>
      </w:pPr>
      <w:del w:id="202" w:author="谢中怀" w:date="2025-10-19T10:25:00Z" w16du:dateUtc="2025-10-19T02:25:00Z">
        <w:r w:rsidDel="00C3148E">
          <w:delText>3.2</w:delText>
        </w:r>
        <w:r w:rsidDel="00C3148E">
          <w:rPr>
            <w:rFonts w:asciiTheme="minorHAnsi" w:hAnsiTheme="minorHAnsi" w:cstheme="minorBidi"/>
            <w:kern w:val="2"/>
            <w:sz w:val="22"/>
            <w:szCs w:val="24"/>
            <w:lang w:val="en-US" w:eastAsia="zh-CN"/>
            <w14:ligatures w14:val="standardContextual"/>
          </w:rPr>
          <w:tab/>
        </w:r>
        <w:r w:rsidDel="00C3148E">
          <w:delText>Symbols</w:delText>
        </w:r>
        <w:r w:rsidDel="00C3148E">
          <w:tab/>
          <w:delText>6</w:delText>
        </w:r>
      </w:del>
    </w:p>
    <w:p w14:paraId="6E291FE1" w14:textId="0B079839" w:rsidR="0083374E" w:rsidDel="00C3148E" w:rsidRDefault="0083374E">
      <w:pPr>
        <w:pStyle w:val="TOC2"/>
        <w:rPr>
          <w:del w:id="203" w:author="谢中怀" w:date="2025-10-19T10:25:00Z" w16du:dateUtc="2025-10-19T02:25:00Z"/>
          <w:rFonts w:asciiTheme="minorHAnsi" w:hAnsiTheme="minorHAnsi" w:cstheme="minorBidi"/>
          <w:kern w:val="2"/>
          <w:sz w:val="22"/>
          <w:szCs w:val="24"/>
          <w:lang w:val="en-US" w:eastAsia="zh-CN"/>
          <w14:ligatures w14:val="standardContextual"/>
        </w:rPr>
      </w:pPr>
      <w:del w:id="204" w:author="谢中怀" w:date="2025-10-19T10:25:00Z" w16du:dateUtc="2025-10-19T02:25:00Z">
        <w:r w:rsidDel="00C3148E">
          <w:delText>3.3</w:delText>
        </w:r>
        <w:r w:rsidDel="00C3148E">
          <w:rPr>
            <w:rFonts w:asciiTheme="minorHAnsi" w:hAnsiTheme="minorHAnsi" w:cstheme="minorBidi"/>
            <w:kern w:val="2"/>
            <w:sz w:val="22"/>
            <w:szCs w:val="24"/>
            <w:lang w:val="en-US" w:eastAsia="zh-CN"/>
            <w14:ligatures w14:val="standardContextual"/>
          </w:rPr>
          <w:tab/>
        </w:r>
        <w:r w:rsidDel="00C3148E">
          <w:delText>Abbreviations</w:delText>
        </w:r>
        <w:r w:rsidDel="00C3148E">
          <w:tab/>
          <w:delText>6</w:delText>
        </w:r>
      </w:del>
    </w:p>
    <w:p w14:paraId="3AB8E4D6" w14:textId="67855388" w:rsidR="0083374E" w:rsidDel="00C3148E" w:rsidRDefault="0083374E">
      <w:pPr>
        <w:pStyle w:val="TOC1"/>
        <w:rPr>
          <w:del w:id="205" w:author="谢中怀" w:date="2025-10-19T10:25:00Z" w16du:dateUtc="2025-10-19T02:25:00Z"/>
          <w:rFonts w:asciiTheme="minorHAnsi" w:hAnsiTheme="minorHAnsi" w:cstheme="minorBidi"/>
          <w:kern w:val="2"/>
          <w:szCs w:val="24"/>
          <w:lang w:val="en-US" w:eastAsia="zh-CN"/>
          <w14:ligatures w14:val="standardContextual"/>
        </w:rPr>
      </w:pPr>
      <w:del w:id="206" w:author="谢中怀" w:date="2025-10-19T10:25:00Z" w16du:dateUtc="2025-10-19T02:25:00Z">
        <w:r w:rsidDel="00C3148E">
          <w:delText>4</w:delText>
        </w:r>
        <w:r w:rsidDel="00C3148E">
          <w:rPr>
            <w:rFonts w:asciiTheme="minorHAnsi" w:hAnsiTheme="minorHAnsi" w:cstheme="minorBidi"/>
            <w:kern w:val="2"/>
            <w:szCs w:val="24"/>
            <w:lang w:val="en-US" w:eastAsia="zh-CN"/>
            <w14:ligatures w14:val="standardContextual"/>
          </w:rPr>
          <w:tab/>
        </w:r>
        <w:r w:rsidDel="00C3148E">
          <w:rPr>
            <w:lang w:eastAsia="zh-CN"/>
          </w:rPr>
          <w:delText>NR Femto</w:delText>
        </w:r>
        <w:r w:rsidDel="00C3148E">
          <w:delText>-specific security requirements and related test cases</w:delText>
        </w:r>
        <w:r w:rsidDel="00C3148E">
          <w:tab/>
          <w:delText>7</w:delText>
        </w:r>
      </w:del>
    </w:p>
    <w:p w14:paraId="622FC75F" w14:textId="7F23C1D7" w:rsidR="0083374E" w:rsidDel="00C3148E" w:rsidRDefault="0083374E">
      <w:pPr>
        <w:pStyle w:val="TOC2"/>
        <w:rPr>
          <w:del w:id="207" w:author="谢中怀" w:date="2025-10-19T10:25:00Z" w16du:dateUtc="2025-10-19T02:25:00Z"/>
          <w:rFonts w:asciiTheme="minorHAnsi" w:hAnsiTheme="minorHAnsi" w:cstheme="minorBidi"/>
          <w:kern w:val="2"/>
          <w:sz w:val="22"/>
          <w:szCs w:val="24"/>
          <w:lang w:val="en-US" w:eastAsia="zh-CN"/>
          <w14:ligatures w14:val="standardContextual"/>
        </w:rPr>
      </w:pPr>
      <w:del w:id="208" w:author="谢中怀" w:date="2025-10-19T10:25:00Z" w16du:dateUtc="2025-10-19T02:25:00Z">
        <w:r w:rsidDel="00C3148E">
          <w:delText>4.1</w:delText>
        </w:r>
        <w:r w:rsidDel="00C3148E">
          <w:rPr>
            <w:rFonts w:asciiTheme="minorHAnsi" w:hAnsiTheme="minorHAnsi" w:cstheme="minorBidi"/>
            <w:kern w:val="2"/>
            <w:sz w:val="22"/>
            <w:szCs w:val="24"/>
            <w:lang w:val="en-US" w:eastAsia="zh-CN"/>
            <w14:ligatures w14:val="standardContextual"/>
          </w:rPr>
          <w:tab/>
        </w:r>
        <w:r w:rsidDel="00C3148E">
          <w:delText>Introduction</w:delText>
        </w:r>
        <w:r w:rsidDel="00C3148E">
          <w:tab/>
          <w:delText>7</w:delText>
        </w:r>
      </w:del>
    </w:p>
    <w:p w14:paraId="5E007B59" w14:textId="0A6635C9" w:rsidR="0083374E" w:rsidDel="00C3148E" w:rsidRDefault="0083374E">
      <w:pPr>
        <w:pStyle w:val="TOC2"/>
        <w:rPr>
          <w:del w:id="209" w:author="谢中怀" w:date="2025-10-19T10:25:00Z" w16du:dateUtc="2025-10-19T02:25:00Z"/>
          <w:rFonts w:asciiTheme="minorHAnsi" w:hAnsiTheme="minorHAnsi" w:cstheme="minorBidi"/>
          <w:kern w:val="2"/>
          <w:sz w:val="22"/>
          <w:szCs w:val="24"/>
          <w:lang w:val="en-US" w:eastAsia="zh-CN"/>
          <w14:ligatures w14:val="standardContextual"/>
        </w:rPr>
      </w:pPr>
      <w:del w:id="210" w:author="谢中怀" w:date="2025-10-19T10:25:00Z" w16du:dateUtc="2025-10-19T02:25:00Z">
        <w:r w:rsidDel="00C3148E">
          <w:delText>4.2</w:delText>
        </w:r>
        <w:r w:rsidDel="00C3148E">
          <w:rPr>
            <w:rFonts w:asciiTheme="minorHAnsi" w:hAnsiTheme="minorHAnsi" w:cstheme="minorBidi"/>
            <w:kern w:val="2"/>
            <w:sz w:val="22"/>
            <w:szCs w:val="24"/>
            <w:lang w:val="en-US" w:eastAsia="zh-CN"/>
            <w14:ligatures w14:val="standardContextual"/>
          </w:rPr>
          <w:tab/>
        </w:r>
        <w:r w:rsidDel="00C3148E">
          <w:rPr>
            <w:lang w:eastAsia="zh-CN"/>
          </w:rPr>
          <w:delText>NR Femto</w:delText>
        </w:r>
        <w:r w:rsidDel="00C3148E">
          <w:delText xml:space="preserve">-specific </w:delText>
        </w:r>
        <w:r w:rsidDel="00C3148E">
          <w:rPr>
            <w:lang w:eastAsia="zh-CN"/>
          </w:rPr>
          <w:delText>adaptations of security</w:delText>
        </w:r>
        <w:r w:rsidDel="00C3148E">
          <w:delText xml:space="preserve"> functional requirements and related test cases</w:delText>
        </w:r>
        <w:r w:rsidDel="00C3148E">
          <w:tab/>
          <w:delText>7</w:delText>
        </w:r>
      </w:del>
    </w:p>
    <w:p w14:paraId="5388FE7D" w14:textId="2148F08D" w:rsidR="0083374E" w:rsidDel="00C3148E" w:rsidRDefault="0083374E">
      <w:pPr>
        <w:pStyle w:val="TOC3"/>
        <w:rPr>
          <w:del w:id="211" w:author="谢中怀" w:date="2025-10-19T10:25:00Z" w16du:dateUtc="2025-10-19T02:25:00Z"/>
          <w:rFonts w:asciiTheme="minorHAnsi" w:hAnsiTheme="minorHAnsi" w:cstheme="minorBidi"/>
          <w:kern w:val="2"/>
          <w:sz w:val="22"/>
          <w:szCs w:val="24"/>
          <w:lang w:val="en-US" w:eastAsia="zh-CN"/>
          <w14:ligatures w14:val="standardContextual"/>
        </w:rPr>
      </w:pPr>
      <w:del w:id="212" w:author="谢中怀" w:date="2025-10-19T10:25:00Z" w16du:dateUtc="2025-10-19T02:25:00Z">
        <w:r w:rsidDel="00C3148E">
          <w:delText>4.2.1</w:delText>
        </w:r>
        <w:r w:rsidDel="00C3148E">
          <w:rPr>
            <w:rFonts w:asciiTheme="minorHAnsi" w:hAnsiTheme="minorHAnsi" w:cstheme="minorBidi"/>
            <w:kern w:val="2"/>
            <w:sz w:val="22"/>
            <w:szCs w:val="24"/>
            <w:lang w:val="en-US" w:eastAsia="zh-CN"/>
            <w14:ligatures w14:val="standardContextual"/>
          </w:rPr>
          <w:tab/>
        </w:r>
        <w:r w:rsidDel="00C3148E">
          <w:delText>Introduction</w:delText>
        </w:r>
        <w:r w:rsidDel="00C3148E">
          <w:tab/>
          <w:delText>7</w:delText>
        </w:r>
      </w:del>
    </w:p>
    <w:p w14:paraId="4997F699" w14:textId="46A38596" w:rsidR="0083374E" w:rsidDel="00C3148E" w:rsidRDefault="0083374E">
      <w:pPr>
        <w:pStyle w:val="TOC3"/>
        <w:rPr>
          <w:del w:id="213" w:author="谢中怀" w:date="2025-10-19T10:25:00Z" w16du:dateUtc="2025-10-19T02:25:00Z"/>
          <w:rFonts w:asciiTheme="minorHAnsi" w:hAnsiTheme="minorHAnsi" w:cstheme="minorBidi"/>
          <w:kern w:val="2"/>
          <w:sz w:val="22"/>
          <w:szCs w:val="24"/>
          <w:lang w:val="en-US" w:eastAsia="zh-CN"/>
          <w14:ligatures w14:val="standardContextual"/>
        </w:rPr>
      </w:pPr>
      <w:del w:id="214" w:author="谢中怀" w:date="2025-10-19T10:25:00Z" w16du:dateUtc="2025-10-19T02:25:00Z">
        <w:r w:rsidDel="00C3148E">
          <w:delText>4.2.2</w:delText>
        </w:r>
        <w:r w:rsidDel="00C3148E">
          <w:rPr>
            <w:rFonts w:asciiTheme="minorHAnsi" w:hAnsiTheme="minorHAnsi" w:cstheme="minorBidi"/>
            <w:kern w:val="2"/>
            <w:sz w:val="22"/>
            <w:szCs w:val="24"/>
            <w:lang w:val="en-US" w:eastAsia="zh-CN"/>
            <w14:ligatures w14:val="standardContextual"/>
          </w:rPr>
          <w:tab/>
        </w:r>
        <w:r w:rsidDel="00C3148E">
          <w:delText xml:space="preserve">Security functional requirements on the </w:delText>
        </w:r>
        <w:r w:rsidDel="00C3148E">
          <w:rPr>
            <w:lang w:eastAsia="zh-CN"/>
          </w:rPr>
          <w:delText>NR Femto</w:delText>
        </w:r>
        <w:r w:rsidDel="00C3148E">
          <w:delText xml:space="preserve"> deriving from 3GPP specifications and related test cases</w:delText>
        </w:r>
        <w:r w:rsidDel="00C3148E">
          <w:tab/>
          <w:delText>7</w:delText>
        </w:r>
      </w:del>
    </w:p>
    <w:p w14:paraId="65DC28B7" w14:textId="149688BA" w:rsidR="0083374E" w:rsidDel="00C3148E" w:rsidRDefault="0083374E">
      <w:pPr>
        <w:pStyle w:val="TOC3"/>
        <w:rPr>
          <w:del w:id="215" w:author="谢中怀" w:date="2025-10-19T10:25:00Z" w16du:dateUtc="2025-10-19T02:25:00Z"/>
          <w:rFonts w:asciiTheme="minorHAnsi" w:hAnsiTheme="minorHAnsi" w:cstheme="minorBidi"/>
          <w:kern w:val="2"/>
          <w:sz w:val="22"/>
          <w:szCs w:val="24"/>
          <w:lang w:val="en-US" w:eastAsia="zh-CN"/>
          <w14:ligatures w14:val="standardContextual"/>
        </w:rPr>
      </w:pPr>
      <w:del w:id="216" w:author="谢中怀" w:date="2025-10-19T10:25:00Z" w16du:dateUtc="2025-10-19T02:25:00Z">
        <w:r w:rsidDel="00C3148E">
          <w:delText>4.2.3</w:delText>
        </w:r>
        <w:r w:rsidDel="00C3148E">
          <w:rPr>
            <w:rFonts w:asciiTheme="minorHAnsi" w:hAnsiTheme="minorHAnsi" w:cstheme="minorBidi"/>
            <w:kern w:val="2"/>
            <w:sz w:val="22"/>
            <w:szCs w:val="24"/>
            <w:lang w:val="en-US" w:eastAsia="zh-CN"/>
            <w14:ligatures w14:val="standardContextual"/>
          </w:rPr>
          <w:tab/>
        </w:r>
        <w:r w:rsidDel="00C3148E">
          <w:delText>Technical Baseline</w:delText>
        </w:r>
        <w:r w:rsidDel="00C3148E">
          <w:tab/>
          <w:delText>7</w:delText>
        </w:r>
      </w:del>
    </w:p>
    <w:p w14:paraId="4A12EC37" w14:textId="709E5516" w:rsidR="0083374E" w:rsidDel="00C3148E" w:rsidRDefault="0083374E">
      <w:pPr>
        <w:pStyle w:val="TOC3"/>
        <w:rPr>
          <w:del w:id="217" w:author="谢中怀" w:date="2025-10-19T10:25:00Z" w16du:dateUtc="2025-10-19T02:25:00Z"/>
          <w:rFonts w:asciiTheme="minorHAnsi" w:hAnsiTheme="minorHAnsi" w:cstheme="minorBidi"/>
          <w:kern w:val="2"/>
          <w:sz w:val="22"/>
          <w:szCs w:val="24"/>
          <w:lang w:val="en-US" w:eastAsia="zh-CN"/>
          <w14:ligatures w14:val="standardContextual"/>
        </w:rPr>
      </w:pPr>
      <w:del w:id="218" w:author="谢中怀" w:date="2025-10-19T10:25:00Z" w16du:dateUtc="2025-10-19T02:25:00Z">
        <w:r w:rsidDel="00C3148E">
          <w:delText>4.2.4</w:delText>
        </w:r>
        <w:r w:rsidDel="00C3148E">
          <w:rPr>
            <w:rFonts w:asciiTheme="minorHAnsi" w:hAnsiTheme="minorHAnsi" w:cstheme="minorBidi"/>
            <w:kern w:val="2"/>
            <w:sz w:val="22"/>
            <w:szCs w:val="24"/>
            <w:lang w:val="en-US" w:eastAsia="zh-CN"/>
            <w14:ligatures w14:val="standardContextual"/>
          </w:rPr>
          <w:tab/>
        </w:r>
        <w:r w:rsidDel="00C3148E">
          <w:delText>Operating systems</w:delText>
        </w:r>
        <w:r w:rsidDel="00C3148E">
          <w:tab/>
          <w:delText>7</w:delText>
        </w:r>
      </w:del>
    </w:p>
    <w:p w14:paraId="52FCDDDC" w14:textId="19250CF8" w:rsidR="0083374E" w:rsidDel="00C3148E" w:rsidRDefault="0083374E">
      <w:pPr>
        <w:pStyle w:val="TOC3"/>
        <w:rPr>
          <w:del w:id="219" w:author="谢中怀" w:date="2025-10-19T10:25:00Z" w16du:dateUtc="2025-10-19T02:25:00Z"/>
          <w:rFonts w:asciiTheme="minorHAnsi" w:hAnsiTheme="minorHAnsi" w:cstheme="minorBidi"/>
          <w:kern w:val="2"/>
          <w:sz w:val="22"/>
          <w:szCs w:val="24"/>
          <w:lang w:val="en-US" w:eastAsia="zh-CN"/>
          <w14:ligatures w14:val="standardContextual"/>
        </w:rPr>
      </w:pPr>
      <w:del w:id="220" w:author="谢中怀" w:date="2025-10-19T10:25:00Z" w16du:dateUtc="2025-10-19T02:25:00Z">
        <w:r w:rsidDel="00C3148E">
          <w:delText>4.2.5</w:delText>
        </w:r>
        <w:r w:rsidDel="00C3148E">
          <w:rPr>
            <w:rFonts w:asciiTheme="minorHAnsi" w:hAnsiTheme="minorHAnsi" w:cstheme="minorBidi"/>
            <w:kern w:val="2"/>
            <w:sz w:val="22"/>
            <w:szCs w:val="24"/>
            <w:lang w:val="en-US" w:eastAsia="zh-CN"/>
            <w14:ligatures w14:val="standardContextual"/>
          </w:rPr>
          <w:tab/>
        </w:r>
        <w:r w:rsidDel="00C3148E">
          <w:delText>Web servers</w:delText>
        </w:r>
        <w:r w:rsidDel="00C3148E">
          <w:tab/>
          <w:delText>7</w:delText>
        </w:r>
      </w:del>
    </w:p>
    <w:p w14:paraId="49D81FA2" w14:textId="4E5A6A81" w:rsidR="0083374E" w:rsidDel="00C3148E" w:rsidRDefault="0083374E">
      <w:pPr>
        <w:pStyle w:val="TOC3"/>
        <w:rPr>
          <w:del w:id="221" w:author="谢中怀" w:date="2025-10-19T10:25:00Z" w16du:dateUtc="2025-10-19T02:25:00Z"/>
          <w:rFonts w:asciiTheme="minorHAnsi" w:hAnsiTheme="minorHAnsi" w:cstheme="minorBidi"/>
          <w:kern w:val="2"/>
          <w:sz w:val="22"/>
          <w:szCs w:val="24"/>
          <w:lang w:val="en-US" w:eastAsia="zh-CN"/>
          <w14:ligatures w14:val="standardContextual"/>
        </w:rPr>
      </w:pPr>
      <w:del w:id="222" w:author="谢中怀" w:date="2025-10-19T10:25:00Z" w16du:dateUtc="2025-10-19T02:25:00Z">
        <w:r w:rsidDel="00C3148E">
          <w:delText>4.2.6</w:delText>
        </w:r>
        <w:r w:rsidDel="00C3148E">
          <w:rPr>
            <w:rFonts w:asciiTheme="minorHAnsi" w:hAnsiTheme="minorHAnsi" w:cstheme="minorBidi"/>
            <w:kern w:val="2"/>
            <w:sz w:val="22"/>
            <w:szCs w:val="24"/>
            <w:lang w:val="en-US" w:eastAsia="zh-CN"/>
            <w14:ligatures w14:val="standardContextual"/>
          </w:rPr>
          <w:tab/>
        </w:r>
        <w:r w:rsidDel="00C3148E">
          <w:delText>Network devices</w:delText>
        </w:r>
        <w:r w:rsidDel="00C3148E">
          <w:tab/>
          <w:delText>7</w:delText>
        </w:r>
      </w:del>
    </w:p>
    <w:p w14:paraId="0342541C" w14:textId="2F9A0F08" w:rsidR="0083374E" w:rsidDel="00C3148E" w:rsidRDefault="0083374E">
      <w:pPr>
        <w:pStyle w:val="TOC2"/>
        <w:rPr>
          <w:del w:id="223" w:author="谢中怀" w:date="2025-10-19T10:25:00Z" w16du:dateUtc="2025-10-19T02:25:00Z"/>
          <w:rFonts w:asciiTheme="minorHAnsi" w:hAnsiTheme="minorHAnsi" w:cstheme="minorBidi"/>
          <w:kern w:val="2"/>
          <w:sz w:val="22"/>
          <w:szCs w:val="24"/>
          <w:lang w:val="en-US" w:eastAsia="zh-CN"/>
          <w14:ligatures w14:val="standardContextual"/>
        </w:rPr>
      </w:pPr>
      <w:del w:id="224" w:author="谢中怀" w:date="2025-10-19T10:25:00Z" w16du:dateUtc="2025-10-19T02:25:00Z">
        <w:r w:rsidDel="00C3148E">
          <w:delText>4.3</w:delText>
        </w:r>
        <w:r w:rsidDel="00C3148E">
          <w:rPr>
            <w:rFonts w:asciiTheme="minorHAnsi" w:hAnsiTheme="minorHAnsi" w:cstheme="minorBidi"/>
            <w:kern w:val="2"/>
            <w:sz w:val="22"/>
            <w:szCs w:val="24"/>
            <w:lang w:val="en-US" w:eastAsia="zh-CN"/>
            <w14:ligatures w14:val="standardContextual"/>
          </w:rPr>
          <w:tab/>
        </w:r>
        <w:r w:rsidDel="00C3148E">
          <w:rPr>
            <w:lang w:eastAsia="zh-CN"/>
          </w:rPr>
          <w:delText>NR Femto</w:delText>
        </w:r>
        <w:r w:rsidDel="00C3148E">
          <w:delText>-specific adaptations of hardening requirements and related test cases.</w:delText>
        </w:r>
        <w:r w:rsidDel="00C3148E">
          <w:tab/>
          <w:delText>7</w:delText>
        </w:r>
      </w:del>
    </w:p>
    <w:p w14:paraId="22A169E0" w14:textId="7AF6680C" w:rsidR="0083374E" w:rsidDel="00C3148E" w:rsidRDefault="0083374E">
      <w:pPr>
        <w:pStyle w:val="TOC3"/>
        <w:rPr>
          <w:del w:id="225" w:author="谢中怀" w:date="2025-10-19T10:25:00Z" w16du:dateUtc="2025-10-19T02:25:00Z"/>
          <w:rFonts w:asciiTheme="minorHAnsi" w:hAnsiTheme="minorHAnsi" w:cstheme="minorBidi"/>
          <w:kern w:val="2"/>
          <w:sz w:val="22"/>
          <w:szCs w:val="24"/>
          <w:lang w:val="en-US" w:eastAsia="zh-CN"/>
          <w14:ligatures w14:val="standardContextual"/>
        </w:rPr>
      </w:pPr>
      <w:del w:id="226" w:author="谢中怀" w:date="2025-10-19T10:25:00Z" w16du:dateUtc="2025-10-19T02:25:00Z">
        <w:r w:rsidDel="00C3148E">
          <w:delText>4.3.1</w:delText>
        </w:r>
        <w:r w:rsidDel="00C3148E">
          <w:rPr>
            <w:rFonts w:asciiTheme="minorHAnsi" w:hAnsiTheme="minorHAnsi" w:cstheme="minorBidi"/>
            <w:kern w:val="2"/>
            <w:sz w:val="22"/>
            <w:szCs w:val="24"/>
            <w:lang w:val="en-US" w:eastAsia="zh-CN"/>
            <w14:ligatures w14:val="standardContextual"/>
          </w:rPr>
          <w:tab/>
        </w:r>
        <w:r w:rsidDel="00C3148E">
          <w:delText>Introduction</w:delText>
        </w:r>
        <w:r w:rsidDel="00C3148E">
          <w:tab/>
          <w:delText>7</w:delText>
        </w:r>
      </w:del>
    </w:p>
    <w:p w14:paraId="25677698" w14:textId="0DBC2DD9" w:rsidR="0083374E" w:rsidRPr="0083374E" w:rsidDel="00C3148E" w:rsidRDefault="0083374E">
      <w:pPr>
        <w:pStyle w:val="TOC3"/>
        <w:rPr>
          <w:del w:id="227" w:author="谢中怀" w:date="2025-10-19T10:25:00Z" w16du:dateUtc="2025-10-19T02:25:00Z"/>
          <w:rFonts w:asciiTheme="minorHAnsi" w:hAnsiTheme="minorHAnsi" w:cstheme="minorBidi"/>
          <w:kern w:val="2"/>
          <w:sz w:val="22"/>
          <w:szCs w:val="24"/>
          <w:lang w:val="en-US" w:eastAsia="zh-CN"/>
          <w14:ligatures w14:val="standardContextual"/>
        </w:rPr>
      </w:pPr>
      <w:del w:id="228" w:author="谢中怀" w:date="2025-10-19T10:25:00Z" w16du:dateUtc="2025-10-19T02:25:00Z">
        <w:r w:rsidDel="00C3148E">
          <w:delText>4.3.2</w:delText>
        </w:r>
        <w:r w:rsidDel="00C3148E">
          <w:rPr>
            <w:rFonts w:asciiTheme="minorHAnsi" w:hAnsiTheme="minorHAnsi" w:cstheme="minorBidi"/>
            <w:kern w:val="2"/>
            <w:sz w:val="22"/>
            <w:szCs w:val="24"/>
            <w:lang w:val="en-US" w:eastAsia="zh-CN"/>
            <w14:ligatures w14:val="standardContextual"/>
          </w:rPr>
          <w:tab/>
        </w:r>
        <w:r w:rsidDel="00C3148E">
          <w:delText>Technical Baseline</w:delText>
        </w:r>
        <w:r w:rsidDel="00C3148E">
          <w:tab/>
          <w:delText>7</w:delText>
        </w:r>
      </w:del>
    </w:p>
    <w:p w14:paraId="0D3D62E3" w14:textId="2A644661" w:rsidR="0083374E" w:rsidDel="00C3148E" w:rsidRDefault="0083374E">
      <w:pPr>
        <w:pStyle w:val="TOC3"/>
        <w:rPr>
          <w:del w:id="229" w:author="谢中怀" w:date="2025-10-19T10:25:00Z" w16du:dateUtc="2025-10-19T02:25:00Z"/>
          <w:rFonts w:asciiTheme="minorHAnsi" w:hAnsiTheme="minorHAnsi" w:cstheme="minorBidi"/>
          <w:kern w:val="2"/>
          <w:sz w:val="22"/>
          <w:szCs w:val="24"/>
          <w:lang w:val="en-US" w:eastAsia="zh-CN"/>
          <w14:ligatures w14:val="standardContextual"/>
        </w:rPr>
      </w:pPr>
      <w:del w:id="230" w:author="谢中怀" w:date="2025-10-19T10:25:00Z" w16du:dateUtc="2025-10-19T02:25:00Z">
        <w:r w:rsidDel="00C3148E">
          <w:delText>4.3.3</w:delText>
        </w:r>
        <w:r w:rsidDel="00C3148E">
          <w:rPr>
            <w:rFonts w:asciiTheme="minorHAnsi" w:hAnsiTheme="minorHAnsi" w:cstheme="minorBidi"/>
            <w:kern w:val="2"/>
            <w:sz w:val="22"/>
            <w:szCs w:val="24"/>
            <w:lang w:val="en-US" w:eastAsia="zh-CN"/>
            <w14:ligatures w14:val="standardContextual"/>
          </w:rPr>
          <w:tab/>
        </w:r>
        <w:r w:rsidDel="00C3148E">
          <w:delText>Operating Systems</w:delText>
        </w:r>
        <w:r w:rsidDel="00C3148E">
          <w:tab/>
          <w:delText>7</w:delText>
        </w:r>
      </w:del>
    </w:p>
    <w:p w14:paraId="070764C0" w14:textId="7E5357D0" w:rsidR="0083374E" w:rsidDel="00C3148E" w:rsidRDefault="0083374E">
      <w:pPr>
        <w:pStyle w:val="TOC3"/>
        <w:rPr>
          <w:del w:id="231" w:author="谢中怀" w:date="2025-10-19T10:25:00Z" w16du:dateUtc="2025-10-19T02:25:00Z"/>
          <w:rFonts w:asciiTheme="minorHAnsi" w:hAnsiTheme="minorHAnsi" w:cstheme="minorBidi"/>
          <w:kern w:val="2"/>
          <w:sz w:val="22"/>
          <w:szCs w:val="24"/>
          <w:lang w:val="en-US" w:eastAsia="zh-CN"/>
          <w14:ligatures w14:val="standardContextual"/>
        </w:rPr>
      </w:pPr>
      <w:del w:id="232" w:author="谢中怀" w:date="2025-10-19T10:25:00Z" w16du:dateUtc="2025-10-19T02:25:00Z">
        <w:r w:rsidDel="00C3148E">
          <w:delText>4.3.4</w:delText>
        </w:r>
        <w:r w:rsidDel="00C3148E">
          <w:rPr>
            <w:rFonts w:asciiTheme="minorHAnsi" w:hAnsiTheme="minorHAnsi" w:cstheme="minorBidi"/>
            <w:kern w:val="2"/>
            <w:sz w:val="22"/>
            <w:szCs w:val="24"/>
            <w:lang w:val="en-US" w:eastAsia="zh-CN"/>
            <w14:ligatures w14:val="standardContextual"/>
          </w:rPr>
          <w:tab/>
        </w:r>
        <w:r w:rsidDel="00C3148E">
          <w:delText>Web Servers</w:delText>
        </w:r>
        <w:r w:rsidDel="00C3148E">
          <w:tab/>
          <w:delText>7</w:delText>
        </w:r>
      </w:del>
    </w:p>
    <w:p w14:paraId="41B0DBC3" w14:textId="58A7BC40" w:rsidR="0083374E" w:rsidDel="00C3148E" w:rsidRDefault="0083374E">
      <w:pPr>
        <w:pStyle w:val="TOC3"/>
        <w:rPr>
          <w:del w:id="233" w:author="谢中怀" w:date="2025-10-19T10:25:00Z" w16du:dateUtc="2025-10-19T02:25:00Z"/>
          <w:rFonts w:asciiTheme="minorHAnsi" w:hAnsiTheme="minorHAnsi" w:cstheme="minorBidi"/>
          <w:kern w:val="2"/>
          <w:sz w:val="22"/>
          <w:szCs w:val="24"/>
          <w:lang w:val="en-US" w:eastAsia="zh-CN"/>
          <w14:ligatures w14:val="standardContextual"/>
        </w:rPr>
      </w:pPr>
      <w:del w:id="234" w:author="谢中怀" w:date="2025-10-19T10:25:00Z" w16du:dateUtc="2025-10-19T02:25:00Z">
        <w:r w:rsidDel="00C3148E">
          <w:delText>4.3.5</w:delText>
        </w:r>
        <w:r w:rsidDel="00C3148E">
          <w:rPr>
            <w:rFonts w:asciiTheme="minorHAnsi" w:hAnsiTheme="minorHAnsi" w:cstheme="minorBidi"/>
            <w:kern w:val="2"/>
            <w:sz w:val="22"/>
            <w:szCs w:val="24"/>
            <w:lang w:val="en-US" w:eastAsia="zh-CN"/>
            <w14:ligatures w14:val="standardContextual"/>
          </w:rPr>
          <w:tab/>
        </w:r>
        <w:r w:rsidDel="00C3148E">
          <w:delText>Network Devices</w:delText>
        </w:r>
        <w:r w:rsidDel="00C3148E">
          <w:tab/>
          <w:delText>7</w:delText>
        </w:r>
      </w:del>
    </w:p>
    <w:p w14:paraId="38EBA2A7" w14:textId="594B2AB5" w:rsidR="0083374E" w:rsidDel="00C3148E" w:rsidRDefault="0083374E">
      <w:pPr>
        <w:pStyle w:val="TOC3"/>
        <w:rPr>
          <w:del w:id="235" w:author="谢中怀" w:date="2025-10-19T10:25:00Z" w16du:dateUtc="2025-10-19T02:25:00Z"/>
          <w:rFonts w:asciiTheme="minorHAnsi" w:hAnsiTheme="minorHAnsi" w:cstheme="minorBidi"/>
          <w:kern w:val="2"/>
          <w:sz w:val="22"/>
          <w:szCs w:val="24"/>
          <w:lang w:val="en-US" w:eastAsia="zh-CN"/>
          <w14:ligatures w14:val="standardContextual"/>
        </w:rPr>
      </w:pPr>
      <w:del w:id="236" w:author="谢中怀" w:date="2025-10-19T10:25:00Z" w16du:dateUtc="2025-10-19T02:25:00Z">
        <w:r w:rsidDel="00C3148E">
          <w:delText>4.</w:delText>
        </w:r>
        <w:r w:rsidDel="00C3148E">
          <w:rPr>
            <w:lang w:eastAsia="zh-CN"/>
          </w:rPr>
          <w:delText>3</w:delText>
        </w:r>
        <w:r w:rsidDel="00C3148E">
          <w:delText>.</w:delText>
        </w:r>
        <w:r w:rsidDel="00C3148E">
          <w:rPr>
            <w:lang w:eastAsia="zh-CN"/>
          </w:rPr>
          <w:delText>6</w:delText>
        </w:r>
        <w:r w:rsidDel="00C3148E">
          <w:rPr>
            <w:rFonts w:asciiTheme="minorHAnsi" w:hAnsiTheme="minorHAnsi" w:cstheme="minorBidi"/>
            <w:kern w:val="2"/>
            <w:sz w:val="22"/>
            <w:szCs w:val="24"/>
            <w:lang w:val="en-US" w:eastAsia="zh-CN"/>
            <w14:ligatures w14:val="standardContextual"/>
          </w:rPr>
          <w:tab/>
        </w:r>
        <w:r w:rsidDel="00C3148E">
          <w:delText>Network Functions in service-based architecture</w:delText>
        </w:r>
        <w:r w:rsidDel="00C3148E">
          <w:tab/>
          <w:delText>7</w:delText>
        </w:r>
      </w:del>
    </w:p>
    <w:p w14:paraId="42CBC034" w14:textId="6A685900" w:rsidR="0083374E" w:rsidDel="00C3148E" w:rsidRDefault="0083374E">
      <w:pPr>
        <w:pStyle w:val="TOC2"/>
        <w:rPr>
          <w:del w:id="237" w:author="谢中怀" w:date="2025-10-19T10:25:00Z" w16du:dateUtc="2025-10-19T02:25:00Z"/>
          <w:rFonts w:asciiTheme="minorHAnsi" w:hAnsiTheme="minorHAnsi" w:cstheme="minorBidi"/>
          <w:kern w:val="2"/>
          <w:sz w:val="22"/>
          <w:szCs w:val="24"/>
          <w:lang w:val="en-US" w:eastAsia="zh-CN"/>
          <w14:ligatures w14:val="standardContextual"/>
        </w:rPr>
      </w:pPr>
      <w:del w:id="238" w:author="谢中怀" w:date="2025-10-19T10:25:00Z" w16du:dateUtc="2025-10-19T02:25:00Z">
        <w:r w:rsidDel="00C3148E">
          <w:delText>4.4</w:delText>
        </w:r>
        <w:r w:rsidDel="00C3148E">
          <w:rPr>
            <w:rFonts w:asciiTheme="minorHAnsi" w:hAnsiTheme="minorHAnsi" w:cstheme="minorBidi"/>
            <w:kern w:val="2"/>
            <w:sz w:val="22"/>
            <w:szCs w:val="24"/>
            <w:lang w:val="en-US" w:eastAsia="zh-CN"/>
            <w14:ligatures w14:val="standardContextual"/>
          </w:rPr>
          <w:tab/>
        </w:r>
        <w:r w:rsidDel="00C3148E">
          <w:rPr>
            <w:lang w:eastAsia="zh-CN"/>
          </w:rPr>
          <w:delText>NR Femto</w:delText>
        </w:r>
        <w:r w:rsidDel="00C3148E">
          <w:delText>-specific adaptations of basic vulnerability testing requirements and related test cases</w:delText>
        </w:r>
        <w:r w:rsidDel="00C3148E">
          <w:tab/>
          <w:delText>7</w:delText>
        </w:r>
      </w:del>
    </w:p>
    <w:p w14:paraId="1D995512" w14:textId="639C5F2E" w:rsidR="0083374E" w:rsidDel="00C3148E" w:rsidRDefault="0083374E">
      <w:pPr>
        <w:pStyle w:val="TOC1"/>
        <w:rPr>
          <w:del w:id="239" w:author="谢中怀" w:date="2025-10-19T10:25:00Z" w16du:dateUtc="2025-10-19T02:25:00Z"/>
          <w:rFonts w:asciiTheme="minorHAnsi" w:hAnsiTheme="minorHAnsi" w:cstheme="minorBidi"/>
          <w:kern w:val="2"/>
          <w:szCs w:val="24"/>
          <w:lang w:val="en-US" w:eastAsia="zh-CN"/>
          <w14:ligatures w14:val="standardContextual"/>
        </w:rPr>
      </w:pPr>
      <w:del w:id="240" w:author="谢中怀" w:date="2025-10-19T10:25:00Z" w16du:dateUtc="2025-10-19T02:25:00Z">
        <w:r w:rsidDel="00C3148E">
          <w:delText>Annex &lt;X&gt; (informative):  Change history</w:delText>
        </w:r>
        <w:r w:rsidDel="00C3148E">
          <w:tab/>
          <w:delText>8</w:delText>
        </w:r>
      </w:del>
    </w:p>
    <w:p w14:paraId="7C852E81" w14:textId="1E6166A3" w:rsidR="0074026F" w:rsidRPr="0083374E" w:rsidRDefault="003D1709" w:rsidP="000757C7">
      <w:pPr>
        <w:rPr>
          <w:lang w:val="en-US"/>
        </w:rPr>
      </w:pPr>
      <w:r w:rsidRPr="004D3578">
        <w:rPr>
          <w:noProof/>
          <w:sz w:val="22"/>
        </w:rPr>
        <w:fldChar w:fldCharType="end"/>
      </w:r>
      <w:r w:rsidR="00080512" w:rsidRPr="004D3578">
        <w:br w:type="page"/>
      </w:r>
    </w:p>
    <w:p w14:paraId="1C55F424" w14:textId="77777777" w:rsidR="00080512" w:rsidRDefault="00080512">
      <w:pPr>
        <w:pStyle w:val="1"/>
      </w:pPr>
      <w:bookmarkStart w:id="241" w:name="foreword"/>
      <w:bookmarkStart w:id="242" w:name="_Toc214895782"/>
      <w:bookmarkEnd w:id="241"/>
      <w:r w:rsidRPr="004D3578">
        <w:lastRenderedPageBreak/>
        <w:t>Foreword</w:t>
      </w:r>
      <w:bookmarkEnd w:id="242"/>
    </w:p>
    <w:p w14:paraId="2883C47F" w14:textId="77777777" w:rsidR="00080512" w:rsidRPr="004D3578" w:rsidRDefault="00080512">
      <w:r w:rsidRPr="004D3578">
        <w:t xml:space="preserve">This Technical </w:t>
      </w:r>
      <w:bookmarkStart w:id="243" w:name="spectype3"/>
      <w:r w:rsidRPr="005B5439">
        <w:t>Specification</w:t>
      </w:r>
      <w:bookmarkEnd w:id="243"/>
      <w:r w:rsidRPr="004D3578">
        <w:t xml:space="preserve"> has been produced by the 3</w:t>
      </w:r>
      <w:r w:rsidR="00F04712">
        <w:t>rd</w:t>
      </w:r>
      <w:r w:rsidRPr="004D3578">
        <w:t xml:space="preserve"> Generation Partnership Project (3GPP).</w:t>
      </w:r>
    </w:p>
    <w:p w14:paraId="6216178C"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49246C8" w14:textId="77777777" w:rsidR="00080512" w:rsidRPr="004D3578" w:rsidRDefault="00080512">
      <w:pPr>
        <w:pStyle w:val="B1"/>
      </w:pPr>
      <w:r w:rsidRPr="004D3578">
        <w:t>Version x.y.z</w:t>
      </w:r>
    </w:p>
    <w:p w14:paraId="7AB20FDD" w14:textId="77777777" w:rsidR="00080512" w:rsidRPr="004D3578" w:rsidRDefault="00080512">
      <w:pPr>
        <w:pStyle w:val="B1"/>
      </w:pPr>
      <w:r w:rsidRPr="004D3578">
        <w:t>where:</w:t>
      </w:r>
    </w:p>
    <w:p w14:paraId="1C178DBE" w14:textId="77777777" w:rsidR="00080512" w:rsidRPr="004D3578" w:rsidRDefault="00080512">
      <w:pPr>
        <w:pStyle w:val="B2"/>
      </w:pPr>
      <w:r w:rsidRPr="004D3578">
        <w:t>x</w:t>
      </w:r>
      <w:r w:rsidRPr="004D3578">
        <w:tab/>
        <w:t>the first digit:</w:t>
      </w:r>
    </w:p>
    <w:p w14:paraId="4EA5809F" w14:textId="77777777" w:rsidR="00080512" w:rsidRPr="004D3578" w:rsidRDefault="00080512">
      <w:pPr>
        <w:pStyle w:val="B3"/>
      </w:pPr>
      <w:r w:rsidRPr="004D3578">
        <w:t>1</w:t>
      </w:r>
      <w:r w:rsidRPr="004D3578">
        <w:tab/>
        <w:t>presented to TSG for information;</w:t>
      </w:r>
    </w:p>
    <w:p w14:paraId="3E44425B" w14:textId="77777777" w:rsidR="00080512" w:rsidRPr="004D3578" w:rsidRDefault="00080512">
      <w:pPr>
        <w:pStyle w:val="B3"/>
      </w:pPr>
      <w:r w:rsidRPr="004D3578">
        <w:t>2</w:t>
      </w:r>
      <w:r w:rsidRPr="004D3578">
        <w:tab/>
        <w:t>presented to TSG for approval;</w:t>
      </w:r>
    </w:p>
    <w:p w14:paraId="5BB27ACB" w14:textId="77777777" w:rsidR="00080512" w:rsidRPr="004D3578" w:rsidRDefault="00080512">
      <w:pPr>
        <w:pStyle w:val="B3"/>
      </w:pPr>
      <w:r w:rsidRPr="004D3578">
        <w:t>3</w:t>
      </w:r>
      <w:r w:rsidRPr="004D3578">
        <w:tab/>
        <w:t>or greater indicates TSG approved document under change control.</w:t>
      </w:r>
    </w:p>
    <w:p w14:paraId="691DA080"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0A337C7" w14:textId="77777777" w:rsidR="00080512" w:rsidRDefault="00080512">
      <w:pPr>
        <w:pStyle w:val="B2"/>
      </w:pPr>
      <w:r w:rsidRPr="004D3578">
        <w:t>z</w:t>
      </w:r>
      <w:r w:rsidRPr="004D3578">
        <w:tab/>
        <w:t>the third digit is incremented when editorial only changes have been incorporated in the document.</w:t>
      </w:r>
    </w:p>
    <w:p w14:paraId="009F88A4" w14:textId="77777777" w:rsidR="008C384C" w:rsidRDefault="008C384C" w:rsidP="008C384C">
      <w:r>
        <w:t xml:space="preserve">In </w:t>
      </w:r>
      <w:r w:rsidR="0074026F">
        <w:t>the present</w:t>
      </w:r>
      <w:r>
        <w:t xml:space="preserve"> document, modal verbs have the following meanings:</w:t>
      </w:r>
    </w:p>
    <w:p w14:paraId="0349A9AA" w14:textId="77777777" w:rsidR="008C384C" w:rsidRDefault="008C384C" w:rsidP="00774DA4">
      <w:pPr>
        <w:pStyle w:val="EX"/>
      </w:pPr>
      <w:r w:rsidRPr="008C384C">
        <w:rPr>
          <w:b/>
        </w:rPr>
        <w:t>shall</w:t>
      </w:r>
      <w:r>
        <w:tab/>
      </w:r>
      <w:r>
        <w:tab/>
        <w:t>indicates a mandatory requirement to do something</w:t>
      </w:r>
    </w:p>
    <w:p w14:paraId="3BFE8712" w14:textId="77777777" w:rsidR="008C384C" w:rsidRDefault="008C384C" w:rsidP="00774DA4">
      <w:pPr>
        <w:pStyle w:val="EX"/>
      </w:pPr>
      <w:r w:rsidRPr="008C384C">
        <w:rPr>
          <w:b/>
        </w:rPr>
        <w:t>shall not</w:t>
      </w:r>
      <w:r>
        <w:tab/>
        <w:t>indicates an interdiction (</w:t>
      </w:r>
      <w:r w:rsidR="001F1132">
        <w:t>prohibition</w:t>
      </w:r>
      <w:r>
        <w:t>) to do something</w:t>
      </w:r>
    </w:p>
    <w:p w14:paraId="2E90983D" w14:textId="77777777" w:rsidR="00BA19ED" w:rsidRPr="004D3578" w:rsidRDefault="00BA19ED" w:rsidP="00A27486">
      <w:r>
        <w:t>The constructions "shall" and "shall not" are confined to the context of normative provisions, and do not appear in Technical Reports.</w:t>
      </w:r>
    </w:p>
    <w:p w14:paraId="7C2D2D7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C35BE6A" w14:textId="77777777" w:rsidR="008C384C" w:rsidRDefault="008C384C" w:rsidP="00774DA4">
      <w:pPr>
        <w:pStyle w:val="EX"/>
      </w:pPr>
      <w:r w:rsidRPr="008C384C">
        <w:rPr>
          <w:b/>
        </w:rPr>
        <w:t>should</w:t>
      </w:r>
      <w:r>
        <w:tab/>
      </w:r>
      <w:r>
        <w:tab/>
        <w:t>indicates a recommendation to do something</w:t>
      </w:r>
    </w:p>
    <w:p w14:paraId="64D6CB56" w14:textId="77777777" w:rsidR="008C384C" w:rsidRDefault="008C384C" w:rsidP="00774DA4">
      <w:pPr>
        <w:pStyle w:val="EX"/>
      </w:pPr>
      <w:r w:rsidRPr="008C384C">
        <w:rPr>
          <w:b/>
        </w:rPr>
        <w:t>should not</w:t>
      </w:r>
      <w:r>
        <w:tab/>
        <w:t>indicates a recommendation not to do something</w:t>
      </w:r>
    </w:p>
    <w:p w14:paraId="1F439290" w14:textId="77777777" w:rsidR="008C384C" w:rsidRDefault="008C384C" w:rsidP="00774DA4">
      <w:pPr>
        <w:pStyle w:val="EX"/>
      </w:pPr>
      <w:r w:rsidRPr="00774DA4">
        <w:rPr>
          <w:b/>
        </w:rPr>
        <w:t>may</w:t>
      </w:r>
      <w:r>
        <w:tab/>
      </w:r>
      <w:r>
        <w:tab/>
        <w:t>indicates permission to do something</w:t>
      </w:r>
    </w:p>
    <w:p w14:paraId="7E5A5C80" w14:textId="77777777" w:rsidR="008C384C" w:rsidRDefault="008C384C" w:rsidP="00774DA4">
      <w:pPr>
        <w:pStyle w:val="EX"/>
      </w:pPr>
      <w:r w:rsidRPr="00774DA4">
        <w:rPr>
          <w:b/>
        </w:rPr>
        <w:t>need not</w:t>
      </w:r>
      <w:r>
        <w:tab/>
        <w:t>indicates permission not to do something</w:t>
      </w:r>
    </w:p>
    <w:p w14:paraId="6B9B918F"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A2C0CEA" w14:textId="77777777" w:rsidR="008C384C" w:rsidRDefault="008C384C" w:rsidP="00774DA4">
      <w:pPr>
        <w:pStyle w:val="EX"/>
      </w:pPr>
      <w:r w:rsidRPr="00774DA4">
        <w:rPr>
          <w:b/>
        </w:rPr>
        <w:t>can</w:t>
      </w:r>
      <w:r>
        <w:tab/>
      </w:r>
      <w:r>
        <w:tab/>
        <w:t>indicates</w:t>
      </w:r>
      <w:r w:rsidR="00774DA4">
        <w:t xml:space="preserve"> that something is possible</w:t>
      </w:r>
    </w:p>
    <w:p w14:paraId="16F8517D" w14:textId="77777777" w:rsidR="00774DA4" w:rsidRDefault="00774DA4" w:rsidP="00774DA4">
      <w:pPr>
        <w:pStyle w:val="EX"/>
      </w:pPr>
      <w:r w:rsidRPr="00774DA4">
        <w:rPr>
          <w:b/>
        </w:rPr>
        <w:t>cannot</w:t>
      </w:r>
      <w:r>
        <w:tab/>
      </w:r>
      <w:r>
        <w:tab/>
        <w:t>indicates that something is impossible</w:t>
      </w:r>
    </w:p>
    <w:p w14:paraId="4F5AF224"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F081EB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58FA2A2"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125EEB42"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E74049D"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3E1D95F" w14:textId="77777777" w:rsidR="001F1132" w:rsidRDefault="001F1132" w:rsidP="001F1132">
      <w:r>
        <w:t>In addition:</w:t>
      </w:r>
    </w:p>
    <w:p w14:paraId="2A5CDF4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7EEE230"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2683024" w14:textId="77777777" w:rsidR="00774DA4" w:rsidRPr="004D3578" w:rsidRDefault="00647114" w:rsidP="00A27486">
      <w:r>
        <w:t>The constructions "is" and "is not" do not indicate requirements.</w:t>
      </w:r>
    </w:p>
    <w:p w14:paraId="620BB3B6" w14:textId="77777777" w:rsidR="00080512" w:rsidRPr="004D3578" w:rsidRDefault="00080512">
      <w:pPr>
        <w:pStyle w:val="1"/>
      </w:pPr>
      <w:bookmarkStart w:id="244" w:name="introduction"/>
      <w:bookmarkStart w:id="245" w:name="_Toc214895783"/>
      <w:bookmarkEnd w:id="244"/>
      <w:r w:rsidRPr="004D3578">
        <w:t>Introduction</w:t>
      </w:r>
      <w:bookmarkEnd w:id="245"/>
    </w:p>
    <w:p w14:paraId="75FA36C3" w14:textId="77777777" w:rsidR="00080512" w:rsidRPr="004D3578" w:rsidRDefault="00080512">
      <w:pPr>
        <w:pStyle w:val="1"/>
      </w:pPr>
      <w:r w:rsidRPr="004D3578">
        <w:br w:type="page"/>
      </w:r>
      <w:bookmarkStart w:id="246" w:name="scope"/>
      <w:bookmarkStart w:id="247" w:name="_Toc214895784"/>
      <w:bookmarkEnd w:id="246"/>
      <w:r w:rsidRPr="004D3578">
        <w:lastRenderedPageBreak/>
        <w:t>1</w:t>
      </w:r>
      <w:r w:rsidRPr="004D3578">
        <w:tab/>
        <w:t>Scope</w:t>
      </w:r>
      <w:bookmarkEnd w:id="247"/>
    </w:p>
    <w:p w14:paraId="1B13DB64" w14:textId="270BB332" w:rsidR="00080512" w:rsidRPr="004D3578" w:rsidRDefault="00080512">
      <w:r w:rsidRPr="004D3578">
        <w:t xml:space="preserve">The present document </w:t>
      </w:r>
      <w:ins w:id="248" w:author="谢中怀" w:date="2025-10-15T14:24:00Z" w16du:dateUtc="2025-10-15T06:24:00Z">
        <w:r w:rsidR="001E5463">
          <w:t xml:space="preserve">contains requirements and test cases that are specific to the </w:t>
        </w:r>
        <w:r w:rsidR="001E5463">
          <w:rPr>
            <w:rFonts w:hint="eastAsia"/>
            <w:lang w:val="en-US" w:eastAsia="zh-CN"/>
          </w:rPr>
          <w:t xml:space="preserve">NR </w:t>
        </w:r>
        <w:proofErr w:type="spellStart"/>
        <w:r w:rsidR="001E5463">
          <w:rPr>
            <w:rFonts w:hint="eastAsia"/>
            <w:lang w:val="en-US" w:eastAsia="zh-CN"/>
          </w:rPr>
          <w:t>Femto</w:t>
        </w:r>
        <w:proofErr w:type="spellEnd"/>
        <w:r w:rsidR="001E5463">
          <w:t xml:space="preserve"> network product class. It refers to the Catalogue of General Security Assurance Requirements and formulates specific adaptions of the requirements and test cases. It also specifies the requirements and test cases unique to the </w:t>
        </w:r>
        <w:r w:rsidR="001E5463">
          <w:rPr>
            <w:rFonts w:hint="eastAsia"/>
            <w:lang w:val="en-US" w:eastAsia="zh-CN"/>
          </w:rPr>
          <w:t xml:space="preserve">NR </w:t>
        </w:r>
        <w:proofErr w:type="spellStart"/>
        <w:r w:rsidR="001E5463">
          <w:rPr>
            <w:rFonts w:hint="eastAsia"/>
            <w:lang w:val="en-US" w:eastAsia="zh-CN"/>
          </w:rPr>
          <w:t>Femto</w:t>
        </w:r>
        <w:proofErr w:type="spellEnd"/>
        <w:r w:rsidR="001E5463">
          <w:t xml:space="preserve"> network product class.</w:t>
        </w:r>
      </w:ins>
      <w:del w:id="249" w:author="谢中怀" w:date="2025-10-15T14:24:00Z" w16du:dateUtc="2025-10-15T06:24:00Z">
        <w:r w:rsidRPr="004D3578" w:rsidDel="001E5463">
          <w:delText>…</w:delText>
        </w:r>
      </w:del>
    </w:p>
    <w:p w14:paraId="63D44B3D" w14:textId="77777777" w:rsidR="00080512" w:rsidRPr="004D3578" w:rsidRDefault="00080512">
      <w:pPr>
        <w:pStyle w:val="1"/>
      </w:pPr>
      <w:bookmarkStart w:id="250" w:name="references"/>
      <w:bookmarkStart w:id="251" w:name="_Toc214895785"/>
      <w:bookmarkEnd w:id="250"/>
      <w:r w:rsidRPr="004D3578">
        <w:t>2</w:t>
      </w:r>
      <w:r w:rsidRPr="004D3578">
        <w:tab/>
        <w:t>References</w:t>
      </w:r>
      <w:bookmarkEnd w:id="251"/>
    </w:p>
    <w:p w14:paraId="6257610A" w14:textId="77777777" w:rsidR="00080512" w:rsidRPr="004D3578" w:rsidRDefault="00080512">
      <w:r w:rsidRPr="004D3578">
        <w:t>The following documents contain provisions which, through reference in this text, constitute provisions of the present document.</w:t>
      </w:r>
    </w:p>
    <w:p w14:paraId="4D329C7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9A96749" w14:textId="77777777" w:rsidR="00080512" w:rsidRPr="004D3578" w:rsidRDefault="00051834" w:rsidP="00051834">
      <w:pPr>
        <w:pStyle w:val="B1"/>
      </w:pPr>
      <w:r>
        <w:t>-</w:t>
      </w:r>
      <w:r>
        <w:tab/>
      </w:r>
      <w:r w:rsidR="00080512" w:rsidRPr="004D3578">
        <w:t>For a specific reference, subsequent revisions do not apply.</w:t>
      </w:r>
    </w:p>
    <w:p w14:paraId="62EC1E2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74CC430" w14:textId="77777777" w:rsidR="00EC4A25" w:rsidRDefault="00EC4A25" w:rsidP="00EC4A25">
      <w:pPr>
        <w:pStyle w:val="EX"/>
        <w:rPr>
          <w:ins w:id="252" w:author="谢中怀" w:date="2025-10-15T14:22:00Z" w16du:dateUtc="2025-10-15T06:22:00Z"/>
        </w:rPr>
      </w:pPr>
      <w:r w:rsidRPr="004D3578">
        <w:t>[1]</w:t>
      </w:r>
      <w:r w:rsidRPr="004D3578">
        <w:tab/>
        <w:t>3GPP TR 21.905: "Vocabulary for 3GPP Specifications".</w:t>
      </w:r>
    </w:p>
    <w:p w14:paraId="551943D2" w14:textId="77777777" w:rsidR="001E5463" w:rsidRDefault="001E5463" w:rsidP="001E5463">
      <w:pPr>
        <w:pStyle w:val="EX"/>
        <w:rPr>
          <w:ins w:id="253" w:author="谢中怀" w:date="2025-10-15T14:22:00Z" w16du:dateUtc="2025-10-15T06:22:00Z"/>
          <w:lang w:val="en-US" w:eastAsia="zh-CN"/>
        </w:rPr>
      </w:pPr>
      <w:ins w:id="254" w:author="谢中怀" w:date="2025-10-15T14:22:00Z" w16du:dateUtc="2025-10-15T06:22:00Z">
        <w:r>
          <w:rPr>
            <w:rFonts w:hint="eastAsia"/>
            <w:lang w:val="en-US" w:eastAsia="zh-CN"/>
          </w:rPr>
          <w:t>[2]</w:t>
        </w:r>
        <w:r>
          <w:rPr>
            <w:rFonts w:hint="eastAsia"/>
            <w:lang w:val="en-US" w:eastAsia="zh-CN"/>
          </w:rPr>
          <w:tab/>
        </w:r>
        <w:r>
          <w:t>3GP</w:t>
        </w:r>
        <w:r>
          <w:rPr>
            <w:rFonts w:hint="eastAsia"/>
            <w:lang w:val="en-US" w:eastAsia="zh-CN"/>
          </w:rPr>
          <w:t>P TR 33.926: "</w:t>
        </w:r>
        <w:r>
          <w:rPr>
            <w:rFonts w:eastAsia="SimSun" w:hint="eastAsia"/>
            <w:lang w:val="en-US" w:eastAsia="zh-CN"/>
          </w:rPr>
          <w:t>Security Assurance Specification (SCAS) threats and critical assets in 3GPP network product classe</w:t>
        </w:r>
        <w:r>
          <w:rPr>
            <w:rFonts w:hint="eastAsia"/>
            <w:lang w:val="en-US" w:eastAsia="zh-CN"/>
          </w:rPr>
          <w:t>s".</w:t>
        </w:r>
      </w:ins>
    </w:p>
    <w:p w14:paraId="2D81C301" w14:textId="527D273E" w:rsidR="001E5463" w:rsidRDefault="001E5463" w:rsidP="001E5463">
      <w:pPr>
        <w:pStyle w:val="EX"/>
        <w:rPr>
          <w:ins w:id="255" w:author="谢中怀" w:date="2025-11-24T16:49:00Z" w16du:dateUtc="2025-11-24T08:49:00Z"/>
          <w:lang w:val="en-US" w:eastAsia="zh-CN"/>
        </w:rPr>
      </w:pPr>
      <w:ins w:id="256" w:author="谢中怀" w:date="2025-10-15T14:22:00Z" w16du:dateUtc="2025-10-15T06:22:00Z">
        <w:r>
          <w:rPr>
            <w:rFonts w:hint="eastAsia"/>
            <w:lang w:val="en-US" w:eastAsia="zh-CN"/>
          </w:rPr>
          <w:t>[3]</w:t>
        </w:r>
        <w:r>
          <w:rPr>
            <w:rFonts w:hint="eastAsia"/>
            <w:lang w:val="en-US" w:eastAsia="zh-CN"/>
          </w:rPr>
          <w:tab/>
        </w:r>
        <w:r>
          <w:t>3GPP T</w:t>
        </w:r>
        <w:r>
          <w:rPr>
            <w:rFonts w:hint="eastAsia"/>
            <w:lang w:val="en-US" w:eastAsia="zh-CN"/>
          </w:rPr>
          <w:t>S</w:t>
        </w:r>
        <w:r>
          <w:t> </w:t>
        </w:r>
        <w:r>
          <w:rPr>
            <w:rFonts w:hint="eastAsia"/>
            <w:lang w:val="en-US" w:eastAsia="zh-CN"/>
          </w:rPr>
          <w:t>33.117: "</w:t>
        </w:r>
        <w:r>
          <w:rPr>
            <w:rFonts w:eastAsia="SimSun" w:hint="eastAsia"/>
            <w:lang w:val="en-US" w:eastAsia="zh-CN"/>
          </w:rPr>
          <w:t>Catalogue of general security assurance requirement</w:t>
        </w:r>
        <w:r>
          <w:rPr>
            <w:rFonts w:hint="eastAsia"/>
            <w:lang w:val="en-US" w:eastAsia="zh-CN"/>
          </w:rPr>
          <w:t>s".</w:t>
        </w:r>
      </w:ins>
    </w:p>
    <w:p w14:paraId="727CE2FC" w14:textId="77777777" w:rsidR="00F654F2" w:rsidRDefault="00F654F2" w:rsidP="00F654F2">
      <w:pPr>
        <w:pStyle w:val="EX"/>
        <w:rPr>
          <w:ins w:id="257" w:author="谢中怀" w:date="2025-11-24T16:49:00Z" w16du:dateUtc="2025-11-24T08:49:00Z"/>
        </w:rPr>
      </w:pPr>
      <w:ins w:id="258" w:author="谢中怀" w:date="2025-11-24T16:49:00Z" w16du:dateUtc="2025-11-24T08:49:00Z">
        <w:r>
          <w:t>[</w:t>
        </w:r>
        <w:r>
          <w:rPr>
            <w:rFonts w:hint="eastAsia"/>
            <w:lang w:val="en-US" w:eastAsia="zh-CN"/>
          </w:rPr>
          <w:t>4</w:t>
        </w:r>
        <w:r>
          <w:t>]</w:t>
        </w:r>
        <w:r>
          <w:tab/>
          <w:t>3GPP </w:t>
        </w:r>
        <w:r>
          <w:rPr>
            <w:rFonts w:eastAsia="Times New Roman"/>
          </w:rPr>
          <w:t xml:space="preserve">TS </w:t>
        </w:r>
        <w:r>
          <w:rPr>
            <w:rFonts w:eastAsia="Times New Roman"/>
            <w:lang w:val="en-US"/>
          </w:rPr>
          <w:t>3</w:t>
        </w:r>
        <w:r>
          <w:rPr>
            <w:rFonts w:eastAsia="Times New Roman"/>
          </w:rPr>
          <w:t>3.54</w:t>
        </w:r>
        <w:r>
          <w:rPr>
            <w:rFonts w:eastAsia="Times New Roman"/>
            <w:lang w:val="en-US"/>
          </w:rPr>
          <w:t>5</w:t>
        </w:r>
        <w:r>
          <w:rPr>
            <w:rFonts w:eastAsia="Times New Roman"/>
          </w:rPr>
          <w:t>, “</w:t>
        </w:r>
        <w:r>
          <w:rPr>
            <w:rFonts w:eastAsia="Times New Roman" w:hint="eastAsia"/>
            <w:lang w:eastAsia="zh-CN"/>
          </w:rPr>
          <w:t>S</w:t>
        </w:r>
        <w:r>
          <w:rPr>
            <w:rFonts w:eastAsia="Times New Roman"/>
          </w:rPr>
          <w:t xml:space="preserve">ecurity aspects of NR </w:t>
        </w:r>
        <w:proofErr w:type="spellStart"/>
        <w:r>
          <w:rPr>
            <w:rFonts w:eastAsia="Times New Roman"/>
          </w:rPr>
          <w:t>Femto</w:t>
        </w:r>
        <w:proofErr w:type="spellEnd"/>
        <w:r>
          <w:rPr>
            <w:rFonts w:eastAsia="Times New Roman"/>
          </w:rPr>
          <w:t>”</w:t>
        </w:r>
        <w:r>
          <w:t>.</w:t>
        </w:r>
      </w:ins>
    </w:p>
    <w:p w14:paraId="3C1CCF83" w14:textId="77777777" w:rsidR="00F654F2" w:rsidRDefault="00F654F2" w:rsidP="00F654F2">
      <w:pPr>
        <w:pStyle w:val="EX"/>
        <w:rPr>
          <w:ins w:id="259" w:author="谢中怀" w:date="2025-11-24T16:49:00Z" w16du:dateUtc="2025-11-24T08:49:00Z"/>
          <w:lang w:eastAsia="zh-CN"/>
        </w:rPr>
      </w:pPr>
      <w:ins w:id="260" w:author="谢中怀" w:date="2025-11-24T16:49:00Z" w16du:dateUtc="2025-11-24T08:49:00Z">
        <w:r>
          <w:rPr>
            <w:rFonts w:hint="eastAsia"/>
            <w:lang w:eastAsia="zh-CN"/>
          </w:rPr>
          <w:t>[5]</w:t>
        </w:r>
        <w:r>
          <w:rPr>
            <w:rFonts w:hint="eastAsia"/>
            <w:lang w:eastAsia="zh-CN"/>
          </w:rPr>
          <w:tab/>
          <w:t>3GPP</w:t>
        </w:r>
        <w:r>
          <w:rPr>
            <w:lang w:eastAsia="zh-CN"/>
          </w:rPr>
          <w:t> </w:t>
        </w:r>
        <w:r>
          <w:rPr>
            <w:rFonts w:hint="eastAsia"/>
            <w:lang w:eastAsia="zh-CN"/>
          </w:rPr>
          <w:t>TS</w:t>
        </w:r>
        <w:r>
          <w:rPr>
            <w:lang w:eastAsia="zh-CN"/>
          </w:rPr>
          <w:t> </w:t>
        </w:r>
        <w:r>
          <w:rPr>
            <w:rFonts w:hint="eastAsia"/>
            <w:lang w:eastAsia="zh-CN"/>
          </w:rPr>
          <w:t>33.320</w:t>
        </w:r>
        <w:r>
          <w:t>: "</w:t>
        </w:r>
        <w:r>
          <w:rPr>
            <w:rFonts w:hint="eastAsia"/>
          </w:rPr>
          <w:t>Security of Home Node B (HNB) / Home evolved Node B (HeNB)</w:t>
        </w:r>
        <w:r>
          <w:t>".</w:t>
        </w:r>
      </w:ins>
    </w:p>
    <w:p w14:paraId="48447761" w14:textId="294F3DEB" w:rsidR="00F654F2" w:rsidRPr="00F654F2" w:rsidRDefault="00F654F2" w:rsidP="00F654F2">
      <w:pPr>
        <w:pStyle w:val="EX"/>
        <w:rPr>
          <w:lang w:val="en-US" w:eastAsia="zh-CN"/>
          <w:rPrChange w:id="261" w:author="谢中怀" w:date="2025-11-24T16:51:00Z" w16du:dateUtc="2025-11-24T08:51:00Z">
            <w:rPr/>
          </w:rPrChange>
        </w:rPr>
      </w:pPr>
      <w:ins w:id="262" w:author="谢中怀" w:date="2025-11-24T16:51:00Z" w16du:dateUtc="2025-11-24T08:51:00Z">
        <w:r>
          <w:rPr>
            <w:rFonts w:hint="eastAsia"/>
            <w:lang w:val="en-US" w:eastAsia="zh-CN"/>
          </w:rPr>
          <w:t>[6]</w:t>
        </w:r>
        <w:r>
          <w:rPr>
            <w:rFonts w:hint="eastAsia"/>
            <w:lang w:val="en-US" w:eastAsia="zh-CN"/>
          </w:rPr>
          <w:tab/>
        </w:r>
        <w:r>
          <w:t>3GPP T</w:t>
        </w:r>
        <w:r>
          <w:rPr>
            <w:rFonts w:hint="eastAsia"/>
            <w:lang w:val="en-US" w:eastAsia="zh-CN"/>
          </w:rPr>
          <w:t>S</w:t>
        </w:r>
        <w:r>
          <w:t> </w:t>
        </w:r>
        <w:r>
          <w:rPr>
            <w:rFonts w:hint="eastAsia"/>
            <w:lang w:val="en-US" w:eastAsia="zh-CN"/>
          </w:rPr>
          <w:t>33.51</w:t>
        </w:r>
        <w:r>
          <w:rPr>
            <w:lang w:val="en-US" w:eastAsia="zh-CN"/>
          </w:rPr>
          <w:t>1: "</w:t>
        </w:r>
        <w:r>
          <w:rPr>
            <w:rFonts w:eastAsia="SimSun"/>
          </w:rPr>
          <w:t>Security Assurance Specification (SCAS) for the next generation Node B (</w:t>
        </w:r>
        <w:proofErr w:type="spellStart"/>
        <w:r>
          <w:rPr>
            <w:rFonts w:eastAsia="SimSun"/>
          </w:rPr>
          <w:t>gNodeB</w:t>
        </w:r>
        <w:proofErr w:type="spellEnd"/>
        <w:r>
          <w:rPr>
            <w:rFonts w:eastAsia="SimSun"/>
          </w:rPr>
          <w:t>) network product class</w:t>
        </w:r>
        <w:r>
          <w:rPr>
            <w:lang w:val="en-US" w:eastAsia="zh-CN"/>
          </w:rPr>
          <w:t>".</w:t>
        </w:r>
      </w:ins>
    </w:p>
    <w:p w14:paraId="5F5F166B" w14:textId="77777777" w:rsidR="00080512" w:rsidRPr="004D3578" w:rsidRDefault="00080512">
      <w:pPr>
        <w:pStyle w:val="1"/>
      </w:pPr>
      <w:bookmarkStart w:id="263" w:name="definitions"/>
      <w:bookmarkStart w:id="264" w:name="_Toc214895786"/>
      <w:bookmarkEnd w:id="263"/>
      <w:r w:rsidRPr="004D3578">
        <w:t>3</w:t>
      </w:r>
      <w:r w:rsidRPr="004D3578">
        <w:tab/>
        <w:t>Definitions</w:t>
      </w:r>
      <w:r w:rsidR="00602AEA">
        <w:t xml:space="preserve"> of terms</w:t>
      </w:r>
      <w:r w:rsidR="00F92A46">
        <w:t>, symbols</w:t>
      </w:r>
      <w:r w:rsidR="00602AEA">
        <w:t xml:space="preserve"> and abbreviations</w:t>
      </w:r>
      <w:bookmarkEnd w:id="264"/>
    </w:p>
    <w:p w14:paraId="5DEBE62E" w14:textId="77777777" w:rsidR="00080512" w:rsidRPr="004D3578" w:rsidRDefault="00080512">
      <w:pPr>
        <w:pStyle w:val="2"/>
      </w:pPr>
      <w:bookmarkStart w:id="265" w:name="_Toc214895787"/>
      <w:r w:rsidRPr="004D3578">
        <w:t>3.1</w:t>
      </w:r>
      <w:r w:rsidRPr="004D3578">
        <w:tab/>
      </w:r>
      <w:r w:rsidR="002B6339">
        <w:t>Terms</w:t>
      </w:r>
      <w:bookmarkEnd w:id="265"/>
    </w:p>
    <w:p w14:paraId="3DEA4E59" w14:textId="77777777" w:rsidR="00080512" w:rsidRDefault="00080512" w:rsidP="00F6595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60CC8BCA" w14:textId="77777777" w:rsidR="00F92A46" w:rsidRDefault="00F92A46" w:rsidP="00F92A46">
      <w:pPr>
        <w:pStyle w:val="2"/>
      </w:pPr>
      <w:bookmarkStart w:id="266" w:name="_Toc22544806"/>
      <w:bookmarkStart w:id="267" w:name="_Toc26877446"/>
      <w:bookmarkStart w:id="268" w:name="_Toc75341152"/>
      <w:bookmarkStart w:id="269" w:name="_Toc214895788"/>
      <w:r w:rsidRPr="006D0D6D">
        <w:t>3.2</w:t>
      </w:r>
      <w:r w:rsidRPr="006D0D6D">
        <w:tab/>
      </w:r>
      <w:r>
        <w:t>Symbols</w:t>
      </w:r>
      <w:bookmarkEnd w:id="266"/>
      <w:bookmarkEnd w:id="267"/>
      <w:bookmarkEnd w:id="268"/>
      <w:bookmarkEnd w:id="269"/>
    </w:p>
    <w:p w14:paraId="221BADF5" w14:textId="77777777" w:rsidR="00F92A46" w:rsidRPr="00CE728B" w:rsidRDefault="00F92A46" w:rsidP="00F92A46">
      <w:r>
        <w:t>Void.</w:t>
      </w:r>
    </w:p>
    <w:p w14:paraId="1AED6739" w14:textId="77777777" w:rsidR="00080512" w:rsidRPr="004D3578" w:rsidRDefault="00080512">
      <w:pPr>
        <w:pStyle w:val="2"/>
      </w:pPr>
      <w:bookmarkStart w:id="270" w:name="_Toc214895789"/>
      <w:r w:rsidRPr="004D3578">
        <w:t>3.3</w:t>
      </w:r>
      <w:r w:rsidRPr="004D3578">
        <w:tab/>
        <w:t>Abbreviations</w:t>
      </w:r>
      <w:bookmarkEnd w:id="270"/>
    </w:p>
    <w:p w14:paraId="209DB9A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DE8A54B" w14:textId="18A3FEE0" w:rsidR="00080512" w:rsidRPr="004D3578" w:rsidRDefault="00F15A8C" w:rsidP="00F15A8C">
      <w:pPr>
        <w:pStyle w:val="EW"/>
        <w:ind w:left="0" w:firstLine="0"/>
      </w:pPr>
      <w:r>
        <w:t>Void.</w:t>
      </w:r>
    </w:p>
    <w:p w14:paraId="411A15B9" w14:textId="1D8909EA" w:rsidR="00080512" w:rsidRPr="004D3578" w:rsidRDefault="00080512">
      <w:pPr>
        <w:pStyle w:val="1"/>
      </w:pPr>
      <w:bookmarkStart w:id="271" w:name="clause4"/>
      <w:bookmarkStart w:id="272" w:name="_Toc214895790"/>
      <w:bookmarkEnd w:id="271"/>
      <w:r w:rsidRPr="004D3578">
        <w:lastRenderedPageBreak/>
        <w:t>4</w:t>
      </w:r>
      <w:r w:rsidRPr="004D3578">
        <w:tab/>
      </w:r>
      <w:r w:rsidR="00F15A8C">
        <w:rPr>
          <w:lang w:eastAsia="zh-CN"/>
        </w:rPr>
        <w:t>NR Femto</w:t>
      </w:r>
      <w:r w:rsidR="00F65950" w:rsidRPr="00F65950">
        <w:t>-specific security requirements and related test cases</w:t>
      </w:r>
      <w:bookmarkEnd w:id="272"/>
    </w:p>
    <w:p w14:paraId="20C02E21" w14:textId="77777777" w:rsidR="00080512" w:rsidRDefault="00080512" w:rsidP="00F65950">
      <w:pPr>
        <w:pStyle w:val="2"/>
        <w:rPr>
          <w:ins w:id="273" w:author="谢中怀" w:date="2025-10-15T14:21:00Z" w16du:dateUtc="2025-10-15T06:21:00Z"/>
        </w:rPr>
      </w:pPr>
      <w:bookmarkStart w:id="274" w:name="_Toc214895791"/>
      <w:r w:rsidRPr="004D3578">
        <w:t>4.1</w:t>
      </w:r>
      <w:r w:rsidRPr="004D3578">
        <w:tab/>
      </w:r>
      <w:r w:rsidR="00F65950">
        <w:t>Introduction</w:t>
      </w:r>
      <w:bookmarkEnd w:id="274"/>
    </w:p>
    <w:p w14:paraId="771467D7" w14:textId="31549925" w:rsidR="001E5463" w:rsidRPr="001E5463" w:rsidRDefault="001E5463">
      <w:pPr>
        <w:keepNext/>
        <w:keepLines/>
        <w:rPr>
          <w:color w:val="000000"/>
          <w:rPrChange w:id="275" w:author="谢中怀" w:date="2025-10-15T14:22:00Z" w16du:dateUtc="2025-10-15T06:22:00Z">
            <w:rPr>
              <w:lang w:eastAsia="zh-CN"/>
            </w:rPr>
          </w:rPrChange>
        </w:rPr>
        <w:pPrChange w:id="276" w:author="谢中怀" w:date="2025-10-15T14:22:00Z" w16du:dateUtc="2025-10-15T06:22:00Z">
          <w:pPr>
            <w:pStyle w:val="2"/>
          </w:pPr>
        </w:pPrChange>
      </w:pPr>
      <w:ins w:id="277" w:author="谢中怀" w:date="2025-10-15T14:22:00Z" w16du:dateUtc="2025-10-15T06:22:00Z">
        <w:r>
          <w:rPr>
            <w:rFonts w:hint="eastAsia"/>
            <w:color w:val="000000"/>
            <w:lang w:val="en-US" w:eastAsia="zh-CN"/>
          </w:rPr>
          <w:t>NR Femto-</w:t>
        </w:r>
        <w:r>
          <w:rPr>
            <w:color w:val="000000"/>
          </w:rPr>
          <w:t xml:space="preserve">specific security requirements include both requirements derived from </w:t>
        </w:r>
        <w:r>
          <w:rPr>
            <w:rFonts w:hint="eastAsia"/>
            <w:color w:val="000000"/>
            <w:lang w:val="en-US" w:eastAsia="zh-CN"/>
          </w:rPr>
          <w:t xml:space="preserve">NR </w:t>
        </w:r>
        <w:proofErr w:type="spellStart"/>
        <w:r>
          <w:rPr>
            <w:rFonts w:hint="eastAsia"/>
            <w:color w:val="000000"/>
            <w:lang w:val="en-US" w:eastAsia="zh-CN"/>
          </w:rPr>
          <w:t>Femto</w:t>
        </w:r>
        <w:proofErr w:type="spellEnd"/>
        <w:r>
          <w:rPr>
            <w:color w:val="000000"/>
          </w:rPr>
          <w:t xml:space="preserve">-specific security functional requirements as well as security requirements derived from threats specific to </w:t>
        </w:r>
        <w:r>
          <w:rPr>
            <w:rFonts w:hint="eastAsia"/>
            <w:color w:val="000000"/>
            <w:lang w:val="en-US" w:eastAsia="zh-CN"/>
          </w:rPr>
          <w:t xml:space="preserve">NR </w:t>
        </w:r>
        <w:proofErr w:type="spellStart"/>
        <w:r>
          <w:rPr>
            <w:rFonts w:hint="eastAsia"/>
            <w:color w:val="000000"/>
            <w:lang w:val="en-US" w:eastAsia="zh-CN"/>
          </w:rPr>
          <w:t>Femto</w:t>
        </w:r>
        <w:proofErr w:type="spellEnd"/>
        <w:r>
          <w:rPr>
            <w:color w:val="000000"/>
          </w:rPr>
          <w:t xml:space="preserve"> as described in TR 33.926 [</w:t>
        </w:r>
        <w:r>
          <w:rPr>
            <w:rFonts w:hint="eastAsia"/>
            <w:color w:val="000000"/>
            <w:lang w:val="en-US" w:eastAsia="zh-CN"/>
          </w:rPr>
          <w:t>2</w:t>
        </w:r>
        <w:r>
          <w:rPr>
            <w:color w:val="000000"/>
          </w:rPr>
          <w:t xml:space="preserve">]. Generic security requirements and test cases common to other network product classes have been captured in TS 33.117 [3] and are not repeated in the present document. </w:t>
        </w:r>
      </w:ins>
    </w:p>
    <w:p w14:paraId="533D3EA5" w14:textId="451FB6D2" w:rsidR="00F654F2" w:rsidRPr="00F654F2" w:rsidRDefault="00080512" w:rsidP="00F654F2">
      <w:pPr>
        <w:pStyle w:val="2"/>
        <w:rPr>
          <w:lang w:eastAsia="zh-CN"/>
        </w:rPr>
      </w:pPr>
      <w:bookmarkStart w:id="278" w:name="_Toc214895792"/>
      <w:r w:rsidRPr="004D3578">
        <w:t>4.2</w:t>
      </w:r>
      <w:r w:rsidRPr="004D3578">
        <w:tab/>
      </w:r>
      <w:r w:rsidR="00F15A8C">
        <w:rPr>
          <w:lang w:eastAsia="zh-CN"/>
        </w:rPr>
        <w:t>NR Femto</w:t>
      </w:r>
      <w:r w:rsidR="00F65950" w:rsidRPr="00F65950">
        <w:t xml:space="preserve">-specific </w:t>
      </w:r>
      <w:r w:rsidR="00063595">
        <w:rPr>
          <w:rFonts w:hint="eastAsia"/>
          <w:lang w:eastAsia="zh-CN"/>
        </w:rPr>
        <w:t>adaptations of security</w:t>
      </w:r>
      <w:r w:rsidR="00F65950" w:rsidRPr="00F65950">
        <w:t xml:space="preserve"> functional requirements and related test cases</w:t>
      </w:r>
      <w:bookmarkEnd w:id="278"/>
    </w:p>
    <w:p w14:paraId="7C6398EE" w14:textId="77777777" w:rsidR="00F65950" w:rsidRDefault="00F65950" w:rsidP="00F65950">
      <w:pPr>
        <w:pStyle w:val="3"/>
      </w:pPr>
      <w:bookmarkStart w:id="279" w:name="_Toc214895793"/>
      <w:r>
        <w:t>4.2.1</w:t>
      </w:r>
      <w:r>
        <w:tab/>
        <w:t>Introduction</w:t>
      </w:r>
      <w:bookmarkEnd w:id="279"/>
    </w:p>
    <w:p w14:paraId="13EEDFD2" w14:textId="5429D19A" w:rsidR="00F65950" w:rsidRDefault="00F65950" w:rsidP="00F65950">
      <w:r>
        <w:t>The p</w:t>
      </w:r>
      <w:r w:rsidRPr="00F65950">
        <w:t xml:space="preserve">resent clause contains </w:t>
      </w:r>
      <w:r w:rsidR="00F15A8C">
        <w:rPr>
          <w:lang w:eastAsia="zh-CN"/>
        </w:rPr>
        <w:t>NR Femto</w:t>
      </w:r>
      <w:r w:rsidRPr="00F65950">
        <w:t>-specific security functional adaptations of requirements and related test cases.</w:t>
      </w:r>
    </w:p>
    <w:p w14:paraId="4E0D2A6B" w14:textId="22686DA9" w:rsidR="0032635C" w:rsidRDefault="0032635C" w:rsidP="0032635C">
      <w:pPr>
        <w:pStyle w:val="3"/>
        <w:rPr>
          <w:ins w:id="280" w:author="谢中怀" w:date="2025-11-24T16:49:00Z" w16du:dateUtc="2025-11-24T08:49:00Z"/>
          <w:lang w:eastAsia="zh-CN"/>
        </w:rPr>
      </w:pPr>
      <w:bookmarkStart w:id="281" w:name="_Toc214895794"/>
      <w:r>
        <w:t>4.2.2</w:t>
      </w:r>
      <w:r>
        <w:tab/>
      </w:r>
      <w:r w:rsidRPr="00A94455">
        <w:t xml:space="preserve">Security functional requirements on the </w:t>
      </w:r>
      <w:r w:rsidR="00F15A8C">
        <w:rPr>
          <w:lang w:eastAsia="zh-CN"/>
        </w:rPr>
        <w:t xml:space="preserve">NR </w:t>
      </w:r>
      <w:proofErr w:type="spellStart"/>
      <w:r w:rsidR="00F15A8C">
        <w:rPr>
          <w:lang w:eastAsia="zh-CN"/>
        </w:rPr>
        <w:t>Femto</w:t>
      </w:r>
      <w:proofErr w:type="spellEnd"/>
      <w:r w:rsidRPr="00A94455">
        <w:t xml:space="preserve"> deriving from 3GPP specifications and related test cases</w:t>
      </w:r>
      <w:bookmarkEnd w:id="281"/>
    </w:p>
    <w:p w14:paraId="3648EB9A" w14:textId="77777777" w:rsidR="00F654F2" w:rsidRDefault="00F654F2" w:rsidP="00F654F2">
      <w:pPr>
        <w:pStyle w:val="4"/>
        <w:rPr>
          <w:ins w:id="282" w:author="谢中怀" w:date="2025-11-24T16:51:00Z" w16du:dateUtc="2025-11-24T08:51:00Z"/>
          <w:rFonts w:eastAsia="DengXian"/>
        </w:rPr>
      </w:pPr>
      <w:bookmarkStart w:id="283" w:name="_Toc137736644"/>
      <w:bookmarkStart w:id="284" w:name="_Toc214895795"/>
      <w:bookmarkStart w:id="285" w:name="_Toc137736645"/>
      <w:ins w:id="286" w:author="谢中怀" w:date="2025-11-24T16:51:00Z" w16du:dateUtc="2025-11-24T08:51:00Z">
        <w:r>
          <w:rPr>
            <w:rFonts w:eastAsia="DengXian"/>
          </w:rPr>
          <w:t>4.2.2.0</w:t>
        </w:r>
        <w:r>
          <w:rPr>
            <w:rFonts w:eastAsia="DengXian"/>
          </w:rPr>
          <w:tab/>
          <w:t>General</w:t>
        </w:r>
        <w:bookmarkEnd w:id="283"/>
        <w:bookmarkEnd w:id="284"/>
      </w:ins>
    </w:p>
    <w:p w14:paraId="26833196" w14:textId="5D38C9F3" w:rsidR="00F654F2" w:rsidRDefault="00F654F2" w:rsidP="00F654F2">
      <w:pPr>
        <w:rPr>
          <w:ins w:id="287" w:author="谢中怀" w:date="2025-11-24T16:51:00Z" w16du:dateUtc="2025-11-24T08:51:00Z"/>
          <w:rFonts w:eastAsia="DengXian"/>
          <w:lang w:eastAsia="zh-CN"/>
        </w:rPr>
      </w:pPr>
      <w:ins w:id="288" w:author="谢中怀" w:date="2025-11-24T16:51:00Z" w16du:dateUtc="2025-11-24T08:51:00Z">
        <w:r>
          <w:rPr>
            <w:rFonts w:eastAsia="DengXian"/>
          </w:rPr>
          <w:t>The general approach in TS 33.117 [</w:t>
        </w:r>
      </w:ins>
      <w:ins w:id="289" w:author="谢中怀" w:date="2025-11-24T16:53:00Z" w16du:dateUtc="2025-11-24T08:53:00Z">
        <w:r>
          <w:rPr>
            <w:rFonts w:eastAsia="DengXian" w:hint="eastAsia"/>
            <w:lang w:eastAsia="zh-CN"/>
          </w:rPr>
          <w:t>3</w:t>
        </w:r>
      </w:ins>
      <w:ins w:id="290" w:author="谢中怀" w:date="2025-11-24T16:51:00Z" w16du:dateUtc="2025-11-24T08:51:00Z">
        <w:r>
          <w:rPr>
            <w:rFonts w:eastAsia="DengXian"/>
          </w:rPr>
          <w:t xml:space="preserve">] clause 4.2.2.1 </w:t>
        </w:r>
        <w:proofErr w:type="spellStart"/>
        <w:r>
          <w:rPr>
            <w:rFonts w:eastAsia="DengXian"/>
          </w:rPr>
          <w:t>appl</w:t>
        </w:r>
        <w:r>
          <w:rPr>
            <w:rFonts w:eastAsia="DengXian" w:hint="eastAsia"/>
            <w:lang w:val="en-US" w:eastAsia="zh-CN"/>
          </w:rPr>
          <w:t>ies</w:t>
        </w:r>
        <w:proofErr w:type="spellEnd"/>
        <w:r>
          <w:rPr>
            <w:rFonts w:eastAsia="DengXian"/>
          </w:rPr>
          <w:t xml:space="preserve"> to the </w:t>
        </w:r>
        <w:r>
          <w:rPr>
            <w:rFonts w:eastAsia="DengXian" w:hint="eastAsia"/>
            <w:lang w:val="en-US" w:eastAsia="zh-CN"/>
          </w:rPr>
          <w:t xml:space="preserve">NR </w:t>
        </w:r>
        <w:proofErr w:type="spellStart"/>
        <w:r>
          <w:rPr>
            <w:rFonts w:eastAsia="DengXian" w:hint="eastAsia"/>
            <w:lang w:val="en-US" w:eastAsia="zh-CN"/>
          </w:rPr>
          <w:t>Femto</w:t>
        </w:r>
        <w:proofErr w:type="spellEnd"/>
        <w:r>
          <w:rPr>
            <w:rFonts w:eastAsia="DengXian"/>
          </w:rPr>
          <w:t xml:space="preserve"> network product class.</w:t>
        </w:r>
      </w:ins>
    </w:p>
    <w:p w14:paraId="12121BA4" w14:textId="77777777" w:rsidR="00F654F2" w:rsidRDefault="00F654F2" w:rsidP="00F654F2">
      <w:pPr>
        <w:pStyle w:val="4"/>
        <w:rPr>
          <w:ins w:id="291" w:author="谢中怀" w:date="2025-11-24T16:51:00Z" w16du:dateUtc="2025-11-24T08:51:00Z"/>
          <w:lang w:val="en-US" w:eastAsia="zh-CN"/>
        </w:rPr>
      </w:pPr>
      <w:bookmarkStart w:id="292" w:name="_Toc214895796"/>
      <w:ins w:id="293" w:author="谢中怀" w:date="2025-11-24T16:51:00Z" w16du:dateUtc="2025-11-24T08:51:00Z">
        <w:r>
          <w:t>4.2.2.1</w:t>
        </w:r>
        <w:r>
          <w:tab/>
        </w:r>
        <w:r>
          <w:rPr>
            <w:rFonts w:hint="eastAsia"/>
            <w:lang w:val="en-US" w:eastAsia="zh-CN"/>
          </w:rPr>
          <w:t xml:space="preserve">NR </w:t>
        </w:r>
        <w:proofErr w:type="spellStart"/>
        <w:r>
          <w:rPr>
            <w:rFonts w:hint="eastAsia"/>
            <w:lang w:val="en-US" w:eastAsia="zh-CN"/>
          </w:rPr>
          <w:t>Femto</w:t>
        </w:r>
        <w:proofErr w:type="spellEnd"/>
        <w:r>
          <w:rPr>
            <w:rFonts w:hint="eastAsia"/>
            <w:lang w:val="en-US" w:eastAsia="zh-CN"/>
          </w:rPr>
          <w:t xml:space="preserve"> Device Authentication failure</w:t>
        </w:r>
        <w:bookmarkEnd w:id="292"/>
      </w:ins>
    </w:p>
    <w:p w14:paraId="5BBB1561" w14:textId="77777777" w:rsidR="00F654F2" w:rsidRDefault="00F654F2" w:rsidP="00F654F2">
      <w:pPr>
        <w:rPr>
          <w:ins w:id="294" w:author="谢中怀" w:date="2025-11-24T16:51:00Z" w16du:dateUtc="2025-11-24T08:51:00Z"/>
          <w:lang w:val="en-US" w:eastAsia="zh-CN"/>
        </w:rPr>
      </w:pPr>
      <w:ins w:id="295" w:author="谢中怀" w:date="2025-11-24T16:51:00Z" w16du:dateUtc="2025-11-24T08:51:00Z">
        <w:r>
          <w:rPr>
            <w:i/>
          </w:rPr>
          <w:t>Requirement Name</w:t>
        </w:r>
        <w:r>
          <w:t xml:space="preserve">: </w:t>
        </w:r>
        <w:r>
          <w:rPr>
            <w:rFonts w:hint="eastAsia"/>
            <w:lang w:val="en-US" w:eastAsia="zh-CN"/>
          </w:rPr>
          <w:t xml:space="preserve">NR </w:t>
        </w:r>
        <w:proofErr w:type="spellStart"/>
        <w:r>
          <w:rPr>
            <w:rFonts w:hint="eastAsia"/>
            <w:lang w:val="en-US" w:eastAsia="zh-CN"/>
          </w:rPr>
          <w:t>Femto</w:t>
        </w:r>
        <w:proofErr w:type="spellEnd"/>
        <w:r>
          <w:rPr>
            <w:rFonts w:hint="eastAsia"/>
            <w:lang w:val="en-US" w:eastAsia="zh-CN"/>
          </w:rPr>
          <w:t xml:space="preserve"> device authentication failure</w:t>
        </w:r>
      </w:ins>
    </w:p>
    <w:p w14:paraId="333009EC" w14:textId="77777777" w:rsidR="00F654F2" w:rsidRDefault="00F654F2" w:rsidP="00F654F2">
      <w:pPr>
        <w:rPr>
          <w:ins w:id="296" w:author="谢中怀" w:date="2025-11-24T16:51:00Z" w16du:dateUtc="2025-11-24T08:51:00Z"/>
        </w:rPr>
      </w:pPr>
      <w:ins w:id="297" w:author="谢中怀" w:date="2025-11-24T16:51:00Z" w16du:dateUtc="2025-11-24T08:51:00Z">
        <w:r>
          <w:rPr>
            <w:i/>
          </w:rPr>
          <w:t xml:space="preserve">Requirement Reference: </w:t>
        </w:r>
        <w:r>
          <w:t>TS 33.5</w:t>
        </w:r>
        <w:r>
          <w:rPr>
            <w:rFonts w:hint="eastAsia"/>
            <w:lang w:val="en-US" w:eastAsia="zh-CN"/>
          </w:rPr>
          <w:t>4</w:t>
        </w:r>
        <w:r>
          <w:t xml:space="preserve">5 [4], clause </w:t>
        </w:r>
        <w:r>
          <w:rPr>
            <w:rFonts w:hint="eastAsia"/>
            <w:lang w:val="en-US" w:eastAsia="zh-CN"/>
          </w:rPr>
          <w:t>5</w:t>
        </w:r>
        <w:r>
          <w:t>.</w:t>
        </w:r>
        <w:r>
          <w:rPr>
            <w:rFonts w:hint="eastAsia"/>
            <w:lang w:val="en-US" w:eastAsia="zh-CN"/>
          </w:rPr>
          <w:t>2</w:t>
        </w:r>
        <w:del w:id="298" w:author="CL" w:date="2025-11-20T08:24:00Z">
          <w:r>
            <w:rPr>
              <w:rFonts w:hint="eastAsia"/>
              <w:lang w:val="en-US" w:eastAsia="zh-CN"/>
            </w:rPr>
            <w:delText>1</w:delText>
          </w:r>
        </w:del>
        <w:r>
          <w:t xml:space="preserve"> </w:t>
        </w:r>
      </w:ins>
    </w:p>
    <w:p w14:paraId="54F97AD9" w14:textId="77777777" w:rsidR="00F654F2" w:rsidRDefault="00F654F2" w:rsidP="00F654F2">
      <w:pPr>
        <w:keepNext/>
        <w:rPr>
          <w:ins w:id="299" w:author="谢中怀" w:date="2025-11-24T16:51:00Z" w16du:dateUtc="2025-11-24T08:51:00Z"/>
          <w:lang w:eastAsia="zh-CN"/>
        </w:rPr>
      </w:pPr>
      <w:ins w:id="300" w:author="谢中怀" w:date="2025-11-24T16:51:00Z" w16du:dateUtc="2025-11-24T08:51:00Z">
        <w:r>
          <w:rPr>
            <w:i/>
          </w:rPr>
          <w:t>Requirement Description</w:t>
        </w:r>
        <w:r>
          <w:t xml:space="preserve">: </w:t>
        </w:r>
        <w:r>
          <w:rPr>
            <w:lang w:eastAsia="zh-CN"/>
          </w:rPr>
          <w:t xml:space="preserve">Device mutual authentication between </w:t>
        </w:r>
        <w:r>
          <w:rPr>
            <w:rFonts w:hint="eastAsia"/>
            <w:lang w:eastAsia="zh-CN"/>
          </w:rPr>
          <w:t xml:space="preserve">NR </w:t>
        </w:r>
        <w:proofErr w:type="spellStart"/>
        <w:r>
          <w:rPr>
            <w:rFonts w:hint="eastAsia"/>
            <w:lang w:eastAsia="zh-CN"/>
          </w:rPr>
          <w:t>Femto</w:t>
        </w:r>
        <w:proofErr w:type="spellEnd"/>
        <w:r>
          <w:rPr>
            <w:lang w:eastAsia="zh-CN"/>
          </w:rPr>
          <w:t xml:space="preserve"> and </w:t>
        </w:r>
        <w:proofErr w:type="spellStart"/>
        <w:r>
          <w:rPr>
            <w:lang w:eastAsia="zh-CN"/>
          </w:rPr>
          <w:t>SeGW</w:t>
        </w:r>
        <w:proofErr w:type="spellEnd"/>
        <w:del w:id="301" w:author="CL" w:date="2025-11-20T23:38:00Z">
          <w:r>
            <w:rPr>
              <w:lang w:val="en-US" w:eastAsia="zh-CN"/>
            </w:rPr>
            <w:delText xml:space="preserve"> shall</w:delText>
          </w:r>
        </w:del>
        <w:r>
          <w:rPr>
            <w:rFonts w:hint="eastAsia"/>
            <w:lang w:val="en-US" w:eastAsia="zh-CN"/>
          </w:rPr>
          <w:t>is expected to</w:t>
        </w:r>
        <w:r>
          <w:rPr>
            <w:lang w:eastAsia="zh-CN"/>
          </w:rPr>
          <w:t xml:space="preserve"> be performed using </w:t>
        </w:r>
        <w:r>
          <w:rPr>
            <w:rFonts w:eastAsia="DengXian"/>
            <w:lang w:eastAsia="zh-CN" w:bidi="ar"/>
          </w:rPr>
          <w:t>IKEv2 certificate-based authentication</w:t>
        </w:r>
        <w:r>
          <w:rPr>
            <w:rFonts w:eastAsia="DengXian" w:hint="eastAsia"/>
            <w:lang w:val="en-US" w:eastAsia="zh-CN" w:bidi="ar"/>
          </w:rPr>
          <w:t xml:space="preserve"> as specified in</w:t>
        </w:r>
        <w:r>
          <w:t xml:space="preserve"> TS 33.5</w:t>
        </w:r>
        <w:r>
          <w:rPr>
            <w:rFonts w:hint="eastAsia"/>
            <w:lang w:val="en-US" w:eastAsia="zh-CN"/>
          </w:rPr>
          <w:t>4</w:t>
        </w:r>
        <w:r>
          <w:t xml:space="preserve">5 [4], clause </w:t>
        </w:r>
        <w:r>
          <w:rPr>
            <w:rFonts w:hint="eastAsia"/>
            <w:lang w:val="en-US" w:eastAsia="zh-CN"/>
          </w:rPr>
          <w:t>5</w:t>
        </w:r>
        <w:r>
          <w:t>.</w:t>
        </w:r>
        <w:r>
          <w:rPr>
            <w:rFonts w:hint="eastAsia"/>
            <w:lang w:val="en-US" w:eastAsia="zh-CN"/>
          </w:rPr>
          <w:t>2</w:t>
        </w:r>
        <w:del w:id="302" w:author="CL" w:date="2025-11-20T08:24:00Z">
          <w:r>
            <w:rPr>
              <w:rFonts w:hint="eastAsia"/>
              <w:lang w:val="en-US" w:eastAsia="zh-CN"/>
            </w:rPr>
            <w:delText>1</w:delText>
          </w:r>
        </w:del>
        <w:r>
          <w:rPr>
            <w:rFonts w:hint="eastAsia"/>
            <w:lang w:val="en-US" w:eastAsia="zh-CN"/>
          </w:rPr>
          <w:t xml:space="preserve"> and in </w:t>
        </w:r>
        <w:r>
          <w:t>TS 33.</w:t>
        </w:r>
        <w:r>
          <w:rPr>
            <w:rFonts w:hint="eastAsia"/>
            <w:lang w:val="en-US" w:eastAsia="zh-CN"/>
          </w:rPr>
          <w:t>320</w:t>
        </w:r>
        <w:r>
          <w:t xml:space="preserve"> [</w:t>
        </w:r>
        <w:r>
          <w:rPr>
            <w:rFonts w:hint="eastAsia"/>
            <w:lang w:val="en-US" w:eastAsia="zh-CN"/>
          </w:rPr>
          <w:t>5</w:t>
        </w:r>
        <w:r>
          <w:t xml:space="preserve">], clause </w:t>
        </w:r>
        <w:r>
          <w:rPr>
            <w:rFonts w:hint="eastAsia"/>
            <w:lang w:val="en-US" w:eastAsia="zh-CN"/>
          </w:rPr>
          <w:t>5</w:t>
        </w:r>
        <w:r>
          <w:t>.</w:t>
        </w:r>
        <w:r>
          <w:rPr>
            <w:rFonts w:hint="eastAsia"/>
            <w:lang w:val="en-US" w:eastAsia="zh-CN"/>
          </w:rPr>
          <w:t>2</w:t>
        </w:r>
        <w:r>
          <w:t xml:space="preserve">. </w:t>
        </w:r>
      </w:ins>
    </w:p>
    <w:p w14:paraId="01EAC80E" w14:textId="35D0B238" w:rsidR="00F654F2" w:rsidRDefault="00F654F2" w:rsidP="00F654F2">
      <w:pPr>
        <w:rPr>
          <w:ins w:id="303" w:author="谢中怀" w:date="2025-11-24T16:51:00Z" w16du:dateUtc="2025-11-24T08:51:00Z"/>
          <w:lang w:val="en-US" w:eastAsia="zh-CN"/>
        </w:rPr>
      </w:pPr>
      <w:ins w:id="304" w:author="谢中怀" w:date="2025-11-24T16:51:00Z" w16du:dateUtc="2025-11-24T08:51:00Z">
        <w:r>
          <w:rPr>
            <w:i/>
          </w:rPr>
          <w:t>Threat References</w:t>
        </w:r>
        <w:r>
          <w:t>: TR 33.926 [</w:t>
        </w:r>
      </w:ins>
      <w:ins w:id="305" w:author="谢中怀" w:date="2025-11-24T16:53:00Z" w16du:dateUtc="2025-11-24T08:53:00Z">
        <w:r>
          <w:rPr>
            <w:rFonts w:hint="eastAsia"/>
            <w:lang w:val="en-US" w:eastAsia="zh-CN"/>
          </w:rPr>
          <w:t>2</w:t>
        </w:r>
      </w:ins>
      <w:ins w:id="306" w:author="谢中怀" w:date="2025-11-24T16:51:00Z" w16du:dateUtc="2025-11-24T08:51:00Z">
        <w:r>
          <w:t xml:space="preserve">], </w:t>
        </w:r>
        <w:r>
          <w:rPr>
            <w:rPrChange w:id="307" w:author="CMCC" w:date="2025-09-29T22:19:00Z">
              <w:rPr>
                <w:highlight w:val="yellow"/>
              </w:rPr>
            </w:rPrChange>
          </w:rPr>
          <w:t xml:space="preserve">Annex </w:t>
        </w:r>
        <w:r>
          <w:rPr>
            <w:rFonts w:hint="eastAsia"/>
            <w:lang w:val="en-US" w:eastAsia="zh-CN"/>
          </w:rPr>
          <w:t>Y</w:t>
        </w:r>
        <w:r>
          <w:rPr>
            <w:rPrChange w:id="308" w:author="CMCC" w:date="2025-09-29T22:19:00Z">
              <w:rPr>
                <w:highlight w:val="yellow"/>
              </w:rPr>
            </w:rPrChange>
          </w:rPr>
          <w:t xml:space="preserve">, </w:t>
        </w:r>
        <w:r>
          <w:rPr>
            <w:rFonts w:eastAsia="SimSun"/>
          </w:rPr>
          <w:t xml:space="preserve">Assets and threats specific to the </w:t>
        </w:r>
        <w:r>
          <w:rPr>
            <w:rFonts w:hint="eastAsia"/>
            <w:lang w:val="en-US" w:eastAsia="zh-CN"/>
          </w:rPr>
          <w:t xml:space="preserve">NR </w:t>
        </w:r>
        <w:proofErr w:type="spellStart"/>
        <w:r>
          <w:rPr>
            <w:rFonts w:hint="eastAsia"/>
            <w:lang w:val="en-US" w:eastAsia="zh-CN"/>
          </w:rPr>
          <w:t>Femto</w:t>
        </w:r>
        <w:proofErr w:type="spellEnd"/>
      </w:ins>
    </w:p>
    <w:p w14:paraId="27095FCF" w14:textId="77777777" w:rsidR="00F654F2" w:rsidRDefault="00F654F2" w:rsidP="00F654F2">
      <w:pPr>
        <w:rPr>
          <w:ins w:id="309" w:author="谢中怀" w:date="2025-11-24T16:51:00Z" w16du:dateUtc="2025-11-24T08:51:00Z"/>
        </w:rPr>
      </w:pPr>
      <w:ins w:id="310" w:author="谢中怀" w:date="2025-11-24T16:51:00Z" w16du:dateUtc="2025-11-24T08:51:00Z">
        <w:r>
          <w:rPr>
            <w:i/>
          </w:rPr>
          <w:t>Test Case</w:t>
        </w:r>
        <w:r>
          <w:t xml:space="preserve">: </w:t>
        </w:r>
      </w:ins>
    </w:p>
    <w:p w14:paraId="2DAD4DD0" w14:textId="77777777" w:rsidR="00F654F2" w:rsidRDefault="00F654F2" w:rsidP="00F654F2">
      <w:pPr>
        <w:rPr>
          <w:ins w:id="311" w:author="谢中怀" w:date="2025-11-24T16:51:00Z" w16du:dateUtc="2025-11-24T08:51:00Z"/>
          <w:lang w:val="en-US" w:eastAsia="zh-CN"/>
        </w:rPr>
      </w:pPr>
      <w:ins w:id="312" w:author="谢中怀" w:date="2025-11-24T16:51:00Z" w16du:dateUtc="2025-11-24T08:51:00Z">
        <w:r>
          <w:rPr>
            <w:b/>
            <w:lang w:eastAsia="zh-CN"/>
          </w:rPr>
          <w:t>Test Name:</w:t>
        </w:r>
        <w:r>
          <w:rPr>
            <w:lang w:eastAsia="zh-CN"/>
          </w:rPr>
          <w:t xml:space="preserve"> </w:t>
        </w:r>
        <w:r>
          <w:rPr>
            <w:caps/>
            <w:lang w:eastAsia="zh-CN"/>
            <w:rPrChange w:id="313" w:author="CL" w:date="2025-11-21T00:57:00Z">
              <w:rPr>
                <w:lang w:eastAsia="zh-CN"/>
              </w:rPr>
            </w:rPrChange>
          </w:rPr>
          <w:t>TC_</w:t>
        </w:r>
        <w:r>
          <w:rPr>
            <w:caps/>
            <w:lang w:val="en-US" w:eastAsia="zh-CN"/>
            <w:rPrChange w:id="314" w:author="CL" w:date="2025-11-21T00:57:00Z">
              <w:rPr>
                <w:lang w:val="en-US" w:eastAsia="zh-CN"/>
              </w:rPr>
            </w:rPrChange>
          </w:rPr>
          <w:t>NR</w:t>
        </w:r>
        <w:r>
          <w:rPr>
            <w:rFonts w:hint="eastAsia"/>
            <w:caps/>
            <w:lang w:val="en-US" w:eastAsia="zh-CN"/>
          </w:rPr>
          <w:t>_</w:t>
        </w:r>
        <w:del w:id="315" w:author="CL" w:date="2025-11-21T00:57:00Z">
          <w:r>
            <w:rPr>
              <w:caps/>
              <w:lang w:val="en-US" w:eastAsia="zh-CN"/>
              <w:rPrChange w:id="316" w:author="CL" w:date="2025-11-21T00:57:00Z">
                <w:rPr>
                  <w:lang w:val="en-US" w:eastAsia="zh-CN"/>
                </w:rPr>
              </w:rPrChange>
            </w:rPr>
            <w:delText xml:space="preserve"> </w:delText>
          </w:r>
        </w:del>
        <w:r>
          <w:rPr>
            <w:caps/>
            <w:lang w:val="en-US" w:eastAsia="zh-CN"/>
            <w:rPrChange w:id="317" w:author="CL" w:date="2025-11-21T00:57:00Z">
              <w:rPr>
                <w:lang w:val="en-US" w:eastAsia="zh-CN"/>
              </w:rPr>
            </w:rPrChange>
          </w:rPr>
          <w:t>Femto</w:t>
        </w:r>
        <w:r>
          <w:rPr>
            <w:rFonts w:hint="eastAsia"/>
            <w:caps/>
            <w:lang w:val="en-US" w:eastAsia="zh-CN"/>
          </w:rPr>
          <w:t>_</w:t>
        </w:r>
        <w:del w:id="318" w:author="CL" w:date="2025-11-21T00:57:00Z">
          <w:r>
            <w:rPr>
              <w:caps/>
              <w:lang w:val="en-US" w:eastAsia="zh-CN"/>
              <w:rPrChange w:id="319" w:author="CL" w:date="2025-11-21T00:57:00Z">
                <w:rPr>
                  <w:lang w:val="en-US" w:eastAsia="zh-CN"/>
                </w:rPr>
              </w:rPrChange>
            </w:rPr>
            <w:delText xml:space="preserve"> </w:delText>
          </w:r>
        </w:del>
        <w:r>
          <w:rPr>
            <w:caps/>
            <w:lang w:val="en-US" w:eastAsia="zh-CN"/>
            <w:rPrChange w:id="320" w:author="CL" w:date="2025-11-21T00:57:00Z">
              <w:rPr>
                <w:lang w:val="en-US" w:eastAsia="zh-CN"/>
              </w:rPr>
            </w:rPrChange>
          </w:rPr>
          <w:t>device</w:t>
        </w:r>
        <w:r>
          <w:rPr>
            <w:rFonts w:hint="eastAsia"/>
            <w:caps/>
            <w:lang w:val="en-US" w:eastAsia="zh-CN"/>
          </w:rPr>
          <w:t>_</w:t>
        </w:r>
        <w:del w:id="321" w:author="CL" w:date="2025-11-21T00:57:00Z">
          <w:r>
            <w:rPr>
              <w:caps/>
              <w:lang w:val="en-US" w:eastAsia="zh-CN"/>
              <w:rPrChange w:id="322" w:author="CL" w:date="2025-11-21T00:57:00Z">
                <w:rPr>
                  <w:lang w:val="en-US" w:eastAsia="zh-CN"/>
                </w:rPr>
              </w:rPrChange>
            </w:rPr>
            <w:delText xml:space="preserve"> </w:delText>
          </w:r>
        </w:del>
        <w:r>
          <w:rPr>
            <w:caps/>
            <w:lang w:val="en-US" w:eastAsia="zh-CN"/>
            <w:rPrChange w:id="323" w:author="CL" w:date="2025-11-21T00:57:00Z">
              <w:rPr>
                <w:lang w:val="en-US" w:eastAsia="zh-CN"/>
              </w:rPr>
            </w:rPrChange>
          </w:rPr>
          <w:t>authentication</w:t>
        </w:r>
        <w:r>
          <w:rPr>
            <w:rFonts w:hint="eastAsia"/>
            <w:caps/>
            <w:lang w:val="en-US" w:eastAsia="zh-CN"/>
          </w:rPr>
          <w:t>_FAILURE</w:t>
        </w:r>
      </w:ins>
    </w:p>
    <w:p w14:paraId="6C8EE539" w14:textId="77777777" w:rsidR="00F654F2" w:rsidRDefault="00F654F2" w:rsidP="00F654F2">
      <w:pPr>
        <w:rPr>
          <w:ins w:id="324" w:author="谢中怀" w:date="2025-11-24T16:51:00Z" w16du:dateUtc="2025-11-24T08:51:00Z"/>
          <w:b/>
          <w:lang w:eastAsia="zh-CN"/>
        </w:rPr>
      </w:pPr>
      <w:ins w:id="325" w:author="谢中怀" w:date="2025-11-24T16:51:00Z" w16du:dateUtc="2025-11-24T08:51:00Z">
        <w:r>
          <w:rPr>
            <w:b/>
            <w:lang w:eastAsia="zh-CN"/>
          </w:rPr>
          <w:t>Purpose:</w:t>
        </w:r>
      </w:ins>
    </w:p>
    <w:p w14:paraId="40FCB28B" w14:textId="77777777" w:rsidR="00F654F2" w:rsidRDefault="00F654F2" w:rsidP="00F654F2">
      <w:pPr>
        <w:rPr>
          <w:ins w:id="326" w:author="谢中怀" w:date="2025-11-24T16:51:00Z" w16du:dateUtc="2025-11-24T08:51:00Z"/>
          <w:lang w:eastAsia="zh-CN"/>
        </w:rPr>
      </w:pPr>
      <w:ins w:id="327" w:author="谢中怀" w:date="2025-11-24T16:51:00Z" w16du:dateUtc="2025-11-24T08:51:00Z">
        <w:r>
          <w:rPr>
            <w:lang w:eastAsia="zh-CN"/>
          </w:rPr>
          <w:t xml:space="preserve">Verify that </w:t>
        </w:r>
        <w:r>
          <w:rPr>
            <w:rFonts w:hint="eastAsia"/>
            <w:lang w:val="en-US" w:eastAsia="zh-CN"/>
          </w:rPr>
          <w:t xml:space="preserve">the mutual authentication between NR </w:t>
        </w:r>
        <w:proofErr w:type="spellStart"/>
        <w:r>
          <w:rPr>
            <w:rFonts w:hint="eastAsia"/>
            <w:lang w:val="en-US" w:eastAsia="zh-CN"/>
          </w:rPr>
          <w:t>Femto</w:t>
        </w:r>
        <w:proofErr w:type="spellEnd"/>
        <w:r>
          <w:rPr>
            <w:rFonts w:hint="eastAsia"/>
            <w:lang w:val="en-US" w:eastAsia="zh-CN"/>
          </w:rPr>
          <w:t xml:space="preserve"> and </w:t>
        </w:r>
        <w:proofErr w:type="spellStart"/>
        <w:r>
          <w:rPr>
            <w:rFonts w:hint="eastAsia"/>
            <w:lang w:val="en-US" w:eastAsia="zh-CN"/>
          </w:rPr>
          <w:t>SeGW</w:t>
        </w:r>
        <w:proofErr w:type="spellEnd"/>
        <w:r>
          <w:rPr>
            <w:rFonts w:hint="eastAsia"/>
            <w:lang w:val="en-US" w:eastAsia="zh-CN"/>
          </w:rPr>
          <w:t xml:space="preserve"> is supported</w:t>
        </w:r>
        <w:r>
          <w:rPr>
            <w:rFonts w:hint="eastAsia"/>
            <w:lang w:eastAsia="zh-CN"/>
          </w:rPr>
          <w:t xml:space="preserve">. </w:t>
        </w:r>
      </w:ins>
    </w:p>
    <w:p w14:paraId="395A5B7C" w14:textId="77777777" w:rsidR="00F654F2" w:rsidRDefault="00F654F2" w:rsidP="00F654F2">
      <w:pPr>
        <w:rPr>
          <w:ins w:id="328" w:author="谢中怀" w:date="2025-11-24T16:51:00Z" w16du:dateUtc="2025-11-24T08:51:00Z"/>
          <w:b/>
          <w:lang w:eastAsia="zh-CN"/>
        </w:rPr>
      </w:pPr>
      <w:ins w:id="329" w:author="谢中怀" w:date="2025-11-24T16:51:00Z" w16du:dateUtc="2025-11-24T08:51:00Z">
        <w:r>
          <w:rPr>
            <w:b/>
            <w:lang w:eastAsia="zh-CN"/>
          </w:rPr>
          <w:t>Pre-Conditions:</w:t>
        </w:r>
      </w:ins>
    </w:p>
    <w:p w14:paraId="5A74677B" w14:textId="77777777" w:rsidR="00F654F2" w:rsidRDefault="00F654F2" w:rsidP="00F654F2">
      <w:pPr>
        <w:pStyle w:val="B1"/>
        <w:rPr>
          <w:ins w:id="330" w:author="谢中怀" w:date="2025-11-24T16:51:00Z" w16du:dateUtc="2025-11-24T08:51:00Z"/>
          <w:lang w:eastAsia="zh-CN"/>
        </w:rPr>
      </w:pPr>
      <w:ins w:id="331" w:author="谢中怀" w:date="2025-11-24T16:51:00Z" w16du:dateUtc="2025-11-24T08:51:00Z">
        <w:r>
          <w:rPr>
            <w:lang w:eastAsia="zh-CN"/>
          </w:rPr>
          <w:t>-</w:t>
        </w:r>
        <w:r>
          <w:rPr>
            <w:lang w:eastAsia="zh-CN"/>
          </w:rPr>
          <w:tab/>
          <w:t xml:space="preserve">Test environment with </w:t>
        </w:r>
        <w:r>
          <w:rPr>
            <w:rFonts w:hint="eastAsia"/>
            <w:lang w:val="en-US" w:eastAsia="zh-CN"/>
          </w:rPr>
          <w:t xml:space="preserve">NR </w:t>
        </w:r>
        <w:proofErr w:type="spellStart"/>
        <w:r>
          <w:rPr>
            <w:rFonts w:hint="eastAsia"/>
            <w:lang w:val="en-US" w:eastAsia="zh-CN"/>
          </w:rPr>
          <w:t>Femto</w:t>
        </w:r>
        <w:proofErr w:type="spellEnd"/>
        <w:r>
          <w:rPr>
            <w:rFonts w:hint="eastAsia"/>
            <w:lang w:eastAsia="zh-CN"/>
          </w:rPr>
          <w:t xml:space="preserve"> and </w:t>
        </w:r>
        <w:proofErr w:type="spellStart"/>
        <w:r>
          <w:rPr>
            <w:rFonts w:hint="eastAsia"/>
            <w:lang w:val="en-US" w:eastAsia="zh-CN"/>
          </w:rPr>
          <w:t>SeGW</w:t>
        </w:r>
        <w:proofErr w:type="spellEnd"/>
        <w:r>
          <w:rPr>
            <w:lang w:eastAsia="zh-CN"/>
          </w:rPr>
          <w:t xml:space="preserve">.  </w:t>
        </w:r>
      </w:ins>
    </w:p>
    <w:p w14:paraId="3EB2C5CE" w14:textId="77777777" w:rsidR="00F654F2" w:rsidRDefault="00F654F2" w:rsidP="00F654F2">
      <w:pPr>
        <w:pStyle w:val="B1"/>
        <w:rPr>
          <w:ins w:id="332" w:author="谢中怀" w:date="2025-11-24T16:51:00Z" w16du:dateUtc="2025-11-24T08:51:00Z"/>
        </w:rPr>
      </w:pPr>
      <w:ins w:id="333" w:author="谢中怀" w:date="2025-11-24T16:51:00Z" w16du:dateUtc="2025-11-24T08:51:00Z">
        <w:r>
          <w:t>-</w:t>
        </w:r>
        <w:r>
          <w:tab/>
        </w:r>
        <w:r>
          <w:rPr>
            <w:rFonts w:hint="eastAsia"/>
            <w:lang w:val="en-US" w:eastAsia="zh-CN"/>
          </w:rPr>
          <w:t xml:space="preserve">Both NR </w:t>
        </w:r>
        <w:proofErr w:type="spellStart"/>
        <w:r>
          <w:rPr>
            <w:rFonts w:hint="eastAsia"/>
            <w:lang w:val="en-US" w:eastAsia="zh-CN"/>
          </w:rPr>
          <w:t>Femto</w:t>
        </w:r>
        <w:proofErr w:type="spellEnd"/>
        <w:r>
          <w:rPr>
            <w:rFonts w:hint="eastAsia"/>
            <w:lang w:val="en-US" w:eastAsia="zh-CN"/>
          </w:rPr>
          <w:t xml:space="preserve"> and </w:t>
        </w:r>
        <w:proofErr w:type="spellStart"/>
        <w:r>
          <w:rPr>
            <w:rFonts w:hint="eastAsia"/>
            <w:lang w:val="en-US" w:eastAsia="zh-CN"/>
          </w:rPr>
          <w:t>SeGW</w:t>
        </w:r>
        <w:proofErr w:type="spellEnd"/>
        <w:r>
          <w:t xml:space="preserve"> network product </w:t>
        </w:r>
        <w:r>
          <w:rPr>
            <w:rFonts w:hint="eastAsia"/>
            <w:lang w:val="en-US" w:eastAsia="zh-CN"/>
          </w:rPr>
          <w:t>are</w:t>
        </w:r>
        <w:r>
          <w:t xml:space="preserve"> connected in emulated/real network environment.</w:t>
        </w:r>
      </w:ins>
    </w:p>
    <w:p w14:paraId="6B5B4DCB" w14:textId="77777777" w:rsidR="00F654F2" w:rsidRDefault="00F654F2" w:rsidP="00F654F2">
      <w:pPr>
        <w:pStyle w:val="B1"/>
        <w:rPr>
          <w:ins w:id="334" w:author="谢中怀" w:date="2025-11-24T16:51:00Z" w16du:dateUtc="2025-11-24T08:51:00Z"/>
        </w:rPr>
      </w:pPr>
      <w:ins w:id="335" w:author="谢中怀" w:date="2025-11-24T16:51:00Z" w16du:dateUtc="2025-11-24T08:51:00Z">
        <w:r>
          <w:rPr>
            <w:rFonts w:hint="eastAsia"/>
            <w:lang w:val="en-US" w:eastAsia="zh-CN"/>
          </w:rPr>
          <w:t xml:space="preserve">-    </w:t>
        </w:r>
        <w:r>
          <w:t xml:space="preserve">The </w:t>
        </w:r>
        <w:r>
          <w:rPr>
            <w:rFonts w:hint="eastAsia"/>
            <w:lang w:val="en-US" w:eastAsia="zh-CN"/>
          </w:rPr>
          <w:t xml:space="preserve">NR </w:t>
        </w:r>
        <w:proofErr w:type="spellStart"/>
        <w:r>
          <w:rPr>
            <w:rFonts w:hint="eastAsia"/>
            <w:lang w:val="en-US" w:eastAsia="zh-CN"/>
          </w:rPr>
          <w:t>Femto</w:t>
        </w:r>
        <w:proofErr w:type="spellEnd"/>
        <w:r>
          <w:rPr>
            <w:rFonts w:hint="eastAsia"/>
            <w:lang w:val="en-US" w:eastAsia="zh-CN"/>
          </w:rPr>
          <w:t xml:space="preserve"> is </w:t>
        </w:r>
        <w:r>
          <w:t xml:space="preserve">provisioned with </w:t>
        </w:r>
        <w:r>
          <w:rPr>
            <w:rFonts w:hint="eastAsia"/>
            <w:lang w:val="en-US" w:eastAsia="zh-CN"/>
          </w:rPr>
          <w:t xml:space="preserve">correct </w:t>
        </w:r>
        <w:r>
          <w:t>device certificate.</w:t>
        </w:r>
      </w:ins>
    </w:p>
    <w:p w14:paraId="28C45C69" w14:textId="77777777" w:rsidR="00F654F2" w:rsidRDefault="00F654F2" w:rsidP="00F654F2">
      <w:pPr>
        <w:pStyle w:val="B1"/>
        <w:rPr>
          <w:ins w:id="336" w:author="谢中怀" w:date="2025-11-24T16:51:00Z" w16du:dateUtc="2025-11-24T08:51:00Z"/>
          <w:lang w:eastAsia="zh-CN"/>
        </w:rPr>
      </w:pPr>
      <w:ins w:id="337" w:author="谢中怀" w:date="2025-11-24T16:51:00Z" w16du:dateUtc="2025-11-24T08:51:00Z">
        <w:r>
          <w:rPr>
            <w:rFonts w:hint="eastAsia"/>
            <w:lang w:val="en-US" w:eastAsia="zh-CN"/>
          </w:rPr>
          <w:t xml:space="preserve">-    </w:t>
        </w:r>
        <w:r>
          <w:rPr>
            <w:rFonts w:hint="eastAsia"/>
            <w:lang w:eastAsia="zh-CN"/>
          </w:rPr>
          <w:t xml:space="preserve">The </w:t>
        </w:r>
        <w:proofErr w:type="spellStart"/>
        <w:r>
          <w:rPr>
            <w:rFonts w:hint="eastAsia"/>
            <w:lang w:eastAsia="zh-CN"/>
          </w:rPr>
          <w:t>SeGW</w:t>
        </w:r>
        <w:proofErr w:type="spellEnd"/>
        <w:r>
          <w:rPr>
            <w:rFonts w:hint="eastAsia"/>
            <w:lang w:eastAsia="zh-CN"/>
          </w:rPr>
          <w:t xml:space="preserve"> </w:t>
        </w:r>
        <w:r>
          <w:rPr>
            <w:rFonts w:hint="eastAsia"/>
            <w:lang w:val="en-US" w:eastAsia="zh-CN"/>
          </w:rPr>
          <w:t xml:space="preserve">is not </w:t>
        </w:r>
        <w:r>
          <w:rPr>
            <w:lang w:eastAsia="zh-CN"/>
          </w:rPr>
          <w:t>configured</w:t>
        </w:r>
        <w:r>
          <w:rPr>
            <w:rFonts w:hint="eastAsia"/>
            <w:lang w:eastAsia="zh-CN"/>
          </w:rPr>
          <w:t xml:space="preserve"> with </w:t>
        </w:r>
        <w:r>
          <w:rPr>
            <w:rFonts w:hint="eastAsia"/>
            <w:lang w:val="en-US" w:eastAsia="zh-CN"/>
          </w:rPr>
          <w:t>the root CA</w:t>
        </w:r>
        <w:r>
          <w:rPr>
            <w:rFonts w:hint="eastAsia"/>
            <w:lang w:eastAsia="zh-CN"/>
          </w:rPr>
          <w:t xml:space="preserve"> certificate</w:t>
        </w:r>
        <w:r>
          <w:rPr>
            <w:rFonts w:hint="eastAsia"/>
            <w:lang w:val="en-US" w:eastAsia="zh-CN"/>
          </w:rPr>
          <w:t xml:space="preserve"> of NR </w:t>
        </w:r>
        <w:proofErr w:type="spellStart"/>
        <w:r>
          <w:rPr>
            <w:rFonts w:hint="eastAsia"/>
            <w:lang w:val="en-US" w:eastAsia="zh-CN"/>
          </w:rPr>
          <w:t>Femto</w:t>
        </w:r>
        <w:proofErr w:type="spellEnd"/>
        <w:r>
          <w:rPr>
            <w:rFonts w:hint="eastAsia"/>
            <w:lang w:eastAsia="zh-CN"/>
          </w:rPr>
          <w:t>.</w:t>
        </w:r>
      </w:ins>
    </w:p>
    <w:p w14:paraId="1019DEC5" w14:textId="77777777" w:rsidR="00F654F2" w:rsidRDefault="00F654F2" w:rsidP="00F654F2">
      <w:pPr>
        <w:rPr>
          <w:ins w:id="338" w:author="谢中怀" w:date="2025-11-24T16:51:00Z" w16du:dateUtc="2025-11-24T08:51:00Z"/>
          <w:b/>
          <w:lang w:eastAsia="zh-CN"/>
        </w:rPr>
      </w:pPr>
      <w:ins w:id="339" w:author="谢中怀" w:date="2025-11-24T16:51:00Z" w16du:dateUtc="2025-11-24T08:51:00Z">
        <w:r>
          <w:rPr>
            <w:b/>
            <w:lang w:eastAsia="zh-CN"/>
          </w:rPr>
          <w:t>Execution Steps</w:t>
        </w:r>
      </w:ins>
    </w:p>
    <w:p w14:paraId="4B83EF00" w14:textId="77777777" w:rsidR="00F654F2" w:rsidRDefault="00F654F2" w:rsidP="00F654F2">
      <w:pPr>
        <w:numPr>
          <w:ilvl w:val="0"/>
          <w:numId w:val="5"/>
        </w:numPr>
        <w:ind w:left="568" w:hanging="284"/>
        <w:rPr>
          <w:ins w:id="340" w:author="谢中怀" w:date="2025-11-24T16:51:00Z" w16du:dateUtc="2025-11-24T08:51:00Z"/>
          <w:del w:id="341" w:author="CL" w:date="2025-11-20T23:25:00Z"/>
          <w:b/>
          <w:lang w:eastAsia="zh-CN"/>
        </w:rPr>
      </w:pPr>
      <w:ins w:id="342" w:author="谢中怀" w:date="2025-11-24T16:51:00Z" w16du:dateUtc="2025-11-24T08:51:00Z">
        <w:del w:id="343" w:author="CL" w:date="2025-11-20T23:25:00Z">
          <w:r>
            <w:rPr>
              <w:lang w:eastAsia="zh-CN"/>
            </w:rPr>
            <w:delText>Test A:</w:delText>
          </w:r>
        </w:del>
      </w:ins>
    </w:p>
    <w:p w14:paraId="5DF2EB7E" w14:textId="77777777" w:rsidR="00ED6DD4" w:rsidRPr="00ED6DD4" w:rsidRDefault="00F654F2" w:rsidP="00ED6DD4">
      <w:pPr>
        <w:pStyle w:val="B1"/>
        <w:numPr>
          <w:ilvl w:val="0"/>
          <w:numId w:val="5"/>
        </w:numPr>
        <w:ind w:left="284" w:firstLine="0"/>
        <w:rPr>
          <w:lang w:eastAsia="zh-CN"/>
        </w:rPr>
      </w:pPr>
      <w:ins w:id="344" w:author="谢中怀" w:date="2025-11-24T16:51:00Z" w16du:dateUtc="2025-11-24T08:51:00Z">
        <w:r w:rsidRPr="00ED6DD4">
          <w:rPr>
            <w:rFonts w:hint="eastAsia"/>
            <w:lang w:val="en-US" w:eastAsia="zh-CN"/>
          </w:rPr>
          <w:t>T</w:t>
        </w:r>
        <w:r>
          <w:rPr>
            <w:lang w:eastAsia="zh-CN"/>
          </w:rPr>
          <w:t xml:space="preserve">he </w:t>
        </w:r>
        <w:r w:rsidRPr="00ED6DD4">
          <w:rPr>
            <w:rFonts w:hint="eastAsia"/>
            <w:lang w:val="en-US" w:eastAsia="zh-CN"/>
          </w:rPr>
          <w:t xml:space="preserve">NR </w:t>
        </w:r>
        <w:proofErr w:type="spellStart"/>
        <w:r w:rsidRPr="00ED6DD4">
          <w:rPr>
            <w:rFonts w:hint="eastAsia"/>
            <w:lang w:val="en-US" w:eastAsia="zh-CN"/>
          </w:rPr>
          <w:t>Femto</w:t>
        </w:r>
        <w:proofErr w:type="spellEnd"/>
        <w:r>
          <w:t xml:space="preserve"> sends an </w:t>
        </w:r>
        <w:r>
          <w:rPr>
            <w:lang w:eastAsia="zh-CN"/>
          </w:rPr>
          <w:t xml:space="preserve">IKE_SA_INIT request to the </w:t>
        </w:r>
        <w:proofErr w:type="spellStart"/>
        <w:r>
          <w:rPr>
            <w:lang w:eastAsia="zh-CN"/>
          </w:rPr>
          <w:t>SeGW</w:t>
        </w:r>
        <w:proofErr w:type="spellEnd"/>
        <w:r w:rsidRPr="00ED6DD4">
          <w:rPr>
            <w:rFonts w:hint="eastAsia"/>
            <w:lang w:val="en-US" w:eastAsia="zh-CN"/>
          </w:rPr>
          <w:t>, then t</w:t>
        </w:r>
        <w:r>
          <w:t xml:space="preserve">he </w:t>
        </w:r>
        <w:proofErr w:type="spellStart"/>
        <w:r>
          <w:t>SeGW</w:t>
        </w:r>
        <w:proofErr w:type="spellEnd"/>
        <w:r>
          <w:t xml:space="preserve"> sends IKE_SA_INIT response</w:t>
        </w:r>
        <w:r w:rsidRPr="00ED6DD4">
          <w:rPr>
            <w:rFonts w:hint="eastAsia"/>
            <w:lang w:val="en-US" w:eastAsia="zh-CN"/>
          </w:rPr>
          <w:t>.</w:t>
        </w:r>
      </w:ins>
    </w:p>
    <w:p w14:paraId="798147AF" w14:textId="1C78B636" w:rsidR="00ED6DD4" w:rsidRDefault="00F654F2" w:rsidP="00ED6DD4">
      <w:pPr>
        <w:pStyle w:val="B1"/>
        <w:numPr>
          <w:ilvl w:val="0"/>
          <w:numId w:val="5"/>
        </w:numPr>
        <w:ind w:left="284" w:firstLine="0"/>
        <w:rPr>
          <w:lang w:eastAsia="zh-CN"/>
        </w:rPr>
      </w:pPr>
      <w:ins w:id="345" w:author="谢中怀" w:date="2025-11-24T16:51:00Z" w16du:dateUtc="2025-11-24T08:51:00Z">
        <w:r>
          <w:lastRenderedPageBreak/>
          <w:t xml:space="preserve">The </w:t>
        </w:r>
        <w:proofErr w:type="spellStart"/>
        <w:r>
          <w:t>SeGW</w:t>
        </w:r>
        <w:proofErr w:type="spellEnd"/>
        <w:r w:rsidRPr="00ED6DD4">
          <w:rPr>
            <w:rFonts w:hint="eastAsia"/>
            <w:lang w:val="en-US" w:eastAsia="zh-CN"/>
          </w:rPr>
          <w:t xml:space="preserve"> mutually exchanges the certificate with the NR </w:t>
        </w:r>
        <w:proofErr w:type="spellStart"/>
        <w:r w:rsidRPr="00ED6DD4">
          <w:rPr>
            <w:rFonts w:hint="eastAsia"/>
            <w:lang w:val="en-US" w:eastAsia="zh-CN"/>
          </w:rPr>
          <w:t>Femto</w:t>
        </w:r>
        <w:proofErr w:type="spellEnd"/>
        <w:r w:rsidRPr="00ED6DD4">
          <w:rPr>
            <w:rFonts w:hint="eastAsia"/>
            <w:lang w:val="en-US" w:eastAsia="zh-CN"/>
          </w:rPr>
          <w:t xml:space="preserve">, and both verify the identity with each other in </w:t>
        </w:r>
        <w:r>
          <w:t xml:space="preserve">IKE_AUTH phase. </w:t>
        </w:r>
      </w:ins>
    </w:p>
    <w:p w14:paraId="6E90EA00" w14:textId="1DFC7781" w:rsidR="00F654F2" w:rsidRDefault="00F654F2" w:rsidP="00ED6DD4">
      <w:pPr>
        <w:pStyle w:val="B1"/>
        <w:numPr>
          <w:ilvl w:val="0"/>
          <w:numId w:val="5"/>
        </w:numPr>
        <w:rPr>
          <w:ins w:id="346" w:author="谢中怀" w:date="2025-11-24T16:51:00Z" w16du:dateUtc="2025-11-24T08:51:00Z"/>
          <w:lang w:eastAsia="zh-CN"/>
        </w:rPr>
      </w:pPr>
      <w:ins w:id="347" w:author="谢中怀" w:date="2025-11-24T16:51:00Z" w16du:dateUtc="2025-11-24T08:51:00Z">
        <w:r w:rsidRPr="00ED6DD4">
          <w:rPr>
            <w:rFonts w:hint="eastAsia"/>
            <w:lang w:val="en-US" w:eastAsia="zh-CN"/>
          </w:rPr>
          <w:t xml:space="preserve">Configure the root CA certificate of NR </w:t>
        </w:r>
        <w:proofErr w:type="spellStart"/>
        <w:r w:rsidRPr="00ED6DD4">
          <w:rPr>
            <w:rFonts w:hint="eastAsia"/>
            <w:lang w:val="en-US" w:eastAsia="zh-CN"/>
          </w:rPr>
          <w:t>Femto</w:t>
        </w:r>
        <w:proofErr w:type="spellEnd"/>
        <w:r w:rsidRPr="00ED6DD4">
          <w:rPr>
            <w:rFonts w:hint="eastAsia"/>
            <w:lang w:val="en-US" w:eastAsia="zh-CN"/>
          </w:rPr>
          <w:t xml:space="preserve"> in </w:t>
        </w:r>
        <w:proofErr w:type="spellStart"/>
        <w:r w:rsidRPr="00ED6DD4">
          <w:rPr>
            <w:rFonts w:hint="eastAsia"/>
            <w:lang w:val="en-US" w:eastAsia="zh-CN"/>
          </w:rPr>
          <w:t>SeGW</w:t>
        </w:r>
        <w:proofErr w:type="spellEnd"/>
        <w:r w:rsidRPr="00ED6DD4">
          <w:rPr>
            <w:rFonts w:hint="eastAsia"/>
            <w:lang w:val="en-US" w:eastAsia="zh-CN"/>
          </w:rPr>
          <w:t>.</w:t>
        </w:r>
      </w:ins>
    </w:p>
    <w:p w14:paraId="486E0546" w14:textId="77777777" w:rsidR="00F654F2" w:rsidRPr="00F654F2" w:rsidRDefault="00F654F2" w:rsidP="00F654F2">
      <w:pPr>
        <w:pStyle w:val="B1"/>
        <w:numPr>
          <w:ilvl w:val="0"/>
          <w:numId w:val="5"/>
        </w:numPr>
        <w:rPr>
          <w:ins w:id="348" w:author="谢中怀" w:date="2025-11-24T16:54:00Z" w16du:dateUtc="2025-11-24T08:54:00Z"/>
          <w:lang w:eastAsia="zh-CN"/>
          <w:rPrChange w:id="349" w:author="谢中怀" w:date="2025-11-24T16:54:00Z" w16du:dateUtc="2025-11-24T08:54:00Z">
            <w:rPr>
              <w:ins w:id="350" w:author="谢中怀" w:date="2025-11-24T16:54:00Z" w16du:dateUtc="2025-11-24T08:54:00Z"/>
              <w:lang w:val="en-US" w:eastAsia="zh-CN"/>
            </w:rPr>
          </w:rPrChange>
        </w:rPr>
      </w:pPr>
      <w:ins w:id="351" w:author="谢中怀" w:date="2025-11-24T16:51:00Z" w16du:dateUtc="2025-11-24T08:51:00Z">
        <w:r>
          <w:rPr>
            <w:rFonts w:hint="eastAsia"/>
            <w:lang w:val="en-US" w:eastAsia="zh-CN"/>
          </w:rPr>
          <w:t xml:space="preserve">NR </w:t>
        </w:r>
        <w:proofErr w:type="spellStart"/>
        <w:r>
          <w:rPr>
            <w:rFonts w:hint="eastAsia"/>
            <w:lang w:val="en-US" w:eastAsia="zh-CN"/>
          </w:rPr>
          <w:t>Femto</w:t>
        </w:r>
        <w:proofErr w:type="spellEnd"/>
        <w:r>
          <w:rPr>
            <w:rFonts w:hint="eastAsia"/>
            <w:lang w:val="en-US" w:eastAsia="zh-CN"/>
          </w:rPr>
          <w:t xml:space="preserve"> authenticate with </w:t>
        </w:r>
        <w:proofErr w:type="spellStart"/>
        <w:r>
          <w:rPr>
            <w:rFonts w:hint="eastAsia"/>
            <w:lang w:val="en-US" w:eastAsia="zh-CN"/>
          </w:rPr>
          <w:t>SeGW</w:t>
        </w:r>
        <w:proofErr w:type="spellEnd"/>
        <w:r>
          <w:rPr>
            <w:rFonts w:hint="eastAsia"/>
            <w:lang w:val="en-US" w:eastAsia="zh-CN"/>
          </w:rPr>
          <w:t xml:space="preserve"> again.</w:t>
        </w:r>
      </w:ins>
    </w:p>
    <w:p w14:paraId="0504A2B8" w14:textId="77777777" w:rsidR="00F654F2" w:rsidRDefault="00F654F2">
      <w:pPr>
        <w:pStyle w:val="B1"/>
        <w:ind w:left="284" w:firstLine="0"/>
        <w:rPr>
          <w:ins w:id="352" w:author="谢中怀" w:date="2025-11-24T16:51:00Z" w16du:dateUtc="2025-11-24T08:51:00Z"/>
          <w:lang w:eastAsia="zh-CN"/>
        </w:rPr>
        <w:pPrChange w:id="353" w:author="谢中怀" w:date="2025-11-24T16:54:00Z" w16du:dateUtc="2025-11-24T08:54:00Z">
          <w:pPr>
            <w:pStyle w:val="B1"/>
          </w:pPr>
        </w:pPrChange>
      </w:pPr>
    </w:p>
    <w:p w14:paraId="3FCD3143" w14:textId="77777777" w:rsidR="00F654F2" w:rsidRDefault="00F654F2" w:rsidP="00F654F2">
      <w:pPr>
        <w:rPr>
          <w:ins w:id="354" w:author="谢中怀" w:date="2025-11-24T16:51:00Z" w16du:dateUtc="2025-11-24T08:51:00Z"/>
          <w:b/>
          <w:lang w:eastAsia="zh-CN"/>
        </w:rPr>
      </w:pPr>
      <w:ins w:id="355" w:author="谢中怀" w:date="2025-11-24T16:51:00Z" w16du:dateUtc="2025-11-24T08:51:00Z">
        <w:r>
          <w:rPr>
            <w:b/>
            <w:lang w:eastAsia="zh-CN"/>
          </w:rPr>
          <w:t>Expected Results:</w:t>
        </w:r>
      </w:ins>
    </w:p>
    <w:p w14:paraId="3DE7A138" w14:textId="77C7E93A" w:rsidR="00F654F2" w:rsidRDefault="00F654F2" w:rsidP="00F654F2">
      <w:pPr>
        <w:rPr>
          <w:ins w:id="356" w:author="谢中怀" w:date="2025-11-24T16:51:00Z" w16du:dateUtc="2025-11-24T08:51:00Z"/>
          <w:lang w:eastAsia="zh-CN"/>
        </w:rPr>
      </w:pPr>
      <w:ins w:id="357" w:author="谢中怀" w:date="2025-11-24T16:51:00Z" w16du:dateUtc="2025-11-24T08:51:00Z">
        <w:r>
          <w:rPr>
            <w:rFonts w:hint="eastAsia"/>
            <w:lang w:val="en-US" w:eastAsia="zh-CN"/>
          </w:rPr>
          <w:t>In step 2, d</w:t>
        </w:r>
        <w:proofErr w:type="spellStart"/>
        <w:r>
          <w:rPr>
            <w:lang w:eastAsia="zh-CN"/>
          </w:rPr>
          <w:t>evice</w:t>
        </w:r>
        <w:proofErr w:type="spellEnd"/>
        <w:r>
          <w:rPr>
            <w:lang w:eastAsia="zh-CN"/>
          </w:rPr>
          <w:t xml:space="preserve"> mutual authentication</w:t>
        </w:r>
        <w:r>
          <w:rPr>
            <w:rFonts w:hint="eastAsia"/>
            <w:lang w:val="en-US" w:eastAsia="zh-CN"/>
          </w:rPr>
          <w:t xml:space="preserve"> fails</w:t>
        </w:r>
        <w:r>
          <w:rPr>
            <w:rFonts w:ascii="Arial" w:hAnsi="Arial" w:cs="Arial"/>
            <w:lang w:eastAsia="zh-CN"/>
          </w:rPr>
          <w:t>.</w:t>
        </w:r>
        <w:r>
          <w:rPr>
            <w:rFonts w:ascii="Arial" w:hAnsi="Arial" w:cs="Arial" w:hint="eastAsia"/>
            <w:lang w:val="en-US" w:eastAsia="zh-CN"/>
          </w:rPr>
          <w:t xml:space="preserve"> </w:t>
        </w:r>
        <w:r>
          <w:rPr>
            <w:lang w:val="en-US" w:eastAsia="zh-CN"/>
            <w:rPrChange w:id="358" w:author="CMCC" w:date="2025-11-06T11:42:00Z">
              <w:rPr>
                <w:rFonts w:ascii="Arial" w:hAnsi="Arial" w:cs="Arial"/>
                <w:lang w:val="en-US" w:eastAsia="zh-CN"/>
              </w:rPr>
            </w:rPrChange>
          </w:rPr>
          <w:t xml:space="preserve">The communication between NR </w:t>
        </w:r>
        <w:proofErr w:type="spellStart"/>
        <w:r>
          <w:rPr>
            <w:lang w:val="en-US" w:eastAsia="zh-CN"/>
            <w:rPrChange w:id="359" w:author="CMCC" w:date="2025-11-06T11:42:00Z">
              <w:rPr>
                <w:rFonts w:ascii="Arial" w:hAnsi="Arial" w:cs="Arial"/>
                <w:lang w:val="en-US" w:eastAsia="zh-CN"/>
              </w:rPr>
            </w:rPrChange>
          </w:rPr>
          <w:t>Femto</w:t>
        </w:r>
        <w:proofErr w:type="spellEnd"/>
        <w:r>
          <w:rPr>
            <w:lang w:val="en-US" w:eastAsia="zh-CN"/>
            <w:rPrChange w:id="360" w:author="CMCC" w:date="2025-11-06T11:42:00Z">
              <w:rPr>
                <w:rFonts w:ascii="Arial" w:hAnsi="Arial" w:cs="Arial"/>
                <w:lang w:val="en-US" w:eastAsia="zh-CN"/>
              </w:rPr>
            </w:rPrChange>
          </w:rPr>
          <w:t xml:space="preserve"> and </w:t>
        </w:r>
        <w:proofErr w:type="spellStart"/>
        <w:r>
          <w:rPr>
            <w:lang w:val="en-US" w:eastAsia="zh-CN"/>
            <w:rPrChange w:id="361" w:author="CMCC" w:date="2025-11-06T11:42:00Z">
              <w:rPr>
                <w:rFonts w:ascii="Arial" w:hAnsi="Arial" w:cs="Arial"/>
                <w:lang w:val="en-US" w:eastAsia="zh-CN"/>
              </w:rPr>
            </w:rPrChange>
          </w:rPr>
          <w:t>SeGW</w:t>
        </w:r>
        <w:proofErr w:type="spellEnd"/>
        <w:r>
          <w:rPr>
            <w:lang w:val="en-US" w:eastAsia="zh-CN"/>
            <w:rPrChange w:id="362" w:author="CMCC" w:date="2025-11-06T11:42:00Z">
              <w:rPr>
                <w:rFonts w:ascii="Arial" w:hAnsi="Arial" w:cs="Arial"/>
                <w:lang w:val="en-US" w:eastAsia="zh-CN"/>
              </w:rPr>
            </w:rPrChange>
          </w:rPr>
          <w:t xml:space="preserve"> </w:t>
        </w:r>
      </w:ins>
      <w:ins w:id="363" w:author="谢中怀" w:date="2025-11-24T16:53:00Z" w16du:dateUtc="2025-11-24T08:53:00Z">
        <w:r w:rsidRPr="00F654F2">
          <w:rPr>
            <w:lang w:val="en-US" w:eastAsia="zh-CN"/>
          </w:rPr>
          <w:t>cannot</w:t>
        </w:r>
      </w:ins>
      <w:ins w:id="364" w:author="谢中怀" w:date="2025-11-24T16:51:00Z" w16du:dateUtc="2025-11-24T08:51:00Z">
        <w:r>
          <w:rPr>
            <w:lang w:val="en-US" w:eastAsia="zh-CN"/>
            <w:rPrChange w:id="365" w:author="CMCC" w:date="2025-11-06T11:42:00Z">
              <w:rPr>
                <w:rFonts w:ascii="Arial" w:hAnsi="Arial" w:cs="Arial"/>
                <w:lang w:val="en-US" w:eastAsia="zh-CN"/>
              </w:rPr>
            </w:rPrChange>
          </w:rPr>
          <w:t xml:space="preserve"> be established. </w:t>
        </w:r>
        <w:proofErr w:type="spellStart"/>
        <w:r>
          <w:rPr>
            <w:lang w:val="en-US" w:eastAsia="zh-CN"/>
            <w:rPrChange w:id="366" w:author="CMCC" w:date="2025-11-06T11:42:00Z">
              <w:rPr>
                <w:rFonts w:ascii="Arial" w:hAnsi="Arial" w:cs="Arial"/>
                <w:lang w:val="en-US" w:eastAsia="zh-CN"/>
              </w:rPr>
            </w:rPrChange>
          </w:rPr>
          <w:t>SeGW</w:t>
        </w:r>
        <w:proofErr w:type="spellEnd"/>
        <w:r>
          <w:rPr>
            <w:lang w:val="en-US" w:eastAsia="zh-CN"/>
            <w:rPrChange w:id="367" w:author="CMCC" w:date="2025-11-06T11:42:00Z">
              <w:rPr>
                <w:rFonts w:ascii="Arial" w:hAnsi="Arial" w:cs="Arial"/>
                <w:lang w:val="en-US" w:eastAsia="zh-CN"/>
              </w:rPr>
            </w:rPrChange>
          </w:rPr>
          <w:t xml:space="preserve"> send</w:t>
        </w:r>
        <w:r>
          <w:rPr>
            <w:rFonts w:hint="eastAsia"/>
            <w:lang w:val="en-US" w:eastAsia="zh-CN"/>
          </w:rPr>
          <w:t>s</w:t>
        </w:r>
        <w:r>
          <w:rPr>
            <w:lang w:val="en-US" w:eastAsia="zh-CN"/>
            <w:rPrChange w:id="368" w:author="CMCC" w:date="2025-11-06T11:42:00Z">
              <w:rPr>
                <w:rFonts w:ascii="Arial" w:hAnsi="Arial" w:cs="Arial"/>
                <w:lang w:val="en-US" w:eastAsia="zh-CN"/>
              </w:rPr>
            </w:rPrChange>
          </w:rPr>
          <w:t xml:space="preserve"> out IKE notification with authentication failure cause.</w:t>
        </w:r>
        <w:r>
          <w:rPr>
            <w:rFonts w:hint="eastAsia"/>
            <w:lang w:eastAsia="zh-CN"/>
          </w:rPr>
          <w:t xml:space="preserve"> </w:t>
        </w:r>
      </w:ins>
    </w:p>
    <w:p w14:paraId="7A20BEED" w14:textId="77777777" w:rsidR="00F654F2" w:rsidRDefault="00F654F2" w:rsidP="00F654F2">
      <w:pPr>
        <w:rPr>
          <w:ins w:id="369" w:author="谢中怀" w:date="2025-11-24T16:54:00Z" w16du:dateUtc="2025-11-24T08:54:00Z"/>
          <w:lang w:val="en-US" w:eastAsia="zh-CN"/>
        </w:rPr>
      </w:pPr>
      <w:ins w:id="370" w:author="谢中怀" w:date="2025-11-24T16:51:00Z" w16du:dateUtc="2025-11-24T08:51:00Z">
        <w:r>
          <w:rPr>
            <w:rFonts w:hint="eastAsia"/>
            <w:lang w:val="en-US" w:eastAsia="zh-CN"/>
          </w:rPr>
          <w:t xml:space="preserve">In step 4, device mutual authentication succeeds. </w:t>
        </w:r>
        <w:r>
          <w:rPr>
            <w:lang w:val="en-US" w:eastAsia="zh-CN"/>
          </w:rPr>
          <w:t xml:space="preserve">The communication between NR </w:t>
        </w:r>
        <w:proofErr w:type="spellStart"/>
        <w:r>
          <w:rPr>
            <w:lang w:val="en-US" w:eastAsia="zh-CN"/>
          </w:rPr>
          <w:t>Femto</w:t>
        </w:r>
        <w:proofErr w:type="spellEnd"/>
        <w:r>
          <w:rPr>
            <w:lang w:val="en-US" w:eastAsia="zh-CN"/>
          </w:rPr>
          <w:t xml:space="preserve"> and </w:t>
        </w:r>
        <w:proofErr w:type="spellStart"/>
        <w:r>
          <w:rPr>
            <w:lang w:val="en-US" w:eastAsia="zh-CN"/>
          </w:rPr>
          <w:t>SeGW</w:t>
        </w:r>
        <w:proofErr w:type="spellEnd"/>
        <w:r>
          <w:rPr>
            <w:lang w:val="en-US" w:eastAsia="zh-CN"/>
          </w:rPr>
          <w:t xml:space="preserve"> </w:t>
        </w:r>
        <w:r>
          <w:rPr>
            <w:rFonts w:hint="eastAsia"/>
            <w:lang w:val="en-US" w:eastAsia="zh-CN"/>
          </w:rPr>
          <w:t xml:space="preserve">is </w:t>
        </w:r>
        <w:r>
          <w:rPr>
            <w:lang w:val="en-US" w:eastAsia="zh-CN"/>
          </w:rPr>
          <w:t xml:space="preserve">established. </w:t>
        </w:r>
        <w:r>
          <w:rPr>
            <w:rFonts w:hint="eastAsia"/>
            <w:lang w:val="en-US" w:eastAsia="zh-CN"/>
          </w:rPr>
          <w:t xml:space="preserve"> </w:t>
        </w:r>
      </w:ins>
    </w:p>
    <w:p w14:paraId="6985DA2F" w14:textId="77777777" w:rsidR="00F654F2" w:rsidRDefault="00F654F2" w:rsidP="00F654F2">
      <w:pPr>
        <w:rPr>
          <w:ins w:id="371" w:author="谢中怀" w:date="2025-11-24T16:51:00Z" w16du:dateUtc="2025-11-24T08:51:00Z"/>
          <w:lang w:val="en-US" w:eastAsia="zh-CN"/>
        </w:rPr>
      </w:pPr>
    </w:p>
    <w:p w14:paraId="55498547" w14:textId="77777777" w:rsidR="00F654F2" w:rsidRDefault="00F654F2" w:rsidP="00F654F2">
      <w:pPr>
        <w:rPr>
          <w:ins w:id="372" w:author="谢中怀" w:date="2025-11-24T16:51:00Z" w16du:dateUtc="2025-11-24T08:51:00Z"/>
          <w:b/>
        </w:rPr>
      </w:pPr>
      <w:ins w:id="373" w:author="谢中怀" w:date="2025-11-24T16:51:00Z" w16du:dateUtc="2025-11-24T08:51:00Z">
        <w:r>
          <w:rPr>
            <w:b/>
          </w:rPr>
          <w:t>Expected format of evidence:</w:t>
        </w:r>
      </w:ins>
    </w:p>
    <w:p w14:paraId="295016DC" w14:textId="508551EA" w:rsidR="00F654F2" w:rsidRPr="00F654F2" w:rsidRDefault="00F654F2">
      <w:pPr>
        <w:rPr>
          <w:ins w:id="374" w:author="谢中怀" w:date="2025-11-24T16:51:00Z" w16du:dateUtc="2025-11-24T08:51:00Z"/>
          <w:lang w:eastAsia="zh-CN"/>
        </w:rPr>
        <w:pPrChange w:id="375" w:author="谢中怀" w:date="2025-11-24T16:51:00Z" w16du:dateUtc="2025-11-24T08:51:00Z">
          <w:pPr>
            <w:pStyle w:val="4"/>
          </w:pPr>
        </w:pPrChange>
      </w:pPr>
      <w:ins w:id="376" w:author="谢中怀" w:date="2025-11-24T16:51:00Z" w16du:dateUtc="2025-11-24T08:51:00Z">
        <w:r>
          <w:t xml:space="preserve">Evidence suitable for the interfaces for each step, between </w:t>
        </w:r>
        <w:r>
          <w:rPr>
            <w:rFonts w:hint="eastAsia"/>
            <w:lang w:val="en-US" w:eastAsia="zh-CN"/>
          </w:rPr>
          <w:t xml:space="preserve">NR </w:t>
        </w:r>
        <w:proofErr w:type="spellStart"/>
        <w:r>
          <w:rPr>
            <w:rFonts w:hint="eastAsia"/>
            <w:lang w:val="en-US" w:eastAsia="zh-CN"/>
          </w:rPr>
          <w:t>Femto</w:t>
        </w:r>
        <w:proofErr w:type="spellEnd"/>
        <w:r>
          <w:t xml:space="preserve"> and </w:t>
        </w:r>
        <w:proofErr w:type="spellStart"/>
        <w:r>
          <w:rPr>
            <w:rFonts w:hint="eastAsia"/>
            <w:lang w:val="en-US" w:eastAsia="zh-CN"/>
          </w:rPr>
          <w:t>SeGW</w:t>
        </w:r>
        <w:proofErr w:type="spellEnd"/>
        <w:r>
          <w:t xml:space="preserve">, e.g., evidence can be presented in the form of screenshot/screen-capture or </w:t>
        </w:r>
        <w:proofErr w:type="spellStart"/>
        <w:r>
          <w:t>pcap</w:t>
        </w:r>
        <w:proofErr w:type="spellEnd"/>
        <w:r>
          <w:t xml:space="preserve"> traces</w:t>
        </w:r>
        <w:r>
          <w:rPr>
            <w:rFonts w:hint="eastAsia"/>
            <w:lang w:val="en-US" w:eastAsia="zh-CN"/>
          </w:rPr>
          <w:t xml:space="preserve"> or IKEv2 traces</w:t>
        </w:r>
        <w:r>
          <w:t>.</w:t>
        </w:r>
      </w:ins>
    </w:p>
    <w:p w14:paraId="28750DAB" w14:textId="757C3449" w:rsidR="00F654F2" w:rsidRDefault="00F654F2" w:rsidP="00F654F2">
      <w:pPr>
        <w:pStyle w:val="4"/>
        <w:rPr>
          <w:ins w:id="377" w:author="谢中怀" w:date="2025-11-24T16:49:00Z" w16du:dateUtc="2025-11-24T08:49:00Z"/>
          <w:lang w:val="en-US" w:eastAsia="zh-CN"/>
        </w:rPr>
      </w:pPr>
      <w:bookmarkStart w:id="378" w:name="_Toc214895797"/>
      <w:ins w:id="379" w:author="谢中怀" w:date="2025-11-24T16:49:00Z" w16du:dateUtc="2025-11-24T08:49:00Z">
        <w:r>
          <w:t>4.2.2.</w:t>
        </w:r>
      </w:ins>
      <w:ins w:id="380" w:author="谢中怀" w:date="2025-11-24T16:52:00Z" w16du:dateUtc="2025-11-24T08:52:00Z">
        <w:r>
          <w:rPr>
            <w:rFonts w:hint="eastAsia"/>
            <w:lang w:eastAsia="zh-CN"/>
          </w:rPr>
          <w:t>2</w:t>
        </w:r>
      </w:ins>
      <w:ins w:id="381" w:author="谢中怀" w:date="2025-11-24T16:49:00Z" w16du:dateUtc="2025-11-24T08:49:00Z">
        <w:r>
          <w:tab/>
        </w:r>
        <w:bookmarkEnd w:id="285"/>
        <w:r>
          <w:rPr>
            <w:rFonts w:hint="eastAsia"/>
            <w:lang w:val="en-US" w:eastAsia="zh-CN"/>
          </w:rPr>
          <w:t>Hosting Party Mutual Authentication</w:t>
        </w:r>
        <w:bookmarkEnd w:id="378"/>
      </w:ins>
    </w:p>
    <w:p w14:paraId="2D9A124B" w14:textId="77777777" w:rsidR="00F654F2" w:rsidRDefault="00F654F2" w:rsidP="00F654F2">
      <w:pPr>
        <w:rPr>
          <w:ins w:id="382" w:author="谢中怀" w:date="2025-11-24T16:49:00Z" w16du:dateUtc="2025-11-24T08:49:00Z"/>
          <w:lang w:val="en-US" w:eastAsia="zh-CN"/>
        </w:rPr>
      </w:pPr>
      <w:ins w:id="383" w:author="谢中怀" w:date="2025-11-24T16:49:00Z" w16du:dateUtc="2025-11-24T08:49:00Z">
        <w:r>
          <w:rPr>
            <w:i/>
          </w:rPr>
          <w:t>Requirement Name</w:t>
        </w:r>
        <w:r>
          <w:t xml:space="preserve">: </w:t>
        </w:r>
        <w:r>
          <w:rPr>
            <w:rFonts w:hint="eastAsia"/>
            <w:lang w:val="en-US" w:eastAsia="zh-CN"/>
          </w:rPr>
          <w:t>Hosting party mutual authentication</w:t>
        </w:r>
      </w:ins>
    </w:p>
    <w:p w14:paraId="0ABC916E" w14:textId="58B7CFE7" w:rsidR="00F654F2" w:rsidRDefault="00F654F2" w:rsidP="00F654F2">
      <w:pPr>
        <w:rPr>
          <w:ins w:id="384" w:author="谢中怀" w:date="2025-11-24T16:49:00Z" w16du:dateUtc="2025-11-24T08:49:00Z"/>
        </w:rPr>
      </w:pPr>
      <w:ins w:id="385" w:author="谢中怀" w:date="2025-11-24T16:49:00Z" w16du:dateUtc="2025-11-24T08:49:00Z">
        <w:r>
          <w:rPr>
            <w:i/>
          </w:rPr>
          <w:t xml:space="preserve">Requirement Reference: </w:t>
        </w:r>
        <w:r>
          <w:t>TS 33.5</w:t>
        </w:r>
        <w:r>
          <w:rPr>
            <w:rFonts w:hint="eastAsia"/>
            <w:lang w:val="en-US" w:eastAsia="zh-CN"/>
          </w:rPr>
          <w:t>4</w:t>
        </w:r>
        <w:r>
          <w:t>5 [</w:t>
        </w:r>
      </w:ins>
      <w:ins w:id="386" w:author="谢中怀" w:date="2025-11-24T16:53:00Z" w16du:dateUtc="2025-11-24T08:53:00Z">
        <w:r>
          <w:rPr>
            <w:rFonts w:hint="eastAsia"/>
            <w:lang w:val="en-US" w:eastAsia="zh-CN"/>
          </w:rPr>
          <w:t>4</w:t>
        </w:r>
      </w:ins>
      <w:ins w:id="387" w:author="谢中怀" w:date="2025-11-24T16:49:00Z" w16du:dateUtc="2025-11-24T08:49:00Z">
        <w:r>
          <w:t xml:space="preserve">], clause </w:t>
        </w:r>
        <w:r>
          <w:rPr>
            <w:rFonts w:hint="eastAsia"/>
            <w:lang w:val="en-US" w:eastAsia="zh-CN"/>
          </w:rPr>
          <w:t>5</w:t>
        </w:r>
        <w:r>
          <w:t>.</w:t>
        </w:r>
        <w:r>
          <w:rPr>
            <w:rFonts w:hint="eastAsia"/>
            <w:lang w:val="en-US" w:eastAsia="zh-CN"/>
          </w:rPr>
          <w:t>3</w:t>
        </w:r>
        <w:del w:id="388" w:author="CL" w:date="2025-11-20T08:24:00Z">
          <w:r>
            <w:rPr>
              <w:rFonts w:hint="eastAsia"/>
              <w:lang w:val="en-US" w:eastAsia="zh-CN"/>
            </w:rPr>
            <w:delText>2</w:delText>
          </w:r>
        </w:del>
        <w:r>
          <w:t xml:space="preserve"> </w:t>
        </w:r>
      </w:ins>
    </w:p>
    <w:p w14:paraId="7F23D5B1" w14:textId="4EB9960B" w:rsidR="00F654F2" w:rsidRDefault="00F654F2" w:rsidP="00F654F2">
      <w:pPr>
        <w:keepNext/>
        <w:rPr>
          <w:ins w:id="389" w:author="谢中怀" w:date="2025-11-24T16:49:00Z" w16du:dateUtc="2025-11-24T08:49:00Z"/>
          <w:lang w:eastAsia="zh-CN"/>
        </w:rPr>
      </w:pPr>
      <w:ins w:id="390" w:author="谢中怀" w:date="2025-11-24T16:49:00Z" w16du:dateUtc="2025-11-24T08:49:00Z">
        <w:r>
          <w:rPr>
            <w:i/>
          </w:rPr>
          <w:t>Requirement Description</w:t>
        </w:r>
        <w:r>
          <w:t xml:space="preserve">: </w:t>
        </w:r>
        <w:r>
          <w:rPr>
            <w:lang w:eastAsia="zh-CN"/>
          </w:rPr>
          <w:t>T</w:t>
        </w:r>
        <w:r>
          <w:t xml:space="preserve">he hosting party mutual </w:t>
        </w:r>
        <w:r>
          <w:rPr>
            <w:lang w:eastAsia="zh-CN"/>
          </w:rPr>
          <w:t>a</w:t>
        </w:r>
        <w:r>
          <w:t>uthentication is optionally</w:t>
        </w:r>
        <w:r>
          <w:rPr>
            <w:lang w:eastAsia="zh-CN"/>
          </w:rPr>
          <w:t xml:space="preserve"> performed </w:t>
        </w:r>
        <w:r>
          <w:t>by the operator’s network following successful device mutual authentication</w:t>
        </w:r>
        <w:r>
          <w:rPr>
            <w:lang w:eastAsia="zh-CN"/>
          </w:rPr>
          <w:t xml:space="preserve"> between </w:t>
        </w:r>
        <w:r>
          <w:rPr>
            <w:rFonts w:hint="eastAsia"/>
            <w:lang w:val="en-US" w:eastAsia="zh-CN"/>
          </w:rPr>
          <w:t xml:space="preserve">NR </w:t>
        </w:r>
        <w:proofErr w:type="spellStart"/>
        <w:r>
          <w:rPr>
            <w:rFonts w:hint="eastAsia"/>
            <w:lang w:val="en-US" w:eastAsia="zh-CN"/>
          </w:rPr>
          <w:t>Femto</w:t>
        </w:r>
        <w:proofErr w:type="spellEnd"/>
        <w:r>
          <w:rPr>
            <w:rFonts w:hint="eastAsia"/>
            <w:lang w:val="en-US" w:eastAsia="zh-CN"/>
          </w:rPr>
          <w:t xml:space="preserve"> </w:t>
        </w:r>
        <w:r>
          <w:rPr>
            <w:lang w:eastAsia="zh-CN"/>
          </w:rPr>
          <w:t xml:space="preserve">and </w:t>
        </w:r>
        <w:proofErr w:type="spellStart"/>
        <w:r>
          <w:rPr>
            <w:lang w:eastAsia="zh-CN"/>
          </w:rPr>
          <w:t>SeGW</w:t>
        </w:r>
        <w:proofErr w:type="spellEnd"/>
        <w:r>
          <w:rPr>
            <w:rFonts w:hint="eastAsia"/>
            <w:lang w:val="en-US" w:eastAsia="zh-CN"/>
          </w:rPr>
          <w:t>.</w:t>
        </w:r>
        <w:r>
          <w:rPr>
            <w:rFonts w:cs="Arial"/>
          </w:rPr>
          <w:t xml:space="preserve">The authentication of the hosting party is based on credentials contained in a separate Hosting Party Module (HPM) in </w:t>
        </w:r>
        <w:r>
          <w:rPr>
            <w:rFonts w:cs="Arial" w:hint="eastAsia"/>
            <w:lang w:val="en-US" w:eastAsia="zh-CN"/>
          </w:rPr>
          <w:t xml:space="preserve">NR </w:t>
        </w:r>
        <w:proofErr w:type="spellStart"/>
        <w:r>
          <w:rPr>
            <w:rFonts w:cs="Arial" w:hint="eastAsia"/>
            <w:lang w:val="en-US" w:eastAsia="zh-CN"/>
          </w:rPr>
          <w:t>Femto</w:t>
        </w:r>
        <w:proofErr w:type="spellEnd"/>
        <w:r>
          <w:rPr>
            <w:rFonts w:eastAsia="DengXian"/>
          </w:rPr>
          <w:t xml:space="preserve"> </w:t>
        </w:r>
        <w:r>
          <w:t>as specified in TS 33.5</w:t>
        </w:r>
        <w:r>
          <w:rPr>
            <w:rFonts w:hint="eastAsia"/>
            <w:lang w:val="en-US" w:eastAsia="zh-CN"/>
          </w:rPr>
          <w:t>4</w:t>
        </w:r>
        <w:r>
          <w:t>5 [</w:t>
        </w:r>
      </w:ins>
      <w:ins w:id="391" w:author="谢中怀" w:date="2025-11-24T16:53:00Z" w16du:dateUtc="2025-11-24T08:53:00Z">
        <w:r>
          <w:rPr>
            <w:rFonts w:hint="eastAsia"/>
            <w:lang w:val="en-US" w:eastAsia="zh-CN"/>
          </w:rPr>
          <w:t>4</w:t>
        </w:r>
      </w:ins>
      <w:ins w:id="392" w:author="谢中怀" w:date="2025-11-24T16:49:00Z" w16du:dateUtc="2025-11-24T08:49:00Z">
        <w:r>
          <w:t xml:space="preserve">], clause </w:t>
        </w:r>
        <w:r>
          <w:rPr>
            <w:rFonts w:hint="eastAsia"/>
            <w:lang w:val="en-US" w:eastAsia="zh-CN"/>
          </w:rPr>
          <w:t>5</w:t>
        </w:r>
        <w:r>
          <w:t>.</w:t>
        </w:r>
        <w:r>
          <w:rPr>
            <w:rFonts w:hint="eastAsia"/>
            <w:lang w:val="en-US" w:eastAsia="zh-CN"/>
          </w:rPr>
          <w:t>3</w:t>
        </w:r>
        <w:del w:id="393" w:author="CL" w:date="2025-11-20T08:24:00Z">
          <w:r>
            <w:rPr>
              <w:rFonts w:hint="eastAsia"/>
              <w:lang w:val="en-US" w:eastAsia="zh-CN"/>
            </w:rPr>
            <w:delText>2</w:delText>
          </w:r>
        </w:del>
        <w:r>
          <w:rPr>
            <w:rFonts w:hint="eastAsia"/>
            <w:lang w:val="en-US" w:eastAsia="zh-CN"/>
          </w:rPr>
          <w:t xml:space="preserve"> and in </w:t>
        </w:r>
        <w:r>
          <w:t>TS 33.</w:t>
        </w:r>
        <w:r>
          <w:rPr>
            <w:rFonts w:hint="eastAsia"/>
            <w:lang w:val="en-US" w:eastAsia="zh-CN"/>
          </w:rPr>
          <w:t>320</w:t>
        </w:r>
        <w:r>
          <w:t xml:space="preserve"> [</w:t>
        </w:r>
      </w:ins>
      <w:ins w:id="394" w:author="谢中怀" w:date="2025-11-24T16:53:00Z" w16du:dateUtc="2025-11-24T08:53:00Z">
        <w:r>
          <w:rPr>
            <w:rFonts w:hint="eastAsia"/>
            <w:lang w:val="en-US" w:eastAsia="zh-CN"/>
          </w:rPr>
          <w:t>5</w:t>
        </w:r>
      </w:ins>
      <w:ins w:id="395" w:author="谢中怀" w:date="2025-11-24T16:49:00Z" w16du:dateUtc="2025-11-24T08:49:00Z">
        <w:r>
          <w:t xml:space="preserve">], clause </w:t>
        </w:r>
        <w:r>
          <w:rPr>
            <w:rFonts w:hint="eastAsia"/>
            <w:lang w:val="en-US" w:eastAsia="zh-CN"/>
          </w:rPr>
          <w:t>5</w:t>
        </w:r>
        <w:r>
          <w:t>.</w:t>
        </w:r>
        <w:r>
          <w:rPr>
            <w:rFonts w:hint="eastAsia"/>
            <w:lang w:val="en-US" w:eastAsia="zh-CN"/>
          </w:rPr>
          <w:t>3</w:t>
        </w:r>
        <w:r>
          <w:t xml:space="preserve">. </w:t>
        </w:r>
      </w:ins>
    </w:p>
    <w:p w14:paraId="1CC9D200" w14:textId="3F0F5C73" w:rsidR="00F654F2" w:rsidRDefault="00F654F2" w:rsidP="00F654F2">
      <w:pPr>
        <w:rPr>
          <w:ins w:id="396" w:author="谢中怀" w:date="2025-11-24T16:49:00Z" w16du:dateUtc="2025-11-24T08:49:00Z"/>
          <w:lang w:eastAsia="zh-CN"/>
        </w:rPr>
      </w:pPr>
      <w:ins w:id="397" w:author="谢中怀" w:date="2025-11-24T16:49:00Z" w16du:dateUtc="2025-11-24T08:49:00Z">
        <w:r>
          <w:rPr>
            <w:i/>
          </w:rPr>
          <w:t>Threat References</w:t>
        </w:r>
        <w:r>
          <w:t>: TR 33.926 [</w:t>
        </w:r>
      </w:ins>
      <w:ins w:id="398" w:author="谢中怀" w:date="2025-11-24T16:53:00Z" w16du:dateUtc="2025-11-24T08:53:00Z">
        <w:r>
          <w:rPr>
            <w:rFonts w:hint="eastAsia"/>
            <w:lang w:val="en-US" w:eastAsia="zh-CN"/>
          </w:rPr>
          <w:t>2</w:t>
        </w:r>
      </w:ins>
      <w:ins w:id="399" w:author="谢中怀" w:date="2025-11-24T16:49:00Z" w16du:dateUtc="2025-11-24T08:49:00Z">
        <w:r>
          <w:t xml:space="preserve">], Annex </w:t>
        </w:r>
        <w:r>
          <w:rPr>
            <w:rFonts w:hint="eastAsia"/>
            <w:lang w:val="en-US" w:eastAsia="zh-CN"/>
          </w:rPr>
          <w:t>Y</w:t>
        </w:r>
        <w:r>
          <w:t xml:space="preserve">, </w:t>
        </w:r>
        <w:r>
          <w:rPr>
            <w:rFonts w:eastAsia="SimSun"/>
          </w:rPr>
          <w:t xml:space="preserve">Assets and threats specific to the </w:t>
        </w:r>
        <w:r>
          <w:rPr>
            <w:rFonts w:hint="eastAsia"/>
            <w:lang w:val="en-US" w:eastAsia="zh-CN"/>
          </w:rPr>
          <w:t xml:space="preserve">NR </w:t>
        </w:r>
        <w:proofErr w:type="spellStart"/>
        <w:r>
          <w:rPr>
            <w:rFonts w:hint="eastAsia"/>
            <w:lang w:val="en-US" w:eastAsia="zh-CN"/>
          </w:rPr>
          <w:t>Femto</w:t>
        </w:r>
        <w:proofErr w:type="spellEnd"/>
      </w:ins>
    </w:p>
    <w:p w14:paraId="058A16A8" w14:textId="77777777" w:rsidR="00F654F2" w:rsidRDefault="00F654F2" w:rsidP="00F654F2">
      <w:pPr>
        <w:rPr>
          <w:ins w:id="400" w:author="谢中怀" w:date="2025-11-24T16:49:00Z" w16du:dateUtc="2025-11-24T08:49:00Z"/>
        </w:rPr>
      </w:pPr>
      <w:ins w:id="401" w:author="谢中怀" w:date="2025-11-24T16:49:00Z" w16du:dateUtc="2025-11-24T08:49:00Z">
        <w:r>
          <w:rPr>
            <w:i/>
          </w:rPr>
          <w:t>Test Case</w:t>
        </w:r>
        <w:r>
          <w:t xml:space="preserve">: </w:t>
        </w:r>
      </w:ins>
    </w:p>
    <w:p w14:paraId="1D93D78B" w14:textId="77777777" w:rsidR="00F654F2" w:rsidRPr="00C86E0A" w:rsidRDefault="00F654F2" w:rsidP="00F654F2">
      <w:pPr>
        <w:rPr>
          <w:ins w:id="402" w:author="谢中怀" w:date="2025-11-24T16:49:00Z" w16du:dateUtc="2025-11-24T08:49:00Z"/>
          <w:caps/>
          <w:lang w:val="en-US" w:eastAsia="zh-CN"/>
          <w:rPrChange w:id="403" w:author="CL" w:date="2025-11-21T00:58:00Z">
            <w:rPr>
              <w:ins w:id="404" w:author="谢中怀" w:date="2025-11-24T16:49:00Z" w16du:dateUtc="2025-11-24T08:49:00Z"/>
              <w:lang w:val="en-US" w:eastAsia="zh-CN"/>
            </w:rPr>
          </w:rPrChange>
        </w:rPr>
      </w:pPr>
      <w:ins w:id="405" w:author="谢中怀" w:date="2025-11-24T16:49:00Z" w16du:dateUtc="2025-11-24T08:49:00Z">
        <w:r>
          <w:rPr>
            <w:b/>
            <w:lang w:eastAsia="zh-CN"/>
          </w:rPr>
          <w:t>Test Name:</w:t>
        </w:r>
        <w:r>
          <w:rPr>
            <w:lang w:eastAsia="zh-CN"/>
          </w:rPr>
          <w:t xml:space="preserve"> </w:t>
        </w:r>
        <w:r>
          <w:rPr>
            <w:caps/>
            <w:lang w:eastAsia="zh-CN"/>
            <w:rPrChange w:id="406" w:author="CL" w:date="2025-11-21T00:58:00Z">
              <w:rPr>
                <w:lang w:eastAsia="zh-CN"/>
              </w:rPr>
            </w:rPrChange>
          </w:rPr>
          <w:t>TC_</w:t>
        </w:r>
        <w:r>
          <w:rPr>
            <w:caps/>
            <w:lang w:val="en-US" w:eastAsia="zh-CN"/>
            <w:rPrChange w:id="407" w:author="CL" w:date="2025-11-21T00:58:00Z">
              <w:rPr>
                <w:lang w:val="en-US" w:eastAsia="zh-CN"/>
              </w:rPr>
            </w:rPrChange>
          </w:rPr>
          <w:t>Hosting</w:t>
        </w:r>
        <w:r>
          <w:rPr>
            <w:rFonts w:hint="eastAsia"/>
            <w:caps/>
            <w:lang w:val="en-US" w:eastAsia="zh-CN"/>
          </w:rPr>
          <w:t>_</w:t>
        </w:r>
        <w:del w:id="408" w:author="CL" w:date="2025-11-21T00:59:00Z">
          <w:r>
            <w:rPr>
              <w:caps/>
              <w:lang w:val="en-US" w:eastAsia="zh-CN"/>
              <w:rPrChange w:id="409" w:author="CL" w:date="2025-11-21T00:58:00Z">
                <w:rPr>
                  <w:lang w:val="en-US" w:eastAsia="zh-CN"/>
                </w:rPr>
              </w:rPrChange>
            </w:rPr>
            <w:delText xml:space="preserve"> </w:delText>
          </w:r>
        </w:del>
        <w:r>
          <w:rPr>
            <w:caps/>
            <w:lang w:val="en-US" w:eastAsia="zh-CN"/>
            <w:rPrChange w:id="410" w:author="CL" w:date="2025-11-21T00:58:00Z">
              <w:rPr>
                <w:lang w:val="en-US" w:eastAsia="zh-CN"/>
              </w:rPr>
            </w:rPrChange>
          </w:rPr>
          <w:t>party</w:t>
        </w:r>
        <w:r>
          <w:rPr>
            <w:rFonts w:hint="eastAsia"/>
            <w:caps/>
            <w:lang w:val="en-US" w:eastAsia="zh-CN"/>
          </w:rPr>
          <w:t>_</w:t>
        </w:r>
        <w:del w:id="411" w:author="CL" w:date="2025-11-21T00:59:00Z">
          <w:r>
            <w:rPr>
              <w:caps/>
              <w:lang w:val="en-US" w:eastAsia="zh-CN"/>
              <w:rPrChange w:id="412" w:author="CL" w:date="2025-11-21T00:58:00Z">
                <w:rPr>
                  <w:lang w:val="en-US" w:eastAsia="zh-CN"/>
                </w:rPr>
              </w:rPrChange>
            </w:rPr>
            <w:delText xml:space="preserve"> </w:delText>
          </w:r>
        </w:del>
        <w:r>
          <w:rPr>
            <w:caps/>
            <w:lang w:val="en-US" w:eastAsia="zh-CN"/>
            <w:rPrChange w:id="413" w:author="CL" w:date="2025-11-21T00:58:00Z">
              <w:rPr>
                <w:lang w:val="en-US" w:eastAsia="zh-CN"/>
              </w:rPr>
            </w:rPrChange>
          </w:rPr>
          <w:t>mutual</w:t>
        </w:r>
        <w:r>
          <w:rPr>
            <w:rFonts w:hint="eastAsia"/>
            <w:caps/>
            <w:lang w:val="en-US" w:eastAsia="zh-CN"/>
          </w:rPr>
          <w:t>_</w:t>
        </w:r>
        <w:del w:id="414" w:author="CL" w:date="2025-11-21T00:59:00Z">
          <w:r>
            <w:rPr>
              <w:caps/>
              <w:lang w:val="en-US" w:eastAsia="zh-CN"/>
              <w:rPrChange w:id="415" w:author="CL" w:date="2025-11-21T00:58:00Z">
                <w:rPr>
                  <w:lang w:val="en-US" w:eastAsia="zh-CN"/>
                </w:rPr>
              </w:rPrChange>
            </w:rPr>
            <w:delText xml:space="preserve"> </w:delText>
          </w:r>
        </w:del>
        <w:r>
          <w:rPr>
            <w:caps/>
            <w:lang w:val="en-US" w:eastAsia="zh-CN"/>
            <w:rPrChange w:id="416" w:author="CL" w:date="2025-11-21T00:58:00Z">
              <w:rPr>
                <w:lang w:val="en-US" w:eastAsia="zh-CN"/>
              </w:rPr>
            </w:rPrChange>
          </w:rPr>
          <w:t>authentication</w:t>
        </w:r>
      </w:ins>
    </w:p>
    <w:p w14:paraId="4BC09EED" w14:textId="77777777" w:rsidR="00F654F2" w:rsidRDefault="00F654F2" w:rsidP="00F654F2">
      <w:pPr>
        <w:rPr>
          <w:ins w:id="417" w:author="谢中怀" w:date="2025-11-24T16:49:00Z" w16du:dateUtc="2025-11-24T08:49:00Z"/>
          <w:b/>
          <w:lang w:eastAsia="zh-CN"/>
        </w:rPr>
      </w:pPr>
      <w:ins w:id="418" w:author="谢中怀" w:date="2025-11-24T16:49:00Z" w16du:dateUtc="2025-11-24T08:49:00Z">
        <w:r>
          <w:rPr>
            <w:b/>
            <w:lang w:eastAsia="zh-CN"/>
          </w:rPr>
          <w:t>Purpose:</w:t>
        </w:r>
      </w:ins>
    </w:p>
    <w:p w14:paraId="379DC31D" w14:textId="77777777" w:rsidR="00F654F2" w:rsidRDefault="00F654F2" w:rsidP="00F654F2">
      <w:pPr>
        <w:rPr>
          <w:ins w:id="419" w:author="谢中怀" w:date="2025-11-24T16:49:00Z" w16du:dateUtc="2025-11-24T08:49:00Z"/>
          <w:lang w:eastAsia="zh-CN"/>
        </w:rPr>
      </w:pPr>
      <w:ins w:id="420" w:author="谢中怀" w:date="2025-11-24T16:49:00Z" w16du:dateUtc="2025-11-24T08:49:00Z">
        <w:r>
          <w:rPr>
            <w:lang w:eastAsia="zh-CN"/>
          </w:rPr>
          <w:t xml:space="preserve">Verify that </w:t>
        </w:r>
        <w:r>
          <w:t xml:space="preserve"> </w:t>
        </w:r>
        <w:r>
          <w:rPr>
            <w:rFonts w:hint="eastAsia"/>
            <w:lang w:val="en-US" w:eastAsia="zh-CN"/>
          </w:rPr>
          <w:t xml:space="preserve">the mutual authentication between </w:t>
        </w:r>
        <w:r>
          <w:t>Hosting Party</w:t>
        </w:r>
        <w:r>
          <w:rPr>
            <w:rFonts w:hint="eastAsia"/>
            <w:lang w:val="en-US" w:eastAsia="zh-CN"/>
          </w:rPr>
          <w:t xml:space="preserve"> Module</w:t>
        </w:r>
        <w:del w:id="421" w:author="CL" w:date="2025-11-20T23:43:00Z">
          <w:r>
            <w:rPr>
              <w:rFonts w:hint="eastAsia"/>
              <w:lang w:val="en-US" w:eastAsia="zh-CN"/>
            </w:rPr>
            <w:delText xml:space="preserve">  in NR Femto</w:delText>
          </w:r>
        </w:del>
        <w:r>
          <w:rPr>
            <w:rFonts w:hint="eastAsia"/>
            <w:lang w:val="en-US" w:eastAsia="zh-CN"/>
          </w:rPr>
          <w:t xml:space="preserve"> and </w:t>
        </w:r>
        <w:proofErr w:type="spellStart"/>
        <w:r>
          <w:rPr>
            <w:rFonts w:hint="eastAsia"/>
            <w:lang w:val="en-US" w:eastAsia="zh-CN"/>
          </w:rPr>
          <w:t>SeGW</w:t>
        </w:r>
        <w:proofErr w:type="spellEnd"/>
        <w:r>
          <w:rPr>
            <w:rFonts w:hint="eastAsia"/>
            <w:lang w:val="en-US" w:eastAsia="zh-CN"/>
          </w:rPr>
          <w:t xml:space="preserve"> is optionally supported</w:t>
        </w:r>
        <w:r>
          <w:t xml:space="preserve"> </w:t>
        </w:r>
        <w:r>
          <w:rPr>
            <w:rFonts w:hint="eastAsia"/>
            <w:lang w:eastAsia="zh-CN"/>
          </w:rPr>
          <w:t xml:space="preserve">. </w:t>
        </w:r>
      </w:ins>
    </w:p>
    <w:p w14:paraId="3A530148" w14:textId="77777777" w:rsidR="00F654F2" w:rsidRDefault="00F654F2" w:rsidP="00F654F2">
      <w:pPr>
        <w:rPr>
          <w:ins w:id="422" w:author="谢中怀" w:date="2025-11-24T16:49:00Z" w16du:dateUtc="2025-11-24T08:49:00Z"/>
          <w:b/>
          <w:lang w:eastAsia="zh-CN"/>
        </w:rPr>
      </w:pPr>
      <w:ins w:id="423" w:author="谢中怀" w:date="2025-11-24T16:49:00Z" w16du:dateUtc="2025-11-24T08:49:00Z">
        <w:r>
          <w:rPr>
            <w:b/>
            <w:lang w:eastAsia="zh-CN"/>
          </w:rPr>
          <w:t>Pre-Conditions:</w:t>
        </w:r>
      </w:ins>
    </w:p>
    <w:p w14:paraId="1D650784" w14:textId="77777777" w:rsidR="00F654F2" w:rsidRDefault="00F654F2" w:rsidP="00F654F2">
      <w:pPr>
        <w:pStyle w:val="B1"/>
        <w:rPr>
          <w:ins w:id="424" w:author="谢中怀" w:date="2025-11-24T16:49:00Z" w16du:dateUtc="2025-11-24T08:49:00Z"/>
          <w:lang w:eastAsia="zh-CN"/>
        </w:rPr>
      </w:pPr>
      <w:ins w:id="425" w:author="谢中怀" w:date="2025-11-24T16:49:00Z" w16du:dateUtc="2025-11-24T08:49:00Z">
        <w:r>
          <w:rPr>
            <w:lang w:eastAsia="zh-CN"/>
          </w:rPr>
          <w:t>-</w:t>
        </w:r>
        <w:r>
          <w:rPr>
            <w:lang w:eastAsia="zh-CN"/>
          </w:rPr>
          <w:tab/>
          <w:t xml:space="preserve">Test environment with </w:t>
        </w:r>
        <w:r>
          <w:rPr>
            <w:rFonts w:hint="eastAsia"/>
            <w:lang w:val="en-US" w:eastAsia="zh-CN"/>
          </w:rPr>
          <w:t xml:space="preserve">NR </w:t>
        </w:r>
        <w:proofErr w:type="spellStart"/>
        <w:r>
          <w:rPr>
            <w:rFonts w:hint="eastAsia"/>
            <w:lang w:val="en-US" w:eastAsia="zh-CN"/>
          </w:rPr>
          <w:t>Femto</w:t>
        </w:r>
        <w:proofErr w:type="spellEnd"/>
        <w:r>
          <w:rPr>
            <w:rFonts w:hint="eastAsia"/>
            <w:lang w:eastAsia="zh-CN"/>
          </w:rPr>
          <w:t xml:space="preserve"> </w:t>
        </w:r>
        <w:r>
          <w:rPr>
            <w:rFonts w:hint="eastAsia"/>
            <w:lang w:val="en-US" w:eastAsia="zh-CN"/>
          </w:rPr>
          <w:t xml:space="preserve">with Hosting Party Module, </w:t>
        </w:r>
        <w:proofErr w:type="spellStart"/>
        <w:r>
          <w:rPr>
            <w:rFonts w:hint="eastAsia"/>
            <w:lang w:val="en-US" w:eastAsia="zh-CN"/>
          </w:rPr>
          <w:t>SeGW</w:t>
        </w:r>
        <w:proofErr w:type="spellEnd"/>
        <w:r>
          <w:rPr>
            <w:rFonts w:hint="eastAsia"/>
            <w:lang w:val="en-US" w:eastAsia="zh-CN"/>
          </w:rPr>
          <w:t xml:space="preserve"> and AAA server</w:t>
        </w:r>
        <w:r>
          <w:rPr>
            <w:lang w:eastAsia="zh-CN"/>
          </w:rPr>
          <w:t xml:space="preserve">.  </w:t>
        </w:r>
      </w:ins>
    </w:p>
    <w:p w14:paraId="47DE1D0F" w14:textId="77777777" w:rsidR="00F654F2" w:rsidRDefault="00F654F2" w:rsidP="00F654F2">
      <w:pPr>
        <w:pStyle w:val="B1"/>
        <w:rPr>
          <w:ins w:id="426" w:author="谢中怀" w:date="2025-11-24T16:49:00Z" w16du:dateUtc="2025-11-24T08:49:00Z"/>
        </w:rPr>
      </w:pPr>
      <w:ins w:id="427" w:author="谢中怀" w:date="2025-11-24T16:49:00Z" w16du:dateUtc="2025-11-24T08:49:00Z">
        <w:r>
          <w:rPr>
            <w:rFonts w:hint="eastAsia"/>
            <w:lang w:val="en-US" w:eastAsia="zh-CN"/>
          </w:rPr>
          <w:t xml:space="preserve">-    </w:t>
        </w:r>
        <w:r>
          <w:t xml:space="preserve">The secret key (K) used for HP authentication </w:t>
        </w:r>
        <w:r>
          <w:rPr>
            <w:rFonts w:hint="eastAsia"/>
            <w:lang w:val="en-US" w:eastAsia="zh-CN"/>
          </w:rPr>
          <w:t>is</w:t>
        </w:r>
        <w:r>
          <w:t xml:space="preserve"> stored in the HPM.</w:t>
        </w:r>
      </w:ins>
    </w:p>
    <w:p w14:paraId="2F0D9494" w14:textId="77777777" w:rsidR="00F654F2" w:rsidRDefault="00F654F2" w:rsidP="00F654F2">
      <w:pPr>
        <w:pStyle w:val="B1"/>
        <w:rPr>
          <w:ins w:id="428" w:author="谢中怀" w:date="2025-11-24T16:49:00Z" w16du:dateUtc="2025-11-24T08:49:00Z"/>
          <w:lang w:val="en-US" w:eastAsia="zh-CN"/>
        </w:rPr>
      </w:pPr>
      <w:ins w:id="429" w:author="谢中怀" w:date="2025-11-24T16:49:00Z" w16du:dateUtc="2025-11-24T08:49:00Z">
        <w:r>
          <w:rPr>
            <w:rFonts w:hint="eastAsia"/>
            <w:lang w:val="en-US" w:eastAsia="zh-CN"/>
          </w:rPr>
          <w:t>-     Hosting Party Authentication is activated.</w:t>
        </w:r>
      </w:ins>
    </w:p>
    <w:p w14:paraId="3709BA39" w14:textId="77777777" w:rsidR="00F654F2" w:rsidRDefault="00F654F2" w:rsidP="00F654F2">
      <w:pPr>
        <w:pStyle w:val="B1"/>
        <w:rPr>
          <w:ins w:id="430" w:author="谢中怀" w:date="2025-11-24T16:49:00Z" w16du:dateUtc="2025-11-24T08:49:00Z"/>
          <w:lang w:eastAsia="zh-CN"/>
        </w:rPr>
      </w:pPr>
      <w:ins w:id="431" w:author="谢中怀" w:date="2025-11-24T16:49:00Z" w16du:dateUtc="2025-11-24T08:49:00Z">
        <w:r>
          <w:t>-</w:t>
        </w:r>
        <w:r>
          <w:tab/>
        </w:r>
        <w:r>
          <w:rPr>
            <w:rFonts w:hint="eastAsia"/>
            <w:lang w:val="en-US" w:eastAsia="zh-CN"/>
          </w:rPr>
          <w:t xml:space="preserve">Both NR </w:t>
        </w:r>
        <w:proofErr w:type="spellStart"/>
        <w:r>
          <w:rPr>
            <w:rFonts w:hint="eastAsia"/>
            <w:lang w:val="en-US" w:eastAsia="zh-CN"/>
          </w:rPr>
          <w:t>Femto</w:t>
        </w:r>
        <w:proofErr w:type="spellEnd"/>
        <w:r>
          <w:rPr>
            <w:rFonts w:hint="eastAsia"/>
            <w:lang w:val="en-US" w:eastAsia="zh-CN"/>
          </w:rPr>
          <w:t xml:space="preserve">, </w:t>
        </w:r>
        <w:proofErr w:type="spellStart"/>
        <w:r>
          <w:rPr>
            <w:rFonts w:hint="eastAsia"/>
            <w:lang w:val="en-US" w:eastAsia="zh-CN"/>
          </w:rPr>
          <w:t>SeGW</w:t>
        </w:r>
        <w:proofErr w:type="spellEnd"/>
        <w:r>
          <w:rPr>
            <w:rFonts w:hint="eastAsia"/>
            <w:lang w:val="en-US" w:eastAsia="zh-CN"/>
          </w:rPr>
          <w:t xml:space="preserve"> and AAA server</w:t>
        </w:r>
        <w:r>
          <w:t xml:space="preserve"> network product </w:t>
        </w:r>
        <w:r>
          <w:rPr>
            <w:rFonts w:hint="eastAsia"/>
            <w:lang w:val="en-US" w:eastAsia="zh-CN"/>
          </w:rPr>
          <w:t>are</w:t>
        </w:r>
        <w:r>
          <w:t xml:space="preserve"> connected in emulated/real network environment.</w:t>
        </w:r>
      </w:ins>
    </w:p>
    <w:p w14:paraId="0B39E8FD" w14:textId="77777777" w:rsidR="00F654F2" w:rsidRDefault="00F654F2" w:rsidP="00F654F2">
      <w:pPr>
        <w:rPr>
          <w:ins w:id="432" w:author="谢中怀" w:date="2025-11-24T16:49:00Z" w16du:dateUtc="2025-11-24T08:49:00Z"/>
          <w:b/>
          <w:lang w:eastAsia="zh-CN"/>
        </w:rPr>
      </w:pPr>
      <w:ins w:id="433" w:author="谢中怀" w:date="2025-11-24T16:49:00Z" w16du:dateUtc="2025-11-24T08:49:00Z">
        <w:r>
          <w:rPr>
            <w:b/>
            <w:lang w:eastAsia="zh-CN"/>
          </w:rPr>
          <w:t>Execution Steps</w:t>
        </w:r>
      </w:ins>
    </w:p>
    <w:p w14:paraId="47ABE1F0" w14:textId="77777777" w:rsidR="00F654F2" w:rsidRDefault="00F654F2" w:rsidP="00F654F2">
      <w:pPr>
        <w:rPr>
          <w:ins w:id="434" w:author="谢中怀" w:date="2025-11-24T16:49:00Z" w16du:dateUtc="2025-11-24T08:49:00Z"/>
          <w:b/>
          <w:lang w:eastAsia="zh-CN"/>
        </w:rPr>
      </w:pPr>
      <w:ins w:id="435" w:author="谢中怀" w:date="2025-11-24T16:49:00Z" w16du:dateUtc="2025-11-24T08:49:00Z">
        <w:r>
          <w:rPr>
            <w:lang w:eastAsia="zh-CN"/>
          </w:rPr>
          <w:t>Test A:</w:t>
        </w:r>
      </w:ins>
    </w:p>
    <w:p w14:paraId="475BB7A2" w14:textId="499CB888" w:rsidR="00F654F2" w:rsidRDefault="00F654F2" w:rsidP="00F654F2">
      <w:pPr>
        <w:pStyle w:val="B1"/>
        <w:numPr>
          <w:ilvl w:val="0"/>
          <w:numId w:val="6"/>
        </w:numPr>
        <w:rPr>
          <w:ins w:id="436" w:author="谢中怀" w:date="2025-11-24T16:54:00Z" w16du:dateUtc="2025-11-24T08:54:00Z"/>
          <w:lang w:eastAsia="zh-CN"/>
        </w:rPr>
      </w:pPr>
      <w:bookmarkStart w:id="437" w:name="MCCQCTEMPBM_00000054"/>
      <w:ins w:id="438" w:author="谢中怀" w:date="2025-11-24T16:49:00Z" w16du:dateUtc="2025-11-24T08:49:00Z">
        <w:r>
          <w:rPr>
            <w:lang w:val="en-US" w:eastAsia="zh-CN"/>
          </w:rPr>
          <w:t xml:space="preserve">NR </w:t>
        </w:r>
        <w:proofErr w:type="spellStart"/>
        <w:r>
          <w:rPr>
            <w:lang w:val="en-US" w:eastAsia="zh-CN"/>
          </w:rPr>
          <w:t>Femto</w:t>
        </w:r>
        <w:proofErr w:type="spellEnd"/>
        <w:r>
          <w:rPr>
            <w:lang w:val="en-US" w:eastAsia="zh-CN"/>
            <w:rPrChange w:id="439" w:author="CMCC" w:date="2025-11-05T15:23:00Z">
              <w:rPr>
                <w:highlight w:val="yellow"/>
                <w:lang w:val="en-US" w:eastAsia="zh-CN"/>
              </w:rPr>
            </w:rPrChange>
          </w:rPr>
          <w:t xml:space="preserve"> establish</w:t>
        </w:r>
        <w:r>
          <w:rPr>
            <w:rFonts w:hint="eastAsia"/>
            <w:lang w:val="en-US" w:eastAsia="zh-CN"/>
          </w:rPr>
          <w:t>e</w:t>
        </w:r>
        <w:r>
          <w:rPr>
            <w:lang w:val="en-US" w:eastAsia="zh-CN"/>
            <w:rPrChange w:id="440" w:author="CMCC" w:date="2025-11-05T15:23:00Z">
              <w:rPr>
                <w:highlight w:val="yellow"/>
                <w:lang w:val="en-US" w:eastAsia="zh-CN"/>
              </w:rPr>
            </w:rPrChange>
          </w:rPr>
          <w:t xml:space="preserve">s IPSec connection with </w:t>
        </w:r>
        <w:proofErr w:type="spellStart"/>
        <w:r>
          <w:rPr>
            <w:lang w:eastAsia="zh-CN"/>
            <w:rPrChange w:id="441" w:author="CMCC" w:date="2025-11-05T15:23:00Z">
              <w:rPr>
                <w:highlight w:val="yellow"/>
                <w:lang w:eastAsia="zh-CN"/>
              </w:rPr>
            </w:rPrChange>
          </w:rPr>
          <w:t>SeGW</w:t>
        </w:r>
        <w:proofErr w:type="spellEnd"/>
        <w:r>
          <w:rPr>
            <w:lang w:eastAsia="zh-CN"/>
          </w:rPr>
          <w:t>.</w:t>
        </w:r>
      </w:ins>
    </w:p>
    <w:p w14:paraId="74ACCF5E" w14:textId="77777777" w:rsidR="00F654F2" w:rsidRDefault="00F654F2">
      <w:pPr>
        <w:pStyle w:val="B1"/>
        <w:ind w:left="284" w:firstLine="0"/>
        <w:rPr>
          <w:ins w:id="442" w:author="谢中怀" w:date="2025-11-24T16:49:00Z" w16du:dateUtc="2025-11-24T08:49:00Z"/>
          <w:lang w:eastAsia="zh-CN"/>
        </w:rPr>
        <w:pPrChange w:id="443" w:author="谢中怀" w:date="2025-11-24T16:54:00Z" w16du:dateUtc="2025-11-24T08:54:00Z">
          <w:pPr>
            <w:pStyle w:val="B1"/>
          </w:pPr>
        </w:pPrChange>
      </w:pPr>
    </w:p>
    <w:bookmarkEnd w:id="437"/>
    <w:p w14:paraId="24A0A535" w14:textId="77777777" w:rsidR="00F654F2" w:rsidRDefault="00F654F2" w:rsidP="00F654F2">
      <w:pPr>
        <w:rPr>
          <w:ins w:id="444" w:author="谢中怀" w:date="2025-11-24T16:49:00Z" w16du:dateUtc="2025-11-24T08:49:00Z"/>
          <w:b/>
          <w:lang w:eastAsia="zh-CN"/>
        </w:rPr>
      </w:pPr>
      <w:ins w:id="445" w:author="谢中怀" w:date="2025-11-24T16:49:00Z" w16du:dateUtc="2025-11-24T08:49:00Z">
        <w:r>
          <w:rPr>
            <w:b/>
            <w:lang w:eastAsia="zh-CN"/>
          </w:rPr>
          <w:t>Expected Results:</w:t>
        </w:r>
      </w:ins>
    </w:p>
    <w:p w14:paraId="7DDDFFF5" w14:textId="0BD8EB27" w:rsidR="00F654F2" w:rsidRDefault="00F654F2" w:rsidP="00F654F2">
      <w:pPr>
        <w:rPr>
          <w:ins w:id="446" w:author="谢中怀" w:date="2025-11-24T16:54:00Z" w16du:dateUtc="2025-11-24T08:54:00Z"/>
          <w:lang w:val="en-US" w:eastAsia="zh-CN"/>
        </w:rPr>
      </w:pPr>
      <w:ins w:id="447" w:author="谢中怀" w:date="2025-11-24T16:49:00Z" w16du:dateUtc="2025-11-24T08:49:00Z">
        <w:r>
          <w:rPr>
            <w:rFonts w:hint="eastAsia"/>
            <w:lang w:val="en-US" w:eastAsia="zh-CN"/>
          </w:rPr>
          <w:t xml:space="preserve">The IPSec connection </w:t>
        </w:r>
        <w:proofErr w:type="gramStart"/>
        <w:r>
          <w:rPr>
            <w:rFonts w:hint="eastAsia"/>
            <w:lang w:val="en-US" w:eastAsia="zh-CN"/>
          </w:rPr>
          <w:t>succeeds,</w:t>
        </w:r>
        <w:proofErr w:type="gramEnd"/>
        <w:r>
          <w:rPr>
            <w:rFonts w:hint="eastAsia"/>
            <w:lang w:val="en-US" w:eastAsia="zh-CN"/>
          </w:rPr>
          <w:t xml:space="preserve"> NR </w:t>
        </w:r>
        <w:proofErr w:type="spellStart"/>
        <w:r>
          <w:rPr>
            <w:rFonts w:hint="eastAsia"/>
            <w:lang w:val="en-US" w:eastAsia="zh-CN"/>
          </w:rPr>
          <w:t>Femto</w:t>
        </w:r>
        <w:proofErr w:type="spellEnd"/>
        <w:r>
          <w:rPr>
            <w:rFonts w:hint="eastAsia"/>
            <w:lang w:val="en-US" w:eastAsia="zh-CN"/>
          </w:rPr>
          <w:t xml:space="preserve"> can communicate with the network. In the Access Request/</w:t>
        </w:r>
      </w:ins>
      <w:ins w:id="448" w:author="谢中怀" w:date="2025-11-24T16:57:00Z" w16du:dateUtc="2025-11-24T08:57:00Z">
        <w:r w:rsidR="00CD4DA4">
          <w:rPr>
            <w:lang w:val="en-US" w:eastAsia="zh-CN"/>
          </w:rPr>
          <w:t xml:space="preserve">response </w:t>
        </w:r>
        <w:proofErr w:type="gramStart"/>
        <w:r w:rsidR="00CD4DA4">
          <w:rPr>
            <w:lang w:val="en-US" w:eastAsia="zh-CN"/>
          </w:rPr>
          <w:t>message</w:t>
        </w:r>
      </w:ins>
      <w:ins w:id="449" w:author="谢中怀" w:date="2025-11-24T16:49:00Z" w16du:dateUtc="2025-11-24T08:49:00Z">
        <w:r>
          <w:rPr>
            <w:rFonts w:hint="eastAsia"/>
            <w:lang w:val="en-US" w:eastAsia="zh-CN"/>
          </w:rPr>
          <w:t xml:space="preserve">  between</w:t>
        </w:r>
        <w:proofErr w:type="gramEnd"/>
        <w:r>
          <w:rPr>
            <w:rFonts w:hint="eastAsia"/>
            <w:lang w:val="en-US" w:eastAsia="zh-CN"/>
          </w:rPr>
          <w:t xml:space="preserve"> </w:t>
        </w:r>
        <w:proofErr w:type="spellStart"/>
        <w:r>
          <w:rPr>
            <w:rFonts w:hint="eastAsia"/>
            <w:lang w:val="en-US" w:eastAsia="zh-CN"/>
          </w:rPr>
          <w:t>SeGW</w:t>
        </w:r>
        <w:proofErr w:type="spellEnd"/>
        <w:r>
          <w:rPr>
            <w:rFonts w:hint="eastAsia"/>
            <w:lang w:val="en-US" w:eastAsia="zh-CN"/>
          </w:rPr>
          <w:t xml:space="preserve"> and AAA server, there is EAP-request/response. In final EAP message, EAP-succeed/EAP-fail is returned.</w:t>
        </w:r>
      </w:ins>
    </w:p>
    <w:p w14:paraId="4726C475" w14:textId="77777777" w:rsidR="00F654F2" w:rsidRPr="00F654F2" w:rsidRDefault="00F654F2" w:rsidP="00F654F2">
      <w:pPr>
        <w:rPr>
          <w:ins w:id="450" w:author="谢中怀" w:date="2025-11-24T16:49:00Z" w16du:dateUtc="2025-11-24T08:49:00Z"/>
          <w:lang w:val="en-US" w:eastAsia="zh-CN"/>
          <w:rPrChange w:id="451" w:author="谢中怀" w:date="2025-11-24T16:49:00Z" w16du:dateUtc="2025-11-24T08:49:00Z">
            <w:rPr>
              <w:ins w:id="452" w:author="谢中怀" w:date="2025-11-24T16:49:00Z" w16du:dateUtc="2025-11-24T08:49:00Z"/>
              <w:lang w:eastAsia="zh-CN"/>
            </w:rPr>
          </w:rPrChange>
        </w:rPr>
      </w:pPr>
    </w:p>
    <w:p w14:paraId="48B157CF" w14:textId="77777777" w:rsidR="00F654F2" w:rsidRDefault="00F654F2" w:rsidP="00F654F2">
      <w:pPr>
        <w:rPr>
          <w:ins w:id="453" w:author="谢中怀" w:date="2025-11-24T16:49:00Z" w16du:dateUtc="2025-11-24T08:49:00Z"/>
          <w:b/>
        </w:rPr>
      </w:pPr>
      <w:ins w:id="454" w:author="谢中怀" w:date="2025-11-24T16:49:00Z" w16du:dateUtc="2025-11-24T08:49:00Z">
        <w:r>
          <w:rPr>
            <w:b/>
          </w:rPr>
          <w:t>Expected format of evidence:</w:t>
        </w:r>
      </w:ins>
    </w:p>
    <w:p w14:paraId="4A996E82" w14:textId="49E2D1B9" w:rsidR="00F654F2" w:rsidRPr="00F654F2" w:rsidRDefault="00F654F2">
      <w:pPr>
        <w:rPr>
          <w:lang w:eastAsia="zh-CN"/>
        </w:rPr>
        <w:pPrChange w:id="455" w:author="谢中怀" w:date="2025-11-24T16:49:00Z" w16du:dateUtc="2025-11-24T08:49:00Z">
          <w:pPr>
            <w:pStyle w:val="3"/>
          </w:pPr>
        </w:pPrChange>
      </w:pPr>
      <w:ins w:id="456" w:author="谢中怀" w:date="2025-11-24T16:49:00Z" w16du:dateUtc="2025-11-24T08:49:00Z">
        <w:r>
          <w:t xml:space="preserve">Evidence suitable for the interfaces for each step, between </w:t>
        </w:r>
        <w:r>
          <w:rPr>
            <w:rFonts w:hint="eastAsia"/>
            <w:lang w:val="en-US" w:eastAsia="zh-CN"/>
          </w:rPr>
          <w:t xml:space="preserve">NR </w:t>
        </w:r>
        <w:proofErr w:type="spellStart"/>
        <w:r>
          <w:rPr>
            <w:rFonts w:hint="eastAsia"/>
            <w:lang w:val="en-US" w:eastAsia="zh-CN"/>
          </w:rPr>
          <w:t>Femto</w:t>
        </w:r>
        <w:proofErr w:type="spellEnd"/>
        <w:r>
          <w:t xml:space="preserve"> and </w:t>
        </w:r>
        <w:proofErr w:type="spellStart"/>
        <w:r>
          <w:rPr>
            <w:rFonts w:hint="eastAsia"/>
            <w:lang w:val="en-US" w:eastAsia="zh-CN"/>
          </w:rPr>
          <w:t>SeGW</w:t>
        </w:r>
        <w:proofErr w:type="spellEnd"/>
        <w:r>
          <w:t xml:space="preserve">, e.g., evidence can be presented in the form of screenshot/screen-capture or </w:t>
        </w:r>
        <w:proofErr w:type="spellStart"/>
        <w:r>
          <w:t>pcap</w:t>
        </w:r>
        <w:proofErr w:type="spellEnd"/>
        <w:r>
          <w:t xml:space="preserve"> traces</w:t>
        </w:r>
        <w:r>
          <w:rPr>
            <w:rFonts w:hint="eastAsia"/>
            <w:lang w:val="en-US" w:eastAsia="zh-CN"/>
          </w:rPr>
          <w:t xml:space="preserve"> or IKEv2 traces</w:t>
        </w:r>
        <w:r>
          <w:t>.</w:t>
        </w:r>
      </w:ins>
    </w:p>
    <w:p w14:paraId="6A212E60" w14:textId="77777777" w:rsidR="0032635C" w:rsidRDefault="0032635C" w:rsidP="0032635C">
      <w:pPr>
        <w:pStyle w:val="3"/>
        <w:rPr>
          <w:ins w:id="457" w:author="谢中怀" w:date="2025-11-24T16:50:00Z" w16du:dateUtc="2025-11-24T08:50:00Z"/>
          <w:lang w:eastAsia="zh-CN"/>
        </w:rPr>
      </w:pPr>
      <w:bookmarkStart w:id="458" w:name="_Toc19696879"/>
      <w:bookmarkStart w:id="459" w:name="_Toc26876873"/>
      <w:bookmarkStart w:id="460" w:name="_Toc35529503"/>
      <w:bookmarkStart w:id="461" w:name="_Toc35529594"/>
      <w:bookmarkStart w:id="462" w:name="_Toc51230263"/>
      <w:bookmarkStart w:id="463" w:name="_Toc214895798"/>
      <w:r w:rsidRPr="00A94455">
        <w:t>4.2.3</w:t>
      </w:r>
      <w:r w:rsidRPr="00A94455">
        <w:tab/>
        <w:t>Technical Baseline</w:t>
      </w:r>
      <w:bookmarkEnd w:id="458"/>
      <w:bookmarkEnd w:id="459"/>
      <w:bookmarkEnd w:id="460"/>
      <w:bookmarkEnd w:id="461"/>
      <w:bookmarkEnd w:id="462"/>
      <w:bookmarkEnd w:id="463"/>
      <w:r w:rsidRPr="00A94455">
        <w:rPr>
          <w:rFonts w:hint="eastAsia"/>
          <w:lang w:eastAsia="zh-CN"/>
        </w:rPr>
        <w:t xml:space="preserve"> </w:t>
      </w:r>
    </w:p>
    <w:p w14:paraId="2744EFC1" w14:textId="77777777" w:rsidR="00F654F2" w:rsidRDefault="00F654F2" w:rsidP="00F654F2">
      <w:pPr>
        <w:pStyle w:val="4"/>
        <w:rPr>
          <w:ins w:id="464" w:author="谢中怀" w:date="2025-11-24T16:50:00Z" w16du:dateUtc="2025-11-24T08:50:00Z"/>
          <w:lang w:val="en-US"/>
        </w:rPr>
      </w:pPr>
      <w:bookmarkStart w:id="465" w:name="_Toc101349134"/>
      <w:bookmarkStart w:id="466" w:name="_Toc35529595"/>
      <w:bookmarkStart w:id="467" w:name="_Toc26876874"/>
      <w:bookmarkStart w:id="468" w:name="_Toc19696880"/>
      <w:bookmarkStart w:id="469" w:name="_Toc35529504"/>
      <w:bookmarkStart w:id="470" w:name="_Toc51230264"/>
      <w:bookmarkStart w:id="471" w:name="_Toc214895799"/>
      <w:ins w:id="472" w:author="谢中怀" w:date="2025-11-24T16:50:00Z" w16du:dateUtc="2025-11-24T08:50:00Z">
        <w:r>
          <w:t>4.2.3.1</w:t>
        </w:r>
        <w:r>
          <w:tab/>
          <w:t>Introduction</w:t>
        </w:r>
        <w:bookmarkEnd w:id="465"/>
        <w:bookmarkEnd w:id="466"/>
        <w:bookmarkEnd w:id="467"/>
        <w:bookmarkEnd w:id="468"/>
        <w:bookmarkEnd w:id="469"/>
        <w:bookmarkEnd w:id="470"/>
        <w:bookmarkEnd w:id="471"/>
      </w:ins>
    </w:p>
    <w:p w14:paraId="1AAE9595" w14:textId="77777777" w:rsidR="00F654F2" w:rsidRDefault="00F654F2" w:rsidP="00F654F2">
      <w:pPr>
        <w:rPr>
          <w:ins w:id="473" w:author="谢中怀" w:date="2025-11-24T16:50:00Z" w16du:dateUtc="2025-11-24T08:50:00Z"/>
          <w:lang w:val="en-US"/>
        </w:rPr>
      </w:pPr>
      <w:ins w:id="474" w:author="谢中怀" w:date="2025-11-24T16:50:00Z" w16du:dateUtc="2025-11-24T08:50:00Z">
        <w:r>
          <w:t>The present clause provides baseline technical requirements.</w:t>
        </w:r>
      </w:ins>
    </w:p>
    <w:p w14:paraId="36AD4022" w14:textId="77777777" w:rsidR="00F654F2" w:rsidRDefault="00F654F2" w:rsidP="00F654F2">
      <w:pPr>
        <w:pStyle w:val="4"/>
        <w:rPr>
          <w:ins w:id="475" w:author="谢中怀" w:date="2025-11-24T16:50:00Z" w16du:dateUtc="2025-11-24T08:50:00Z"/>
        </w:rPr>
      </w:pPr>
      <w:bookmarkStart w:id="476" w:name="_Toc214895800"/>
      <w:ins w:id="477" w:author="谢中怀" w:date="2025-11-24T16:50:00Z" w16du:dateUtc="2025-11-24T08:50:00Z">
        <w:r>
          <w:t>4.2.3.2</w:t>
        </w:r>
        <w:r>
          <w:tab/>
          <w:t>Protecting</w:t>
        </w:r>
        <w:r>
          <w:rPr>
            <w:spacing w:val="-12"/>
          </w:rPr>
          <w:t xml:space="preserve"> </w:t>
        </w:r>
        <w:r>
          <w:t>data</w:t>
        </w:r>
        <w:r>
          <w:rPr>
            <w:spacing w:val="-5"/>
          </w:rPr>
          <w:t xml:space="preserve"> </w:t>
        </w:r>
        <w:r>
          <w:t>and</w:t>
        </w:r>
        <w:r>
          <w:rPr>
            <w:spacing w:val="-4"/>
          </w:rPr>
          <w:t xml:space="preserve"> </w:t>
        </w:r>
        <w:r>
          <w:t>information</w:t>
        </w:r>
        <w:bookmarkEnd w:id="476"/>
      </w:ins>
    </w:p>
    <w:p w14:paraId="2F822B60" w14:textId="77777777" w:rsidR="00F654F2" w:rsidRDefault="00F654F2" w:rsidP="00F654F2">
      <w:pPr>
        <w:pStyle w:val="5"/>
        <w:rPr>
          <w:ins w:id="478" w:author="谢中怀" w:date="2025-11-24T16:50:00Z" w16du:dateUtc="2025-11-24T08:50:00Z"/>
          <w:lang w:val="en-US"/>
        </w:rPr>
      </w:pPr>
      <w:bookmarkStart w:id="479" w:name="_Toc26877706"/>
      <w:bookmarkStart w:id="480" w:name="_Toc137648007"/>
      <w:bookmarkStart w:id="481" w:name="_Toc21335336"/>
      <w:bookmarkStart w:id="482" w:name="_Toc214895801"/>
      <w:ins w:id="483" w:author="谢中怀" w:date="2025-11-24T16:50:00Z" w16du:dateUtc="2025-11-24T08:50:00Z">
        <w:r>
          <w:t>4.2.3.2.1</w:t>
        </w:r>
        <w:r>
          <w:tab/>
          <w:t>Protecting</w:t>
        </w:r>
        <w:r>
          <w:rPr>
            <w:spacing w:val="-12"/>
          </w:rPr>
          <w:t xml:space="preserve"> </w:t>
        </w:r>
        <w:r>
          <w:t>data</w:t>
        </w:r>
        <w:r>
          <w:rPr>
            <w:spacing w:val="-5"/>
          </w:rPr>
          <w:t xml:space="preserve"> </w:t>
        </w:r>
        <w:r>
          <w:t>and</w:t>
        </w:r>
        <w:r>
          <w:rPr>
            <w:spacing w:val="-4"/>
          </w:rPr>
          <w:t xml:space="preserve"> </w:t>
        </w:r>
        <w:r>
          <w:t>information – general</w:t>
        </w:r>
        <w:bookmarkEnd w:id="479"/>
        <w:bookmarkEnd w:id="480"/>
        <w:bookmarkEnd w:id="481"/>
        <w:bookmarkEnd w:id="482"/>
      </w:ins>
    </w:p>
    <w:p w14:paraId="2FC6BF3E" w14:textId="49F96A35" w:rsidR="00F654F2" w:rsidRDefault="00F654F2" w:rsidP="00F654F2">
      <w:pPr>
        <w:rPr>
          <w:ins w:id="484" w:author="谢中怀" w:date="2025-11-24T16:50:00Z" w16du:dateUtc="2025-11-24T08:50:00Z"/>
          <w:lang w:val="en-US" w:eastAsia="zh-CN"/>
        </w:rPr>
      </w:pPr>
      <w:ins w:id="485" w:author="谢中怀" w:date="2025-11-24T16:50:00Z" w16du:dateUtc="2025-11-24T08:50:00Z">
        <w:r>
          <w:t xml:space="preserve">There are no NR Femto-specific additions to clause 4.2.3.2.1 of TS </w:t>
        </w:r>
        <w:r>
          <w:rPr>
            <w:rFonts w:hint="eastAsia"/>
            <w:lang w:val="en-US" w:eastAsia="zh-CN"/>
          </w:rPr>
          <w:t>33.511[</w:t>
        </w:r>
      </w:ins>
      <w:ins w:id="486" w:author="谢中怀" w:date="2025-11-24T16:55:00Z" w16du:dateUtc="2025-11-24T08:55:00Z">
        <w:r w:rsidR="002E0311">
          <w:rPr>
            <w:rFonts w:hint="eastAsia"/>
            <w:lang w:val="en-US" w:eastAsia="zh-CN"/>
          </w:rPr>
          <w:t>6</w:t>
        </w:r>
      </w:ins>
      <w:ins w:id="487" w:author="谢中怀" w:date="2025-11-24T16:50:00Z" w16du:dateUtc="2025-11-24T08:50:00Z">
        <w:r>
          <w:rPr>
            <w:rFonts w:hint="eastAsia"/>
            <w:lang w:val="en-US" w:eastAsia="zh-CN"/>
          </w:rPr>
          <w:t>]</w:t>
        </w:r>
      </w:ins>
    </w:p>
    <w:p w14:paraId="76A37E4B" w14:textId="77777777" w:rsidR="00F654F2" w:rsidRDefault="00F654F2" w:rsidP="00F654F2">
      <w:pPr>
        <w:pStyle w:val="5"/>
        <w:rPr>
          <w:ins w:id="488" w:author="谢中怀" w:date="2025-11-24T16:50:00Z" w16du:dateUtc="2025-11-24T08:50:00Z"/>
        </w:rPr>
      </w:pPr>
      <w:bookmarkStart w:id="489" w:name="_Toc21335337"/>
      <w:bookmarkStart w:id="490" w:name="_Toc26877707"/>
      <w:bookmarkStart w:id="491" w:name="_Toc137648008"/>
      <w:bookmarkStart w:id="492" w:name="_Toc214895802"/>
      <w:ins w:id="493" w:author="谢中怀" w:date="2025-11-24T16:50:00Z" w16du:dateUtc="2025-11-24T08:50:00Z">
        <w:r>
          <w:t>4.2.3.2.2</w:t>
        </w:r>
        <w:r>
          <w:tab/>
          <w:t>Protecting</w:t>
        </w:r>
        <w:r>
          <w:rPr>
            <w:spacing w:val="-12"/>
          </w:rPr>
          <w:t xml:space="preserve"> </w:t>
        </w:r>
        <w:r>
          <w:t>data</w:t>
        </w:r>
        <w:r>
          <w:rPr>
            <w:spacing w:val="-5"/>
          </w:rPr>
          <w:t xml:space="preserve"> </w:t>
        </w:r>
        <w:r>
          <w:t>and</w:t>
        </w:r>
        <w:r>
          <w:rPr>
            <w:spacing w:val="-4"/>
          </w:rPr>
          <w:t xml:space="preserve"> </w:t>
        </w:r>
        <w:r>
          <w:t xml:space="preserve">information – </w:t>
        </w:r>
        <w:bookmarkStart w:id="494" w:name="EDM_Bookmark_"/>
        <w:r>
          <w:t>unauthorized</w:t>
        </w:r>
        <w:bookmarkEnd w:id="494"/>
        <w:r>
          <w:t xml:space="preserve"> viewing</w:t>
        </w:r>
        <w:bookmarkEnd w:id="489"/>
        <w:bookmarkEnd w:id="490"/>
        <w:bookmarkEnd w:id="491"/>
        <w:bookmarkEnd w:id="492"/>
      </w:ins>
    </w:p>
    <w:p w14:paraId="7930FC1A" w14:textId="44E4F254" w:rsidR="00F654F2" w:rsidRDefault="00F654F2" w:rsidP="00F654F2">
      <w:pPr>
        <w:rPr>
          <w:ins w:id="495" w:author="谢中怀" w:date="2025-11-24T16:50:00Z" w16du:dateUtc="2025-11-24T08:50:00Z"/>
          <w:lang w:val="en-US" w:eastAsia="zh-CN"/>
        </w:rPr>
      </w:pPr>
      <w:ins w:id="496" w:author="谢中怀" w:date="2025-11-24T16:50:00Z" w16du:dateUtc="2025-11-24T08:50:00Z">
        <w:r>
          <w:t xml:space="preserve">There are no NR Femto-specific additions to clause 4.2.3.2.2 of TS </w:t>
        </w:r>
        <w:r>
          <w:rPr>
            <w:rFonts w:hint="eastAsia"/>
            <w:lang w:val="en-US" w:eastAsia="zh-CN"/>
          </w:rPr>
          <w:t>33.511[</w:t>
        </w:r>
      </w:ins>
      <w:ins w:id="497" w:author="谢中怀" w:date="2025-11-24T16:55:00Z" w16du:dateUtc="2025-11-24T08:55:00Z">
        <w:r w:rsidR="002E0311">
          <w:rPr>
            <w:rFonts w:hint="eastAsia"/>
            <w:lang w:val="en-US" w:eastAsia="zh-CN"/>
          </w:rPr>
          <w:t>6</w:t>
        </w:r>
      </w:ins>
      <w:ins w:id="498" w:author="谢中怀" w:date="2025-11-24T16:50:00Z" w16du:dateUtc="2025-11-24T08:50:00Z">
        <w:r>
          <w:rPr>
            <w:rFonts w:hint="eastAsia"/>
            <w:lang w:val="en-US" w:eastAsia="zh-CN"/>
          </w:rPr>
          <w:t>]</w:t>
        </w:r>
      </w:ins>
    </w:p>
    <w:p w14:paraId="67447132" w14:textId="77777777" w:rsidR="00F654F2" w:rsidRDefault="00F654F2" w:rsidP="00F654F2">
      <w:pPr>
        <w:pStyle w:val="5"/>
        <w:rPr>
          <w:ins w:id="499" w:author="谢中怀" w:date="2025-11-24T16:50:00Z" w16du:dateUtc="2025-11-24T08:50:00Z"/>
        </w:rPr>
      </w:pPr>
      <w:bookmarkStart w:id="500" w:name="_Toc137648009"/>
      <w:bookmarkStart w:id="501" w:name="_Toc21335338"/>
      <w:bookmarkStart w:id="502" w:name="_Toc26877708"/>
      <w:bookmarkStart w:id="503" w:name="_Toc214895803"/>
      <w:ins w:id="504" w:author="谢中怀" w:date="2025-11-24T16:50:00Z" w16du:dateUtc="2025-11-24T08:50:00Z">
        <w:r>
          <w:t>4.2.3.2.3</w:t>
        </w:r>
        <w:r>
          <w:tab/>
          <w:t>Protecting</w:t>
        </w:r>
        <w:r>
          <w:rPr>
            <w:spacing w:val="-12"/>
          </w:rPr>
          <w:t xml:space="preserve"> </w:t>
        </w:r>
        <w:r>
          <w:t>data</w:t>
        </w:r>
        <w:r>
          <w:rPr>
            <w:spacing w:val="-5"/>
          </w:rPr>
          <w:t xml:space="preserve"> </w:t>
        </w:r>
        <w:r>
          <w:t>and</w:t>
        </w:r>
        <w:r>
          <w:rPr>
            <w:spacing w:val="-4"/>
          </w:rPr>
          <w:t xml:space="preserve"> </w:t>
        </w:r>
        <w:r>
          <w:t>information in storage</w:t>
        </w:r>
        <w:bookmarkEnd w:id="500"/>
        <w:bookmarkEnd w:id="501"/>
        <w:bookmarkEnd w:id="502"/>
        <w:bookmarkEnd w:id="503"/>
      </w:ins>
    </w:p>
    <w:p w14:paraId="47B77FD4" w14:textId="4BE53C7A" w:rsidR="00F654F2" w:rsidRDefault="00F654F2" w:rsidP="00F654F2">
      <w:pPr>
        <w:rPr>
          <w:ins w:id="505" w:author="谢中怀" w:date="2025-11-24T16:50:00Z" w16du:dateUtc="2025-11-24T08:50:00Z"/>
          <w:lang w:val="en-US" w:eastAsia="zh-CN"/>
        </w:rPr>
      </w:pPr>
      <w:ins w:id="506" w:author="谢中怀" w:date="2025-11-24T16:50:00Z" w16du:dateUtc="2025-11-24T08:50:00Z">
        <w:r>
          <w:t xml:space="preserve">There are no NR Femto-specific additions to clause 4.2.3.2.3 of TS </w:t>
        </w:r>
        <w:r>
          <w:rPr>
            <w:rFonts w:hint="eastAsia"/>
            <w:lang w:val="en-US" w:eastAsia="zh-CN"/>
          </w:rPr>
          <w:t>33.511[</w:t>
        </w:r>
      </w:ins>
      <w:ins w:id="507" w:author="谢中怀" w:date="2025-11-24T16:55:00Z" w16du:dateUtc="2025-11-24T08:55:00Z">
        <w:r w:rsidR="002E0311">
          <w:rPr>
            <w:rFonts w:hint="eastAsia"/>
            <w:lang w:val="en-US" w:eastAsia="zh-CN"/>
          </w:rPr>
          <w:t>6</w:t>
        </w:r>
      </w:ins>
      <w:ins w:id="508" w:author="谢中怀" w:date="2025-11-24T16:50:00Z" w16du:dateUtc="2025-11-24T08:50:00Z">
        <w:r>
          <w:rPr>
            <w:rFonts w:hint="eastAsia"/>
            <w:lang w:val="en-US" w:eastAsia="zh-CN"/>
          </w:rPr>
          <w:t>]</w:t>
        </w:r>
      </w:ins>
    </w:p>
    <w:p w14:paraId="65AFBABC" w14:textId="77777777" w:rsidR="00F654F2" w:rsidRDefault="00F654F2" w:rsidP="00F654F2">
      <w:pPr>
        <w:pStyle w:val="5"/>
        <w:rPr>
          <w:ins w:id="509" w:author="谢中怀" w:date="2025-11-24T16:50:00Z" w16du:dateUtc="2025-11-24T08:50:00Z"/>
        </w:rPr>
      </w:pPr>
      <w:bookmarkStart w:id="510" w:name="_Toc26877709"/>
      <w:bookmarkStart w:id="511" w:name="_Toc137648010"/>
      <w:bookmarkStart w:id="512" w:name="_Toc21335339"/>
      <w:bookmarkStart w:id="513" w:name="_Toc214895804"/>
      <w:ins w:id="514" w:author="谢中怀" w:date="2025-11-24T16:50:00Z" w16du:dateUtc="2025-11-24T08:50:00Z">
        <w:r>
          <w:t>4.2.3.2.4</w:t>
        </w:r>
        <w:r>
          <w:tab/>
          <w:t>Protecting</w:t>
        </w:r>
        <w:r>
          <w:rPr>
            <w:spacing w:val="-12"/>
          </w:rPr>
          <w:t xml:space="preserve"> </w:t>
        </w:r>
        <w:r>
          <w:t>data</w:t>
        </w:r>
        <w:r>
          <w:rPr>
            <w:spacing w:val="-5"/>
          </w:rPr>
          <w:t xml:space="preserve"> </w:t>
        </w:r>
        <w:r>
          <w:t>and</w:t>
        </w:r>
        <w:r>
          <w:rPr>
            <w:spacing w:val="-4"/>
          </w:rPr>
          <w:t xml:space="preserve"> </w:t>
        </w:r>
        <w:r>
          <w:t>information in transfer</w:t>
        </w:r>
        <w:bookmarkEnd w:id="510"/>
        <w:bookmarkEnd w:id="511"/>
        <w:bookmarkEnd w:id="512"/>
        <w:bookmarkEnd w:id="513"/>
      </w:ins>
    </w:p>
    <w:p w14:paraId="219BAC85" w14:textId="1E609B17" w:rsidR="00F654F2" w:rsidRDefault="00F654F2" w:rsidP="00F654F2">
      <w:pPr>
        <w:rPr>
          <w:ins w:id="515" w:author="谢中怀" w:date="2025-11-24T16:50:00Z" w16du:dateUtc="2025-11-24T08:50:00Z"/>
        </w:rPr>
      </w:pPr>
      <w:ins w:id="516" w:author="谢中怀" w:date="2025-11-24T16:50:00Z" w16du:dateUtc="2025-11-24T08:50:00Z">
        <w:r>
          <w:t xml:space="preserve">There are no NR Femto-specific additions to clause 4.2.3.2.4 of TS </w:t>
        </w:r>
        <w:r>
          <w:rPr>
            <w:rFonts w:hint="eastAsia"/>
            <w:lang w:val="en-US" w:eastAsia="zh-CN"/>
          </w:rPr>
          <w:t>33.511[</w:t>
        </w:r>
      </w:ins>
      <w:ins w:id="517" w:author="谢中怀" w:date="2025-11-24T16:55:00Z" w16du:dateUtc="2025-11-24T08:55:00Z">
        <w:r w:rsidR="002E0311">
          <w:rPr>
            <w:rFonts w:hint="eastAsia"/>
            <w:lang w:val="en-US" w:eastAsia="zh-CN"/>
          </w:rPr>
          <w:t>6</w:t>
        </w:r>
      </w:ins>
      <w:ins w:id="518" w:author="谢中怀" w:date="2025-11-24T16:50:00Z" w16du:dateUtc="2025-11-24T08:50:00Z">
        <w:r>
          <w:rPr>
            <w:rFonts w:hint="eastAsia"/>
            <w:lang w:val="en-US" w:eastAsia="zh-CN"/>
          </w:rPr>
          <w:t>]</w:t>
        </w:r>
      </w:ins>
    </w:p>
    <w:p w14:paraId="6C362535" w14:textId="77777777" w:rsidR="00F654F2" w:rsidRDefault="00F654F2" w:rsidP="00F654F2">
      <w:pPr>
        <w:pStyle w:val="5"/>
        <w:rPr>
          <w:ins w:id="519" w:author="谢中怀" w:date="2025-11-24T16:50:00Z" w16du:dateUtc="2025-11-24T08:50:00Z"/>
        </w:rPr>
      </w:pPr>
      <w:bookmarkStart w:id="520" w:name="_Toc21335340"/>
      <w:bookmarkStart w:id="521" w:name="_Toc26877710"/>
      <w:bookmarkStart w:id="522" w:name="_Toc137648011"/>
      <w:bookmarkStart w:id="523" w:name="_Toc214895805"/>
      <w:ins w:id="524" w:author="谢中怀" w:date="2025-11-24T16:50:00Z" w16du:dateUtc="2025-11-24T08:50:00Z">
        <w:r>
          <w:t>4.2.3.2.5</w:t>
        </w:r>
        <w:r>
          <w:tab/>
          <w:t>Logging access to personal data</w:t>
        </w:r>
        <w:bookmarkEnd w:id="520"/>
        <w:bookmarkEnd w:id="521"/>
        <w:bookmarkEnd w:id="522"/>
        <w:bookmarkEnd w:id="523"/>
      </w:ins>
    </w:p>
    <w:p w14:paraId="743E599D" w14:textId="3CCD55CE" w:rsidR="00F654F2" w:rsidRDefault="00F654F2" w:rsidP="00F654F2">
      <w:pPr>
        <w:rPr>
          <w:ins w:id="525" w:author="谢中怀" w:date="2025-11-24T16:50:00Z" w16du:dateUtc="2025-11-24T08:50:00Z"/>
          <w:lang w:val="en-US" w:eastAsia="zh-CN"/>
        </w:rPr>
      </w:pPr>
      <w:ins w:id="526" w:author="谢中怀" w:date="2025-11-24T16:50:00Z" w16du:dateUtc="2025-11-24T08:50:00Z">
        <w:r>
          <w:t xml:space="preserve">There are no NR Femto-specific additions to clause 4.2.3.2.5 of TS </w:t>
        </w:r>
        <w:r>
          <w:rPr>
            <w:rFonts w:hint="eastAsia"/>
            <w:lang w:val="en-US" w:eastAsia="zh-CN"/>
          </w:rPr>
          <w:t>33.511[</w:t>
        </w:r>
      </w:ins>
      <w:ins w:id="527" w:author="谢中怀" w:date="2025-11-24T16:55:00Z" w16du:dateUtc="2025-11-24T08:55:00Z">
        <w:r w:rsidR="002E0311">
          <w:rPr>
            <w:rFonts w:hint="eastAsia"/>
            <w:lang w:val="en-US" w:eastAsia="zh-CN"/>
          </w:rPr>
          <w:t>6</w:t>
        </w:r>
      </w:ins>
      <w:ins w:id="528" w:author="谢中怀" w:date="2025-11-24T16:50:00Z" w16du:dateUtc="2025-11-24T08:50:00Z">
        <w:r>
          <w:rPr>
            <w:rFonts w:hint="eastAsia"/>
            <w:lang w:val="en-US" w:eastAsia="zh-CN"/>
          </w:rPr>
          <w:t>]</w:t>
        </w:r>
      </w:ins>
    </w:p>
    <w:p w14:paraId="1700C384" w14:textId="77777777" w:rsidR="00F654F2" w:rsidRDefault="00F654F2" w:rsidP="00F654F2">
      <w:pPr>
        <w:pStyle w:val="4"/>
        <w:keepNext w:val="0"/>
        <w:keepLines w:val="0"/>
        <w:suppressLineNumbers/>
        <w:suppressAutoHyphens/>
        <w:rPr>
          <w:ins w:id="529" w:author="谢中怀" w:date="2025-11-24T16:50:00Z" w16du:dateUtc="2025-11-24T08:50:00Z"/>
        </w:rPr>
      </w:pPr>
      <w:bookmarkStart w:id="530" w:name="_Toc21335341"/>
      <w:bookmarkStart w:id="531" w:name="_Toc137648012"/>
      <w:bookmarkStart w:id="532" w:name="_Toc26877711"/>
      <w:bookmarkStart w:id="533" w:name="_Toc214895806"/>
      <w:ins w:id="534" w:author="谢中怀" w:date="2025-11-24T16:50:00Z" w16du:dateUtc="2025-11-24T08:50:00Z">
        <w:r>
          <w:t>4.2.3.3</w:t>
        </w:r>
        <w:r>
          <w:tab/>
          <w:t>Protecting</w:t>
        </w:r>
        <w:r>
          <w:rPr>
            <w:spacing w:val="-12"/>
          </w:rPr>
          <w:t xml:space="preserve"> </w:t>
        </w:r>
        <w:r>
          <w:t>availability</w:t>
        </w:r>
        <w:r>
          <w:rPr>
            <w:spacing w:val="-12"/>
          </w:rPr>
          <w:t xml:space="preserve"> </w:t>
        </w:r>
        <w:r>
          <w:t>and</w:t>
        </w:r>
        <w:r>
          <w:rPr>
            <w:spacing w:val="-4"/>
          </w:rPr>
          <w:t xml:space="preserve"> </w:t>
        </w:r>
        <w:r>
          <w:t>integrity</w:t>
        </w:r>
        <w:bookmarkEnd w:id="530"/>
        <w:bookmarkEnd w:id="531"/>
        <w:bookmarkEnd w:id="532"/>
        <w:bookmarkEnd w:id="533"/>
      </w:ins>
    </w:p>
    <w:p w14:paraId="13594C96" w14:textId="12C0A465" w:rsidR="00F654F2" w:rsidRDefault="00F654F2" w:rsidP="00F654F2">
      <w:pPr>
        <w:rPr>
          <w:ins w:id="535" w:author="谢中怀" w:date="2025-11-24T16:50:00Z" w16du:dateUtc="2025-11-24T08:50:00Z"/>
        </w:rPr>
      </w:pPr>
      <w:ins w:id="536" w:author="谢中怀" w:date="2025-11-24T16:50:00Z" w16du:dateUtc="2025-11-24T08:50:00Z">
        <w:r>
          <w:t xml:space="preserve">There are no NR Femto-specific additions to clause 4.2.3.3 of TS </w:t>
        </w:r>
        <w:r>
          <w:rPr>
            <w:rFonts w:hint="eastAsia"/>
            <w:lang w:val="en-US" w:eastAsia="zh-CN"/>
          </w:rPr>
          <w:t>33.511[</w:t>
        </w:r>
      </w:ins>
      <w:ins w:id="537" w:author="谢中怀" w:date="2025-11-24T16:55:00Z" w16du:dateUtc="2025-11-24T08:55:00Z">
        <w:r w:rsidR="002E0311">
          <w:rPr>
            <w:rFonts w:hint="eastAsia"/>
            <w:lang w:val="en-US" w:eastAsia="zh-CN"/>
          </w:rPr>
          <w:t>6</w:t>
        </w:r>
      </w:ins>
      <w:ins w:id="538" w:author="谢中怀" w:date="2025-11-24T16:50:00Z" w16du:dateUtc="2025-11-24T08:50:00Z">
        <w:r>
          <w:rPr>
            <w:rFonts w:hint="eastAsia"/>
            <w:lang w:val="en-US" w:eastAsia="zh-CN"/>
          </w:rPr>
          <w:t>]</w:t>
        </w:r>
      </w:ins>
    </w:p>
    <w:p w14:paraId="63DBE1B8" w14:textId="77777777" w:rsidR="00F654F2" w:rsidRDefault="00F654F2" w:rsidP="00F654F2">
      <w:pPr>
        <w:pStyle w:val="4"/>
        <w:keepNext w:val="0"/>
        <w:keepLines w:val="0"/>
        <w:suppressLineNumbers/>
        <w:suppressAutoHyphens/>
        <w:rPr>
          <w:ins w:id="539" w:author="谢中怀" w:date="2025-11-24T16:50:00Z" w16du:dateUtc="2025-11-24T08:50:00Z"/>
        </w:rPr>
      </w:pPr>
      <w:bookmarkStart w:id="540" w:name="_Toc137648013"/>
      <w:bookmarkStart w:id="541" w:name="_Toc21335342"/>
      <w:bookmarkStart w:id="542" w:name="_Toc26877712"/>
      <w:bookmarkStart w:id="543" w:name="_Toc214895807"/>
      <w:ins w:id="544" w:author="谢中怀" w:date="2025-11-24T16:50:00Z" w16du:dateUtc="2025-11-24T08:50:00Z">
        <w:r>
          <w:t>4.2.3.4</w:t>
        </w:r>
        <w:r>
          <w:tab/>
          <w:t>Authentication</w:t>
        </w:r>
        <w:r>
          <w:rPr>
            <w:spacing w:val="-17"/>
          </w:rPr>
          <w:t xml:space="preserve"> </w:t>
        </w:r>
        <w:r>
          <w:t>and</w:t>
        </w:r>
        <w:r>
          <w:rPr>
            <w:spacing w:val="-4"/>
          </w:rPr>
          <w:t xml:space="preserve"> </w:t>
        </w:r>
        <w:r>
          <w:t>authorization</w:t>
        </w:r>
        <w:bookmarkEnd w:id="540"/>
        <w:bookmarkEnd w:id="541"/>
        <w:bookmarkEnd w:id="542"/>
        <w:bookmarkEnd w:id="543"/>
      </w:ins>
    </w:p>
    <w:p w14:paraId="056F37C6" w14:textId="77777777" w:rsidR="00F654F2" w:rsidRDefault="00F654F2" w:rsidP="00F654F2">
      <w:pPr>
        <w:rPr>
          <w:ins w:id="545" w:author="谢中怀" w:date="2025-11-24T16:50:00Z" w16du:dateUtc="2025-11-24T08:50:00Z"/>
          <w:lang w:val="en-US" w:eastAsia="zh-CN"/>
        </w:rPr>
      </w:pPr>
      <w:ins w:id="546" w:author="谢中怀" w:date="2025-11-24T16:50:00Z" w16du:dateUtc="2025-11-24T08:50:00Z">
        <w:r>
          <w:rPr>
            <w:rFonts w:hint="eastAsia"/>
            <w:color w:val="FF0000"/>
            <w:lang w:val="en-US" w:eastAsia="zh-CN"/>
          </w:rPr>
          <w:t>Editor</w:t>
        </w:r>
        <w:r>
          <w:rPr>
            <w:color w:val="FF0000"/>
            <w:lang w:val="en-US" w:eastAsia="zh-CN"/>
          </w:rPr>
          <w:t>’</w:t>
        </w:r>
        <w:r>
          <w:rPr>
            <w:rFonts w:hint="eastAsia"/>
            <w:color w:val="FF0000"/>
            <w:lang w:val="en-US" w:eastAsia="zh-CN"/>
          </w:rPr>
          <w:t>s Note: This clause is FFS.</w:t>
        </w:r>
      </w:ins>
    </w:p>
    <w:p w14:paraId="16BB57F0" w14:textId="77777777" w:rsidR="00F654F2" w:rsidRDefault="00F654F2" w:rsidP="00F654F2">
      <w:pPr>
        <w:pStyle w:val="4"/>
        <w:keepNext w:val="0"/>
        <w:keepLines w:val="0"/>
        <w:suppressLineNumbers/>
        <w:suppressAutoHyphens/>
        <w:rPr>
          <w:ins w:id="547" w:author="谢中怀" w:date="2025-11-24T16:50:00Z" w16du:dateUtc="2025-11-24T08:50:00Z"/>
        </w:rPr>
      </w:pPr>
      <w:bookmarkStart w:id="548" w:name="_Toc137648014"/>
      <w:bookmarkStart w:id="549" w:name="_Toc21335343"/>
      <w:bookmarkStart w:id="550" w:name="_Toc26877713"/>
      <w:bookmarkStart w:id="551" w:name="_Toc214895808"/>
      <w:ins w:id="552" w:author="谢中怀" w:date="2025-11-24T16:50:00Z" w16du:dateUtc="2025-11-24T08:50:00Z">
        <w:r>
          <w:t>4.2.3.5</w:t>
        </w:r>
        <w:r>
          <w:tab/>
          <w:t>Protecting</w:t>
        </w:r>
        <w:r>
          <w:rPr>
            <w:spacing w:val="-12"/>
          </w:rPr>
          <w:t xml:space="preserve"> </w:t>
        </w:r>
        <w:r>
          <w:t>sessions</w:t>
        </w:r>
        <w:bookmarkEnd w:id="548"/>
        <w:bookmarkEnd w:id="549"/>
        <w:bookmarkEnd w:id="550"/>
        <w:bookmarkEnd w:id="551"/>
      </w:ins>
    </w:p>
    <w:p w14:paraId="2C293DB9" w14:textId="33AA2BF8" w:rsidR="00F654F2" w:rsidRDefault="00F654F2" w:rsidP="00F654F2">
      <w:pPr>
        <w:rPr>
          <w:ins w:id="553" w:author="谢中怀" w:date="2025-11-24T16:50:00Z" w16du:dateUtc="2025-11-24T08:50:00Z"/>
          <w:lang w:val="en-US" w:eastAsia="zh-CN"/>
        </w:rPr>
      </w:pPr>
      <w:bookmarkStart w:id="554" w:name="_Toc26877714"/>
      <w:bookmarkStart w:id="555" w:name="_Toc21335344"/>
      <w:bookmarkStart w:id="556" w:name="_Toc137648015"/>
      <w:ins w:id="557" w:author="谢中怀" w:date="2025-11-24T16:50:00Z" w16du:dateUtc="2025-11-24T08:50:00Z">
        <w:r>
          <w:t xml:space="preserve">There are no NR Femto-specific additions to clause 4.2.3.5 of TS </w:t>
        </w:r>
        <w:r>
          <w:rPr>
            <w:rFonts w:hint="eastAsia"/>
            <w:lang w:val="en-US" w:eastAsia="zh-CN"/>
          </w:rPr>
          <w:t>33.511[</w:t>
        </w:r>
      </w:ins>
      <w:ins w:id="558" w:author="谢中怀" w:date="2025-11-24T16:55:00Z" w16du:dateUtc="2025-11-24T08:55:00Z">
        <w:r w:rsidR="002E0311">
          <w:rPr>
            <w:rFonts w:hint="eastAsia"/>
            <w:lang w:val="en-US" w:eastAsia="zh-CN"/>
          </w:rPr>
          <w:t>6</w:t>
        </w:r>
      </w:ins>
      <w:ins w:id="559" w:author="谢中怀" w:date="2025-11-24T16:50:00Z" w16du:dateUtc="2025-11-24T08:50:00Z">
        <w:r>
          <w:rPr>
            <w:rFonts w:hint="eastAsia"/>
            <w:lang w:val="en-US" w:eastAsia="zh-CN"/>
          </w:rPr>
          <w:t>]</w:t>
        </w:r>
      </w:ins>
    </w:p>
    <w:p w14:paraId="4531AA23" w14:textId="77777777" w:rsidR="00F654F2" w:rsidRDefault="00F654F2" w:rsidP="00F654F2">
      <w:pPr>
        <w:pStyle w:val="4"/>
        <w:keepNext w:val="0"/>
        <w:keepLines w:val="0"/>
        <w:suppressLineNumbers/>
        <w:suppressAutoHyphens/>
        <w:rPr>
          <w:ins w:id="560" w:author="谢中怀" w:date="2025-11-24T16:50:00Z" w16du:dateUtc="2025-11-24T08:50:00Z"/>
        </w:rPr>
      </w:pPr>
      <w:bookmarkStart w:id="561" w:name="_Toc214895809"/>
      <w:ins w:id="562" w:author="谢中怀" w:date="2025-11-24T16:50:00Z" w16du:dateUtc="2025-11-24T08:50:00Z">
        <w:r>
          <w:t>4.2.3.6</w:t>
        </w:r>
        <w:r>
          <w:tab/>
          <w:t>Logging</w:t>
        </w:r>
        <w:bookmarkEnd w:id="554"/>
        <w:bookmarkEnd w:id="555"/>
        <w:bookmarkEnd w:id="556"/>
        <w:bookmarkEnd w:id="561"/>
      </w:ins>
    </w:p>
    <w:p w14:paraId="1D58E8F1" w14:textId="77777777" w:rsidR="00F654F2" w:rsidRDefault="00F654F2" w:rsidP="00F654F2">
      <w:pPr>
        <w:rPr>
          <w:ins w:id="563" w:author="谢中怀" w:date="2025-11-24T16:50:00Z" w16du:dateUtc="2025-11-24T08:50:00Z"/>
          <w:del w:id="564" w:author="谢中怀" w:date="2025-11-10T16:34:00Z"/>
          <w:lang w:val="en-US"/>
        </w:rPr>
      </w:pPr>
      <w:ins w:id="565" w:author="谢中怀" w:date="2025-11-24T16:50:00Z" w16du:dateUtc="2025-11-24T08:50:00Z">
        <w:r>
          <w:rPr>
            <w:rFonts w:hint="eastAsia"/>
            <w:color w:val="FF0000"/>
            <w:lang w:val="en-US" w:eastAsia="zh-CN"/>
          </w:rPr>
          <w:t>Editor</w:t>
        </w:r>
        <w:r>
          <w:rPr>
            <w:color w:val="FF0000"/>
            <w:lang w:val="en-US" w:eastAsia="zh-CN"/>
          </w:rPr>
          <w:t>’</w:t>
        </w:r>
        <w:r>
          <w:rPr>
            <w:rFonts w:hint="eastAsia"/>
            <w:color w:val="FF0000"/>
            <w:lang w:val="en-US" w:eastAsia="zh-CN"/>
          </w:rPr>
          <w:t>s Note: This clause is FFS.</w:t>
        </w:r>
      </w:ins>
    </w:p>
    <w:p w14:paraId="5BE4C89D" w14:textId="77777777" w:rsidR="00F654F2" w:rsidRPr="00F654F2" w:rsidRDefault="00F654F2">
      <w:pPr>
        <w:rPr>
          <w:lang w:val="en-US" w:eastAsia="zh-CN"/>
          <w:rPrChange w:id="566" w:author="谢中怀" w:date="2025-11-24T16:50:00Z" w16du:dateUtc="2025-11-24T08:50:00Z">
            <w:rPr>
              <w:lang w:eastAsia="zh-CN"/>
            </w:rPr>
          </w:rPrChange>
        </w:rPr>
        <w:pPrChange w:id="567" w:author="谢中怀" w:date="2025-11-24T16:50:00Z" w16du:dateUtc="2025-11-24T08:50:00Z">
          <w:pPr>
            <w:pStyle w:val="3"/>
          </w:pPr>
        </w:pPrChange>
      </w:pPr>
    </w:p>
    <w:p w14:paraId="27967686" w14:textId="77777777" w:rsidR="0032635C" w:rsidRPr="00A94455" w:rsidRDefault="0032635C" w:rsidP="0032635C">
      <w:pPr>
        <w:pStyle w:val="3"/>
        <w:keepNext w:val="0"/>
        <w:keepLines w:val="0"/>
        <w:suppressLineNumbers/>
        <w:suppressAutoHyphens/>
        <w:rPr>
          <w:lang w:eastAsia="zh-CN"/>
        </w:rPr>
      </w:pPr>
      <w:bookmarkStart w:id="568" w:name="_Toc19696891"/>
      <w:bookmarkStart w:id="569" w:name="_Toc26876885"/>
      <w:bookmarkStart w:id="570" w:name="_Toc35529515"/>
      <w:bookmarkStart w:id="571" w:name="_Toc35529606"/>
      <w:bookmarkStart w:id="572" w:name="_Toc51230276"/>
      <w:bookmarkStart w:id="573" w:name="_Toc214895810"/>
      <w:r w:rsidRPr="00A94455">
        <w:t>4.2.4</w:t>
      </w:r>
      <w:r w:rsidRPr="00A94455">
        <w:tab/>
        <w:t xml:space="preserve">Operating </w:t>
      </w:r>
      <w:r>
        <w:t>s</w:t>
      </w:r>
      <w:r w:rsidRPr="00A94455">
        <w:t>ystems</w:t>
      </w:r>
      <w:bookmarkEnd w:id="568"/>
      <w:bookmarkEnd w:id="569"/>
      <w:bookmarkEnd w:id="570"/>
      <w:bookmarkEnd w:id="571"/>
      <w:bookmarkEnd w:id="572"/>
      <w:bookmarkEnd w:id="573"/>
    </w:p>
    <w:p w14:paraId="524DC7B9" w14:textId="77777777" w:rsidR="0032635C" w:rsidRPr="00A94455" w:rsidRDefault="0032635C" w:rsidP="0032635C">
      <w:pPr>
        <w:pStyle w:val="3"/>
        <w:keepNext w:val="0"/>
        <w:keepLines w:val="0"/>
        <w:suppressLineNumbers/>
        <w:suppressAutoHyphens/>
        <w:rPr>
          <w:lang w:eastAsia="zh-CN"/>
        </w:rPr>
      </w:pPr>
      <w:bookmarkStart w:id="574" w:name="_Toc19696892"/>
      <w:bookmarkStart w:id="575" w:name="_Toc26876886"/>
      <w:bookmarkStart w:id="576" w:name="_Toc35529516"/>
      <w:bookmarkStart w:id="577" w:name="_Toc35529607"/>
      <w:bookmarkStart w:id="578" w:name="_Toc51230277"/>
      <w:bookmarkStart w:id="579" w:name="_Toc214895811"/>
      <w:r w:rsidRPr="00A94455">
        <w:t>4.2.5</w:t>
      </w:r>
      <w:r w:rsidRPr="00A94455">
        <w:tab/>
        <w:t xml:space="preserve">Web </w:t>
      </w:r>
      <w:r>
        <w:t>s</w:t>
      </w:r>
      <w:r w:rsidRPr="00A94455">
        <w:t>ervers</w:t>
      </w:r>
      <w:bookmarkEnd w:id="574"/>
      <w:bookmarkEnd w:id="575"/>
      <w:bookmarkEnd w:id="576"/>
      <w:bookmarkEnd w:id="577"/>
      <w:bookmarkEnd w:id="578"/>
      <w:bookmarkEnd w:id="579"/>
      <w:r w:rsidRPr="00A94455">
        <w:rPr>
          <w:rFonts w:hint="eastAsia"/>
          <w:lang w:eastAsia="zh-CN"/>
        </w:rPr>
        <w:t xml:space="preserve"> </w:t>
      </w:r>
    </w:p>
    <w:p w14:paraId="0CF3E445" w14:textId="77777777" w:rsidR="0032635C" w:rsidRDefault="0032635C" w:rsidP="0032635C">
      <w:pPr>
        <w:pStyle w:val="3"/>
        <w:keepNext w:val="0"/>
        <w:keepLines w:val="0"/>
        <w:suppressLineNumbers/>
        <w:suppressAutoHyphens/>
        <w:rPr>
          <w:lang w:eastAsia="zh-CN"/>
        </w:rPr>
      </w:pPr>
      <w:bookmarkStart w:id="580" w:name="_Toc19696893"/>
      <w:bookmarkStart w:id="581" w:name="_Toc26876887"/>
      <w:bookmarkStart w:id="582" w:name="_Toc35529517"/>
      <w:bookmarkStart w:id="583" w:name="_Toc35529608"/>
      <w:bookmarkStart w:id="584" w:name="_Toc51230278"/>
      <w:bookmarkStart w:id="585" w:name="_Toc214895812"/>
      <w:r w:rsidRPr="00A94455">
        <w:t>4.2.6</w:t>
      </w:r>
      <w:r w:rsidRPr="00A94455">
        <w:tab/>
        <w:t xml:space="preserve">Network </w:t>
      </w:r>
      <w:r>
        <w:t>d</w:t>
      </w:r>
      <w:r w:rsidRPr="00A94455">
        <w:t>evices</w:t>
      </w:r>
      <w:bookmarkEnd w:id="580"/>
      <w:bookmarkEnd w:id="581"/>
      <w:bookmarkEnd w:id="582"/>
      <w:bookmarkEnd w:id="583"/>
      <w:bookmarkEnd w:id="584"/>
      <w:bookmarkEnd w:id="585"/>
      <w:r w:rsidRPr="00A94455">
        <w:rPr>
          <w:rFonts w:hint="eastAsia"/>
          <w:lang w:eastAsia="zh-CN"/>
        </w:rPr>
        <w:t xml:space="preserve"> </w:t>
      </w:r>
    </w:p>
    <w:p w14:paraId="0388D94D" w14:textId="1D0D2D5B" w:rsidR="0032635C" w:rsidRPr="00A94455" w:rsidRDefault="0032635C" w:rsidP="0032635C">
      <w:pPr>
        <w:pStyle w:val="2"/>
        <w:keepNext w:val="0"/>
        <w:keepLines w:val="0"/>
        <w:suppressLineNumbers/>
        <w:suppressAutoHyphens/>
      </w:pPr>
      <w:bookmarkStart w:id="586" w:name="_Toc19696901"/>
      <w:bookmarkStart w:id="587" w:name="_Toc26876895"/>
      <w:bookmarkStart w:id="588" w:name="_Toc35529525"/>
      <w:bookmarkStart w:id="589" w:name="_Toc35529616"/>
      <w:bookmarkStart w:id="590" w:name="_Toc51230286"/>
      <w:bookmarkStart w:id="591" w:name="_Toc214895813"/>
      <w:r w:rsidRPr="00A94455">
        <w:lastRenderedPageBreak/>
        <w:t>4.3</w:t>
      </w:r>
      <w:r w:rsidRPr="00A94455">
        <w:tab/>
      </w:r>
      <w:r w:rsidR="00777AB8">
        <w:rPr>
          <w:lang w:eastAsia="zh-CN"/>
        </w:rPr>
        <w:t>NR Femto</w:t>
      </w:r>
      <w:r w:rsidRPr="00A94455">
        <w:t>-specific adaptations of hardening requirements and related test cases.</w:t>
      </w:r>
      <w:bookmarkEnd w:id="586"/>
      <w:bookmarkEnd w:id="587"/>
      <w:bookmarkEnd w:id="588"/>
      <w:bookmarkEnd w:id="589"/>
      <w:bookmarkEnd w:id="590"/>
      <w:bookmarkEnd w:id="591"/>
    </w:p>
    <w:p w14:paraId="34051539" w14:textId="77777777" w:rsidR="0032635C" w:rsidRPr="00A94455" w:rsidRDefault="0032635C" w:rsidP="0032635C">
      <w:pPr>
        <w:pStyle w:val="3"/>
      </w:pPr>
      <w:bookmarkStart w:id="592" w:name="_Toc19696902"/>
      <w:bookmarkStart w:id="593" w:name="_Toc26876896"/>
      <w:bookmarkStart w:id="594" w:name="_Toc35529526"/>
      <w:bookmarkStart w:id="595" w:name="_Toc35529617"/>
      <w:bookmarkStart w:id="596" w:name="_Toc51230287"/>
      <w:bookmarkStart w:id="597" w:name="_Toc214895814"/>
      <w:r w:rsidRPr="00A94455">
        <w:t>4.3.1</w:t>
      </w:r>
      <w:r w:rsidRPr="00A94455">
        <w:tab/>
        <w:t>Introduction</w:t>
      </w:r>
      <w:bookmarkEnd w:id="592"/>
      <w:bookmarkEnd w:id="593"/>
      <w:bookmarkEnd w:id="594"/>
      <w:bookmarkEnd w:id="595"/>
      <w:bookmarkEnd w:id="596"/>
      <w:bookmarkEnd w:id="597"/>
    </w:p>
    <w:p w14:paraId="420BF2AA" w14:textId="391842AD" w:rsidR="0032635C" w:rsidRPr="00A94455" w:rsidRDefault="0032635C" w:rsidP="0032635C">
      <w:r w:rsidRPr="00A94455">
        <w:rPr>
          <w:lang w:eastAsia="zh-CN"/>
        </w:rPr>
        <w:t xml:space="preserve">The present clause contains </w:t>
      </w:r>
      <w:r w:rsidR="00474235">
        <w:rPr>
          <w:lang w:eastAsia="zh-CN"/>
        </w:rPr>
        <w:t>NR Femto</w:t>
      </w:r>
      <w:r w:rsidRPr="00A94455">
        <w:t xml:space="preserve">-specific </w:t>
      </w:r>
      <w:r w:rsidRPr="00A94455">
        <w:rPr>
          <w:rFonts w:hint="eastAsia"/>
          <w:lang w:eastAsia="zh-CN"/>
        </w:rPr>
        <w:t xml:space="preserve">adaptations of </w:t>
      </w:r>
      <w:r w:rsidRPr="00A94455">
        <w:rPr>
          <w:lang w:eastAsia="zh-CN"/>
        </w:rPr>
        <w:t xml:space="preserve">hardening </w:t>
      </w:r>
      <w:r w:rsidRPr="00A94455">
        <w:t>requirements</w:t>
      </w:r>
      <w:r w:rsidRPr="00A94455">
        <w:rPr>
          <w:rFonts w:hint="eastAsia"/>
          <w:lang w:eastAsia="zh-CN"/>
        </w:rPr>
        <w:t xml:space="preserve"> and related test cases</w:t>
      </w:r>
      <w:r w:rsidRPr="00A94455">
        <w:rPr>
          <w:lang w:eastAsia="zh-CN"/>
        </w:rPr>
        <w:t>.</w:t>
      </w:r>
    </w:p>
    <w:p w14:paraId="5F693E1F" w14:textId="77777777" w:rsidR="0032635C" w:rsidRPr="00A94455" w:rsidRDefault="0032635C" w:rsidP="0032635C">
      <w:pPr>
        <w:pStyle w:val="3"/>
      </w:pPr>
      <w:bookmarkStart w:id="598" w:name="_Toc19696903"/>
      <w:bookmarkStart w:id="599" w:name="_Toc26876897"/>
      <w:bookmarkStart w:id="600" w:name="_Toc35529527"/>
      <w:bookmarkStart w:id="601" w:name="_Toc35529618"/>
      <w:bookmarkStart w:id="602" w:name="_Toc51230288"/>
      <w:bookmarkStart w:id="603" w:name="_Toc214895815"/>
      <w:r w:rsidRPr="00A94455">
        <w:t>4.3.2</w:t>
      </w:r>
      <w:r w:rsidRPr="00A94455">
        <w:tab/>
        <w:t>Technical Baseline</w:t>
      </w:r>
      <w:bookmarkEnd w:id="598"/>
      <w:bookmarkEnd w:id="599"/>
      <w:bookmarkEnd w:id="600"/>
      <w:bookmarkEnd w:id="601"/>
      <w:bookmarkEnd w:id="602"/>
      <w:bookmarkEnd w:id="603"/>
    </w:p>
    <w:p w14:paraId="63810759" w14:textId="77777777" w:rsidR="0032635C" w:rsidRPr="00A94455" w:rsidRDefault="0032635C" w:rsidP="0032635C">
      <w:pPr>
        <w:pStyle w:val="3"/>
      </w:pPr>
      <w:bookmarkStart w:id="604" w:name="_Toc19696904"/>
      <w:bookmarkStart w:id="605" w:name="_Toc26876898"/>
      <w:bookmarkStart w:id="606" w:name="_Toc35529528"/>
      <w:bookmarkStart w:id="607" w:name="_Toc35529619"/>
      <w:bookmarkStart w:id="608" w:name="_Toc51230289"/>
      <w:bookmarkStart w:id="609" w:name="_Toc214895816"/>
      <w:r w:rsidRPr="00A94455">
        <w:t>4.3.3</w:t>
      </w:r>
      <w:r w:rsidRPr="00A94455">
        <w:tab/>
        <w:t>Operating Systems</w:t>
      </w:r>
      <w:bookmarkEnd w:id="604"/>
      <w:bookmarkEnd w:id="605"/>
      <w:bookmarkEnd w:id="606"/>
      <w:bookmarkEnd w:id="607"/>
      <w:bookmarkEnd w:id="608"/>
      <w:bookmarkEnd w:id="609"/>
    </w:p>
    <w:p w14:paraId="6803C43C" w14:textId="77777777" w:rsidR="0032635C" w:rsidRPr="00A94455" w:rsidRDefault="0032635C" w:rsidP="0032635C">
      <w:pPr>
        <w:pStyle w:val="3"/>
      </w:pPr>
      <w:bookmarkStart w:id="610" w:name="_Toc19696905"/>
      <w:bookmarkStart w:id="611" w:name="_Toc26876899"/>
      <w:bookmarkStart w:id="612" w:name="_Toc35529529"/>
      <w:bookmarkStart w:id="613" w:name="_Toc35529620"/>
      <w:bookmarkStart w:id="614" w:name="_Toc51230290"/>
      <w:bookmarkStart w:id="615" w:name="_Toc214895817"/>
      <w:r w:rsidRPr="00A94455">
        <w:t>4.3.4</w:t>
      </w:r>
      <w:r w:rsidRPr="00A94455">
        <w:tab/>
        <w:t>Web Servers</w:t>
      </w:r>
      <w:bookmarkEnd w:id="610"/>
      <w:bookmarkEnd w:id="611"/>
      <w:bookmarkEnd w:id="612"/>
      <w:bookmarkEnd w:id="613"/>
      <w:bookmarkEnd w:id="614"/>
      <w:bookmarkEnd w:id="615"/>
    </w:p>
    <w:p w14:paraId="738C2901" w14:textId="77777777" w:rsidR="0032635C" w:rsidRPr="00A94455" w:rsidRDefault="0032635C" w:rsidP="0032635C">
      <w:pPr>
        <w:pStyle w:val="3"/>
      </w:pPr>
      <w:bookmarkStart w:id="616" w:name="_Toc19696906"/>
      <w:bookmarkStart w:id="617" w:name="_Toc26876900"/>
      <w:bookmarkStart w:id="618" w:name="_Toc35529530"/>
      <w:bookmarkStart w:id="619" w:name="_Toc35529621"/>
      <w:bookmarkStart w:id="620" w:name="_Toc51230291"/>
      <w:bookmarkStart w:id="621" w:name="_Toc214895818"/>
      <w:r w:rsidRPr="00A94455">
        <w:t>4.3.5</w:t>
      </w:r>
      <w:r w:rsidRPr="00A94455">
        <w:tab/>
        <w:t>Network Devices</w:t>
      </w:r>
      <w:bookmarkEnd w:id="616"/>
      <w:bookmarkEnd w:id="617"/>
      <w:bookmarkEnd w:id="618"/>
      <w:bookmarkEnd w:id="619"/>
      <w:bookmarkEnd w:id="620"/>
      <w:bookmarkEnd w:id="621"/>
    </w:p>
    <w:p w14:paraId="630E0B30" w14:textId="77777777" w:rsidR="0032635C" w:rsidRPr="00A94455" w:rsidRDefault="0032635C" w:rsidP="0032635C">
      <w:pPr>
        <w:pStyle w:val="3"/>
        <w:keepNext w:val="0"/>
        <w:keepLines w:val="0"/>
        <w:suppressLineNumbers/>
        <w:suppressAutoHyphens/>
        <w:rPr>
          <w:lang w:eastAsia="zh-CN"/>
        </w:rPr>
      </w:pPr>
      <w:bookmarkStart w:id="622" w:name="_Toc19696907"/>
      <w:bookmarkStart w:id="623" w:name="_Toc26876901"/>
      <w:bookmarkStart w:id="624" w:name="_Toc35529531"/>
      <w:bookmarkStart w:id="625" w:name="_Toc35529622"/>
      <w:bookmarkStart w:id="626" w:name="_Toc51230292"/>
      <w:bookmarkStart w:id="627" w:name="_Toc214895819"/>
      <w:r w:rsidRPr="00A94455">
        <w:t>4.</w:t>
      </w:r>
      <w:r w:rsidRPr="00A94455">
        <w:rPr>
          <w:rFonts w:hint="eastAsia"/>
          <w:lang w:eastAsia="zh-CN"/>
        </w:rPr>
        <w:t>3</w:t>
      </w:r>
      <w:r w:rsidRPr="00A94455">
        <w:t>.</w:t>
      </w:r>
      <w:r w:rsidRPr="00A94455">
        <w:rPr>
          <w:rFonts w:hint="eastAsia"/>
          <w:lang w:eastAsia="zh-CN"/>
        </w:rPr>
        <w:t>6</w:t>
      </w:r>
      <w:r w:rsidRPr="00A94455">
        <w:tab/>
      </w:r>
      <w:r>
        <w:t>Network Functions in service-based architecture</w:t>
      </w:r>
      <w:bookmarkEnd w:id="622"/>
      <w:bookmarkEnd w:id="623"/>
      <w:bookmarkEnd w:id="624"/>
      <w:bookmarkEnd w:id="625"/>
      <w:bookmarkEnd w:id="626"/>
      <w:bookmarkEnd w:id="627"/>
      <w:r w:rsidRPr="00A94455">
        <w:rPr>
          <w:rFonts w:hint="eastAsia"/>
        </w:rPr>
        <w:t xml:space="preserve"> </w:t>
      </w:r>
    </w:p>
    <w:p w14:paraId="2CD02BFF" w14:textId="0D5093B3" w:rsidR="0032635C" w:rsidRPr="00A94455" w:rsidRDefault="0032635C" w:rsidP="0032635C">
      <w:pPr>
        <w:pStyle w:val="2"/>
        <w:keepNext w:val="0"/>
        <w:keepLines w:val="0"/>
        <w:suppressLineNumbers/>
        <w:suppressAutoHyphens/>
      </w:pPr>
      <w:bookmarkStart w:id="628" w:name="_Toc19696908"/>
      <w:bookmarkStart w:id="629" w:name="_Toc26876902"/>
      <w:bookmarkStart w:id="630" w:name="_Toc35529532"/>
      <w:bookmarkStart w:id="631" w:name="_Toc35529623"/>
      <w:bookmarkStart w:id="632" w:name="_Toc51230293"/>
      <w:bookmarkStart w:id="633" w:name="_Toc214895820"/>
      <w:r w:rsidRPr="00A94455">
        <w:t>4.4</w:t>
      </w:r>
      <w:r w:rsidRPr="00A94455">
        <w:tab/>
      </w:r>
      <w:r w:rsidR="00474235">
        <w:rPr>
          <w:lang w:eastAsia="zh-CN"/>
        </w:rPr>
        <w:t>NR Femto</w:t>
      </w:r>
      <w:r w:rsidRPr="00A94455">
        <w:t>-specific adaptations of basic vulnerability testing requirements and related test cases</w:t>
      </w:r>
      <w:bookmarkEnd w:id="628"/>
      <w:bookmarkEnd w:id="629"/>
      <w:bookmarkEnd w:id="630"/>
      <w:bookmarkEnd w:id="631"/>
      <w:bookmarkEnd w:id="632"/>
      <w:bookmarkEnd w:id="633"/>
    </w:p>
    <w:p w14:paraId="49349D45" w14:textId="77777777" w:rsidR="00080512" w:rsidRPr="004D3578" w:rsidRDefault="00080512" w:rsidP="0032635C">
      <w:pPr>
        <w:pStyle w:val="1"/>
      </w:pPr>
      <w:bookmarkStart w:id="634" w:name="tsgNames"/>
      <w:bookmarkEnd w:id="634"/>
      <w:r w:rsidRPr="004D3578">
        <w:rPr>
          <w:i/>
        </w:rPr>
        <w:br w:type="page"/>
      </w:r>
      <w:bookmarkStart w:id="635" w:name="_Toc214895821"/>
      <w:r w:rsidRPr="004D3578">
        <w:lastRenderedPageBreak/>
        <w:t>Annex &lt;X&gt; (informative)</w:t>
      </w:r>
      <w:r w:rsidR="0032635C" w:rsidRPr="004D3578">
        <w:t xml:space="preserve">: </w:t>
      </w:r>
      <w:r w:rsidRPr="004D3578">
        <w:br/>
        <w:t>Change history</w:t>
      </w:r>
      <w:bookmarkEnd w:id="63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56EEE23B" w14:textId="77777777" w:rsidTr="0032635C">
        <w:trPr>
          <w:cantSplit/>
        </w:trPr>
        <w:tc>
          <w:tcPr>
            <w:tcW w:w="9639" w:type="dxa"/>
            <w:gridSpan w:val="8"/>
            <w:tcBorders>
              <w:bottom w:val="nil"/>
            </w:tcBorders>
            <w:shd w:val="solid" w:color="FFFFFF" w:fill="auto"/>
          </w:tcPr>
          <w:p w14:paraId="02822C6C" w14:textId="77777777" w:rsidR="003C3971" w:rsidRPr="00235394" w:rsidRDefault="003C3971" w:rsidP="00C72833">
            <w:pPr>
              <w:pStyle w:val="TAL"/>
              <w:jc w:val="center"/>
              <w:rPr>
                <w:b/>
                <w:sz w:val="16"/>
              </w:rPr>
            </w:pPr>
            <w:bookmarkStart w:id="636" w:name="historyclause"/>
            <w:bookmarkEnd w:id="636"/>
            <w:r w:rsidRPr="00235394">
              <w:rPr>
                <w:b/>
              </w:rPr>
              <w:t>Change history</w:t>
            </w:r>
          </w:p>
        </w:tc>
      </w:tr>
      <w:tr w:rsidR="003C3971" w:rsidRPr="00235394" w14:paraId="2E760D48" w14:textId="77777777" w:rsidTr="000757C7">
        <w:tc>
          <w:tcPr>
            <w:tcW w:w="800" w:type="dxa"/>
            <w:shd w:val="pct10" w:color="auto" w:fill="FFFFFF"/>
          </w:tcPr>
          <w:p w14:paraId="2569D7B7"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68854FA2" w14:textId="77777777" w:rsidR="003C3971" w:rsidRPr="00235394" w:rsidRDefault="00DF2B1F" w:rsidP="00C72833">
            <w:pPr>
              <w:pStyle w:val="TAL"/>
              <w:rPr>
                <w:b/>
                <w:sz w:val="16"/>
              </w:rPr>
            </w:pPr>
            <w:r>
              <w:rPr>
                <w:b/>
                <w:sz w:val="16"/>
              </w:rPr>
              <w:t>Meeting</w:t>
            </w:r>
          </w:p>
        </w:tc>
        <w:tc>
          <w:tcPr>
            <w:tcW w:w="899" w:type="dxa"/>
            <w:shd w:val="pct10" w:color="auto" w:fill="FFFFFF"/>
          </w:tcPr>
          <w:p w14:paraId="5D4CF6F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6CABE20F"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90C425A"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065A3590" w14:textId="77777777" w:rsidR="003C3971" w:rsidRPr="00235394" w:rsidRDefault="003C3971" w:rsidP="00C72833">
            <w:pPr>
              <w:pStyle w:val="TAL"/>
              <w:rPr>
                <w:b/>
                <w:sz w:val="16"/>
              </w:rPr>
            </w:pPr>
            <w:r>
              <w:rPr>
                <w:b/>
                <w:sz w:val="16"/>
              </w:rPr>
              <w:t>Cat</w:t>
            </w:r>
          </w:p>
        </w:tc>
        <w:tc>
          <w:tcPr>
            <w:tcW w:w="4962" w:type="dxa"/>
            <w:shd w:val="pct10" w:color="auto" w:fill="FFFFFF"/>
          </w:tcPr>
          <w:p w14:paraId="4DC59800"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06504C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AB0D81F" w14:textId="77777777" w:rsidTr="000757C7">
        <w:tc>
          <w:tcPr>
            <w:tcW w:w="800" w:type="dxa"/>
            <w:shd w:val="solid" w:color="FFFFFF" w:fill="auto"/>
          </w:tcPr>
          <w:p w14:paraId="01E850B6" w14:textId="15D9882E" w:rsidR="003C3971" w:rsidRPr="006B0D02" w:rsidRDefault="000757C7" w:rsidP="00BC676C">
            <w:pPr>
              <w:pStyle w:val="TAC"/>
              <w:rPr>
                <w:sz w:val="16"/>
                <w:szCs w:val="16"/>
                <w:lang w:eastAsia="zh-CN"/>
              </w:rPr>
            </w:pPr>
            <w:r>
              <w:rPr>
                <w:sz w:val="16"/>
                <w:szCs w:val="16"/>
              </w:rPr>
              <w:t>202</w:t>
            </w:r>
            <w:r w:rsidR="00474235">
              <w:rPr>
                <w:sz w:val="16"/>
                <w:szCs w:val="16"/>
              </w:rPr>
              <w:t>5</w:t>
            </w:r>
            <w:r>
              <w:rPr>
                <w:sz w:val="16"/>
                <w:szCs w:val="16"/>
              </w:rPr>
              <w:t>-</w:t>
            </w:r>
            <w:r w:rsidR="00474235">
              <w:rPr>
                <w:sz w:val="16"/>
                <w:szCs w:val="16"/>
              </w:rPr>
              <w:t>10</w:t>
            </w:r>
          </w:p>
        </w:tc>
        <w:tc>
          <w:tcPr>
            <w:tcW w:w="995" w:type="dxa"/>
            <w:shd w:val="solid" w:color="FFFFFF" w:fill="auto"/>
          </w:tcPr>
          <w:p w14:paraId="486D0985" w14:textId="26B91E38" w:rsidR="003C3971" w:rsidRPr="006B0D02" w:rsidRDefault="000757C7" w:rsidP="00BC676C">
            <w:pPr>
              <w:pStyle w:val="TAC"/>
              <w:rPr>
                <w:sz w:val="16"/>
                <w:szCs w:val="16"/>
              </w:rPr>
            </w:pPr>
            <w:r>
              <w:rPr>
                <w:sz w:val="16"/>
                <w:szCs w:val="16"/>
              </w:rPr>
              <w:t>SA3#</w:t>
            </w:r>
            <w:r w:rsidR="00474235">
              <w:rPr>
                <w:sz w:val="16"/>
                <w:szCs w:val="16"/>
              </w:rPr>
              <w:t>124</w:t>
            </w:r>
          </w:p>
        </w:tc>
        <w:tc>
          <w:tcPr>
            <w:tcW w:w="899" w:type="dxa"/>
            <w:shd w:val="solid" w:color="FFFFFF" w:fill="auto"/>
          </w:tcPr>
          <w:p w14:paraId="1A12FE06" w14:textId="77777777" w:rsidR="003C3971" w:rsidRPr="006B0D02" w:rsidRDefault="003C3971" w:rsidP="00C72833">
            <w:pPr>
              <w:pStyle w:val="TAC"/>
              <w:rPr>
                <w:sz w:val="16"/>
                <w:szCs w:val="16"/>
              </w:rPr>
            </w:pPr>
          </w:p>
        </w:tc>
        <w:tc>
          <w:tcPr>
            <w:tcW w:w="425" w:type="dxa"/>
            <w:shd w:val="solid" w:color="FFFFFF" w:fill="auto"/>
          </w:tcPr>
          <w:p w14:paraId="65A7FA54" w14:textId="77777777" w:rsidR="003C3971" w:rsidRPr="006B0D02" w:rsidRDefault="003C3971" w:rsidP="00C72833">
            <w:pPr>
              <w:pStyle w:val="TAL"/>
              <w:rPr>
                <w:sz w:val="16"/>
                <w:szCs w:val="16"/>
              </w:rPr>
            </w:pPr>
          </w:p>
        </w:tc>
        <w:tc>
          <w:tcPr>
            <w:tcW w:w="425" w:type="dxa"/>
            <w:shd w:val="solid" w:color="FFFFFF" w:fill="auto"/>
          </w:tcPr>
          <w:p w14:paraId="783B53A9" w14:textId="77777777" w:rsidR="003C3971" w:rsidRPr="006B0D02" w:rsidRDefault="003C3971" w:rsidP="00C72833">
            <w:pPr>
              <w:pStyle w:val="TAR"/>
              <w:rPr>
                <w:sz w:val="16"/>
                <w:szCs w:val="16"/>
              </w:rPr>
            </w:pPr>
          </w:p>
        </w:tc>
        <w:tc>
          <w:tcPr>
            <w:tcW w:w="425" w:type="dxa"/>
            <w:shd w:val="solid" w:color="FFFFFF" w:fill="auto"/>
          </w:tcPr>
          <w:p w14:paraId="170570DC" w14:textId="77777777" w:rsidR="003C3971" w:rsidRPr="006B0D02" w:rsidRDefault="003C3971" w:rsidP="00C72833">
            <w:pPr>
              <w:pStyle w:val="TAC"/>
              <w:rPr>
                <w:sz w:val="16"/>
                <w:szCs w:val="16"/>
              </w:rPr>
            </w:pPr>
          </w:p>
        </w:tc>
        <w:tc>
          <w:tcPr>
            <w:tcW w:w="4962" w:type="dxa"/>
            <w:shd w:val="solid" w:color="FFFFFF" w:fill="auto"/>
          </w:tcPr>
          <w:p w14:paraId="46C76224" w14:textId="77777777" w:rsidR="003C3971" w:rsidRPr="006B0D02" w:rsidRDefault="000757C7" w:rsidP="00C72833">
            <w:pPr>
              <w:pStyle w:val="TAL"/>
              <w:rPr>
                <w:sz w:val="16"/>
                <w:szCs w:val="16"/>
              </w:rPr>
            </w:pPr>
            <w:r>
              <w:rPr>
                <w:sz w:val="16"/>
                <w:szCs w:val="16"/>
              </w:rPr>
              <w:t>TS skeleton</w:t>
            </w:r>
          </w:p>
        </w:tc>
        <w:tc>
          <w:tcPr>
            <w:tcW w:w="708" w:type="dxa"/>
            <w:shd w:val="solid" w:color="FFFFFF" w:fill="auto"/>
          </w:tcPr>
          <w:p w14:paraId="6A0CDE16" w14:textId="77777777" w:rsidR="003C3971" w:rsidRPr="007D6048" w:rsidRDefault="000757C7" w:rsidP="00C72833">
            <w:pPr>
              <w:pStyle w:val="TAC"/>
              <w:rPr>
                <w:sz w:val="16"/>
                <w:szCs w:val="16"/>
              </w:rPr>
            </w:pPr>
            <w:r>
              <w:rPr>
                <w:sz w:val="16"/>
                <w:szCs w:val="16"/>
              </w:rPr>
              <w:t>0.0.0</w:t>
            </w:r>
          </w:p>
        </w:tc>
      </w:tr>
      <w:tr w:rsidR="00633F18" w:rsidRPr="006B0D02" w14:paraId="2CC9D7D3" w14:textId="77777777" w:rsidTr="000757C7">
        <w:trPr>
          <w:ins w:id="637" w:author="谢中怀" w:date="2025-10-15T14:30:00Z"/>
        </w:trPr>
        <w:tc>
          <w:tcPr>
            <w:tcW w:w="800" w:type="dxa"/>
            <w:shd w:val="solid" w:color="FFFFFF" w:fill="auto"/>
          </w:tcPr>
          <w:p w14:paraId="0E9B7A14" w14:textId="72A237D1" w:rsidR="00633F18" w:rsidRDefault="00633F18" w:rsidP="00BC676C">
            <w:pPr>
              <w:pStyle w:val="TAC"/>
              <w:rPr>
                <w:ins w:id="638" w:author="谢中怀" w:date="2025-10-15T14:30:00Z" w16du:dateUtc="2025-10-15T06:30:00Z"/>
                <w:sz w:val="16"/>
                <w:szCs w:val="16"/>
              </w:rPr>
            </w:pPr>
            <w:ins w:id="639" w:author="谢中怀" w:date="2025-10-15T14:30:00Z" w16du:dateUtc="2025-10-15T06:30:00Z">
              <w:r>
                <w:rPr>
                  <w:sz w:val="16"/>
                  <w:szCs w:val="16"/>
                </w:rPr>
                <w:t>2025-10</w:t>
              </w:r>
            </w:ins>
          </w:p>
        </w:tc>
        <w:tc>
          <w:tcPr>
            <w:tcW w:w="995" w:type="dxa"/>
            <w:shd w:val="solid" w:color="FFFFFF" w:fill="auto"/>
          </w:tcPr>
          <w:p w14:paraId="7DA70DA8" w14:textId="113F5498" w:rsidR="00633F18" w:rsidRDefault="00633F18" w:rsidP="00BC676C">
            <w:pPr>
              <w:pStyle w:val="TAC"/>
              <w:rPr>
                <w:ins w:id="640" w:author="谢中怀" w:date="2025-10-15T14:30:00Z" w16du:dateUtc="2025-10-15T06:30:00Z"/>
                <w:sz w:val="16"/>
                <w:szCs w:val="16"/>
              </w:rPr>
            </w:pPr>
            <w:ins w:id="641" w:author="谢中怀" w:date="2025-10-15T14:30:00Z" w16du:dateUtc="2025-10-15T06:30:00Z">
              <w:r>
                <w:rPr>
                  <w:sz w:val="16"/>
                  <w:szCs w:val="16"/>
                </w:rPr>
                <w:t>SA3#124</w:t>
              </w:r>
            </w:ins>
          </w:p>
        </w:tc>
        <w:tc>
          <w:tcPr>
            <w:tcW w:w="899" w:type="dxa"/>
            <w:shd w:val="solid" w:color="FFFFFF" w:fill="auto"/>
          </w:tcPr>
          <w:p w14:paraId="0CC3CF4F" w14:textId="094C595E" w:rsidR="00633F18" w:rsidRPr="006B0D02" w:rsidRDefault="00633F18" w:rsidP="00C72833">
            <w:pPr>
              <w:pStyle w:val="TAC"/>
              <w:rPr>
                <w:ins w:id="642" w:author="谢中怀" w:date="2025-10-15T14:30:00Z" w16du:dateUtc="2025-10-15T06:30:00Z"/>
                <w:sz w:val="16"/>
                <w:szCs w:val="16"/>
              </w:rPr>
            </w:pPr>
            <w:ins w:id="643" w:author="谢中怀" w:date="2025-10-15T14:30:00Z" w16du:dateUtc="2025-10-15T06:30:00Z">
              <w:r>
                <w:rPr>
                  <w:sz w:val="16"/>
                  <w:szCs w:val="16"/>
                </w:rPr>
                <w:t>S3-253766</w:t>
              </w:r>
            </w:ins>
          </w:p>
        </w:tc>
        <w:tc>
          <w:tcPr>
            <w:tcW w:w="425" w:type="dxa"/>
            <w:shd w:val="solid" w:color="FFFFFF" w:fill="auto"/>
          </w:tcPr>
          <w:p w14:paraId="4EF4C51E" w14:textId="77777777" w:rsidR="00633F18" w:rsidRPr="006B0D02" w:rsidRDefault="00633F18" w:rsidP="00C72833">
            <w:pPr>
              <w:pStyle w:val="TAL"/>
              <w:rPr>
                <w:ins w:id="644" w:author="谢中怀" w:date="2025-10-15T14:30:00Z" w16du:dateUtc="2025-10-15T06:30:00Z"/>
                <w:sz w:val="16"/>
                <w:szCs w:val="16"/>
              </w:rPr>
            </w:pPr>
          </w:p>
        </w:tc>
        <w:tc>
          <w:tcPr>
            <w:tcW w:w="425" w:type="dxa"/>
            <w:shd w:val="solid" w:color="FFFFFF" w:fill="auto"/>
          </w:tcPr>
          <w:p w14:paraId="1F3AEB50" w14:textId="77777777" w:rsidR="00633F18" w:rsidRPr="006B0D02" w:rsidRDefault="00633F18" w:rsidP="00C72833">
            <w:pPr>
              <w:pStyle w:val="TAR"/>
              <w:rPr>
                <w:ins w:id="645" w:author="谢中怀" w:date="2025-10-15T14:30:00Z" w16du:dateUtc="2025-10-15T06:30:00Z"/>
                <w:sz w:val="16"/>
                <w:szCs w:val="16"/>
              </w:rPr>
            </w:pPr>
          </w:p>
        </w:tc>
        <w:tc>
          <w:tcPr>
            <w:tcW w:w="425" w:type="dxa"/>
            <w:shd w:val="solid" w:color="FFFFFF" w:fill="auto"/>
          </w:tcPr>
          <w:p w14:paraId="3262269E" w14:textId="77777777" w:rsidR="00633F18" w:rsidRPr="006B0D02" w:rsidRDefault="00633F18" w:rsidP="00C72833">
            <w:pPr>
              <w:pStyle w:val="TAC"/>
              <w:rPr>
                <w:ins w:id="646" w:author="谢中怀" w:date="2025-10-15T14:30:00Z" w16du:dateUtc="2025-10-15T06:30:00Z"/>
                <w:sz w:val="16"/>
                <w:szCs w:val="16"/>
              </w:rPr>
            </w:pPr>
          </w:p>
        </w:tc>
        <w:tc>
          <w:tcPr>
            <w:tcW w:w="4962" w:type="dxa"/>
            <w:shd w:val="solid" w:color="FFFFFF" w:fill="auto"/>
          </w:tcPr>
          <w:p w14:paraId="7A704AF8" w14:textId="67F8F6F0" w:rsidR="00633F18" w:rsidRDefault="00633F18" w:rsidP="00C72833">
            <w:pPr>
              <w:pStyle w:val="TAL"/>
              <w:rPr>
                <w:ins w:id="647" w:author="谢中怀" w:date="2025-10-15T14:30:00Z" w16du:dateUtc="2025-10-15T06:30:00Z"/>
                <w:sz w:val="16"/>
                <w:szCs w:val="16"/>
                <w:lang w:eastAsia="zh-CN"/>
              </w:rPr>
            </w:pPr>
            <w:ins w:id="648" w:author="谢中怀" w:date="2025-10-15T14:31:00Z" w16du:dateUtc="2025-10-15T06:31:00Z">
              <w:r>
                <w:rPr>
                  <w:sz w:val="16"/>
                  <w:szCs w:val="16"/>
                </w:rPr>
                <w:t xml:space="preserve">Incorporated accepted contributions: </w:t>
              </w:r>
            </w:ins>
            <w:ins w:id="649" w:author="谢中怀" w:date="2025-10-15T14:32:00Z" w16du:dateUtc="2025-10-15T06:32:00Z">
              <w:r>
                <w:rPr>
                  <w:sz w:val="16"/>
                  <w:szCs w:val="16"/>
                </w:rPr>
                <w:t>S3-</w:t>
              </w:r>
            </w:ins>
            <w:ins w:id="650" w:author="谢中怀" w:date="2025-10-15T14:36:00Z" w16du:dateUtc="2025-10-15T06:36:00Z">
              <w:r>
                <w:rPr>
                  <w:sz w:val="16"/>
                  <w:szCs w:val="16"/>
                </w:rPr>
                <w:t>253765, S3-</w:t>
              </w:r>
            </w:ins>
            <w:ins w:id="651" w:author="谢中怀" w:date="2025-10-15T14:37:00Z" w16du:dateUtc="2025-10-15T06:37:00Z">
              <w:r>
                <w:rPr>
                  <w:sz w:val="16"/>
                  <w:szCs w:val="16"/>
                </w:rPr>
                <w:t>253440</w:t>
              </w:r>
            </w:ins>
          </w:p>
        </w:tc>
        <w:tc>
          <w:tcPr>
            <w:tcW w:w="708" w:type="dxa"/>
            <w:shd w:val="solid" w:color="FFFFFF" w:fill="auto"/>
          </w:tcPr>
          <w:p w14:paraId="40F9088D" w14:textId="5FF28FE1" w:rsidR="00633F18" w:rsidRDefault="00633F18" w:rsidP="00C72833">
            <w:pPr>
              <w:pStyle w:val="TAC"/>
              <w:rPr>
                <w:ins w:id="652" w:author="谢中怀" w:date="2025-10-15T14:30:00Z" w16du:dateUtc="2025-10-15T06:30:00Z"/>
                <w:sz w:val="16"/>
                <w:szCs w:val="16"/>
              </w:rPr>
            </w:pPr>
            <w:ins w:id="653" w:author="谢中怀" w:date="2025-10-15T14:37:00Z" w16du:dateUtc="2025-10-15T06:37:00Z">
              <w:r>
                <w:rPr>
                  <w:sz w:val="16"/>
                  <w:szCs w:val="16"/>
                </w:rPr>
                <w:t>0.1.0</w:t>
              </w:r>
            </w:ins>
          </w:p>
        </w:tc>
      </w:tr>
    </w:tbl>
    <w:p w14:paraId="3D5FE6D7" w14:textId="77777777" w:rsidR="00080512" w:rsidRPr="0032635C" w:rsidRDefault="00080512" w:rsidP="0032635C">
      <w:pPr>
        <w:rPr>
          <w:lang w:eastAsia="zh-CN"/>
        </w:rPr>
      </w:pPr>
    </w:p>
    <w:sectPr w:rsidR="00080512" w:rsidRPr="0032635C" w:rsidSect="003D170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02BB" w14:textId="77777777" w:rsidR="00F628F1" w:rsidRDefault="00F628F1">
      <w:r>
        <w:separator/>
      </w:r>
    </w:p>
  </w:endnote>
  <w:endnote w:type="continuationSeparator" w:id="0">
    <w:p w14:paraId="502A15C3" w14:textId="77777777" w:rsidR="00F628F1" w:rsidRDefault="00F6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CCDF"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AA23A" w14:textId="77777777" w:rsidR="00F628F1" w:rsidRDefault="00F628F1">
      <w:r>
        <w:separator/>
      </w:r>
    </w:p>
  </w:footnote>
  <w:footnote w:type="continuationSeparator" w:id="0">
    <w:p w14:paraId="4E7D7918" w14:textId="77777777" w:rsidR="00F628F1" w:rsidRDefault="00F62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C1A9" w14:textId="7A4E281D" w:rsidR="00597B11" w:rsidRDefault="003D170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ED6DD4">
      <w:rPr>
        <w:rFonts w:ascii="Arial" w:hAnsi="Arial" w:cs="Arial"/>
        <w:b/>
        <w:noProof/>
        <w:sz w:val="18"/>
        <w:szCs w:val="18"/>
      </w:rPr>
      <w:t>3GPP TS 33.546 V0.2.0 (2025-11)</w:t>
    </w:r>
    <w:r>
      <w:rPr>
        <w:rFonts w:ascii="Arial" w:hAnsi="Arial" w:cs="Arial"/>
        <w:b/>
        <w:sz w:val="18"/>
        <w:szCs w:val="18"/>
      </w:rPr>
      <w:fldChar w:fldCharType="end"/>
    </w:r>
  </w:p>
  <w:p w14:paraId="7FB14E20" w14:textId="77777777" w:rsidR="00597B11" w:rsidRDefault="003D170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BE29FF">
      <w:rPr>
        <w:rFonts w:ascii="Arial" w:hAnsi="Arial" w:cs="Arial"/>
        <w:b/>
        <w:noProof/>
        <w:sz w:val="18"/>
        <w:szCs w:val="18"/>
      </w:rPr>
      <w:t>8</w:t>
    </w:r>
    <w:r>
      <w:rPr>
        <w:rFonts w:ascii="Arial" w:hAnsi="Arial" w:cs="Arial"/>
        <w:b/>
        <w:sz w:val="18"/>
        <w:szCs w:val="18"/>
      </w:rPr>
      <w:fldChar w:fldCharType="end"/>
    </w:r>
  </w:p>
  <w:p w14:paraId="500F2ABE" w14:textId="179956C1" w:rsidR="00597B11" w:rsidRDefault="003D1709">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ED6DD4">
      <w:rPr>
        <w:rFonts w:ascii="Arial" w:hAnsi="Arial" w:cs="Arial"/>
        <w:b/>
        <w:noProof/>
        <w:sz w:val="18"/>
        <w:szCs w:val="18"/>
      </w:rPr>
      <w:t>Release 20</w:t>
    </w:r>
    <w:r>
      <w:rPr>
        <w:rFonts w:ascii="Arial" w:hAnsi="Arial" w:cs="Arial"/>
        <w:b/>
        <w:sz w:val="18"/>
        <w:szCs w:val="18"/>
      </w:rPr>
      <w:fldChar w:fldCharType="end"/>
    </w:r>
  </w:p>
  <w:p w14:paraId="70E7A44C"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D65041"/>
    <w:multiLevelType w:val="singleLevel"/>
    <w:tmpl w:val="FCD65041"/>
    <w:lvl w:ilvl="0">
      <w:start w:val="1"/>
      <w:numFmt w:val="decimal"/>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4C4B21C5"/>
    <w:multiLevelType w:val="singleLevel"/>
    <w:tmpl w:val="FCD65041"/>
    <w:lvl w:ilvl="0">
      <w:start w:val="1"/>
      <w:numFmt w:val="decimal"/>
      <w:lvlText w:val="%1)"/>
      <w:lvlJc w:val="left"/>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911420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22520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661238">
    <w:abstractNumId w:val="2"/>
  </w:num>
  <w:num w:numId="4" w16cid:durableId="914244695">
    <w:abstractNumId w:val="4"/>
  </w:num>
  <w:num w:numId="5" w16cid:durableId="805313013">
    <w:abstractNumId w:val="0"/>
  </w:num>
  <w:num w:numId="6" w16cid:durableId="8089828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谢中怀">
    <w15:presenceInfo w15:providerId="AD" w15:userId="S::KyrieX@3653.pro::393e1b9b-53f8-44f8-ae8c-dc6483abe415"/>
  </w15:person>
  <w15:person w15:author="CL">
    <w15:presenceInfo w15:providerId="None" w15:userId="CL"/>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33397"/>
    <w:rsid w:val="000376B8"/>
    <w:rsid w:val="00040095"/>
    <w:rsid w:val="00051834"/>
    <w:rsid w:val="00054A22"/>
    <w:rsid w:val="00062023"/>
    <w:rsid w:val="00063595"/>
    <w:rsid w:val="000655A6"/>
    <w:rsid w:val="00065F7E"/>
    <w:rsid w:val="000757C7"/>
    <w:rsid w:val="00080512"/>
    <w:rsid w:val="00087D1F"/>
    <w:rsid w:val="000B61F3"/>
    <w:rsid w:val="000C47C3"/>
    <w:rsid w:val="000D58AB"/>
    <w:rsid w:val="001060B8"/>
    <w:rsid w:val="00113D1D"/>
    <w:rsid w:val="00133525"/>
    <w:rsid w:val="001442E3"/>
    <w:rsid w:val="001A4C42"/>
    <w:rsid w:val="001A7420"/>
    <w:rsid w:val="001B6637"/>
    <w:rsid w:val="001C21C3"/>
    <w:rsid w:val="001D02C2"/>
    <w:rsid w:val="001E5463"/>
    <w:rsid w:val="001F0C1D"/>
    <w:rsid w:val="001F1132"/>
    <w:rsid w:val="001F168B"/>
    <w:rsid w:val="0020619D"/>
    <w:rsid w:val="00232EA5"/>
    <w:rsid w:val="002347A2"/>
    <w:rsid w:val="00254BC5"/>
    <w:rsid w:val="002675F0"/>
    <w:rsid w:val="002760EE"/>
    <w:rsid w:val="002B6339"/>
    <w:rsid w:val="002E00EE"/>
    <w:rsid w:val="002E0311"/>
    <w:rsid w:val="003172DC"/>
    <w:rsid w:val="0032635C"/>
    <w:rsid w:val="0035462D"/>
    <w:rsid w:val="00356555"/>
    <w:rsid w:val="003765B8"/>
    <w:rsid w:val="003C3971"/>
    <w:rsid w:val="003D1709"/>
    <w:rsid w:val="00423334"/>
    <w:rsid w:val="004345EC"/>
    <w:rsid w:val="00465515"/>
    <w:rsid w:val="00474235"/>
    <w:rsid w:val="0049751D"/>
    <w:rsid w:val="004C30AC"/>
    <w:rsid w:val="004D3578"/>
    <w:rsid w:val="004E213A"/>
    <w:rsid w:val="004F0988"/>
    <w:rsid w:val="004F3340"/>
    <w:rsid w:val="0053388B"/>
    <w:rsid w:val="00535773"/>
    <w:rsid w:val="00543E6C"/>
    <w:rsid w:val="00565087"/>
    <w:rsid w:val="00571B9E"/>
    <w:rsid w:val="00597B11"/>
    <w:rsid w:val="005B5439"/>
    <w:rsid w:val="005D078B"/>
    <w:rsid w:val="005D2E01"/>
    <w:rsid w:val="005D7526"/>
    <w:rsid w:val="005E4BB2"/>
    <w:rsid w:val="005F128F"/>
    <w:rsid w:val="005F788A"/>
    <w:rsid w:val="00602AEA"/>
    <w:rsid w:val="00607631"/>
    <w:rsid w:val="00614FDF"/>
    <w:rsid w:val="00622D75"/>
    <w:rsid w:val="00633F18"/>
    <w:rsid w:val="0063543D"/>
    <w:rsid w:val="00647114"/>
    <w:rsid w:val="00661FF3"/>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77AB8"/>
    <w:rsid w:val="00781F0F"/>
    <w:rsid w:val="007A0D31"/>
    <w:rsid w:val="007A47C3"/>
    <w:rsid w:val="007B600E"/>
    <w:rsid w:val="007F0F4A"/>
    <w:rsid w:val="007F76AA"/>
    <w:rsid w:val="008028A4"/>
    <w:rsid w:val="00830747"/>
    <w:rsid w:val="0083374E"/>
    <w:rsid w:val="00837F02"/>
    <w:rsid w:val="008768CA"/>
    <w:rsid w:val="008C384C"/>
    <w:rsid w:val="008E2D68"/>
    <w:rsid w:val="008E6756"/>
    <w:rsid w:val="00901894"/>
    <w:rsid w:val="0090271F"/>
    <w:rsid w:val="00902E23"/>
    <w:rsid w:val="009114D7"/>
    <w:rsid w:val="0091348E"/>
    <w:rsid w:val="00917CCB"/>
    <w:rsid w:val="00933FB0"/>
    <w:rsid w:val="00942EC2"/>
    <w:rsid w:val="009A2446"/>
    <w:rsid w:val="009F37B7"/>
    <w:rsid w:val="00A00A1B"/>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637B5"/>
    <w:rsid w:val="00B93086"/>
    <w:rsid w:val="00BA19ED"/>
    <w:rsid w:val="00BA4B8D"/>
    <w:rsid w:val="00BC0F7D"/>
    <w:rsid w:val="00BC676C"/>
    <w:rsid w:val="00BD7D31"/>
    <w:rsid w:val="00BE29FF"/>
    <w:rsid w:val="00BE3255"/>
    <w:rsid w:val="00BF128E"/>
    <w:rsid w:val="00C06463"/>
    <w:rsid w:val="00C074DD"/>
    <w:rsid w:val="00C1496A"/>
    <w:rsid w:val="00C3148E"/>
    <w:rsid w:val="00C33079"/>
    <w:rsid w:val="00C4290E"/>
    <w:rsid w:val="00C45231"/>
    <w:rsid w:val="00C551FF"/>
    <w:rsid w:val="00C72833"/>
    <w:rsid w:val="00C80F1D"/>
    <w:rsid w:val="00C91962"/>
    <w:rsid w:val="00C93F40"/>
    <w:rsid w:val="00CA3D0C"/>
    <w:rsid w:val="00CD4DA4"/>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93942"/>
    <w:rsid w:val="00EA15B0"/>
    <w:rsid w:val="00EA5EA7"/>
    <w:rsid w:val="00EC4A25"/>
    <w:rsid w:val="00ED6DD4"/>
    <w:rsid w:val="00EF608C"/>
    <w:rsid w:val="00F025A2"/>
    <w:rsid w:val="00F0431F"/>
    <w:rsid w:val="00F04712"/>
    <w:rsid w:val="00F13360"/>
    <w:rsid w:val="00F15A8C"/>
    <w:rsid w:val="00F22992"/>
    <w:rsid w:val="00F22EC7"/>
    <w:rsid w:val="00F325C8"/>
    <w:rsid w:val="00F628F1"/>
    <w:rsid w:val="00F653B8"/>
    <w:rsid w:val="00F654F2"/>
    <w:rsid w:val="00F65950"/>
    <w:rsid w:val="00F9008D"/>
    <w:rsid w:val="00F92A46"/>
    <w:rsid w:val="00FA1266"/>
    <w:rsid w:val="00FC1192"/>
    <w:rsid w:val="00FC3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03FDC"/>
  <w15:docId w15:val="{6D2D2F66-ABC1-1D49-AD9A-B5F62F99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1709"/>
    <w:pPr>
      <w:spacing w:after="180"/>
    </w:pPr>
    <w:rPr>
      <w:lang w:eastAsia="en-US"/>
    </w:rPr>
  </w:style>
  <w:style w:type="paragraph" w:styleId="1">
    <w:name w:val="heading 1"/>
    <w:next w:val="a"/>
    <w:qFormat/>
    <w:rsid w:val="003D1709"/>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3D1709"/>
    <w:pPr>
      <w:pBdr>
        <w:top w:val="none" w:sz="0" w:space="0" w:color="auto"/>
      </w:pBdr>
      <w:spacing w:before="180"/>
      <w:outlineLvl w:val="1"/>
    </w:pPr>
    <w:rPr>
      <w:sz w:val="32"/>
    </w:rPr>
  </w:style>
  <w:style w:type="paragraph" w:styleId="3">
    <w:name w:val="heading 3"/>
    <w:basedOn w:val="2"/>
    <w:next w:val="a"/>
    <w:qFormat/>
    <w:rsid w:val="003D1709"/>
    <w:pPr>
      <w:spacing w:before="120"/>
      <w:outlineLvl w:val="2"/>
    </w:pPr>
    <w:rPr>
      <w:sz w:val="28"/>
    </w:rPr>
  </w:style>
  <w:style w:type="paragraph" w:styleId="4">
    <w:name w:val="heading 4"/>
    <w:basedOn w:val="3"/>
    <w:next w:val="a"/>
    <w:qFormat/>
    <w:rsid w:val="003D1709"/>
    <w:pPr>
      <w:ind w:left="1418" w:hanging="1418"/>
      <w:outlineLvl w:val="3"/>
    </w:pPr>
    <w:rPr>
      <w:sz w:val="24"/>
    </w:rPr>
  </w:style>
  <w:style w:type="paragraph" w:styleId="5">
    <w:name w:val="heading 5"/>
    <w:basedOn w:val="4"/>
    <w:next w:val="a"/>
    <w:qFormat/>
    <w:rsid w:val="003D1709"/>
    <w:pPr>
      <w:ind w:left="1701" w:hanging="1701"/>
      <w:outlineLvl w:val="4"/>
    </w:pPr>
    <w:rPr>
      <w:sz w:val="22"/>
    </w:rPr>
  </w:style>
  <w:style w:type="paragraph" w:styleId="6">
    <w:name w:val="heading 6"/>
    <w:basedOn w:val="H6"/>
    <w:next w:val="a"/>
    <w:qFormat/>
    <w:rsid w:val="003D1709"/>
    <w:pPr>
      <w:outlineLvl w:val="5"/>
    </w:pPr>
  </w:style>
  <w:style w:type="paragraph" w:styleId="7">
    <w:name w:val="heading 7"/>
    <w:basedOn w:val="H6"/>
    <w:next w:val="a"/>
    <w:qFormat/>
    <w:rsid w:val="003D1709"/>
    <w:pPr>
      <w:outlineLvl w:val="6"/>
    </w:pPr>
  </w:style>
  <w:style w:type="paragraph" w:styleId="8">
    <w:name w:val="heading 8"/>
    <w:basedOn w:val="1"/>
    <w:next w:val="a"/>
    <w:qFormat/>
    <w:rsid w:val="003D1709"/>
    <w:pPr>
      <w:ind w:left="0" w:firstLine="0"/>
      <w:outlineLvl w:val="7"/>
    </w:pPr>
  </w:style>
  <w:style w:type="paragraph" w:styleId="9">
    <w:name w:val="heading 9"/>
    <w:basedOn w:val="8"/>
    <w:next w:val="a"/>
    <w:qFormat/>
    <w:rsid w:val="003D170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D1709"/>
    <w:pPr>
      <w:ind w:left="1985" w:hanging="1985"/>
      <w:outlineLvl w:val="9"/>
    </w:pPr>
    <w:rPr>
      <w:sz w:val="20"/>
    </w:rPr>
  </w:style>
  <w:style w:type="paragraph" w:styleId="TOC9">
    <w:name w:val="toc 9"/>
    <w:basedOn w:val="TOC8"/>
    <w:uiPriority w:val="39"/>
    <w:rsid w:val="003D1709"/>
    <w:pPr>
      <w:ind w:left="1418" w:hanging="1418"/>
    </w:pPr>
  </w:style>
  <w:style w:type="paragraph" w:styleId="TOC8">
    <w:name w:val="toc 8"/>
    <w:basedOn w:val="TOC1"/>
    <w:uiPriority w:val="39"/>
    <w:rsid w:val="003D1709"/>
    <w:pPr>
      <w:spacing w:before="180"/>
      <w:ind w:left="2693" w:hanging="2693"/>
    </w:pPr>
    <w:rPr>
      <w:b/>
    </w:rPr>
  </w:style>
  <w:style w:type="paragraph" w:styleId="TOC1">
    <w:name w:val="toc 1"/>
    <w:uiPriority w:val="39"/>
    <w:rsid w:val="003D170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3D1709"/>
    <w:pPr>
      <w:keepLines/>
      <w:tabs>
        <w:tab w:val="center" w:pos="4536"/>
        <w:tab w:val="right" w:pos="9072"/>
      </w:tabs>
    </w:pPr>
    <w:rPr>
      <w:noProof/>
    </w:rPr>
  </w:style>
  <w:style w:type="character" w:customStyle="1" w:styleId="ZGSM">
    <w:name w:val="ZGSM"/>
    <w:rsid w:val="003D1709"/>
  </w:style>
  <w:style w:type="paragraph" w:styleId="a3">
    <w:name w:val="header"/>
    <w:rsid w:val="003D170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3D1709"/>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3D1709"/>
    <w:pPr>
      <w:ind w:left="1701" w:hanging="1701"/>
    </w:pPr>
  </w:style>
  <w:style w:type="paragraph" w:styleId="TOC4">
    <w:name w:val="toc 4"/>
    <w:basedOn w:val="TOC3"/>
    <w:uiPriority w:val="39"/>
    <w:rsid w:val="003D1709"/>
    <w:pPr>
      <w:ind w:left="1418" w:hanging="1418"/>
    </w:pPr>
  </w:style>
  <w:style w:type="paragraph" w:styleId="TOC3">
    <w:name w:val="toc 3"/>
    <w:basedOn w:val="TOC2"/>
    <w:uiPriority w:val="39"/>
    <w:rsid w:val="003D1709"/>
    <w:pPr>
      <w:ind w:left="1134" w:hanging="1134"/>
    </w:pPr>
  </w:style>
  <w:style w:type="paragraph" w:styleId="TOC2">
    <w:name w:val="toc 2"/>
    <w:basedOn w:val="TOC1"/>
    <w:uiPriority w:val="39"/>
    <w:rsid w:val="003D1709"/>
    <w:pPr>
      <w:keepNext w:val="0"/>
      <w:spacing w:before="0"/>
      <w:ind w:left="851" w:hanging="851"/>
    </w:pPr>
    <w:rPr>
      <w:sz w:val="20"/>
    </w:rPr>
  </w:style>
  <w:style w:type="paragraph" w:styleId="a4">
    <w:name w:val="footer"/>
    <w:basedOn w:val="a3"/>
    <w:rsid w:val="003D1709"/>
    <w:pPr>
      <w:jc w:val="center"/>
    </w:pPr>
    <w:rPr>
      <w:i/>
    </w:rPr>
  </w:style>
  <w:style w:type="paragraph" w:customStyle="1" w:styleId="TT">
    <w:name w:val="TT"/>
    <w:basedOn w:val="1"/>
    <w:next w:val="a"/>
    <w:rsid w:val="003D1709"/>
    <w:pPr>
      <w:outlineLvl w:val="9"/>
    </w:pPr>
  </w:style>
  <w:style w:type="paragraph" w:customStyle="1" w:styleId="NF">
    <w:name w:val="NF"/>
    <w:basedOn w:val="NO"/>
    <w:rsid w:val="003D1709"/>
    <w:pPr>
      <w:keepNext/>
      <w:spacing w:after="0"/>
    </w:pPr>
    <w:rPr>
      <w:rFonts w:ascii="Arial" w:hAnsi="Arial"/>
      <w:sz w:val="18"/>
    </w:rPr>
  </w:style>
  <w:style w:type="paragraph" w:customStyle="1" w:styleId="NO">
    <w:name w:val="NO"/>
    <w:basedOn w:val="a"/>
    <w:rsid w:val="003D1709"/>
    <w:pPr>
      <w:keepLines/>
      <w:ind w:left="1135" w:hanging="851"/>
    </w:pPr>
  </w:style>
  <w:style w:type="paragraph" w:customStyle="1" w:styleId="PL">
    <w:name w:val="PL"/>
    <w:rsid w:val="003D1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3D1709"/>
    <w:pPr>
      <w:jc w:val="right"/>
    </w:pPr>
  </w:style>
  <w:style w:type="paragraph" w:customStyle="1" w:styleId="TAL">
    <w:name w:val="TAL"/>
    <w:basedOn w:val="a"/>
    <w:rsid w:val="003D1709"/>
    <w:pPr>
      <w:keepNext/>
      <w:keepLines/>
      <w:spacing w:after="0"/>
    </w:pPr>
    <w:rPr>
      <w:rFonts w:ascii="Arial" w:hAnsi="Arial"/>
      <w:sz w:val="18"/>
    </w:rPr>
  </w:style>
  <w:style w:type="paragraph" w:customStyle="1" w:styleId="TAH">
    <w:name w:val="TAH"/>
    <w:basedOn w:val="TAC"/>
    <w:rsid w:val="003D1709"/>
    <w:rPr>
      <w:b/>
    </w:rPr>
  </w:style>
  <w:style w:type="paragraph" w:customStyle="1" w:styleId="TAC">
    <w:name w:val="TAC"/>
    <w:basedOn w:val="TAL"/>
    <w:rsid w:val="003D1709"/>
    <w:pPr>
      <w:jc w:val="center"/>
    </w:pPr>
  </w:style>
  <w:style w:type="paragraph" w:customStyle="1" w:styleId="LD">
    <w:name w:val="LD"/>
    <w:rsid w:val="003D1709"/>
    <w:pPr>
      <w:keepNext/>
      <w:keepLines/>
      <w:spacing w:line="180" w:lineRule="exact"/>
    </w:pPr>
    <w:rPr>
      <w:rFonts w:ascii="Courier New" w:hAnsi="Courier New"/>
      <w:noProof/>
      <w:lang w:eastAsia="en-US"/>
    </w:rPr>
  </w:style>
  <w:style w:type="paragraph" w:customStyle="1" w:styleId="EX">
    <w:name w:val="EX"/>
    <w:basedOn w:val="a"/>
    <w:qFormat/>
    <w:rsid w:val="003D1709"/>
    <w:pPr>
      <w:keepLines/>
      <w:ind w:left="1702" w:hanging="1418"/>
    </w:pPr>
  </w:style>
  <w:style w:type="paragraph" w:customStyle="1" w:styleId="FP">
    <w:name w:val="FP"/>
    <w:basedOn w:val="a"/>
    <w:rsid w:val="003D1709"/>
    <w:pPr>
      <w:spacing w:after="0"/>
    </w:pPr>
  </w:style>
  <w:style w:type="paragraph" w:customStyle="1" w:styleId="NW">
    <w:name w:val="NW"/>
    <w:basedOn w:val="NO"/>
    <w:rsid w:val="003D1709"/>
    <w:pPr>
      <w:spacing w:after="0"/>
    </w:pPr>
  </w:style>
  <w:style w:type="paragraph" w:customStyle="1" w:styleId="EW">
    <w:name w:val="EW"/>
    <w:basedOn w:val="EX"/>
    <w:rsid w:val="003D1709"/>
    <w:pPr>
      <w:spacing w:after="0"/>
    </w:pPr>
  </w:style>
  <w:style w:type="paragraph" w:customStyle="1" w:styleId="B1">
    <w:name w:val="B1"/>
    <w:basedOn w:val="a"/>
    <w:link w:val="B1Char"/>
    <w:qFormat/>
    <w:rsid w:val="003D1709"/>
    <w:pPr>
      <w:ind w:left="568" w:hanging="284"/>
    </w:pPr>
  </w:style>
  <w:style w:type="paragraph" w:styleId="TOC6">
    <w:name w:val="toc 6"/>
    <w:basedOn w:val="TOC5"/>
    <w:next w:val="a"/>
    <w:semiHidden/>
    <w:rsid w:val="003D1709"/>
    <w:pPr>
      <w:ind w:left="1985" w:hanging="1985"/>
    </w:pPr>
  </w:style>
  <w:style w:type="paragraph" w:styleId="TOC7">
    <w:name w:val="toc 7"/>
    <w:basedOn w:val="TOC6"/>
    <w:next w:val="a"/>
    <w:semiHidden/>
    <w:rsid w:val="003D1709"/>
    <w:pPr>
      <w:ind w:left="2268" w:hanging="2268"/>
    </w:pPr>
  </w:style>
  <w:style w:type="paragraph" w:customStyle="1" w:styleId="EditorsNote">
    <w:name w:val="Editor's Note"/>
    <w:basedOn w:val="NO"/>
    <w:rsid w:val="003D1709"/>
    <w:rPr>
      <w:color w:val="FF0000"/>
    </w:rPr>
  </w:style>
  <w:style w:type="paragraph" w:customStyle="1" w:styleId="TH">
    <w:name w:val="TH"/>
    <w:basedOn w:val="a"/>
    <w:rsid w:val="003D1709"/>
    <w:pPr>
      <w:keepNext/>
      <w:keepLines/>
      <w:spacing w:before="60"/>
      <w:jc w:val="center"/>
    </w:pPr>
    <w:rPr>
      <w:rFonts w:ascii="Arial" w:hAnsi="Arial"/>
      <w:b/>
    </w:rPr>
  </w:style>
  <w:style w:type="paragraph" w:customStyle="1" w:styleId="ZA">
    <w:name w:val="ZA"/>
    <w:rsid w:val="003D17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3D17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3D17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3D17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3D1709"/>
    <w:pPr>
      <w:ind w:left="851" w:hanging="851"/>
    </w:pPr>
  </w:style>
  <w:style w:type="paragraph" w:customStyle="1" w:styleId="ZH">
    <w:name w:val="ZH"/>
    <w:rsid w:val="003D1709"/>
    <w:pPr>
      <w:framePr w:wrap="notBeside" w:vAnchor="page" w:hAnchor="margin" w:xAlign="center" w:y="6805"/>
      <w:widowControl w:val="0"/>
    </w:pPr>
    <w:rPr>
      <w:rFonts w:ascii="Arial" w:hAnsi="Arial"/>
      <w:noProof/>
      <w:lang w:eastAsia="en-US"/>
    </w:rPr>
  </w:style>
  <w:style w:type="paragraph" w:customStyle="1" w:styleId="TF">
    <w:name w:val="TF"/>
    <w:basedOn w:val="TH"/>
    <w:rsid w:val="003D1709"/>
    <w:pPr>
      <w:keepNext w:val="0"/>
      <w:spacing w:before="0" w:after="240"/>
    </w:pPr>
  </w:style>
  <w:style w:type="paragraph" w:customStyle="1" w:styleId="ZG">
    <w:name w:val="ZG"/>
    <w:rsid w:val="003D1709"/>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3D1709"/>
    <w:pPr>
      <w:ind w:left="851" w:hanging="284"/>
    </w:pPr>
  </w:style>
  <w:style w:type="paragraph" w:customStyle="1" w:styleId="B3">
    <w:name w:val="B3"/>
    <w:basedOn w:val="a"/>
    <w:rsid w:val="003D1709"/>
    <w:pPr>
      <w:ind w:left="1135" w:hanging="284"/>
    </w:pPr>
  </w:style>
  <w:style w:type="paragraph" w:customStyle="1" w:styleId="B4">
    <w:name w:val="B4"/>
    <w:basedOn w:val="a"/>
    <w:rsid w:val="003D1709"/>
    <w:pPr>
      <w:ind w:left="1418" w:hanging="284"/>
    </w:pPr>
  </w:style>
  <w:style w:type="paragraph" w:customStyle="1" w:styleId="B5">
    <w:name w:val="B5"/>
    <w:basedOn w:val="a"/>
    <w:rsid w:val="003D1709"/>
    <w:pPr>
      <w:ind w:left="1702" w:hanging="284"/>
    </w:pPr>
  </w:style>
  <w:style w:type="paragraph" w:customStyle="1" w:styleId="ZTD">
    <w:name w:val="ZTD"/>
    <w:basedOn w:val="ZB"/>
    <w:rsid w:val="003D1709"/>
    <w:pPr>
      <w:framePr w:hRule="auto" w:wrap="notBeside" w:y="852"/>
    </w:pPr>
    <w:rPr>
      <w:i w:val="0"/>
      <w:sz w:val="40"/>
    </w:rPr>
  </w:style>
  <w:style w:type="paragraph" w:customStyle="1" w:styleId="ZV">
    <w:name w:val="ZV"/>
    <w:basedOn w:val="ZU"/>
    <w:rsid w:val="003D1709"/>
    <w:pPr>
      <w:framePr w:wrap="notBeside" w:y="16161"/>
    </w:pPr>
  </w:style>
  <w:style w:type="paragraph" w:customStyle="1" w:styleId="TAJ">
    <w:name w:val="TAJ"/>
    <w:basedOn w:val="TH"/>
    <w:rsid w:val="003D1709"/>
  </w:style>
  <w:style w:type="paragraph" w:customStyle="1" w:styleId="Guidance">
    <w:name w:val="Guidance"/>
    <w:basedOn w:val="a"/>
    <w:rsid w:val="003D1709"/>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rsid w:val="0032635C"/>
    <w:rPr>
      <w:lang w:eastAsia="en-US"/>
    </w:rPr>
  </w:style>
  <w:style w:type="paragraph" w:styleId="aa">
    <w:name w:val="Document Map"/>
    <w:basedOn w:val="a"/>
    <w:link w:val="ab"/>
    <w:rsid w:val="00E93942"/>
    <w:rPr>
      <w:rFonts w:ascii="SimSun" w:eastAsia="SimSun"/>
      <w:sz w:val="18"/>
      <w:szCs w:val="18"/>
    </w:rPr>
  </w:style>
  <w:style w:type="character" w:customStyle="1" w:styleId="ab">
    <w:name w:val="文档结构图 字符"/>
    <w:basedOn w:val="a0"/>
    <w:link w:val="aa"/>
    <w:rsid w:val="00E93942"/>
    <w:rPr>
      <w:rFonts w:ascii="SimSun" w:eastAsia="SimSun"/>
      <w:sz w:val="18"/>
      <w:szCs w:val="18"/>
      <w:lang w:eastAsia="en-US"/>
    </w:rPr>
  </w:style>
  <w:style w:type="paragraph" w:styleId="ac">
    <w:name w:val="Revision"/>
    <w:hidden/>
    <w:uiPriority w:val="99"/>
    <w:semiHidden/>
    <w:rsid w:val="001E54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F8923-F25E-43AF-9DAA-44B2B671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89</TotalTime>
  <Pages>11</Pages>
  <Words>2661</Words>
  <Characters>15172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17798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谢中怀</cp:lastModifiedBy>
  <cp:revision>16</cp:revision>
  <cp:lastPrinted>2019-02-25T14:05:00Z</cp:lastPrinted>
  <dcterms:created xsi:type="dcterms:W3CDTF">2022-04-20T04:14:00Z</dcterms:created>
  <dcterms:modified xsi:type="dcterms:W3CDTF">2025-11-24T09:04:00Z</dcterms:modified>
</cp:coreProperties>
</file>