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7F39FF" w14:paraId="44D9E11C" w14:textId="77777777" w:rsidTr="004922D6">
        <w:tc>
          <w:tcPr>
            <w:tcW w:w="10423" w:type="dxa"/>
            <w:gridSpan w:val="2"/>
            <w:shd w:val="clear" w:color="auto" w:fill="auto"/>
          </w:tcPr>
          <w:p w14:paraId="30B257AA" w14:textId="151F243B" w:rsidR="004922D6" w:rsidRPr="007F39FF" w:rsidRDefault="004922D6" w:rsidP="007F39FF">
            <w:pPr>
              <w:pStyle w:val="ZA"/>
              <w:framePr w:w="0" w:hRule="auto" w:wrap="auto" w:vAnchor="margin" w:hAnchor="text" w:yAlign="inline"/>
              <w:rPr>
                <w:noProof w:val="0"/>
              </w:rPr>
            </w:pPr>
            <w:bookmarkStart w:id="0" w:name="page1"/>
            <w:r w:rsidRPr="007F39FF">
              <w:rPr>
                <w:sz w:val="64"/>
              </w:rPr>
              <w:t xml:space="preserve">3GPP </w:t>
            </w:r>
            <w:bookmarkStart w:id="1" w:name="specType1"/>
            <w:r w:rsidRPr="007F39FF">
              <w:rPr>
                <w:sz w:val="64"/>
              </w:rPr>
              <w:t>TR</w:t>
            </w:r>
            <w:bookmarkEnd w:id="1"/>
            <w:r w:rsidRPr="007F39FF">
              <w:rPr>
                <w:sz w:val="64"/>
              </w:rPr>
              <w:t xml:space="preserve"> </w:t>
            </w:r>
            <w:bookmarkStart w:id="2" w:name="specNumber"/>
            <w:r w:rsidR="007F39FF">
              <w:rPr>
                <w:sz w:val="64"/>
              </w:rPr>
              <w:t>33</w:t>
            </w:r>
            <w:r w:rsidRPr="007F39FF">
              <w:rPr>
                <w:sz w:val="64"/>
              </w:rPr>
              <w:t>.</w:t>
            </w:r>
            <w:bookmarkEnd w:id="2"/>
            <w:r w:rsidR="00191FF9">
              <w:rPr>
                <w:sz w:val="64"/>
              </w:rPr>
              <w:t>714</w:t>
            </w:r>
            <w:r w:rsidRPr="007F39FF">
              <w:rPr>
                <w:sz w:val="64"/>
              </w:rPr>
              <w:t xml:space="preserve"> </w:t>
            </w:r>
            <w:r w:rsidRPr="007F39FF">
              <w:t>V</w:t>
            </w:r>
            <w:bookmarkStart w:id="3" w:name="specVersion"/>
            <w:r w:rsidR="007F39FF">
              <w:t>0</w:t>
            </w:r>
            <w:r w:rsidRPr="007F39FF">
              <w:t>.</w:t>
            </w:r>
            <w:ins w:id="4" w:author="rapporteur" w:date="2025-11-25T14:46:00Z">
              <w:r w:rsidR="00F02F28">
                <w:t>2</w:t>
              </w:r>
            </w:ins>
            <w:del w:id="5" w:author="rapporteur" w:date="2025-11-25T14:46:00Z">
              <w:r w:rsidR="00BC1A8F" w:rsidDel="00F02F28">
                <w:delText>1</w:delText>
              </w:r>
            </w:del>
            <w:r w:rsidRPr="007F39FF">
              <w:t>.</w:t>
            </w:r>
            <w:bookmarkEnd w:id="3"/>
            <w:r w:rsidR="00BC1A8F">
              <w:t>0</w:t>
            </w:r>
            <w:r w:rsidRPr="007F39FF">
              <w:t xml:space="preserve"> </w:t>
            </w:r>
            <w:r w:rsidRPr="007F39FF">
              <w:rPr>
                <w:sz w:val="32"/>
              </w:rPr>
              <w:t>(</w:t>
            </w:r>
            <w:bookmarkStart w:id="6" w:name="issueDate"/>
            <w:r w:rsidR="007F39FF">
              <w:rPr>
                <w:sz w:val="32"/>
              </w:rPr>
              <w:t>2025</w:t>
            </w:r>
            <w:r w:rsidRPr="007F39FF">
              <w:rPr>
                <w:sz w:val="32"/>
              </w:rPr>
              <w:t>-</w:t>
            </w:r>
            <w:bookmarkEnd w:id="6"/>
            <w:r w:rsidR="007F39FF">
              <w:rPr>
                <w:sz w:val="32"/>
              </w:rPr>
              <w:t>1</w:t>
            </w:r>
            <w:ins w:id="7" w:author="rapporteur" w:date="2025-11-25T14:46:00Z">
              <w:r w:rsidR="00F02F28">
                <w:rPr>
                  <w:sz w:val="32"/>
                </w:rPr>
                <w:t>1</w:t>
              </w:r>
            </w:ins>
            <w:del w:id="8" w:author="rapporteur" w:date="2025-11-25T14:46:00Z">
              <w:r w:rsidR="007F39FF" w:rsidDel="00F02F28">
                <w:rPr>
                  <w:sz w:val="32"/>
                </w:rPr>
                <w:delText>0</w:delText>
              </w:r>
            </w:del>
            <w:r w:rsidRPr="007F39FF">
              <w:rPr>
                <w:sz w:val="32"/>
              </w:rPr>
              <w:t>)</w:t>
            </w:r>
          </w:p>
        </w:tc>
      </w:tr>
      <w:tr w:rsidR="004922D6" w:rsidRPr="00F25C88" w14:paraId="7349082A" w14:textId="77777777" w:rsidTr="004922D6">
        <w:trPr>
          <w:trHeight w:hRule="exact" w:val="1134"/>
        </w:trPr>
        <w:tc>
          <w:tcPr>
            <w:tcW w:w="10423" w:type="dxa"/>
            <w:gridSpan w:val="2"/>
            <w:shd w:val="clear" w:color="auto" w:fill="auto"/>
          </w:tcPr>
          <w:p w14:paraId="759DCC88" w14:textId="2E34DF2C" w:rsidR="004922D6" w:rsidRDefault="004922D6" w:rsidP="007F39FF">
            <w:pPr>
              <w:pStyle w:val="ZB"/>
              <w:framePr w:w="0" w:hRule="auto" w:wrap="auto" w:vAnchor="margin" w:hAnchor="text" w:yAlign="inline"/>
            </w:pPr>
            <w:r w:rsidRPr="004D3578">
              <w:t xml:space="preserve">Technical </w:t>
            </w:r>
            <w:bookmarkStart w:id="9" w:name="spectype2"/>
            <w:r w:rsidRPr="007F39FF">
              <w:t>Report</w:t>
            </w:r>
            <w:bookmarkEnd w:id="9"/>
          </w:p>
          <w:p w14:paraId="41BC63AF" w14:textId="2DB43D7C" w:rsidR="004922D6" w:rsidRPr="00F25C88" w:rsidRDefault="004922D6" w:rsidP="007F39FF">
            <w:pPr>
              <w:pStyle w:val="Guidance"/>
            </w:pPr>
            <w:r>
              <w:br/>
            </w:r>
            <w:r>
              <w:br/>
            </w: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AE6164" w:rsidRDefault="004922D6" w:rsidP="007F39FF">
            <w:pPr>
              <w:pStyle w:val="ZT"/>
              <w:framePr w:wrap="auto" w:hAnchor="text" w:yAlign="inline"/>
            </w:pPr>
            <w:r w:rsidRPr="00AE6164">
              <w:t>3rd Generation Partnership Project;</w:t>
            </w:r>
          </w:p>
          <w:p w14:paraId="31B39362" w14:textId="263129E2" w:rsidR="004922D6" w:rsidRPr="00AE6164" w:rsidRDefault="004922D6" w:rsidP="007F39FF">
            <w:pPr>
              <w:pStyle w:val="ZT"/>
              <w:framePr w:wrap="auto" w:hAnchor="text" w:yAlign="inline"/>
              <w:rPr>
                <w:highlight w:val="yellow"/>
              </w:rPr>
            </w:pPr>
            <w:r w:rsidRPr="00AE6164">
              <w:t>Technical Specification Group</w:t>
            </w:r>
            <w:r w:rsidR="007F39FF" w:rsidRPr="003B668F">
              <w:t xml:space="preserve"> Services and System Aspects</w:t>
            </w:r>
            <w:bookmarkStart w:id="10" w:name="specTitle"/>
            <w:r w:rsidRPr="007F39FF">
              <w:t>;</w:t>
            </w:r>
          </w:p>
          <w:p w14:paraId="5F0FBD18" w14:textId="33A983C8" w:rsidR="007F39FF" w:rsidRDefault="007F39FF" w:rsidP="007F39FF">
            <w:pPr>
              <w:pStyle w:val="ZT"/>
              <w:framePr w:wrap="auto" w:hAnchor="text" w:yAlign="inline"/>
              <w:rPr>
                <w:highlight w:val="yellow"/>
              </w:rPr>
            </w:pPr>
            <w:r>
              <w:t xml:space="preserve">Study </w:t>
            </w:r>
            <w:r w:rsidRPr="007F39FF">
              <w:t xml:space="preserve">on </w:t>
            </w:r>
            <w:r>
              <w:t>S</w:t>
            </w:r>
            <w:r w:rsidRPr="007F39FF">
              <w:t xml:space="preserve">ecurity </w:t>
            </w:r>
            <w:r>
              <w:t>A</w:t>
            </w:r>
            <w:r w:rsidRPr="007F39FF">
              <w:t xml:space="preserve">spect of </w:t>
            </w:r>
            <w:r>
              <w:t>S</w:t>
            </w:r>
            <w:r w:rsidRPr="007F39FF">
              <w:t xml:space="preserve">upport for Ambient </w:t>
            </w:r>
            <w:r>
              <w:t>P</w:t>
            </w:r>
            <w:r w:rsidRPr="007F39FF">
              <w:t>ower-</w:t>
            </w:r>
            <w:r>
              <w:t>E</w:t>
            </w:r>
            <w:r w:rsidRPr="007F39FF">
              <w:t>nabled Internet of Things</w:t>
            </w:r>
            <w:r>
              <w:t xml:space="preserve"> </w:t>
            </w:r>
            <w:r w:rsidRPr="007F39FF">
              <w:t>Phase 2</w:t>
            </w:r>
            <w:bookmarkEnd w:id="10"/>
          </w:p>
          <w:p w14:paraId="7F43642B" w14:textId="2CC00F17" w:rsidR="004922D6" w:rsidRPr="00F25C88" w:rsidRDefault="007F39FF" w:rsidP="007F39FF">
            <w:pPr>
              <w:pStyle w:val="ZT"/>
              <w:framePr w:wrap="auto" w:hAnchor="text" w:yAlign="inline"/>
              <w:rPr>
                <w:i/>
                <w:sz w:val="28"/>
              </w:rPr>
            </w:pPr>
            <w:r w:rsidRPr="00AE6164">
              <w:t xml:space="preserve"> </w:t>
            </w:r>
            <w:r w:rsidR="004922D6" w:rsidRPr="00AE6164">
              <w:t>(</w:t>
            </w:r>
            <w:r w:rsidR="004922D6" w:rsidRPr="00AE6164">
              <w:rPr>
                <w:rStyle w:val="ZGSM"/>
              </w:rPr>
              <w:t xml:space="preserve">Release </w:t>
            </w:r>
            <w:bookmarkStart w:id="11" w:name="specRelease"/>
            <w:r w:rsidR="004922D6" w:rsidRPr="007F39FF">
              <w:rPr>
                <w:rStyle w:val="ZGSM"/>
              </w:rPr>
              <w:t>20</w:t>
            </w:r>
            <w:bookmarkEnd w:id="11"/>
            <w:r w:rsidR="004922D6" w:rsidRPr="00AE6164">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7F39FF">
            <w:pPr>
              <w:pStyle w:val="ZU"/>
              <w:framePr w:w="0" w:wrap="auto" w:vAnchor="margin" w:hAnchor="text" w:yAlign="inline"/>
              <w:tabs>
                <w:tab w:val="right" w:pos="10206"/>
              </w:tabs>
              <w:jc w:val="left"/>
              <w:rPr>
                <w:noProof w:val="0"/>
                <w:color w:val="0000FF"/>
              </w:rPr>
            </w:pPr>
            <w:r w:rsidRPr="00F25C88">
              <w:rPr>
                <w:noProof w:val="0"/>
                <w:color w:val="0000FF"/>
              </w:rPr>
              <w:tab/>
            </w:r>
          </w:p>
        </w:tc>
      </w:tr>
      <w:tr w:rsidR="007F39FF" w:rsidRPr="00AE6164" w14:paraId="54D79086"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2985B09" w14:textId="2A62F782" w:rsidR="007F39FF" w:rsidRDefault="007F39FF" w:rsidP="007F39FF">
            <w:pPr>
              <w:pStyle w:val="TAL"/>
            </w:pPr>
            <w:r>
              <w:object w:dxaOrig="2026" w:dyaOrig="1251" w14:anchorId="5F611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9" o:title=""/>
                </v:shape>
                <o:OLEObject Type="Embed" ProgID="Word.Picture.8" ShapeID="_x0000_i1025" DrawAspect="Content" ObjectID="_1825593112" r:id="rId10"/>
              </w:object>
            </w:r>
          </w:p>
        </w:tc>
        <w:tc>
          <w:tcPr>
            <w:tcW w:w="5212" w:type="dxa"/>
            <w:tcBorders>
              <w:top w:val="dashed" w:sz="4" w:space="0" w:color="auto"/>
              <w:bottom w:val="dashed" w:sz="4" w:space="0" w:color="auto"/>
            </w:tcBorders>
            <w:shd w:val="clear" w:color="auto" w:fill="auto"/>
          </w:tcPr>
          <w:p w14:paraId="5D244E2A" w14:textId="62D47559" w:rsidR="007F39FF" w:rsidRDefault="007F39FF" w:rsidP="007F39FF">
            <w:pPr>
              <w:pStyle w:val="TAR"/>
            </w:pPr>
            <w:r>
              <w:object w:dxaOrig="2126" w:dyaOrig="1243" w14:anchorId="31BE0BB9">
                <v:shape id="_x0000_i1026" type="#_x0000_t75" style="width:126.85pt;height:1in" o:ole="">
                  <v:imagedata r:id="rId11" o:title=""/>
                </v:shape>
                <o:OLEObject Type="Embed" ProgID="Word.Picture.8" ShapeID="_x0000_i1026" DrawAspect="Content" ObjectID="_1825593113" r:id="rId12"/>
              </w:object>
            </w:r>
          </w:p>
        </w:tc>
      </w:tr>
      <w:tr w:rsidR="007F39FF"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ED8F5C0" w:rsidR="007F39FF" w:rsidRPr="000270B9" w:rsidRDefault="007F39FF" w:rsidP="007F39FF">
            <w:pPr>
              <w:pStyle w:val="Guidance"/>
              <w:keepNext/>
            </w:pPr>
          </w:p>
        </w:tc>
      </w:tr>
      <w:tr w:rsidR="007F39FF"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7F39FF" w:rsidRPr="000270B9" w:rsidRDefault="007F39FF" w:rsidP="007F39FF">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643E4263" w14:textId="435315F5" w:rsidR="00D86335" w:rsidRDefault="004D3578">
      <w:pPr>
        <w:pStyle w:val="TOC1"/>
        <w:rPr>
          <w:ins w:id="19" w:author="rapporteur" w:date="2025-11-25T15:27:00Z"/>
          <w:rFonts w:asciiTheme="minorHAnsi" w:eastAsiaTheme="minorEastAsia"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5-11-25T15:27:00Z">
        <w:r w:rsidR="00D86335">
          <w:rPr>
            <w:noProof/>
          </w:rPr>
          <w:t>Foreword</w:t>
        </w:r>
        <w:r w:rsidR="00D86335">
          <w:rPr>
            <w:noProof/>
          </w:rPr>
          <w:tab/>
        </w:r>
        <w:r w:rsidR="00D86335">
          <w:rPr>
            <w:noProof/>
          </w:rPr>
          <w:fldChar w:fldCharType="begin"/>
        </w:r>
        <w:r w:rsidR="00D86335">
          <w:rPr>
            <w:noProof/>
          </w:rPr>
          <w:instrText xml:space="preserve"> PAGEREF _Toc214976908 \h </w:instrText>
        </w:r>
      </w:ins>
      <w:r w:rsidR="00D86335">
        <w:rPr>
          <w:noProof/>
        </w:rPr>
      </w:r>
      <w:r w:rsidR="00D86335">
        <w:rPr>
          <w:noProof/>
        </w:rPr>
        <w:fldChar w:fldCharType="separate"/>
      </w:r>
      <w:ins w:id="21" w:author="rapporteur" w:date="2025-11-25T15:27:00Z">
        <w:r w:rsidR="00D86335">
          <w:rPr>
            <w:noProof/>
          </w:rPr>
          <w:t>5</w:t>
        </w:r>
        <w:r w:rsidR="00D86335">
          <w:rPr>
            <w:noProof/>
          </w:rPr>
          <w:fldChar w:fldCharType="end"/>
        </w:r>
      </w:ins>
    </w:p>
    <w:p w14:paraId="4385C54D" w14:textId="2C40676E" w:rsidR="00D86335" w:rsidRDefault="00D86335">
      <w:pPr>
        <w:pStyle w:val="TOC1"/>
        <w:rPr>
          <w:ins w:id="22" w:author="rapporteur" w:date="2025-11-25T15:27:00Z"/>
          <w:rFonts w:asciiTheme="minorHAnsi" w:eastAsiaTheme="minorEastAsia" w:hAnsiTheme="minorHAnsi" w:cstheme="minorBidi"/>
          <w:noProof/>
          <w:kern w:val="2"/>
          <w:sz w:val="21"/>
          <w:szCs w:val="22"/>
          <w:lang w:val="en-US" w:eastAsia="zh-CN"/>
        </w:rPr>
      </w:pPr>
      <w:ins w:id="23" w:author="rapporteur" w:date="2025-11-25T15:27:00Z">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_Toc214976909 \h </w:instrText>
        </w:r>
      </w:ins>
      <w:r>
        <w:rPr>
          <w:noProof/>
        </w:rPr>
      </w:r>
      <w:r>
        <w:rPr>
          <w:noProof/>
        </w:rPr>
        <w:fldChar w:fldCharType="separate"/>
      </w:r>
      <w:ins w:id="24" w:author="rapporteur" w:date="2025-11-25T15:27:00Z">
        <w:r>
          <w:rPr>
            <w:noProof/>
          </w:rPr>
          <w:t>7</w:t>
        </w:r>
        <w:r>
          <w:rPr>
            <w:noProof/>
          </w:rPr>
          <w:fldChar w:fldCharType="end"/>
        </w:r>
      </w:ins>
    </w:p>
    <w:p w14:paraId="7DEF060B" w14:textId="6283D989" w:rsidR="00D86335" w:rsidRDefault="00D86335">
      <w:pPr>
        <w:pStyle w:val="TOC1"/>
        <w:rPr>
          <w:ins w:id="25" w:author="rapporteur" w:date="2025-11-25T15:27:00Z"/>
          <w:rFonts w:asciiTheme="minorHAnsi" w:eastAsiaTheme="minorEastAsia" w:hAnsiTheme="minorHAnsi" w:cstheme="minorBidi"/>
          <w:noProof/>
          <w:kern w:val="2"/>
          <w:sz w:val="21"/>
          <w:szCs w:val="22"/>
          <w:lang w:val="en-US" w:eastAsia="zh-CN"/>
        </w:rPr>
      </w:pPr>
      <w:ins w:id="26" w:author="rapporteur" w:date="2025-11-25T15:27:00Z">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_Toc214976910 \h </w:instrText>
        </w:r>
      </w:ins>
      <w:r>
        <w:rPr>
          <w:noProof/>
        </w:rPr>
      </w:r>
      <w:r>
        <w:rPr>
          <w:noProof/>
        </w:rPr>
        <w:fldChar w:fldCharType="separate"/>
      </w:r>
      <w:ins w:id="27" w:author="rapporteur" w:date="2025-11-25T15:27:00Z">
        <w:r>
          <w:rPr>
            <w:noProof/>
          </w:rPr>
          <w:t>7</w:t>
        </w:r>
        <w:r>
          <w:rPr>
            <w:noProof/>
          </w:rPr>
          <w:fldChar w:fldCharType="end"/>
        </w:r>
      </w:ins>
    </w:p>
    <w:p w14:paraId="55C7C37D" w14:textId="5AB4E3F3" w:rsidR="00D86335" w:rsidRDefault="00D86335">
      <w:pPr>
        <w:pStyle w:val="TOC1"/>
        <w:rPr>
          <w:ins w:id="28" w:author="rapporteur" w:date="2025-11-25T15:27:00Z"/>
          <w:rFonts w:asciiTheme="minorHAnsi" w:eastAsiaTheme="minorEastAsia" w:hAnsiTheme="minorHAnsi" w:cstheme="minorBidi"/>
          <w:noProof/>
          <w:kern w:val="2"/>
          <w:sz w:val="21"/>
          <w:szCs w:val="22"/>
          <w:lang w:val="en-US" w:eastAsia="zh-CN"/>
        </w:rPr>
      </w:pPr>
      <w:ins w:id="29" w:author="rapporteur" w:date="2025-11-25T15:27:00Z">
        <w:r>
          <w:rPr>
            <w:noProof/>
          </w:rPr>
          <w:t>3</w:t>
        </w:r>
        <w:r>
          <w:rPr>
            <w:rFonts w:asciiTheme="minorHAnsi" w:eastAsiaTheme="minorEastAsia"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_Toc214976911 \h </w:instrText>
        </w:r>
      </w:ins>
      <w:r>
        <w:rPr>
          <w:noProof/>
        </w:rPr>
      </w:r>
      <w:r>
        <w:rPr>
          <w:noProof/>
        </w:rPr>
        <w:fldChar w:fldCharType="separate"/>
      </w:r>
      <w:ins w:id="30" w:author="rapporteur" w:date="2025-11-25T15:27:00Z">
        <w:r>
          <w:rPr>
            <w:noProof/>
          </w:rPr>
          <w:t>8</w:t>
        </w:r>
        <w:r>
          <w:rPr>
            <w:noProof/>
          </w:rPr>
          <w:fldChar w:fldCharType="end"/>
        </w:r>
      </w:ins>
    </w:p>
    <w:p w14:paraId="6BA37709" w14:textId="074B1C3C" w:rsidR="00D86335" w:rsidRDefault="00D86335">
      <w:pPr>
        <w:pStyle w:val="TOC2"/>
        <w:rPr>
          <w:ins w:id="31" w:author="rapporteur" w:date="2025-11-25T15:27:00Z"/>
          <w:rFonts w:asciiTheme="minorHAnsi" w:eastAsiaTheme="minorEastAsia" w:hAnsiTheme="minorHAnsi" w:cstheme="minorBidi"/>
          <w:noProof/>
          <w:kern w:val="2"/>
          <w:sz w:val="21"/>
          <w:szCs w:val="22"/>
          <w:lang w:val="en-US" w:eastAsia="zh-CN"/>
        </w:rPr>
      </w:pPr>
      <w:ins w:id="32" w:author="rapporteur" w:date="2025-11-25T15:27:00Z">
        <w:r>
          <w:rPr>
            <w:noProof/>
          </w:rPr>
          <w:t>3.1</w:t>
        </w:r>
        <w:r>
          <w:rPr>
            <w:rFonts w:asciiTheme="minorHAnsi" w:eastAsiaTheme="minorEastAsia"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_Toc214976912 \h </w:instrText>
        </w:r>
      </w:ins>
      <w:r>
        <w:rPr>
          <w:noProof/>
        </w:rPr>
      </w:r>
      <w:r>
        <w:rPr>
          <w:noProof/>
        </w:rPr>
        <w:fldChar w:fldCharType="separate"/>
      </w:r>
      <w:ins w:id="33" w:author="rapporteur" w:date="2025-11-25T15:27:00Z">
        <w:r>
          <w:rPr>
            <w:noProof/>
          </w:rPr>
          <w:t>8</w:t>
        </w:r>
        <w:r>
          <w:rPr>
            <w:noProof/>
          </w:rPr>
          <w:fldChar w:fldCharType="end"/>
        </w:r>
      </w:ins>
    </w:p>
    <w:p w14:paraId="791A924C" w14:textId="35028BC6" w:rsidR="00D86335" w:rsidRDefault="00D86335">
      <w:pPr>
        <w:pStyle w:val="TOC2"/>
        <w:rPr>
          <w:ins w:id="34" w:author="rapporteur" w:date="2025-11-25T15:27:00Z"/>
          <w:rFonts w:asciiTheme="minorHAnsi" w:eastAsiaTheme="minorEastAsia" w:hAnsiTheme="minorHAnsi" w:cstheme="minorBidi"/>
          <w:noProof/>
          <w:kern w:val="2"/>
          <w:sz w:val="21"/>
          <w:szCs w:val="22"/>
          <w:lang w:val="en-US" w:eastAsia="zh-CN"/>
        </w:rPr>
      </w:pPr>
      <w:ins w:id="35" w:author="rapporteur" w:date="2025-11-25T15:27:00Z">
        <w:r>
          <w:rPr>
            <w:noProof/>
          </w:rPr>
          <w:t>3.2</w:t>
        </w:r>
        <w:r>
          <w:rPr>
            <w:rFonts w:asciiTheme="minorHAnsi" w:eastAsiaTheme="minorEastAsia"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_Toc214976913 \h </w:instrText>
        </w:r>
      </w:ins>
      <w:r>
        <w:rPr>
          <w:noProof/>
        </w:rPr>
      </w:r>
      <w:r>
        <w:rPr>
          <w:noProof/>
        </w:rPr>
        <w:fldChar w:fldCharType="separate"/>
      </w:r>
      <w:ins w:id="36" w:author="rapporteur" w:date="2025-11-25T15:27:00Z">
        <w:r>
          <w:rPr>
            <w:noProof/>
          </w:rPr>
          <w:t>8</w:t>
        </w:r>
        <w:r>
          <w:rPr>
            <w:noProof/>
          </w:rPr>
          <w:fldChar w:fldCharType="end"/>
        </w:r>
      </w:ins>
    </w:p>
    <w:p w14:paraId="0B6B5B88" w14:textId="56798830" w:rsidR="00D86335" w:rsidRDefault="00D86335">
      <w:pPr>
        <w:pStyle w:val="TOC2"/>
        <w:rPr>
          <w:ins w:id="37" w:author="rapporteur" w:date="2025-11-25T15:27:00Z"/>
          <w:rFonts w:asciiTheme="minorHAnsi" w:eastAsiaTheme="minorEastAsia" w:hAnsiTheme="minorHAnsi" w:cstheme="minorBidi"/>
          <w:noProof/>
          <w:kern w:val="2"/>
          <w:sz w:val="21"/>
          <w:szCs w:val="22"/>
          <w:lang w:val="en-US" w:eastAsia="zh-CN"/>
        </w:rPr>
      </w:pPr>
      <w:ins w:id="38" w:author="rapporteur" w:date="2025-11-25T15:27:00Z">
        <w:r>
          <w:rPr>
            <w:noProof/>
          </w:rPr>
          <w:t>3.3</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_Toc214976914 \h </w:instrText>
        </w:r>
      </w:ins>
      <w:r>
        <w:rPr>
          <w:noProof/>
        </w:rPr>
      </w:r>
      <w:r>
        <w:rPr>
          <w:noProof/>
        </w:rPr>
        <w:fldChar w:fldCharType="separate"/>
      </w:r>
      <w:ins w:id="39" w:author="rapporteur" w:date="2025-11-25T15:27:00Z">
        <w:r>
          <w:rPr>
            <w:noProof/>
          </w:rPr>
          <w:t>8</w:t>
        </w:r>
        <w:r>
          <w:rPr>
            <w:noProof/>
          </w:rPr>
          <w:fldChar w:fldCharType="end"/>
        </w:r>
      </w:ins>
    </w:p>
    <w:p w14:paraId="30A335DE" w14:textId="429AF392" w:rsidR="00D86335" w:rsidRDefault="00D86335">
      <w:pPr>
        <w:pStyle w:val="TOC1"/>
        <w:rPr>
          <w:ins w:id="40" w:author="rapporteur" w:date="2025-11-25T15:27:00Z"/>
          <w:rFonts w:asciiTheme="minorHAnsi" w:eastAsiaTheme="minorEastAsia" w:hAnsiTheme="minorHAnsi" w:cstheme="minorBidi"/>
          <w:noProof/>
          <w:kern w:val="2"/>
          <w:sz w:val="21"/>
          <w:szCs w:val="22"/>
          <w:lang w:val="en-US" w:eastAsia="zh-CN"/>
        </w:rPr>
      </w:pPr>
      <w:ins w:id="41" w:author="rapporteur" w:date="2025-11-25T15:27:00Z">
        <w:r>
          <w:rPr>
            <w:noProof/>
          </w:rPr>
          <w:t>4</w:t>
        </w:r>
        <w:r>
          <w:rPr>
            <w:rFonts w:asciiTheme="minorHAnsi" w:eastAsiaTheme="minorEastAsia"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_Toc214976915 \h </w:instrText>
        </w:r>
      </w:ins>
      <w:r>
        <w:rPr>
          <w:noProof/>
        </w:rPr>
      </w:r>
      <w:r>
        <w:rPr>
          <w:noProof/>
        </w:rPr>
        <w:fldChar w:fldCharType="separate"/>
      </w:r>
      <w:ins w:id="42" w:author="rapporteur" w:date="2025-11-25T15:27:00Z">
        <w:r>
          <w:rPr>
            <w:noProof/>
          </w:rPr>
          <w:t>8</w:t>
        </w:r>
        <w:r>
          <w:rPr>
            <w:noProof/>
          </w:rPr>
          <w:fldChar w:fldCharType="end"/>
        </w:r>
      </w:ins>
    </w:p>
    <w:p w14:paraId="005647BD" w14:textId="02450B2B" w:rsidR="00D86335" w:rsidRDefault="00D86335">
      <w:pPr>
        <w:pStyle w:val="TOC2"/>
        <w:rPr>
          <w:ins w:id="43" w:author="rapporteur" w:date="2025-11-25T15:27:00Z"/>
          <w:rFonts w:asciiTheme="minorHAnsi" w:eastAsiaTheme="minorEastAsia" w:hAnsiTheme="minorHAnsi" w:cstheme="minorBidi"/>
          <w:noProof/>
          <w:kern w:val="2"/>
          <w:sz w:val="21"/>
          <w:szCs w:val="22"/>
          <w:lang w:val="en-US" w:eastAsia="zh-CN"/>
        </w:rPr>
      </w:pPr>
      <w:ins w:id="44" w:author="rapporteur" w:date="2025-11-25T15:27:00Z">
        <w:r>
          <w:rPr>
            <w:noProof/>
          </w:rPr>
          <w:t>4.1</w:t>
        </w:r>
        <w:r>
          <w:rPr>
            <w:rFonts w:asciiTheme="minorHAnsi" w:eastAsiaTheme="minorEastAsia" w:hAnsiTheme="minorHAnsi" w:cstheme="minorBidi"/>
            <w:noProof/>
            <w:kern w:val="2"/>
            <w:sz w:val="21"/>
            <w:szCs w:val="22"/>
            <w:lang w:val="en-US" w:eastAsia="zh-CN"/>
          </w:rPr>
          <w:tab/>
        </w:r>
        <w:r>
          <w:rPr>
            <w:noProof/>
          </w:rPr>
          <w:t>Key Issue #1: Authorization of intermediate UE for 5G Ambient IoT services</w:t>
        </w:r>
        <w:r>
          <w:rPr>
            <w:noProof/>
          </w:rPr>
          <w:tab/>
        </w:r>
        <w:r>
          <w:rPr>
            <w:noProof/>
          </w:rPr>
          <w:fldChar w:fldCharType="begin"/>
        </w:r>
        <w:r>
          <w:rPr>
            <w:noProof/>
          </w:rPr>
          <w:instrText xml:space="preserve"> PAGEREF _Toc214976916 \h </w:instrText>
        </w:r>
      </w:ins>
      <w:r>
        <w:rPr>
          <w:noProof/>
        </w:rPr>
      </w:r>
      <w:r>
        <w:rPr>
          <w:noProof/>
        </w:rPr>
        <w:fldChar w:fldCharType="separate"/>
      </w:r>
      <w:ins w:id="45" w:author="rapporteur" w:date="2025-11-25T15:27:00Z">
        <w:r>
          <w:rPr>
            <w:noProof/>
          </w:rPr>
          <w:t>8</w:t>
        </w:r>
        <w:r>
          <w:rPr>
            <w:noProof/>
          </w:rPr>
          <w:fldChar w:fldCharType="end"/>
        </w:r>
      </w:ins>
    </w:p>
    <w:p w14:paraId="090AD915" w14:textId="24FF31AA" w:rsidR="00D86335" w:rsidRDefault="00D86335">
      <w:pPr>
        <w:pStyle w:val="TOC3"/>
        <w:rPr>
          <w:ins w:id="46" w:author="rapporteur" w:date="2025-11-25T15:27:00Z"/>
          <w:rFonts w:asciiTheme="minorHAnsi" w:eastAsiaTheme="minorEastAsia" w:hAnsiTheme="minorHAnsi" w:cstheme="minorBidi"/>
          <w:noProof/>
          <w:kern w:val="2"/>
          <w:sz w:val="21"/>
          <w:szCs w:val="22"/>
          <w:lang w:val="en-US" w:eastAsia="zh-CN"/>
        </w:rPr>
      </w:pPr>
      <w:ins w:id="47" w:author="rapporteur" w:date="2025-11-25T15:27:00Z">
        <w:r>
          <w:rPr>
            <w:noProof/>
          </w:rPr>
          <w:t>4.1.1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_Toc214976917 \h </w:instrText>
        </w:r>
      </w:ins>
      <w:r>
        <w:rPr>
          <w:noProof/>
        </w:rPr>
      </w:r>
      <w:r>
        <w:rPr>
          <w:noProof/>
        </w:rPr>
        <w:fldChar w:fldCharType="separate"/>
      </w:r>
      <w:ins w:id="48" w:author="rapporteur" w:date="2025-11-25T15:27:00Z">
        <w:r>
          <w:rPr>
            <w:noProof/>
          </w:rPr>
          <w:t>8</w:t>
        </w:r>
        <w:r>
          <w:rPr>
            <w:noProof/>
          </w:rPr>
          <w:fldChar w:fldCharType="end"/>
        </w:r>
      </w:ins>
    </w:p>
    <w:p w14:paraId="0036AFAF" w14:textId="64E6B5F7" w:rsidR="00D86335" w:rsidRDefault="00D86335">
      <w:pPr>
        <w:pStyle w:val="TOC3"/>
        <w:rPr>
          <w:ins w:id="49" w:author="rapporteur" w:date="2025-11-25T15:27:00Z"/>
          <w:rFonts w:asciiTheme="minorHAnsi" w:eastAsiaTheme="minorEastAsia" w:hAnsiTheme="minorHAnsi" w:cstheme="minorBidi"/>
          <w:noProof/>
          <w:kern w:val="2"/>
          <w:sz w:val="21"/>
          <w:szCs w:val="22"/>
          <w:lang w:val="en-US" w:eastAsia="zh-CN"/>
        </w:rPr>
      </w:pPr>
      <w:ins w:id="50" w:author="rapporteur" w:date="2025-11-25T15:27:00Z">
        <w:r>
          <w:rPr>
            <w:noProof/>
          </w:rPr>
          <w:t>4.1.2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_Toc214976918 \h </w:instrText>
        </w:r>
      </w:ins>
      <w:r>
        <w:rPr>
          <w:noProof/>
        </w:rPr>
      </w:r>
      <w:r>
        <w:rPr>
          <w:noProof/>
        </w:rPr>
        <w:fldChar w:fldCharType="separate"/>
      </w:r>
      <w:ins w:id="51" w:author="rapporteur" w:date="2025-11-25T15:27:00Z">
        <w:r>
          <w:rPr>
            <w:noProof/>
          </w:rPr>
          <w:t>9</w:t>
        </w:r>
        <w:r>
          <w:rPr>
            <w:noProof/>
          </w:rPr>
          <w:fldChar w:fldCharType="end"/>
        </w:r>
      </w:ins>
    </w:p>
    <w:p w14:paraId="4CFE7F24" w14:textId="6FA3564F" w:rsidR="00D86335" w:rsidRDefault="00D86335">
      <w:pPr>
        <w:pStyle w:val="TOC3"/>
        <w:rPr>
          <w:ins w:id="52" w:author="rapporteur" w:date="2025-11-25T15:27:00Z"/>
          <w:rFonts w:asciiTheme="minorHAnsi" w:eastAsiaTheme="minorEastAsia" w:hAnsiTheme="minorHAnsi" w:cstheme="minorBidi"/>
          <w:noProof/>
          <w:kern w:val="2"/>
          <w:sz w:val="21"/>
          <w:szCs w:val="22"/>
          <w:lang w:val="en-US" w:eastAsia="zh-CN"/>
        </w:rPr>
      </w:pPr>
      <w:ins w:id="53" w:author="rapporteur" w:date="2025-11-25T15:27:00Z">
        <w:r>
          <w:rPr>
            <w:noProof/>
          </w:rPr>
          <w:t>4.1.3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_Toc214976919 \h </w:instrText>
        </w:r>
      </w:ins>
      <w:r>
        <w:rPr>
          <w:noProof/>
        </w:rPr>
      </w:r>
      <w:r>
        <w:rPr>
          <w:noProof/>
        </w:rPr>
        <w:fldChar w:fldCharType="separate"/>
      </w:r>
      <w:ins w:id="54" w:author="rapporteur" w:date="2025-11-25T15:27:00Z">
        <w:r>
          <w:rPr>
            <w:noProof/>
          </w:rPr>
          <w:t>9</w:t>
        </w:r>
        <w:r>
          <w:rPr>
            <w:noProof/>
          </w:rPr>
          <w:fldChar w:fldCharType="end"/>
        </w:r>
      </w:ins>
    </w:p>
    <w:p w14:paraId="5A6069F6" w14:textId="2751945C" w:rsidR="00D86335" w:rsidRDefault="00D86335">
      <w:pPr>
        <w:pStyle w:val="TOC2"/>
        <w:rPr>
          <w:ins w:id="55" w:author="rapporteur" w:date="2025-11-25T15:27:00Z"/>
          <w:rFonts w:asciiTheme="minorHAnsi" w:eastAsiaTheme="minorEastAsia" w:hAnsiTheme="minorHAnsi" w:cstheme="minorBidi"/>
          <w:noProof/>
          <w:kern w:val="2"/>
          <w:sz w:val="21"/>
          <w:szCs w:val="22"/>
          <w:lang w:val="en-US" w:eastAsia="zh-CN"/>
        </w:rPr>
      </w:pPr>
      <w:ins w:id="56" w:author="rapporteur" w:date="2025-11-25T15:27:00Z">
        <w:r>
          <w:rPr>
            <w:noProof/>
          </w:rPr>
          <w:t>4.2</w:t>
        </w:r>
        <w:r>
          <w:rPr>
            <w:rFonts w:asciiTheme="minorHAnsi" w:eastAsiaTheme="minorEastAsia" w:hAnsiTheme="minorHAnsi" w:cstheme="minorBidi"/>
            <w:noProof/>
            <w:kern w:val="2"/>
            <w:sz w:val="21"/>
            <w:szCs w:val="22"/>
            <w:lang w:val="en-US" w:eastAsia="zh-CN"/>
          </w:rPr>
          <w:tab/>
        </w:r>
        <w:r>
          <w:rPr>
            <w:noProof/>
          </w:rPr>
          <w:t>Key Issue #2: Authentication for AIoT devices</w:t>
        </w:r>
        <w:r>
          <w:rPr>
            <w:noProof/>
          </w:rPr>
          <w:tab/>
        </w:r>
        <w:r>
          <w:rPr>
            <w:noProof/>
          </w:rPr>
          <w:fldChar w:fldCharType="begin"/>
        </w:r>
        <w:r>
          <w:rPr>
            <w:noProof/>
          </w:rPr>
          <w:instrText xml:space="preserve"> PAGEREF _Toc214976920 \h </w:instrText>
        </w:r>
      </w:ins>
      <w:r>
        <w:rPr>
          <w:noProof/>
        </w:rPr>
      </w:r>
      <w:r>
        <w:rPr>
          <w:noProof/>
        </w:rPr>
        <w:fldChar w:fldCharType="separate"/>
      </w:r>
      <w:ins w:id="57" w:author="rapporteur" w:date="2025-11-25T15:27:00Z">
        <w:r>
          <w:rPr>
            <w:noProof/>
          </w:rPr>
          <w:t>9</w:t>
        </w:r>
        <w:r>
          <w:rPr>
            <w:noProof/>
          </w:rPr>
          <w:fldChar w:fldCharType="end"/>
        </w:r>
      </w:ins>
    </w:p>
    <w:p w14:paraId="3FCDFA8D" w14:textId="7454CAB1" w:rsidR="00D86335" w:rsidRDefault="00D86335">
      <w:pPr>
        <w:pStyle w:val="TOC3"/>
        <w:rPr>
          <w:ins w:id="58" w:author="rapporteur" w:date="2025-11-25T15:27:00Z"/>
          <w:rFonts w:asciiTheme="minorHAnsi" w:eastAsiaTheme="minorEastAsia" w:hAnsiTheme="minorHAnsi" w:cstheme="minorBidi"/>
          <w:noProof/>
          <w:kern w:val="2"/>
          <w:sz w:val="21"/>
          <w:szCs w:val="22"/>
          <w:lang w:val="en-US" w:eastAsia="zh-CN"/>
        </w:rPr>
      </w:pPr>
      <w:ins w:id="59" w:author="rapporteur" w:date="2025-11-25T15:27:00Z">
        <w:r>
          <w:rPr>
            <w:noProof/>
          </w:rPr>
          <w:t>4.2.1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_Toc214976921 \h </w:instrText>
        </w:r>
      </w:ins>
      <w:r>
        <w:rPr>
          <w:noProof/>
        </w:rPr>
      </w:r>
      <w:r>
        <w:rPr>
          <w:noProof/>
        </w:rPr>
        <w:fldChar w:fldCharType="separate"/>
      </w:r>
      <w:ins w:id="60" w:author="rapporteur" w:date="2025-11-25T15:27:00Z">
        <w:r>
          <w:rPr>
            <w:noProof/>
          </w:rPr>
          <w:t>9</w:t>
        </w:r>
        <w:r>
          <w:rPr>
            <w:noProof/>
          </w:rPr>
          <w:fldChar w:fldCharType="end"/>
        </w:r>
      </w:ins>
    </w:p>
    <w:p w14:paraId="5C11DA8C" w14:textId="4697CC0B" w:rsidR="00D86335" w:rsidRDefault="00D86335">
      <w:pPr>
        <w:pStyle w:val="TOC3"/>
        <w:rPr>
          <w:ins w:id="61" w:author="rapporteur" w:date="2025-11-25T15:27:00Z"/>
          <w:rFonts w:asciiTheme="minorHAnsi" w:eastAsiaTheme="minorEastAsia" w:hAnsiTheme="minorHAnsi" w:cstheme="minorBidi"/>
          <w:noProof/>
          <w:kern w:val="2"/>
          <w:sz w:val="21"/>
          <w:szCs w:val="22"/>
          <w:lang w:val="en-US" w:eastAsia="zh-CN"/>
        </w:rPr>
      </w:pPr>
      <w:ins w:id="62" w:author="rapporteur" w:date="2025-11-25T15:27:00Z">
        <w:r>
          <w:rPr>
            <w:noProof/>
          </w:rPr>
          <w:t>4.2.2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_Toc214976922 \h </w:instrText>
        </w:r>
      </w:ins>
      <w:r>
        <w:rPr>
          <w:noProof/>
        </w:rPr>
      </w:r>
      <w:r>
        <w:rPr>
          <w:noProof/>
        </w:rPr>
        <w:fldChar w:fldCharType="separate"/>
      </w:r>
      <w:ins w:id="63" w:author="rapporteur" w:date="2025-11-25T15:27:00Z">
        <w:r>
          <w:rPr>
            <w:noProof/>
          </w:rPr>
          <w:t>9</w:t>
        </w:r>
        <w:r>
          <w:rPr>
            <w:noProof/>
          </w:rPr>
          <w:fldChar w:fldCharType="end"/>
        </w:r>
      </w:ins>
    </w:p>
    <w:p w14:paraId="33FA1935" w14:textId="4A32D346" w:rsidR="00D86335" w:rsidRDefault="00D86335">
      <w:pPr>
        <w:pStyle w:val="TOC3"/>
        <w:rPr>
          <w:ins w:id="64" w:author="rapporteur" w:date="2025-11-25T15:27:00Z"/>
          <w:rFonts w:asciiTheme="minorHAnsi" w:eastAsiaTheme="minorEastAsia" w:hAnsiTheme="minorHAnsi" w:cstheme="minorBidi"/>
          <w:noProof/>
          <w:kern w:val="2"/>
          <w:sz w:val="21"/>
          <w:szCs w:val="22"/>
          <w:lang w:val="en-US" w:eastAsia="zh-CN"/>
        </w:rPr>
      </w:pPr>
      <w:ins w:id="65" w:author="rapporteur" w:date="2025-11-25T15:27:00Z">
        <w:r>
          <w:rPr>
            <w:noProof/>
          </w:rPr>
          <w:t>4.2.3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_Toc214976923 \h </w:instrText>
        </w:r>
      </w:ins>
      <w:r>
        <w:rPr>
          <w:noProof/>
        </w:rPr>
      </w:r>
      <w:r>
        <w:rPr>
          <w:noProof/>
        </w:rPr>
        <w:fldChar w:fldCharType="separate"/>
      </w:r>
      <w:ins w:id="66" w:author="rapporteur" w:date="2025-11-25T15:27:00Z">
        <w:r>
          <w:rPr>
            <w:noProof/>
          </w:rPr>
          <w:t>9</w:t>
        </w:r>
        <w:r>
          <w:rPr>
            <w:noProof/>
          </w:rPr>
          <w:fldChar w:fldCharType="end"/>
        </w:r>
      </w:ins>
    </w:p>
    <w:p w14:paraId="1CA5D2C2" w14:textId="4946A7E0" w:rsidR="00D86335" w:rsidRDefault="00D86335">
      <w:pPr>
        <w:pStyle w:val="TOC2"/>
        <w:rPr>
          <w:ins w:id="67" w:author="rapporteur" w:date="2025-11-25T15:27:00Z"/>
          <w:rFonts w:asciiTheme="minorHAnsi" w:eastAsiaTheme="minorEastAsia" w:hAnsiTheme="minorHAnsi" w:cstheme="minorBidi"/>
          <w:noProof/>
          <w:kern w:val="2"/>
          <w:sz w:val="21"/>
          <w:szCs w:val="22"/>
          <w:lang w:val="en-US" w:eastAsia="zh-CN"/>
        </w:rPr>
      </w:pPr>
      <w:ins w:id="68" w:author="rapporteur" w:date="2025-11-25T15:27:00Z">
        <w:r>
          <w:rPr>
            <w:noProof/>
          </w:rPr>
          <w:t>4.3</w:t>
        </w:r>
        <w:r>
          <w:rPr>
            <w:rFonts w:asciiTheme="minorHAnsi" w:eastAsiaTheme="minorEastAsia" w:hAnsiTheme="minorHAnsi" w:cstheme="minorBidi"/>
            <w:noProof/>
            <w:kern w:val="2"/>
            <w:sz w:val="21"/>
            <w:szCs w:val="22"/>
            <w:lang w:val="en-US" w:eastAsia="zh-CN"/>
          </w:rPr>
          <w:tab/>
        </w:r>
        <w:r>
          <w:rPr>
            <w:noProof/>
          </w:rPr>
          <w:t>Key Issue #3: Protection of information to support DO-A Capable AIoT Devices during AIoT service communication</w:t>
        </w:r>
        <w:r>
          <w:rPr>
            <w:noProof/>
          </w:rPr>
          <w:tab/>
        </w:r>
        <w:r>
          <w:rPr>
            <w:noProof/>
          </w:rPr>
          <w:fldChar w:fldCharType="begin"/>
        </w:r>
        <w:r>
          <w:rPr>
            <w:noProof/>
          </w:rPr>
          <w:instrText xml:space="preserve"> PAGEREF _Toc214976924 \h </w:instrText>
        </w:r>
      </w:ins>
      <w:r>
        <w:rPr>
          <w:noProof/>
        </w:rPr>
      </w:r>
      <w:r>
        <w:rPr>
          <w:noProof/>
        </w:rPr>
        <w:fldChar w:fldCharType="separate"/>
      </w:r>
      <w:ins w:id="69" w:author="rapporteur" w:date="2025-11-25T15:27:00Z">
        <w:r>
          <w:rPr>
            <w:noProof/>
          </w:rPr>
          <w:t>9</w:t>
        </w:r>
        <w:r>
          <w:rPr>
            <w:noProof/>
          </w:rPr>
          <w:fldChar w:fldCharType="end"/>
        </w:r>
      </w:ins>
    </w:p>
    <w:p w14:paraId="2093216A" w14:textId="2F5FE129" w:rsidR="00D86335" w:rsidRDefault="00D86335">
      <w:pPr>
        <w:pStyle w:val="TOC3"/>
        <w:rPr>
          <w:ins w:id="70" w:author="rapporteur" w:date="2025-11-25T15:27:00Z"/>
          <w:rFonts w:asciiTheme="minorHAnsi" w:eastAsiaTheme="minorEastAsia" w:hAnsiTheme="minorHAnsi" w:cstheme="minorBidi"/>
          <w:noProof/>
          <w:kern w:val="2"/>
          <w:sz w:val="21"/>
          <w:szCs w:val="22"/>
          <w:lang w:val="en-US" w:eastAsia="zh-CN"/>
        </w:rPr>
      </w:pPr>
      <w:ins w:id="71" w:author="rapporteur" w:date="2025-11-25T15:27:00Z">
        <w:r>
          <w:rPr>
            <w:noProof/>
          </w:rPr>
          <w:t>4.3.1</w:t>
        </w:r>
        <w:r>
          <w:rPr>
            <w:rFonts w:asciiTheme="minorHAnsi" w:eastAsiaTheme="minorEastAsia"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_Toc214976925 \h </w:instrText>
        </w:r>
      </w:ins>
      <w:r>
        <w:rPr>
          <w:noProof/>
        </w:rPr>
      </w:r>
      <w:r>
        <w:rPr>
          <w:noProof/>
        </w:rPr>
        <w:fldChar w:fldCharType="separate"/>
      </w:r>
      <w:ins w:id="72" w:author="rapporteur" w:date="2025-11-25T15:27:00Z">
        <w:r>
          <w:rPr>
            <w:noProof/>
          </w:rPr>
          <w:t>9</w:t>
        </w:r>
        <w:r>
          <w:rPr>
            <w:noProof/>
          </w:rPr>
          <w:fldChar w:fldCharType="end"/>
        </w:r>
      </w:ins>
    </w:p>
    <w:p w14:paraId="4775972E" w14:textId="3FBD7AE5" w:rsidR="00D86335" w:rsidRDefault="00D86335">
      <w:pPr>
        <w:pStyle w:val="TOC3"/>
        <w:rPr>
          <w:ins w:id="73" w:author="rapporteur" w:date="2025-11-25T15:27:00Z"/>
          <w:rFonts w:asciiTheme="minorHAnsi" w:eastAsiaTheme="minorEastAsia" w:hAnsiTheme="minorHAnsi" w:cstheme="minorBidi"/>
          <w:noProof/>
          <w:kern w:val="2"/>
          <w:sz w:val="21"/>
          <w:szCs w:val="22"/>
          <w:lang w:val="en-US" w:eastAsia="zh-CN"/>
        </w:rPr>
      </w:pPr>
      <w:ins w:id="74" w:author="rapporteur" w:date="2025-11-25T15:27:00Z">
        <w:r>
          <w:rPr>
            <w:noProof/>
          </w:rPr>
          <w:t>4.3.2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_Toc214976926 \h </w:instrText>
        </w:r>
      </w:ins>
      <w:r>
        <w:rPr>
          <w:noProof/>
        </w:rPr>
      </w:r>
      <w:r>
        <w:rPr>
          <w:noProof/>
        </w:rPr>
        <w:fldChar w:fldCharType="separate"/>
      </w:r>
      <w:ins w:id="75" w:author="rapporteur" w:date="2025-11-25T15:27:00Z">
        <w:r>
          <w:rPr>
            <w:noProof/>
          </w:rPr>
          <w:t>10</w:t>
        </w:r>
        <w:r>
          <w:rPr>
            <w:noProof/>
          </w:rPr>
          <w:fldChar w:fldCharType="end"/>
        </w:r>
      </w:ins>
    </w:p>
    <w:p w14:paraId="053597FB" w14:textId="19848439" w:rsidR="00D86335" w:rsidRDefault="00D86335">
      <w:pPr>
        <w:pStyle w:val="TOC3"/>
        <w:rPr>
          <w:ins w:id="76" w:author="rapporteur" w:date="2025-11-25T15:27:00Z"/>
          <w:rFonts w:asciiTheme="minorHAnsi" w:eastAsiaTheme="minorEastAsia" w:hAnsiTheme="minorHAnsi" w:cstheme="minorBidi"/>
          <w:noProof/>
          <w:kern w:val="2"/>
          <w:sz w:val="21"/>
          <w:szCs w:val="22"/>
          <w:lang w:val="en-US" w:eastAsia="zh-CN"/>
        </w:rPr>
      </w:pPr>
      <w:ins w:id="77" w:author="rapporteur" w:date="2025-11-25T15:27:00Z">
        <w:r>
          <w:rPr>
            <w:noProof/>
          </w:rPr>
          <w:t>4.3.3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_Toc214976927 \h </w:instrText>
        </w:r>
      </w:ins>
      <w:r>
        <w:rPr>
          <w:noProof/>
        </w:rPr>
      </w:r>
      <w:r>
        <w:rPr>
          <w:noProof/>
        </w:rPr>
        <w:fldChar w:fldCharType="separate"/>
      </w:r>
      <w:ins w:id="78" w:author="rapporteur" w:date="2025-11-25T15:27:00Z">
        <w:r>
          <w:rPr>
            <w:noProof/>
          </w:rPr>
          <w:t>10</w:t>
        </w:r>
        <w:r>
          <w:rPr>
            <w:noProof/>
          </w:rPr>
          <w:fldChar w:fldCharType="end"/>
        </w:r>
      </w:ins>
    </w:p>
    <w:p w14:paraId="74142A9C" w14:textId="1E5967F0" w:rsidR="00D86335" w:rsidRDefault="00D86335">
      <w:pPr>
        <w:pStyle w:val="TOC2"/>
        <w:rPr>
          <w:ins w:id="79" w:author="rapporteur" w:date="2025-11-25T15:27:00Z"/>
          <w:rFonts w:asciiTheme="minorHAnsi" w:eastAsiaTheme="minorEastAsia" w:hAnsiTheme="minorHAnsi" w:cstheme="minorBidi"/>
          <w:noProof/>
          <w:kern w:val="2"/>
          <w:sz w:val="21"/>
          <w:szCs w:val="22"/>
          <w:lang w:val="en-US" w:eastAsia="zh-CN"/>
        </w:rPr>
      </w:pPr>
      <w:ins w:id="80" w:author="rapporteur" w:date="2025-11-25T15:27:00Z">
        <w:r>
          <w:rPr>
            <w:noProof/>
          </w:rPr>
          <w:t>4.4</w:t>
        </w:r>
        <w:r>
          <w:rPr>
            <w:rFonts w:asciiTheme="minorHAnsi" w:eastAsiaTheme="minorEastAsia" w:hAnsiTheme="minorHAnsi" w:cstheme="minorBidi"/>
            <w:noProof/>
            <w:kern w:val="2"/>
            <w:sz w:val="21"/>
            <w:szCs w:val="22"/>
            <w:lang w:val="en-US" w:eastAsia="zh-CN"/>
          </w:rPr>
          <w:tab/>
        </w:r>
        <w:r>
          <w:rPr>
            <w:noProof/>
          </w:rPr>
          <w:t xml:space="preserve">Key Issue #4: </w:t>
        </w:r>
        <w:r>
          <w:rPr>
            <w:noProof/>
            <w:lang w:eastAsia="zh-CN"/>
          </w:rPr>
          <w:t>DO-A</w:t>
        </w:r>
        <w:r>
          <w:rPr>
            <w:noProof/>
          </w:rPr>
          <w:t xml:space="preserve"> </w:t>
        </w:r>
        <w:r>
          <w:rPr>
            <w:noProof/>
            <w:lang w:eastAsia="zh-CN"/>
          </w:rPr>
          <w:t>capable</w:t>
        </w:r>
        <w:r>
          <w:rPr>
            <w:noProof/>
          </w:rPr>
          <w:t xml:space="preserve"> AIOT device ID protection</w:t>
        </w:r>
        <w:r>
          <w:rPr>
            <w:noProof/>
          </w:rPr>
          <w:tab/>
        </w:r>
        <w:r>
          <w:rPr>
            <w:noProof/>
          </w:rPr>
          <w:fldChar w:fldCharType="begin"/>
        </w:r>
        <w:r>
          <w:rPr>
            <w:noProof/>
          </w:rPr>
          <w:instrText xml:space="preserve"> PAGEREF _Toc214976928 \h </w:instrText>
        </w:r>
      </w:ins>
      <w:r>
        <w:rPr>
          <w:noProof/>
        </w:rPr>
      </w:r>
      <w:r>
        <w:rPr>
          <w:noProof/>
        </w:rPr>
        <w:fldChar w:fldCharType="separate"/>
      </w:r>
      <w:ins w:id="81" w:author="rapporteur" w:date="2025-11-25T15:27:00Z">
        <w:r>
          <w:rPr>
            <w:noProof/>
          </w:rPr>
          <w:t>10</w:t>
        </w:r>
        <w:r>
          <w:rPr>
            <w:noProof/>
          </w:rPr>
          <w:fldChar w:fldCharType="end"/>
        </w:r>
      </w:ins>
    </w:p>
    <w:p w14:paraId="44B385E1" w14:textId="427D23FA" w:rsidR="00D86335" w:rsidRDefault="00D86335">
      <w:pPr>
        <w:pStyle w:val="TOC3"/>
        <w:rPr>
          <w:ins w:id="82" w:author="rapporteur" w:date="2025-11-25T15:27:00Z"/>
          <w:rFonts w:asciiTheme="minorHAnsi" w:eastAsiaTheme="minorEastAsia" w:hAnsiTheme="minorHAnsi" w:cstheme="minorBidi"/>
          <w:noProof/>
          <w:kern w:val="2"/>
          <w:sz w:val="21"/>
          <w:szCs w:val="22"/>
          <w:lang w:val="en-US" w:eastAsia="zh-CN"/>
        </w:rPr>
      </w:pPr>
      <w:ins w:id="83" w:author="rapporteur" w:date="2025-11-25T15:27:00Z">
        <w:r>
          <w:rPr>
            <w:noProof/>
          </w:rPr>
          <w:t>4.4.1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_Toc214976929 \h </w:instrText>
        </w:r>
      </w:ins>
      <w:r>
        <w:rPr>
          <w:noProof/>
        </w:rPr>
      </w:r>
      <w:r>
        <w:rPr>
          <w:noProof/>
        </w:rPr>
        <w:fldChar w:fldCharType="separate"/>
      </w:r>
      <w:ins w:id="84" w:author="rapporteur" w:date="2025-11-25T15:27:00Z">
        <w:r>
          <w:rPr>
            <w:noProof/>
          </w:rPr>
          <w:t>10</w:t>
        </w:r>
        <w:r>
          <w:rPr>
            <w:noProof/>
          </w:rPr>
          <w:fldChar w:fldCharType="end"/>
        </w:r>
      </w:ins>
    </w:p>
    <w:p w14:paraId="3623CF19" w14:textId="441F95A2" w:rsidR="00D86335" w:rsidRDefault="00D86335">
      <w:pPr>
        <w:pStyle w:val="TOC3"/>
        <w:rPr>
          <w:ins w:id="85" w:author="rapporteur" w:date="2025-11-25T15:27:00Z"/>
          <w:rFonts w:asciiTheme="minorHAnsi" w:eastAsiaTheme="minorEastAsia" w:hAnsiTheme="minorHAnsi" w:cstheme="minorBidi"/>
          <w:noProof/>
          <w:kern w:val="2"/>
          <w:sz w:val="21"/>
          <w:szCs w:val="22"/>
          <w:lang w:val="en-US" w:eastAsia="zh-CN"/>
        </w:rPr>
      </w:pPr>
      <w:ins w:id="86" w:author="rapporteur" w:date="2025-11-25T15:27:00Z">
        <w:r>
          <w:rPr>
            <w:noProof/>
          </w:rPr>
          <w:t>4.4.2</w:t>
        </w:r>
        <w:r>
          <w:rPr>
            <w:rFonts w:asciiTheme="minorHAnsi" w:eastAsiaTheme="minorEastAsia" w:hAnsiTheme="minorHAnsi" w:cstheme="minorBidi"/>
            <w:noProof/>
            <w:kern w:val="2"/>
            <w:sz w:val="21"/>
            <w:szCs w:val="22"/>
            <w:lang w:val="en-US" w:eastAsia="zh-CN"/>
          </w:rPr>
          <w:tab/>
        </w:r>
        <w:r>
          <w:rPr>
            <w:noProof/>
          </w:rPr>
          <w:t>Threats</w:t>
        </w:r>
        <w:r>
          <w:rPr>
            <w:noProof/>
          </w:rPr>
          <w:tab/>
        </w:r>
        <w:r>
          <w:rPr>
            <w:noProof/>
          </w:rPr>
          <w:fldChar w:fldCharType="begin"/>
        </w:r>
        <w:r>
          <w:rPr>
            <w:noProof/>
          </w:rPr>
          <w:instrText xml:space="preserve"> PAGEREF _Toc214976930 \h </w:instrText>
        </w:r>
      </w:ins>
      <w:r>
        <w:rPr>
          <w:noProof/>
        </w:rPr>
      </w:r>
      <w:r>
        <w:rPr>
          <w:noProof/>
        </w:rPr>
        <w:fldChar w:fldCharType="separate"/>
      </w:r>
      <w:ins w:id="87" w:author="rapporteur" w:date="2025-11-25T15:27:00Z">
        <w:r>
          <w:rPr>
            <w:noProof/>
          </w:rPr>
          <w:t>10</w:t>
        </w:r>
        <w:r>
          <w:rPr>
            <w:noProof/>
          </w:rPr>
          <w:fldChar w:fldCharType="end"/>
        </w:r>
      </w:ins>
    </w:p>
    <w:p w14:paraId="16CCBB11" w14:textId="4DD94931" w:rsidR="00D86335" w:rsidRDefault="00D86335">
      <w:pPr>
        <w:pStyle w:val="TOC3"/>
        <w:rPr>
          <w:ins w:id="88" w:author="rapporteur" w:date="2025-11-25T15:27:00Z"/>
          <w:rFonts w:asciiTheme="minorHAnsi" w:eastAsiaTheme="minorEastAsia" w:hAnsiTheme="minorHAnsi" w:cstheme="minorBidi"/>
          <w:noProof/>
          <w:kern w:val="2"/>
          <w:sz w:val="21"/>
          <w:szCs w:val="22"/>
          <w:lang w:val="en-US" w:eastAsia="zh-CN"/>
        </w:rPr>
      </w:pPr>
      <w:ins w:id="89" w:author="rapporteur" w:date="2025-11-25T15:27:00Z">
        <w:r>
          <w:rPr>
            <w:noProof/>
          </w:rPr>
          <w:t>4.4.3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_Toc214976931 \h </w:instrText>
        </w:r>
      </w:ins>
      <w:r>
        <w:rPr>
          <w:noProof/>
        </w:rPr>
      </w:r>
      <w:r>
        <w:rPr>
          <w:noProof/>
        </w:rPr>
        <w:fldChar w:fldCharType="separate"/>
      </w:r>
      <w:ins w:id="90" w:author="rapporteur" w:date="2025-11-25T15:27:00Z">
        <w:r>
          <w:rPr>
            <w:noProof/>
          </w:rPr>
          <w:t>10</w:t>
        </w:r>
        <w:r>
          <w:rPr>
            <w:noProof/>
          </w:rPr>
          <w:fldChar w:fldCharType="end"/>
        </w:r>
      </w:ins>
    </w:p>
    <w:p w14:paraId="47312B81" w14:textId="45DCBD32" w:rsidR="00D86335" w:rsidRDefault="00D86335">
      <w:pPr>
        <w:pStyle w:val="TOC2"/>
        <w:rPr>
          <w:ins w:id="91" w:author="rapporteur" w:date="2025-11-25T15:27:00Z"/>
          <w:rFonts w:asciiTheme="minorHAnsi" w:eastAsiaTheme="minorEastAsia" w:hAnsiTheme="minorHAnsi" w:cstheme="minorBidi"/>
          <w:noProof/>
          <w:kern w:val="2"/>
          <w:sz w:val="21"/>
          <w:szCs w:val="22"/>
          <w:lang w:val="en-US" w:eastAsia="zh-CN"/>
        </w:rPr>
      </w:pPr>
      <w:ins w:id="92" w:author="rapporteur" w:date="2025-11-25T15:27:00Z">
        <w:r>
          <w:rPr>
            <w:noProof/>
          </w:rPr>
          <w:t>4.5</w:t>
        </w:r>
        <w:r>
          <w:rPr>
            <w:rFonts w:asciiTheme="minorHAnsi" w:eastAsiaTheme="minorEastAsia" w:hAnsiTheme="minorHAnsi" w:cstheme="minorBidi"/>
            <w:noProof/>
            <w:kern w:val="2"/>
            <w:sz w:val="21"/>
            <w:szCs w:val="22"/>
            <w:lang w:val="en-US" w:eastAsia="zh-CN"/>
          </w:rPr>
          <w:tab/>
        </w:r>
        <w:r>
          <w:rPr>
            <w:noProof/>
          </w:rPr>
          <w:t>Key Issue #5: Amplification of resource exhaustion by exploiting AIoT paging messages</w:t>
        </w:r>
        <w:r>
          <w:rPr>
            <w:noProof/>
          </w:rPr>
          <w:tab/>
        </w:r>
        <w:r>
          <w:rPr>
            <w:noProof/>
          </w:rPr>
          <w:fldChar w:fldCharType="begin"/>
        </w:r>
        <w:r>
          <w:rPr>
            <w:noProof/>
          </w:rPr>
          <w:instrText xml:space="preserve"> PAGEREF _Toc214976932 \h </w:instrText>
        </w:r>
      </w:ins>
      <w:r>
        <w:rPr>
          <w:noProof/>
        </w:rPr>
      </w:r>
      <w:r>
        <w:rPr>
          <w:noProof/>
        </w:rPr>
        <w:fldChar w:fldCharType="separate"/>
      </w:r>
      <w:ins w:id="93" w:author="rapporteur" w:date="2025-11-25T15:27:00Z">
        <w:r>
          <w:rPr>
            <w:noProof/>
          </w:rPr>
          <w:t>10</w:t>
        </w:r>
        <w:r>
          <w:rPr>
            <w:noProof/>
          </w:rPr>
          <w:fldChar w:fldCharType="end"/>
        </w:r>
      </w:ins>
    </w:p>
    <w:p w14:paraId="445ED3C6" w14:textId="14407C54" w:rsidR="00D86335" w:rsidRDefault="00D86335">
      <w:pPr>
        <w:pStyle w:val="TOC3"/>
        <w:rPr>
          <w:ins w:id="94" w:author="rapporteur" w:date="2025-11-25T15:27:00Z"/>
          <w:rFonts w:asciiTheme="minorHAnsi" w:eastAsiaTheme="minorEastAsia" w:hAnsiTheme="minorHAnsi" w:cstheme="minorBidi"/>
          <w:noProof/>
          <w:kern w:val="2"/>
          <w:sz w:val="21"/>
          <w:szCs w:val="22"/>
          <w:lang w:val="en-US" w:eastAsia="zh-CN"/>
        </w:rPr>
      </w:pPr>
      <w:ins w:id="95" w:author="rapporteur" w:date="2025-11-25T15:27:00Z">
        <w:r>
          <w:rPr>
            <w:noProof/>
          </w:rPr>
          <w:t>4.5.1</w:t>
        </w:r>
        <w:r>
          <w:rPr>
            <w:rFonts w:asciiTheme="minorHAnsi" w:eastAsiaTheme="minorEastAsia" w:hAnsiTheme="minorHAnsi" w:cstheme="minorBidi"/>
            <w:noProof/>
            <w:kern w:val="2"/>
            <w:sz w:val="21"/>
            <w:szCs w:val="22"/>
            <w:lang w:val="en-US" w:eastAsia="zh-CN"/>
          </w:rPr>
          <w:tab/>
        </w:r>
        <w:r>
          <w:rPr>
            <w:noProof/>
          </w:rPr>
          <w:t>Key issue details</w:t>
        </w:r>
        <w:r>
          <w:rPr>
            <w:noProof/>
          </w:rPr>
          <w:tab/>
        </w:r>
        <w:r>
          <w:rPr>
            <w:noProof/>
          </w:rPr>
          <w:fldChar w:fldCharType="begin"/>
        </w:r>
        <w:r>
          <w:rPr>
            <w:noProof/>
          </w:rPr>
          <w:instrText xml:space="preserve"> PAGEREF _Toc214976933 \h </w:instrText>
        </w:r>
      </w:ins>
      <w:r>
        <w:rPr>
          <w:noProof/>
        </w:rPr>
      </w:r>
      <w:r>
        <w:rPr>
          <w:noProof/>
        </w:rPr>
        <w:fldChar w:fldCharType="separate"/>
      </w:r>
      <w:ins w:id="96" w:author="rapporteur" w:date="2025-11-25T15:27:00Z">
        <w:r>
          <w:rPr>
            <w:noProof/>
          </w:rPr>
          <w:t>10</w:t>
        </w:r>
        <w:r>
          <w:rPr>
            <w:noProof/>
          </w:rPr>
          <w:fldChar w:fldCharType="end"/>
        </w:r>
      </w:ins>
    </w:p>
    <w:p w14:paraId="04EF1997" w14:textId="027BF58B" w:rsidR="00D86335" w:rsidRDefault="00D86335">
      <w:pPr>
        <w:pStyle w:val="TOC3"/>
        <w:rPr>
          <w:ins w:id="97" w:author="rapporteur" w:date="2025-11-25T15:27:00Z"/>
          <w:rFonts w:asciiTheme="minorHAnsi" w:eastAsiaTheme="minorEastAsia" w:hAnsiTheme="minorHAnsi" w:cstheme="minorBidi"/>
          <w:noProof/>
          <w:kern w:val="2"/>
          <w:sz w:val="21"/>
          <w:szCs w:val="22"/>
          <w:lang w:val="en-US" w:eastAsia="zh-CN"/>
        </w:rPr>
      </w:pPr>
      <w:ins w:id="98" w:author="rapporteur" w:date="2025-11-25T15:27:00Z">
        <w:r>
          <w:rPr>
            <w:noProof/>
          </w:rPr>
          <w:t>4.5.2</w:t>
        </w:r>
        <w:r>
          <w:rPr>
            <w:rFonts w:asciiTheme="minorHAnsi" w:eastAsiaTheme="minorEastAsia"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_Toc214976934 \h </w:instrText>
        </w:r>
      </w:ins>
      <w:r>
        <w:rPr>
          <w:noProof/>
        </w:rPr>
      </w:r>
      <w:r>
        <w:rPr>
          <w:noProof/>
        </w:rPr>
        <w:fldChar w:fldCharType="separate"/>
      </w:r>
      <w:ins w:id="99" w:author="rapporteur" w:date="2025-11-25T15:27:00Z">
        <w:r>
          <w:rPr>
            <w:noProof/>
          </w:rPr>
          <w:t>11</w:t>
        </w:r>
        <w:r>
          <w:rPr>
            <w:noProof/>
          </w:rPr>
          <w:fldChar w:fldCharType="end"/>
        </w:r>
      </w:ins>
    </w:p>
    <w:p w14:paraId="63B57458" w14:textId="2E28BE84" w:rsidR="00D86335" w:rsidRDefault="00D86335">
      <w:pPr>
        <w:pStyle w:val="TOC3"/>
        <w:rPr>
          <w:ins w:id="100" w:author="rapporteur" w:date="2025-11-25T15:27:00Z"/>
          <w:rFonts w:asciiTheme="minorHAnsi" w:eastAsiaTheme="minorEastAsia" w:hAnsiTheme="minorHAnsi" w:cstheme="minorBidi"/>
          <w:noProof/>
          <w:kern w:val="2"/>
          <w:sz w:val="21"/>
          <w:szCs w:val="22"/>
          <w:lang w:val="en-US" w:eastAsia="zh-CN"/>
        </w:rPr>
      </w:pPr>
      <w:ins w:id="101" w:author="rapporteur" w:date="2025-11-25T15:27:00Z">
        <w:r>
          <w:rPr>
            <w:noProof/>
          </w:rPr>
          <w:t>4.5.3</w:t>
        </w:r>
        <w:r>
          <w:rPr>
            <w:rFonts w:asciiTheme="minorHAnsi" w:eastAsiaTheme="minorEastAsia"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_Toc214976935 \h </w:instrText>
        </w:r>
      </w:ins>
      <w:r>
        <w:rPr>
          <w:noProof/>
        </w:rPr>
      </w:r>
      <w:r>
        <w:rPr>
          <w:noProof/>
        </w:rPr>
        <w:fldChar w:fldCharType="separate"/>
      </w:r>
      <w:ins w:id="102" w:author="rapporteur" w:date="2025-11-25T15:27:00Z">
        <w:r>
          <w:rPr>
            <w:noProof/>
          </w:rPr>
          <w:t>11</w:t>
        </w:r>
        <w:r>
          <w:rPr>
            <w:noProof/>
          </w:rPr>
          <w:fldChar w:fldCharType="end"/>
        </w:r>
      </w:ins>
    </w:p>
    <w:p w14:paraId="433D408A" w14:textId="02131337" w:rsidR="00D86335" w:rsidRDefault="00D86335">
      <w:pPr>
        <w:pStyle w:val="TOC1"/>
        <w:rPr>
          <w:ins w:id="103" w:author="rapporteur" w:date="2025-11-25T15:27:00Z"/>
          <w:rFonts w:asciiTheme="minorHAnsi" w:eastAsiaTheme="minorEastAsia" w:hAnsiTheme="minorHAnsi" w:cstheme="minorBidi"/>
          <w:noProof/>
          <w:kern w:val="2"/>
          <w:sz w:val="21"/>
          <w:szCs w:val="22"/>
          <w:lang w:val="en-US" w:eastAsia="zh-CN"/>
        </w:rPr>
      </w:pPr>
      <w:ins w:id="104" w:author="rapporteur" w:date="2025-11-25T15:27:00Z">
        <w:r>
          <w:rPr>
            <w:noProof/>
          </w:rPr>
          <w:t>5</w:t>
        </w:r>
        <w:r>
          <w:rPr>
            <w:rFonts w:asciiTheme="minorHAnsi" w:eastAsiaTheme="minorEastAsia"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_Toc214976936 \h </w:instrText>
        </w:r>
      </w:ins>
      <w:r>
        <w:rPr>
          <w:noProof/>
        </w:rPr>
      </w:r>
      <w:r>
        <w:rPr>
          <w:noProof/>
        </w:rPr>
        <w:fldChar w:fldCharType="separate"/>
      </w:r>
      <w:ins w:id="105" w:author="rapporteur" w:date="2025-11-25T15:27:00Z">
        <w:r>
          <w:rPr>
            <w:noProof/>
          </w:rPr>
          <w:t>11</w:t>
        </w:r>
        <w:r>
          <w:rPr>
            <w:noProof/>
          </w:rPr>
          <w:fldChar w:fldCharType="end"/>
        </w:r>
      </w:ins>
    </w:p>
    <w:p w14:paraId="1FE1CF8B" w14:textId="7579AF69" w:rsidR="00D86335" w:rsidRDefault="00D86335">
      <w:pPr>
        <w:pStyle w:val="TOC2"/>
        <w:rPr>
          <w:ins w:id="106" w:author="rapporteur" w:date="2025-11-25T15:27:00Z"/>
          <w:rFonts w:asciiTheme="minorHAnsi" w:eastAsiaTheme="minorEastAsia" w:hAnsiTheme="minorHAnsi" w:cstheme="minorBidi"/>
          <w:noProof/>
          <w:kern w:val="2"/>
          <w:sz w:val="21"/>
          <w:szCs w:val="22"/>
          <w:lang w:val="en-US" w:eastAsia="zh-CN"/>
        </w:rPr>
      </w:pPr>
      <w:ins w:id="107" w:author="rapporteur" w:date="2025-11-25T15:27:00Z">
        <w:r>
          <w:rPr>
            <w:noProof/>
          </w:rPr>
          <w:t>5.0</w:t>
        </w:r>
        <w:r>
          <w:rPr>
            <w:rFonts w:asciiTheme="minorHAnsi" w:eastAsiaTheme="minorEastAsia" w:hAnsiTheme="minorHAnsi" w:cstheme="minorBidi"/>
            <w:noProof/>
            <w:kern w:val="2"/>
            <w:sz w:val="21"/>
            <w:szCs w:val="22"/>
            <w:lang w:val="en-US" w:eastAsia="zh-CN"/>
          </w:rPr>
          <w:tab/>
        </w:r>
        <w:r>
          <w:rPr>
            <w:noProof/>
          </w:rPr>
          <w:t>Mapping of solutions to key issues</w:t>
        </w:r>
        <w:r>
          <w:rPr>
            <w:noProof/>
          </w:rPr>
          <w:tab/>
        </w:r>
        <w:r>
          <w:rPr>
            <w:noProof/>
          </w:rPr>
          <w:fldChar w:fldCharType="begin"/>
        </w:r>
        <w:r>
          <w:rPr>
            <w:noProof/>
          </w:rPr>
          <w:instrText xml:space="preserve"> PAGEREF _Toc214976937 \h </w:instrText>
        </w:r>
      </w:ins>
      <w:r>
        <w:rPr>
          <w:noProof/>
        </w:rPr>
      </w:r>
      <w:r>
        <w:rPr>
          <w:noProof/>
        </w:rPr>
        <w:fldChar w:fldCharType="separate"/>
      </w:r>
      <w:ins w:id="108" w:author="rapporteur" w:date="2025-11-25T15:27:00Z">
        <w:r>
          <w:rPr>
            <w:noProof/>
          </w:rPr>
          <w:t>11</w:t>
        </w:r>
        <w:r>
          <w:rPr>
            <w:noProof/>
          </w:rPr>
          <w:fldChar w:fldCharType="end"/>
        </w:r>
      </w:ins>
    </w:p>
    <w:p w14:paraId="34E3C011" w14:textId="0B754011" w:rsidR="00D86335" w:rsidRDefault="00D86335">
      <w:pPr>
        <w:pStyle w:val="TOC2"/>
        <w:rPr>
          <w:ins w:id="109" w:author="rapporteur" w:date="2025-11-25T15:27:00Z"/>
          <w:rFonts w:asciiTheme="minorHAnsi" w:eastAsiaTheme="minorEastAsia" w:hAnsiTheme="minorHAnsi" w:cstheme="minorBidi"/>
          <w:noProof/>
          <w:kern w:val="2"/>
          <w:sz w:val="21"/>
          <w:szCs w:val="22"/>
          <w:lang w:val="en-US" w:eastAsia="zh-CN"/>
        </w:rPr>
      </w:pPr>
      <w:ins w:id="110" w:author="rapporteur" w:date="2025-11-25T15:27:00Z">
        <w:r>
          <w:rPr>
            <w:noProof/>
          </w:rPr>
          <w:t>5.1</w:t>
        </w:r>
        <w:r>
          <w:rPr>
            <w:rFonts w:asciiTheme="minorHAnsi" w:eastAsiaTheme="minorEastAsia" w:hAnsiTheme="minorHAnsi" w:cstheme="minorBidi"/>
            <w:noProof/>
            <w:kern w:val="2"/>
            <w:sz w:val="21"/>
            <w:szCs w:val="22"/>
            <w:lang w:val="en-US" w:eastAsia="zh-CN"/>
          </w:rPr>
          <w:tab/>
        </w:r>
        <w:r>
          <w:rPr>
            <w:noProof/>
          </w:rPr>
          <w:t>Solution #1: Information protection after registration</w:t>
        </w:r>
        <w:r>
          <w:rPr>
            <w:noProof/>
          </w:rPr>
          <w:tab/>
        </w:r>
        <w:r>
          <w:rPr>
            <w:noProof/>
          </w:rPr>
          <w:fldChar w:fldCharType="begin"/>
        </w:r>
        <w:r>
          <w:rPr>
            <w:noProof/>
          </w:rPr>
          <w:instrText xml:space="preserve"> PAGEREF _Toc214976938 \h </w:instrText>
        </w:r>
      </w:ins>
      <w:r>
        <w:rPr>
          <w:noProof/>
        </w:rPr>
      </w:r>
      <w:r>
        <w:rPr>
          <w:noProof/>
        </w:rPr>
        <w:fldChar w:fldCharType="separate"/>
      </w:r>
      <w:ins w:id="111" w:author="rapporteur" w:date="2025-11-25T15:27:00Z">
        <w:r>
          <w:rPr>
            <w:noProof/>
          </w:rPr>
          <w:t>11</w:t>
        </w:r>
        <w:r>
          <w:rPr>
            <w:noProof/>
          </w:rPr>
          <w:fldChar w:fldCharType="end"/>
        </w:r>
      </w:ins>
    </w:p>
    <w:p w14:paraId="204C2B56" w14:textId="6F704C27" w:rsidR="00D86335" w:rsidRDefault="00D86335">
      <w:pPr>
        <w:pStyle w:val="TOC3"/>
        <w:rPr>
          <w:ins w:id="112" w:author="rapporteur" w:date="2025-11-25T15:27:00Z"/>
          <w:rFonts w:asciiTheme="minorHAnsi" w:eastAsiaTheme="minorEastAsia" w:hAnsiTheme="minorHAnsi" w:cstheme="minorBidi"/>
          <w:noProof/>
          <w:kern w:val="2"/>
          <w:sz w:val="21"/>
          <w:szCs w:val="22"/>
          <w:lang w:val="en-US" w:eastAsia="zh-CN"/>
        </w:rPr>
      </w:pPr>
      <w:ins w:id="113" w:author="rapporteur" w:date="2025-11-25T15:27:00Z">
        <w:r>
          <w:rPr>
            <w:noProof/>
          </w:rPr>
          <w:t>5.1.1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_Toc214976939 \h </w:instrText>
        </w:r>
      </w:ins>
      <w:r>
        <w:rPr>
          <w:noProof/>
        </w:rPr>
      </w:r>
      <w:r>
        <w:rPr>
          <w:noProof/>
        </w:rPr>
        <w:fldChar w:fldCharType="separate"/>
      </w:r>
      <w:ins w:id="114" w:author="rapporteur" w:date="2025-11-25T15:27:00Z">
        <w:r>
          <w:rPr>
            <w:noProof/>
          </w:rPr>
          <w:t>11</w:t>
        </w:r>
        <w:r>
          <w:rPr>
            <w:noProof/>
          </w:rPr>
          <w:fldChar w:fldCharType="end"/>
        </w:r>
      </w:ins>
    </w:p>
    <w:p w14:paraId="25274FF2" w14:textId="5E270BEE" w:rsidR="00D86335" w:rsidRDefault="00D86335">
      <w:pPr>
        <w:pStyle w:val="TOC3"/>
        <w:rPr>
          <w:ins w:id="115" w:author="rapporteur" w:date="2025-11-25T15:27:00Z"/>
          <w:rFonts w:asciiTheme="minorHAnsi" w:eastAsiaTheme="minorEastAsia" w:hAnsiTheme="minorHAnsi" w:cstheme="minorBidi"/>
          <w:noProof/>
          <w:kern w:val="2"/>
          <w:sz w:val="21"/>
          <w:szCs w:val="22"/>
          <w:lang w:val="en-US" w:eastAsia="zh-CN"/>
        </w:rPr>
      </w:pPr>
      <w:ins w:id="116" w:author="rapporteur" w:date="2025-11-25T15:27:00Z">
        <w:r>
          <w:rPr>
            <w:noProof/>
          </w:rPr>
          <w:t>5.1.2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_Toc214976940 \h </w:instrText>
        </w:r>
      </w:ins>
      <w:r>
        <w:rPr>
          <w:noProof/>
        </w:rPr>
      </w:r>
      <w:r>
        <w:rPr>
          <w:noProof/>
        </w:rPr>
        <w:fldChar w:fldCharType="separate"/>
      </w:r>
      <w:ins w:id="117" w:author="rapporteur" w:date="2025-11-25T15:27:00Z">
        <w:r>
          <w:rPr>
            <w:noProof/>
          </w:rPr>
          <w:t>12</w:t>
        </w:r>
        <w:r>
          <w:rPr>
            <w:noProof/>
          </w:rPr>
          <w:fldChar w:fldCharType="end"/>
        </w:r>
      </w:ins>
    </w:p>
    <w:p w14:paraId="7032B840" w14:textId="3E906CFF" w:rsidR="00D86335" w:rsidRDefault="00D86335">
      <w:pPr>
        <w:pStyle w:val="TOC4"/>
        <w:rPr>
          <w:ins w:id="118" w:author="rapporteur" w:date="2025-11-25T15:27:00Z"/>
          <w:rFonts w:asciiTheme="minorHAnsi" w:eastAsiaTheme="minorEastAsia" w:hAnsiTheme="minorHAnsi" w:cstheme="minorBidi"/>
          <w:noProof/>
          <w:kern w:val="2"/>
          <w:sz w:val="21"/>
          <w:szCs w:val="22"/>
          <w:lang w:val="en-US" w:eastAsia="zh-CN"/>
        </w:rPr>
      </w:pPr>
      <w:ins w:id="119" w:author="rapporteur" w:date="2025-11-25T15:27:00Z">
        <w:r>
          <w:rPr>
            <w:noProof/>
          </w:rPr>
          <w:t>5.1.2.1</w:t>
        </w:r>
        <w:r>
          <w:rPr>
            <w:rFonts w:asciiTheme="minorHAnsi" w:eastAsiaTheme="minorEastAsia" w:hAnsiTheme="minorHAnsi" w:cstheme="minorBidi"/>
            <w:noProof/>
            <w:kern w:val="2"/>
            <w:sz w:val="21"/>
            <w:szCs w:val="22"/>
            <w:lang w:val="en-US" w:eastAsia="zh-CN"/>
          </w:rPr>
          <w:tab/>
        </w:r>
        <w:r>
          <w:rPr>
            <w:noProof/>
          </w:rPr>
          <w:t>Registration procedure</w:t>
        </w:r>
        <w:r>
          <w:rPr>
            <w:noProof/>
          </w:rPr>
          <w:tab/>
        </w:r>
        <w:r>
          <w:rPr>
            <w:noProof/>
          </w:rPr>
          <w:fldChar w:fldCharType="begin"/>
        </w:r>
        <w:r>
          <w:rPr>
            <w:noProof/>
          </w:rPr>
          <w:instrText xml:space="preserve"> PAGEREF _Toc214976941 \h </w:instrText>
        </w:r>
      </w:ins>
      <w:r>
        <w:rPr>
          <w:noProof/>
        </w:rPr>
      </w:r>
      <w:r>
        <w:rPr>
          <w:noProof/>
        </w:rPr>
        <w:fldChar w:fldCharType="separate"/>
      </w:r>
      <w:ins w:id="120" w:author="rapporteur" w:date="2025-11-25T15:27:00Z">
        <w:r>
          <w:rPr>
            <w:noProof/>
          </w:rPr>
          <w:t>12</w:t>
        </w:r>
        <w:r>
          <w:rPr>
            <w:noProof/>
          </w:rPr>
          <w:fldChar w:fldCharType="end"/>
        </w:r>
      </w:ins>
    </w:p>
    <w:p w14:paraId="64D35813" w14:textId="5FD1ABE3" w:rsidR="00D86335" w:rsidRDefault="00D86335">
      <w:pPr>
        <w:pStyle w:val="TOC3"/>
        <w:rPr>
          <w:ins w:id="121" w:author="rapporteur" w:date="2025-11-25T15:27:00Z"/>
          <w:rFonts w:asciiTheme="minorHAnsi" w:eastAsiaTheme="minorEastAsia" w:hAnsiTheme="minorHAnsi" w:cstheme="minorBidi"/>
          <w:noProof/>
          <w:kern w:val="2"/>
          <w:sz w:val="21"/>
          <w:szCs w:val="22"/>
          <w:lang w:val="en-US" w:eastAsia="zh-CN"/>
        </w:rPr>
      </w:pPr>
      <w:ins w:id="122" w:author="rapporteur" w:date="2025-11-25T15:27:00Z">
        <w:r>
          <w:rPr>
            <w:noProof/>
          </w:rPr>
          <w:t>5.1.3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_Toc214976942 \h </w:instrText>
        </w:r>
      </w:ins>
      <w:r>
        <w:rPr>
          <w:noProof/>
        </w:rPr>
      </w:r>
      <w:r>
        <w:rPr>
          <w:noProof/>
        </w:rPr>
        <w:fldChar w:fldCharType="separate"/>
      </w:r>
      <w:ins w:id="123" w:author="rapporteur" w:date="2025-11-25T15:27:00Z">
        <w:r>
          <w:rPr>
            <w:noProof/>
          </w:rPr>
          <w:t>12</w:t>
        </w:r>
        <w:r>
          <w:rPr>
            <w:noProof/>
          </w:rPr>
          <w:fldChar w:fldCharType="end"/>
        </w:r>
      </w:ins>
    </w:p>
    <w:p w14:paraId="1AE6AF3D" w14:textId="5D0B463F" w:rsidR="00D86335" w:rsidRDefault="00D86335">
      <w:pPr>
        <w:pStyle w:val="TOC2"/>
        <w:rPr>
          <w:ins w:id="124" w:author="rapporteur" w:date="2025-11-25T15:27:00Z"/>
          <w:rFonts w:asciiTheme="minorHAnsi" w:eastAsiaTheme="minorEastAsia" w:hAnsiTheme="minorHAnsi" w:cstheme="minorBidi"/>
          <w:noProof/>
          <w:kern w:val="2"/>
          <w:sz w:val="21"/>
          <w:szCs w:val="22"/>
          <w:lang w:val="en-US" w:eastAsia="zh-CN"/>
        </w:rPr>
      </w:pPr>
      <w:ins w:id="125" w:author="rapporteur" w:date="2025-11-25T15:27:00Z">
        <w:r>
          <w:rPr>
            <w:noProof/>
          </w:rPr>
          <w:t>5.2</w:t>
        </w:r>
        <w:r>
          <w:rPr>
            <w:rFonts w:asciiTheme="minorHAnsi" w:eastAsiaTheme="minorEastAsia" w:hAnsiTheme="minorHAnsi" w:cstheme="minorBidi"/>
            <w:noProof/>
            <w:kern w:val="2"/>
            <w:sz w:val="21"/>
            <w:szCs w:val="22"/>
            <w:lang w:val="en-US" w:eastAsia="zh-CN"/>
          </w:rPr>
          <w:tab/>
        </w:r>
        <w:r>
          <w:rPr>
            <w:noProof/>
          </w:rPr>
          <w:t>Solution #2: Protection of information during AIoT service communication</w:t>
        </w:r>
        <w:r>
          <w:rPr>
            <w:noProof/>
          </w:rPr>
          <w:tab/>
        </w:r>
        <w:r>
          <w:rPr>
            <w:noProof/>
          </w:rPr>
          <w:fldChar w:fldCharType="begin"/>
        </w:r>
        <w:r>
          <w:rPr>
            <w:noProof/>
          </w:rPr>
          <w:instrText xml:space="preserve"> PAGEREF _Toc214976943 \h </w:instrText>
        </w:r>
      </w:ins>
      <w:r>
        <w:rPr>
          <w:noProof/>
        </w:rPr>
      </w:r>
      <w:r>
        <w:rPr>
          <w:noProof/>
        </w:rPr>
        <w:fldChar w:fldCharType="separate"/>
      </w:r>
      <w:ins w:id="126" w:author="rapporteur" w:date="2025-11-25T15:27:00Z">
        <w:r>
          <w:rPr>
            <w:noProof/>
          </w:rPr>
          <w:t>13</w:t>
        </w:r>
        <w:r>
          <w:rPr>
            <w:noProof/>
          </w:rPr>
          <w:fldChar w:fldCharType="end"/>
        </w:r>
      </w:ins>
    </w:p>
    <w:p w14:paraId="1EDD84F0" w14:textId="5DC2497D" w:rsidR="00D86335" w:rsidRDefault="00D86335">
      <w:pPr>
        <w:pStyle w:val="TOC3"/>
        <w:rPr>
          <w:ins w:id="127" w:author="rapporteur" w:date="2025-11-25T15:27:00Z"/>
          <w:rFonts w:asciiTheme="minorHAnsi" w:eastAsiaTheme="minorEastAsia" w:hAnsiTheme="minorHAnsi" w:cstheme="minorBidi"/>
          <w:noProof/>
          <w:kern w:val="2"/>
          <w:sz w:val="21"/>
          <w:szCs w:val="22"/>
          <w:lang w:val="en-US" w:eastAsia="zh-CN"/>
        </w:rPr>
      </w:pPr>
      <w:ins w:id="128" w:author="rapporteur" w:date="2025-11-25T15:27:00Z">
        <w:r>
          <w:rPr>
            <w:noProof/>
          </w:rPr>
          <w:t>5.2.1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_Toc214976944 \h </w:instrText>
        </w:r>
      </w:ins>
      <w:r>
        <w:rPr>
          <w:noProof/>
        </w:rPr>
      </w:r>
      <w:r>
        <w:rPr>
          <w:noProof/>
        </w:rPr>
        <w:fldChar w:fldCharType="separate"/>
      </w:r>
      <w:ins w:id="129" w:author="rapporteur" w:date="2025-11-25T15:27:00Z">
        <w:r>
          <w:rPr>
            <w:noProof/>
          </w:rPr>
          <w:t>13</w:t>
        </w:r>
        <w:r>
          <w:rPr>
            <w:noProof/>
          </w:rPr>
          <w:fldChar w:fldCharType="end"/>
        </w:r>
      </w:ins>
    </w:p>
    <w:p w14:paraId="3341B37F" w14:textId="1E76F6FD" w:rsidR="00D86335" w:rsidRDefault="00D86335">
      <w:pPr>
        <w:pStyle w:val="TOC3"/>
        <w:rPr>
          <w:ins w:id="130" w:author="rapporteur" w:date="2025-11-25T15:27:00Z"/>
          <w:rFonts w:asciiTheme="minorHAnsi" w:eastAsiaTheme="minorEastAsia" w:hAnsiTheme="minorHAnsi" w:cstheme="minorBidi"/>
          <w:noProof/>
          <w:kern w:val="2"/>
          <w:sz w:val="21"/>
          <w:szCs w:val="22"/>
          <w:lang w:val="en-US" w:eastAsia="zh-CN"/>
        </w:rPr>
      </w:pPr>
      <w:ins w:id="131" w:author="rapporteur" w:date="2025-11-25T15:27:00Z">
        <w:r>
          <w:rPr>
            <w:noProof/>
          </w:rPr>
          <w:t>5.2.2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_Toc214976945 \h </w:instrText>
        </w:r>
      </w:ins>
      <w:r>
        <w:rPr>
          <w:noProof/>
        </w:rPr>
      </w:r>
      <w:r>
        <w:rPr>
          <w:noProof/>
        </w:rPr>
        <w:fldChar w:fldCharType="separate"/>
      </w:r>
      <w:ins w:id="132" w:author="rapporteur" w:date="2025-11-25T15:27:00Z">
        <w:r>
          <w:rPr>
            <w:noProof/>
          </w:rPr>
          <w:t>13</w:t>
        </w:r>
        <w:r>
          <w:rPr>
            <w:noProof/>
          </w:rPr>
          <w:fldChar w:fldCharType="end"/>
        </w:r>
      </w:ins>
    </w:p>
    <w:p w14:paraId="7A8FCD79" w14:textId="44C80B07" w:rsidR="00D86335" w:rsidRDefault="00D86335">
      <w:pPr>
        <w:pStyle w:val="TOC3"/>
        <w:rPr>
          <w:ins w:id="133" w:author="rapporteur" w:date="2025-11-25T15:27:00Z"/>
          <w:rFonts w:asciiTheme="minorHAnsi" w:eastAsiaTheme="minorEastAsia" w:hAnsiTheme="minorHAnsi" w:cstheme="minorBidi"/>
          <w:noProof/>
          <w:kern w:val="2"/>
          <w:sz w:val="21"/>
          <w:szCs w:val="22"/>
          <w:lang w:val="en-US" w:eastAsia="zh-CN"/>
        </w:rPr>
      </w:pPr>
      <w:ins w:id="134" w:author="rapporteur" w:date="2025-11-25T15:27:00Z">
        <w:r>
          <w:rPr>
            <w:noProof/>
          </w:rPr>
          <w:t>5.2.3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_Toc214976946 \h </w:instrText>
        </w:r>
      </w:ins>
      <w:r>
        <w:rPr>
          <w:noProof/>
        </w:rPr>
      </w:r>
      <w:r>
        <w:rPr>
          <w:noProof/>
        </w:rPr>
        <w:fldChar w:fldCharType="separate"/>
      </w:r>
      <w:ins w:id="135" w:author="rapporteur" w:date="2025-11-25T15:27:00Z">
        <w:r>
          <w:rPr>
            <w:noProof/>
          </w:rPr>
          <w:t>13</w:t>
        </w:r>
        <w:r>
          <w:rPr>
            <w:noProof/>
          </w:rPr>
          <w:fldChar w:fldCharType="end"/>
        </w:r>
      </w:ins>
    </w:p>
    <w:p w14:paraId="79CA9FF4" w14:textId="20655B9A" w:rsidR="00D86335" w:rsidRDefault="00D86335">
      <w:pPr>
        <w:pStyle w:val="TOC2"/>
        <w:rPr>
          <w:ins w:id="136" w:author="rapporteur" w:date="2025-11-25T15:27:00Z"/>
          <w:rFonts w:asciiTheme="minorHAnsi" w:eastAsiaTheme="minorEastAsia" w:hAnsiTheme="minorHAnsi" w:cstheme="minorBidi"/>
          <w:noProof/>
          <w:kern w:val="2"/>
          <w:sz w:val="21"/>
          <w:szCs w:val="22"/>
          <w:lang w:val="en-US" w:eastAsia="zh-CN"/>
        </w:rPr>
      </w:pPr>
      <w:ins w:id="137" w:author="rapporteur" w:date="2025-11-25T15:27:00Z">
        <w:r>
          <w:rPr>
            <w:noProof/>
          </w:rPr>
          <w:t>5.3</w:t>
        </w:r>
        <w:r>
          <w:rPr>
            <w:rFonts w:asciiTheme="minorHAnsi" w:eastAsiaTheme="minorEastAsia" w:hAnsiTheme="minorHAnsi" w:cstheme="minorBidi"/>
            <w:noProof/>
            <w:kern w:val="2"/>
            <w:sz w:val="21"/>
            <w:szCs w:val="22"/>
            <w:lang w:val="en-US" w:eastAsia="zh-CN"/>
          </w:rPr>
          <w:tab/>
        </w:r>
        <w:r>
          <w:rPr>
            <w:noProof/>
          </w:rPr>
          <w:t>Solution #3: Protecting information for DO-A communication</w:t>
        </w:r>
        <w:r>
          <w:rPr>
            <w:noProof/>
          </w:rPr>
          <w:tab/>
        </w:r>
        <w:r>
          <w:rPr>
            <w:noProof/>
          </w:rPr>
          <w:fldChar w:fldCharType="begin"/>
        </w:r>
        <w:r>
          <w:rPr>
            <w:noProof/>
          </w:rPr>
          <w:instrText xml:space="preserve"> PAGEREF _Toc214976947 \h </w:instrText>
        </w:r>
      </w:ins>
      <w:r>
        <w:rPr>
          <w:noProof/>
        </w:rPr>
      </w:r>
      <w:r>
        <w:rPr>
          <w:noProof/>
        </w:rPr>
        <w:fldChar w:fldCharType="separate"/>
      </w:r>
      <w:ins w:id="138" w:author="rapporteur" w:date="2025-11-25T15:27:00Z">
        <w:r>
          <w:rPr>
            <w:noProof/>
          </w:rPr>
          <w:t>13</w:t>
        </w:r>
        <w:r>
          <w:rPr>
            <w:noProof/>
          </w:rPr>
          <w:fldChar w:fldCharType="end"/>
        </w:r>
      </w:ins>
    </w:p>
    <w:p w14:paraId="6D673D5D" w14:textId="05BB149C" w:rsidR="00D86335" w:rsidRDefault="00D86335">
      <w:pPr>
        <w:pStyle w:val="TOC3"/>
        <w:rPr>
          <w:ins w:id="139" w:author="rapporteur" w:date="2025-11-25T15:27:00Z"/>
          <w:rFonts w:asciiTheme="minorHAnsi" w:eastAsiaTheme="minorEastAsia" w:hAnsiTheme="minorHAnsi" w:cstheme="minorBidi"/>
          <w:noProof/>
          <w:kern w:val="2"/>
          <w:sz w:val="21"/>
          <w:szCs w:val="22"/>
          <w:lang w:val="en-US" w:eastAsia="zh-CN"/>
        </w:rPr>
      </w:pPr>
      <w:ins w:id="140" w:author="rapporteur" w:date="2025-11-25T15:27:00Z">
        <w:r>
          <w:rPr>
            <w:noProof/>
          </w:rPr>
          <w:t>5.3.1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_Toc214976948 \h </w:instrText>
        </w:r>
      </w:ins>
      <w:r>
        <w:rPr>
          <w:noProof/>
        </w:rPr>
      </w:r>
      <w:r>
        <w:rPr>
          <w:noProof/>
        </w:rPr>
        <w:fldChar w:fldCharType="separate"/>
      </w:r>
      <w:ins w:id="141" w:author="rapporteur" w:date="2025-11-25T15:27:00Z">
        <w:r>
          <w:rPr>
            <w:noProof/>
          </w:rPr>
          <w:t>13</w:t>
        </w:r>
        <w:r>
          <w:rPr>
            <w:noProof/>
          </w:rPr>
          <w:fldChar w:fldCharType="end"/>
        </w:r>
      </w:ins>
    </w:p>
    <w:p w14:paraId="2CA9FE04" w14:textId="4285C9AF" w:rsidR="00D86335" w:rsidRDefault="00D86335">
      <w:pPr>
        <w:pStyle w:val="TOC3"/>
        <w:rPr>
          <w:ins w:id="142" w:author="rapporteur" w:date="2025-11-25T15:27:00Z"/>
          <w:rFonts w:asciiTheme="minorHAnsi" w:eastAsiaTheme="minorEastAsia" w:hAnsiTheme="minorHAnsi" w:cstheme="minorBidi"/>
          <w:noProof/>
          <w:kern w:val="2"/>
          <w:sz w:val="21"/>
          <w:szCs w:val="22"/>
          <w:lang w:val="en-US" w:eastAsia="zh-CN"/>
        </w:rPr>
      </w:pPr>
      <w:ins w:id="143" w:author="rapporteur" w:date="2025-11-25T15:27:00Z">
        <w:r>
          <w:rPr>
            <w:noProof/>
          </w:rPr>
          <w:t>5.3.2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_Toc214976949 \h </w:instrText>
        </w:r>
      </w:ins>
      <w:r>
        <w:rPr>
          <w:noProof/>
        </w:rPr>
      </w:r>
      <w:r>
        <w:rPr>
          <w:noProof/>
        </w:rPr>
        <w:fldChar w:fldCharType="separate"/>
      </w:r>
      <w:ins w:id="144" w:author="rapporteur" w:date="2025-11-25T15:27:00Z">
        <w:r>
          <w:rPr>
            <w:noProof/>
          </w:rPr>
          <w:t>14</w:t>
        </w:r>
        <w:r>
          <w:rPr>
            <w:noProof/>
          </w:rPr>
          <w:fldChar w:fldCharType="end"/>
        </w:r>
      </w:ins>
    </w:p>
    <w:p w14:paraId="1082A238" w14:textId="7D68F1E7" w:rsidR="00D86335" w:rsidRDefault="00D86335">
      <w:pPr>
        <w:pStyle w:val="TOC3"/>
        <w:rPr>
          <w:ins w:id="145" w:author="rapporteur" w:date="2025-11-25T15:27:00Z"/>
          <w:rFonts w:asciiTheme="minorHAnsi" w:eastAsiaTheme="minorEastAsia" w:hAnsiTheme="minorHAnsi" w:cstheme="minorBidi"/>
          <w:noProof/>
          <w:kern w:val="2"/>
          <w:sz w:val="21"/>
          <w:szCs w:val="22"/>
          <w:lang w:val="en-US" w:eastAsia="zh-CN"/>
        </w:rPr>
      </w:pPr>
      <w:ins w:id="146" w:author="rapporteur" w:date="2025-11-25T15:27:00Z">
        <w:r>
          <w:rPr>
            <w:noProof/>
          </w:rPr>
          <w:t>5.3.3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_Toc214976950 \h </w:instrText>
        </w:r>
      </w:ins>
      <w:r>
        <w:rPr>
          <w:noProof/>
        </w:rPr>
      </w:r>
      <w:r>
        <w:rPr>
          <w:noProof/>
        </w:rPr>
        <w:fldChar w:fldCharType="separate"/>
      </w:r>
      <w:ins w:id="147" w:author="rapporteur" w:date="2025-11-25T15:27:00Z">
        <w:r>
          <w:rPr>
            <w:noProof/>
          </w:rPr>
          <w:t>15</w:t>
        </w:r>
        <w:r>
          <w:rPr>
            <w:noProof/>
          </w:rPr>
          <w:fldChar w:fldCharType="end"/>
        </w:r>
      </w:ins>
    </w:p>
    <w:p w14:paraId="7E95EBBF" w14:textId="57515504" w:rsidR="00D86335" w:rsidRDefault="00D86335">
      <w:pPr>
        <w:pStyle w:val="TOC2"/>
        <w:rPr>
          <w:ins w:id="148" w:author="rapporteur" w:date="2025-11-25T15:27:00Z"/>
          <w:rFonts w:asciiTheme="minorHAnsi" w:eastAsiaTheme="minorEastAsia" w:hAnsiTheme="minorHAnsi" w:cstheme="minorBidi"/>
          <w:noProof/>
          <w:kern w:val="2"/>
          <w:sz w:val="21"/>
          <w:szCs w:val="22"/>
          <w:lang w:val="en-US" w:eastAsia="zh-CN"/>
        </w:rPr>
      </w:pPr>
      <w:ins w:id="149" w:author="rapporteur" w:date="2025-11-25T15:27:00Z">
        <w:r>
          <w:rPr>
            <w:noProof/>
          </w:rPr>
          <w:t>5.4</w:t>
        </w:r>
        <w:r>
          <w:rPr>
            <w:rFonts w:asciiTheme="minorHAnsi" w:eastAsiaTheme="minorEastAsia" w:hAnsiTheme="minorHAnsi" w:cstheme="minorBidi"/>
            <w:noProof/>
            <w:kern w:val="2"/>
            <w:sz w:val="21"/>
            <w:szCs w:val="22"/>
            <w:lang w:val="en-US" w:eastAsia="zh-CN"/>
          </w:rPr>
          <w:tab/>
        </w:r>
        <w:r>
          <w:rPr>
            <w:noProof/>
          </w:rPr>
          <w:t>Solution #4: ID privacy based on stored type T-ID</w:t>
        </w:r>
        <w:r>
          <w:rPr>
            <w:noProof/>
          </w:rPr>
          <w:tab/>
        </w:r>
        <w:r>
          <w:rPr>
            <w:noProof/>
          </w:rPr>
          <w:fldChar w:fldCharType="begin"/>
        </w:r>
        <w:r>
          <w:rPr>
            <w:noProof/>
          </w:rPr>
          <w:instrText xml:space="preserve"> PAGEREF _Toc214976951 \h </w:instrText>
        </w:r>
      </w:ins>
      <w:r>
        <w:rPr>
          <w:noProof/>
        </w:rPr>
      </w:r>
      <w:r>
        <w:rPr>
          <w:noProof/>
        </w:rPr>
        <w:fldChar w:fldCharType="separate"/>
      </w:r>
      <w:ins w:id="150" w:author="rapporteur" w:date="2025-11-25T15:27:00Z">
        <w:r>
          <w:rPr>
            <w:noProof/>
          </w:rPr>
          <w:t>15</w:t>
        </w:r>
        <w:r>
          <w:rPr>
            <w:noProof/>
          </w:rPr>
          <w:fldChar w:fldCharType="end"/>
        </w:r>
      </w:ins>
    </w:p>
    <w:p w14:paraId="5882016F" w14:textId="35CF9F6B" w:rsidR="00D86335" w:rsidRDefault="00D86335">
      <w:pPr>
        <w:pStyle w:val="TOC3"/>
        <w:rPr>
          <w:ins w:id="151" w:author="rapporteur" w:date="2025-11-25T15:27:00Z"/>
          <w:rFonts w:asciiTheme="minorHAnsi" w:eastAsiaTheme="minorEastAsia" w:hAnsiTheme="minorHAnsi" w:cstheme="minorBidi"/>
          <w:noProof/>
          <w:kern w:val="2"/>
          <w:sz w:val="21"/>
          <w:szCs w:val="22"/>
          <w:lang w:val="en-US" w:eastAsia="zh-CN"/>
        </w:rPr>
      </w:pPr>
      <w:ins w:id="152" w:author="rapporteur" w:date="2025-11-25T15:27:00Z">
        <w:r>
          <w:rPr>
            <w:noProof/>
          </w:rPr>
          <w:t>5.4.1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_Toc214976952 \h </w:instrText>
        </w:r>
      </w:ins>
      <w:r>
        <w:rPr>
          <w:noProof/>
        </w:rPr>
      </w:r>
      <w:r>
        <w:rPr>
          <w:noProof/>
        </w:rPr>
        <w:fldChar w:fldCharType="separate"/>
      </w:r>
      <w:ins w:id="153" w:author="rapporteur" w:date="2025-11-25T15:27:00Z">
        <w:r>
          <w:rPr>
            <w:noProof/>
          </w:rPr>
          <w:t>15</w:t>
        </w:r>
        <w:r>
          <w:rPr>
            <w:noProof/>
          </w:rPr>
          <w:fldChar w:fldCharType="end"/>
        </w:r>
      </w:ins>
    </w:p>
    <w:p w14:paraId="0E7DF3B1" w14:textId="3256EB0B" w:rsidR="00D86335" w:rsidRDefault="00D86335">
      <w:pPr>
        <w:pStyle w:val="TOC3"/>
        <w:rPr>
          <w:ins w:id="154" w:author="rapporteur" w:date="2025-11-25T15:27:00Z"/>
          <w:rFonts w:asciiTheme="minorHAnsi" w:eastAsiaTheme="minorEastAsia" w:hAnsiTheme="minorHAnsi" w:cstheme="minorBidi"/>
          <w:noProof/>
          <w:kern w:val="2"/>
          <w:sz w:val="21"/>
          <w:szCs w:val="22"/>
          <w:lang w:val="en-US" w:eastAsia="zh-CN"/>
        </w:rPr>
      </w:pPr>
      <w:ins w:id="155" w:author="rapporteur" w:date="2025-11-25T15:27:00Z">
        <w:r>
          <w:rPr>
            <w:noProof/>
          </w:rPr>
          <w:t>5.4.2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_Toc214976953 \h </w:instrText>
        </w:r>
      </w:ins>
      <w:r>
        <w:rPr>
          <w:noProof/>
        </w:rPr>
      </w:r>
      <w:r>
        <w:rPr>
          <w:noProof/>
        </w:rPr>
        <w:fldChar w:fldCharType="separate"/>
      </w:r>
      <w:ins w:id="156" w:author="rapporteur" w:date="2025-11-25T15:27:00Z">
        <w:r>
          <w:rPr>
            <w:noProof/>
          </w:rPr>
          <w:t>15</w:t>
        </w:r>
        <w:r>
          <w:rPr>
            <w:noProof/>
          </w:rPr>
          <w:fldChar w:fldCharType="end"/>
        </w:r>
      </w:ins>
    </w:p>
    <w:p w14:paraId="10FA8427" w14:textId="05DA901F" w:rsidR="00D86335" w:rsidRDefault="00D86335">
      <w:pPr>
        <w:pStyle w:val="TOC3"/>
        <w:rPr>
          <w:ins w:id="157" w:author="rapporteur" w:date="2025-11-25T15:27:00Z"/>
          <w:rFonts w:asciiTheme="minorHAnsi" w:eastAsiaTheme="minorEastAsia" w:hAnsiTheme="minorHAnsi" w:cstheme="minorBidi"/>
          <w:noProof/>
          <w:kern w:val="2"/>
          <w:sz w:val="21"/>
          <w:szCs w:val="22"/>
          <w:lang w:val="en-US" w:eastAsia="zh-CN"/>
        </w:rPr>
      </w:pPr>
      <w:ins w:id="158" w:author="rapporteur" w:date="2025-11-25T15:27:00Z">
        <w:r>
          <w:rPr>
            <w:noProof/>
          </w:rPr>
          <w:t>5.4.3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_Toc214976954 \h </w:instrText>
        </w:r>
      </w:ins>
      <w:r>
        <w:rPr>
          <w:noProof/>
        </w:rPr>
      </w:r>
      <w:r>
        <w:rPr>
          <w:noProof/>
        </w:rPr>
        <w:fldChar w:fldCharType="separate"/>
      </w:r>
      <w:ins w:id="159" w:author="rapporteur" w:date="2025-11-25T15:27:00Z">
        <w:r>
          <w:rPr>
            <w:noProof/>
          </w:rPr>
          <w:t>16</w:t>
        </w:r>
        <w:r>
          <w:rPr>
            <w:noProof/>
          </w:rPr>
          <w:fldChar w:fldCharType="end"/>
        </w:r>
      </w:ins>
    </w:p>
    <w:p w14:paraId="75AC7E24" w14:textId="4AF1E165" w:rsidR="00D86335" w:rsidRDefault="00D86335">
      <w:pPr>
        <w:pStyle w:val="TOC2"/>
        <w:rPr>
          <w:ins w:id="160" w:author="rapporteur" w:date="2025-11-25T15:27:00Z"/>
          <w:rFonts w:asciiTheme="minorHAnsi" w:eastAsiaTheme="minorEastAsia" w:hAnsiTheme="minorHAnsi" w:cstheme="minorBidi"/>
          <w:noProof/>
          <w:kern w:val="2"/>
          <w:sz w:val="21"/>
          <w:szCs w:val="22"/>
          <w:lang w:val="en-US" w:eastAsia="zh-CN"/>
        </w:rPr>
      </w:pPr>
      <w:ins w:id="161" w:author="rapporteur" w:date="2025-11-25T15:27:00Z">
        <w:r>
          <w:rPr>
            <w:noProof/>
          </w:rPr>
          <w:t>5.5</w:t>
        </w:r>
        <w:r>
          <w:rPr>
            <w:rFonts w:asciiTheme="minorHAnsi" w:eastAsiaTheme="minorEastAsia" w:hAnsiTheme="minorHAnsi" w:cstheme="minorBidi"/>
            <w:noProof/>
            <w:kern w:val="2"/>
            <w:sz w:val="21"/>
            <w:szCs w:val="22"/>
            <w:lang w:val="en-US" w:eastAsia="zh-CN"/>
          </w:rPr>
          <w:tab/>
        </w:r>
        <w:r>
          <w:rPr>
            <w:noProof/>
          </w:rPr>
          <w:t xml:space="preserve">Solution #5: Privacy-preserving device </w:t>
        </w:r>
        <w:r>
          <w:rPr>
            <w:noProof/>
            <w:lang w:eastAsia="zh-CN"/>
          </w:rPr>
          <w:t>identification responding to group paging using AICI</w:t>
        </w:r>
        <w:r>
          <w:rPr>
            <w:noProof/>
          </w:rPr>
          <w:tab/>
        </w:r>
        <w:r>
          <w:rPr>
            <w:noProof/>
          </w:rPr>
          <w:fldChar w:fldCharType="begin"/>
        </w:r>
        <w:r>
          <w:rPr>
            <w:noProof/>
          </w:rPr>
          <w:instrText xml:space="preserve"> PAGEREF _Toc214976955 \h </w:instrText>
        </w:r>
      </w:ins>
      <w:r>
        <w:rPr>
          <w:noProof/>
        </w:rPr>
      </w:r>
      <w:r>
        <w:rPr>
          <w:noProof/>
        </w:rPr>
        <w:fldChar w:fldCharType="separate"/>
      </w:r>
      <w:ins w:id="162" w:author="rapporteur" w:date="2025-11-25T15:27:00Z">
        <w:r>
          <w:rPr>
            <w:noProof/>
          </w:rPr>
          <w:t>16</w:t>
        </w:r>
        <w:r>
          <w:rPr>
            <w:noProof/>
          </w:rPr>
          <w:fldChar w:fldCharType="end"/>
        </w:r>
      </w:ins>
    </w:p>
    <w:p w14:paraId="75703132" w14:textId="31960F3B" w:rsidR="00D86335" w:rsidRDefault="00D86335">
      <w:pPr>
        <w:pStyle w:val="TOC3"/>
        <w:rPr>
          <w:ins w:id="163" w:author="rapporteur" w:date="2025-11-25T15:27:00Z"/>
          <w:rFonts w:asciiTheme="minorHAnsi" w:eastAsiaTheme="minorEastAsia" w:hAnsiTheme="minorHAnsi" w:cstheme="minorBidi"/>
          <w:noProof/>
          <w:kern w:val="2"/>
          <w:sz w:val="21"/>
          <w:szCs w:val="22"/>
          <w:lang w:val="en-US" w:eastAsia="zh-CN"/>
        </w:rPr>
      </w:pPr>
      <w:ins w:id="164" w:author="rapporteur" w:date="2025-11-25T15:27:00Z">
        <w:r>
          <w:rPr>
            <w:noProof/>
          </w:rPr>
          <w:t>5.5.1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_Toc214976956 \h </w:instrText>
        </w:r>
      </w:ins>
      <w:r>
        <w:rPr>
          <w:noProof/>
        </w:rPr>
      </w:r>
      <w:r>
        <w:rPr>
          <w:noProof/>
        </w:rPr>
        <w:fldChar w:fldCharType="separate"/>
      </w:r>
      <w:ins w:id="165" w:author="rapporteur" w:date="2025-11-25T15:27:00Z">
        <w:r>
          <w:rPr>
            <w:noProof/>
          </w:rPr>
          <w:t>16</w:t>
        </w:r>
        <w:r>
          <w:rPr>
            <w:noProof/>
          </w:rPr>
          <w:fldChar w:fldCharType="end"/>
        </w:r>
      </w:ins>
    </w:p>
    <w:p w14:paraId="6C1C50C2" w14:textId="67A789AB" w:rsidR="00D86335" w:rsidRDefault="00D86335">
      <w:pPr>
        <w:pStyle w:val="TOC3"/>
        <w:rPr>
          <w:ins w:id="166" w:author="rapporteur" w:date="2025-11-25T15:27:00Z"/>
          <w:rFonts w:asciiTheme="minorHAnsi" w:eastAsiaTheme="minorEastAsia" w:hAnsiTheme="minorHAnsi" w:cstheme="minorBidi"/>
          <w:noProof/>
          <w:kern w:val="2"/>
          <w:sz w:val="21"/>
          <w:szCs w:val="22"/>
          <w:lang w:val="en-US" w:eastAsia="zh-CN"/>
        </w:rPr>
      </w:pPr>
      <w:ins w:id="167" w:author="rapporteur" w:date="2025-11-25T15:27:00Z">
        <w:r>
          <w:rPr>
            <w:noProof/>
          </w:rPr>
          <w:t>5.5.2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_Toc214976957 \h </w:instrText>
        </w:r>
      </w:ins>
      <w:r>
        <w:rPr>
          <w:noProof/>
        </w:rPr>
      </w:r>
      <w:r>
        <w:rPr>
          <w:noProof/>
        </w:rPr>
        <w:fldChar w:fldCharType="separate"/>
      </w:r>
      <w:ins w:id="168" w:author="rapporteur" w:date="2025-11-25T15:27:00Z">
        <w:r>
          <w:rPr>
            <w:noProof/>
          </w:rPr>
          <w:t>16</w:t>
        </w:r>
        <w:r>
          <w:rPr>
            <w:noProof/>
          </w:rPr>
          <w:fldChar w:fldCharType="end"/>
        </w:r>
      </w:ins>
    </w:p>
    <w:p w14:paraId="15531D96" w14:textId="09F6F835" w:rsidR="00D86335" w:rsidRDefault="00D86335">
      <w:pPr>
        <w:pStyle w:val="TOC3"/>
        <w:rPr>
          <w:ins w:id="169" w:author="rapporteur" w:date="2025-11-25T15:27:00Z"/>
          <w:rFonts w:asciiTheme="minorHAnsi" w:eastAsiaTheme="minorEastAsia" w:hAnsiTheme="minorHAnsi" w:cstheme="minorBidi"/>
          <w:noProof/>
          <w:kern w:val="2"/>
          <w:sz w:val="21"/>
          <w:szCs w:val="22"/>
          <w:lang w:val="en-US" w:eastAsia="zh-CN"/>
        </w:rPr>
      </w:pPr>
      <w:ins w:id="170" w:author="rapporteur" w:date="2025-11-25T15:27:00Z">
        <w:r>
          <w:rPr>
            <w:noProof/>
          </w:rPr>
          <w:t>5.5.3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_Toc214976958 \h </w:instrText>
        </w:r>
      </w:ins>
      <w:r>
        <w:rPr>
          <w:noProof/>
        </w:rPr>
      </w:r>
      <w:r>
        <w:rPr>
          <w:noProof/>
        </w:rPr>
        <w:fldChar w:fldCharType="separate"/>
      </w:r>
      <w:ins w:id="171" w:author="rapporteur" w:date="2025-11-25T15:27:00Z">
        <w:r>
          <w:rPr>
            <w:noProof/>
          </w:rPr>
          <w:t>18</w:t>
        </w:r>
        <w:r>
          <w:rPr>
            <w:noProof/>
          </w:rPr>
          <w:fldChar w:fldCharType="end"/>
        </w:r>
      </w:ins>
    </w:p>
    <w:p w14:paraId="30A2C7C1" w14:textId="54A9F485" w:rsidR="00D86335" w:rsidRDefault="00D86335">
      <w:pPr>
        <w:pStyle w:val="TOC2"/>
        <w:rPr>
          <w:ins w:id="172" w:author="rapporteur" w:date="2025-11-25T15:27:00Z"/>
          <w:rFonts w:asciiTheme="minorHAnsi" w:eastAsiaTheme="minorEastAsia" w:hAnsiTheme="minorHAnsi" w:cstheme="minorBidi"/>
          <w:noProof/>
          <w:kern w:val="2"/>
          <w:sz w:val="21"/>
          <w:szCs w:val="22"/>
          <w:lang w:val="en-US" w:eastAsia="zh-CN"/>
        </w:rPr>
      </w:pPr>
      <w:ins w:id="173" w:author="rapporteur" w:date="2025-11-25T15:27:00Z">
        <w:r>
          <w:rPr>
            <w:noProof/>
          </w:rPr>
          <w:t>5.6</w:t>
        </w:r>
        <w:r>
          <w:rPr>
            <w:rFonts w:asciiTheme="minorHAnsi" w:eastAsiaTheme="minorEastAsia" w:hAnsiTheme="minorHAnsi" w:cstheme="minorBidi"/>
            <w:noProof/>
            <w:kern w:val="2"/>
            <w:sz w:val="21"/>
            <w:szCs w:val="22"/>
            <w:lang w:val="en-US" w:eastAsia="zh-CN"/>
          </w:rPr>
          <w:tab/>
        </w:r>
        <w:r>
          <w:rPr>
            <w:noProof/>
          </w:rPr>
          <w:t>Solution #6: Privacy-preserving group paging using Bloom filter</w:t>
        </w:r>
        <w:r>
          <w:rPr>
            <w:noProof/>
          </w:rPr>
          <w:tab/>
        </w:r>
        <w:r>
          <w:rPr>
            <w:noProof/>
          </w:rPr>
          <w:fldChar w:fldCharType="begin"/>
        </w:r>
        <w:r>
          <w:rPr>
            <w:noProof/>
          </w:rPr>
          <w:instrText xml:space="preserve"> PAGEREF _Toc214976959 \h </w:instrText>
        </w:r>
      </w:ins>
      <w:r>
        <w:rPr>
          <w:noProof/>
        </w:rPr>
      </w:r>
      <w:r>
        <w:rPr>
          <w:noProof/>
        </w:rPr>
        <w:fldChar w:fldCharType="separate"/>
      </w:r>
      <w:ins w:id="174" w:author="rapporteur" w:date="2025-11-25T15:27:00Z">
        <w:r>
          <w:rPr>
            <w:noProof/>
          </w:rPr>
          <w:t>19</w:t>
        </w:r>
        <w:r>
          <w:rPr>
            <w:noProof/>
          </w:rPr>
          <w:fldChar w:fldCharType="end"/>
        </w:r>
      </w:ins>
    </w:p>
    <w:p w14:paraId="6FD5FCCB" w14:textId="136A244E" w:rsidR="00D86335" w:rsidRDefault="00D86335">
      <w:pPr>
        <w:pStyle w:val="TOC3"/>
        <w:rPr>
          <w:ins w:id="175" w:author="rapporteur" w:date="2025-11-25T15:27:00Z"/>
          <w:rFonts w:asciiTheme="minorHAnsi" w:eastAsiaTheme="minorEastAsia" w:hAnsiTheme="minorHAnsi" w:cstheme="minorBidi"/>
          <w:noProof/>
          <w:kern w:val="2"/>
          <w:sz w:val="21"/>
          <w:szCs w:val="22"/>
          <w:lang w:val="en-US" w:eastAsia="zh-CN"/>
        </w:rPr>
      </w:pPr>
      <w:ins w:id="176" w:author="rapporteur" w:date="2025-11-25T15:27:00Z">
        <w:r>
          <w:rPr>
            <w:noProof/>
          </w:rPr>
          <w:t>5.6.1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_Toc214976960 \h </w:instrText>
        </w:r>
      </w:ins>
      <w:r>
        <w:rPr>
          <w:noProof/>
        </w:rPr>
      </w:r>
      <w:r>
        <w:rPr>
          <w:noProof/>
        </w:rPr>
        <w:fldChar w:fldCharType="separate"/>
      </w:r>
      <w:ins w:id="177" w:author="rapporteur" w:date="2025-11-25T15:27:00Z">
        <w:r>
          <w:rPr>
            <w:noProof/>
          </w:rPr>
          <w:t>19</w:t>
        </w:r>
        <w:r>
          <w:rPr>
            <w:noProof/>
          </w:rPr>
          <w:fldChar w:fldCharType="end"/>
        </w:r>
      </w:ins>
    </w:p>
    <w:p w14:paraId="7F4FF519" w14:textId="3805FE3B" w:rsidR="00D86335" w:rsidRDefault="00D86335">
      <w:pPr>
        <w:pStyle w:val="TOC3"/>
        <w:rPr>
          <w:ins w:id="178" w:author="rapporteur" w:date="2025-11-25T15:27:00Z"/>
          <w:rFonts w:asciiTheme="minorHAnsi" w:eastAsiaTheme="minorEastAsia" w:hAnsiTheme="minorHAnsi" w:cstheme="minorBidi"/>
          <w:noProof/>
          <w:kern w:val="2"/>
          <w:sz w:val="21"/>
          <w:szCs w:val="22"/>
          <w:lang w:val="en-US" w:eastAsia="zh-CN"/>
        </w:rPr>
      </w:pPr>
      <w:ins w:id="179" w:author="rapporteur" w:date="2025-11-25T15:27:00Z">
        <w:r>
          <w:rPr>
            <w:noProof/>
          </w:rPr>
          <w:t>5.6.2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_Toc214976961 \h </w:instrText>
        </w:r>
      </w:ins>
      <w:r>
        <w:rPr>
          <w:noProof/>
        </w:rPr>
      </w:r>
      <w:r>
        <w:rPr>
          <w:noProof/>
        </w:rPr>
        <w:fldChar w:fldCharType="separate"/>
      </w:r>
      <w:ins w:id="180" w:author="rapporteur" w:date="2025-11-25T15:27:00Z">
        <w:r>
          <w:rPr>
            <w:noProof/>
          </w:rPr>
          <w:t>19</w:t>
        </w:r>
        <w:r>
          <w:rPr>
            <w:noProof/>
          </w:rPr>
          <w:fldChar w:fldCharType="end"/>
        </w:r>
      </w:ins>
    </w:p>
    <w:p w14:paraId="397ABBF0" w14:textId="713EF6F1" w:rsidR="00D86335" w:rsidRDefault="00D86335">
      <w:pPr>
        <w:pStyle w:val="TOC3"/>
        <w:rPr>
          <w:ins w:id="181" w:author="rapporteur" w:date="2025-11-25T15:27:00Z"/>
          <w:rFonts w:asciiTheme="minorHAnsi" w:eastAsiaTheme="minorEastAsia" w:hAnsiTheme="minorHAnsi" w:cstheme="minorBidi"/>
          <w:noProof/>
          <w:kern w:val="2"/>
          <w:sz w:val="21"/>
          <w:szCs w:val="22"/>
          <w:lang w:val="en-US" w:eastAsia="zh-CN"/>
        </w:rPr>
      </w:pPr>
      <w:ins w:id="182" w:author="rapporteur" w:date="2025-11-25T15:27:00Z">
        <w:r>
          <w:rPr>
            <w:noProof/>
          </w:rPr>
          <w:lastRenderedPageBreak/>
          <w:t>5.6.3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_Toc214976962 \h </w:instrText>
        </w:r>
      </w:ins>
      <w:r>
        <w:rPr>
          <w:noProof/>
        </w:rPr>
      </w:r>
      <w:r>
        <w:rPr>
          <w:noProof/>
        </w:rPr>
        <w:fldChar w:fldCharType="separate"/>
      </w:r>
      <w:ins w:id="183" w:author="rapporteur" w:date="2025-11-25T15:27:00Z">
        <w:r>
          <w:rPr>
            <w:noProof/>
          </w:rPr>
          <w:t>20</w:t>
        </w:r>
        <w:r>
          <w:rPr>
            <w:noProof/>
          </w:rPr>
          <w:fldChar w:fldCharType="end"/>
        </w:r>
      </w:ins>
    </w:p>
    <w:p w14:paraId="3488C9C5" w14:textId="26C6E5C7" w:rsidR="00D86335" w:rsidRDefault="00D86335">
      <w:pPr>
        <w:pStyle w:val="TOC2"/>
        <w:rPr>
          <w:ins w:id="184" w:author="rapporteur" w:date="2025-11-25T15:27:00Z"/>
          <w:rFonts w:asciiTheme="minorHAnsi" w:eastAsiaTheme="minorEastAsia" w:hAnsiTheme="minorHAnsi" w:cstheme="minorBidi"/>
          <w:noProof/>
          <w:kern w:val="2"/>
          <w:sz w:val="21"/>
          <w:szCs w:val="22"/>
          <w:lang w:val="en-US" w:eastAsia="zh-CN"/>
        </w:rPr>
      </w:pPr>
      <w:ins w:id="185" w:author="rapporteur" w:date="2025-11-25T15:27:00Z">
        <w:r>
          <w:rPr>
            <w:noProof/>
          </w:rPr>
          <w:t>5.7</w:t>
        </w:r>
        <w:r>
          <w:rPr>
            <w:rFonts w:asciiTheme="minorHAnsi" w:eastAsiaTheme="minorEastAsia" w:hAnsiTheme="minorHAnsi" w:cstheme="minorBidi"/>
            <w:noProof/>
            <w:kern w:val="2"/>
            <w:sz w:val="21"/>
            <w:szCs w:val="22"/>
            <w:lang w:val="en-US" w:eastAsia="zh-CN"/>
          </w:rPr>
          <w:tab/>
        </w:r>
        <w:r>
          <w:rPr>
            <w:noProof/>
          </w:rPr>
          <w:t>DO-A Capable AIoT device identifier protection with Bloom filter</w:t>
        </w:r>
        <w:r>
          <w:rPr>
            <w:noProof/>
          </w:rPr>
          <w:tab/>
        </w:r>
        <w:r>
          <w:rPr>
            <w:noProof/>
          </w:rPr>
          <w:fldChar w:fldCharType="begin"/>
        </w:r>
        <w:r>
          <w:rPr>
            <w:noProof/>
          </w:rPr>
          <w:instrText xml:space="preserve"> PAGEREF _Toc214976963 \h </w:instrText>
        </w:r>
      </w:ins>
      <w:r>
        <w:rPr>
          <w:noProof/>
        </w:rPr>
      </w:r>
      <w:r>
        <w:rPr>
          <w:noProof/>
        </w:rPr>
        <w:fldChar w:fldCharType="separate"/>
      </w:r>
      <w:ins w:id="186" w:author="rapporteur" w:date="2025-11-25T15:27:00Z">
        <w:r>
          <w:rPr>
            <w:noProof/>
          </w:rPr>
          <w:t>20</w:t>
        </w:r>
        <w:r>
          <w:rPr>
            <w:noProof/>
          </w:rPr>
          <w:fldChar w:fldCharType="end"/>
        </w:r>
      </w:ins>
    </w:p>
    <w:p w14:paraId="7EB14D66" w14:textId="21994905" w:rsidR="00D86335" w:rsidRDefault="00D86335">
      <w:pPr>
        <w:pStyle w:val="TOC3"/>
        <w:rPr>
          <w:ins w:id="187" w:author="rapporteur" w:date="2025-11-25T15:27:00Z"/>
          <w:rFonts w:asciiTheme="minorHAnsi" w:eastAsiaTheme="minorEastAsia" w:hAnsiTheme="minorHAnsi" w:cstheme="minorBidi"/>
          <w:noProof/>
          <w:kern w:val="2"/>
          <w:sz w:val="21"/>
          <w:szCs w:val="22"/>
          <w:lang w:val="en-US" w:eastAsia="zh-CN"/>
        </w:rPr>
      </w:pPr>
      <w:ins w:id="188" w:author="rapporteur" w:date="2025-11-25T15:27:00Z">
        <w:r>
          <w:rPr>
            <w:noProof/>
          </w:rPr>
          <w:t>5.7.1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_Toc214976964 \h </w:instrText>
        </w:r>
      </w:ins>
      <w:r>
        <w:rPr>
          <w:noProof/>
        </w:rPr>
      </w:r>
      <w:r>
        <w:rPr>
          <w:noProof/>
        </w:rPr>
        <w:fldChar w:fldCharType="separate"/>
      </w:r>
      <w:ins w:id="189" w:author="rapporteur" w:date="2025-11-25T15:27:00Z">
        <w:r>
          <w:rPr>
            <w:noProof/>
          </w:rPr>
          <w:t>20</w:t>
        </w:r>
        <w:r>
          <w:rPr>
            <w:noProof/>
          </w:rPr>
          <w:fldChar w:fldCharType="end"/>
        </w:r>
      </w:ins>
    </w:p>
    <w:p w14:paraId="72F34327" w14:textId="6F36E7F6" w:rsidR="00D86335" w:rsidRDefault="00D86335">
      <w:pPr>
        <w:pStyle w:val="TOC3"/>
        <w:rPr>
          <w:ins w:id="190" w:author="rapporteur" w:date="2025-11-25T15:27:00Z"/>
          <w:rFonts w:asciiTheme="minorHAnsi" w:eastAsiaTheme="minorEastAsia" w:hAnsiTheme="minorHAnsi" w:cstheme="minorBidi"/>
          <w:noProof/>
          <w:kern w:val="2"/>
          <w:sz w:val="21"/>
          <w:szCs w:val="22"/>
          <w:lang w:val="en-US" w:eastAsia="zh-CN"/>
        </w:rPr>
      </w:pPr>
      <w:ins w:id="191" w:author="rapporteur" w:date="2025-11-25T15:27:00Z">
        <w:r>
          <w:rPr>
            <w:noProof/>
          </w:rPr>
          <w:t>5.7.2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_Toc214976965 \h </w:instrText>
        </w:r>
      </w:ins>
      <w:r>
        <w:rPr>
          <w:noProof/>
        </w:rPr>
      </w:r>
      <w:r>
        <w:rPr>
          <w:noProof/>
        </w:rPr>
        <w:fldChar w:fldCharType="separate"/>
      </w:r>
      <w:ins w:id="192" w:author="rapporteur" w:date="2025-11-25T15:27:00Z">
        <w:r>
          <w:rPr>
            <w:noProof/>
          </w:rPr>
          <w:t>21</w:t>
        </w:r>
        <w:r>
          <w:rPr>
            <w:noProof/>
          </w:rPr>
          <w:fldChar w:fldCharType="end"/>
        </w:r>
      </w:ins>
    </w:p>
    <w:p w14:paraId="79642E2B" w14:textId="6AFE0C27" w:rsidR="00D86335" w:rsidRDefault="00D86335">
      <w:pPr>
        <w:pStyle w:val="TOC4"/>
        <w:rPr>
          <w:ins w:id="193" w:author="rapporteur" w:date="2025-11-25T15:27:00Z"/>
          <w:rFonts w:asciiTheme="minorHAnsi" w:eastAsiaTheme="minorEastAsia" w:hAnsiTheme="minorHAnsi" w:cstheme="minorBidi"/>
          <w:noProof/>
          <w:kern w:val="2"/>
          <w:sz w:val="21"/>
          <w:szCs w:val="22"/>
          <w:lang w:val="en-US" w:eastAsia="zh-CN"/>
        </w:rPr>
      </w:pPr>
      <w:ins w:id="194" w:author="rapporteur" w:date="2025-11-25T15:27:00Z">
        <w:r>
          <w:rPr>
            <w:noProof/>
            <w:lang w:eastAsia="zh-CN"/>
          </w:rPr>
          <w:t>5.7.2.1</w:t>
        </w:r>
        <w:r>
          <w:rPr>
            <w:rFonts w:asciiTheme="minorHAnsi" w:eastAsiaTheme="minorEastAsia" w:hAnsiTheme="minorHAnsi" w:cstheme="minorBidi"/>
            <w:noProof/>
            <w:kern w:val="2"/>
            <w:sz w:val="21"/>
            <w:szCs w:val="22"/>
            <w:lang w:val="en-US" w:eastAsia="zh-CN"/>
          </w:rPr>
          <w:tab/>
        </w:r>
        <w:r>
          <w:rPr>
            <w:noProof/>
            <w:lang w:eastAsia="zh-CN"/>
          </w:rPr>
          <w:t>Procedure</w:t>
        </w:r>
        <w:r>
          <w:rPr>
            <w:noProof/>
          </w:rPr>
          <w:tab/>
        </w:r>
        <w:r>
          <w:rPr>
            <w:noProof/>
          </w:rPr>
          <w:fldChar w:fldCharType="begin"/>
        </w:r>
        <w:r>
          <w:rPr>
            <w:noProof/>
          </w:rPr>
          <w:instrText xml:space="preserve"> PAGEREF _Toc214976966 \h </w:instrText>
        </w:r>
      </w:ins>
      <w:r>
        <w:rPr>
          <w:noProof/>
        </w:rPr>
      </w:r>
      <w:r>
        <w:rPr>
          <w:noProof/>
        </w:rPr>
        <w:fldChar w:fldCharType="separate"/>
      </w:r>
      <w:ins w:id="195" w:author="rapporteur" w:date="2025-11-25T15:27:00Z">
        <w:r>
          <w:rPr>
            <w:noProof/>
          </w:rPr>
          <w:t>21</w:t>
        </w:r>
        <w:r>
          <w:rPr>
            <w:noProof/>
          </w:rPr>
          <w:fldChar w:fldCharType="end"/>
        </w:r>
      </w:ins>
    </w:p>
    <w:p w14:paraId="134C2355" w14:textId="4D655F35" w:rsidR="00D86335" w:rsidRDefault="00D86335">
      <w:pPr>
        <w:pStyle w:val="TOC4"/>
        <w:rPr>
          <w:ins w:id="196" w:author="rapporteur" w:date="2025-11-25T15:27:00Z"/>
          <w:rFonts w:asciiTheme="minorHAnsi" w:eastAsiaTheme="minorEastAsia" w:hAnsiTheme="minorHAnsi" w:cstheme="minorBidi"/>
          <w:noProof/>
          <w:kern w:val="2"/>
          <w:sz w:val="21"/>
          <w:szCs w:val="22"/>
          <w:lang w:val="en-US" w:eastAsia="zh-CN"/>
        </w:rPr>
      </w:pPr>
      <w:ins w:id="197" w:author="rapporteur" w:date="2025-11-25T15:27:00Z">
        <w:r>
          <w:rPr>
            <w:noProof/>
            <w:lang w:eastAsia="zh-CN"/>
          </w:rPr>
          <w:t>5.7.2.2</w:t>
        </w:r>
        <w:r>
          <w:rPr>
            <w:rFonts w:asciiTheme="minorHAnsi" w:eastAsiaTheme="minorEastAsia" w:hAnsiTheme="minorHAnsi" w:cstheme="minorBidi"/>
            <w:noProof/>
            <w:kern w:val="2"/>
            <w:sz w:val="21"/>
            <w:szCs w:val="22"/>
            <w:lang w:val="en-US" w:eastAsia="zh-CN"/>
          </w:rPr>
          <w:tab/>
        </w:r>
        <w:r>
          <w:rPr>
            <w:noProof/>
            <w:lang w:eastAsia="zh-CN"/>
          </w:rPr>
          <w:t>Tag generation</w:t>
        </w:r>
        <w:r>
          <w:rPr>
            <w:noProof/>
          </w:rPr>
          <w:tab/>
        </w:r>
        <w:r>
          <w:rPr>
            <w:noProof/>
          </w:rPr>
          <w:fldChar w:fldCharType="begin"/>
        </w:r>
        <w:r>
          <w:rPr>
            <w:noProof/>
          </w:rPr>
          <w:instrText xml:space="preserve"> PAGEREF _Toc214976967 \h </w:instrText>
        </w:r>
      </w:ins>
      <w:r>
        <w:rPr>
          <w:noProof/>
        </w:rPr>
      </w:r>
      <w:r>
        <w:rPr>
          <w:noProof/>
        </w:rPr>
        <w:fldChar w:fldCharType="separate"/>
      </w:r>
      <w:ins w:id="198" w:author="rapporteur" w:date="2025-11-25T15:27:00Z">
        <w:r>
          <w:rPr>
            <w:noProof/>
          </w:rPr>
          <w:t>22</w:t>
        </w:r>
        <w:r>
          <w:rPr>
            <w:noProof/>
          </w:rPr>
          <w:fldChar w:fldCharType="end"/>
        </w:r>
      </w:ins>
    </w:p>
    <w:p w14:paraId="6AF42328" w14:textId="5043F512" w:rsidR="00D86335" w:rsidRDefault="00D86335">
      <w:pPr>
        <w:pStyle w:val="TOC3"/>
        <w:rPr>
          <w:ins w:id="199" w:author="rapporteur" w:date="2025-11-25T15:27:00Z"/>
          <w:rFonts w:asciiTheme="minorHAnsi" w:eastAsiaTheme="minorEastAsia" w:hAnsiTheme="minorHAnsi" w:cstheme="minorBidi"/>
          <w:noProof/>
          <w:kern w:val="2"/>
          <w:sz w:val="21"/>
          <w:szCs w:val="22"/>
          <w:lang w:val="en-US" w:eastAsia="zh-CN"/>
        </w:rPr>
      </w:pPr>
      <w:ins w:id="200" w:author="rapporteur" w:date="2025-11-25T15:27:00Z">
        <w:r>
          <w:rPr>
            <w:noProof/>
          </w:rPr>
          <w:t>5.7.3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_Toc214976968 \h </w:instrText>
        </w:r>
      </w:ins>
      <w:r>
        <w:rPr>
          <w:noProof/>
        </w:rPr>
      </w:r>
      <w:r>
        <w:rPr>
          <w:noProof/>
        </w:rPr>
        <w:fldChar w:fldCharType="separate"/>
      </w:r>
      <w:ins w:id="201" w:author="rapporteur" w:date="2025-11-25T15:27:00Z">
        <w:r>
          <w:rPr>
            <w:noProof/>
          </w:rPr>
          <w:t>22</w:t>
        </w:r>
        <w:r>
          <w:rPr>
            <w:noProof/>
          </w:rPr>
          <w:fldChar w:fldCharType="end"/>
        </w:r>
      </w:ins>
    </w:p>
    <w:p w14:paraId="32F5A6F9" w14:textId="36D05AB6" w:rsidR="00D86335" w:rsidRDefault="00D86335">
      <w:pPr>
        <w:pStyle w:val="TOC2"/>
        <w:rPr>
          <w:ins w:id="202" w:author="rapporteur" w:date="2025-11-25T15:27:00Z"/>
          <w:rFonts w:asciiTheme="minorHAnsi" w:eastAsiaTheme="minorEastAsia" w:hAnsiTheme="minorHAnsi" w:cstheme="minorBidi"/>
          <w:noProof/>
          <w:kern w:val="2"/>
          <w:sz w:val="21"/>
          <w:szCs w:val="22"/>
          <w:lang w:val="en-US" w:eastAsia="zh-CN"/>
        </w:rPr>
      </w:pPr>
      <w:ins w:id="203" w:author="rapporteur" w:date="2025-11-25T15:27:00Z">
        <w:r>
          <w:rPr>
            <w:noProof/>
          </w:rPr>
          <w:t>5.8</w:t>
        </w:r>
        <w:r>
          <w:rPr>
            <w:rFonts w:asciiTheme="minorHAnsi" w:eastAsiaTheme="minorEastAsia" w:hAnsiTheme="minorHAnsi" w:cstheme="minorBidi"/>
            <w:noProof/>
            <w:kern w:val="2"/>
            <w:sz w:val="21"/>
            <w:szCs w:val="22"/>
            <w:lang w:val="en-US" w:eastAsia="zh-CN"/>
          </w:rPr>
          <w:tab/>
        </w:r>
        <w:r>
          <w:rPr>
            <w:noProof/>
          </w:rPr>
          <w:t>Solution #8: SUCI</w:t>
        </w:r>
        <w:r>
          <w:rPr>
            <w:noProof/>
          </w:rPr>
          <w:tab/>
        </w:r>
        <w:r>
          <w:rPr>
            <w:noProof/>
          </w:rPr>
          <w:fldChar w:fldCharType="begin"/>
        </w:r>
        <w:r>
          <w:rPr>
            <w:noProof/>
          </w:rPr>
          <w:instrText xml:space="preserve"> PAGEREF _Toc214976969 \h </w:instrText>
        </w:r>
      </w:ins>
      <w:r>
        <w:rPr>
          <w:noProof/>
        </w:rPr>
      </w:r>
      <w:r>
        <w:rPr>
          <w:noProof/>
        </w:rPr>
        <w:fldChar w:fldCharType="separate"/>
      </w:r>
      <w:ins w:id="204" w:author="rapporteur" w:date="2025-11-25T15:27:00Z">
        <w:r>
          <w:rPr>
            <w:noProof/>
          </w:rPr>
          <w:t>22</w:t>
        </w:r>
        <w:r>
          <w:rPr>
            <w:noProof/>
          </w:rPr>
          <w:fldChar w:fldCharType="end"/>
        </w:r>
      </w:ins>
    </w:p>
    <w:p w14:paraId="15137899" w14:textId="43CD50B3" w:rsidR="00D86335" w:rsidRDefault="00D86335">
      <w:pPr>
        <w:pStyle w:val="TOC3"/>
        <w:rPr>
          <w:ins w:id="205" w:author="rapporteur" w:date="2025-11-25T15:27:00Z"/>
          <w:rFonts w:asciiTheme="minorHAnsi" w:eastAsiaTheme="minorEastAsia" w:hAnsiTheme="minorHAnsi" w:cstheme="minorBidi"/>
          <w:noProof/>
          <w:kern w:val="2"/>
          <w:sz w:val="21"/>
          <w:szCs w:val="22"/>
          <w:lang w:val="en-US" w:eastAsia="zh-CN"/>
        </w:rPr>
      </w:pPr>
      <w:ins w:id="206" w:author="rapporteur" w:date="2025-11-25T15:27:00Z">
        <w:r>
          <w:rPr>
            <w:noProof/>
          </w:rPr>
          <w:t>5.8.1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_Toc214976970 \h </w:instrText>
        </w:r>
      </w:ins>
      <w:r>
        <w:rPr>
          <w:noProof/>
        </w:rPr>
      </w:r>
      <w:r>
        <w:rPr>
          <w:noProof/>
        </w:rPr>
        <w:fldChar w:fldCharType="separate"/>
      </w:r>
      <w:ins w:id="207" w:author="rapporteur" w:date="2025-11-25T15:27:00Z">
        <w:r>
          <w:rPr>
            <w:noProof/>
          </w:rPr>
          <w:t>22</w:t>
        </w:r>
        <w:r>
          <w:rPr>
            <w:noProof/>
          </w:rPr>
          <w:fldChar w:fldCharType="end"/>
        </w:r>
      </w:ins>
    </w:p>
    <w:p w14:paraId="27064CC4" w14:textId="5C0C283D" w:rsidR="00D86335" w:rsidRDefault="00D86335">
      <w:pPr>
        <w:pStyle w:val="TOC3"/>
        <w:rPr>
          <w:ins w:id="208" w:author="rapporteur" w:date="2025-11-25T15:27:00Z"/>
          <w:rFonts w:asciiTheme="minorHAnsi" w:eastAsiaTheme="minorEastAsia" w:hAnsiTheme="minorHAnsi" w:cstheme="minorBidi"/>
          <w:noProof/>
          <w:kern w:val="2"/>
          <w:sz w:val="21"/>
          <w:szCs w:val="22"/>
          <w:lang w:val="en-US" w:eastAsia="zh-CN"/>
        </w:rPr>
      </w:pPr>
      <w:ins w:id="209" w:author="rapporteur" w:date="2025-11-25T15:27:00Z">
        <w:r>
          <w:rPr>
            <w:noProof/>
          </w:rPr>
          <w:t>5.8.2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_Toc214976971 \h </w:instrText>
        </w:r>
      </w:ins>
      <w:r>
        <w:rPr>
          <w:noProof/>
        </w:rPr>
      </w:r>
      <w:r>
        <w:rPr>
          <w:noProof/>
        </w:rPr>
        <w:fldChar w:fldCharType="separate"/>
      </w:r>
      <w:ins w:id="210" w:author="rapporteur" w:date="2025-11-25T15:27:00Z">
        <w:r>
          <w:rPr>
            <w:noProof/>
          </w:rPr>
          <w:t>22</w:t>
        </w:r>
        <w:r>
          <w:rPr>
            <w:noProof/>
          </w:rPr>
          <w:fldChar w:fldCharType="end"/>
        </w:r>
      </w:ins>
    </w:p>
    <w:p w14:paraId="37BBC41C" w14:textId="15CB8527" w:rsidR="00D86335" w:rsidRDefault="00D86335">
      <w:pPr>
        <w:pStyle w:val="TOC3"/>
        <w:rPr>
          <w:ins w:id="211" w:author="rapporteur" w:date="2025-11-25T15:27:00Z"/>
          <w:rFonts w:asciiTheme="minorHAnsi" w:eastAsiaTheme="minorEastAsia" w:hAnsiTheme="minorHAnsi" w:cstheme="minorBidi"/>
          <w:noProof/>
          <w:kern w:val="2"/>
          <w:sz w:val="21"/>
          <w:szCs w:val="22"/>
          <w:lang w:val="en-US" w:eastAsia="zh-CN"/>
        </w:rPr>
      </w:pPr>
      <w:ins w:id="212" w:author="rapporteur" w:date="2025-11-25T15:27:00Z">
        <w:r>
          <w:rPr>
            <w:noProof/>
          </w:rPr>
          <w:t>5.8.3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_Toc214976972 \h </w:instrText>
        </w:r>
      </w:ins>
      <w:r>
        <w:rPr>
          <w:noProof/>
        </w:rPr>
      </w:r>
      <w:r>
        <w:rPr>
          <w:noProof/>
        </w:rPr>
        <w:fldChar w:fldCharType="separate"/>
      </w:r>
      <w:ins w:id="213" w:author="rapporteur" w:date="2025-11-25T15:27:00Z">
        <w:r>
          <w:rPr>
            <w:noProof/>
          </w:rPr>
          <w:t>22</w:t>
        </w:r>
        <w:r>
          <w:rPr>
            <w:noProof/>
          </w:rPr>
          <w:fldChar w:fldCharType="end"/>
        </w:r>
      </w:ins>
    </w:p>
    <w:p w14:paraId="395F35E5" w14:textId="3F9EB9B4" w:rsidR="00D86335" w:rsidRDefault="00D86335">
      <w:pPr>
        <w:pStyle w:val="TOC2"/>
        <w:rPr>
          <w:ins w:id="214" w:author="rapporteur" w:date="2025-11-25T15:27:00Z"/>
          <w:rFonts w:asciiTheme="minorHAnsi" w:eastAsiaTheme="minorEastAsia" w:hAnsiTheme="minorHAnsi" w:cstheme="minorBidi"/>
          <w:noProof/>
          <w:kern w:val="2"/>
          <w:sz w:val="21"/>
          <w:szCs w:val="22"/>
          <w:lang w:val="en-US" w:eastAsia="zh-CN"/>
        </w:rPr>
      </w:pPr>
      <w:ins w:id="215" w:author="rapporteur" w:date="2025-11-25T15:27:00Z">
        <w:r>
          <w:rPr>
            <w:noProof/>
          </w:rPr>
          <w:t>5.Y</w:t>
        </w:r>
        <w:r>
          <w:rPr>
            <w:rFonts w:asciiTheme="minorHAnsi" w:eastAsiaTheme="minorEastAsia" w:hAnsiTheme="minorHAnsi" w:cstheme="minorBidi"/>
            <w:noProof/>
            <w:kern w:val="2"/>
            <w:sz w:val="21"/>
            <w:szCs w:val="22"/>
            <w:lang w:val="en-US" w:eastAsia="zh-CN"/>
          </w:rPr>
          <w:tab/>
        </w:r>
        <w:r>
          <w:rPr>
            <w:noProof/>
          </w:rPr>
          <w:t>Solution #Y: &lt;Solution Name&gt;</w:t>
        </w:r>
        <w:r>
          <w:rPr>
            <w:noProof/>
          </w:rPr>
          <w:tab/>
        </w:r>
        <w:r>
          <w:rPr>
            <w:noProof/>
          </w:rPr>
          <w:fldChar w:fldCharType="begin"/>
        </w:r>
        <w:r>
          <w:rPr>
            <w:noProof/>
          </w:rPr>
          <w:instrText xml:space="preserve"> PAGEREF _Toc214976973 \h </w:instrText>
        </w:r>
      </w:ins>
      <w:r>
        <w:rPr>
          <w:noProof/>
        </w:rPr>
      </w:r>
      <w:r>
        <w:rPr>
          <w:noProof/>
        </w:rPr>
        <w:fldChar w:fldCharType="separate"/>
      </w:r>
      <w:ins w:id="216" w:author="rapporteur" w:date="2025-11-25T15:27:00Z">
        <w:r>
          <w:rPr>
            <w:noProof/>
          </w:rPr>
          <w:t>23</w:t>
        </w:r>
        <w:r>
          <w:rPr>
            <w:noProof/>
          </w:rPr>
          <w:fldChar w:fldCharType="end"/>
        </w:r>
      </w:ins>
    </w:p>
    <w:p w14:paraId="14A37639" w14:textId="5B9DD48D" w:rsidR="00D86335" w:rsidRDefault="00D86335">
      <w:pPr>
        <w:pStyle w:val="TOC3"/>
        <w:rPr>
          <w:ins w:id="217" w:author="rapporteur" w:date="2025-11-25T15:27:00Z"/>
          <w:rFonts w:asciiTheme="minorHAnsi" w:eastAsiaTheme="minorEastAsia" w:hAnsiTheme="minorHAnsi" w:cstheme="minorBidi"/>
          <w:noProof/>
          <w:kern w:val="2"/>
          <w:sz w:val="21"/>
          <w:szCs w:val="22"/>
          <w:lang w:val="en-US" w:eastAsia="zh-CN"/>
        </w:rPr>
      </w:pPr>
      <w:ins w:id="218" w:author="rapporteur" w:date="2025-11-25T15:27:00Z">
        <w:r>
          <w:rPr>
            <w:noProof/>
          </w:rPr>
          <w:t>5.Y.1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_Toc214976974 \h </w:instrText>
        </w:r>
      </w:ins>
      <w:r>
        <w:rPr>
          <w:noProof/>
        </w:rPr>
      </w:r>
      <w:r>
        <w:rPr>
          <w:noProof/>
        </w:rPr>
        <w:fldChar w:fldCharType="separate"/>
      </w:r>
      <w:ins w:id="219" w:author="rapporteur" w:date="2025-11-25T15:27:00Z">
        <w:r>
          <w:rPr>
            <w:noProof/>
          </w:rPr>
          <w:t>23</w:t>
        </w:r>
        <w:r>
          <w:rPr>
            <w:noProof/>
          </w:rPr>
          <w:fldChar w:fldCharType="end"/>
        </w:r>
      </w:ins>
    </w:p>
    <w:p w14:paraId="5DFB2EFD" w14:textId="22205F33" w:rsidR="00D86335" w:rsidRDefault="00D86335">
      <w:pPr>
        <w:pStyle w:val="TOC3"/>
        <w:rPr>
          <w:ins w:id="220" w:author="rapporteur" w:date="2025-11-25T15:27:00Z"/>
          <w:rFonts w:asciiTheme="minorHAnsi" w:eastAsiaTheme="minorEastAsia" w:hAnsiTheme="minorHAnsi" w:cstheme="minorBidi"/>
          <w:noProof/>
          <w:kern w:val="2"/>
          <w:sz w:val="21"/>
          <w:szCs w:val="22"/>
          <w:lang w:val="en-US" w:eastAsia="zh-CN"/>
        </w:rPr>
      </w:pPr>
      <w:ins w:id="221" w:author="rapporteur" w:date="2025-11-25T15:27:00Z">
        <w:r>
          <w:rPr>
            <w:noProof/>
          </w:rPr>
          <w:t>5.Y.2</w:t>
        </w:r>
        <w:r>
          <w:rPr>
            <w:rFonts w:asciiTheme="minorHAnsi" w:eastAsiaTheme="minorEastAsia"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_Toc214976975 \h </w:instrText>
        </w:r>
      </w:ins>
      <w:r>
        <w:rPr>
          <w:noProof/>
        </w:rPr>
      </w:r>
      <w:r>
        <w:rPr>
          <w:noProof/>
        </w:rPr>
        <w:fldChar w:fldCharType="separate"/>
      </w:r>
      <w:ins w:id="222" w:author="rapporteur" w:date="2025-11-25T15:27:00Z">
        <w:r>
          <w:rPr>
            <w:noProof/>
          </w:rPr>
          <w:t>23</w:t>
        </w:r>
        <w:r>
          <w:rPr>
            <w:noProof/>
          </w:rPr>
          <w:fldChar w:fldCharType="end"/>
        </w:r>
      </w:ins>
    </w:p>
    <w:p w14:paraId="0846884A" w14:textId="712A4A5F" w:rsidR="00D86335" w:rsidRDefault="00D86335">
      <w:pPr>
        <w:pStyle w:val="TOC3"/>
        <w:rPr>
          <w:ins w:id="223" w:author="rapporteur" w:date="2025-11-25T15:27:00Z"/>
          <w:rFonts w:asciiTheme="minorHAnsi" w:eastAsiaTheme="minorEastAsia" w:hAnsiTheme="minorHAnsi" w:cstheme="minorBidi"/>
          <w:noProof/>
          <w:kern w:val="2"/>
          <w:sz w:val="21"/>
          <w:szCs w:val="22"/>
          <w:lang w:val="en-US" w:eastAsia="zh-CN"/>
        </w:rPr>
      </w:pPr>
      <w:ins w:id="224" w:author="rapporteur" w:date="2025-11-25T15:27:00Z">
        <w:r>
          <w:rPr>
            <w:noProof/>
          </w:rPr>
          <w:t>5.Y.3</w:t>
        </w:r>
        <w:r>
          <w:rPr>
            <w:rFonts w:asciiTheme="minorHAnsi" w:eastAsiaTheme="minorEastAsia"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_Toc214976976 \h </w:instrText>
        </w:r>
      </w:ins>
      <w:r>
        <w:rPr>
          <w:noProof/>
        </w:rPr>
      </w:r>
      <w:r>
        <w:rPr>
          <w:noProof/>
        </w:rPr>
        <w:fldChar w:fldCharType="separate"/>
      </w:r>
      <w:ins w:id="225" w:author="rapporteur" w:date="2025-11-25T15:27:00Z">
        <w:r>
          <w:rPr>
            <w:noProof/>
          </w:rPr>
          <w:t>23</w:t>
        </w:r>
        <w:r>
          <w:rPr>
            <w:noProof/>
          </w:rPr>
          <w:fldChar w:fldCharType="end"/>
        </w:r>
      </w:ins>
    </w:p>
    <w:p w14:paraId="14E73356" w14:textId="5F136FF9" w:rsidR="00D86335" w:rsidRDefault="00D86335">
      <w:pPr>
        <w:pStyle w:val="TOC1"/>
        <w:rPr>
          <w:ins w:id="226" w:author="rapporteur" w:date="2025-11-25T15:27:00Z"/>
          <w:rFonts w:asciiTheme="minorHAnsi" w:eastAsiaTheme="minorEastAsia" w:hAnsiTheme="minorHAnsi" w:cstheme="minorBidi"/>
          <w:noProof/>
          <w:kern w:val="2"/>
          <w:sz w:val="21"/>
          <w:szCs w:val="22"/>
          <w:lang w:val="en-US" w:eastAsia="zh-CN"/>
        </w:rPr>
      </w:pPr>
      <w:ins w:id="227" w:author="rapporteur" w:date="2025-11-25T15:27:00Z">
        <w:r>
          <w:rPr>
            <w:noProof/>
          </w:rPr>
          <w:t>6</w:t>
        </w:r>
        <w:r>
          <w:rPr>
            <w:rFonts w:asciiTheme="minorHAnsi" w:eastAsiaTheme="minorEastAsia"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_Toc214976977 \h </w:instrText>
        </w:r>
      </w:ins>
      <w:r>
        <w:rPr>
          <w:noProof/>
        </w:rPr>
      </w:r>
      <w:r>
        <w:rPr>
          <w:noProof/>
        </w:rPr>
        <w:fldChar w:fldCharType="separate"/>
      </w:r>
      <w:ins w:id="228" w:author="rapporteur" w:date="2025-11-25T15:27:00Z">
        <w:r>
          <w:rPr>
            <w:noProof/>
          </w:rPr>
          <w:t>23</w:t>
        </w:r>
        <w:r>
          <w:rPr>
            <w:noProof/>
          </w:rPr>
          <w:fldChar w:fldCharType="end"/>
        </w:r>
      </w:ins>
    </w:p>
    <w:p w14:paraId="04A9236B" w14:textId="0C5198B0" w:rsidR="00D86335" w:rsidRDefault="00D86335">
      <w:pPr>
        <w:pStyle w:val="TOC9"/>
        <w:rPr>
          <w:ins w:id="229" w:author="rapporteur" w:date="2025-11-25T15:27:00Z"/>
          <w:rFonts w:asciiTheme="minorHAnsi" w:eastAsiaTheme="minorEastAsia" w:hAnsiTheme="minorHAnsi" w:cstheme="minorBidi"/>
          <w:b w:val="0"/>
          <w:noProof/>
          <w:kern w:val="2"/>
          <w:sz w:val="21"/>
          <w:szCs w:val="22"/>
          <w:lang w:val="en-US" w:eastAsia="zh-CN"/>
        </w:rPr>
      </w:pPr>
      <w:ins w:id="230" w:author="rapporteur" w:date="2025-11-25T15:27:00Z">
        <w:r>
          <w:rPr>
            <w:noProof/>
          </w:rPr>
          <w:t>Annex &lt;X&gt;: Change history</w:t>
        </w:r>
        <w:r>
          <w:rPr>
            <w:noProof/>
          </w:rPr>
          <w:tab/>
        </w:r>
        <w:r>
          <w:rPr>
            <w:noProof/>
          </w:rPr>
          <w:fldChar w:fldCharType="begin"/>
        </w:r>
        <w:r>
          <w:rPr>
            <w:noProof/>
          </w:rPr>
          <w:instrText xml:space="preserve"> PAGEREF _Toc214976978 \h </w:instrText>
        </w:r>
      </w:ins>
      <w:r>
        <w:rPr>
          <w:noProof/>
        </w:rPr>
      </w:r>
      <w:r>
        <w:rPr>
          <w:noProof/>
        </w:rPr>
        <w:fldChar w:fldCharType="separate"/>
      </w:r>
      <w:ins w:id="231" w:author="rapporteur" w:date="2025-11-25T15:27:00Z">
        <w:r>
          <w:rPr>
            <w:noProof/>
          </w:rPr>
          <w:t>23</w:t>
        </w:r>
        <w:r>
          <w:rPr>
            <w:noProof/>
          </w:rPr>
          <w:fldChar w:fldCharType="end"/>
        </w:r>
      </w:ins>
    </w:p>
    <w:p w14:paraId="0295EE22" w14:textId="5C91E655" w:rsidR="00DE5582" w:rsidDel="00D86335" w:rsidRDefault="00DE5582">
      <w:pPr>
        <w:pStyle w:val="TOC1"/>
        <w:rPr>
          <w:del w:id="232" w:author="rapporteur" w:date="2025-11-25T15:27:00Z"/>
          <w:rFonts w:asciiTheme="minorHAnsi" w:hAnsiTheme="minorHAnsi" w:cstheme="minorBidi"/>
          <w:noProof/>
          <w:szCs w:val="22"/>
          <w:lang w:val="en-US" w:eastAsia="zh-CN"/>
        </w:rPr>
      </w:pPr>
      <w:del w:id="233" w:author="rapporteur" w:date="2025-11-25T15:27:00Z">
        <w:r w:rsidDel="00D86335">
          <w:rPr>
            <w:noProof/>
          </w:rPr>
          <w:delText>Foreword</w:delText>
        </w:r>
        <w:r w:rsidDel="00D86335">
          <w:rPr>
            <w:noProof/>
          </w:rPr>
          <w:tab/>
        </w:r>
        <w:r w:rsidR="0089347B" w:rsidDel="00D86335">
          <w:rPr>
            <w:noProof/>
          </w:rPr>
          <w:delText>4</w:delText>
        </w:r>
      </w:del>
    </w:p>
    <w:p w14:paraId="4CDD45A6" w14:textId="451E9DC9" w:rsidR="00DE5582" w:rsidDel="00D86335" w:rsidRDefault="00DE5582">
      <w:pPr>
        <w:pStyle w:val="TOC1"/>
        <w:rPr>
          <w:del w:id="234" w:author="rapporteur" w:date="2025-11-25T15:27:00Z"/>
          <w:rFonts w:asciiTheme="minorHAnsi" w:hAnsiTheme="minorHAnsi" w:cstheme="minorBidi"/>
          <w:noProof/>
          <w:szCs w:val="22"/>
          <w:lang w:val="en-US" w:eastAsia="zh-CN"/>
        </w:rPr>
      </w:pPr>
      <w:del w:id="235" w:author="rapporteur" w:date="2025-11-25T15:27:00Z">
        <w:r w:rsidDel="00D86335">
          <w:rPr>
            <w:noProof/>
          </w:rPr>
          <w:delText>1</w:delText>
        </w:r>
        <w:r w:rsidDel="00D86335">
          <w:rPr>
            <w:rFonts w:asciiTheme="minorHAnsi" w:hAnsiTheme="minorHAnsi" w:cstheme="minorBidi"/>
            <w:noProof/>
            <w:szCs w:val="22"/>
            <w:lang w:val="en-US" w:eastAsia="zh-CN"/>
          </w:rPr>
          <w:tab/>
        </w:r>
        <w:r w:rsidDel="00D86335">
          <w:rPr>
            <w:noProof/>
          </w:rPr>
          <w:delText>Scope</w:delText>
        </w:r>
        <w:r w:rsidDel="00D86335">
          <w:rPr>
            <w:noProof/>
          </w:rPr>
          <w:tab/>
        </w:r>
        <w:r w:rsidR="0089347B" w:rsidDel="00D86335">
          <w:rPr>
            <w:noProof/>
          </w:rPr>
          <w:delText>6</w:delText>
        </w:r>
      </w:del>
    </w:p>
    <w:p w14:paraId="5FC5CD18" w14:textId="2D508BA4" w:rsidR="00DE5582" w:rsidDel="00D86335" w:rsidRDefault="00DE5582">
      <w:pPr>
        <w:pStyle w:val="TOC1"/>
        <w:rPr>
          <w:del w:id="236" w:author="rapporteur" w:date="2025-11-25T15:27:00Z"/>
          <w:rFonts w:asciiTheme="minorHAnsi" w:hAnsiTheme="minorHAnsi" w:cstheme="minorBidi"/>
          <w:noProof/>
          <w:szCs w:val="22"/>
          <w:lang w:val="en-US" w:eastAsia="zh-CN"/>
        </w:rPr>
      </w:pPr>
      <w:del w:id="237" w:author="rapporteur" w:date="2025-11-25T15:27:00Z">
        <w:r w:rsidDel="00D86335">
          <w:rPr>
            <w:noProof/>
          </w:rPr>
          <w:delText>2</w:delText>
        </w:r>
        <w:r w:rsidDel="00D86335">
          <w:rPr>
            <w:rFonts w:asciiTheme="minorHAnsi" w:hAnsiTheme="minorHAnsi" w:cstheme="minorBidi"/>
            <w:noProof/>
            <w:szCs w:val="22"/>
            <w:lang w:val="en-US" w:eastAsia="zh-CN"/>
          </w:rPr>
          <w:tab/>
        </w:r>
        <w:r w:rsidDel="00D86335">
          <w:rPr>
            <w:noProof/>
          </w:rPr>
          <w:delText>References</w:delText>
        </w:r>
        <w:r w:rsidDel="00D86335">
          <w:rPr>
            <w:noProof/>
          </w:rPr>
          <w:tab/>
        </w:r>
        <w:r w:rsidR="0089347B" w:rsidDel="00D86335">
          <w:rPr>
            <w:noProof/>
          </w:rPr>
          <w:delText>6</w:delText>
        </w:r>
      </w:del>
    </w:p>
    <w:p w14:paraId="4259EFC1" w14:textId="52DFCF5D" w:rsidR="00DE5582" w:rsidDel="00D86335" w:rsidRDefault="00DE5582">
      <w:pPr>
        <w:pStyle w:val="TOC1"/>
        <w:rPr>
          <w:del w:id="238" w:author="rapporteur" w:date="2025-11-25T15:27:00Z"/>
          <w:rFonts w:asciiTheme="minorHAnsi" w:hAnsiTheme="minorHAnsi" w:cstheme="minorBidi"/>
          <w:noProof/>
          <w:szCs w:val="22"/>
          <w:lang w:val="en-US" w:eastAsia="zh-CN"/>
        </w:rPr>
      </w:pPr>
      <w:del w:id="239" w:author="rapporteur" w:date="2025-11-25T15:27:00Z">
        <w:r w:rsidDel="00D86335">
          <w:rPr>
            <w:noProof/>
          </w:rPr>
          <w:delText>3</w:delText>
        </w:r>
        <w:r w:rsidDel="00D86335">
          <w:rPr>
            <w:rFonts w:asciiTheme="minorHAnsi" w:hAnsiTheme="minorHAnsi" w:cstheme="minorBidi"/>
            <w:noProof/>
            <w:szCs w:val="22"/>
            <w:lang w:val="en-US" w:eastAsia="zh-CN"/>
          </w:rPr>
          <w:tab/>
        </w:r>
        <w:r w:rsidDel="00D86335">
          <w:rPr>
            <w:noProof/>
          </w:rPr>
          <w:delText>Definitions of terms, symbols and abbreviations</w:delText>
        </w:r>
        <w:r w:rsidDel="00D86335">
          <w:rPr>
            <w:noProof/>
          </w:rPr>
          <w:tab/>
        </w:r>
        <w:r w:rsidR="0089347B" w:rsidDel="00D86335">
          <w:rPr>
            <w:noProof/>
          </w:rPr>
          <w:delText>6</w:delText>
        </w:r>
      </w:del>
    </w:p>
    <w:p w14:paraId="0F4F9762" w14:textId="20244116" w:rsidR="00DE5582" w:rsidDel="00D86335" w:rsidRDefault="00DE5582">
      <w:pPr>
        <w:pStyle w:val="TOC2"/>
        <w:rPr>
          <w:del w:id="240" w:author="rapporteur" w:date="2025-11-25T15:27:00Z"/>
          <w:rFonts w:asciiTheme="minorHAnsi" w:hAnsiTheme="minorHAnsi" w:cstheme="minorBidi"/>
          <w:noProof/>
          <w:sz w:val="22"/>
          <w:szCs w:val="22"/>
          <w:lang w:val="en-US" w:eastAsia="zh-CN"/>
        </w:rPr>
      </w:pPr>
      <w:del w:id="241" w:author="rapporteur" w:date="2025-11-25T15:27:00Z">
        <w:r w:rsidDel="00D86335">
          <w:rPr>
            <w:noProof/>
          </w:rPr>
          <w:delText>3.1</w:delText>
        </w:r>
        <w:r w:rsidDel="00D86335">
          <w:rPr>
            <w:rFonts w:asciiTheme="minorHAnsi" w:hAnsiTheme="minorHAnsi" w:cstheme="minorBidi"/>
            <w:noProof/>
            <w:sz w:val="22"/>
            <w:szCs w:val="22"/>
            <w:lang w:val="en-US" w:eastAsia="zh-CN"/>
          </w:rPr>
          <w:tab/>
        </w:r>
        <w:r w:rsidDel="00D86335">
          <w:rPr>
            <w:noProof/>
          </w:rPr>
          <w:delText>Terms</w:delText>
        </w:r>
        <w:r w:rsidDel="00D86335">
          <w:rPr>
            <w:noProof/>
          </w:rPr>
          <w:tab/>
        </w:r>
        <w:r w:rsidR="0089347B" w:rsidDel="00D86335">
          <w:rPr>
            <w:noProof/>
          </w:rPr>
          <w:delText>6</w:delText>
        </w:r>
      </w:del>
    </w:p>
    <w:p w14:paraId="7B6F3D06" w14:textId="3C74B948" w:rsidR="00DE5582" w:rsidDel="00D86335" w:rsidRDefault="00DE5582">
      <w:pPr>
        <w:pStyle w:val="TOC2"/>
        <w:rPr>
          <w:del w:id="242" w:author="rapporteur" w:date="2025-11-25T15:27:00Z"/>
          <w:rFonts w:asciiTheme="minorHAnsi" w:hAnsiTheme="minorHAnsi" w:cstheme="minorBidi"/>
          <w:noProof/>
          <w:sz w:val="22"/>
          <w:szCs w:val="22"/>
          <w:lang w:val="en-US" w:eastAsia="zh-CN"/>
        </w:rPr>
      </w:pPr>
      <w:del w:id="243" w:author="rapporteur" w:date="2025-11-25T15:27:00Z">
        <w:r w:rsidDel="00D86335">
          <w:rPr>
            <w:noProof/>
          </w:rPr>
          <w:delText>3.2</w:delText>
        </w:r>
        <w:r w:rsidDel="00D86335">
          <w:rPr>
            <w:rFonts w:asciiTheme="minorHAnsi" w:hAnsiTheme="minorHAnsi" w:cstheme="minorBidi"/>
            <w:noProof/>
            <w:sz w:val="22"/>
            <w:szCs w:val="22"/>
            <w:lang w:val="en-US" w:eastAsia="zh-CN"/>
          </w:rPr>
          <w:tab/>
        </w:r>
        <w:r w:rsidDel="00D86335">
          <w:rPr>
            <w:noProof/>
          </w:rPr>
          <w:delText>Symbols</w:delText>
        </w:r>
        <w:r w:rsidDel="00D86335">
          <w:rPr>
            <w:noProof/>
          </w:rPr>
          <w:tab/>
        </w:r>
        <w:r w:rsidR="0089347B" w:rsidDel="00D86335">
          <w:rPr>
            <w:noProof/>
          </w:rPr>
          <w:delText>6</w:delText>
        </w:r>
      </w:del>
    </w:p>
    <w:p w14:paraId="758518BF" w14:textId="372632F9" w:rsidR="00DE5582" w:rsidDel="00D86335" w:rsidRDefault="00DE5582">
      <w:pPr>
        <w:pStyle w:val="TOC2"/>
        <w:rPr>
          <w:del w:id="244" w:author="rapporteur" w:date="2025-11-25T15:27:00Z"/>
          <w:rFonts w:asciiTheme="minorHAnsi" w:hAnsiTheme="minorHAnsi" w:cstheme="minorBidi"/>
          <w:noProof/>
          <w:sz w:val="22"/>
          <w:szCs w:val="22"/>
          <w:lang w:val="en-US" w:eastAsia="zh-CN"/>
        </w:rPr>
      </w:pPr>
      <w:del w:id="245" w:author="rapporteur" w:date="2025-11-25T15:27:00Z">
        <w:r w:rsidDel="00D86335">
          <w:rPr>
            <w:noProof/>
          </w:rPr>
          <w:delText>3.3</w:delText>
        </w:r>
        <w:r w:rsidDel="00D86335">
          <w:rPr>
            <w:rFonts w:asciiTheme="minorHAnsi" w:hAnsiTheme="minorHAnsi" w:cstheme="minorBidi"/>
            <w:noProof/>
            <w:sz w:val="22"/>
            <w:szCs w:val="22"/>
            <w:lang w:val="en-US" w:eastAsia="zh-CN"/>
          </w:rPr>
          <w:tab/>
        </w:r>
        <w:r w:rsidDel="00D86335">
          <w:rPr>
            <w:noProof/>
          </w:rPr>
          <w:delText>Abbreviations</w:delText>
        </w:r>
        <w:r w:rsidDel="00D86335">
          <w:rPr>
            <w:noProof/>
          </w:rPr>
          <w:tab/>
        </w:r>
        <w:r w:rsidR="0089347B" w:rsidDel="00D86335">
          <w:rPr>
            <w:noProof/>
          </w:rPr>
          <w:delText>7</w:delText>
        </w:r>
      </w:del>
    </w:p>
    <w:p w14:paraId="0E13441C" w14:textId="77CFC512" w:rsidR="00DE5582" w:rsidDel="00D86335" w:rsidRDefault="00DE5582">
      <w:pPr>
        <w:pStyle w:val="TOC1"/>
        <w:rPr>
          <w:del w:id="246" w:author="rapporteur" w:date="2025-11-25T15:27:00Z"/>
          <w:rFonts w:asciiTheme="minorHAnsi" w:hAnsiTheme="minorHAnsi" w:cstheme="minorBidi"/>
          <w:noProof/>
          <w:szCs w:val="22"/>
          <w:lang w:val="en-US" w:eastAsia="zh-CN"/>
        </w:rPr>
      </w:pPr>
      <w:del w:id="247" w:author="rapporteur" w:date="2025-11-25T15:27:00Z">
        <w:r w:rsidDel="00D86335">
          <w:rPr>
            <w:noProof/>
          </w:rPr>
          <w:delText>4</w:delText>
        </w:r>
        <w:r w:rsidDel="00D86335">
          <w:rPr>
            <w:rFonts w:asciiTheme="minorHAnsi" w:hAnsiTheme="minorHAnsi" w:cstheme="minorBidi"/>
            <w:noProof/>
            <w:szCs w:val="22"/>
            <w:lang w:val="en-US" w:eastAsia="zh-CN"/>
          </w:rPr>
          <w:tab/>
        </w:r>
        <w:r w:rsidDel="00D86335">
          <w:rPr>
            <w:noProof/>
          </w:rPr>
          <w:delText>Key issues</w:delText>
        </w:r>
        <w:r w:rsidDel="00D86335">
          <w:rPr>
            <w:noProof/>
          </w:rPr>
          <w:tab/>
        </w:r>
        <w:r w:rsidR="0089347B" w:rsidDel="00D86335">
          <w:rPr>
            <w:noProof/>
          </w:rPr>
          <w:delText>7</w:delText>
        </w:r>
      </w:del>
    </w:p>
    <w:p w14:paraId="1428AF3B" w14:textId="7465E4F0" w:rsidR="00DE5582" w:rsidDel="00D86335" w:rsidRDefault="00DE5582">
      <w:pPr>
        <w:pStyle w:val="TOC2"/>
        <w:rPr>
          <w:del w:id="248" w:author="rapporteur" w:date="2025-11-25T15:27:00Z"/>
          <w:rFonts w:asciiTheme="minorHAnsi" w:hAnsiTheme="minorHAnsi" w:cstheme="minorBidi"/>
          <w:noProof/>
          <w:sz w:val="22"/>
          <w:szCs w:val="22"/>
          <w:lang w:val="en-US" w:eastAsia="zh-CN"/>
        </w:rPr>
      </w:pPr>
      <w:del w:id="249" w:author="rapporteur" w:date="2025-11-25T15:27:00Z">
        <w:r w:rsidDel="00D86335">
          <w:rPr>
            <w:noProof/>
          </w:rPr>
          <w:delText>4.1</w:delText>
        </w:r>
        <w:r w:rsidDel="00D86335">
          <w:rPr>
            <w:rFonts w:asciiTheme="minorHAnsi" w:hAnsiTheme="minorHAnsi" w:cstheme="minorBidi"/>
            <w:noProof/>
            <w:sz w:val="22"/>
            <w:szCs w:val="22"/>
            <w:lang w:val="en-US" w:eastAsia="zh-CN"/>
          </w:rPr>
          <w:tab/>
        </w:r>
        <w:r w:rsidDel="00D86335">
          <w:rPr>
            <w:noProof/>
          </w:rPr>
          <w:delText>Key Issue #1: Authorization of intermediate UE for 5G Ambient IoT services</w:delText>
        </w:r>
        <w:r w:rsidDel="00D86335">
          <w:rPr>
            <w:noProof/>
          </w:rPr>
          <w:tab/>
        </w:r>
        <w:r w:rsidR="0089347B" w:rsidDel="00D86335">
          <w:rPr>
            <w:noProof/>
          </w:rPr>
          <w:delText>7</w:delText>
        </w:r>
      </w:del>
    </w:p>
    <w:p w14:paraId="77D721BA" w14:textId="3CF1B82E" w:rsidR="00DE5582" w:rsidDel="00D86335" w:rsidRDefault="00DE5582">
      <w:pPr>
        <w:pStyle w:val="TOC3"/>
        <w:rPr>
          <w:del w:id="250" w:author="rapporteur" w:date="2025-11-25T15:27:00Z"/>
          <w:rFonts w:asciiTheme="minorHAnsi" w:hAnsiTheme="minorHAnsi" w:cstheme="minorBidi"/>
          <w:noProof/>
          <w:sz w:val="22"/>
          <w:szCs w:val="22"/>
          <w:lang w:val="en-US" w:eastAsia="zh-CN"/>
        </w:rPr>
      </w:pPr>
      <w:del w:id="251" w:author="rapporteur" w:date="2025-11-25T15:27:00Z">
        <w:r w:rsidDel="00D86335">
          <w:rPr>
            <w:noProof/>
          </w:rPr>
          <w:delText>4.1.1</w:delText>
        </w:r>
        <w:r w:rsidDel="00D86335">
          <w:rPr>
            <w:rFonts w:asciiTheme="minorHAnsi" w:hAnsiTheme="minorHAnsi" w:cstheme="minorBidi"/>
            <w:noProof/>
            <w:sz w:val="22"/>
            <w:szCs w:val="22"/>
            <w:lang w:val="en-US" w:eastAsia="zh-CN"/>
          </w:rPr>
          <w:tab/>
        </w:r>
        <w:r w:rsidDel="00D86335">
          <w:rPr>
            <w:noProof/>
          </w:rPr>
          <w:delText>Key issue details</w:delText>
        </w:r>
        <w:r w:rsidDel="00D86335">
          <w:rPr>
            <w:noProof/>
          </w:rPr>
          <w:tab/>
        </w:r>
        <w:r w:rsidR="0089347B" w:rsidDel="00D86335">
          <w:rPr>
            <w:noProof/>
          </w:rPr>
          <w:delText>7</w:delText>
        </w:r>
      </w:del>
    </w:p>
    <w:p w14:paraId="1335DEB9" w14:textId="28A15FDE" w:rsidR="00DE5582" w:rsidDel="00D86335" w:rsidRDefault="00DE5582">
      <w:pPr>
        <w:pStyle w:val="TOC3"/>
        <w:rPr>
          <w:del w:id="252" w:author="rapporteur" w:date="2025-11-25T15:27:00Z"/>
          <w:rFonts w:asciiTheme="minorHAnsi" w:hAnsiTheme="minorHAnsi" w:cstheme="minorBidi"/>
          <w:noProof/>
          <w:sz w:val="22"/>
          <w:szCs w:val="22"/>
          <w:lang w:val="en-US" w:eastAsia="zh-CN"/>
        </w:rPr>
      </w:pPr>
      <w:del w:id="253" w:author="rapporteur" w:date="2025-11-25T15:27:00Z">
        <w:r w:rsidDel="00D86335">
          <w:rPr>
            <w:noProof/>
          </w:rPr>
          <w:delText>4.1.2</w:delText>
        </w:r>
        <w:r w:rsidDel="00D86335">
          <w:rPr>
            <w:rFonts w:asciiTheme="minorHAnsi" w:hAnsiTheme="minorHAnsi" w:cstheme="minorBidi"/>
            <w:noProof/>
            <w:sz w:val="22"/>
            <w:szCs w:val="22"/>
            <w:lang w:val="en-US" w:eastAsia="zh-CN"/>
          </w:rPr>
          <w:tab/>
        </w:r>
        <w:r w:rsidDel="00D86335">
          <w:rPr>
            <w:noProof/>
          </w:rPr>
          <w:delText>Security threats</w:delText>
        </w:r>
        <w:r w:rsidDel="00D86335">
          <w:rPr>
            <w:noProof/>
          </w:rPr>
          <w:tab/>
        </w:r>
        <w:r w:rsidR="0089347B" w:rsidDel="00D86335">
          <w:rPr>
            <w:noProof/>
          </w:rPr>
          <w:delText>7</w:delText>
        </w:r>
      </w:del>
    </w:p>
    <w:p w14:paraId="14AE2651" w14:textId="70AD6B6E" w:rsidR="00DE5582" w:rsidDel="00D86335" w:rsidRDefault="00DE5582">
      <w:pPr>
        <w:pStyle w:val="TOC3"/>
        <w:rPr>
          <w:del w:id="254" w:author="rapporteur" w:date="2025-11-25T15:27:00Z"/>
          <w:rFonts w:asciiTheme="minorHAnsi" w:hAnsiTheme="minorHAnsi" w:cstheme="minorBidi"/>
          <w:noProof/>
          <w:sz w:val="22"/>
          <w:szCs w:val="22"/>
          <w:lang w:val="en-US" w:eastAsia="zh-CN"/>
        </w:rPr>
      </w:pPr>
      <w:del w:id="255" w:author="rapporteur" w:date="2025-11-25T15:27:00Z">
        <w:r w:rsidDel="00D86335">
          <w:rPr>
            <w:noProof/>
          </w:rPr>
          <w:delText>4.1.3</w:delText>
        </w:r>
        <w:r w:rsidDel="00D86335">
          <w:rPr>
            <w:rFonts w:asciiTheme="minorHAnsi" w:hAnsiTheme="minorHAnsi" w:cstheme="minorBidi"/>
            <w:noProof/>
            <w:sz w:val="22"/>
            <w:szCs w:val="22"/>
            <w:lang w:val="en-US" w:eastAsia="zh-CN"/>
          </w:rPr>
          <w:tab/>
        </w:r>
        <w:r w:rsidDel="00D86335">
          <w:rPr>
            <w:noProof/>
          </w:rPr>
          <w:delText>Potential security requirements</w:delText>
        </w:r>
        <w:r w:rsidDel="00D86335">
          <w:rPr>
            <w:noProof/>
          </w:rPr>
          <w:tab/>
        </w:r>
        <w:r w:rsidR="0089347B" w:rsidDel="00D86335">
          <w:rPr>
            <w:noProof/>
          </w:rPr>
          <w:delText>7</w:delText>
        </w:r>
      </w:del>
    </w:p>
    <w:p w14:paraId="7800B35C" w14:textId="11FA2084" w:rsidR="00DE5582" w:rsidDel="00D86335" w:rsidRDefault="00DE5582">
      <w:pPr>
        <w:pStyle w:val="TOC2"/>
        <w:rPr>
          <w:del w:id="256" w:author="rapporteur" w:date="2025-11-25T15:27:00Z"/>
          <w:rFonts w:asciiTheme="minorHAnsi" w:hAnsiTheme="minorHAnsi" w:cstheme="minorBidi"/>
          <w:noProof/>
          <w:sz w:val="22"/>
          <w:szCs w:val="22"/>
          <w:lang w:val="en-US" w:eastAsia="zh-CN"/>
        </w:rPr>
      </w:pPr>
      <w:del w:id="257" w:author="rapporteur" w:date="2025-11-25T15:27:00Z">
        <w:r w:rsidDel="00D86335">
          <w:rPr>
            <w:noProof/>
          </w:rPr>
          <w:delText>4.2</w:delText>
        </w:r>
        <w:r w:rsidDel="00D86335">
          <w:rPr>
            <w:rFonts w:asciiTheme="minorHAnsi" w:hAnsiTheme="minorHAnsi" w:cstheme="minorBidi"/>
            <w:noProof/>
            <w:sz w:val="22"/>
            <w:szCs w:val="22"/>
            <w:lang w:val="en-US" w:eastAsia="zh-CN"/>
          </w:rPr>
          <w:tab/>
        </w:r>
        <w:r w:rsidDel="00D86335">
          <w:rPr>
            <w:noProof/>
          </w:rPr>
          <w:delText>Key Issue #2: Authentication for AIoT devices</w:delText>
        </w:r>
        <w:r w:rsidDel="00D86335">
          <w:rPr>
            <w:noProof/>
          </w:rPr>
          <w:tab/>
        </w:r>
        <w:r w:rsidR="0089347B" w:rsidDel="00D86335">
          <w:rPr>
            <w:noProof/>
          </w:rPr>
          <w:delText>7</w:delText>
        </w:r>
      </w:del>
    </w:p>
    <w:p w14:paraId="4DEDCAA1" w14:textId="356A310F" w:rsidR="00DE5582" w:rsidDel="00D86335" w:rsidRDefault="00DE5582">
      <w:pPr>
        <w:pStyle w:val="TOC3"/>
        <w:rPr>
          <w:del w:id="258" w:author="rapporteur" w:date="2025-11-25T15:27:00Z"/>
          <w:rFonts w:asciiTheme="minorHAnsi" w:hAnsiTheme="minorHAnsi" w:cstheme="minorBidi"/>
          <w:noProof/>
          <w:sz w:val="22"/>
          <w:szCs w:val="22"/>
          <w:lang w:val="en-US" w:eastAsia="zh-CN"/>
        </w:rPr>
      </w:pPr>
      <w:del w:id="259" w:author="rapporteur" w:date="2025-11-25T15:27:00Z">
        <w:r w:rsidDel="00D86335">
          <w:rPr>
            <w:noProof/>
          </w:rPr>
          <w:delText>4.2.1</w:delText>
        </w:r>
        <w:r w:rsidDel="00D86335">
          <w:rPr>
            <w:rFonts w:asciiTheme="minorHAnsi" w:hAnsiTheme="minorHAnsi" w:cstheme="minorBidi"/>
            <w:noProof/>
            <w:sz w:val="22"/>
            <w:szCs w:val="22"/>
            <w:lang w:val="en-US" w:eastAsia="zh-CN"/>
          </w:rPr>
          <w:tab/>
        </w:r>
        <w:r w:rsidDel="00D86335">
          <w:rPr>
            <w:noProof/>
          </w:rPr>
          <w:delText>Key issue details</w:delText>
        </w:r>
        <w:r w:rsidDel="00D86335">
          <w:rPr>
            <w:noProof/>
          </w:rPr>
          <w:tab/>
        </w:r>
        <w:r w:rsidR="0089347B" w:rsidDel="00D86335">
          <w:rPr>
            <w:noProof/>
          </w:rPr>
          <w:delText>7</w:delText>
        </w:r>
      </w:del>
    </w:p>
    <w:p w14:paraId="36836638" w14:textId="7EDD265E" w:rsidR="00DE5582" w:rsidDel="00D86335" w:rsidRDefault="00DE5582">
      <w:pPr>
        <w:pStyle w:val="TOC3"/>
        <w:rPr>
          <w:del w:id="260" w:author="rapporteur" w:date="2025-11-25T15:27:00Z"/>
          <w:rFonts w:asciiTheme="minorHAnsi" w:hAnsiTheme="minorHAnsi" w:cstheme="minorBidi"/>
          <w:noProof/>
          <w:sz w:val="22"/>
          <w:szCs w:val="22"/>
          <w:lang w:val="en-US" w:eastAsia="zh-CN"/>
        </w:rPr>
      </w:pPr>
      <w:del w:id="261" w:author="rapporteur" w:date="2025-11-25T15:27:00Z">
        <w:r w:rsidDel="00D86335">
          <w:rPr>
            <w:noProof/>
          </w:rPr>
          <w:delText>4.2.2</w:delText>
        </w:r>
        <w:r w:rsidDel="00D86335">
          <w:rPr>
            <w:rFonts w:asciiTheme="minorHAnsi" w:hAnsiTheme="minorHAnsi" w:cstheme="minorBidi"/>
            <w:noProof/>
            <w:sz w:val="22"/>
            <w:szCs w:val="22"/>
            <w:lang w:val="en-US" w:eastAsia="zh-CN"/>
          </w:rPr>
          <w:tab/>
        </w:r>
        <w:r w:rsidDel="00D86335">
          <w:rPr>
            <w:noProof/>
          </w:rPr>
          <w:delText>Security threats</w:delText>
        </w:r>
        <w:r w:rsidDel="00D86335">
          <w:rPr>
            <w:noProof/>
          </w:rPr>
          <w:tab/>
        </w:r>
        <w:r w:rsidR="0089347B" w:rsidDel="00D86335">
          <w:rPr>
            <w:noProof/>
          </w:rPr>
          <w:delText>8</w:delText>
        </w:r>
      </w:del>
    </w:p>
    <w:p w14:paraId="69F5431D" w14:textId="7CE9FF18" w:rsidR="00DE5582" w:rsidDel="00D86335" w:rsidRDefault="00DE5582">
      <w:pPr>
        <w:pStyle w:val="TOC3"/>
        <w:rPr>
          <w:del w:id="262" w:author="rapporteur" w:date="2025-11-25T15:27:00Z"/>
          <w:rFonts w:asciiTheme="minorHAnsi" w:hAnsiTheme="minorHAnsi" w:cstheme="minorBidi"/>
          <w:noProof/>
          <w:sz w:val="22"/>
          <w:szCs w:val="22"/>
          <w:lang w:val="en-US" w:eastAsia="zh-CN"/>
        </w:rPr>
      </w:pPr>
      <w:del w:id="263" w:author="rapporteur" w:date="2025-11-25T15:27:00Z">
        <w:r w:rsidDel="00D86335">
          <w:rPr>
            <w:noProof/>
          </w:rPr>
          <w:delText>4.2.3</w:delText>
        </w:r>
        <w:r w:rsidDel="00D86335">
          <w:rPr>
            <w:rFonts w:asciiTheme="minorHAnsi" w:hAnsiTheme="minorHAnsi" w:cstheme="minorBidi"/>
            <w:noProof/>
            <w:sz w:val="22"/>
            <w:szCs w:val="22"/>
            <w:lang w:val="en-US" w:eastAsia="zh-CN"/>
          </w:rPr>
          <w:tab/>
        </w:r>
        <w:r w:rsidDel="00D86335">
          <w:rPr>
            <w:noProof/>
          </w:rPr>
          <w:delText>Potential security requirements</w:delText>
        </w:r>
        <w:r w:rsidDel="00D86335">
          <w:rPr>
            <w:noProof/>
          </w:rPr>
          <w:tab/>
        </w:r>
        <w:r w:rsidR="0089347B" w:rsidDel="00D86335">
          <w:rPr>
            <w:noProof/>
          </w:rPr>
          <w:delText>8</w:delText>
        </w:r>
      </w:del>
    </w:p>
    <w:p w14:paraId="011CA866" w14:textId="75E4A307" w:rsidR="00DE5582" w:rsidDel="00D86335" w:rsidRDefault="00DE5582">
      <w:pPr>
        <w:pStyle w:val="TOC2"/>
        <w:rPr>
          <w:del w:id="264" w:author="rapporteur" w:date="2025-11-25T15:27:00Z"/>
          <w:rFonts w:asciiTheme="minorHAnsi" w:hAnsiTheme="minorHAnsi" w:cstheme="minorBidi"/>
          <w:noProof/>
          <w:sz w:val="22"/>
          <w:szCs w:val="22"/>
          <w:lang w:val="en-US" w:eastAsia="zh-CN"/>
        </w:rPr>
      </w:pPr>
      <w:del w:id="265" w:author="rapporteur" w:date="2025-11-25T15:27:00Z">
        <w:r w:rsidDel="00D86335">
          <w:rPr>
            <w:noProof/>
          </w:rPr>
          <w:delText>4.3</w:delText>
        </w:r>
        <w:r w:rsidDel="00D86335">
          <w:rPr>
            <w:rFonts w:asciiTheme="minorHAnsi" w:hAnsiTheme="minorHAnsi" w:cstheme="minorBidi"/>
            <w:noProof/>
            <w:sz w:val="22"/>
            <w:szCs w:val="22"/>
            <w:lang w:val="en-US" w:eastAsia="zh-CN"/>
          </w:rPr>
          <w:tab/>
        </w:r>
        <w:r w:rsidDel="00D86335">
          <w:rPr>
            <w:noProof/>
          </w:rPr>
          <w:delText>Key Issue #3: Protection of information to support DO-A Capable AIoT Devices during AIoT service communication</w:delText>
        </w:r>
        <w:r w:rsidDel="00D86335">
          <w:rPr>
            <w:noProof/>
          </w:rPr>
          <w:tab/>
        </w:r>
        <w:r w:rsidR="0089347B" w:rsidDel="00D86335">
          <w:rPr>
            <w:noProof/>
          </w:rPr>
          <w:delText>8</w:delText>
        </w:r>
      </w:del>
    </w:p>
    <w:p w14:paraId="43750402" w14:textId="75354EE0" w:rsidR="00DE5582" w:rsidDel="00D86335" w:rsidRDefault="00DE5582">
      <w:pPr>
        <w:pStyle w:val="TOC3"/>
        <w:rPr>
          <w:del w:id="266" w:author="rapporteur" w:date="2025-11-25T15:27:00Z"/>
          <w:rFonts w:asciiTheme="minorHAnsi" w:hAnsiTheme="minorHAnsi" w:cstheme="minorBidi"/>
          <w:noProof/>
          <w:sz w:val="22"/>
          <w:szCs w:val="22"/>
          <w:lang w:val="en-US" w:eastAsia="zh-CN"/>
        </w:rPr>
      </w:pPr>
      <w:del w:id="267" w:author="rapporteur" w:date="2025-11-25T15:27:00Z">
        <w:r w:rsidDel="00D86335">
          <w:rPr>
            <w:noProof/>
          </w:rPr>
          <w:delText>4.3.1</w:delText>
        </w:r>
        <w:r w:rsidDel="00D86335">
          <w:rPr>
            <w:rFonts w:asciiTheme="minorHAnsi" w:hAnsiTheme="minorHAnsi" w:cstheme="minorBidi"/>
            <w:noProof/>
            <w:sz w:val="22"/>
            <w:szCs w:val="22"/>
            <w:lang w:val="en-US" w:eastAsia="zh-CN"/>
          </w:rPr>
          <w:tab/>
        </w:r>
        <w:r w:rsidDel="00D86335">
          <w:rPr>
            <w:noProof/>
          </w:rPr>
          <w:delText>Key issue</w:delText>
        </w:r>
        <w:r w:rsidDel="00D86335">
          <w:rPr>
            <w:noProof/>
            <w:lang w:eastAsia="zh-CN"/>
          </w:rPr>
          <w:delText xml:space="preserve"> </w:delText>
        </w:r>
        <w:r w:rsidDel="00D86335">
          <w:rPr>
            <w:noProof/>
          </w:rPr>
          <w:delText>details</w:delText>
        </w:r>
        <w:r w:rsidDel="00D86335">
          <w:rPr>
            <w:noProof/>
          </w:rPr>
          <w:tab/>
        </w:r>
        <w:r w:rsidR="0089347B" w:rsidDel="00D86335">
          <w:rPr>
            <w:noProof/>
          </w:rPr>
          <w:delText>8</w:delText>
        </w:r>
      </w:del>
    </w:p>
    <w:p w14:paraId="7B2787FB" w14:textId="7F21F2E6" w:rsidR="00DE5582" w:rsidDel="00D86335" w:rsidRDefault="00DE5582">
      <w:pPr>
        <w:pStyle w:val="TOC3"/>
        <w:rPr>
          <w:del w:id="268" w:author="rapporteur" w:date="2025-11-25T15:27:00Z"/>
          <w:rFonts w:asciiTheme="minorHAnsi" w:hAnsiTheme="minorHAnsi" w:cstheme="minorBidi"/>
          <w:noProof/>
          <w:sz w:val="22"/>
          <w:szCs w:val="22"/>
          <w:lang w:val="en-US" w:eastAsia="zh-CN"/>
        </w:rPr>
      </w:pPr>
      <w:del w:id="269" w:author="rapporteur" w:date="2025-11-25T15:27:00Z">
        <w:r w:rsidDel="00D86335">
          <w:rPr>
            <w:noProof/>
          </w:rPr>
          <w:delText>4.3.2</w:delText>
        </w:r>
        <w:r w:rsidDel="00D86335">
          <w:rPr>
            <w:rFonts w:asciiTheme="minorHAnsi" w:hAnsiTheme="minorHAnsi" w:cstheme="minorBidi"/>
            <w:noProof/>
            <w:sz w:val="22"/>
            <w:szCs w:val="22"/>
            <w:lang w:val="en-US" w:eastAsia="zh-CN"/>
          </w:rPr>
          <w:tab/>
        </w:r>
        <w:r w:rsidDel="00D86335">
          <w:rPr>
            <w:noProof/>
          </w:rPr>
          <w:delText>Security threats</w:delText>
        </w:r>
        <w:r w:rsidDel="00D86335">
          <w:rPr>
            <w:noProof/>
          </w:rPr>
          <w:tab/>
        </w:r>
        <w:r w:rsidR="0089347B" w:rsidDel="00D86335">
          <w:rPr>
            <w:noProof/>
          </w:rPr>
          <w:delText>8</w:delText>
        </w:r>
      </w:del>
    </w:p>
    <w:p w14:paraId="3698A9E3" w14:textId="70CB4E66" w:rsidR="00DE5582" w:rsidDel="00D86335" w:rsidRDefault="00DE5582">
      <w:pPr>
        <w:pStyle w:val="TOC3"/>
        <w:rPr>
          <w:del w:id="270" w:author="rapporteur" w:date="2025-11-25T15:27:00Z"/>
          <w:rFonts w:asciiTheme="minorHAnsi" w:hAnsiTheme="minorHAnsi" w:cstheme="minorBidi"/>
          <w:noProof/>
          <w:sz w:val="22"/>
          <w:szCs w:val="22"/>
          <w:lang w:val="en-US" w:eastAsia="zh-CN"/>
        </w:rPr>
      </w:pPr>
      <w:del w:id="271" w:author="rapporteur" w:date="2025-11-25T15:27:00Z">
        <w:r w:rsidDel="00D86335">
          <w:rPr>
            <w:noProof/>
          </w:rPr>
          <w:delText>4.3.3</w:delText>
        </w:r>
        <w:r w:rsidDel="00D86335">
          <w:rPr>
            <w:rFonts w:asciiTheme="minorHAnsi" w:hAnsiTheme="minorHAnsi" w:cstheme="minorBidi"/>
            <w:noProof/>
            <w:sz w:val="22"/>
            <w:szCs w:val="22"/>
            <w:lang w:val="en-US" w:eastAsia="zh-CN"/>
          </w:rPr>
          <w:tab/>
        </w:r>
        <w:r w:rsidDel="00D86335">
          <w:rPr>
            <w:noProof/>
          </w:rPr>
          <w:delText>Potential security requirements</w:delText>
        </w:r>
        <w:r w:rsidDel="00D86335">
          <w:rPr>
            <w:noProof/>
          </w:rPr>
          <w:tab/>
        </w:r>
        <w:r w:rsidR="0089347B" w:rsidDel="00D86335">
          <w:rPr>
            <w:noProof/>
          </w:rPr>
          <w:delText>8</w:delText>
        </w:r>
      </w:del>
    </w:p>
    <w:p w14:paraId="19BA2D21" w14:textId="3F1566A4" w:rsidR="00DE5582" w:rsidDel="00D86335" w:rsidRDefault="00DE5582">
      <w:pPr>
        <w:pStyle w:val="TOC2"/>
        <w:rPr>
          <w:del w:id="272" w:author="rapporteur" w:date="2025-11-25T15:27:00Z"/>
          <w:rFonts w:asciiTheme="minorHAnsi" w:hAnsiTheme="minorHAnsi" w:cstheme="minorBidi"/>
          <w:noProof/>
          <w:sz w:val="22"/>
          <w:szCs w:val="22"/>
          <w:lang w:val="en-US" w:eastAsia="zh-CN"/>
        </w:rPr>
      </w:pPr>
      <w:del w:id="273" w:author="rapporteur" w:date="2025-11-25T15:27:00Z">
        <w:r w:rsidDel="00D86335">
          <w:rPr>
            <w:noProof/>
          </w:rPr>
          <w:delText>4.4</w:delText>
        </w:r>
        <w:r w:rsidDel="00D86335">
          <w:rPr>
            <w:rFonts w:asciiTheme="minorHAnsi" w:hAnsiTheme="minorHAnsi" w:cstheme="minorBidi"/>
            <w:noProof/>
            <w:sz w:val="22"/>
            <w:szCs w:val="22"/>
            <w:lang w:val="en-US" w:eastAsia="zh-CN"/>
          </w:rPr>
          <w:tab/>
        </w:r>
        <w:r w:rsidDel="00D86335">
          <w:rPr>
            <w:noProof/>
          </w:rPr>
          <w:delText>Key Issue #4: AIOT device ID protection in DO-A procedure</w:delText>
        </w:r>
        <w:r w:rsidDel="00D86335">
          <w:rPr>
            <w:noProof/>
          </w:rPr>
          <w:tab/>
        </w:r>
        <w:r w:rsidR="0089347B" w:rsidDel="00D86335">
          <w:rPr>
            <w:noProof/>
          </w:rPr>
          <w:delText>8</w:delText>
        </w:r>
      </w:del>
    </w:p>
    <w:p w14:paraId="1661FF4B" w14:textId="1FC1C79A" w:rsidR="00DE5582" w:rsidDel="00D86335" w:rsidRDefault="00DE5582">
      <w:pPr>
        <w:pStyle w:val="TOC3"/>
        <w:rPr>
          <w:del w:id="274" w:author="rapporteur" w:date="2025-11-25T15:27:00Z"/>
          <w:rFonts w:asciiTheme="minorHAnsi" w:hAnsiTheme="minorHAnsi" w:cstheme="minorBidi"/>
          <w:noProof/>
          <w:sz w:val="22"/>
          <w:szCs w:val="22"/>
          <w:lang w:val="en-US" w:eastAsia="zh-CN"/>
        </w:rPr>
      </w:pPr>
      <w:del w:id="275" w:author="rapporteur" w:date="2025-11-25T15:27:00Z">
        <w:r w:rsidDel="00D86335">
          <w:rPr>
            <w:noProof/>
          </w:rPr>
          <w:delText>4.4.1</w:delText>
        </w:r>
        <w:r w:rsidDel="00D86335">
          <w:rPr>
            <w:rFonts w:asciiTheme="minorHAnsi" w:hAnsiTheme="minorHAnsi" w:cstheme="minorBidi"/>
            <w:noProof/>
            <w:sz w:val="22"/>
            <w:szCs w:val="22"/>
            <w:lang w:val="en-US" w:eastAsia="zh-CN"/>
          </w:rPr>
          <w:tab/>
        </w:r>
        <w:r w:rsidDel="00D86335">
          <w:rPr>
            <w:noProof/>
          </w:rPr>
          <w:delText>Key issue details</w:delText>
        </w:r>
        <w:r w:rsidDel="00D86335">
          <w:rPr>
            <w:noProof/>
          </w:rPr>
          <w:tab/>
        </w:r>
        <w:r w:rsidR="0089347B" w:rsidDel="00D86335">
          <w:rPr>
            <w:noProof/>
          </w:rPr>
          <w:delText>8</w:delText>
        </w:r>
      </w:del>
    </w:p>
    <w:p w14:paraId="488B8B7B" w14:textId="52293045" w:rsidR="00DE5582" w:rsidDel="00D86335" w:rsidRDefault="00DE5582">
      <w:pPr>
        <w:pStyle w:val="TOC3"/>
        <w:rPr>
          <w:del w:id="276" w:author="rapporteur" w:date="2025-11-25T15:27:00Z"/>
          <w:rFonts w:asciiTheme="minorHAnsi" w:hAnsiTheme="minorHAnsi" w:cstheme="minorBidi"/>
          <w:noProof/>
          <w:sz w:val="22"/>
          <w:szCs w:val="22"/>
          <w:lang w:val="en-US" w:eastAsia="zh-CN"/>
        </w:rPr>
      </w:pPr>
      <w:del w:id="277" w:author="rapporteur" w:date="2025-11-25T15:27:00Z">
        <w:r w:rsidDel="00D86335">
          <w:rPr>
            <w:noProof/>
          </w:rPr>
          <w:delText>4.4.2</w:delText>
        </w:r>
        <w:r w:rsidDel="00D86335">
          <w:rPr>
            <w:rFonts w:asciiTheme="minorHAnsi" w:hAnsiTheme="minorHAnsi" w:cstheme="minorBidi"/>
            <w:noProof/>
            <w:sz w:val="22"/>
            <w:szCs w:val="22"/>
            <w:lang w:val="en-US" w:eastAsia="zh-CN"/>
          </w:rPr>
          <w:tab/>
        </w:r>
        <w:r w:rsidDel="00D86335">
          <w:rPr>
            <w:noProof/>
          </w:rPr>
          <w:delText>Threats</w:delText>
        </w:r>
        <w:r w:rsidDel="00D86335">
          <w:rPr>
            <w:noProof/>
          </w:rPr>
          <w:tab/>
        </w:r>
        <w:r w:rsidR="0089347B" w:rsidDel="00D86335">
          <w:rPr>
            <w:noProof/>
          </w:rPr>
          <w:delText>9</w:delText>
        </w:r>
      </w:del>
    </w:p>
    <w:p w14:paraId="2C72C01B" w14:textId="770171B9" w:rsidR="00DE5582" w:rsidDel="00D86335" w:rsidRDefault="00DE5582">
      <w:pPr>
        <w:pStyle w:val="TOC3"/>
        <w:rPr>
          <w:del w:id="278" w:author="rapporteur" w:date="2025-11-25T15:27:00Z"/>
          <w:rFonts w:asciiTheme="minorHAnsi" w:hAnsiTheme="minorHAnsi" w:cstheme="minorBidi"/>
          <w:noProof/>
          <w:sz w:val="22"/>
          <w:szCs w:val="22"/>
          <w:lang w:val="en-US" w:eastAsia="zh-CN"/>
        </w:rPr>
      </w:pPr>
      <w:del w:id="279" w:author="rapporteur" w:date="2025-11-25T15:27:00Z">
        <w:r w:rsidDel="00D86335">
          <w:rPr>
            <w:noProof/>
          </w:rPr>
          <w:delText>4.4.3</w:delText>
        </w:r>
        <w:r w:rsidDel="00D86335">
          <w:rPr>
            <w:rFonts w:asciiTheme="minorHAnsi" w:hAnsiTheme="minorHAnsi" w:cstheme="minorBidi"/>
            <w:noProof/>
            <w:sz w:val="22"/>
            <w:szCs w:val="22"/>
            <w:lang w:val="en-US" w:eastAsia="zh-CN"/>
          </w:rPr>
          <w:tab/>
        </w:r>
        <w:r w:rsidDel="00D86335">
          <w:rPr>
            <w:noProof/>
          </w:rPr>
          <w:delText>Potential security requirements</w:delText>
        </w:r>
        <w:r w:rsidDel="00D86335">
          <w:rPr>
            <w:noProof/>
          </w:rPr>
          <w:tab/>
        </w:r>
        <w:r w:rsidR="0089347B" w:rsidDel="00D86335">
          <w:rPr>
            <w:noProof/>
          </w:rPr>
          <w:delText>9</w:delText>
        </w:r>
      </w:del>
    </w:p>
    <w:p w14:paraId="49409E28" w14:textId="7164172E" w:rsidR="00DE5582" w:rsidDel="00D86335" w:rsidRDefault="00DE5582">
      <w:pPr>
        <w:pStyle w:val="TOC2"/>
        <w:rPr>
          <w:del w:id="280" w:author="rapporteur" w:date="2025-11-25T15:27:00Z"/>
          <w:rFonts w:asciiTheme="minorHAnsi" w:hAnsiTheme="minorHAnsi" w:cstheme="minorBidi"/>
          <w:noProof/>
          <w:sz w:val="22"/>
          <w:szCs w:val="22"/>
          <w:lang w:val="en-US" w:eastAsia="zh-CN"/>
        </w:rPr>
      </w:pPr>
      <w:del w:id="281" w:author="rapporteur" w:date="2025-11-25T15:27:00Z">
        <w:r w:rsidDel="00D86335">
          <w:rPr>
            <w:noProof/>
          </w:rPr>
          <w:delText>4.5</w:delText>
        </w:r>
        <w:r w:rsidDel="00D86335">
          <w:rPr>
            <w:rFonts w:asciiTheme="minorHAnsi" w:hAnsiTheme="minorHAnsi" w:cstheme="minorBidi"/>
            <w:noProof/>
            <w:sz w:val="22"/>
            <w:szCs w:val="22"/>
            <w:lang w:val="en-US" w:eastAsia="zh-CN"/>
          </w:rPr>
          <w:tab/>
        </w:r>
        <w:r w:rsidDel="00D86335">
          <w:rPr>
            <w:noProof/>
          </w:rPr>
          <w:delText>Key Issue #5: Amplification of resource exhaustion by exploiting AIoT paging messages</w:delText>
        </w:r>
        <w:r w:rsidDel="00D86335">
          <w:rPr>
            <w:noProof/>
          </w:rPr>
          <w:tab/>
        </w:r>
        <w:r w:rsidR="0089347B" w:rsidDel="00D86335">
          <w:rPr>
            <w:noProof/>
          </w:rPr>
          <w:delText>9</w:delText>
        </w:r>
      </w:del>
    </w:p>
    <w:p w14:paraId="4F002FE9" w14:textId="2F6DF8E5" w:rsidR="00DE5582" w:rsidDel="00D86335" w:rsidRDefault="00DE5582">
      <w:pPr>
        <w:pStyle w:val="TOC3"/>
        <w:rPr>
          <w:del w:id="282" w:author="rapporteur" w:date="2025-11-25T15:27:00Z"/>
          <w:rFonts w:asciiTheme="minorHAnsi" w:hAnsiTheme="minorHAnsi" w:cstheme="minorBidi"/>
          <w:noProof/>
          <w:sz w:val="22"/>
          <w:szCs w:val="22"/>
          <w:lang w:val="en-US" w:eastAsia="zh-CN"/>
        </w:rPr>
      </w:pPr>
      <w:del w:id="283" w:author="rapporteur" w:date="2025-11-25T15:27:00Z">
        <w:r w:rsidDel="00D86335">
          <w:rPr>
            <w:noProof/>
          </w:rPr>
          <w:delText>4.5.1</w:delText>
        </w:r>
        <w:r w:rsidDel="00D86335">
          <w:rPr>
            <w:rFonts w:asciiTheme="minorHAnsi" w:hAnsiTheme="minorHAnsi" w:cstheme="minorBidi"/>
            <w:noProof/>
            <w:sz w:val="22"/>
            <w:szCs w:val="22"/>
            <w:lang w:val="en-US" w:eastAsia="zh-CN"/>
          </w:rPr>
          <w:tab/>
        </w:r>
        <w:r w:rsidDel="00D86335">
          <w:rPr>
            <w:noProof/>
          </w:rPr>
          <w:delText>Key issue details</w:delText>
        </w:r>
        <w:r w:rsidDel="00D86335">
          <w:rPr>
            <w:noProof/>
          </w:rPr>
          <w:tab/>
        </w:r>
        <w:r w:rsidR="0089347B" w:rsidDel="00D86335">
          <w:rPr>
            <w:noProof/>
          </w:rPr>
          <w:delText>9</w:delText>
        </w:r>
      </w:del>
    </w:p>
    <w:p w14:paraId="553ACD24" w14:textId="261A1AA8" w:rsidR="00DE5582" w:rsidDel="00D86335" w:rsidRDefault="00DE5582">
      <w:pPr>
        <w:pStyle w:val="TOC3"/>
        <w:rPr>
          <w:del w:id="284" w:author="rapporteur" w:date="2025-11-25T15:27:00Z"/>
          <w:rFonts w:asciiTheme="minorHAnsi" w:hAnsiTheme="minorHAnsi" w:cstheme="minorBidi"/>
          <w:noProof/>
          <w:sz w:val="22"/>
          <w:szCs w:val="22"/>
          <w:lang w:val="en-US" w:eastAsia="zh-CN"/>
        </w:rPr>
      </w:pPr>
      <w:del w:id="285" w:author="rapporteur" w:date="2025-11-25T15:27:00Z">
        <w:r w:rsidDel="00D86335">
          <w:rPr>
            <w:noProof/>
          </w:rPr>
          <w:delText>4.5.2</w:delText>
        </w:r>
        <w:r w:rsidDel="00D86335">
          <w:rPr>
            <w:rFonts w:asciiTheme="minorHAnsi" w:hAnsiTheme="minorHAnsi" w:cstheme="minorBidi"/>
            <w:noProof/>
            <w:sz w:val="22"/>
            <w:szCs w:val="22"/>
            <w:lang w:val="en-US" w:eastAsia="zh-CN"/>
          </w:rPr>
          <w:tab/>
        </w:r>
        <w:r w:rsidDel="00D86335">
          <w:rPr>
            <w:noProof/>
          </w:rPr>
          <w:delText>Security threats</w:delText>
        </w:r>
        <w:r w:rsidDel="00D86335">
          <w:rPr>
            <w:noProof/>
          </w:rPr>
          <w:tab/>
        </w:r>
        <w:r w:rsidR="0089347B" w:rsidDel="00D86335">
          <w:rPr>
            <w:noProof/>
          </w:rPr>
          <w:delText>9</w:delText>
        </w:r>
      </w:del>
    </w:p>
    <w:p w14:paraId="4BDCD391" w14:textId="054850CD" w:rsidR="00DE5582" w:rsidDel="00D86335" w:rsidRDefault="00DE5582">
      <w:pPr>
        <w:pStyle w:val="TOC3"/>
        <w:rPr>
          <w:del w:id="286" w:author="rapporteur" w:date="2025-11-25T15:27:00Z"/>
          <w:rFonts w:asciiTheme="minorHAnsi" w:hAnsiTheme="minorHAnsi" w:cstheme="minorBidi"/>
          <w:noProof/>
          <w:sz w:val="22"/>
          <w:szCs w:val="22"/>
          <w:lang w:val="en-US" w:eastAsia="zh-CN"/>
        </w:rPr>
      </w:pPr>
      <w:del w:id="287" w:author="rapporteur" w:date="2025-11-25T15:27:00Z">
        <w:r w:rsidDel="00D86335">
          <w:rPr>
            <w:noProof/>
          </w:rPr>
          <w:delText>4.5.3</w:delText>
        </w:r>
        <w:r w:rsidDel="00D86335">
          <w:rPr>
            <w:rFonts w:asciiTheme="minorHAnsi" w:hAnsiTheme="minorHAnsi" w:cstheme="minorBidi"/>
            <w:noProof/>
            <w:sz w:val="22"/>
            <w:szCs w:val="22"/>
            <w:lang w:val="en-US" w:eastAsia="zh-CN"/>
          </w:rPr>
          <w:tab/>
        </w:r>
        <w:r w:rsidDel="00D86335">
          <w:rPr>
            <w:noProof/>
          </w:rPr>
          <w:delText>Potential security requirements</w:delText>
        </w:r>
        <w:r w:rsidDel="00D86335">
          <w:rPr>
            <w:noProof/>
          </w:rPr>
          <w:tab/>
        </w:r>
        <w:r w:rsidR="0089347B" w:rsidDel="00D86335">
          <w:rPr>
            <w:noProof/>
          </w:rPr>
          <w:delText>9</w:delText>
        </w:r>
      </w:del>
    </w:p>
    <w:p w14:paraId="71AD3452" w14:textId="014CCABF" w:rsidR="00DE5582" w:rsidDel="00D86335" w:rsidRDefault="00DE5582">
      <w:pPr>
        <w:pStyle w:val="TOC1"/>
        <w:rPr>
          <w:del w:id="288" w:author="rapporteur" w:date="2025-11-25T15:27:00Z"/>
          <w:rFonts w:asciiTheme="minorHAnsi" w:hAnsiTheme="minorHAnsi" w:cstheme="minorBidi"/>
          <w:noProof/>
          <w:szCs w:val="22"/>
          <w:lang w:val="en-US" w:eastAsia="zh-CN"/>
        </w:rPr>
      </w:pPr>
      <w:del w:id="289" w:author="rapporteur" w:date="2025-11-25T15:27:00Z">
        <w:r w:rsidDel="00D86335">
          <w:rPr>
            <w:noProof/>
          </w:rPr>
          <w:delText>5</w:delText>
        </w:r>
        <w:r w:rsidDel="00D86335">
          <w:rPr>
            <w:rFonts w:asciiTheme="minorHAnsi" w:hAnsiTheme="minorHAnsi" w:cstheme="minorBidi"/>
            <w:noProof/>
            <w:szCs w:val="22"/>
            <w:lang w:val="en-US" w:eastAsia="zh-CN"/>
          </w:rPr>
          <w:tab/>
        </w:r>
        <w:r w:rsidDel="00D86335">
          <w:rPr>
            <w:noProof/>
          </w:rPr>
          <w:delText>Solutions</w:delText>
        </w:r>
        <w:r w:rsidDel="00D86335">
          <w:rPr>
            <w:noProof/>
          </w:rPr>
          <w:tab/>
        </w:r>
        <w:r w:rsidR="0089347B" w:rsidDel="00D86335">
          <w:rPr>
            <w:noProof/>
          </w:rPr>
          <w:delText>10</w:delText>
        </w:r>
      </w:del>
    </w:p>
    <w:p w14:paraId="1CBD150B" w14:textId="19AC63F0" w:rsidR="00DE5582" w:rsidDel="00D86335" w:rsidRDefault="00DE5582">
      <w:pPr>
        <w:pStyle w:val="TOC2"/>
        <w:rPr>
          <w:del w:id="290" w:author="rapporteur" w:date="2025-11-25T15:27:00Z"/>
          <w:rFonts w:asciiTheme="minorHAnsi" w:hAnsiTheme="minorHAnsi" w:cstheme="minorBidi"/>
          <w:noProof/>
          <w:sz w:val="22"/>
          <w:szCs w:val="22"/>
          <w:lang w:val="en-US" w:eastAsia="zh-CN"/>
        </w:rPr>
      </w:pPr>
      <w:del w:id="291" w:author="rapporteur" w:date="2025-11-25T15:27:00Z">
        <w:r w:rsidDel="00D86335">
          <w:rPr>
            <w:noProof/>
          </w:rPr>
          <w:delText>5.1</w:delText>
        </w:r>
        <w:r w:rsidDel="00D86335">
          <w:rPr>
            <w:rFonts w:asciiTheme="minorHAnsi" w:hAnsiTheme="minorHAnsi" w:cstheme="minorBidi"/>
            <w:noProof/>
            <w:sz w:val="22"/>
            <w:szCs w:val="22"/>
            <w:lang w:val="en-US" w:eastAsia="zh-CN"/>
          </w:rPr>
          <w:tab/>
        </w:r>
        <w:r w:rsidDel="00D86335">
          <w:rPr>
            <w:noProof/>
          </w:rPr>
          <w:delText>Mapping of solutions to key issues</w:delText>
        </w:r>
        <w:r w:rsidDel="00D86335">
          <w:rPr>
            <w:noProof/>
          </w:rPr>
          <w:tab/>
        </w:r>
        <w:r w:rsidR="0089347B" w:rsidDel="00D86335">
          <w:rPr>
            <w:noProof/>
          </w:rPr>
          <w:delText>10</w:delText>
        </w:r>
      </w:del>
    </w:p>
    <w:p w14:paraId="1CDD062A" w14:textId="0E4B8A94" w:rsidR="00DE5582" w:rsidDel="00D86335" w:rsidRDefault="00DE5582">
      <w:pPr>
        <w:pStyle w:val="TOC2"/>
        <w:rPr>
          <w:del w:id="292" w:author="rapporteur" w:date="2025-11-25T15:27:00Z"/>
          <w:rFonts w:asciiTheme="minorHAnsi" w:hAnsiTheme="minorHAnsi" w:cstheme="minorBidi"/>
          <w:noProof/>
          <w:sz w:val="22"/>
          <w:szCs w:val="22"/>
          <w:lang w:val="en-US" w:eastAsia="zh-CN"/>
        </w:rPr>
      </w:pPr>
      <w:del w:id="293" w:author="rapporteur" w:date="2025-11-25T15:27:00Z">
        <w:r w:rsidDel="00D86335">
          <w:rPr>
            <w:noProof/>
          </w:rPr>
          <w:delText>5.Y</w:delText>
        </w:r>
        <w:r w:rsidDel="00D86335">
          <w:rPr>
            <w:rFonts w:asciiTheme="minorHAnsi" w:hAnsiTheme="minorHAnsi" w:cstheme="minorBidi"/>
            <w:noProof/>
            <w:sz w:val="22"/>
            <w:szCs w:val="22"/>
            <w:lang w:val="en-US" w:eastAsia="zh-CN"/>
          </w:rPr>
          <w:tab/>
        </w:r>
        <w:r w:rsidDel="00D86335">
          <w:rPr>
            <w:noProof/>
          </w:rPr>
          <w:delText>Solution #Y: &lt;Solution Name&gt;</w:delText>
        </w:r>
        <w:r w:rsidDel="00D86335">
          <w:rPr>
            <w:noProof/>
          </w:rPr>
          <w:tab/>
        </w:r>
        <w:r w:rsidR="0089347B" w:rsidDel="00D86335">
          <w:rPr>
            <w:noProof/>
          </w:rPr>
          <w:delText>10</w:delText>
        </w:r>
      </w:del>
    </w:p>
    <w:p w14:paraId="66423174" w14:textId="4D76C8B1" w:rsidR="00DE5582" w:rsidDel="00D86335" w:rsidRDefault="00DE5582">
      <w:pPr>
        <w:pStyle w:val="TOC3"/>
        <w:rPr>
          <w:del w:id="294" w:author="rapporteur" w:date="2025-11-25T15:27:00Z"/>
          <w:rFonts w:asciiTheme="minorHAnsi" w:hAnsiTheme="minorHAnsi" w:cstheme="minorBidi"/>
          <w:noProof/>
          <w:sz w:val="22"/>
          <w:szCs w:val="22"/>
          <w:lang w:val="en-US" w:eastAsia="zh-CN"/>
        </w:rPr>
      </w:pPr>
      <w:del w:id="295" w:author="rapporteur" w:date="2025-11-25T15:27:00Z">
        <w:r w:rsidDel="00D86335">
          <w:rPr>
            <w:noProof/>
          </w:rPr>
          <w:delText>5.Y.1</w:delText>
        </w:r>
        <w:r w:rsidDel="00D86335">
          <w:rPr>
            <w:rFonts w:asciiTheme="minorHAnsi" w:hAnsiTheme="minorHAnsi" w:cstheme="minorBidi"/>
            <w:noProof/>
            <w:sz w:val="22"/>
            <w:szCs w:val="22"/>
            <w:lang w:val="en-US" w:eastAsia="zh-CN"/>
          </w:rPr>
          <w:tab/>
        </w:r>
        <w:r w:rsidDel="00D86335">
          <w:rPr>
            <w:noProof/>
          </w:rPr>
          <w:delText>Introduction</w:delText>
        </w:r>
        <w:r w:rsidDel="00D86335">
          <w:rPr>
            <w:noProof/>
          </w:rPr>
          <w:tab/>
        </w:r>
        <w:r w:rsidR="0089347B" w:rsidDel="00D86335">
          <w:rPr>
            <w:noProof/>
          </w:rPr>
          <w:delText>10</w:delText>
        </w:r>
      </w:del>
    </w:p>
    <w:p w14:paraId="147011D3" w14:textId="1536B181" w:rsidR="00DE5582" w:rsidDel="00D86335" w:rsidRDefault="00DE5582">
      <w:pPr>
        <w:pStyle w:val="TOC3"/>
        <w:rPr>
          <w:del w:id="296" w:author="rapporteur" w:date="2025-11-25T15:27:00Z"/>
          <w:rFonts w:asciiTheme="minorHAnsi" w:hAnsiTheme="minorHAnsi" w:cstheme="minorBidi"/>
          <w:noProof/>
          <w:sz w:val="22"/>
          <w:szCs w:val="22"/>
          <w:lang w:val="en-US" w:eastAsia="zh-CN"/>
        </w:rPr>
      </w:pPr>
      <w:del w:id="297" w:author="rapporteur" w:date="2025-11-25T15:27:00Z">
        <w:r w:rsidDel="00D86335">
          <w:rPr>
            <w:noProof/>
          </w:rPr>
          <w:delText>5.Y.2</w:delText>
        </w:r>
        <w:r w:rsidDel="00D86335">
          <w:rPr>
            <w:rFonts w:asciiTheme="minorHAnsi" w:hAnsiTheme="minorHAnsi" w:cstheme="minorBidi"/>
            <w:noProof/>
            <w:sz w:val="22"/>
            <w:szCs w:val="22"/>
            <w:lang w:val="en-US" w:eastAsia="zh-CN"/>
          </w:rPr>
          <w:tab/>
        </w:r>
        <w:r w:rsidDel="00D86335">
          <w:rPr>
            <w:noProof/>
          </w:rPr>
          <w:delText>Solution details</w:delText>
        </w:r>
        <w:r w:rsidDel="00D86335">
          <w:rPr>
            <w:noProof/>
          </w:rPr>
          <w:tab/>
        </w:r>
        <w:r w:rsidR="0089347B" w:rsidDel="00D86335">
          <w:rPr>
            <w:noProof/>
          </w:rPr>
          <w:delText>10</w:delText>
        </w:r>
      </w:del>
    </w:p>
    <w:p w14:paraId="2A688799" w14:textId="265869E0" w:rsidR="00DE5582" w:rsidDel="00D86335" w:rsidRDefault="00DE5582">
      <w:pPr>
        <w:pStyle w:val="TOC3"/>
        <w:rPr>
          <w:del w:id="298" w:author="rapporteur" w:date="2025-11-25T15:27:00Z"/>
          <w:rFonts w:asciiTheme="minorHAnsi" w:hAnsiTheme="minorHAnsi" w:cstheme="minorBidi"/>
          <w:noProof/>
          <w:sz w:val="22"/>
          <w:szCs w:val="22"/>
          <w:lang w:val="en-US" w:eastAsia="zh-CN"/>
        </w:rPr>
      </w:pPr>
      <w:del w:id="299" w:author="rapporteur" w:date="2025-11-25T15:27:00Z">
        <w:r w:rsidDel="00D86335">
          <w:rPr>
            <w:noProof/>
          </w:rPr>
          <w:delText>5.Y.3</w:delText>
        </w:r>
        <w:r w:rsidDel="00D86335">
          <w:rPr>
            <w:rFonts w:asciiTheme="minorHAnsi" w:hAnsiTheme="minorHAnsi" w:cstheme="minorBidi"/>
            <w:noProof/>
            <w:sz w:val="22"/>
            <w:szCs w:val="22"/>
            <w:lang w:val="en-US" w:eastAsia="zh-CN"/>
          </w:rPr>
          <w:tab/>
        </w:r>
        <w:r w:rsidDel="00D86335">
          <w:rPr>
            <w:noProof/>
          </w:rPr>
          <w:delText>Evaluation</w:delText>
        </w:r>
        <w:r w:rsidDel="00D86335">
          <w:rPr>
            <w:noProof/>
          </w:rPr>
          <w:tab/>
        </w:r>
        <w:r w:rsidR="0089347B" w:rsidDel="00D86335">
          <w:rPr>
            <w:noProof/>
          </w:rPr>
          <w:delText>10</w:delText>
        </w:r>
      </w:del>
    </w:p>
    <w:p w14:paraId="0726B80D" w14:textId="2EABD9DA" w:rsidR="00DE5582" w:rsidDel="00D86335" w:rsidRDefault="00DE5582">
      <w:pPr>
        <w:pStyle w:val="TOC1"/>
        <w:rPr>
          <w:del w:id="300" w:author="rapporteur" w:date="2025-11-25T15:27:00Z"/>
          <w:rFonts w:asciiTheme="minorHAnsi" w:hAnsiTheme="minorHAnsi" w:cstheme="minorBidi"/>
          <w:noProof/>
          <w:szCs w:val="22"/>
          <w:lang w:val="en-US" w:eastAsia="zh-CN"/>
        </w:rPr>
      </w:pPr>
      <w:del w:id="301" w:author="rapporteur" w:date="2025-11-25T15:27:00Z">
        <w:r w:rsidDel="00D86335">
          <w:rPr>
            <w:noProof/>
          </w:rPr>
          <w:delText>6</w:delText>
        </w:r>
        <w:r w:rsidDel="00D86335">
          <w:rPr>
            <w:rFonts w:asciiTheme="minorHAnsi" w:hAnsiTheme="minorHAnsi" w:cstheme="minorBidi"/>
            <w:noProof/>
            <w:szCs w:val="22"/>
            <w:lang w:val="en-US" w:eastAsia="zh-CN"/>
          </w:rPr>
          <w:tab/>
        </w:r>
        <w:r w:rsidDel="00D86335">
          <w:rPr>
            <w:noProof/>
          </w:rPr>
          <w:delText>Conclusions</w:delText>
        </w:r>
        <w:r w:rsidDel="00D86335">
          <w:rPr>
            <w:noProof/>
          </w:rPr>
          <w:tab/>
        </w:r>
        <w:r w:rsidR="0089347B" w:rsidDel="00D86335">
          <w:rPr>
            <w:noProof/>
          </w:rPr>
          <w:delText>10</w:delText>
        </w:r>
      </w:del>
    </w:p>
    <w:p w14:paraId="736F786D" w14:textId="5D813E90" w:rsidR="00DE5582" w:rsidDel="00D86335" w:rsidRDefault="00DE5582">
      <w:pPr>
        <w:pStyle w:val="TOC9"/>
        <w:rPr>
          <w:del w:id="302" w:author="rapporteur" w:date="2025-11-25T15:27:00Z"/>
          <w:rFonts w:asciiTheme="minorHAnsi" w:hAnsiTheme="minorHAnsi" w:cstheme="minorBidi"/>
          <w:b w:val="0"/>
          <w:noProof/>
          <w:szCs w:val="22"/>
          <w:lang w:val="en-US" w:eastAsia="zh-CN"/>
        </w:rPr>
      </w:pPr>
      <w:del w:id="303" w:author="rapporteur" w:date="2025-11-25T15:27:00Z">
        <w:r w:rsidDel="00D86335">
          <w:rPr>
            <w:noProof/>
          </w:rPr>
          <w:delText>Annex &lt;X&gt;: Change history</w:delText>
        </w:r>
        <w:r w:rsidDel="00D86335">
          <w:rPr>
            <w:noProof/>
          </w:rPr>
          <w:tab/>
        </w:r>
        <w:r w:rsidR="0089347B" w:rsidDel="00D86335">
          <w:rPr>
            <w:noProof/>
          </w:rPr>
          <w:delText>10</w:delText>
        </w:r>
      </w:del>
    </w:p>
    <w:p w14:paraId="0B9E3498" w14:textId="25AC6E56" w:rsidR="00080512" w:rsidRPr="004D3578" w:rsidRDefault="004D3578">
      <w:r w:rsidRPr="004D3578">
        <w:rPr>
          <w:noProof/>
          <w:sz w:val="22"/>
        </w:rPr>
        <w:fldChar w:fldCharType="end"/>
      </w:r>
    </w:p>
    <w:p w14:paraId="747690AD" w14:textId="694F7063" w:rsidR="0074026F" w:rsidRPr="007B600E" w:rsidRDefault="00080512" w:rsidP="007F39FF">
      <w:pPr>
        <w:pStyle w:val="Guidance"/>
      </w:pPr>
      <w:r w:rsidRPr="004D3578">
        <w:br w:type="page"/>
      </w:r>
    </w:p>
    <w:p w14:paraId="03993004" w14:textId="77777777" w:rsidR="00080512" w:rsidRDefault="00080512">
      <w:pPr>
        <w:pStyle w:val="1"/>
      </w:pPr>
      <w:bookmarkStart w:id="304" w:name="foreword"/>
      <w:bookmarkStart w:id="305" w:name="_Toc214976908"/>
      <w:bookmarkEnd w:id="304"/>
      <w:r w:rsidRPr="004D3578">
        <w:lastRenderedPageBreak/>
        <w:t>Foreword</w:t>
      </w:r>
      <w:bookmarkEnd w:id="305"/>
    </w:p>
    <w:p w14:paraId="2511FBFA" w14:textId="1A9B8558" w:rsidR="00080512" w:rsidRPr="004D3578" w:rsidRDefault="00080512">
      <w:r w:rsidRPr="004D3578">
        <w:t xml:space="preserve">This Technical </w:t>
      </w:r>
      <w:bookmarkStart w:id="306" w:name="spectype3"/>
      <w:r w:rsidR="00602AEA" w:rsidRPr="007F39FF">
        <w:t>Report</w:t>
      </w:r>
      <w:bookmarkEnd w:id="30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1"/>
      </w:pPr>
      <w:bookmarkStart w:id="307" w:name="introduction"/>
      <w:bookmarkEnd w:id="307"/>
      <w:r w:rsidRPr="004D3578">
        <w:br w:type="page"/>
      </w:r>
      <w:bookmarkStart w:id="308" w:name="scope"/>
      <w:bookmarkStart w:id="309" w:name="_Toc214976909"/>
      <w:bookmarkEnd w:id="308"/>
      <w:r w:rsidRPr="004D3578">
        <w:lastRenderedPageBreak/>
        <w:t>1</w:t>
      </w:r>
      <w:r w:rsidRPr="004D3578">
        <w:tab/>
        <w:t>Scope</w:t>
      </w:r>
      <w:bookmarkEnd w:id="309"/>
    </w:p>
    <w:p w14:paraId="0D5ADDAD" w14:textId="28688009" w:rsidR="00D5223B" w:rsidRPr="00D5223B" w:rsidRDefault="00D5223B" w:rsidP="00D5223B">
      <w:pPr>
        <w:pStyle w:val="EditorsNote"/>
        <w:rPr>
          <w:lang w:eastAsia="zh-CN"/>
        </w:rPr>
      </w:pPr>
      <w:r w:rsidRPr="00D5223B">
        <w:rPr>
          <w:rFonts w:hint="eastAsia"/>
          <w:lang w:eastAsia="zh-CN"/>
        </w:rPr>
        <w:t>E</w:t>
      </w:r>
      <w:r w:rsidRPr="00D5223B">
        <w:rPr>
          <w:lang w:eastAsia="zh-CN"/>
        </w:rPr>
        <w:t>ditor’s Note: This clause is going to capture the scope of this study.</w:t>
      </w:r>
    </w:p>
    <w:p w14:paraId="7906417D" w14:textId="77777777" w:rsidR="00F02F28" w:rsidRDefault="00F02F28" w:rsidP="00F02F28">
      <w:pPr>
        <w:rPr>
          <w:ins w:id="310" w:author="PAULIAC Mireille" w:date="2025-10-24T11:59:00Z"/>
        </w:rPr>
      </w:pPr>
      <w:ins w:id="311" w:author="PAULIAC Mireille" w:date="2025-10-24T11:50:00Z">
        <w:r w:rsidRPr="003C01CA">
          <w:t xml:space="preserve">This </w:t>
        </w:r>
      </w:ins>
      <w:ins w:id="312" w:author="PAULIAC Mireille" w:date="2025-10-24T11:51:00Z">
        <w:r>
          <w:t xml:space="preserve">present </w:t>
        </w:r>
      </w:ins>
      <w:ins w:id="313" w:author="PAULIAC Mireille" w:date="2025-10-24T11:50:00Z">
        <w:r w:rsidRPr="003C01CA">
          <w:t xml:space="preserve">document </w:t>
        </w:r>
      </w:ins>
      <w:ins w:id="314" w:author="Lihui-r1" w:date="2025-11-19T11:05:00Z">
        <w:r>
          <w:t xml:space="preserve">aims to identify potential threats and security requirements </w:t>
        </w:r>
      </w:ins>
      <w:ins w:id="315" w:author="PAULIAC Mireille" w:date="2025-10-24T11:50:00Z">
        <w:del w:id="316" w:author="Lihui-r1" w:date="2025-11-19T11:05:00Z">
          <w:r w:rsidRPr="003C01CA" w:rsidDel="00403642">
            <w:delText xml:space="preserve">studies </w:delText>
          </w:r>
        </w:del>
      </w:ins>
      <w:ins w:id="317" w:author="PAULIAC Mireille" w:date="2025-10-24T11:56:00Z">
        <w:del w:id="318" w:author="Lihui-r1" w:date="2025-11-19T11:05:00Z">
          <w:r w:rsidDel="00403642">
            <w:delText>new</w:delText>
          </w:r>
        </w:del>
      </w:ins>
      <w:ins w:id="319" w:author="PAULIAC Mireille" w:date="2025-10-24T11:54:00Z">
        <w:del w:id="320" w:author="Lihui-r1" w:date="2025-11-19T11:05:00Z">
          <w:r w:rsidDel="00403642">
            <w:delText xml:space="preserve"> security requirements </w:delText>
          </w:r>
        </w:del>
      </w:ins>
      <w:ins w:id="321" w:author="PAULIAC Mireille" w:date="2025-10-24T11:56:00Z">
        <w:del w:id="322" w:author="Lihui-r1" w:date="2025-11-19T11:05:00Z">
          <w:r w:rsidDel="00403642">
            <w:delText xml:space="preserve">and enhancements </w:delText>
          </w:r>
        </w:del>
      </w:ins>
      <w:ins w:id="323" w:author="PAULIAC Mireille" w:date="2025-10-24T11:55:00Z">
        <w:r>
          <w:t xml:space="preserve">to support additional features for AIoT in Rel-20. </w:t>
        </w:r>
      </w:ins>
      <w:ins w:id="324" w:author="PAULIAC Mireille" w:date="2025-10-24T11:57:00Z">
        <w:r>
          <w:t xml:space="preserve">Specifically, </w:t>
        </w:r>
      </w:ins>
    </w:p>
    <w:p w14:paraId="000B4270" w14:textId="77777777" w:rsidR="00F02F28" w:rsidRDefault="00F02F28" w:rsidP="00F02F28">
      <w:pPr>
        <w:pStyle w:val="B1"/>
        <w:numPr>
          <w:ilvl w:val="0"/>
          <w:numId w:val="15"/>
        </w:numPr>
        <w:rPr>
          <w:ins w:id="325" w:author="PAULIAC Mireille" w:date="2025-10-24T12:01:00Z"/>
        </w:rPr>
      </w:pPr>
      <w:ins w:id="326" w:author="PAULIAC Mireille" w:date="2025-10-24T11:59:00Z">
        <w:del w:id="327" w:author="Lihui-r1" w:date="2025-11-19T11:09:00Z">
          <w:r w:rsidRPr="00C04080" w:rsidDel="00444FEE">
            <w:delText xml:space="preserve">Studies </w:delText>
          </w:r>
        </w:del>
      </w:ins>
      <w:ins w:id="328" w:author="PAULIAC Mireille" w:date="2025-10-24T12:00:00Z">
        <w:del w:id="329" w:author="Lihui-r1" w:date="2025-11-19T11:09:00Z">
          <w:r w:rsidRPr="000B62ED" w:rsidDel="00444FEE">
            <w:delText>to</w:delText>
          </w:r>
        </w:del>
        <w:r w:rsidRPr="000B62ED">
          <w:t xml:space="preserve"> </w:t>
        </w:r>
      </w:ins>
      <w:ins w:id="330" w:author="Lihui-r2" w:date="2025-11-19T18:42:00Z">
        <w:r>
          <w:t xml:space="preserve">Security </w:t>
        </w:r>
        <w:r w:rsidRPr="000B62ED">
          <w:t>aspects</w:t>
        </w:r>
        <w:r>
          <w:t xml:space="preserve"> of c</w:t>
        </w:r>
      </w:ins>
      <w:ins w:id="331" w:author="Lihui-r1" w:date="2025-11-19T11:10:00Z">
        <w:del w:id="332" w:author="Lihui-r2" w:date="2025-11-19T18:42:00Z">
          <w:r w:rsidDel="00246BAE">
            <w:delText>C</w:delText>
          </w:r>
        </w:del>
      </w:ins>
      <w:ins w:id="333" w:author="PAULIAC Mireille" w:date="2025-10-24T12:00:00Z">
        <w:del w:id="334" w:author="Lihui-r1" w:date="2025-11-19T11:10:00Z">
          <w:r w:rsidRPr="000B62ED" w:rsidDel="00444FEE">
            <w:delText>c</w:delText>
          </w:r>
        </w:del>
        <w:r w:rsidRPr="000B62ED">
          <w:t>onclud</w:t>
        </w:r>
      </w:ins>
      <w:ins w:id="335" w:author="Lihui-r2" w:date="2025-11-19T18:42:00Z">
        <w:r>
          <w:t>ing</w:t>
        </w:r>
      </w:ins>
      <w:ins w:id="336" w:author="PAULIAC Mireille" w:date="2025-10-24T12:00:00Z">
        <w:del w:id="337" w:author="Lihui-r2" w:date="2025-11-19T18:42:00Z">
          <w:r w:rsidRPr="000B62ED" w:rsidDel="00246BAE">
            <w:delText>e</w:delText>
          </w:r>
        </w:del>
        <w:r w:rsidRPr="000B62ED">
          <w:t xml:space="preserve"> on authorization of intermediate UE for AIoT services in Topology 2</w:t>
        </w:r>
      </w:ins>
    </w:p>
    <w:p w14:paraId="4B007710" w14:textId="77777777" w:rsidR="00F02F28" w:rsidRPr="00A16D88" w:rsidRDefault="00F02F28" w:rsidP="00F02F28">
      <w:pPr>
        <w:pStyle w:val="EditorsNote"/>
        <w:ind w:left="284" w:firstLine="0"/>
        <w:rPr>
          <w:ins w:id="338" w:author="PAULIAC Mireille" w:date="2025-11-21T15:53:00Z"/>
          <w:lang w:eastAsia="zh-CN"/>
        </w:rPr>
      </w:pPr>
      <w:ins w:id="339" w:author="PAULIAC Mireille" w:date="2025-11-21T15:53:00Z">
        <w:r w:rsidRPr="00415E76">
          <w:rPr>
            <w:lang w:eastAsia="zh-CN"/>
          </w:rPr>
          <w:t xml:space="preserve">Editor’s note: </w:t>
        </w:r>
      </w:ins>
      <w:ins w:id="340" w:author="PAULIAC Mireille" w:date="2025-11-21T15:54:00Z">
        <w:r>
          <w:rPr>
            <w:lang w:eastAsia="zh-CN"/>
          </w:rPr>
          <w:t>which types of AIoT device are in the scope</w:t>
        </w:r>
      </w:ins>
      <w:ins w:id="341" w:author="PAULIAC Mireille" w:date="2025-11-21T15:55:00Z">
        <w:r>
          <w:rPr>
            <w:lang w:eastAsia="zh-CN"/>
          </w:rPr>
          <w:t xml:space="preserve"> of topology 2</w:t>
        </w:r>
      </w:ins>
      <w:ins w:id="342" w:author="PAULIAC Mireille" w:date="2025-11-21T15:54:00Z">
        <w:r>
          <w:rPr>
            <w:lang w:eastAsia="zh-CN"/>
          </w:rPr>
          <w:t xml:space="preserve"> is FFS</w:t>
        </w:r>
      </w:ins>
      <w:ins w:id="343" w:author="PAULIAC Mireille" w:date="2025-11-21T15:53:00Z">
        <w:r w:rsidRPr="00415E76">
          <w:rPr>
            <w:lang w:eastAsia="zh-CN"/>
          </w:rPr>
          <w:t>.</w:t>
        </w:r>
        <w:r>
          <w:rPr>
            <w:lang w:eastAsia="zh-CN"/>
          </w:rPr>
          <w:t xml:space="preserve"> </w:t>
        </w:r>
      </w:ins>
    </w:p>
    <w:p w14:paraId="6BE47960" w14:textId="77777777" w:rsidR="00F02F28" w:rsidRPr="00415E76" w:rsidRDefault="00F02F28">
      <w:pPr>
        <w:pStyle w:val="NO"/>
        <w:rPr>
          <w:ins w:id="344" w:author="PAULIAC Mireille" w:date="2025-11-20T18:19:00Z"/>
          <w:lang w:eastAsia="zh-CN"/>
        </w:rPr>
        <w:pPrChange w:id="345" w:author="rapporteur" w:date="2025-11-25T15:19:00Z">
          <w:pPr>
            <w:pStyle w:val="EditorsNote"/>
          </w:pPr>
        </w:pPrChange>
      </w:pPr>
      <w:ins w:id="346" w:author="PAULIAC Mireille" w:date="2025-11-20T18:18:00Z">
        <w:r w:rsidRPr="00415E76">
          <w:rPr>
            <w:lang w:eastAsia="zh-CN"/>
          </w:rPr>
          <w:t>NOTE</w:t>
        </w:r>
      </w:ins>
      <w:ins w:id="347" w:author="PAULIAC Mireille" w:date="2025-11-20T18:35:00Z">
        <w:r w:rsidRPr="00415E76">
          <w:rPr>
            <w:lang w:eastAsia="zh-CN"/>
          </w:rPr>
          <w:t xml:space="preserve"> 1</w:t>
        </w:r>
      </w:ins>
      <w:ins w:id="348" w:author="PAULIAC Mireille" w:date="2025-11-20T18:18:00Z">
        <w:r w:rsidRPr="00415E76">
          <w:rPr>
            <w:lang w:eastAsia="zh-CN"/>
          </w:rPr>
          <w:t xml:space="preserve">: AIoT device Type 1 </w:t>
        </w:r>
      </w:ins>
      <w:ins w:id="349" w:author="PAULIAC Mireille" w:date="2025-11-20T23:46:00Z">
        <w:r w:rsidRPr="00415E76">
          <w:rPr>
            <w:lang w:eastAsia="zh-CN"/>
          </w:rPr>
          <w:t>is</w:t>
        </w:r>
      </w:ins>
      <w:ins w:id="350" w:author="PAULIAC Mireille" w:date="2025-11-20T23:37:00Z">
        <w:r w:rsidRPr="00415E76">
          <w:rPr>
            <w:lang w:eastAsia="zh-CN"/>
          </w:rPr>
          <w:t xml:space="preserve"> restricted</w:t>
        </w:r>
      </w:ins>
      <w:ins w:id="351" w:author="PAULIAC Mireille" w:date="2025-11-20T18:18:00Z">
        <w:r w:rsidRPr="00415E76">
          <w:rPr>
            <w:lang w:eastAsia="zh-CN"/>
          </w:rPr>
          <w:t xml:space="preserve"> to isolated private network</w:t>
        </w:r>
      </w:ins>
      <w:ins w:id="352" w:author="PAULIAC Mireille" w:date="2025-11-20T23:55:00Z">
        <w:r w:rsidRPr="00415E76">
          <w:rPr>
            <w:lang w:eastAsia="zh-CN"/>
          </w:rPr>
          <w:t>.</w:t>
        </w:r>
      </w:ins>
    </w:p>
    <w:p w14:paraId="37115A2D" w14:textId="77777777" w:rsidR="00F02F28" w:rsidRPr="00A16D88" w:rsidRDefault="00F02F28" w:rsidP="00F02F28">
      <w:pPr>
        <w:pStyle w:val="EditorsNote"/>
        <w:rPr>
          <w:ins w:id="353" w:author="PAULIAC Mireille" w:date="2025-10-24T12:01:00Z"/>
          <w:lang w:eastAsia="zh-CN"/>
        </w:rPr>
      </w:pPr>
      <w:bookmarkStart w:id="354" w:name="_Hlk214576725"/>
      <w:ins w:id="355" w:author="PAULIAC Mireille" w:date="2025-11-20T18:19:00Z">
        <w:r w:rsidRPr="00415E76">
          <w:rPr>
            <w:lang w:eastAsia="zh-CN"/>
          </w:rPr>
          <w:t>Editor’s note:</w:t>
        </w:r>
      </w:ins>
      <w:ins w:id="356" w:author="PAULIAC Mireille" w:date="2025-11-20T19:13:00Z">
        <w:r w:rsidRPr="00415E76">
          <w:rPr>
            <w:lang w:eastAsia="zh-CN"/>
          </w:rPr>
          <w:t xml:space="preserve"> The aspect outlined in</w:t>
        </w:r>
      </w:ins>
      <w:ins w:id="357" w:author="PAULIAC Mireille" w:date="2025-11-20T18:36:00Z">
        <w:r w:rsidRPr="00415E76">
          <w:rPr>
            <w:lang w:eastAsia="zh-CN"/>
          </w:rPr>
          <w:t xml:space="preserve"> </w:t>
        </w:r>
      </w:ins>
      <w:ins w:id="358" w:author="PAULIAC Mireille" w:date="2025-11-20T18:48:00Z">
        <w:r w:rsidRPr="00415E76">
          <w:rPr>
            <w:lang w:eastAsia="zh-CN"/>
          </w:rPr>
          <w:t xml:space="preserve">NOTE 1 </w:t>
        </w:r>
      </w:ins>
      <w:ins w:id="359" w:author="PAULIAC Mireille" w:date="2025-11-20T19:12:00Z">
        <w:r w:rsidRPr="00415E76">
          <w:rPr>
            <w:lang w:eastAsia="zh-CN"/>
          </w:rPr>
          <w:t>nee</w:t>
        </w:r>
      </w:ins>
      <w:ins w:id="360" w:author="PAULIAC Mireille" w:date="2025-11-20T19:13:00Z">
        <w:r w:rsidRPr="00415E76">
          <w:rPr>
            <w:lang w:eastAsia="zh-CN"/>
          </w:rPr>
          <w:t>ds to be reflected</w:t>
        </w:r>
      </w:ins>
      <w:ins w:id="361" w:author="PAULIAC Mireille" w:date="2025-11-20T18:37:00Z">
        <w:r w:rsidRPr="00415E76">
          <w:rPr>
            <w:lang w:eastAsia="zh-CN"/>
          </w:rPr>
          <w:t xml:space="preserve"> </w:t>
        </w:r>
      </w:ins>
      <w:ins w:id="362" w:author="PAULIAC Mireille" w:date="2025-11-20T19:13:00Z">
        <w:r w:rsidRPr="00415E76">
          <w:rPr>
            <w:lang w:eastAsia="zh-CN"/>
          </w:rPr>
          <w:t>in</w:t>
        </w:r>
      </w:ins>
      <w:ins w:id="363" w:author="PAULIAC Mireille" w:date="2025-11-20T18:37:00Z">
        <w:r w:rsidRPr="00415E76">
          <w:rPr>
            <w:lang w:eastAsia="zh-CN"/>
          </w:rPr>
          <w:t xml:space="preserve"> </w:t>
        </w:r>
      </w:ins>
      <w:ins w:id="364" w:author="PAULIAC Mireille" w:date="2025-11-20T18:49:00Z">
        <w:r w:rsidRPr="00415E76">
          <w:rPr>
            <w:lang w:eastAsia="zh-CN"/>
          </w:rPr>
          <w:t xml:space="preserve">the </w:t>
        </w:r>
      </w:ins>
      <w:ins w:id="365" w:author="PAULIAC Mireille" w:date="2025-11-20T18:37:00Z">
        <w:r w:rsidRPr="00415E76">
          <w:rPr>
            <w:lang w:eastAsia="zh-CN"/>
          </w:rPr>
          <w:t>AIoT phase 2 Study Item update.</w:t>
        </w:r>
        <w:r>
          <w:rPr>
            <w:lang w:eastAsia="zh-CN"/>
          </w:rPr>
          <w:t xml:space="preserve"> </w:t>
        </w:r>
      </w:ins>
    </w:p>
    <w:bookmarkEnd w:id="354"/>
    <w:p w14:paraId="2FBD4565" w14:textId="77777777" w:rsidR="00F02F28" w:rsidRDefault="00F02F28" w:rsidP="00F02F28">
      <w:pPr>
        <w:pStyle w:val="B1"/>
        <w:numPr>
          <w:ilvl w:val="0"/>
          <w:numId w:val="15"/>
        </w:numPr>
        <w:rPr>
          <w:ins w:id="366" w:author="PAULIAC Mireille" w:date="2025-10-24T12:02:00Z"/>
        </w:rPr>
      </w:pPr>
      <w:ins w:id="367" w:author="PAULIAC Mireille" w:date="2025-10-24T12:02:00Z">
        <w:del w:id="368" w:author="Lihui-r1" w:date="2025-11-19T11:10:00Z">
          <w:r w:rsidRPr="000B62ED" w:rsidDel="00444FEE">
            <w:delText>Stud</w:delText>
          </w:r>
          <w:r w:rsidDel="00444FEE">
            <w:delText>ies</w:delText>
          </w:r>
          <w:r w:rsidRPr="000B62ED" w:rsidDel="00444FEE">
            <w:delText xml:space="preserve"> the </w:delText>
          </w:r>
        </w:del>
      </w:ins>
      <w:ins w:id="369" w:author="Lihui-r1" w:date="2025-11-19T11:11:00Z">
        <w:r>
          <w:t>S</w:t>
        </w:r>
      </w:ins>
      <w:ins w:id="370" w:author="PAULIAC Mireille" w:date="2025-10-24T12:02:00Z">
        <w:del w:id="371" w:author="Lihui-r1" w:date="2025-11-19T11:11:00Z">
          <w:r w:rsidRPr="000B62ED" w:rsidDel="00444FEE">
            <w:delText>s</w:delText>
          </w:r>
        </w:del>
        <w:r w:rsidRPr="000B62ED">
          <w:t>ecurity aspects to support DO-A Capable AIoT Devices</w:t>
        </w:r>
        <w:r w:rsidRPr="00C04080">
          <w:t xml:space="preserve"> </w:t>
        </w:r>
      </w:ins>
    </w:p>
    <w:p w14:paraId="0B1BED64" w14:textId="77777777" w:rsidR="00F02F28" w:rsidRPr="000B62ED" w:rsidRDefault="00F02F28" w:rsidP="00F02F28">
      <w:pPr>
        <w:pStyle w:val="B3"/>
        <w:numPr>
          <w:ilvl w:val="0"/>
          <w:numId w:val="15"/>
        </w:numPr>
        <w:ind w:left="1135" w:hanging="284"/>
        <w:rPr>
          <w:ins w:id="372" w:author="PAULIAC Mireille" w:date="2025-10-24T12:03:00Z"/>
        </w:rPr>
      </w:pPr>
      <w:ins w:id="373" w:author="PAULIAC Mireille" w:date="2025-10-24T12:03:00Z">
        <w:r w:rsidRPr="000B62ED">
          <w:t>Identif</w:t>
        </w:r>
      </w:ins>
      <w:ins w:id="374" w:author="PAULIAC Mireille" w:date="2025-10-24T12:04:00Z">
        <w:r>
          <w:t>ies</w:t>
        </w:r>
      </w:ins>
      <w:ins w:id="375" w:author="PAULIAC Mireille" w:date="2025-10-24T12:03:00Z">
        <w:r w:rsidRPr="000B62ED">
          <w:t xml:space="preserve"> potential threats and new security requirements </w:t>
        </w:r>
      </w:ins>
    </w:p>
    <w:p w14:paraId="496EC38F" w14:textId="77777777" w:rsidR="00F02F28" w:rsidRDefault="00F02F28" w:rsidP="00F02F28">
      <w:pPr>
        <w:pStyle w:val="B3"/>
        <w:numPr>
          <w:ilvl w:val="0"/>
          <w:numId w:val="15"/>
        </w:numPr>
        <w:ind w:left="1135" w:hanging="284"/>
        <w:rPr>
          <w:ins w:id="376" w:author="PAULIAC Mireille" w:date="2025-10-24T12:05:00Z"/>
        </w:rPr>
      </w:pPr>
      <w:ins w:id="377" w:author="Lihui-r1" w:date="2025-11-19T11:36:00Z">
        <w:r>
          <w:t>S</w:t>
        </w:r>
      </w:ins>
      <w:ins w:id="378" w:author="PAULIAC Mireille" w:date="2025-10-24T12:03:00Z">
        <w:del w:id="379" w:author="Lihui-r1" w:date="2025-11-19T11:36:00Z">
          <w:r w:rsidRPr="000B62ED" w:rsidDel="00467A52">
            <w:delText>Stud</w:delText>
          </w:r>
        </w:del>
      </w:ins>
      <w:ins w:id="380" w:author="PAULIAC Mireille" w:date="2025-10-24T12:04:00Z">
        <w:del w:id="381" w:author="Lihui-r1" w:date="2025-11-19T11:36:00Z">
          <w:r w:rsidDel="00467A52">
            <w:delText>ies</w:delText>
          </w:r>
        </w:del>
      </w:ins>
      <w:ins w:id="382" w:author="PAULIAC Mireille" w:date="2025-10-24T12:03:00Z">
        <w:del w:id="383" w:author="Lihui-r1" w:date="2025-11-19T11:36:00Z">
          <w:r w:rsidRPr="000B62ED" w:rsidDel="00467A52">
            <w:delText xml:space="preserve"> s</w:delText>
          </w:r>
        </w:del>
        <w:r w:rsidRPr="000B62ED">
          <w:t>ecurity mechanisms to support DO-A type AIoT communications in order to fulfil the identified security requirements</w:t>
        </w:r>
      </w:ins>
    </w:p>
    <w:p w14:paraId="39512190" w14:textId="77777777" w:rsidR="00F02F28" w:rsidRPr="00102F18" w:rsidRDefault="00F02F28" w:rsidP="00F02F28">
      <w:pPr>
        <w:pStyle w:val="affd"/>
        <w:numPr>
          <w:ilvl w:val="0"/>
          <w:numId w:val="15"/>
        </w:numPr>
        <w:rPr>
          <w:ins w:id="384" w:author="PAULIAC Mireille" w:date="2025-10-24T12:05:00Z"/>
        </w:rPr>
      </w:pPr>
      <w:ins w:id="385" w:author="PAULIAC Mireille" w:date="2025-10-24T12:05:00Z">
        <w:del w:id="386" w:author="Lihui-r1" w:date="2025-11-19T11:10:00Z">
          <w:r w:rsidRPr="00102F18" w:rsidDel="00444FEE">
            <w:delText xml:space="preserve">Studies the </w:delText>
          </w:r>
        </w:del>
      </w:ins>
      <w:ins w:id="387" w:author="Lihui-r1" w:date="2025-11-19T11:11:00Z">
        <w:r>
          <w:t>S</w:t>
        </w:r>
      </w:ins>
      <w:ins w:id="388" w:author="PAULIAC Mireille" w:date="2025-10-24T12:05:00Z">
        <w:del w:id="389" w:author="Lihui-r1" w:date="2025-11-19T11:11:00Z">
          <w:r w:rsidRPr="00102F18" w:rsidDel="00444FEE">
            <w:delText>s</w:delText>
          </w:r>
        </w:del>
        <w:r w:rsidRPr="00102F18">
          <w:t xml:space="preserve">ecurity aspects of the AIOT system for public networks </w:t>
        </w:r>
      </w:ins>
    </w:p>
    <w:p w14:paraId="78815844" w14:textId="77777777" w:rsidR="00F02F28" w:rsidRPr="000B62ED" w:rsidRDefault="00F02F28" w:rsidP="00F02F28">
      <w:pPr>
        <w:pStyle w:val="B3"/>
        <w:numPr>
          <w:ilvl w:val="0"/>
          <w:numId w:val="15"/>
        </w:numPr>
        <w:ind w:left="1135" w:hanging="284"/>
        <w:rPr>
          <w:ins w:id="390" w:author="PAULIAC Mireille" w:date="2025-10-24T12:05:00Z"/>
        </w:rPr>
      </w:pPr>
      <w:ins w:id="391" w:author="PAULIAC Mireille" w:date="2025-10-24T12:05:00Z">
        <w:r w:rsidRPr="000B62ED">
          <w:t>Applicability of security requirements and procedures developed in TS 33.369 for isolated private networks will be re-assessed for Rel-20 AIoT system for public network</w:t>
        </w:r>
      </w:ins>
    </w:p>
    <w:p w14:paraId="1524296F" w14:textId="77777777" w:rsidR="00F02F28" w:rsidRPr="000B62ED" w:rsidDel="00444FEE" w:rsidRDefault="00F02F28">
      <w:pPr>
        <w:pStyle w:val="NO"/>
        <w:rPr>
          <w:ins w:id="392" w:author="PAULIAC Mireille" w:date="2025-10-24T12:06:00Z"/>
          <w:del w:id="393" w:author="Lihui-r1" w:date="2025-11-19T11:11:00Z"/>
        </w:rPr>
        <w:pPrChange w:id="394" w:author="rapporteur" w:date="2025-11-25T15:19:00Z">
          <w:pPr/>
        </w:pPrChange>
      </w:pPr>
      <w:ins w:id="395" w:author="PAULIAC Mireille" w:date="2025-10-24T12:06:00Z">
        <w:del w:id="396" w:author="Lihui-r1" w:date="2025-11-19T11:11:00Z">
          <w:r w:rsidRPr="000B62ED" w:rsidDel="00444FEE">
            <w:delText>NOTE 1:</w:delText>
          </w:r>
          <w:r w:rsidRPr="000B62ED" w:rsidDel="00444FEE">
            <w:tab/>
            <w:delText xml:space="preserve">Coordination with RAN on the final scope is required to determine the Ambient IoT device types, traffic scenarios, connectivity topologies etc. </w:delText>
          </w:r>
        </w:del>
      </w:ins>
    </w:p>
    <w:p w14:paraId="27563D33" w14:textId="77777777" w:rsidR="00F02F28" w:rsidRPr="00415E76" w:rsidRDefault="00F02F28">
      <w:pPr>
        <w:pStyle w:val="NO"/>
        <w:rPr>
          <w:ins w:id="397" w:author="PAULIAC Mireille" w:date="2025-11-20T18:19:00Z"/>
          <w:lang w:eastAsia="zh-CN"/>
        </w:rPr>
        <w:pPrChange w:id="398" w:author="rapporteur" w:date="2025-11-25T15:19:00Z">
          <w:pPr>
            <w:pStyle w:val="EditorsNote"/>
          </w:pPr>
        </w:pPrChange>
      </w:pPr>
      <w:ins w:id="399" w:author="PAULIAC Mireille" w:date="2025-10-24T12:06:00Z">
        <w:r w:rsidRPr="000B62ED">
          <w:rPr>
            <w:lang w:eastAsia="zh-CN"/>
          </w:rPr>
          <w:t xml:space="preserve">NOTE </w:t>
        </w:r>
      </w:ins>
      <w:ins w:id="400" w:author="PAULIAC Mireille" w:date="2025-11-20T18:35:00Z">
        <w:r>
          <w:rPr>
            <w:lang w:eastAsia="zh-CN"/>
          </w:rPr>
          <w:t>2</w:t>
        </w:r>
      </w:ins>
      <w:ins w:id="401" w:author="PAULIAC Mireille" w:date="2025-10-24T12:06:00Z">
        <w:r w:rsidRPr="000B62ED">
          <w:rPr>
            <w:lang w:eastAsia="zh-CN"/>
          </w:rPr>
          <w:t>:</w:t>
        </w:r>
        <w:r w:rsidRPr="000B62ED">
          <w:rPr>
            <w:lang w:eastAsia="zh-CN"/>
          </w:rPr>
          <w:tab/>
          <w:t xml:space="preserve">For AIoT </w:t>
        </w:r>
        <w:r w:rsidRPr="00415E76">
          <w:rPr>
            <w:lang w:eastAsia="zh-CN"/>
          </w:rPr>
          <w:t xml:space="preserve">device credentials storage and processing in public networks, the guidance </w:t>
        </w:r>
        <w:del w:id="402" w:author="Lihui-r1" w:date="2025-11-19T11:11:00Z">
          <w:r w:rsidRPr="00415E76" w:rsidDel="00444FEE">
            <w:rPr>
              <w:lang w:eastAsia="zh-CN"/>
            </w:rPr>
            <w:delText xml:space="preserve">from SA as </w:delText>
          </w:r>
        </w:del>
        <w:r w:rsidRPr="00415E76">
          <w:rPr>
            <w:lang w:eastAsia="zh-CN"/>
          </w:rPr>
          <w:t xml:space="preserve">in SP-250852 will be followed.  </w:t>
        </w:r>
      </w:ins>
    </w:p>
    <w:p w14:paraId="32769802" w14:textId="77777777" w:rsidR="00F02F28" w:rsidRPr="000B62ED" w:rsidRDefault="00F02F28" w:rsidP="00F02F28">
      <w:pPr>
        <w:pStyle w:val="EditorsNote"/>
        <w:rPr>
          <w:ins w:id="403" w:author="PAULIAC Mireille" w:date="2025-10-24T12:06:00Z"/>
        </w:rPr>
      </w:pPr>
      <w:ins w:id="404" w:author="PAULIAC Mireille" w:date="2025-11-20T18:19:00Z">
        <w:r w:rsidRPr="00415E76">
          <w:rPr>
            <w:rFonts w:hint="eastAsia"/>
            <w:lang w:eastAsia="zh-CN"/>
          </w:rPr>
          <w:t>E</w:t>
        </w:r>
        <w:r w:rsidRPr="00415E76">
          <w:rPr>
            <w:lang w:eastAsia="zh-CN"/>
          </w:rPr>
          <w:t>ditor’s Note:</w:t>
        </w:r>
      </w:ins>
      <w:ins w:id="405" w:author="PAULIAC Mireille" w:date="2025-11-20T18:31:00Z">
        <w:r w:rsidRPr="00415E76">
          <w:rPr>
            <w:lang w:eastAsia="zh-CN"/>
          </w:rPr>
          <w:t xml:space="preserve"> Guid</w:t>
        </w:r>
      </w:ins>
      <w:ins w:id="406" w:author="PAULIAC Mireille" w:date="2025-11-20T18:33:00Z">
        <w:r w:rsidRPr="00415E76">
          <w:rPr>
            <w:lang w:eastAsia="zh-CN"/>
          </w:rPr>
          <w:t>ance given in SP-250852 will be copy pasted</w:t>
        </w:r>
      </w:ins>
      <w:ins w:id="407" w:author="PAULIAC Mireille" w:date="2025-11-20T18:34:00Z">
        <w:r w:rsidRPr="00415E76">
          <w:rPr>
            <w:lang w:eastAsia="zh-CN"/>
          </w:rPr>
          <w:t xml:space="preserve"> in NOTE </w:t>
        </w:r>
      </w:ins>
      <w:ins w:id="408" w:author="PAULIAC Mireille" w:date="2025-11-20T18:56:00Z">
        <w:r w:rsidRPr="00415E76">
          <w:rPr>
            <w:lang w:eastAsia="zh-CN"/>
          </w:rPr>
          <w:t>2</w:t>
        </w:r>
      </w:ins>
      <w:ins w:id="409" w:author="PAULIAC Mireille" w:date="2025-11-20T18:33:00Z">
        <w:r w:rsidRPr="00415E76">
          <w:rPr>
            <w:lang w:eastAsia="zh-CN"/>
          </w:rPr>
          <w:t xml:space="preserve"> to replace the reference to </w:t>
        </w:r>
      </w:ins>
      <w:ins w:id="410" w:author="PAULIAC Mireille" w:date="2025-11-20T18:34:00Z">
        <w:r w:rsidRPr="00415E76">
          <w:rPr>
            <w:lang w:eastAsia="zh-CN"/>
          </w:rPr>
          <w:t>SP-250852</w:t>
        </w:r>
      </w:ins>
      <w:ins w:id="411" w:author="PAULIAC Mireille" w:date="2025-11-20T18:19:00Z">
        <w:r w:rsidRPr="00415E76">
          <w:rPr>
            <w:lang w:eastAsia="zh-CN"/>
          </w:rPr>
          <w:t>.</w:t>
        </w:r>
      </w:ins>
    </w:p>
    <w:p w14:paraId="0AB24D56" w14:textId="77777777" w:rsidR="00F02F28" w:rsidDel="00F02F28" w:rsidRDefault="00F02F28">
      <w:pPr>
        <w:pStyle w:val="NO"/>
        <w:rPr>
          <w:ins w:id="412" w:author="PAULIAC Mireille" w:date="2025-11-04T17:15:00Z"/>
          <w:del w:id="413" w:author="rapporteur" w:date="2025-11-25T14:46:00Z"/>
          <w:lang w:eastAsia="zh-CN"/>
        </w:rPr>
        <w:pPrChange w:id="414" w:author="rapporteur" w:date="2025-11-25T15:19:00Z">
          <w:pPr>
            <w:pStyle w:val="EditorsNote"/>
          </w:pPr>
        </w:pPrChange>
      </w:pPr>
      <w:ins w:id="415" w:author="PAULIAC Mireille" w:date="2025-10-24T12:06:00Z">
        <w:r w:rsidRPr="000B62ED">
          <w:rPr>
            <w:lang w:eastAsia="zh-CN"/>
          </w:rPr>
          <w:t xml:space="preserve">NOTE </w:t>
        </w:r>
      </w:ins>
      <w:ins w:id="416" w:author="PAULIAC Mireille" w:date="2025-11-20T18:36:00Z">
        <w:r>
          <w:rPr>
            <w:lang w:eastAsia="zh-CN"/>
          </w:rPr>
          <w:t>3</w:t>
        </w:r>
      </w:ins>
      <w:ins w:id="417" w:author="PAULIAC Mireille" w:date="2025-10-24T12:06:00Z">
        <w:r w:rsidRPr="000B62ED">
          <w:rPr>
            <w:lang w:eastAsia="zh-CN"/>
          </w:rPr>
          <w:t>: SNPN will follow the requirements for credentials storage and processing in TS 33.369.</w:t>
        </w:r>
      </w:ins>
    </w:p>
    <w:p w14:paraId="754D9017" w14:textId="77777777" w:rsidR="00F02F28" w:rsidRPr="000B62ED" w:rsidDel="00F02F28" w:rsidRDefault="00F02F28">
      <w:pPr>
        <w:pStyle w:val="NO"/>
        <w:rPr>
          <w:ins w:id="418" w:author="PAULIAC Mireille" w:date="2025-10-24T12:06:00Z"/>
          <w:del w:id="419" w:author="rapporteur" w:date="2025-11-25T14:46:00Z"/>
        </w:rPr>
        <w:pPrChange w:id="420" w:author="rapporteur" w:date="2025-11-25T15:19:00Z">
          <w:pPr/>
        </w:pPrChange>
      </w:pPr>
    </w:p>
    <w:p w14:paraId="2A17C53B" w14:textId="2A49C5EF" w:rsidR="00D5223B" w:rsidRPr="004D3578" w:rsidRDefault="00D5223B">
      <w:pPr>
        <w:pStyle w:val="NO"/>
        <w:pPrChange w:id="421" w:author="rapporteur" w:date="2025-11-25T15:19:00Z">
          <w:pPr/>
        </w:pPrChange>
      </w:pPr>
    </w:p>
    <w:p w14:paraId="794720D9" w14:textId="77777777" w:rsidR="00080512" w:rsidRPr="004D3578" w:rsidRDefault="00080512">
      <w:pPr>
        <w:pStyle w:val="1"/>
      </w:pPr>
      <w:bookmarkStart w:id="422" w:name="references"/>
      <w:bookmarkStart w:id="423" w:name="_Toc214976910"/>
      <w:bookmarkEnd w:id="422"/>
      <w:r w:rsidRPr="004D3578">
        <w:t>2</w:t>
      </w:r>
      <w:r w:rsidRPr="004D3578">
        <w:tab/>
        <w:t>References</w:t>
      </w:r>
      <w:bookmarkEnd w:id="423"/>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51E6F7B5" w:rsidR="00EC4A25" w:rsidRDefault="00EC4A25" w:rsidP="00EC4A25">
      <w:pPr>
        <w:pStyle w:val="EX"/>
      </w:pPr>
      <w:r w:rsidRPr="004D3578">
        <w:t>[1]</w:t>
      </w:r>
      <w:r w:rsidRPr="004D3578">
        <w:tab/>
        <w:t>3GPP TR 21.905: "Vocabulary for 3GPP Specifications".</w:t>
      </w:r>
    </w:p>
    <w:p w14:paraId="46E495AC" w14:textId="5635BF34" w:rsidR="00127E7B" w:rsidRDefault="00127E7B" w:rsidP="00127E7B">
      <w:pPr>
        <w:pStyle w:val="EX"/>
      </w:pPr>
      <w:r w:rsidRPr="00DA1267">
        <w:t>[</w:t>
      </w:r>
      <w:r>
        <w:t>2</w:t>
      </w:r>
      <w:r w:rsidRPr="00DA1267">
        <w:t>]</w:t>
      </w:r>
      <w:r w:rsidRPr="00DA1267">
        <w:tab/>
        <w:t>3GPP T</w:t>
      </w:r>
      <w:r>
        <w:t>R</w:t>
      </w:r>
      <w:r w:rsidRPr="00DA1267">
        <w:t> </w:t>
      </w:r>
      <w:r>
        <w:t>23-700-13</w:t>
      </w:r>
      <w:r w:rsidRPr="00DA1267">
        <w:t>: "</w:t>
      </w:r>
      <w:r>
        <w:t>Study on Architecture Support of Ambient power-enabled Internet of Things</w:t>
      </w:r>
      <w:r w:rsidRPr="00DA1267">
        <w:t>".</w:t>
      </w:r>
    </w:p>
    <w:p w14:paraId="4A4ECE10" w14:textId="1D7BD484" w:rsidR="00127E7B" w:rsidRDefault="00127E7B" w:rsidP="00127E7B">
      <w:pPr>
        <w:pStyle w:val="EX"/>
      </w:pPr>
      <w:r>
        <w:rPr>
          <w:rFonts w:hint="eastAsia"/>
          <w:lang w:val="en-US" w:eastAsia="zh-CN"/>
        </w:rPr>
        <w:t>[</w:t>
      </w:r>
      <w:r>
        <w:rPr>
          <w:lang w:val="en-US" w:eastAsia="zh-CN"/>
        </w:rPr>
        <w:t>3</w:t>
      </w:r>
      <w:r>
        <w:rPr>
          <w:rFonts w:hint="eastAsia"/>
          <w:lang w:val="en-US" w:eastAsia="zh-CN"/>
        </w:rPr>
        <w:t>]</w:t>
      </w:r>
      <w:r>
        <w:rPr>
          <w:rFonts w:hint="eastAsia"/>
          <w:lang w:val="en-US" w:eastAsia="zh-CN"/>
        </w:rPr>
        <w:tab/>
      </w:r>
      <w:r>
        <w:t>3GPP TR 38.848: "Technical Specification Group Radio Access Network; Study on Ambient IoT (Internet of Things) in RAN".</w:t>
      </w:r>
    </w:p>
    <w:p w14:paraId="4C4408D7" w14:textId="178C514C" w:rsidR="00127E7B" w:rsidRPr="000E001B" w:rsidRDefault="00127E7B" w:rsidP="00127E7B">
      <w:pPr>
        <w:pStyle w:val="EX"/>
      </w:pPr>
      <w:r w:rsidRPr="000E001B">
        <w:t>[</w:t>
      </w:r>
      <w:r>
        <w:t>4</w:t>
      </w:r>
      <w:r w:rsidRPr="000E001B">
        <w:t>]</w:t>
      </w:r>
      <w:r w:rsidRPr="000E001B">
        <w:tab/>
        <w:t>3GPP TR 23700-30: "Study on Architecture support of Ambient power-enabled Internet of Things (AIoT); Phase 2".</w:t>
      </w:r>
    </w:p>
    <w:p w14:paraId="24B9B9FD" w14:textId="0EFFD1F0" w:rsidR="00127E7B" w:rsidRDefault="00127E7B" w:rsidP="00127E7B">
      <w:pPr>
        <w:keepLines/>
        <w:ind w:firstLine="284"/>
      </w:pPr>
      <w:r w:rsidRPr="000560B5">
        <w:t>[</w:t>
      </w:r>
      <w:r>
        <w:t>5</w:t>
      </w:r>
      <w:r w:rsidRPr="000560B5">
        <w:t>]</w:t>
      </w:r>
      <w:r>
        <w:tab/>
      </w:r>
      <w:r>
        <w:tab/>
      </w:r>
      <w:r>
        <w:tab/>
      </w:r>
      <w:r>
        <w:tab/>
      </w:r>
      <w:r>
        <w:tab/>
        <w:t xml:space="preserve">3GPP </w:t>
      </w:r>
      <w:r w:rsidRPr="00525157">
        <w:t>TR 38.769</w:t>
      </w:r>
      <w:r w:rsidRPr="000560B5">
        <w:t>: "</w:t>
      </w:r>
      <w:r w:rsidRPr="00525157">
        <w:t>Study on solutions for Ambient IoT (Internet of Things) in NR</w:t>
      </w:r>
      <w:r w:rsidRPr="000560B5">
        <w:t>".</w:t>
      </w:r>
    </w:p>
    <w:p w14:paraId="413FAE2E" w14:textId="2C9E4FCA" w:rsidR="00127E7B" w:rsidRDefault="00127E7B" w:rsidP="00127E7B">
      <w:pPr>
        <w:pStyle w:val="EX"/>
      </w:pPr>
      <w:r w:rsidRPr="00DA1267">
        <w:t>[</w:t>
      </w:r>
      <w:r>
        <w:t>6</w:t>
      </w:r>
      <w:r w:rsidRPr="00DA1267">
        <w:t>]</w:t>
      </w:r>
      <w:r w:rsidRPr="00DA1267">
        <w:tab/>
        <w:t>3GPP T</w:t>
      </w:r>
      <w:r>
        <w:t>S</w:t>
      </w:r>
      <w:r w:rsidRPr="00DA1267">
        <w:t> </w:t>
      </w:r>
      <w:r>
        <w:t>22</w:t>
      </w:r>
      <w:r w:rsidRPr="00DA1267">
        <w:t>.</w:t>
      </w:r>
      <w:r>
        <w:t>369</w:t>
      </w:r>
      <w:r w:rsidRPr="00DA1267">
        <w:t>: "</w:t>
      </w:r>
      <w:r>
        <w:t>Service Requirements for ambient power-enabled IoT</w:t>
      </w:r>
      <w:r w:rsidRPr="00DA1267">
        <w:t>".</w:t>
      </w:r>
    </w:p>
    <w:p w14:paraId="7C9E8706" w14:textId="0DC40E97" w:rsidR="00127E7B" w:rsidRDefault="00127E7B" w:rsidP="00127E7B">
      <w:pPr>
        <w:pStyle w:val="EX"/>
      </w:pPr>
      <w:r>
        <w:rPr>
          <w:rFonts w:hint="eastAsia"/>
          <w:lang w:eastAsia="zh-CN"/>
        </w:rPr>
        <w:t>[</w:t>
      </w:r>
      <w:r>
        <w:rPr>
          <w:lang w:eastAsia="zh-CN"/>
        </w:rPr>
        <w:t>7]</w:t>
      </w:r>
      <w:r>
        <w:rPr>
          <w:lang w:eastAsia="zh-CN"/>
        </w:rPr>
        <w:tab/>
      </w:r>
      <w:r w:rsidRPr="00DA1267">
        <w:t>3GPP T</w:t>
      </w:r>
      <w:r>
        <w:t>S</w:t>
      </w:r>
      <w:r w:rsidRPr="00DA1267">
        <w:t> </w:t>
      </w:r>
      <w:r>
        <w:t>23</w:t>
      </w:r>
      <w:r w:rsidRPr="00DA1267">
        <w:t>.</w:t>
      </w:r>
      <w:r>
        <w:t>369</w:t>
      </w:r>
      <w:r w:rsidRPr="00DA1267">
        <w:t xml:space="preserve">: </w:t>
      </w:r>
      <w:r>
        <w:t>"Architecture support for Ambient power-enabled Internet of Things; Stage 2".</w:t>
      </w:r>
    </w:p>
    <w:p w14:paraId="07259F62" w14:textId="0ECAE2AC" w:rsidR="00127E7B" w:rsidRDefault="00127E7B" w:rsidP="00127E7B">
      <w:pPr>
        <w:pStyle w:val="EX"/>
      </w:pPr>
      <w:r>
        <w:rPr>
          <w:rFonts w:hint="eastAsia"/>
          <w:lang w:eastAsia="zh-CN"/>
        </w:rPr>
        <w:lastRenderedPageBreak/>
        <w:t>[</w:t>
      </w:r>
      <w:r>
        <w:rPr>
          <w:lang w:eastAsia="zh-CN"/>
        </w:rPr>
        <w:t>8]</w:t>
      </w:r>
      <w:r>
        <w:rPr>
          <w:lang w:eastAsia="zh-CN"/>
        </w:rPr>
        <w:tab/>
      </w:r>
      <w:r w:rsidRPr="00DA1267">
        <w:t>3GPP T</w:t>
      </w:r>
      <w:r>
        <w:t>S</w:t>
      </w:r>
      <w:r w:rsidRPr="00DA1267">
        <w:t> </w:t>
      </w:r>
      <w:r>
        <w:t>33</w:t>
      </w:r>
      <w:r w:rsidRPr="00DA1267">
        <w:t>.</w:t>
      </w:r>
      <w:r>
        <w:t>369</w:t>
      </w:r>
      <w:r w:rsidRPr="00DA1267">
        <w:t xml:space="preserve">: </w:t>
      </w:r>
      <w:r>
        <w:t>"</w:t>
      </w:r>
      <w:r w:rsidRPr="00127E7B">
        <w:t>Security aspects of Ambient Internet of Things (AIoT) services for isolated private networks</w:t>
      </w:r>
      <w:r>
        <w:t>".</w:t>
      </w:r>
    </w:p>
    <w:p w14:paraId="18668833" w14:textId="74C91C75" w:rsidR="00F02F28" w:rsidRPr="00F02F28" w:rsidRDefault="00F02F28" w:rsidP="00F02F28">
      <w:pPr>
        <w:pStyle w:val="EX"/>
      </w:pPr>
      <w:ins w:id="424" w:author="huawei" w:date="2025-11-04T11:13:00Z">
        <w:r w:rsidRPr="004D3578">
          <w:t>[</w:t>
        </w:r>
      </w:ins>
      <w:ins w:id="425" w:author="rapporteur" w:date="2025-11-25T14:47:00Z">
        <w:r>
          <w:t>9</w:t>
        </w:r>
      </w:ins>
      <w:ins w:id="426" w:author="huawei" w:date="2025-11-04T11:13:00Z">
        <w:del w:id="427" w:author="rapporteur" w:date="2025-11-25T14:47:00Z">
          <w:r w:rsidDel="00F02F28">
            <w:delText>x</w:delText>
          </w:r>
        </w:del>
        <w:r w:rsidRPr="004D3578">
          <w:t>]</w:t>
        </w:r>
        <w:r w:rsidRPr="004D3578">
          <w:tab/>
          <w:t>3GPP T</w:t>
        </w:r>
        <w:r>
          <w:t>S</w:t>
        </w:r>
        <w:r w:rsidRPr="004D3578">
          <w:t> </w:t>
        </w:r>
        <w:r>
          <w:t>33.501</w:t>
        </w:r>
        <w:r w:rsidRPr="004D3578">
          <w:t>: "</w:t>
        </w:r>
      </w:ins>
      <w:ins w:id="428" w:author="huawei" w:date="2025-11-04T11:14:00Z">
        <w:r w:rsidRPr="007E3D70">
          <w:t>Security architecture and procedures for 5G System</w:t>
        </w:r>
      </w:ins>
      <w:ins w:id="429" w:author="huawei" w:date="2025-11-04T11:13:00Z">
        <w:r w:rsidRPr="004D3578">
          <w:t>".</w:t>
        </w:r>
      </w:ins>
    </w:p>
    <w:p w14:paraId="24ACB616" w14:textId="77777777" w:rsidR="00080512" w:rsidRPr="004D3578" w:rsidRDefault="00080512">
      <w:pPr>
        <w:pStyle w:val="1"/>
      </w:pPr>
      <w:bookmarkStart w:id="430" w:name="definitions"/>
      <w:bookmarkStart w:id="431" w:name="_Toc214976911"/>
      <w:bookmarkEnd w:id="430"/>
      <w:r w:rsidRPr="004D3578">
        <w:t>3</w:t>
      </w:r>
      <w:r w:rsidRPr="004D3578">
        <w:tab/>
        <w:t>Definitions</w:t>
      </w:r>
      <w:r w:rsidR="00602AEA">
        <w:t xml:space="preserve"> of terms, symbols and abbreviations</w:t>
      </w:r>
      <w:bookmarkEnd w:id="431"/>
    </w:p>
    <w:p w14:paraId="6CBABCF9" w14:textId="77777777" w:rsidR="00080512" w:rsidRPr="004D3578" w:rsidRDefault="00080512">
      <w:pPr>
        <w:pStyle w:val="21"/>
      </w:pPr>
      <w:bookmarkStart w:id="432" w:name="_Toc214976912"/>
      <w:r w:rsidRPr="004D3578">
        <w:t>3.1</w:t>
      </w:r>
      <w:r w:rsidRPr="004D3578">
        <w:tab/>
      </w:r>
      <w:r w:rsidR="002B6339">
        <w:t>Terms</w:t>
      </w:r>
      <w:bookmarkEnd w:id="432"/>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21"/>
      </w:pPr>
      <w:bookmarkStart w:id="433" w:name="_Toc214976913"/>
      <w:r w:rsidRPr="004D3578">
        <w:t>3.2</w:t>
      </w:r>
      <w:r w:rsidRPr="004D3578">
        <w:tab/>
        <w:t>Symbols</w:t>
      </w:r>
      <w:bookmarkEnd w:id="433"/>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34" w:name="_Toc214976914"/>
      <w:r w:rsidRPr="004D3578">
        <w:t>3.3</w:t>
      </w:r>
      <w:r w:rsidRPr="004D3578">
        <w:tab/>
        <w:t>Abbreviations</w:t>
      </w:r>
      <w:bookmarkEnd w:id="4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5049C266" w14:textId="77777777" w:rsidR="00D5223B" w:rsidRPr="00D5223B" w:rsidRDefault="00D5223B" w:rsidP="00D5223B">
      <w:bookmarkStart w:id="435" w:name="clause4"/>
      <w:bookmarkEnd w:id="435"/>
    </w:p>
    <w:p w14:paraId="4CC83D13" w14:textId="3CEFAA8B" w:rsidR="00D5223B" w:rsidRDefault="005C6E7C" w:rsidP="00D5223B">
      <w:pPr>
        <w:pStyle w:val="1"/>
      </w:pPr>
      <w:bookmarkStart w:id="436" w:name="_Toc205543646"/>
      <w:bookmarkStart w:id="437" w:name="_Toc214976915"/>
      <w:r>
        <w:t>4</w:t>
      </w:r>
      <w:r w:rsidR="00D5223B" w:rsidRPr="004D3578">
        <w:tab/>
      </w:r>
      <w:r w:rsidR="00D5223B" w:rsidRPr="00BC59F2">
        <w:t>Key issues</w:t>
      </w:r>
      <w:bookmarkEnd w:id="436"/>
      <w:bookmarkEnd w:id="437"/>
    </w:p>
    <w:p w14:paraId="38DBED6D" w14:textId="2A7ADCAE" w:rsidR="00D5223B" w:rsidRDefault="00D5223B" w:rsidP="00D5223B">
      <w:pPr>
        <w:pStyle w:val="EditorsNote"/>
      </w:pPr>
      <w:r>
        <w:t>Editor’s Note: This clause contains all the key issues identified during the study.</w:t>
      </w:r>
    </w:p>
    <w:p w14:paraId="1102B01A" w14:textId="77777777" w:rsidR="00F02F28" w:rsidRPr="006130C8" w:rsidRDefault="00F02F28" w:rsidP="00F02F28">
      <w:pPr>
        <w:pStyle w:val="21"/>
      </w:pPr>
      <w:bookmarkStart w:id="438" w:name="_Toc214976916"/>
      <w:bookmarkStart w:id="439" w:name="_Toc209106802"/>
      <w:bookmarkStart w:id="440" w:name="_Toc209957928"/>
      <w:r w:rsidRPr="006130C8">
        <w:t>4.1</w:t>
      </w:r>
      <w:r w:rsidRPr="006130C8">
        <w:tab/>
        <w:t>Key Issue #1: Authorization of intermediate UE for 5G Ambient IoT services</w:t>
      </w:r>
      <w:bookmarkEnd w:id="438"/>
    </w:p>
    <w:p w14:paraId="2F2A9A61" w14:textId="77777777" w:rsidR="00F02F28" w:rsidRPr="00DE5582" w:rsidRDefault="00F02F28" w:rsidP="00F02F28">
      <w:pPr>
        <w:pStyle w:val="31"/>
      </w:pPr>
      <w:bookmarkStart w:id="441" w:name="_Toc214976917"/>
      <w:r w:rsidRPr="00DE5582">
        <w:t>4.1.1</w:t>
      </w:r>
      <w:r w:rsidRPr="00DE5582">
        <w:tab/>
        <w:t>Key issue details</w:t>
      </w:r>
      <w:bookmarkEnd w:id="441"/>
    </w:p>
    <w:p w14:paraId="10715947" w14:textId="77777777" w:rsidR="00F02F28" w:rsidRDefault="00F02F28" w:rsidP="00F02F28">
      <w:pPr>
        <w:rPr>
          <w:rFonts w:eastAsia="等线"/>
          <w:lang w:eastAsia="zh-CN"/>
        </w:rPr>
      </w:pPr>
      <w:r>
        <w:rPr>
          <w:rFonts w:eastAsia="等线"/>
          <w:lang w:eastAsia="zh-CN"/>
        </w:rPr>
        <w:t xml:space="preserve">In </w:t>
      </w:r>
      <w:r>
        <w:rPr>
          <w:rFonts w:eastAsia="等线" w:hint="eastAsia"/>
          <w:lang w:eastAsia="zh-CN"/>
        </w:rPr>
        <w:t>T</w:t>
      </w:r>
      <w:r>
        <w:rPr>
          <w:rFonts w:eastAsia="等线"/>
          <w:lang w:eastAsia="zh-CN"/>
        </w:rPr>
        <w:t xml:space="preserve">R 23.700-13 [2], Key Issues #1 and #3 describe the issues on the system architecture and procedure to support 5G Ambient IoT </w:t>
      </w:r>
      <w:r>
        <w:rPr>
          <w:rFonts w:eastAsia="等线" w:hint="eastAsia"/>
          <w:lang w:eastAsia="zh-CN"/>
        </w:rPr>
        <w:t>services</w:t>
      </w:r>
      <w:r>
        <w:rPr>
          <w:rFonts w:eastAsia="等线"/>
          <w:lang w:eastAsia="zh-CN"/>
        </w:rPr>
        <w:t xml:space="preserve">, furthermore </w:t>
      </w:r>
      <w:r w:rsidRPr="00401176">
        <w:rPr>
          <w:rFonts w:eastAsia="等线"/>
          <w:lang w:eastAsia="zh-CN"/>
        </w:rPr>
        <w:t>TR 23</w:t>
      </w:r>
      <w:r>
        <w:rPr>
          <w:rFonts w:eastAsia="等线"/>
          <w:lang w:eastAsia="zh-CN"/>
        </w:rPr>
        <w:t>.</w:t>
      </w:r>
      <w:r w:rsidRPr="00401176">
        <w:rPr>
          <w:rFonts w:eastAsia="等线"/>
          <w:lang w:eastAsia="zh-CN"/>
        </w:rPr>
        <w:t>700-30</w:t>
      </w:r>
      <w:r>
        <w:rPr>
          <w:rFonts w:eastAsia="等线"/>
          <w:lang w:eastAsia="zh-CN"/>
        </w:rPr>
        <w:t xml:space="preserve"> </w:t>
      </w:r>
      <w:r w:rsidRPr="00401176">
        <w:rPr>
          <w:rFonts w:eastAsia="等线"/>
          <w:lang w:eastAsia="zh-CN"/>
        </w:rPr>
        <w:t>[</w:t>
      </w:r>
      <w:r>
        <w:rPr>
          <w:rFonts w:eastAsia="等线"/>
          <w:lang w:eastAsia="zh-CN"/>
        </w:rPr>
        <w:t>4</w:t>
      </w:r>
      <w:r w:rsidRPr="00401176">
        <w:rPr>
          <w:rFonts w:eastAsia="等线"/>
          <w:lang w:eastAsia="zh-CN"/>
        </w:rPr>
        <w:t xml:space="preserve">], KI#1 describes the issues on the support AIoT services under the RRC-based option for UE Reader connectivity. </w:t>
      </w:r>
    </w:p>
    <w:p w14:paraId="677AAAB1" w14:textId="77777777" w:rsidR="00F02F28" w:rsidRPr="00F6282D" w:rsidRDefault="00F02F28" w:rsidP="00F02F28">
      <w:pPr>
        <w:rPr>
          <w:rFonts w:eastAsia="等线"/>
          <w:lang w:eastAsia="zh-CN"/>
        </w:rPr>
      </w:pPr>
      <w:r>
        <w:rPr>
          <w:rFonts w:eastAsia="等线"/>
          <w:lang w:eastAsia="zh-CN"/>
        </w:rPr>
        <w:t>The architecture for topology 2 is defined in TR 23.700-13 [2] clause 8.1.3 which forms the baseline for the release 20.</w:t>
      </w:r>
    </w:p>
    <w:p w14:paraId="67F34774" w14:textId="77777777" w:rsidR="00F02F28" w:rsidRDefault="00F02F28" w:rsidP="00F02F28">
      <w:pPr>
        <w:rPr>
          <w:rFonts w:eastAsia="等线"/>
          <w:lang w:eastAsia="zh-CN"/>
        </w:rPr>
      </w:pPr>
      <w:r w:rsidRPr="009D3557">
        <w:t>I</w:t>
      </w:r>
      <w:r>
        <w:rPr>
          <w:rFonts w:eastAsia="等线"/>
          <w:lang w:eastAsia="zh-CN"/>
        </w:rPr>
        <w:t>n the Topology 2 as defined in TR 38.848 [3], the UE is acting as the intermediate node responsible for transferring the information between AI</w:t>
      </w:r>
      <w:r>
        <w:rPr>
          <w:rFonts w:eastAsia="等线" w:hint="eastAsia"/>
          <w:lang w:eastAsia="zh-CN"/>
        </w:rPr>
        <w:t>o</w:t>
      </w:r>
      <w:r>
        <w:rPr>
          <w:rFonts w:eastAsia="等线"/>
          <w:lang w:eastAsia="zh-CN"/>
        </w:rPr>
        <w:t xml:space="preserve">T device and 5GS. If the authorization and authentication of the intermediate node is not supported, the attacker can play the role of an intermediate node and </w:t>
      </w:r>
      <w:r>
        <w:rPr>
          <w:rFonts w:eastAsia="等线" w:hint="eastAsia"/>
          <w:lang w:eastAsia="zh-CN"/>
        </w:rPr>
        <w:t>arbitrar</w:t>
      </w:r>
      <w:r>
        <w:rPr>
          <w:rFonts w:eastAsia="等线"/>
          <w:lang w:eastAsia="zh-CN"/>
        </w:rPr>
        <w:t>il</w:t>
      </w:r>
      <w:r>
        <w:rPr>
          <w:rFonts w:eastAsia="等线" w:hint="eastAsia"/>
          <w:lang w:eastAsia="zh-CN"/>
        </w:rPr>
        <w:t>y</w:t>
      </w:r>
      <w:r>
        <w:rPr>
          <w:rFonts w:eastAsia="等线"/>
          <w:lang w:eastAsia="zh-CN"/>
        </w:rPr>
        <w:t xml:space="preserve"> deny 5G AIoT service to the AIoT device.</w:t>
      </w:r>
    </w:p>
    <w:p w14:paraId="7B091058" w14:textId="77777777" w:rsidR="00F02F28" w:rsidRDefault="00F02F28" w:rsidP="00F02F28">
      <w:pPr>
        <w:rPr>
          <w:lang w:eastAsia="zh-CN"/>
        </w:rPr>
      </w:pPr>
      <w:r>
        <w:rPr>
          <w:lang w:eastAsia="zh-CN"/>
        </w:rPr>
        <w:t xml:space="preserve">Therefore, it is </w:t>
      </w:r>
      <w:r>
        <w:rPr>
          <w:rFonts w:hint="eastAsia"/>
          <w:lang w:eastAsia="zh-CN"/>
        </w:rPr>
        <w:t>necessary</w:t>
      </w:r>
      <w:r>
        <w:rPr>
          <w:lang w:eastAsia="zh-CN"/>
        </w:rPr>
        <w:t xml:space="preserve"> to study how to authorize a UE for acting as the intermediate node </w:t>
      </w:r>
      <w:proofErr w:type="spellStart"/>
      <w:r>
        <w:rPr>
          <w:lang w:eastAsia="zh-CN"/>
        </w:rPr>
        <w:t>i.e</w:t>
      </w:r>
      <w:proofErr w:type="spellEnd"/>
      <w:r>
        <w:rPr>
          <w:lang w:eastAsia="zh-CN"/>
        </w:rPr>
        <w:t xml:space="preserve"> an AIoT reader</w:t>
      </w:r>
      <w:r>
        <w:rPr>
          <w:rFonts w:hint="eastAsia"/>
          <w:lang w:eastAsia="zh-CN"/>
        </w:rPr>
        <w:t>.</w:t>
      </w:r>
    </w:p>
    <w:p w14:paraId="25C4ECB1" w14:textId="77777777" w:rsidR="00F02F28" w:rsidDel="00755D5A" w:rsidRDefault="00F02F28" w:rsidP="00F02F28">
      <w:pPr>
        <w:pStyle w:val="NO"/>
        <w:rPr>
          <w:del w:id="442" w:author="Nokia6" w:date="2025-11-21T21:42:00Z"/>
          <w:lang w:eastAsia="ja-JP"/>
        </w:rPr>
      </w:pPr>
      <w:del w:id="443" w:author="Nokia6" w:date="2025-11-21T21:42:00Z">
        <w:r w:rsidRPr="002567F3" w:rsidDel="00755D5A">
          <w:rPr>
            <w:lang w:eastAsia="ja-JP"/>
          </w:rPr>
          <w:lastRenderedPageBreak/>
          <w:delText xml:space="preserve">NOTE: According to </w:delText>
        </w:r>
        <w:r w:rsidDel="00755D5A">
          <w:rPr>
            <w:lang w:eastAsia="ja-JP"/>
          </w:rPr>
          <w:delText xml:space="preserve">TR 38.769 </w:delText>
        </w:r>
        <w:r w:rsidRPr="002567F3" w:rsidDel="00755D5A">
          <w:rPr>
            <w:lang w:eastAsia="ja-JP"/>
          </w:rPr>
          <w:delText>[</w:delText>
        </w:r>
        <w:r w:rsidDel="00755D5A">
          <w:rPr>
            <w:lang w:eastAsia="ja-JP"/>
          </w:rPr>
          <w:delText>5</w:delText>
        </w:r>
        <w:r w:rsidRPr="002567F3" w:rsidDel="00755D5A">
          <w:rPr>
            <w:lang w:eastAsia="ja-JP"/>
          </w:rPr>
          <w:delText xml:space="preserve">], </w:delText>
        </w:r>
        <w:r w:rsidDel="00755D5A">
          <w:rPr>
            <w:lang w:eastAsia="ja-JP"/>
          </w:rPr>
          <w:delText xml:space="preserve">the intermediate UE for </w:delText>
        </w:r>
        <w:r w:rsidRPr="002567F3" w:rsidDel="00755D5A">
          <w:rPr>
            <w:lang w:eastAsia="ja-JP"/>
          </w:rPr>
          <w:delText xml:space="preserve">Device 1, 2b and C are all in the scope of this issue. </w:delText>
        </w:r>
      </w:del>
    </w:p>
    <w:p w14:paraId="0EB90B5C" w14:textId="77777777" w:rsidR="00F02F28" w:rsidRPr="006130C8" w:rsidRDefault="00F02F28" w:rsidP="00F02F28">
      <w:pPr>
        <w:pStyle w:val="31"/>
      </w:pPr>
      <w:bookmarkStart w:id="444" w:name="_Toc214976918"/>
      <w:r w:rsidRPr="006130C8">
        <w:t>4.1.2</w:t>
      </w:r>
      <w:r w:rsidRPr="006130C8">
        <w:tab/>
        <w:t>Security threats</w:t>
      </w:r>
      <w:bookmarkEnd w:id="444"/>
    </w:p>
    <w:p w14:paraId="6BF57FB7" w14:textId="77777777" w:rsidR="00F02F28" w:rsidRDefault="00F02F28" w:rsidP="00F02F28">
      <w:pPr>
        <w:rPr>
          <w:ins w:id="445" w:author="Nokia6" w:date="2025-11-21T21:49:00Z"/>
          <w:rFonts w:eastAsia="MS Mincho"/>
          <w:lang w:eastAsia="ja-JP"/>
        </w:rPr>
      </w:pPr>
      <w:ins w:id="446" w:author="Nokia6" w:date="2025-11-21T21:44:00Z">
        <w:r>
          <w:rPr>
            <w:rFonts w:eastAsia="MS Mincho"/>
            <w:lang w:eastAsia="ja-JP"/>
          </w:rPr>
          <w:t xml:space="preserve">If the 5GC do not authorize the UE acting as an intermediate node, the attacker UE may misuse the Ambient IoT services provided by the core and hereby impersonate an authorised intermediate node. </w:t>
        </w:r>
      </w:ins>
    </w:p>
    <w:p w14:paraId="443191A2" w14:textId="3F7C246D" w:rsidR="00F02F28" w:rsidRPr="00803EC4" w:rsidDel="00F02F28" w:rsidRDefault="00F02F28" w:rsidP="00F02F28">
      <w:pPr>
        <w:ind w:firstLine="284"/>
        <w:rPr>
          <w:ins w:id="447" w:author="Nokia6" w:date="2025-11-21T21:46:00Z"/>
          <w:del w:id="448" w:author="rapporteur" w:date="2025-11-25T14:47:00Z"/>
          <w:rFonts w:eastAsia="MS Mincho"/>
          <w:lang w:eastAsia="ja-JP"/>
        </w:rPr>
      </w:pPr>
      <w:del w:id="449" w:author="rapporteur" w:date="2025-11-25T14:47:00Z">
        <w:r w:rsidDel="00F02F28">
          <w:rPr>
            <w:lang w:eastAsia="ja-JP"/>
          </w:rPr>
          <w:delText>Editor’s Note: Threats are FFS.</w:delText>
        </w:r>
      </w:del>
    </w:p>
    <w:p w14:paraId="3CACBAF6" w14:textId="77777777" w:rsidR="00F02F28" w:rsidRPr="00803EC4" w:rsidRDefault="00F02F28" w:rsidP="00F02F28">
      <w:pPr>
        <w:pStyle w:val="EditorsNote"/>
        <w:rPr>
          <w:lang w:eastAsia="ja-JP"/>
        </w:rPr>
      </w:pPr>
      <w:ins w:id="450" w:author="Nokia6" w:date="2025-11-21T21:46:00Z">
        <w:r>
          <w:rPr>
            <w:lang w:eastAsia="ja-JP"/>
          </w:rPr>
          <w:t xml:space="preserve">Editor’s Note: The threats may be refined based on SA2 agreed procedures. </w:t>
        </w:r>
      </w:ins>
    </w:p>
    <w:p w14:paraId="498D314E" w14:textId="77777777" w:rsidR="00F02F28" w:rsidRPr="006130C8" w:rsidRDefault="00F02F28" w:rsidP="00F02F28">
      <w:pPr>
        <w:pStyle w:val="31"/>
      </w:pPr>
      <w:bookmarkStart w:id="451" w:name="_Toc214976919"/>
      <w:r w:rsidRPr="006130C8">
        <w:t>4.1.3</w:t>
      </w:r>
      <w:r w:rsidRPr="006130C8">
        <w:tab/>
        <w:t>Potential security requirements</w:t>
      </w:r>
      <w:bookmarkEnd w:id="451"/>
    </w:p>
    <w:p w14:paraId="48A9512E" w14:textId="77777777" w:rsidR="00F02F28" w:rsidRDefault="00F02F28" w:rsidP="00F02F28">
      <w:pPr>
        <w:rPr>
          <w:ins w:id="452" w:author="Nokia6" w:date="2025-11-21T21:47:00Z"/>
        </w:rPr>
      </w:pPr>
      <w:ins w:id="453" w:author="Nokia6" w:date="2025-11-21T21:47:00Z">
        <w:r w:rsidRPr="002C437C">
          <w:t>The 5GS shall be able to support the authorization of the AIoT capable UE as an intermediate node</w:t>
        </w:r>
        <w:r>
          <w:t>.</w:t>
        </w:r>
      </w:ins>
    </w:p>
    <w:p w14:paraId="229C355E" w14:textId="77777777" w:rsidR="00F02F28" w:rsidRDefault="00F02F28" w:rsidP="00F02F28">
      <w:pPr>
        <w:pStyle w:val="EditorsNote"/>
        <w:rPr>
          <w:lang w:eastAsia="ja-JP"/>
        </w:rPr>
      </w:pPr>
      <w:r>
        <w:rPr>
          <w:lang w:eastAsia="ja-JP"/>
        </w:rPr>
        <w:t>Editor’s Note: Requirements are FFS.</w:t>
      </w:r>
    </w:p>
    <w:bookmarkEnd w:id="439"/>
    <w:bookmarkEnd w:id="440"/>
    <w:p w14:paraId="4670DAD9" w14:textId="6BD09BA7" w:rsidR="00127E7B" w:rsidRPr="00F02F28" w:rsidDel="00F02F28" w:rsidRDefault="00127E7B">
      <w:pPr>
        <w:pStyle w:val="21"/>
        <w:rPr>
          <w:del w:id="454" w:author="rapporteur" w:date="2025-11-25T14:47:00Z"/>
          <w:lang w:eastAsia="ja-JP"/>
        </w:rPr>
        <w:pPrChange w:id="455" w:author="rapporteur" w:date="2025-11-25T15:22:00Z">
          <w:pPr>
            <w:pStyle w:val="EditorsNote"/>
          </w:pPr>
        </w:pPrChange>
      </w:pPr>
    </w:p>
    <w:p w14:paraId="380D46E0" w14:textId="77777777" w:rsidR="00F02F28" w:rsidRPr="00AC3F99" w:rsidRDefault="00F02F28">
      <w:pPr>
        <w:pStyle w:val="21"/>
        <w:pPrChange w:id="456" w:author="rapporteur" w:date="2025-11-25T15:22:00Z">
          <w:pPr>
            <w:keepNext/>
            <w:keepLines/>
            <w:spacing w:before="180"/>
            <w:ind w:left="1134" w:hanging="1134"/>
            <w:outlineLvl w:val="1"/>
          </w:pPr>
        </w:pPrChange>
      </w:pPr>
      <w:bookmarkStart w:id="457" w:name="_Toc214976920"/>
      <w:r w:rsidRPr="00AC3F99">
        <w:t>4.2</w:t>
      </w:r>
      <w:r w:rsidRPr="00AC3F99">
        <w:tab/>
        <w:t>Key Issue #2: Authentication for AIoT devices</w:t>
      </w:r>
      <w:bookmarkEnd w:id="457"/>
    </w:p>
    <w:p w14:paraId="7064D983" w14:textId="77777777" w:rsidR="00F02F28" w:rsidRPr="00AC3F99" w:rsidRDefault="00F02F28">
      <w:pPr>
        <w:pStyle w:val="31"/>
        <w:pPrChange w:id="458" w:author="rapporteur" w:date="2025-11-25T15:22:00Z">
          <w:pPr>
            <w:keepNext/>
            <w:keepLines/>
            <w:spacing w:before="120"/>
            <w:ind w:left="1134" w:hanging="1134"/>
            <w:outlineLvl w:val="2"/>
          </w:pPr>
        </w:pPrChange>
      </w:pPr>
      <w:bookmarkStart w:id="459" w:name="_Toc214976921"/>
      <w:r w:rsidRPr="00AC3F99">
        <w:t>4.2.1</w:t>
      </w:r>
      <w:r w:rsidRPr="00AC3F99">
        <w:tab/>
        <w:t>Key issue details</w:t>
      </w:r>
      <w:bookmarkEnd w:id="459"/>
    </w:p>
    <w:p w14:paraId="67F96422" w14:textId="77777777" w:rsidR="00F02F28" w:rsidRPr="00AC3F99" w:rsidRDefault="00F02F28" w:rsidP="00F02F28">
      <w:r w:rsidRPr="00AC3F99">
        <w:rPr>
          <w:lang w:eastAsia="zh-CN"/>
        </w:rPr>
        <w:t xml:space="preserve">DO-A capable AIOT devices can inform </w:t>
      </w:r>
      <w:r w:rsidRPr="00AC3F99">
        <w:t xml:space="preserve">the network of their presence and send data to the AIOTF autonomously. The TR 23.700-30 [4] studies the architecture framework and procedure for DO-A capable AIoT devices, including the </w:t>
      </w:r>
      <w:proofErr w:type="gramStart"/>
      <w:r w:rsidRPr="00AC3F99">
        <w:t>device initiated</w:t>
      </w:r>
      <w:proofErr w:type="gramEnd"/>
      <w:r w:rsidRPr="00AC3F99">
        <w:t xml:space="preserve"> registration-like procedure and data transfer procedure. </w:t>
      </w:r>
    </w:p>
    <w:p w14:paraId="65835BC5" w14:textId="77777777" w:rsidR="00F02F28" w:rsidRPr="00AC3F99" w:rsidRDefault="00F02F28" w:rsidP="00F02F28">
      <w:r w:rsidRPr="00AC3F99">
        <w:rPr>
          <w:lang w:eastAsia="zh-CN"/>
        </w:rPr>
        <w:t>With the capability of providing information autonomously, the existing security mechanisms (e.g. authentication procedure) specified for DT capable AIoT devices need be enhanced to accommodate DO-A use cases. The authentication between the DO-A capable AIoT device and the network is required upon device-initiated communication to validate each other’s identities. Otherwise, the</w:t>
      </w:r>
      <w:r w:rsidRPr="00AC3F99">
        <w:t xml:space="preserve"> attacker may impersonate the victim device and send fake identification to the network side. </w:t>
      </w:r>
    </w:p>
    <w:p w14:paraId="7B647239" w14:textId="77777777" w:rsidR="00F02F28" w:rsidRPr="00AC3F99" w:rsidDel="0024710E" w:rsidRDefault="00F02F28" w:rsidP="00F02F28">
      <w:pPr>
        <w:rPr>
          <w:del w:id="460" w:author="PAULIAC Mireille" w:date="2025-11-21T16:00:00Z"/>
          <w:lang w:eastAsia="zh-CN"/>
        </w:rPr>
      </w:pPr>
      <w:del w:id="461" w:author="PAULIAC Mireille" w:date="2025-11-21T16:00:00Z">
        <w:r w:rsidRPr="00AC3F99" w:rsidDel="0024710E">
          <w:rPr>
            <w:lang w:eastAsia="zh-CN"/>
          </w:rPr>
          <w:delText xml:space="preserve">In addition, the security aspects of AIoT Device 1 for public networks, e.g., authentication, should be studied to ensure the security of AIoT systems. </w:delText>
        </w:r>
      </w:del>
    </w:p>
    <w:p w14:paraId="577EF6DB" w14:textId="77777777" w:rsidR="00F02F28" w:rsidRPr="00AC3F99" w:rsidRDefault="00F02F28" w:rsidP="00F02F28">
      <w:pPr>
        <w:rPr>
          <w:lang w:eastAsia="zh-CN"/>
        </w:rPr>
      </w:pPr>
      <w:r w:rsidRPr="00AC3F99">
        <w:rPr>
          <w:lang w:eastAsia="zh-CN"/>
        </w:rPr>
        <w:t>Therefore, it is necessary to study how to perform authentication between the AIoT device and network, addressing risks such as impersonation.</w:t>
      </w:r>
    </w:p>
    <w:p w14:paraId="3CD11D08" w14:textId="77777777" w:rsidR="00F02F28" w:rsidRPr="00AC3F99" w:rsidRDefault="00F02F28" w:rsidP="00F02F28">
      <w:pPr>
        <w:pStyle w:val="NO"/>
        <w:rPr>
          <w:lang w:eastAsia="ja-JP"/>
        </w:rPr>
      </w:pPr>
      <w:r w:rsidRPr="00AC3F99">
        <w:rPr>
          <w:lang w:eastAsia="ja-JP"/>
        </w:rPr>
        <w:t>NOTE 1:</w:t>
      </w:r>
      <w:r w:rsidRPr="00AC3F99">
        <w:rPr>
          <w:lang w:eastAsia="ja-JP"/>
        </w:rPr>
        <w:tab/>
        <w:t xml:space="preserve">For AIoT device credentials storage and processing in public networks, the AIoT device credentials storage will use UICC. The exact form factor of UICC, i.e. whether it is removable, non-removable or integrated is out of scope of 3GPP. </w:t>
      </w:r>
    </w:p>
    <w:p w14:paraId="3D537DD8" w14:textId="77777777" w:rsidR="00F02F28" w:rsidRPr="00AC3F99" w:rsidRDefault="00F02F28">
      <w:pPr>
        <w:pStyle w:val="31"/>
        <w:pPrChange w:id="462" w:author="rapporteur" w:date="2025-11-25T15:22:00Z">
          <w:pPr>
            <w:keepNext/>
            <w:keepLines/>
            <w:spacing w:before="120"/>
            <w:ind w:left="1134" w:hanging="1134"/>
            <w:outlineLvl w:val="2"/>
          </w:pPr>
        </w:pPrChange>
      </w:pPr>
      <w:bookmarkStart w:id="463" w:name="_Toc214976922"/>
      <w:r w:rsidRPr="00AC3F99">
        <w:t>4.2.2</w:t>
      </w:r>
      <w:r w:rsidRPr="00AC3F99">
        <w:tab/>
        <w:t>Security threats</w:t>
      </w:r>
      <w:bookmarkEnd w:id="463"/>
    </w:p>
    <w:p w14:paraId="470F9B50" w14:textId="77777777" w:rsidR="00F02F28" w:rsidRPr="00AC3F99" w:rsidDel="00494E48" w:rsidRDefault="00F02F28" w:rsidP="00F02F28">
      <w:pPr>
        <w:keepLines/>
        <w:ind w:left="1418" w:hanging="1134"/>
        <w:rPr>
          <w:del w:id="464" w:author="PAULIAC Mireille" w:date="2025-11-07T17:25:00Z"/>
          <w:rFonts w:ascii="CG Times (WN)" w:hAnsi="CG Times (WN)"/>
          <w:color w:val="FF0000"/>
        </w:rPr>
      </w:pPr>
      <w:del w:id="465" w:author="PAULIAC Mireille" w:date="2025-11-07T17:25:00Z">
        <w:r w:rsidRPr="00AC3F99" w:rsidDel="00494E48">
          <w:rPr>
            <w:rFonts w:ascii="CG Times (WN)" w:hAnsi="CG Times (WN)"/>
            <w:color w:val="FF0000"/>
          </w:rPr>
          <w:delText xml:space="preserve">Editor’s Note: Security threats are FFS. </w:delText>
        </w:r>
      </w:del>
    </w:p>
    <w:p w14:paraId="3CC62FB8" w14:textId="77777777" w:rsidR="00F02F28" w:rsidRDefault="00F02F28" w:rsidP="00F02F28">
      <w:pPr>
        <w:jc w:val="both"/>
        <w:rPr>
          <w:ins w:id="466" w:author="PAULIAC Mireille" w:date="2025-11-07T17:25:00Z"/>
        </w:rPr>
      </w:pPr>
      <w:ins w:id="467" w:author="PAULIAC Mireille" w:date="2025-11-07T17:35:00Z">
        <w:r>
          <w:t>A</w:t>
        </w:r>
      </w:ins>
      <w:ins w:id="468" w:author="PAULIAC Mireille" w:date="2025-11-07T17:25:00Z">
        <w:r>
          <w:t xml:space="preserve">n attacker may impersonate the victim </w:t>
        </w:r>
      </w:ins>
      <w:ins w:id="469" w:author="PAULIAC Mireille" w:date="2025-11-07T17:36:00Z">
        <w:r>
          <w:t xml:space="preserve">AIoT </w:t>
        </w:r>
      </w:ins>
      <w:ins w:id="470" w:author="PAULIAC Mireille" w:date="2025-11-07T17:25:00Z">
        <w:r>
          <w:t xml:space="preserve">device and report fake identification to the network side. </w:t>
        </w:r>
        <w:r>
          <w:rPr>
            <w:lang w:eastAsia="zh-CN"/>
          </w:rPr>
          <w:t xml:space="preserve">If the billing is based on per </w:t>
        </w:r>
        <w:r>
          <w:t xml:space="preserve">AIoT device’s identity, the fake identity may lead to charging problem. This can be used by an adversary to steal an AIoT device by replacing the AIoT device with a fake device, which might cause a loss to the owner of the device. </w:t>
        </w:r>
      </w:ins>
    </w:p>
    <w:p w14:paraId="1A216FA7" w14:textId="77777777" w:rsidR="00F02F28" w:rsidRDefault="00F02F28" w:rsidP="00F02F28">
      <w:pPr>
        <w:rPr>
          <w:ins w:id="471" w:author="PAULIAC Mireille" w:date="2025-11-07T17:25:00Z"/>
        </w:rPr>
      </w:pPr>
      <w:ins w:id="472" w:author="PAULIAC Mireille" w:date="2025-11-07T17:36:00Z">
        <w:r>
          <w:t>A</w:t>
        </w:r>
      </w:ins>
      <w:ins w:id="473" w:author="PAULIAC Mireille" w:date="2025-11-07T17:37:00Z">
        <w:r>
          <w:t>n</w:t>
        </w:r>
      </w:ins>
      <w:ins w:id="474" w:author="PAULIAC Mireille" w:date="2025-11-07T17:25:00Z">
        <w:r>
          <w:t xml:space="preserve"> </w:t>
        </w:r>
      </w:ins>
      <w:ins w:id="475" w:author="PAULIAC Mireille" w:date="2025-11-07T17:35:00Z">
        <w:r>
          <w:t>attacker</w:t>
        </w:r>
      </w:ins>
      <w:ins w:id="476" w:author="PAULIAC Mireille" w:date="2025-11-07T17:25:00Z">
        <w:r>
          <w:t xml:space="preserve"> can impersonate a legitimate network and</w:t>
        </w:r>
      </w:ins>
      <w:ins w:id="477" w:author="PAULIAC Mireille" w:date="2025-11-07T17:35:00Z">
        <w:r>
          <w:t xml:space="preserve"> communicate with AIoT device</w:t>
        </w:r>
      </w:ins>
      <w:ins w:id="478" w:author="PAULIAC Mireille" w:date="2025-11-07T17:26:00Z">
        <w:r>
          <w:t>.</w:t>
        </w:r>
      </w:ins>
      <w:ins w:id="479" w:author="PAULIAC Mireille" w:date="2025-11-07T17:25:00Z">
        <w:r>
          <w:t xml:space="preserve"> </w:t>
        </w:r>
      </w:ins>
    </w:p>
    <w:p w14:paraId="0FC509ED" w14:textId="58D320E0" w:rsidR="00F02F28" w:rsidDel="00F02F28" w:rsidRDefault="00F02F28">
      <w:pPr>
        <w:pStyle w:val="31"/>
        <w:rPr>
          <w:ins w:id="480" w:author="PAULIAC Mireille" w:date="2025-11-07T17:25:00Z"/>
          <w:del w:id="481" w:author="rapporteur" w:date="2025-11-25T14:47:00Z"/>
        </w:rPr>
        <w:pPrChange w:id="482" w:author="rapporteur" w:date="2025-11-25T15:22:00Z">
          <w:pPr>
            <w:keepNext/>
            <w:keepLines/>
            <w:spacing w:before="120"/>
            <w:ind w:left="1134" w:hanging="1134"/>
            <w:outlineLvl w:val="2"/>
          </w:pPr>
        </w:pPrChange>
      </w:pPr>
    </w:p>
    <w:p w14:paraId="151A7BAD" w14:textId="77777777" w:rsidR="00F02F28" w:rsidRPr="00AC3F99" w:rsidRDefault="00F02F28">
      <w:pPr>
        <w:pStyle w:val="31"/>
        <w:pPrChange w:id="483" w:author="rapporteur" w:date="2025-11-25T15:22:00Z">
          <w:pPr>
            <w:keepNext/>
            <w:keepLines/>
            <w:spacing w:before="120"/>
            <w:ind w:left="1134" w:hanging="1134"/>
            <w:outlineLvl w:val="2"/>
          </w:pPr>
        </w:pPrChange>
      </w:pPr>
      <w:bookmarkStart w:id="484" w:name="_Toc214976923"/>
      <w:r w:rsidRPr="00AC3F99">
        <w:t>4.2.3</w:t>
      </w:r>
      <w:r w:rsidRPr="00AC3F99">
        <w:tab/>
        <w:t>Potential security requirements</w:t>
      </w:r>
      <w:bookmarkEnd w:id="484"/>
    </w:p>
    <w:p w14:paraId="340766A1" w14:textId="77777777" w:rsidR="00F02F28" w:rsidRPr="00AC3F99" w:rsidDel="00494E48" w:rsidRDefault="00F02F28" w:rsidP="00F02F28">
      <w:pPr>
        <w:keepLines/>
        <w:ind w:left="1418" w:hanging="1134"/>
        <w:rPr>
          <w:del w:id="485" w:author="PAULIAC Mireille" w:date="2025-11-07T17:26:00Z"/>
          <w:rFonts w:ascii="CG Times (WN)" w:hAnsi="CG Times (WN)"/>
          <w:color w:val="FF0000"/>
        </w:rPr>
      </w:pPr>
      <w:del w:id="486" w:author="PAULIAC Mireille" w:date="2025-11-07T17:26:00Z">
        <w:r w:rsidRPr="00AC3F99" w:rsidDel="00494E48">
          <w:rPr>
            <w:rFonts w:ascii="CG Times (WN)" w:hAnsi="CG Times (WN)"/>
            <w:color w:val="FF0000"/>
          </w:rPr>
          <w:delText xml:space="preserve">Editor’s Note: Security requirements are FFS. </w:delText>
        </w:r>
      </w:del>
    </w:p>
    <w:p w14:paraId="1AF8EC9B" w14:textId="77777777" w:rsidR="00F02F28" w:rsidRDefault="00F02F28" w:rsidP="00F02F28">
      <w:pPr>
        <w:rPr>
          <w:ins w:id="487" w:author="PAULIAC Mireille" w:date="2025-11-21T00:16:00Z"/>
          <w:lang w:val="en-US"/>
        </w:rPr>
      </w:pPr>
      <w:ins w:id="488" w:author="PAULIAC Mireille" w:date="2025-11-07T17:33:00Z">
        <w:r w:rsidRPr="002A60CC">
          <w:rPr>
            <w:lang w:val="en-US"/>
          </w:rPr>
          <w:t xml:space="preserve">The 5G system shall provide a means to perform mutual authentication between </w:t>
        </w:r>
        <w:r>
          <w:rPr>
            <w:lang w:val="en-US"/>
          </w:rPr>
          <w:t xml:space="preserve">the </w:t>
        </w:r>
        <w:r w:rsidRPr="002A60CC">
          <w:rPr>
            <w:lang w:val="en-US"/>
          </w:rPr>
          <w:t>DO-A capable AIoT device and the network.</w:t>
        </w:r>
      </w:ins>
    </w:p>
    <w:p w14:paraId="5A99C009" w14:textId="277AB853" w:rsidR="00F02F28" w:rsidRPr="001B1D81" w:rsidRDefault="00F02F28" w:rsidP="00F02F28">
      <w:pPr>
        <w:pStyle w:val="NO"/>
        <w:rPr>
          <w:ins w:id="489" w:author="PAULIAC Mireille" w:date="2025-11-21T00:17:00Z"/>
          <w:lang w:eastAsia="ja-JP"/>
        </w:rPr>
      </w:pPr>
      <w:ins w:id="490" w:author="PAULIAC Mireille" w:date="2025-11-21T00:17:00Z">
        <w:r w:rsidRPr="001B1D81">
          <w:rPr>
            <w:lang w:eastAsia="ja-JP"/>
          </w:rPr>
          <w:t xml:space="preserve">NOTE </w:t>
        </w:r>
      </w:ins>
      <w:ins w:id="491" w:author="rapporteur" w:date="2025-11-25T15:20:00Z">
        <w:r w:rsidR="00D86335">
          <w:rPr>
            <w:lang w:eastAsia="ja-JP"/>
          </w:rPr>
          <w:t>2</w:t>
        </w:r>
      </w:ins>
      <w:ins w:id="492" w:author="PAULIAC Mireille" w:date="2025-11-21T00:18:00Z">
        <w:del w:id="493" w:author="rapporteur" w:date="2025-11-25T15:20:00Z">
          <w:r w:rsidRPr="001B1D81" w:rsidDel="00D86335">
            <w:rPr>
              <w:lang w:eastAsia="ja-JP"/>
            </w:rPr>
            <w:delText>X</w:delText>
          </w:r>
        </w:del>
      </w:ins>
      <w:ins w:id="494" w:author="PAULIAC Mireille" w:date="2025-11-21T00:17:00Z">
        <w:r w:rsidRPr="001B1D81">
          <w:rPr>
            <w:lang w:eastAsia="ja-JP"/>
          </w:rPr>
          <w:t>: AIoT device Type 1 is restricted to isolated private network.</w:t>
        </w:r>
      </w:ins>
    </w:p>
    <w:p w14:paraId="57690F48" w14:textId="7714CD32" w:rsidR="00F02F28" w:rsidRPr="00A16D88" w:rsidRDefault="00F02F28" w:rsidP="00F02F28">
      <w:pPr>
        <w:pStyle w:val="EditorsNote"/>
        <w:rPr>
          <w:ins w:id="495" w:author="PAULIAC Mireille" w:date="2025-11-21T00:18:00Z"/>
          <w:lang w:eastAsia="ja-JP"/>
        </w:rPr>
      </w:pPr>
      <w:ins w:id="496" w:author="PAULIAC Mireille" w:date="2025-11-21T00:18:00Z">
        <w:r w:rsidRPr="001B1D81">
          <w:rPr>
            <w:lang w:eastAsia="ja-JP"/>
          </w:rPr>
          <w:t xml:space="preserve">Editor’s </w:t>
        </w:r>
      </w:ins>
      <w:ins w:id="497" w:author="rapporteur" w:date="2025-11-25T16:25:00Z">
        <w:r w:rsidR="00923893">
          <w:rPr>
            <w:rFonts w:hint="eastAsia"/>
            <w:lang w:eastAsia="zh-CN"/>
          </w:rPr>
          <w:t>N</w:t>
        </w:r>
      </w:ins>
      <w:bookmarkStart w:id="498" w:name="_GoBack"/>
      <w:bookmarkEnd w:id="498"/>
      <w:ins w:id="499" w:author="PAULIAC Mireille" w:date="2025-11-21T00:18:00Z">
        <w:del w:id="500" w:author="rapporteur" w:date="2025-11-25T16:25:00Z">
          <w:r w:rsidRPr="001B1D81" w:rsidDel="00923893">
            <w:rPr>
              <w:lang w:eastAsia="ja-JP"/>
            </w:rPr>
            <w:delText>n</w:delText>
          </w:r>
        </w:del>
        <w:r w:rsidRPr="001B1D81">
          <w:rPr>
            <w:lang w:eastAsia="ja-JP"/>
          </w:rPr>
          <w:t xml:space="preserve">ote: The aspect outlined in NOTE </w:t>
        </w:r>
      </w:ins>
      <w:ins w:id="501" w:author="rapporteur" w:date="2025-11-25T16:25:00Z">
        <w:r w:rsidR="00923893">
          <w:rPr>
            <w:lang w:eastAsia="ja-JP"/>
          </w:rPr>
          <w:t>2</w:t>
        </w:r>
      </w:ins>
      <w:ins w:id="502" w:author="PAULIAC Mireille" w:date="2025-11-21T14:45:00Z">
        <w:del w:id="503" w:author="rapporteur" w:date="2025-11-25T16:25:00Z">
          <w:r w:rsidDel="00923893">
            <w:rPr>
              <w:lang w:eastAsia="ja-JP"/>
            </w:rPr>
            <w:delText>X</w:delText>
          </w:r>
        </w:del>
      </w:ins>
      <w:ins w:id="504" w:author="PAULIAC Mireille" w:date="2025-11-21T00:18:00Z">
        <w:r w:rsidRPr="001B1D81">
          <w:rPr>
            <w:lang w:eastAsia="ja-JP"/>
          </w:rPr>
          <w:t xml:space="preserve"> needs to be reflected in the AIoT phase 2 Study Item update.</w:t>
        </w:r>
        <w:r>
          <w:rPr>
            <w:lang w:eastAsia="ja-JP"/>
          </w:rPr>
          <w:t xml:space="preserve"> </w:t>
        </w:r>
      </w:ins>
    </w:p>
    <w:p w14:paraId="511977CB" w14:textId="6ACAA394" w:rsidR="00127E7B" w:rsidRDefault="00127E7B" w:rsidP="00127E7B">
      <w:pPr>
        <w:pStyle w:val="21"/>
      </w:pPr>
      <w:bookmarkStart w:id="505" w:name="_Toc101349996"/>
      <w:bookmarkStart w:id="506" w:name="_Toc167405391"/>
      <w:bookmarkStart w:id="507" w:name="_Toc180278711"/>
      <w:bookmarkStart w:id="508" w:name="_Toc180278887"/>
      <w:bookmarkStart w:id="509" w:name="_Toc180279151"/>
      <w:bookmarkStart w:id="510" w:name="_Toc180279625"/>
      <w:bookmarkStart w:id="511" w:name="_Toc182841062"/>
      <w:bookmarkStart w:id="512" w:name="_Toc182899142"/>
      <w:bookmarkStart w:id="513" w:name="_Toc199248705"/>
      <w:bookmarkStart w:id="514" w:name="_Toc214976924"/>
      <w:r>
        <w:t>4.3</w:t>
      </w:r>
      <w:r>
        <w:tab/>
        <w:t xml:space="preserve">Key Issue #3: </w:t>
      </w:r>
      <w:bookmarkEnd w:id="505"/>
      <w:bookmarkEnd w:id="506"/>
      <w:bookmarkEnd w:id="507"/>
      <w:bookmarkEnd w:id="508"/>
      <w:bookmarkEnd w:id="509"/>
      <w:bookmarkEnd w:id="510"/>
      <w:bookmarkEnd w:id="511"/>
      <w:bookmarkEnd w:id="512"/>
      <w:bookmarkEnd w:id="513"/>
      <w:r w:rsidRPr="004A0E27">
        <w:t xml:space="preserve">Protection of information </w:t>
      </w:r>
      <w:r w:rsidRPr="00871276">
        <w:t>to support DO-A Capable AIoT Devices</w:t>
      </w:r>
      <w:r>
        <w:t xml:space="preserve"> </w:t>
      </w:r>
      <w:r w:rsidRPr="004A0E27">
        <w:t>during AIoT service communication</w:t>
      </w:r>
      <w:bookmarkEnd w:id="514"/>
    </w:p>
    <w:p w14:paraId="5915768B" w14:textId="765472F2" w:rsidR="00127E7B" w:rsidRDefault="00127E7B" w:rsidP="00127E7B">
      <w:pPr>
        <w:pStyle w:val="31"/>
      </w:pPr>
      <w:bookmarkStart w:id="515" w:name="_Toc101349997"/>
      <w:bookmarkStart w:id="516" w:name="_Toc167405392"/>
      <w:bookmarkStart w:id="517" w:name="_Toc180278712"/>
      <w:bookmarkStart w:id="518" w:name="_Toc180278888"/>
      <w:bookmarkStart w:id="519" w:name="_Toc180279152"/>
      <w:bookmarkStart w:id="520" w:name="_Toc180279626"/>
      <w:bookmarkStart w:id="521" w:name="_Toc182841063"/>
      <w:bookmarkStart w:id="522" w:name="_Toc182899143"/>
      <w:bookmarkStart w:id="523" w:name="_Toc199248706"/>
      <w:bookmarkStart w:id="524" w:name="_Toc214976925"/>
      <w:r>
        <w:t>4.3.1</w:t>
      </w:r>
      <w:r>
        <w:tab/>
        <w:t>Key issue</w:t>
      </w:r>
      <w:r>
        <w:rPr>
          <w:rFonts w:hint="eastAsia"/>
          <w:lang w:eastAsia="zh-CN"/>
        </w:rPr>
        <w:t xml:space="preserve"> </w:t>
      </w:r>
      <w:r>
        <w:t>details</w:t>
      </w:r>
      <w:bookmarkEnd w:id="515"/>
      <w:bookmarkEnd w:id="516"/>
      <w:bookmarkEnd w:id="517"/>
      <w:bookmarkEnd w:id="518"/>
      <w:bookmarkEnd w:id="519"/>
      <w:bookmarkEnd w:id="520"/>
      <w:bookmarkEnd w:id="521"/>
      <w:bookmarkEnd w:id="522"/>
      <w:bookmarkEnd w:id="523"/>
      <w:bookmarkEnd w:id="524"/>
    </w:p>
    <w:p w14:paraId="27719D7F" w14:textId="385FF6BB" w:rsidR="00127E7B" w:rsidRDefault="00127E7B" w:rsidP="00127E7B">
      <w:pPr>
        <w:rPr>
          <w:rFonts w:eastAsia="等线"/>
          <w:lang w:eastAsia="zh-CN"/>
        </w:rPr>
      </w:pPr>
      <w:bookmarkStart w:id="525" w:name="_Toc101349998"/>
      <w:r w:rsidRPr="004A0E27">
        <w:rPr>
          <w:rFonts w:eastAsia="等线"/>
          <w:lang w:eastAsia="zh-CN"/>
        </w:rPr>
        <w:t>As per TS 22.369 [</w:t>
      </w:r>
      <w:r>
        <w:rPr>
          <w:rFonts w:eastAsia="等线"/>
          <w:lang w:eastAsia="zh-CN"/>
        </w:rPr>
        <w:t>6</w:t>
      </w:r>
      <w:r w:rsidRPr="004A0E27">
        <w:rPr>
          <w:rFonts w:eastAsia="等线"/>
          <w:lang w:eastAsia="zh-CN"/>
        </w:rPr>
        <w:t xml:space="preserve">], Ambient power-enabled IoT (AIoT) services aim to support various use cases, including inventory taking, sensor data collection, asset tracking, and actuator control. These services intended to operate with </w:t>
      </w:r>
      <w:r w:rsidRPr="004A0E27">
        <w:rPr>
          <w:rFonts w:eastAsia="等线"/>
          <w:lang w:eastAsia="zh-CN"/>
        </w:rPr>
        <w:lastRenderedPageBreak/>
        <w:t xml:space="preserve">lower power consumption and complexity than the existing IoT technologies such as </w:t>
      </w:r>
      <w:proofErr w:type="spellStart"/>
      <w:r w:rsidRPr="004A0E27">
        <w:rPr>
          <w:rFonts w:eastAsia="等线"/>
          <w:lang w:eastAsia="zh-CN"/>
        </w:rPr>
        <w:t>eMTC</w:t>
      </w:r>
      <w:proofErr w:type="spellEnd"/>
      <w:r w:rsidRPr="004A0E27">
        <w:rPr>
          <w:rFonts w:eastAsia="等线"/>
          <w:lang w:eastAsia="zh-CN"/>
        </w:rPr>
        <w:t xml:space="preserve">, NB-IoT, and </w:t>
      </w:r>
      <w:proofErr w:type="spellStart"/>
      <w:r w:rsidRPr="004A0E27">
        <w:rPr>
          <w:rFonts w:eastAsia="等线"/>
          <w:lang w:eastAsia="zh-CN"/>
        </w:rPr>
        <w:t>RedCap</w:t>
      </w:r>
      <w:proofErr w:type="spellEnd"/>
      <w:r w:rsidRPr="004A0E27">
        <w:rPr>
          <w:rFonts w:eastAsia="等线"/>
          <w:lang w:eastAsia="zh-CN"/>
        </w:rPr>
        <w:t>. To fulfil these requirements, AIoT devices require a communication capability.</w:t>
      </w:r>
    </w:p>
    <w:p w14:paraId="4CB3D34C" w14:textId="77777777" w:rsidR="00127E7B" w:rsidRDefault="00127E7B" w:rsidP="00127E7B">
      <w:pPr>
        <w:rPr>
          <w:lang w:eastAsia="zh-CN"/>
        </w:rPr>
      </w:pPr>
      <w:r>
        <w:rPr>
          <w:rFonts w:eastAsia="MS Mincho"/>
        </w:rPr>
        <w:t xml:space="preserve">From a security perspective, security mechanisms to protect the information transmitted during AIoT service communication need to be supported. Failure to provide such security mechanisms will lead to various attacks such as </w:t>
      </w:r>
      <w:r w:rsidRPr="000570E8">
        <w:rPr>
          <w:rFonts w:eastAsia="MS Mincho"/>
        </w:rPr>
        <w:t>eavesdropping</w:t>
      </w:r>
      <w:r>
        <w:rPr>
          <w:rFonts w:eastAsia="MS Mincho"/>
        </w:rPr>
        <w:t>, manipulation and/or unauthorized transmission of the information during AIoT service communication.</w:t>
      </w:r>
      <w:r>
        <w:rPr>
          <w:rFonts w:eastAsia="等线"/>
          <w:lang w:eastAsia="zh-CN"/>
        </w:rPr>
        <w:t xml:space="preserve">  </w:t>
      </w:r>
      <w:r w:rsidRPr="000B1245">
        <w:rPr>
          <w:rFonts w:eastAsia="等线"/>
          <w:lang w:eastAsia="zh-CN"/>
        </w:rPr>
        <w:t xml:space="preserve">  </w:t>
      </w:r>
    </w:p>
    <w:p w14:paraId="29BDF35C" w14:textId="00D27A18" w:rsidR="00127E7B" w:rsidRDefault="00127E7B" w:rsidP="00127E7B">
      <w:pPr>
        <w:pStyle w:val="31"/>
      </w:pPr>
      <w:bookmarkStart w:id="526" w:name="_Toc167405393"/>
      <w:bookmarkStart w:id="527" w:name="_Toc180278713"/>
      <w:bookmarkStart w:id="528" w:name="_Toc180278889"/>
      <w:bookmarkStart w:id="529" w:name="_Toc180279153"/>
      <w:bookmarkStart w:id="530" w:name="_Toc180279627"/>
      <w:bookmarkStart w:id="531" w:name="_Toc182841064"/>
      <w:bookmarkStart w:id="532" w:name="_Toc182899144"/>
      <w:bookmarkStart w:id="533" w:name="_Toc199248707"/>
      <w:bookmarkStart w:id="534" w:name="_Toc214976926"/>
      <w:r>
        <w:t>4.3.2</w:t>
      </w:r>
      <w:r>
        <w:tab/>
        <w:t>Security threats</w:t>
      </w:r>
      <w:bookmarkStart w:id="535" w:name="_Toc101349999"/>
      <w:bookmarkEnd w:id="525"/>
      <w:bookmarkEnd w:id="526"/>
      <w:bookmarkEnd w:id="527"/>
      <w:bookmarkEnd w:id="528"/>
      <w:bookmarkEnd w:id="529"/>
      <w:bookmarkEnd w:id="530"/>
      <w:bookmarkEnd w:id="531"/>
      <w:bookmarkEnd w:id="532"/>
      <w:bookmarkEnd w:id="533"/>
      <w:bookmarkEnd w:id="534"/>
    </w:p>
    <w:p w14:paraId="772DE7B6" w14:textId="62AD3A5C" w:rsidR="00127E7B" w:rsidRPr="00A57D43" w:rsidRDefault="00127E7B" w:rsidP="00127E7B">
      <w:pPr>
        <w:rPr>
          <w:rFonts w:eastAsia="MS Mincho"/>
        </w:rPr>
      </w:pPr>
      <w:bookmarkStart w:id="536" w:name="_Toc167405394"/>
      <w:bookmarkStart w:id="537" w:name="_Toc180278714"/>
      <w:bookmarkStart w:id="538" w:name="_Toc180278890"/>
      <w:bookmarkStart w:id="539" w:name="_Toc180279154"/>
      <w:bookmarkStart w:id="540" w:name="_Toc180279628"/>
      <w:bookmarkStart w:id="541" w:name="_Toc182841065"/>
      <w:bookmarkStart w:id="542" w:name="_Toc182899145"/>
      <w:bookmarkStart w:id="543" w:name="_Toc199248708"/>
      <w:r>
        <w:rPr>
          <w:rFonts w:eastAsia="MS Mincho"/>
        </w:rPr>
        <w:t xml:space="preserve">In addition to the </w:t>
      </w:r>
      <w:r w:rsidRPr="00A57D43">
        <w:rPr>
          <w:rFonts w:eastAsia="MS Mincho"/>
        </w:rPr>
        <w:t>command operation (e.g., write, read)</w:t>
      </w:r>
      <w:r>
        <w:rPr>
          <w:rFonts w:eastAsia="MS Mincho"/>
        </w:rPr>
        <w:t xml:space="preserve"> as specified in TS 23.369 [7]</w:t>
      </w:r>
      <w:r w:rsidRPr="00A57D43">
        <w:rPr>
          <w:rFonts w:eastAsia="MS Mincho"/>
        </w:rPr>
        <w:t xml:space="preserve">, </w:t>
      </w:r>
      <w:r w:rsidRPr="00871276">
        <w:t>DO-A Capable</w:t>
      </w:r>
      <w:r>
        <w:t xml:space="preserve"> AIoT Device can send data to the AIOTF autonomously.</w:t>
      </w:r>
      <w:r w:rsidRPr="00A57D43">
        <w:rPr>
          <w:rFonts w:eastAsia="MS Mincho"/>
        </w:rPr>
        <w:t xml:space="preserve"> </w:t>
      </w:r>
      <w:r>
        <w:rPr>
          <w:rFonts w:eastAsia="MS Mincho"/>
        </w:rPr>
        <w:t>T</w:t>
      </w:r>
      <w:r w:rsidRPr="00A57D43">
        <w:rPr>
          <w:rFonts w:eastAsia="MS Mincho"/>
        </w:rPr>
        <w:t xml:space="preserve">he following threats are </w:t>
      </w:r>
      <w:r>
        <w:rPr>
          <w:rFonts w:eastAsia="MS Mincho"/>
        </w:rPr>
        <w:t xml:space="preserve">still </w:t>
      </w:r>
      <w:r w:rsidRPr="00A57D43">
        <w:rPr>
          <w:rFonts w:eastAsia="MS Mincho"/>
        </w:rPr>
        <w:t>applicable:</w:t>
      </w:r>
    </w:p>
    <w:p w14:paraId="371F2269" w14:textId="77777777" w:rsidR="00127E7B" w:rsidRPr="00A57D43" w:rsidRDefault="00127E7B" w:rsidP="00127E7B">
      <w:pPr>
        <w:rPr>
          <w:rFonts w:eastAsia="MS Mincho"/>
        </w:rPr>
      </w:pPr>
      <w:r w:rsidRPr="00A57D43">
        <w:rPr>
          <w:rFonts w:eastAsia="MS Mincho"/>
        </w:rPr>
        <w:t>An attacker may acquire data transmitted to/from AIoT devices by eavesdropping messages if the communication of AIoT service is not confidentiality protected.</w:t>
      </w:r>
    </w:p>
    <w:p w14:paraId="4077E232" w14:textId="77777777" w:rsidR="00127E7B" w:rsidRPr="00A57D43" w:rsidRDefault="00127E7B" w:rsidP="00127E7B">
      <w:pPr>
        <w:rPr>
          <w:rFonts w:eastAsia="MS Mincho"/>
        </w:rPr>
      </w:pPr>
      <w:r w:rsidRPr="00A57D43">
        <w:rPr>
          <w:rFonts w:eastAsia="MS Mincho"/>
        </w:rPr>
        <w:t>An attacker may manipulate information during communication of AIoT service if the communication of AIoT service is not integrity protected.</w:t>
      </w:r>
    </w:p>
    <w:p w14:paraId="522D8004" w14:textId="77777777" w:rsidR="00127E7B" w:rsidRPr="00A57D43" w:rsidRDefault="00127E7B" w:rsidP="00127E7B">
      <w:pPr>
        <w:rPr>
          <w:rFonts w:eastAsia="MS Mincho"/>
        </w:rPr>
      </w:pPr>
      <w:r w:rsidRPr="00A57D43">
        <w:rPr>
          <w:rFonts w:eastAsia="MS Mincho"/>
        </w:rPr>
        <w:t>An attacker may replay a message if replay protection is not activated.</w:t>
      </w:r>
    </w:p>
    <w:p w14:paraId="3694E9DA" w14:textId="0511FF32" w:rsidR="00127E7B" w:rsidRDefault="00127E7B" w:rsidP="00127E7B">
      <w:pPr>
        <w:pStyle w:val="31"/>
      </w:pPr>
      <w:bookmarkStart w:id="544" w:name="_Toc214976927"/>
      <w:r>
        <w:t>4.3.3</w:t>
      </w:r>
      <w:r>
        <w:tab/>
        <w:t>Potential security requirements</w:t>
      </w:r>
      <w:bookmarkEnd w:id="535"/>
      <w:bookmarkEnd w:id="536"/>
      <w:bookmarkEnd w:id="537"/>
      <w:bookmarkEnd w:id="538"/>
      <w:bookmarkEnd w:id="539"/>
      <w:bookmarkEnd w:id="540"/>
      <w:bookmarkEnd w:id="541"/>
      <w:bookmarkEnd w:id="542"/>
      <w:bookmarkEnd w:id="543"/>
      <w:bookmarkEnd w:id="544"/>
    </w:p>
    <w:p w14:paraId="09DC2637" w14:textId="77777777" w:rsidR="00127E7B" w:rsidRPr="00623CC5" w:rsidRDefault="00127E7B" w:rsidP="00127E7B">
      <w:r w:rsidRPr="00620206">
        <w:rPr>
          <w:lang w:val="en-US"/>
        </w:rPr>
        <w:t xml:space="preserve">The </w:t>
      </w:r>
      <w:r>
        <w:rPr>
          <w:lang w:val="en-US"/>
        </w:rPr>
        <w:t>5G</w:t>
      </w:r>
      <w:r w:rsidRPr="00620206">
        <w:rPr>
          <w:lang w:val="en-US"/>
        </w:rPr>
        <w:t xml:space="preserve"> system </w:t>
      </w:r>
      <w:r>
        <w:rPr>
          <w:lang w:val="en-US"/>
        </w:rPr>
        <w:t>shall</w:t>
      </w:r>
      <w:r w:rsidRPr="00620206">
        <w:rPr>
          <w:lang w:val="en-US"/>
        </w:rPr>
        <w:t xml:space="preserve"> </w:t>
      </w:r>
      <w:r>
        <w:rPr>
          <w:lang w:val="en-US"/>
        </w:rPr>
        <w:t>support a</w:t>
      </w:r>
      <w:r w:rsidRPr="00620206">
        <w:rPr>
          <w:lang w:val="en-US"/>
        </w:rPr>
        <w:t xml:space="preserve"> means to </w:t>
      </w:r>
      <w:r w:rsidRPr="007E1C5D">
        <w:rPr>
          <w:rFonts w:eastAsia="MS Mincho"/>
        </w:rPr>
        <w:t xml:space="preserve">ensure confidentiality, integrity and/or replay </w:t>
      </w:r>
      <w:r>
        <w:rPr>
          <w:rFonts w:eastAsia="MS Mincho"/>
        </w:rPr>
        <w:t xml:space="preserve">protection </w:t>
      </w:r>
      <w:r w:rsidRPr="007E1C5D">
        <w:rPr>
          <w:rFonts w:eastAsia="MS Mincho"/>
        </w:rPr>
        <w:t xml:space="preserve">of information </w:t>
      </w:r>
      <w:r>
        <w:rPr>
          <w:rFonts w:eastAsia="MS Mincho"/>
        </w:rPr>
        <w:t>transmitted between DO-A Capable AIoT Device and the network</w:t>
      </w:r>
      <w:r>
        <w:rPr>
          <w:lang w:val="en-US"/>
        </w:rPr>
        <w:t>.</w:t>
      </w:r>
    </w:p>
    <w:p w14:paraId="2BB5D3F8" w14:textId="77777777" w:rsidR="00F02F28" w:rsidRDefault="00F02F28" w:rsidP="00F02F28">
      <w:pPr>
        <w:pStyle w:val="21"/>
      </w:pPr>
      <w:bookmarkStart w:id="545" w:name="_Toc104221074"/>
      <w:bookmarkStart w:id="546" w:name="_Toc167405387"/>
      <w:bookmarkStart w:id="547" w:name="_Toc180278707"/>
      <w:bookmarkStart w:id="548" w:name="_Toc180278883"/>
      <w:bookmarkStart w:id="549" w:name="_Toc180279147"/>
      <w:bookmarkStart w:id="550" w:name="_Toc180279621"/>
      <w:bookmarkStart w:id="551" w:name="_Toc182841058"/>
      <w:bookmarkStart w:id="552" w:name="_Toc182899138"/>
      <w:bookmarkStart w:id="553" w:name="_Toc199248701"/>
      <w:bookmarkStart w:id="554" w:name="_Toc214976928"/>
      <w:r>
        <w:t>4.4</w:t>
      </w:r>
      <w:r>
        <w:tab/>
        <w:t>Key Issue #4:</w:t>
      </w:r>
      <w:bookmarkEnd w:id="545"/>
      <w:bookmarkEnd w:id="546"/>
      <w:bookmarkEnd w:id="547"/>
      <w:bookmarkEnd w:id="548"/>
      <w:bookmarkEnd w:id="549"/>
      <w:bookmarkEnd w:id="550"/>
      <w:bookmarkEnd w:id="551"/>
      <w:bookmarkEnd w:id="552"/>
      <w:bookmarkEnd w:id="553"/>
      <w:r>
        <w:t xml:space="preserve"> </w:t>
      </w:r>
      <w:bookmarkStart w:id="555" w:name="_Hlk209199047"/>
      <w:ins w:id="556" w:author="Lihui" w:date="2025-11-07T18:42:00Z">
        <w:r>
          <w:rPr>
            <w:rFonts w:hint="eastAsia"/>
            <w:lang w:eastAsia="zh-CN"/>
          </w:rPr>
          <w:t>DO-A</w:t>
        </w:r>
        <w:r>
          <w:t xml:space="preserve"> </w:t>
        </w:r>
        <w:r>
          <w:rPr>
            <w:rFonts w:hint="eastAsia"/>
            <w:lang w:eastAsia="zh-CN"/>
          </w:rPr>
          <w:t>capable</w:t>
        </w:r>
        <w:r>
          <w:t xml:space="preserve"> </w:t>
        </w:r>
      </w:ins>
      <w:r w:rsidRPr="00386B6E">
        <w:t>AIOT device ID protection</w:t>
      </w:r>
      <w:bookmarkEnd w:id="554"/>
      <w:del w:id="557" w:author="Lihui" w:date="2025-11-07T18:43:00Z">
        <w:r w:rsidRPr="00386B6E" w:rsidDel="005E72FD">
          <w:delText xml:space="preserve"> in DO-A procedure</w:delText>
        </w:r>
      </w:del>
      <w:bookmarkEnd w:id="555"/>
    </w:p>
    <w:p w14:paraId="7991A828" w14:textId="77777777" w:rsidR="00F02F28" w:rsidRDefault="00F02F28" w:rsidP="00F02F28">
      <w:pPr>
        <w:pStyle w:val="31"/>
      </w:pPr>
      <w:bookmarkStart w:id="558" w:name="_Toc104221075"/>
      <w:bookmarkStart w:id="559" w:name="_Toc167405388"/>
      <w:bookmarkStart w:id="560" w:name="_Toc180278708"/>
      <w:bookmarkStart w:id="561" w:name="_Toc180278884"/>
      <w:bookmarkStart w:id="562" w:name="_Toc180279148"/>
      <w:bookmarkStart w:id="563" w:name="_Toc180279622"/>
      <w:bookmarkStart w:id="564" w:name="_Toc182841059"/>
      <w:bookmarkStart w:id="565" w:name="_Toc182899139"/>
      <w:bookmarkStart w:id="566" w:name="_Toc199248702"/>
      <w:bookmarkStart w:id="567" w:name="_Toc214976929"/>
      <w:r>
        <w:t>4.4.1</w:t>
      </w:r>
      <w:r>
        <w:tab/>
        <w:t>Key issue details</w:t>
      </w:r>
      <w:bookmarkEnd w:id="558"/>
      <w:bookmarkEnd w:id="559"/>
      <w:bookmarkEnd w:id="560"/>
      <w:bookmarkEnd w:id="561"/>
      <w:bookmarkEnd w:id="562"/>
      <w:bookmarkEnd w:id="563"/>
      <w:bookmarkEnd w:id="564"/>
      <w:bookmarkEnd w:id="565"/>
      <w:bookmarkEnd w:id="566"/>
      <w:bookmarkEnd w:id="567"/>
    </w:p>
    <w:p w14:paraId="63ED0947" w14:textId="77777777" w:rsidR="00F02F28" w:rsidRDefault="00F02F28" w:rsidP="00F02F28">
      <w:r>
        <w:t xml:space="preserve">For AIoT device type 1, all communications between the network and the AIOT device are initiated by the network. Unlike AIOT device type 1, the DO-A AIOT device </w:t>
      </w:r>
      <w:ins w:id="568" w:author="Lihui" w:date="2025-11-09T21:32:00Z">
        <w:r>
          <w:t xml:space="preserve">could </w:t>
        </w:r>
      </w:ins>
      <w:r>
        <w:t>autonomously initiate</w:t>
      </w:r>
      <w:del w:id="569" w:author="Lihui" w:date="2025-11-09T21:32:00Z">
        <w:r w:rsidDel="000413D8">
          <w:delText>s</w:delText>
        </w:r>
      </w:del>
      <w:r>
        <w:t xml:space="preserve"> communication by sending a message to the network. </w:t>
      </w:r>
      <w:ins w:id="570" w:author="Lihui" w:date="2025-11-09T21:32:00Z">
        <w:del w:id="571" w:author="Lihui-r1" w:date="2025-11-20T11:29:00Z">
          <w:r w:rsidDel="00204B22">
            <w:delText>In the meanwhile, the DO-A capable de</w:delText>
          </w:r>
        </w:del>
      </w:ins>
      <w:ins w:id="572" w:author="Lihui" w:date="2025-11-09T21:33:00Z">
        <w:del w:id="573" w:author="Lihui-r1" w:date="2025-11-20T11:29:00Z">
          <w:r w:rsidDel="00204B22">
            <w:delText xml:space="preserve">vice should support inventory and command procedure. </w:delText>
          </w:r>
        </w:del>
      </w:ins>
      <w:r>
        <w:t>Due to this change, privacy mechanisms specified in TS 33.369[8] for AIOT device type 1 may not be feasible for DO-A AIOT devices. Therefore, mechanisms for privacy of device ID of DO-A AIOT device contained in the message</w:t>
      </w:r>
      <w:r>
        <w:rPr>
          <w:lang w:eastAsia="zh-CN"/>
        </w:rPr>
        <w:t>(s)</w:t>
      </w:r>
      <w:r>
        <w:t xml:space="preserve"> exchanged between the device and the network should be studied</w:t>
      </w:r>
      <w:bookmarkStart w:id="574" w:name="_1fob9te" w:colFirst="0" w:colLast="0"/>
      <w:bookmarkEnd w:id="574"/>
      <w:r>
        <w:t xml:space="preserve">. </w:t>
      </w:r>
      <w:ins w:id="575" w:author="Lihui-r1" w:date="2025-11-20T11:30:00Z">
        <w:r>
          <w:rPr>
            <w:lang w:eastAsia="zh-CN"/>
          </w:rPr>
          <w:t xml:space="preserve"> </w:t>
        </w:r>
      </w:ins>
    </w:p>
    <w:p w14:paraId="1789E7A6" w14:textId="77777777" w:rsidR="00F02F28" w:rsidRDefault="00F02F28" w:rsidP="00F02F28">
      <w:pPr>
        <w:pStyle w:val="31"/>
      </w:pPr>
      <w:bookmarkStart w:id="576" w:name="_Toc104221076"/>
      <w:bookmarkStart w:id="577" w:name="_Toc167405389"/>
      <w:bookmarkStart w:id="578" w:name="_Toc180278709"/>
      <w:bookmarkStart w:id="579" w:name="_Toc180278885"/>
      <w:bookmarkStart w:id="580" w:name="_Toc180279149"/>
      <w:bookmarkStart w:id="581" w:name="_Toc180279623"/>
      <w:bookmarkStart w:id="582" w:name="_Toc182841060"/>
      <w:bookmarkStart w:id="583" w:name="_Toc182899140"/>
      <w:bookmarkStart w:id="584" w:name="_Toc199248703"/>
      <w:bookmarkStart w:id="585" w:name="_Toc214976930"/>
      <w:r>
        <w:t>4.4.2</w:t>
      </w:r>
      <w:r>
        <w:tab/>
        <w:t>Threats</w:t>
      </w:r>
      <w:bookmarkEnd w:id="576"/>
      <w:bookmarkEnd w:id="577"/>
      <w:bookmarkEnd w:id="578"/>
      <w:bookmarkEnd w:id="579"/>
      <w:bookmarkEnd w:id="580"/>
      <w:bookmarkEnd w:id="581"/>
      <w:bookmarkEnd w:id="582"/>
      <w:bookmarkEnd w:id="583"/>
      <w:bookmarkEnd w:id="584"/>
      <w:bookmarkEnd w:id="585"/>
    </w:p>
    <w:p w14:paraId="208892A3" w14:textId="77777777" w:rsidR="00F02F28" w:rsidRPr="000D4042" w:rsidRDefault="00F02F28" w:rsidP="00F02F28">
      <w:pPr>
        <w:rPr>
          <w:lang w:eastAsia="zh-CN"/>
        </w:rPr>
      </w:pPr>
      <w:r w:rsidRPr="00442799">
        <w:rPr>
          <w:lang w:eastAsia="zh-CN"/>
        </w:rPr>
        <w:t>An attacker can identify, monitor and track a</w:t>
      </w:r>
      <w:r>
        <w:rPr>
          <w:lang w:eastAsia="zh-CN"/>
        </w:rPr>
        <w:t xml:space="preserve"> DO-A</w:t>
      </w:r>
      <w:r w:rsidRPr="00442799">
        <w:rPr>
          <w:lang w:eastAsia="zh-CN"/>
        </w:rPr>
        <w:t xml:space="preserve"> AIoT device</w:t>
      </w:r>
      <w:r>
        <w:rPr>
          <w:lang w:eastAsia="zh-CN"/>
        </w:rPr>
        <w:t>s</w:t>
      </w:r>
      <w:r w:rsidRPr="00442799">
        <w:rPr>
          <w:lang w:eastAsia="zh-CN"/>
        </w:rPr>
        <w:t xml:space="preserve"> based on the identifiers associated with the AIoT device if the identifiers are not privacy protected.</w:t>
      </w:r>
    </w:p>
    <w:p w14:paraId="326E4E0F" w14:textId="77777777" w:rsidR="00F02F28" w:rsidRPr="001039BD" w:rsidRDefault="00F02F28" w:rsidP="00F02F28">
      <w:pPr>
        <w:pStyle w:val="31"/>
      </w:pPr>
      <w:bookmarkStart w:id="586" w:name="_Toc104221077"/>
      <w:bookmarkStart w:id="587" w:name="_Toc167405390"/>
      <w:bookmarkStart w:id="588" w:name="_Toc180278710"/>
      <w:bookmarkStart w:id="589" w:name="_Toc180278886"/>
      <w:bookmarkStart w:id="590" w:name="_Toc180279150"/>
      <w:bookmarkStart w:id="591" w:name="_Toc180279624"/>
      <w:bookmarkStart w:id="592" w:name="_Toc182841061"/>
      <w:bookmarkStart w:id="593" w:name="_Toc182899141"/>
      <w:bookmarkStart w:id="594" w:name="_Toc199248704"/>
      <w:bookmarkStart w:id="595" w:name="_Toc214976931"/>
      <w:r>
        <w:t>4.4.3</w:t>
      </w:r>
      <w:r>
        <w:tab/>
        <w:t>Potential security requirements</w:t>
      </w:r>
      <w:bookmarkEnd w:id="586"/>
      <w:bookmarkEnd w:id="587"/>
      <w:bookmarkEnd w:id="588"/>
      <w:bookmarkEnd w:id="589"/>
      <w:bookmarkEnd w:id="590"/>
      <w:bookmarkEnd w:id="591"/>
      <w:bookmarkEnd w:id="592"/>
      <w:bookmarkEnd w:id="593"/>
      <w:bookmarkEnd w:id="594"/>
      <w:bookmarkEnd w:id="595"/>
    </w:p>
    <w:p w14:paraId="637ED96B" w14:textId="0EA6A894" w:rsidR="00127E7B" w:rsidRPr="00F02F28" w:rsidRDefault="00F02F28" w:rsidP="00127E7B">
      <w:r>
        <w:t>The 5G system shall support mechanisms</w:t>
      </w:r>
      <w:r w:rsidDel="00BF266B">
        <w:t xml:space="preserve"> </w:t>
      </w:r>
      <w:r>
        <w:t xml:space="preserve">to prevent </w:t>
      </w:r>
      <w:r w:rsidRPr="00442799">
        <w:t>privacy threats (</w:t>
      </w:r>
      <w:r>
        <w:t>e.g.,</w:t>
      </w:r>
      <w:r w:rsidRPr="00442799">
        <w:t xml:space="preserve"> identifying, linking, and tracking</w:t>
      </w:r>
      <w:r>
        <w:t>) against</w:t>
      </w:r>
      <w:r w:rsidRPr="00442799">
        <w:t xml:space="preserve"> the identifier of </w:t>
      </w:r>
      <w:r>
        <w:t>the DO-A capable AIOT device(s).</w:t>
      </w:r>
    </w:p>
    <w:p w14:paraId="3C547EEC" w14:textId="1F30A9C4" w:rsidR="00127E7B" w:rsidRDefault="00127E7B" w:rsidP="00127E7B">
      <w:pPr>
        <w:pStyle w:val="21"/>
      </w:pPr>
      <w:bookmarkStart w:id="596" w:name="_Toc214976932"/>
      <w:r>
        <w:t>4</w:t>
      </w:r>
      <w:r w:rsidRPr="004D3578">
        <w:t>.</w:t>
      </w:r>
      <w:r>
        <w:t>5</w:t>
      </w:r>
      <w:r w:rsidRPr="004D3578">
        <w:tab/>
      </w:r>
      <w:r w:rsidRPr="00BC59F2">
        <w:t>Key Issue #</w:t>
      </w:r>
      <w:r>
        <w:t>5: Amplification of resource exhaustion by exploiting AIoT paging messages</w:t>
      </w:r>
      <w:bookmarkEnd w:id="596"/>
    </w:p>
    <w:p w14:paraId="1095E7C6" w14:textId="31582DA3" w:rsidR="00127E7B" w:rsidRDefault="00127E7B" w:rsidP="00127E7B">
      <w:pPr>
        <w:pStyle w:val="31"/>
      </w:pPr>
      <w:bookmarkStart w:id="597" w:name="_Toc214976933"/>
      <w:r>
        <w:t>4</w:t>
      </w:r>
      <w:r w:rsidRPr="00BC59F2">
        <w:t>.</w:t>
      </w:r>
      <w:r>
        <w:t>5</w:t>
      </w:r>
      <w:r w:rsidRPr="00BC59F2">
        <w:t>.1</w:t>
      </w:r>
      <w:r w:rsidRPr="00BC59F2">
        <w:tab/>
        <w:t>Key issue details</w:t>
      </w:r>
      <w:bookmarkEnd w:id="597"/>
    </w:p>
    <w:p w14:paraId="61E947B5" w14:textId="77777777" w:rsidR="00127E7B" w:rsidRDefault="00127E7B" w:rsidP="00127E7B">
      <w:pPr>
        <w:rPr>
          <w:lang w:val="en-US" w:eastAsia="zh-CN"/>
        </w:rPr>
      </w:pPr>
      <w:r>
        <w:rPr>
          <w:lang w:val="en-US" w:eastAsia="zh-CN"/>
        </w:rPr>
        <w:t xml:space="preserve">Paging of AIoT devices is different than </w:t>
      </w:r>
      <w:r w:rsidRPr="00C72042">
        <w:t>"</w:t>
      </w:r>
      <w:r w:rsidRPr="00C72042">
        <w:rPr>
          <w:lang w:val="en-US" w:eastAsia="zh-CN"/>
        </w:rPr>
        <w:t>regular</w:t>
      </w:r>
      <w:r w:rsidRPr="00C72042">
        <w:t>"</w:t>
      </w:r>
      <w:r>
        <w:rPr>
          <w:lang w:val="en-US" w:eastAsia="zh-CN"/>
        </w:rPr>
        <w:t xml:space="preserve"> paging of regular UEs. In AIOT, one single paging message coming from the reader/network can be used to trigger multiple devices to respond by using, for example, a mask/filter based on target device identification,</w:t>
      </w:r>
      <w:r w:rsidDel="005E4264">
        <w:rPr>
          <w:lang w:val="en-US" w:eastAsia="zh-CN"/>
        </w:rPr>
        <w:t xml:space="preserve"> </w:t>
      </w:r>
      <w:r>
        <w:rPr>
          <w:lang w:val="en-US" w:eastAsia="zh-CN"/>
        </w:rPr>
        <w:t>or by a group ID of the target devices. Once the target devices are triggered, the reader, core network of the PLMN, and the associated AF participate in various steps to accomplish the intended tasks, e.g., inventory reporting and command executing. Unlike regular paging, AIOT paging can happen for devices that are not necessarily already registered in the core network and hence cannot share a session security context with the network.</w:t>
      </w:r>
    </w:p>
    <w:p w14:paraId="4D70CE1C" w14:textId="77777777" w:rsidR="00127E7B" w:rsidRDefault="00127E7B" w:rsidP="00127E7B">
      <w:pPr>
        <w:rPr>
          <w:lang w:val="en-US" w:eastAsia="zh-CN"/>
        </w:rPr>
      </w:pPr>
      <w:r>
        <w:rPr>
          <w:lang w:val="en-US" w:eastAsia="zh-CN"/>
        </w:rPr>
        <w:lastRenderedPageBreak/>
        <w:t xml:space="preserve">The paging message can include information that the devices and core network of the PLMN can use in successful accomplishment of these tasks in those steps. Therefore, if parts of or the whole paging message is corrupted, the core network of the PLMN and the AF can end up wasting computational resources that leads to no successful accomplishment of the intended tasks. Moreover, the corrupted paging message results in waste of radio resources being used by AIOT over the air interface as well. </w:t>
      </w:r>
    </w:p>
    <w:p w14:paraId="7B9FDC77" w14:textId="77777777" w:rsidR="00127E7B" w:rsidRDefault="00127E7B" w:rsidP="00127E7B">
      <w:pPr>
        <w:rPr>
          <w:lang w:val="en-US" w:eastAsia="zh-CN"/>
        </w:rPr>
      </w:pPr>
      <w:r>
        <w:rPr>
          <w:lang w:val="en-US" w:eastAsia="zh-CN"/>
        </w:rPr>
        <w:t>The above can be used by an adversary that intentionally corrupt the paging message in a way so that many legitimate AIOT devices are triggered by the corrupted paging message, but later, in the core network of the PLMN or in the AF, the responses from the AIOT devices are found invalid. This happens not because the devices computed wrong responses, but because the devices used corrupted paging message in computing their responses. Such an attack can cause the PLMN and the AF wasting computational resources. It also causes the AIOT reader wasting radio resources that can adversely impact the regular UEs in the same network.</w:t>
      </w:r>
    </w:p>
    <w:p w14:paraId="3ED9A855" w14:textId="77777777" w:rsidR="00127E7B" w:rsidRPr="00C54401" w:rsidRDefault="00127E7B" w:rsidP="00127E7B">
      <w:pPr>
        <w:rPr>
          <w:lang w:val="en-US" w:eastAsia="zh-CN"/>
        </w:rPr>
      </w:pPr>
      <w:r>
        <w:rPr>
          <w:lang w:val="en-US" w:eastAsia="zh-CN"/>
        </w:rPr>
        <w:t>If devices respond to a corrupted paging message, that should be identified as early as possible, and the responses should not be forwarded any further to the core network or to the AF.</w:t>
      </w:r>
    </w:p>
    <w:p w14:paraId="3F1B9C52" w14:textId="518EA7BC" w:rsidR="00127E7B" w:rsidRDefault="00127E7B" w:rsidP="00127E7B">
      <w:pPr>
        <w:pStyle w:val="31"/>
      </w:pPr>
      <w:bookmarkStart w:id="598" w:name="_Toc214976934"/>
      <w:r>
        <w:t>4</w:t>
      </w:r>
      <w:r w:rsidRPr="00BC59F2">
        <w:t>.</w:t>
      </w:r>
      <w:r>
        <w:t>5</w:t>
      </w:r>
      <w:r w:rsidRPr="00BC59F2">
        <w:t>.</w:t>
      </w:r>
      <w:r>
        <w:t>2</w:t>
      </w:r>
      <w:r w:rsidRPr="00BC59F2">
        <w:tab/>
        <w:t>Security threats</w:t>
      </w:r>
      <w:bookmarkEnd w:id="598"/>
    </w:p>
    <w:p w14:paraId="2148CEA8" w14:textId="77777777" w:rsidR="00127E7B" w:rsidRDefault="00127E7B" w:rsidP="00127E7B">
      <w:pPr>
        <w:rPr>
          <w:lang w:val="en-US" w:eastAsia="zh-CN"/>
        </w:rPr>
      </w:pPr>
      <w:r w:rsidRPr="00911A2D">
        <w:rPr>
          <w:lang w:val="en-US" w:eastAsia="zh-CN"/>
        </w:rPr>
        <w:t xml:space="preserve">An adversary </w:t>
      </w:r>
      <w:r>
        <w:rPr>
          <w:lang w:val="en-US" w:eastAsia="zh-CN"/>
        </w:rPr>
        <w:t>can</w:t>
      </w:r>
      <w:r w:rsidRPr="00911A2D">
        <w:rPr>
          <w:lang w:val="en-US" w:eastAsia="zh-CN"/>
        </w:rPr>
        <w:t xml:space="preserve"> cause </w:t>
      </w:r>
      <w:r>
        <w:rPr>
          <w:lang w:val="en-US" w:eastAsia="zh-CN"/>
        </w:rPr>
        <w:t>the core network of a PLMN or the AF wasting computational resources by corrupting or spoofing one single paging message, which is surprisingly little work on the adversary’s behalf, that triggers a lot of devices to send a paging response to the legitimate reader.</w:t>
      </w:r>
    </w:p>
    <w:p w14:paraId="012CC6D8" w14:textId="77777777" w:rsidR="00127E7B" w:rsidRPr="00C54401" w:rsidRDefault="00127E7B" w:rsidP="00127E7B">
      <w:pPr>
        <w:rPr>
          <w:lang w:val="en-US" w:eastAsia="zh-CN"/>
        </w:rPr>
      </w:pPr>
      <w:r>
        <w:rPr>
          <w:lang w:val="en-US" w:eastAsia="zh-CN"/>
        </w:rPr>
        <w:t>The above attack can also cause the AIOT reader and serving NG-RAN node wasting radio resources that can adversely impact the regular UEs in the same network.</w:t>
      </w:r>
    </w:p>
    <w:p w14:paraId="2DD50EB5" w14:textId="627E6AE4" w:rsidR="00127E7B" w:rsidRDefault="00127E7B" w:rsidP="00127E7B">
      <w:pPr>
        <w:pStyle w:val="31"/>
      </w:pPr>
      <w:bookmarkStart w:id="599" w:name="_Toc214976935"/>
      <w:r>
        <w:t>4</w:t>
      </w:r>
      <w:r w:rsidRPr="00BC59F2">
        <w:t>.</w:t>
      </w:r>
      <w:r>
        <w:t>5</w:t>
      </w:r>
      <w:r w:rsidRPr="00BC59F2">
        <w:t>.</w:t>
      </w:r>
      <w:r w:rsidR="006130C8">
        <w:t>3</w:t>
      </w:r>
      <w:r w:rsidRPr="00BC59F2">
        <w:tab/>
        <w:t>Potential security requirements</w:t>
      </w:r>
      <w:bookmarkEnd w:id="599"/>
    </w:p>
    <w:p w14:paraId="61A1FF1C" w14:textId="77777777" w:rsidR="00127E7B" w:rsidRDefault="00127E7B" w:rsidP="00127E7B">
      <w:pPr>
        <w:pStyle w:val="EditorsNote"/>
        <w:rPr>
          <w:lang w:val="en-US"/>
        </w:rPr>
      </w:pPr>
      <w:r>
        <w:rPr>
          <w:lang w:val="en-US"/>
        </w:rPr>
        <w:t>Editor’s Note: Potential security requirements are FFS</w:t>
      </w:r>
    </w:p>
    <w:p w14:paraId="050A95CC" w14:textId="03BF4A37" w:rsidR="00127E7B" w:rsidRPr="00127E7B" w:rsidDel="00F02F28" w:rsidRDefault="00127E7B" w:rsidP="00127E7B">
      <w:pPr>
        <w:pStyle w:val="EditorsNote"/>
        <w:ind w:left="0" w:firstLine="0"/>
        <w:rPr>
          <w:del w:id="600" w:author="rapporteur" w:date="2025-11-25T14:48:00Z"/>
          <w:lang w:val="en-US" w:eastAsia="ja-JP"/>
        </w:rPr>
      </w:pPr>
    </w:p>
    <w:p w14:paraId="557DDDC1" w14:textId="2405C539" w:rsidR="00D5223B" w:rsidRPr="00D5223B" w:rsidRDefault="005C6E7C" w:rsidP="000F5CE2">
      <w:pPr>
        <w:pStyle w:val="1"/>
      </w:pPr>
      <w:bookmarkStart w:id="601" w:name="_Toc214976936"/>
      <w:r>
        <w:t>5</w:t>
      </w:r>
      <w:r w:rsidR="00D5223B" w:rsidRPr="00D5223B">
        <w:tab/>
        <w:t>Solutions</w:t>
      </w:r>
      <w:bookmarkEnd w:id="601"/>
    </w:p>
    <w:p w14:paraId="58B11E63" w14:textId="77777777" w:rsidR="00D5223B" w:rsidRPr="00D5223B" w:rsidRDefault="00D5223B" w:rsidP="00D5223B">
      <w:pPr>
        <w:keepLines/>
        <w:ind w:left="1418" w:hanging="1134"/>
        <w:rPr>
          <w:color w:val="FF0000"/>
        </w:rPr>
      </w:pPr>
      <w:r w:rsidRPr="00D5223B">
        <w:rPr>
          <w:color w:val="FF0000"/>
        </w:rPr>
        <w:t>Editor’s Note: This clause contains the proposed solutions addressing the identified key issues.</w:t>
      </w:r>
    </w:p>
    <w:p w14:paraId="1DE79DAC" w14:textId="21C2CD5B" w:rsidR="00D5223B" w:rsidRPr="00D5223B" w:rsidRDefault="005C6E7C" w:rsidP="000F5CE2">
      <w:pPr>
        <w:pStyle w:val="21"/>
      </w:pPr>
      <w:bookmarkStart w:id="602" w:name="_Toc205543652"/>
      <w:bookmarkStart w:id="603" w:name="_Toc214976937"/>
      <w:r>
        <w:t>5</w:t>
      </w:r>
      <w:r w:rsidR="00D5223B" w:rsidRPr="00D5223B">
        <w:t>.</w:t>
      </w:r>
      <w:ins w:id="604" w:author="rapporteur" w:date="2025-11-25T15:23:00Z">
        <w:r w:rsidR="00D86335">
          <w:t>0</w:t>
        </w:r>
      </w:ins>
      <w:del w:id="605" w:author="rapporteur" w:date="2025-11-25T15:23:00Z">
        <w:r w:rsidR="00D5223B" w:rsidRPr="00D5223B" w:rsidDel="00D86335">
          <w:delText>1</w:delText>
        </w:r>
      </w:del>
      <w:r w:rsidR="00D5223B" w:rsidRPr="00D5223B">
        <w:tab/>
        <w:t>Mapping of solutions to key issues</w:t>
      </w:r>
      <w:bookmarkEnd w:id="602"/>
      <w:bookmarkEnd w:id="603"/>
    </w:p>
    <w:p w14:paraId="5998A3ED"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mapping between key issues and solutions.</w:t>
      </w:r>
    </w:p>
    <w:p w14:paraId="4FD5B023" w14:textId="0F29B659" w:rsidR="00D5223B" w:rsidRPr="00D5223B" w:rsidRDefault="00D5223B" w:rsidP="00D5223B">
      <w:pPr>
        <w:keepNext/>
        <w:keepLines/>
        <w:spacing w:before="60"/>
        <w:jc w:val="center"/>
        <w:rPr>
          <w:rFonts w:ascii="Arial" w:hAnsi="Arial"/>
          <w:b/>
        </w:rPr>
      </w:pPr>
      <w:r w:rsidRPr="00D5223B">
        <w:rPr>
          <w:rFonts w:ascii="Arial" w:hAnsi="Arial"/>
          <w:b/>
        </w:rPr>
        <w:t xml:space="preserve">Table </w:t>
      </w:r>
      <w:r w:rsidR="005C6E7C">
        <w:rPr>
          <w:rFonts w:ascii="Arial" w:hAnsi="Arial"/>
          <w:b/>
        </w:rPr>
        <w:t>5</w:t>
      </w:r>
      <w:r w:rsidRPr="00D5223B">
        <w:rPr>
          <w:rFonts w:ascii="Arial" w:hAnsi="Arial"/>
          <w:b/>
        </w:rPr>
        <w:t>.1-1: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
        <w:gridCol w:w="694"/>
        <w:gridCol w:w="694"/>
        <w:gridCol w:w="694"/>
        <w:gridCol w:w="694"/>
        <w:gridCol w:w="694"/>
      </w:tblGrid>
      <w:tr w:rsidR="00F02F28" w:rsidRPr="00D5223B" w14:paraId="70BA5DE4" w14:textId="7570D01F" w:rsidTr="00F02F28">
        <w:trPr>
          <w:jc w:val="center"/>
        </w:trPr>
        <w:tc>
          <w:tcPr>
            <w:tcW w:w="1038" w:type="dxa"/>
          </w:tcPr>
          <w:p w14:paraId="53D2FDEA" w14:textId="77777777" w:rsidR="00F02F28" w:rsidRPr="00D5223B" w:rsidRDefault="00F02F28" w:rsidP="00D5223B">
            <w:pPr>
              <w:keepNext/>
              <w:keepLines/>
              <w:spacing w:after="0"/>
              <w:jc w:val="center"/>
              <w:rPr>
                <w:rFonts w:ascii="Arial" w:hAnsi="Arial"/>
                <w:b/>
                <w:bCs/>
                <w:sz w:val="18"/>
              </w:rPr>
            </w:pPr>
          </w:p>
        </w:tc>
        <w:tc>
          <w:tcPr>
            <w:tcW w:w="3470" w:type="dxa"/>
            <w:gridSpan w:val="5"/>
          </w:tcPr>
          <w:p w14:paraId="03ED30BF" w14:textId="7ACE0128" w:rsidR="00F02F28" w:rsidRPr="00D5223B" w:rsidRDefault="00F02F28" w:rsidP="00D5223B">
            <w:pPr>
              <w:keepNext/>
              <w:keepLines/>
              <w:spacing w:after="0"/>
              <w:jc w:val="center"/>
              <w:rPr>
                <w:ins w:id="606" w:author="rapporteur" w:date="2025-11-25T14:48:00Z"/>
                <w:rFonts w:ascii="Arial" w:hAnsi="Arial"/>
                <w:b/>
                <w:bCs/>
                <w:sz w:val="18"/>
                <w:lang w:val="en-US" w:eastAsia="zh-CN"/>
              </w:rPr>
            </w:pPr>
            <w:r w:rsidRPr="00D5223B">
              <w:rPr>
                <w:rFonts w:ascii="Arial" w:hAnsi="Arial" w:hint="eastAsia"/>
                <w:b/>
                <w:bCs/>
                <w:sz w:val="18"/>
                <w:lang w:val="en-US" w:eastAsia="zh-CN"/>
              </w:rPr>
              <w:t>K</w:t>
            </w:r>
            <w:r w:rsidRPr="00D5223B">
              <w:rPr>
                <w:rFonts w:ascii="Arial" w:hAnsi="Arial"/>
                <w:b/>
                <w:bCs/>
                <w:sz w:val="18"/>
                <w:lang w:val="en-US" w:eastAsia="zh-CN"/>
              </w:rPr>
              <w:t>ey Issues</w:t>
            </w:r>
          </w:p>
        </w:tc>
      </w:tr>
      <w:tr w:rsidR="00F02F28" w:rsidRPr="00D5223B" w14:paraId="03327C1D" w14:textId="3D73D00D" w:rsidTr="00F02F28">
        <w:trPr>
          <w:jc w:val="center"/>
        </w:trPr>
        <w:tc>
          <w:tcPr>
            <w:tcW w:w="1038" w:type="dxa"/>
          </w:tcPr>
          <w:p w14:paraId="38B0D995" w14:textId="77777777" w:rsidR="00F02F28" w:rsidRPr="00D5223B" w:rsidRDefault="00F02F28" w:rsidP="00D5223B">
            <w:pPr>
              <w:keepNext/>
              <w:keepLines/>
              <w:spacing w:after="0"/>
              <w:jc w:val="center"/>
              <w:rPr>
                <w:rFonts w:ascii="Arial" w:hAnsi="Arial"/>
                <w:sz w:val="18"/>
              </w:rPr>
            </w:pPr>
            <w:r w:rsidRPr="00D5223B">
              <w:rPr>
                <w:rFonts w:ascii="Arial" w:hAnsi="Arial"/>
                <w:b/>
                <w:bCs/>
                <w:sz w:val="18"/>
              </w:rPr>
              <w:t>Solutions</w:t>
            </w:r>
          </w:p>
        </w:tc>
        <w:tc>
          <w:tcPr>
            <w:tcW w:w="694" w:type="dxa"/>
          </w:tcPr>
          <w:p w14:paraId="7397F661" w14:textId="1D30F7AB" w:rsidR="00F02F28" w:rsidRPr="00D5223B" w:rsidRDefault="00F02F28" w:rsidP="00D5223B">
            <w:pPr>
              <w:keepNext/>
              <w:keepLines/>
              <w:spacing w:after="0"/>
              <w:jc w:val="center"/>
              <w:rPr>
                <w:rFonts w:ascii="Arial" w:hAnsi="Arial"/>
                <w:sz w:val="18"/>
                <w:lang w:val="en-US" w:eastAsia="zh-CN"/>
              </w:rPr>
            </w:pPr>
            <w:ins w:id="607" w:author="rapporteur" w:date="2025-11-25T14:49:00Z">
              <w:r>
                <w:rPr>
                  <w:rFonts w:ascii="Arial" w:hAnsi="Arial" w:hint="eastAsia"/>
                  <w:sz w:val="18"/>
                  <w:lang w:val="en-US" w:eastAsia="zh-CN"/>
                </w:rPr>
                <w:t>1</w:t>
              </w:r>
            </w:ins>
          </w:p>
        </w:tc>
        <w:tc>
          <w:tcPr>
            <w:tcW w:w="694" w:type="dxa"/>
          </w:tcPr>
          <w:p w14:paraId="27D3CB7F" w14:textId="16A9CDED" w:rsidR="00F02F28" w:rsidRPr="00D5223B" w:rsidRDefault="00F02F28" w:rsidP="00D5223B">
            <w:pPr>
              <w:keepNext/>
              <w:keepLines/>
              <w:spacing w:after="0"/>
              <w:jc w:val="center"/>
              <w:rPr>
                <w:rFonts w:ascii="Arial" w:hAnsi="Arial"/>
                <w:sz w:val="18"/>
                <w:lang w:val="en-US" w:eastAsia="zh-CN"/>
              </w:rPr>
            </w:pPr>
            <w:ins w:id="608" w:author="rapporteur" w:date="2025-11-25T14:49:00Z">
              <w:r>
                <w:rPr>
                  <w:rFonts w:ascii="Arial" w:hAnsi="Arial" w:hint="eastAsia"/>
                  <w:sz w:val="18"/>
                  <w:lang w:val="en-US" w:eastAsia="zh-CN"/>
                </w:rPr>
                <w:t>2</w:t>
              </w:r>
            </w:ins>
          </w:p>
        </w:tc>
        <w:tc>
          <w:tcPr>
            <w:tcW w:w="694" w:type="dxa"/>
          </w:tcPr>
          <w:p w14:paraId="30EDC6C1" w14:textId="67F18A94" w:rsidR="00F02F28" w:rsidRPr="00D5223B" w:rsidRDefault="00F02F28" w:rsidP="00D5223B">
            <w:pPr>
              <w:keepNext/>
              <w:keepLines/>
              <w:spacing w:after="0"/>
              <w:jc w:val="center"/>
              <w:rPr>
                <w:ins w:id="609" w:author="rapporteur" w:date="2025-11-25T14:48:00Z"/>
                <w:rFonts w:ascii="Arial" w:hAnsi="Arial"/>
                <w:sz w:val="18"/>
                <w:lang w:val="en-US" w:eastAsia="zh-CN"/>
              </w:rPr>
            </w:pPr>
            <w:ins w:id="610" w:author="rapporteur" w:date="2025-11-25T14:49:00Z">
              <w:r>
                <w:rPr>
                  <w:rFonts w:ascii="Arial" w:hAnsi="Arial" w:hint="eastAsia"/>
                  <w:sz w:val="18"/>
                  <w:lang w:val="en-US" w:eastAsia="zh-CN"/>
                </w:rPr>
                <w:t>3</w:t>
              </w:r>
            </w:ins>
          </w:p>
        </w:tc>
        <w:tc>
          <w:tcPr>
            <w:tcW w:w="694" w:type="dxa"/>
          </w:tcPr>
          <w:p w14:paraId="56EE1AC3" w14:textId="055ABEE6" w:rsidR="00F02F28" w:rsidRPr="00D5223B" w:rsidRDefault="00F02F28" w:rsidP="00D5223B">
            <w:pPr>
              <w:keepNext/>
              <w:keepLines/>
              <w:spacing w:after="0"/>
              <w:jc w:val="center"/>
              <w:rPr>
                <w:ins w:id="611" w:author="rapporteur" w:date="2025-11-25T14:48:00Z"/>
                <w:rFonts w:ascii="Arial" w:hAnsi="Arial"/>
                <w:sz w:val="18"/>
                <w:lang w:val="en-US" w:eastAsia="zh-CN"/>
              </w:rPr>
            </w:pPr>
            <w:ins w:id="612" w:author="rapporteur" w:date="2025-11-25T14:49:00Z">
              <w:r>
                <w:rPr>
                  <w:rFonts w:ascii="Arial" w:hAnsi="Arial" w:hint="eastAsia"/>
                  <w:sz w:val="18"/>
                  <w:lang w:val="en-US" w:eastAsia="zh-CN"/>
                </w:rPr>
                <w:t>4</w:t>
              </w:r>
            </w:ins>
          </w:p>
        </w:tc>
        <w:tc>
          <w:tcPr>
            <w:tcW w:w="694" w:type="dxa"/>
          </w:tcPr>
          <w:p w14:paraId="1F015333" w14:textId="137C15DF" w:rsidR="00F02F28" w:rsidRPr="00D5223B" w:rsidRDefault="00F02F28" w:rsidP="00D5223B">
            <w:pPr>
              <w:keepNext/>
              <w:keepLines/>
              <w:spacing w:after="0"/>
              <w:jc w:val="center"/>
              <w:rPr>
                <w:ins w:id="613" w:author="rapporteur" w:date="2025-11-25T14:48:00Z"/>
                <w:rFonts w:ascii="Arial" w:hAnsi="Arial"/>
                <w:sz w:val="18"/>
                <w:lang w:val="en-US" w:eastAsia="zh-CN"/>
              </w:rPr>
            </w:pPr>
            <w:ins w:id="614" w:author="rapporteur" w:date="2025-11-25T14:49:00Z">
              <w:r>
                <w:rPr>
                  <w:rFonts w:ascii="Arial" w:hAnsi="Arial" w:hint="eastAsia"/>
                  <w:sz w:val="18"/>
                  <w:lang w:val="en-US" w:eastAsia="zh-CN"/>
                </w:rPr>
                <w:t>5</w:t>
              </w:r>
            </w:ins>
          </w:p>
        </w:tc>
      </w:tr>
      <w:tr w:rsidR="00F02F28" w:rsidRPr="00D5223B" w14:paraId="6E02DF8C" w14:textId="10E18227" w:rsidTr="00F02F28">
        <w:trPr>
          <w:jc w:val="center"/>
        </w:trPr>
        <w:tc>
          <w:tcPr>
            <w:tcW w:w="1038" w:type="dxa"/>
          </w:tcPr>
          <w:p w14:paraId="42D0281F" w14:textId="62FFAEF3" w:rsidR="00F02F28" w:rsidRPr="00D5223B" w:rsidRDefault="002B46DF" w:rsidP="00D5223B">
            <w:pPr>
              <w:keepNext/>
              <w:keepLines/>
              <w:spacing w:after="0"/>
              <w:jc w:val="center"/>
              <w:rPr>
                <w:rFonts w:ascii="Arial" w:hAnsi="Arial"/>
                <w:sz w:val="18"/>
                <w:lang w:eastAsia="zh-CN"/>
              </w:rPr>
            </w:pPr>
            <w:ins w:id="615" w:author="rapporteur" w:date="2025-11-25T14:50:00Z">
              <w:r>
                <w:rPr>
                  <w:rFonts w:ascii="Arial" w:hAnsi="Arial" w:hint="eastAsia"/>
                  <w:sz w:val="18"/>
                  <w:lang w:eastAsia="zh-CN"/>
                </w:rPr>
                <w:t>1</w:t>
              </w:r>
            </w:ins>
          </w:p>
        </w:tc>
        <w:tc>
          <w:tcPr>
            <w:tcW w:w="694" w:type="dxa"/>
          </w:tcPr>
          <w:p w14:paraId="46A000F5" w14:textId="77777777" w:rsidR="00F02F28" w:rsidRPr="00D5223B" w:rsidRDefault="00F02F28" w:rsidP="00D5223B">
            <w:pPr>
              <w:keepNext/>
              <w:keepLines/>
              <w:spacing w:after="0"/>
              <w:jc w:val="center"/>
              <w:rPr>
                <w:rFonts w:ascii="Arial" w:hAnsi="Arial"/>
                <w:sz w:val="18"/>
                <w:lang w:eastAsia="zh-CN"/>
              </w:rPr>
            </w:pPr>
          </w:p>
        </w:tc>
        <w:tc>
          <w:tcPr>
            <w:tcW w:w="694" w:type="dxa"/>
          </w:tcPr>
          <w:p w14:paraId="0351A3BB" w14:textId="77777777" w:rsidR="00F02F28" w:rsidRPr="00D5223B" w:rsidRDefault="00F02F28" w:rsidP="00D5223B">
            <w:pPr>
              <w:keepNext/>
              <w:keepLines/>
              <w:spacing w:after="0"/>
              <w:jc w:val="center"/>
              <w:rPr>
                <w:rFonts w:ascii="Arial" w:hAnsi="Arial"/>
                <w:sz w:val="18"/>
              </w:rPr>
            </w:pPr>
          </w:p>
        </w:tc>
        <w:tc>
          <w:tcPr>
            <w:tcW w:w="694" w:type="dxa"/>
          </w:tcPr>
          <w:p w14:paraId="5C3E0C07" w14:textId="3BA81553" w:rsidR="00F02F28" w:rsidRPr="00D5223B" w:rsidRDefault="002B46DF" w:rsidP="00D5223B">
            <w:pPr>
              <w:keepNext/>
              <w:keepLines/>
              <w:spacing w:after="0"/>
              <w:jc w:val="center"/>
              <w:rPr>
                <w:ins w:id="616" w:author="rapporteur" w:date="2025-11-25T14:48:00Z"/>
                <w:rFonts w:ascii="Arial" w:hAnsi="Arial"/>
                <w:sz w:val="18"/>
              </w:rPr>
            </w:pPr>
            <w:ins w:id="617" w:author="rapporteur" w:date="2025-11-25T14:50:00Z">
              <w:r>
                <w:rPr>
                  <w:rFonts w:ascii="Arial" w:hAnsi="Arial" w:hint="eastAsia"/>
                  <w:sz w:val="18"/>
                  <w:lang w:eastAsia="zh-CN"/>
                </w:rPr>
                <w:t>X</w:t>
              </w:r>
            </w:ins>
          </w:p>
        </w:tc>
        <w:tc>
          <w:tcPr>
            <w:tcW w:w="694" w:type="dxa"/>
          </w:tcPr>
          <w:p w14:paraId="2AE35A7E" w14:textId="77777777" w:rsidR="00F02F28" w:rsidRPr="00D5223B" w:rsidRDefault="00F02F28" w:rsidP="00D5223B">
            <w:pPr>
              <w:keepNext/>
              <w:keepLines/>
              <w:spacing w:after="0"/>
              <w:jc w:val="center"/>
              <w:rPr>
                <w:ins w:id="618" w:author="rapporteur" w:date="2025-11-25T14:48:00Z"/>
                <w:rFonts w:ascii="Arial" w:hAnsi="Arial"/>
                <w:sz w:val="18"/>
              </w:rPr>
            </w:pPr>
          </w:p>
        </w:tc>
        <w:tc>
          <w:tcPr>
            <w:tcW w:w="694" w:type="dxa"/>
          </w:tcPr>
          <w:p w14:paraId="364AD59B" w14:textId="77777777" w:rsidR="00F02F28" w:rsidRPr="00D5223B" w:rsidRDefault="00F02F28" w:rsidP="00D5223B">
            <w:pPr>
              <w:keepNext/>
              <w:keepLines/>
              <w:spacing w:after="0"/>
              <w:jc w:val="center"/>
              <w:rPr>
                <w:ins w:id="619" w:author="rapporteur" w:date="2025-11-25T14:48:00Z"/>
                <w:rFonts w:ascii="Arial" w:hAnsi="Arial"/>
                <w:sz w:val="18"/>
              </w:rPr>
            </w:pPr>
          </w:p>
        </w:tc>
      </w:tr>
      <w:tr w:rsidR="00F02F28" w:rsidRPr="00D5223B" w14:paraId="242B65B4" w14:textId="6FF16110" w:rsidTr="00F02F28">
        <w:trPr>
          <w:jc w:val="center"/>
        </w:trPr>
        <w:tc>
          <w:tcPr>
            <w:tcW w:w="1038" w:type="dxa"/>
          </w:tcPr>
          <w:p w14:paraId="7F46FAEA" w14:textId="693EF47B" w:rsidR="00F02F28" w:rsidRPr="00D5223B" w:rsidRDefault="002B46DF" w:rsidP="00D5223B">
            <w:pPr>
              <w:keepNext/>
              <w:keepLines/>
              <w:spacing w:after="0"/>
              <w:jc w:val="center"/>
              <w:rPr>
                <w:rFonts w:ascii="Arial" w:hAnsi="Arial"/>
                <w:sz w:val="18"/>
                <w:lang w:val="en-US" w:eastAsia="zh-CN"/>
              </w:rPr>
            </w:pPr>
            <w:ins w:id="620" w:author="rapporteur" w:date="2025-11-25T14:52:00Z">
              <w:r>
                <w:rPr>
                  <w:rFonts w:ascii="Arial" w:hAnsi="Arial" w:hint="eastAsia"/>
                  <w:sz w:val="18"/>
                  <w:lang w:val="en-US" w:eastAsia="zh-CN"/>
                </w:rPr>
                <w:t>2</w:t>
              </w:r>
            </w:ins>
          </w:p>
        </w:tc>
        <w:tc>
          <w:tcPr>
            <w:tcW w:w="694" w:type="dxa"/>
          </w:tcPr>
          <w:p w14:paraId="6114D9EB" w14:textId="77777777" w:rsidR="00F02F28" w:rsidRPr="00D5223B" w:rsidRDefault="00F02F28" w:rsidP="00D5223B">
            <w:pPr>
              <w:keepNext/>
              <w:keepLines/>
              <w:spacing w:after="0"/>
              <w:jc w:val="center"/>
              <w:rPr>
                <w:rFonts w:ascii="Arial" w:hAnsi="Arial"/>
                <w:sz w:val="18"/>
                <w:lang w:eastAsia="zh-CN"/>
              </w:rPr>
            </w:pPr>
          </w:p>
        </w:tc>
        <w:tc>
          <w:tcPr>
            <w:tcW w:w="694" w:type="dxa"/>
          </w:tcPr>
          <w:p w14:paraId="77F8F066" w14:textId="77777777" w:rsidR="00F02F28" w:rsidRPr="00D5223B" w:rsidRDefault="00F02F28" w:rsidP="00D5223B">
            <w:pPr>
              <w:keepNext/>
              <w:keepLines/>
              <w:spacing w:after="0"/>
              <w:jc w:val="center"/>
              <w:rPr>
                <w:rFonts w:ascii="Arial" w:hAnsi="Arial"/>
                <w:sz w:val="18"/>
              </w:rPr>
            </w:pPr>
          </w:p>
        </w:tc>
        <w:tc>
          <w:tcPr>
            <w:tcW w:w="694" w:type="dxa"/>
          </w:tcPr>
          <w:p w14:paraId="3046CB1C" w14:textId="43E452E7" w:rsidR="00F02F28" w:rsidRPr="00D5223B" w:rsidRDefault="002B46DF" w:rsidP="00D5223B">
            <w:pPr>
              <w:keepNext/>
              <w:keepLines/>
              <w:spacing w:after="0"/>
              <w:jc w:val="center"/>
              <w:rPr>
                <w:ins w:id="621" w:author="rapporteur" w:date="2025-11-25T14:48:00Z"/>
                <w:rFonts w:ascii="Arial" w:hAnsi="Arial"/>
                <w:sz w:val="18"/>
                <w:lang w:eastAsia="zh-CN"/>
              </w:rPr>
            </w:pPr>
            <w:ins w:id="622" w:author="rapporteur" w:date="2025-11-25T14:52:00Z">
              <w:r>
                <w:rPr>
                  <w:rFonts w:ascii="Arial" w:hAnsi="Arial" w:hint="eastAsia"/>
                  <w:sz w:val="18"/>
                  <w:lang w:eastAsia="zh-CN"/>
                </w:rPr>
                <w:t>X</w:t>
              </w:r>
            </w:ins>
          </w:p>
        </w:tc>
        <w:tc>
          <w:tcPr>
            <w:tcW w:w="694" w:type="dxa"/>
          </w:tcPr>
          <w:p w14:paraId="55E862A6" w14:textId="77777777" w:rsidR="00F02F28" w:rsidRPr="00D5223B" w:rsidRDefault="00F02F28" w:rsidP="00D5223B">
            <w:pPr>
              <w:keepNext/>
              <w:keepLines/>
              <w:spacing w:after="0"/>
              <w:jc w:val="center"/>
              <w:rPr>
                <w:ins w:id="623" w:author="rapporteur" w:date="2025-11-25T14:48:00Z"/>
                <w:rFonts w:ascii="Arial" w:hAnsi="Arial"/>
                <w:sz w:val="18"/>
              </w:rPr>
            </w:pPr>
          </w:p>
        </w:tc>
        <w:tc>
          <w:tcPr>
            <w:tcW w:w="694" w:type="dxa"/>
          </w:tcPr>
          <w:p w14:paraId="1A25A723" w14:textId="77777777" w:rsidR="00F02F28" w:rsidRPr="00D5223B" w:rsidRDefault="00F02F28" w:rsidP="00D5223B">
            <w:pPr>
              <w:keepNext/>
              <w:keepLines/>
              <w:spacing w:after="0"/>
              <w:jc w:val="center"/>
              <w:rPr>
                <w:ins w:id="624" w:author="rapporteur" w:date="2025-11-25T14:48:00Z"/>
                <w:rFonts w:ascii="Arial" w:hAnsi="Arial"/>
                <w:sz w:val="18"/>
              </w:rPr>
            </w:pPr>
          </w:p>
        </w:tc>
      </w:tr>
      <w:tr w:rsidR="00F02F28" w:rsidRPr="00D5223B" w14:paraId="6378E8AD" w14:textId="3189BB2A" w:rsidTr="00F02F28">
        <w:trPr>
          <w:jc w:val="center"/>
        </w:trPr>
        <w:tc>
          <w:tcPr>
            <w:tcW w:w="1038" w:type="dxa"/>
          </w:tcPr>
          <w:p w14:paraId="2FE96C8E" w14:textId="1DB4A5F2" w:rsidR="00F02F28" w:rsidRPr="00D5223B" w:rsidRDefault="002B46DF" w:rsidP="00D5223B">
            <w:pPr>
              <w:keepNext/>
              <w:keepLines/>
              <w:spacing w:after="0"/>
              <w:jc w:val="center"/>
              <w:rPr>
                <w:rFonts w:ascii="Arial" w:hAnsi="Arial"/>
                <w:sz w:val="18"/>
                <w:lang w:val="en-US" w:eastAsia="zh-CN"/>
              </w:rPr>
            </w:pPr>
            <w:ins w:id="625" w:author="rapporteur" w:date="2025-11-25T14:55:00Z">
              <w:r>
                <w:rPr>
                  <w:rFonts w:ascii="Arial" w:hAnsi="Arial" w:hint="eastAsia"/>
                  <w:sz w:val="18"/>
                  <w:lang w:val="en-US" w:eastAsia="zh-CN"/>
                </w:rPr>
                <w:t>3</w:t>
              </w:r>
            </w:ins>
          </w:p>
        </w:tc>
        <w:tc>
          <w:tcPr>
            <w:tcW w:w="694" w:type="dxa"/>
          </w:tcPr>
          <w:p w14:paraId="28F645F9" w14:textId="77777777" w:rsidR="00F02F28" w:rsidRPr="00D5223B" w:rsidRDefault="00F02F28" w:rsidP="00D5223B">
            <w:pPr>
              <w:keepNext/>
              <w:keepLines/>
              <w:spacing w:after="0"/>
              <w:jc w:val="center"/>
              <w:rPr>
                <w:rFonts w:ascii="Arial" w:hAnsi="Arial"/>
                <w:sz w:val="18"/>
              </w:rPr>
            </w:pPr>
          </w:p>
        </w:tc>
        <w:tc>
          <w:tcPr>
            <w:tcW w:w="694" w:type="dxa"/>
          </w:tcPr>
          <w:p w14:paraId="0AE738C1" w14:textId="77777777" w:rsidR="00F02F28" w:rsidRPr="00D5223B" w:rsidRDefault="00F02F28" w:rsidP="00D5223B">
            <w:pPr>
              <w:keepNext/>
              <w:keepLines/>
              <w:spacing w:after="0"/>
              <w:jc w:val="center"/>
              <w:rPr>
                <w:rFonts w:ascii="Arial" w:hAnsi="Arial"/>
                <w:sz w:val="18"/>
                <w:lang w:eastAsia="zh-CN"/>
              </w:rPr>
            </w:pPr>
          </w:p>
        </w:tc>
        <w:tc>
          <w:tcPr>
            <w:tcW w:w="694" w:type="dxa"/>
          </w:tcPr>
          <w:p w14:paraId="15F440DD" w14:textId="53811A8F" w:rsidR="00F02F28" w:rsidRPr="00D5223B" w:rsidRDefault="002B46DF" w:rsidP="00D5223B">
            <w:pPr>
              <w:keepNext/>
              <w:keepLines/>
              <w:spacing w:after="0"/>
              <w:jc w:val="center"/>
              <w:rPr>
                <w:ins w:id="626" w:author="rapporteur" w:date="2025-11-25T14:48:00Z"/>
                <w:rFonts w:ascii="Arial" w:hAnsi="Arial"/>
                <w:sz w:val="18"/>
                <w:lang w:eastAsia="zh-CN"/>
              </w:rPr>
            </w:pPr>
            <w:ins w:id="627" w:author="rapporteur" w:date="2025-11-25T14:55:00Z">
              <w:r>
                <w:rPr>
                  <w:rFonts w:ascii="Arial" w:hAnsi="Arial" w:hint="eastAsia"/>
                  <w:sz w:val="18"/>
                  <w:lang w:eastAsia="zh-CN"/>
                </w:rPr>
                <w:t>X</w:t>
              </w:r>
            </w:ins>
          </w:p>
        </w:tc>
        <w:tc>
          <w:tcPr>
            <w:tcW w:w="694" w:type="dxa"/>
          </w:tcPr>
          <w:p w14:paraId="338DDCFA" w14:textId="77777777" w:rsidR="00F02F28" w:rsidRPr="00D5223B" w:rsidRDefault="00F02F28" w:rsidP="00D5223B">
            <w:pPr>
              <w:keepNext/>
              <w:keepLines/>
              <w:spacing w:after="0"/>
              <w:jc w:val="center"/>
              <w:rPr>
                <w:ins w:id="628" w:author="rapporteur" w:date="2025-11-25T14:48:00Z"/>
                <w:rFonts w:ascii="Arial" w:hAnsi="Arial"/>
                <w:sz w:val="18"/>
                <w:lang w:eastAsia="zh-CN"/>
              </w:rPr>
            </w:pPr>
          </w:p>
        </w:tc>
        <w:tc>
          <w:tcPr>
            <w:tcW w:w="694" w:type="dxa"/>
          </w:tcPr>
          <w:p w14:paraId="0BDDFEBF" w14:textId="77777777" w:rsidR="00F02F28" w:rsidRPr="00D5223B" w:rsidRDefault="00F02F28" w:rsidP="00D5223B">
            <w:pPr>
              <w:keepNext/>
              <w:keepLines/>
              <w:spacing w:after="0"/>
              <w:jc w:val="center"/>
              <w:rPr>
                <w:ins w:id="629" w:author="rapporteur" w:date="2025-11-25T14:48:00Z"/>
                <w:rFonts w:ascii="Arial" w:hAnsi="Arial"/>
                <w:sz w:val="18"/>
                <w:lang w:eastAsia="zh-CN"/>
              </w:rPr>
            </w:pPr>
          </w:p>
        </w:tc>
      </w:tr>
      <w:tr w:rsidR="002B46DF" w:rsidRPr="00D5223B" w14:paraId="55673FB2" w14:textId="77777777" w:rsidTr="00F02F28">
        <w:trPr>
          <w:jc w:val="center"/>
          <w:ins w:id="630" w:author="rapporteur" w:date="2025-11-25T14:57:00Z"/>
        </w:trPr>
        <w:tc>
          <w:tcPr>
            <w:tcW w:w="1038" w:type="dxa"/>
          </w:tcPr>
          <w:p w14:paraId="62972748" w14:textId="0DF9030A" w:rsidR="002B46DF" w:rsidRDefault="002B46DF" w:rsidP="00D5223B">
            <w:pPr>
              <w:keepNext/>
              <w:keepLines/>
              <w:spacing w:after="0"/>
              <w:jc w:val="center"/>
              <w:rPr>
                <w:ins w:id="631" w:author="rapporteur" w:date="2025-11-25T14:57:00Z"/>
                <w:rFonts w:ascii="Arial" w:hAnsi="Arial"/>
                <w:sz w:val="18"/>
                <w:lang w:val="en-US" w:eastAsia="zh-CN"/>
              </w:rPr>
            </w:pPr>
            <w:ins w:id="632" w:author="rapporteur" w:date="2025-11-25T14:57:00Z">
              <w:r>
                <w:rPr>
                  <w:rFonts w:ascii="Arial" w:hAnsi="Arial" w:hint="eastAsia"/>
                  <w:sz w:val="18"/>
                  <w:lang w:val="en-US" w:eastAsia="zh-CN"/>
                </w:rPr>
                <w:t>4</w:t>
              </w:r>
            </w:ins>
          </w:p>
        </w:tc>
        <w:tc>
          <w:tcPr>
            <w:tcW w:w="694" w:type="dxa"/>
          </w:tcPr>
          <w:p w14:paraId="5BCAF0F0" w14:textId="77777777" w:rsidR="002B46DF" w:rsidRPr="00D5223B" w:rsidRDefault="002B46DF" w:rsidP="00D5223B">
            <w:pPr>
              <w:keepNext/>
              <w:keepLines/>
              <w:spacing w:after="0"/>
              <w:jc w:val="center"/>
              <w:rPr>
                <w:ins w:id="633" w:author="rapporteur" w:date="2025-11-25T14:57:00Z"/>
                <w:rFonts w:ascii="Arial" w:hAnsi="Arial"/>
                <w:sz w:val="18"/>
              </w:rPr>
            </w:pPr>
          </w:p>
        </w:tc>
        <w:tc>
          <w:tcPr>
            <w:tcW w:w="694" w:type="dxa"/>
          </w:tcPr>
          <w:p w14:paraId="138A03BA" w14:textId="77777777" w:rsidR="002B46DF" w:rsidRPr="00D5223B" w:rsidRDefault="002B46DF" w:rsidP="00D5223B">
            <w:pPr>
              <w:keepNext/>
              <w:keepLines/>
              <w:spacing w:after="0"/>
              <w:jc w:val="center"/>
              <w:rPr>
                <w:ins w:id="634" w:author="rapporteur" w:date="2025-11-25T14:57:00Z"/>
                <w:rFonts w:ascii="Arial" w:hAnsi="Arial"/>
                <w:sz w:val="18"/>
                <w:lang w:eastAsia="zh-CN"/>
              </w:rPr>
            </w:pPr>
          </w:p>
        </w:tc>
        <w:tc>
          <w:tcPr>
            <w:tcW w:w="694" w:type="dxa"/>
          </w:tcPr>
          <w:p w14:paraId="30BDB68F" w14:textId="77777777" w:rsidR="002B46DF" w:rsidRDefault="002B46DF" w:rsidP="00D5223B">
            <w:pPr>
              <w:keepNext/>
              <w:keepLines/>
              <w:spacing w:after="0"/>
              <w:jc w:val="center"/>
              <w:rPr>
                <w:ins w:id="635" w:author="rapporteur" w:date="2025-11-25T14:57:00Z"/>
                <w:rFonts w:ascii="Arial" w:hAnsi="Arial"/>
                <w:sz w:val="18"/>
                <w:lang w:eastAsia="zh-CN"/>
              </w:rPr>
            </w:pPr>
          </w:p>
        </w:tc>
        <w:tc>
          <w:tcPr>
            <w:tcW w:w="694" w:type="dxa"/>
          </w:tcPr>
          <w:p w14:paraId="79116A6E" w14:textId="754C3C3D" w:rsidR="002B46DF" w:rsidRPr="00D5223B" w:rsidRDefault="002B46DF" w:rsidP="00D5223B">
            <w:pPr>
              <w:keepNext/>
              <w:keepLines/>
              <w:spacing w:after="0"/>
              <w:jc w:val="center"/>
              <w:rPr>
                <w:ins w:id="636" w:author="rapporteur" w:date="2025-11-25T14:57:00Z"/>
                <w:rFonts w:ascii="Arial" w:hAnsi="Arial"/>
                <w:sz w:val="18"/>
                <w:lang w:eastAsia="zh-CN"/>
              </w:rPr>
            </w:pPr>
            <w:ins w:id="637" w:author="rapporteur" w:date="2025-11-25T14:57:00Z">
              <w:r>
                <w:rPr>
                  <w:rFonts w:ascii="Arial" w:hAnsi="Arial" w:hint="eastAsia"/>
                  <w:sz w:val="18"/>
                  <w:lang w:eastAsia="zh-CN"/>
                </w:rPr>
                <w:t>X</w:t>
              </w:r>
            </w:ins>
          </w:p>
        </w:tc>
        <w:tc>
          <w:tcPr>
            <w:tcW w:w="694" w:type="dxa"/>
          </w:tcPr>
          <w:p w14:paraId="2C2D000A" w14:textId="77777777" w:rsidR="002B46DF" w:rsidRPr="00D5223B" w:rsidRDefault="002B46DF" w:rsidP="00D5223B">
            <w:pPr>
              <w:keepNext/>
              <w:keepLines/>
              <w:spacing w:after="0"/>
              <w:jc w:val="center"/>
              <w:rPr>
                <w:ins w:id="638" w:author="rapporteur" w:date="2025-11-25T14:57:00Z"/>
                <w:rFonts w:ascii="Arial" w:hAnsi="Arial"/>
                <w:sz w:val="18"/>
                <w:lang w:eastAsia="zh-CN"/>
              </w:rPr>
            </w:pPr>
          </w:p>
        </w:tc>
      </w:tr>
      <w:tr w:rsidR="002B46DF" w:rsidRPr="00D5223B" w14:paraId="747A3E9C" w14:textId="77777777" w:rsidTr="00F02F28">
        <w:trPr>
          <w:jc w:val="center"/>
          <w:ins w:id="639" w:author="rapporteur" w:date="2025-11-25T14:59:00Z"/>
        </w:trPr>
        <w:tc>
          <w:tcPr>
            <w:tcW w:w="1038" w:type="dxa"/>
          </w:tcPr>
          <w:p w14:paraId="6AAB2D4A" w14:textId="4A4B0A24" w:rsidR="002B46DF" w:rsidRDefault="002B46DF" w:rsidP="00D5223B">
            <w:pPr>
              <w:keepNext/>
              <w:keepLines/>
              <w:spacing w:after="0"/>
              <w:jc w:val="center"/>
              <w:rPr>
                <w:ins w:id="640" w:author="rapporteur" w:date="2025-11-25T14:59:00Z"/>
                <w:rFonts w:ascii="Arial" w:hAnsi="Arial"/>
                <w:sz w:val="18"/>
                <w:lang w:val="en-US" w:eastAsia="zh-CN"/>
              </w:rPr>
            </w:pPr>
            <w:ins w:id="641" w:author="rapporteur" w:date="2025-11-25T14:59:00Z">
              <w:r>
                <w:rPr>
                  <w:rFonts w:ascii="Arial" w:hAnsi="Arial" w:hint="eastAsia"/>
                  <w:sz w:val="18"/>
                  <w:lang w:val="en-US" w:eastAsia="zh-CN"/>
                </w:rPr>
                <w:t>5</w:t>
              </w:r>
            </w:ins>
          </w:p>
        </w:tc>
        <w:tc>
          <w:tcPr>
            <w:tcW w:w="694" w:type="dxa"/>
          </w:tcPr>
          <w:p w14:paraId="43F56BE4" w14:textId="77777777" w:rsidR="002B46DF" w:rsidRPr="00D5223B" w:rsidRDefault="002B46DF" w:rsidP="00D5223B">
            <w:pPr>
              <w:keepNext/>
              <w:keepLines/>
              <w:spacing w:after="0"/>
              <w:jc w:val="center"/>
              <w:rPr>
                <w:ins w:id="642" w:author="rapporteur" w:date="2025-11-25T14:59:00Z"/>
                <w:rFonts w:ascii="Arial" w:hAnsi="Arial"/>
                <w:sz w:val="18"/>
              </w:rPr>
            </w:pPr>
          </w:p>
        </w:tc>
        <w:tc>
          <w:tcPr>
            <w:tcW w:w="694" w:type="dxa"/>
          </w:tcPr>
          <w:p w14:paraId="3938D4E8" w14:textId="77777777" w:rsidR="002B46DF" w:rsidRPr="00D5223B" w:rsidRDefault="002B46DF" w:rsidP="00D5223B">
            <w:pPr>
              <w:keepNext/>
              <w:keepLines/>
              <w:spacing w:after="0"/>
              <w:jc w:val="center"/>
              <w:rPr>
                <w:ins w:id="643" w:author="rapporteur" w:date="2025-11-25T14:59:00Z"/>
                <w:rFonts w:ascii="Arial" w:hAnsi="Arial"/>
                <w:sz w:val="18"/>
                <w:lang w:eastAsia="zh-CN"/>
              </w:rPr>
            </w:pPr>
          </w:p>
        </w:tc>
        <w:tc>
          <w:tcPr>
            <w:tcW w:w="694" w:type="dxa"/>
          </w:tcPr>
          <w:p w14:paraId="544CA245" w14:textId="77777777" w:rsidR="002B46DF" w:rsidRDefault="002B46DF" w:rsidP="00D5223B">
            <w:pPr>
              <w:keepNext/>
              <w:keepLines/>
              <w:spacing w:after="0"/>
              <w:jc w:val="center"/>
              <w:rPr>
                <w:ins w:id="644" w:author="rapporteur" w:date="2025-11-25T14:59:00Z"/>
                <w:rFonts w:ascii="Arial" w:hAnsi="Arial"/>
                <w:sz w:val="18"/>
                <w:lang w:eastAsia="zh-CN"/>
              </w:rPr>
            </w:pPr>
          </w:p>
        </w:tc>
        <w:tc>
          <w:tcPr>
            <w:tcW w:w="694" w:type="dxa"/>
          </w:tcPr>
          <w:p w14:paraId="1AFA10AD" w14:textId="1E92AC92" w:rsidR="002B46DF" w:rsidRDefault="002B46DF" w:rsidP="00D5223B">
            <w:pPr>
              <w:keepNext/>
              <w:keepLines/>
              <w:spacing w:after="0"/>
              <w:jc w:val="center"/>
              <w:rPr>
                <w:ins w:id="645" w:author="rapporteur" w:date="2025-11-25T14:59:00Z"/>
                <w:rFonts w:ascii="Arial" w:hAnsi="Arial"/>
                <w:sz w:val="18"/>
                <w:lang w:eastAsia="zh-CN"/>
              </w:rPr>
            </w:pPr>
            <w:ins w:id="646" w:author="rapporteur" w:date="2025-11-25T14:59:00Z">
              <w:r>
                <w:rPr>
                  <w:rFonts w:ascii="Arial" w:hAnsi="Arial" w:hint="eastAsia"/>
                  <w:sz w:val="18"/>
                  <w:lang w:eastAsia="zh-CN"/>
                </w:rPr>
                <w:t>X</w:t>
              </w:r>
            </w:ins>
          </w:p>
        </w:tc>
        <w:tc>
          <w:tcPr>
            <w:tcW w:w="694" w:type="dxa"/>
          </w:tcPr>
          <w:p w14:paraId="065E8E00" w14:textId="77777777" w:rsidR="002B46DF" w:rsidRPr="00D5223B" w:rsidRDefault="002B46DF" w:rsidP="00D5223B">
            <w:pPr>
              <w:keepNext/>
              <w:keepLines/>
              <w:spacing w:after="0"/>
              <w:jc w:val="center"/>
              <w:rPr>
                <w:ins w:id="647" w:author="rapporteur" w:date="2025-11-25T14:59:00Z"/>
                <w:rFonts w:ascii="Arial" w:hAnsi="Arial"/>
                <w:sz w:val="18"/>
                <w:lang w:eastAsia="zh-CN"/>
              </w:rPr>
            </w:pPr>
          </w:p>
        </w:tc>
      </w:tr>
      <w:tr w:rsidR="002B46DF" w:rsidRPr="00D5223B" w14:paraId="178A48CA" w14:textId="77777777" w:rsidTr="00F02F28">
        <w:trPr>
          <w:jc w:val="center"/>
          <w:ins w:id="648" w:author="rapporteur" w:date="2025-11-25T15:00:00Z"/>
        </w:trPr>
        <w:tc>
          <w:tcPr>
            <w:tcW w:w="1038" w:type="dxa"/>
          </w:tcPr>
          <w:p w14:paraId="6B871FA3" w14:textId="59966D68" w:rsidR="002B46DF" w:rsidRDefault="002B46DF" w:rsidP="00D5223B">
            <w:pPr>
              <w:keepNext/>
              <w:keepLines/>
              <w:spacing w:after="0"/>
              <w:jc w:val="center"/>
              <w:rPr>
                <w:ins w:id="649" w:author="rapporteur" w:date="2025-11-25T15:00:00Z"/>
                <w:rFonts w:ascii="Arial" w:hAnsi="Arial"/>
                <w:sz w:val="18"/>
                <w:lang w:val="en-US" w:eastAsia="zh-CN"/>
              </w:rPr>
            </w:pPr>
            <w:ins w:id="650" w:author="rapporteur" w:date="2025-11-25T15:00:00Z">
              <w:r>
                <w:rPr>
                  <w:rFonts w:ascii="Arial" w:hAnsi="Arial" w:hint="eastAsia"/>
                  <w:sz w:val="18"/>
                  <w:lang w:val="en-US" w:eastAsia="zh-CN"/>
                </w:rPr>
                <w:t>6</w:t>
              </w:r>
            </w:ins>
          </w:p>
        </w:tc>
        <w:tc>
          <w:tcPr>
            <w:tcW w:w="694" w:type="dxa"/>
          </w:tcPr>
          <w:p w14:paraId="39D590CC" w14:textId="77777777" w:rsidR="002B46DF" w:rsidRPr="00D5223B" w:rsidRDefault="002B46DF" w:rsidP="00D5223B">
            <w:pPr>
              <w:keepNext/>
              <w:keepLines/>
              <w:spacing w:after="0"/>
              <w:jc w:val="center"/>
              <w:rPr>
                <w:ins w:id="651" w:author="rapporteur" w:date="2025-11-25T15:00:00Z"/>
                <w:rFonts w:ascii="Arial" w:hAnsi="Arial"/>
                <w:sz w:val="18"/>
              </w:rPr>
            </w:pPr>
          </w:p>
        </w:tc>
        <w:tc>
          <w:tcPr>
            <w:tcW w:w="694" w:type="dxa"/>
          </w:tcPr>
          <w:p w14:paraId="5120C131" w14:textId="77777777" w:rsidR="002B46DF" w:rsidRPr="00D5223B" w:rsidRDefault="002B46DF" w:rsidP="00D5223B">
            <w:pPr>
              <w:keepNext/>
              <w:keepLines/>
              <w:spacing w:after="0"/>
              <w:jc w:val="center"/>
              <w:rPr>
                <w:ins w:id="652" w:author="rapporteur" w:date="2025-11-25T15:00:00Z"/>
                <w:rFonts w:ascii="Arial" w:hAnsi="Arial"/>
                <w:sz w:val="18"/>
                <w:lang w:eastAsia="zh-CN"/>
              </w:rPr>
            </w:pPr>
          </w:p>
        </w:tc>
        <w:tc>
          <w:tcPr>
            <w:tcW w:w="694" w:type="dxa"/>
          </w:tcPr>
          <w:p w14:paraId="70A061E5" w14:textId="77777777" w:rsidR="002B46DF" w:rsidRDefault="002B46DF" w:rsidP="00D5223B">
            <w:pPr>
              <w:keepNext/>
              <w:keepLines/>
              <w:spacing w:after="0"/>
              <w:jc w:val="center"/>
              <w:rPr>
                <w:ins w:id="653" w:author="rapporteur" w:date="2025-11-25T15:00:00Z"/>
                <w:rFonts w:ascii="Arial" w:hAnsi="Arial"/>
                <w:sz w:val="18"/>
                <w:lang w:eastAsia="zh-CN"/>
              </w:rPr>
            </w:pPr>
          </w:p>
        </w:tc>
        <w:tc>
          <w:tcPr>
            <w:tcW w:w="694" w:type="dxa"/>
          </w:tcPr>
          <w:p w14:paraId="53D87A03" w14:textId="02F733D1" w:rsidR="002B46DF" w:rsidRDefault="002B46DF" w:rsidP="00D5223B">
            <w:pPr>
              <w:keepNext/>
              <w:keepLines/>
              <w:spacing w:after="0"/>
              <w:jc w:val="center"/>
              <w:rPr>
                <w:ins w:id="654" w:author="rapporteur" w:date="2025-11-25T15:00:00Z"/>
                <w:rFonts w:ascii="Arial" w:hAnsi="Arial"/>
                <w:sz w:val="18"/>
                <w:lang w:eastAsia="zh-CN"/>
              </w:rPr>
            </w:pPr>
            <w:ins w:id="655" w:author="rapporteur" w:date="2025-11-25T15:00:00Z">
              <w:r>
                <w:rPr>
                  <w:rFonts w:ascii="Arial" w:hAnsi="Arial" w:hint="eastAsia"/>
                  <w:sz w:val="18"/>
                  <w:lang w:eastAsia="zh-CN"/>
                </w:rPr>
                <w:t>X</w:t>
              </w:r>
            </w:ins>
          </w:p>
        </w:tc>
        <w:tc>
          <w:tcPr>
            <w:tcW w:w="694" w:type="dxa"/>
          </w:tcPr>
          <w:p w14:paraId="32CDAD9E" w14:textId="77777777" w:rsidR="002B46DF" w:rsidRPr="00D5223B" w:rsidRDefault="002B46DF" w:rsidP="00D5223B">
            <w:pPr>
              <w:keepNext/>
              <w:keepLines/>
              <w:spacing w:after="0"/>
              <w:jc w:val="center"/>
              <w:rPr>
                <w:ins w:id="656" w:author="rapporteur" w:date="2025-11-25T15:00:00Z"/>
                <w:rFonts w:ascii="Arial" w:hAnsi="Arial"/>
                <w:sz w:val="18"/>
                <w:lang w:eastAsia="zh-CN"/>
              </w:rPr>
            </w:pPr>
          </w:p>
        </w:tc>
      </w:tr>
      <w:tr w:rsidR="00C203C6" w:rsidRPr="00D5223B" w14:paraId="637B2A7E" w14:textId="77777777" w:rsidTr="00F02F28">
        <w:trPr>
          <w:jc w:val="center"/>
          <w:ins w:id="657" w:author="rapporteur" w:date="2025-11-25T15:04:00Z"/>
        </w:trPr>
        <w:tc>
          <w:tcPr>
            <w:tcW w:w="1038" w:type="dxa"/>
          </w:tcPr>
          <w:p w14:paraId="3317521A" w14:textId="05F9440B" w:rsidR="00C203C6" w:rsidRDefault="00C203C6" w:rsidP="00D5223B">
            <w:pPr>
              <w:keepNext/>
              <w:keepLines/>
              <w:spacing w:after="0"/>
              <w:jc w:val="center"/>
              <w:rPr>
                <w:ins w:id="658" w:author="rapporteur" w:date="2025-11-25T15:04:00Z"/>
                <w:rFonts w:ascii="Arial" w:hAnsi="Arial"/>
                <w:sz w:val="18"/>
                <w:lang w:val="en-US" w:eastAsia="zh-CN"/>
              </w:rPr>
            </w:pPr>
            <w:ins w:id="659" w:author="rapporteur" w:date="2025-11-25T15:04:00Z">
              <w:r>
                <w:rPr>
                  <w:rFonts w:ascii="Arial" w:hAnsi="Arial" w:hint="eastAsia"/>
                  <w:sz w:val="18"/>
                  <w:lang w:val="en-US" w:eastAsia="zh-CN"/>
                </w:rPr>
                <w:t>7</w:t>
              </w:r>
            </w:ins>
          </w:p>
        </w:tc>
        <w:tc>
          <w:tcPr>
            <w:tcW w:w="694" w:type="dxa"/>
          </w:tcPr>
          <w:p w14:paraId="20B5907B" w14:textId="77777777" w:rsidR="00C203C6" w:rsidRPr="00D5223B" w:rsidRDefault="00C203C6" w:rsidP="00D5223B">
            <w:pPr>
              <w:keepNext/>
              <w:keepLines/>
              <w:spacing w:after="0"/>
              <w:jc w:val="center"/>
              <w:rPr>
                <w:ins w:id="660" w:author="rapporteur" w:date="2025-11-25T15:04:00Z"/>
                <w:rFonts w:ascii="Arial" w:hAnsi="Arial"/>
                <w:sz w:val="18"/>
              </w:rPr>
            </w:pPr>
          </w:p>
        </w:tc>
        <w:tc>
          <w:tcPr>
            <w:tcW w:w="694" w:type="dxa"/>
          </w:tcPr>
          <w:p w14:paraId="70747AC6" w14:textId="77777777" w:rsidR="00C203C6" w:rsidRPr="00D5223B" w:rsidRDefault="00C203C6" w:rsidP="00D5223B">
            <w:pPr>
              <w:keepNext/>
              <w:keepLines/>
              <w:spacing w:after="0"/>
              <w:jc w:val="center"/>
              <w:rPr>
                <w:ins w:id="661" w:author="rapporteur" w:date="2025-11-25T15:04:00Z"/>
                <w:rFonts w:ascii="Arial" w:hAnsi="Arial"/>
                <w:sz w:val="18"/>
                <w:lang w:eastAsia="zh-CN"/>
              </w:rPr>
            </w:pPr>
          </w:p>
        </w:tc>
        <w:tc>
          <w:tcPr>
            <w:tcW w:w="694" w:type="dxa"/>
          </w:tcPr>
          <w:p w14:paraId="3F96F1B2" w14:textId="77777777" w:rsidR="00C203C6" w:rsidRDefault="00C203C6" w:rsidP="00D5223B">
            <w:pPr>
              <w:keepNext/>
              <w:keepLines/>
              <w:spacing w:after="0"/>
              <w:jc w:val="center"/>
              <w:rPr>
                <w:ins w:id="662" w:author="rapporteur" w:date="2025-11-25T15:04:00Z"/>
                <w:rFonts w:ascii="Arial" w:hAnsi="Arial"/>
                <w:sz w:val="18"/>
                <w:lang w:eastAsia="zh-CN"/>
              </w:rPr>
            </w:pPr>
          </w:p>
        </w:tc>
        <w:tc>
          <w:tcPr>
            <w:tcW w:w="694" w:type="dxa"/>
          </w:tcPr>
          <w:p w14:paraId="1CC30592" w14:textId="65771213" w:rsidR="00C203C6" w:rsidRDefault="00C203C6" w:rsidP="00D5223B">
            <w:pPr>
              <w:keepNext/>
              <w:keepLines/>
              <w:spacing w:after="0"/>
              <w:jc w:val="center"/>
              <w:rPr>
                <w:ins w:id="663" w:author="rapporteur" w:date="2025-11-25T15:04:00Z"/>
                <w:rFonts w:ascii="Arial" w:hAnsi="Arial"/>
                <w:sz w:val="18"/>
                <w:lang w:eastAsia="zh-CN"/>
              </w:rPr>
            </w:pPr>
            <w:ins w:id="664" w:author="rapporteur" w:date="2025-11-25T15:04:00Z">
              <w:r>
                <w:rPr>
                  <w:rFonts w:ascii="Arial" w:hAnsi="Arial" w:hint="eastAsia"/>
                  <w:sz w:val="18"/>
                  <w:lang w:eastAsia="zh-CN"/>
                </w:rPr>
                <w:t>X</w:t>
              </w:r>
            </w:ins>
          </w:p>
        </w:tc>
        <w:tc>
          <w:tcPr>
            <w:tcW w:w="694" w:type="dxa"/>
          </w:tcPr>
          <w:p w14:paraId="00B96598" w14:textId="77777777" w:rsidR="00C203C6" w:rsidRPr="00D5223B" w:rsidRDefault="00C203C6" w:rsidP="00D5223B">
            <w:pPr>
              <w:keepNext/>
              <w:keepLines/>
              <w:spacing w:after="0"/>
              <w:jc w:val="center"/>
              <w:rPr>
                <w:ins w:id="665" w:author="rapporteur" w:date="2025-11-25T15:04:00Z"/>
                <w:rFonts w:ascii="Arial" w:hAnsi="Arial"/>
                <w:sz w:val="18"/>
                <w:lang w:eastAsia="zh-CN"/>
              </w:rPr>
            </w:pPr>
          </w:p>
        </w:tc>
      </w:tr>
      <w:tr w:rsidR="00C203C6" w:rsidRPr="00D5223B" w14:paraId="15800570" w14:textId="77777777" w:rsidTr="00F02F28">
        <w:trPr>
          <w:jc w:val="center"/>
          <w:ins w:id="666" w:author="rapporteur" w:date="2025-11-25T15:06:00Z"/>
        </w:trPr>
        <w:tc>
          <w:tcPr>
            <w:tcW w:w="1038" w:type="dxa"/>
          </w:tcPr>
          <w:p w14:paraId="09BDAE39" w14:textId="0DD2CFB1" w:rsidR="00C203C6" w:rsidRDefault="00C203C6" w:rsidP="00D5223B">
            <w:pPr>
              <w:keepNext/>
              <w:keepLines/>
              <w:spacing w:after="0"/>
              <w:jc w:val="center"/>
              <w:rPr>
                <w:ins w:id="667" w:author="rapporteur" w:date="2025-11-25T15:06:00Z"/>
                <w:rFonts w:ascii="Arial" w:hAnsi="Arial"/>
                <w:sz w:val="18"/>
                <w:lang w:val="en-US" w:eastAsia="zh-CN"/>
              </w:rPr>
            </w:pPr>
            <w:ins w:id="668" w:author="rapporteur" w:date="2025-11-25T15:06:00Z">
              <w:r>
                <w:rPr>
                  <w:rFonts w:ascii="Arial" w:hAnsi="Arial" w:hint="eastAsia"/>
                  <w:sz w:val="18"/>
                  <w:lang w:val="en-US" w:eastAsia="zh-CN"/>
                </w:rPr>
                <w:t>8</w:t>
              </w:r>
            </w:ins>
          </w:p>
        </w:tc>
        <w:tc>
          <w:tcPr>
            <w:tcW w:w="694" w:type="dxa"/>
          </w:tcPr>
          <w:p w14:paraId="4CD1790D" w14:textId="77777777" w:rsidR="00C203C6" w:rsidRPr="00D5223B" w:rsidRDefault="00C203C6" w:rsidP="00D5223B">
            <w:pPr>
              <w:keepNext/>
              <w:keepLines/>
              <w:spacing w:after="0"/>
              <w:jc w:val="center"/>
              <w:rPr>
                <w:ins w:id="669" w:author="rapporteur" w:date="2025-11-25T15:06:00Z"/>
                <w:rFonts w:ascii="Arial" w:hAnsi="Arial"/>
                <w:sz w:val="18"/>
              </w:rPr>
            </w:pPr>
          </w:p>
        </w:tc>
        <w:tc>
          <w:tcPr>
            <w:tcW w:w="694" w:type="dxa"/>
          </w:tcPr>
          <w:p w14:paraId="1B1DD858" w14:textId="77777777" w:rsidR="00C203C6" w:rsidRPr="00D5223B" w:rsidRDefault="00C203C6" w:rsidP="00D5223B">
            <w:pPr>
              <w:keepNext/>
              <w:keepLines/>
              <w:spacing w:after="0"/>
              <w:jc w:val="center"/>
              <w:rPr>
                <w:ins w:id="670" w:author="rapporteur" w:date="2025-11-25T15:06:00Z"/>
                <w:rFonts w:ascii="Arial" w:hAnsi="Arial"/>
                <w:sz w:val="18"/>
                <w:lang w:eastAsia="zh-CN"/>
              </w:rPr>
            </w:pPr>
          </w:p>
        </w:tc>
        <w:tc>
          <w:tcPr>
            <w:tcW w:w="694" w:type="dxa"/>
          </w:tcPr>
          <w:p w14:paraId="63015BAB" w14:textId="77777777" w:rsidR="00C203C6" w:rsidRDefault="00C203C6" w:rsidP="00D5223B">
            <w:pPr>
              <w:keepNext/>
              <w:keepLines/>
              <w:spacing w:after="0"/>
              <w:jc w:val="center"/>
              <w:rPr>
                <w:ins w:id="671" w:author="rapporteur" w:date="2025-11-25T15:06:00Z"/>
                <w:rFonts w:ascii="Arial" w:hAnsi="Arial"/>
                <w:sz w:val="18"/>
                <w:lang w:eastAsia="zh-CN"/>
              </w:rPr>
            </w:pPr>
          </w:p>
        </w:tc>
        <w:tc>
          <w:tcPr>
            <w:tcW w:w="694" w:type="dxa"/>
          </w:tcPr>
          <w:p w14:paraId="462695B3" w14:textId="0D7F39BC" w:rsidR="00C203C6" w:rsidRDefault="00C203C6" w:rsidP="00D5223B">
            <w:pPr>
              <w:keepNext/>
              <w:keepLines/>
              <w:spacing w:after="0"/>
              <w:jc w:val="center"/>
              <w:rPr>
                <w:ins w:id="672" w:author="rapporteur" w:date="2025-11-25T15:06:00Z"/>
                <w:rFonts w:ascii="Arial" w:hAnsi="Arial"/>
                <w:sz w:val="18"/>
                <w:lang w:eastAsia="zh-CN"/>
              </w:rPr>
            </w:pPr>
            <w:ins w:id="673" w:author="rapporteur" w:date="2025-11-25T15:06:00Z">
              <w:r>
                <w:rPr>
                  <w:rFonts w:ascii="Arial" w:hAnsi="Arial" w:hint="eastAsia"/>
                  <w:sz w:val="18"/>
                  <w:lang w:eastAsia="zh-CN"/>
                </w:rPr>
                <w:t>X</w:t>
              </w:r>
            </w:ins>
          </w:p>
        </w:tc>
        <w:tc>
          <w:tcPr>
            <w:tcW w:w="694" w:type="dxa"/>
          </w:tcPr>
          <w:p w14:paraId="5149C10E" w14:textId="77777777" w:rsidR="00C203C6" w:rsidRPr="00D5223B" w:rsidRDefault="00C203C6" w:rsidP="00D5223B">
            <w:pPr>
              <w:keepNext/>
              <w:keepLines/>
              <w:spacing w:after="0"/>
              <w:jc w:val="center"/>
              <w:rPr>
                <w:ins w:id="674" w:author="rapporteur" w:date="2025-11-25T15:06:00Z"/>
                <w:rFonts w:ascii="Arial" w:hAnsi="Arial"/>
                <w:sz w:val="18"/>
                <w:lang w:eastAsia="zh-CN"/>
              </w:rPr>
            </w:pPr>
          </w:p>
        </w:tc>
      </w:tr>
    </w:tbl>
    <w:p w14:paraId="69BE3E00" w14:textId="653C81BE" w:rsidR="00F02F28" w:rsidRPr="002B46DF" w:rsidRDefault="00F02F28">
      <w:pPr>
        <w:pStyle w:val="21"/>
        <w:pPrChange w:id="675" w:author="rapporteur" w:date="2025-11-25T15:23:00Z">
          <w:pPr>
            <w:keepNext/>
            <w:keepLines/>
            <w:spacing w:before="180"/>
            <w:ind w:left="1134" w:hanging="1134"/>
            <w:outlineLvl w:val="1"/>
          </w:pPr>
        </w:pPrChange>
      </w:pPr>
      <w:bookmarkStart w:id="676" w:name="_Toc214976938"/>
      <w:bookmarkStart w:id="677" w:name="_Toc205543653"/>
      <w:r w:rsidRPr="00F02F28">
        <w:t>5.</w:t>
      </w:r>
      <w:ins w:id="678" w:author="rapporteur" w:date="2025-11-25T14:49:00Z">
        <w:r w:rsidRPr="00F02F28">
          <w:rPr>
            <w:rPrChange w:id="679" w:author="rapporteur" w:date="2025-11-25T14:50:00Z">
              <w:rPr>
                <w:highlight w:val="yellow"/>
              </w:rPr>
            </w:rPrChange>
          </w:rPr>
          <w:t>1</w:t>
        </w:r>
      </w:ins>
      <w:del w:id="680" w:author="rapporteur" w:date="2025-11-25T14:49:00Z">
        <w:r w:rsidRPr="00F02F28" w:rsidDel="00F02F28">
          <w:rPr>
            <w:rPrChange w:id="681" w:author="rapporteur" w:date="2025-11-25T14:50:00Z">
              <w:rPr>
                <w:highlight w:val="yellow"/>
              </w:rPr>
            </w:rPrChange>
          </w:rPr>
          <w:delText>Y</w:delText>
        </w:r>
      </w:del>
      <w:r w:rsidRPr="00F02F28">
        <w:tab/>
        <w:t>Solution #</w:t>
      </w:r>
      <w:ins w:id="682" w:author="rapporteur" w:date="2025-11-25T14:49:00Z">
        <w:r w:rsidRPr="00F02F28">
          <w:rPr>
            <w:rPrChange w:id="683" w:author="rapporteur" w:date="2025-11-25T14:50:00Z">
              <w:rPr>
                <w:highlight w:val="yellow"/>
              </w:rPr>
            </w:rPrChange>
          </w:rPr>
          <w:t>1</w:t>
        </w:r>
      </w:ins>
      <w:del w:id="684" w:author="rapporteur" w:date="2025-11-25T14:49:00Z">
        <w:r w:rsidRPr="00F02F28" w:rsidDel="00F02F28">
          <w:rPr>
            <w:rPrChange w:id="685" w:author="rapporteur" w:date="2025-11-25T14:50:00Z">
              <w:rPr>
                <w:highlight w:val="yellow"/>
              </w:rPr>
            </w:rPrChange>
          </w:rPr>
          <w:delText>Y</w:delText>
        </w:r>
      </w:del>
      <w:r w:rsidRPr="00F02F28">
        <w:t xml:space="preserve">: Information protection </w:t>
      </w:r>
      <w:r w:rsidRPr="002B46DF">
        <w:t>after registration</w:t>
      </w:r>
      <w:bookmarkEnd w:id="676"/>
    </w:p>
    <w:p w14:paraId="425D6C94" w14:textId="01A24386" w:rsidR="00F02F28" w:rsidRPr="00F02F28" w:rsidRDefault="00F02F28">
      <w:pPr>
        <w:pStyle w:val="31"/>
        <w:pPrChange w:id="686" w:author="rapporteur" w:date="2025-11-25T15:24:00Z">
          <w:pPr>
            <w:keepNext/>
            <w:keepLines/>
            <w:spacing w:before="120"/>
            <w:ind w:left="1134" w:hanging="1134"/>
            <w:outlineLvl w:val="2"/>
          </w:pPr>
        </w:pPrChange>
      </w:pPr>
      <w:bookmarkStart w:id="687" w:name="_Toc214976939"/>
      <w:r w:rsidRPr="002B46DF">
        <w:t>5.</w:t>
      </w:r>
      <w:ins w:id="688" w:author="rapporteur" w:date="2025-11-25T14:49:00Z">
        <w:r w:rsidRPr="00F02F28">
          <w:rPr>
            <w:rPrChange w:id="689" w:author="rapporteur" w:date="2025-11-25T14:50:00Z">
              <w:rPr>
                <w:highlight w:val="yellow"/>
              </w:rPr>
            </w:rPrChange>
          </w:rPr>
          <w:t>1</w:t>
        </w:r>
      </w:ins>
      <w:del w:id="690" w:author="rapporteur" w:date="2025-11-25T14:49:00Z">
        <w:r w:rsidRPr="00F02F28" w:rsidDel="00F02F28">
          <w:rPr>
            <w:rPrChange w:id="691" w:author="rapporteur" w:date="2025-11-25T14:50:00Z">
              <w:rPr>
                <w:highlight w:val="yellow"/>
              </w:rPr>
            </w:rPrChange>
          </w:rPr>
          <w:delText>Y</w:delText>
        </w:r>
      </w:del>
      <w:r w:rsidRPr="00F02F28">
        <w:t>.1</w:t>
      </w:r>
      <w:r w:rsidRPr="00F02F28">
        <w:tab/>
        <w:t>Introduction</w:t>
      </w:r>
      <w:bookmarkEnd w:id="687"/>
    </w:p>
    <w:p w14:paraId="151B36CB" w14:textId="77777777" w:rsidR="00F02F28" w:rsidRPr="002B46DF" w:rsidRDefault="00F02F28" w:rsidP="00F02F28">
      <w:r w:rsidRPr="002B46DF">
        <w:t>This solution addresses KI#3.</w:t>
      </w:r>
    </w:p>
    <w:p w14:paraId="5011D918" w14:textId="444FD37A" w:rsidR="00F02F28" w:rsidRPr="00F02F28" w:rsidRDefault="00F02F28">
      <w:pPr>
        <w:pStyle w:val="31"/>
        <w:pPrChange w:id="692" w:author="rapporteur" w:date="2025-11-25T15:24:00Z">
          <w:pPr>
            <w:keepNext/>
            <w:keepLines/>
            <w:spacing w:before="120"/>
            <w:ind w:left="1134" w:hanging="1134"/>
            <w:outlineLvl w:val="2"/>
          </w:pPr>
        </w:pPrChange>
      </w:pPr>
      <w:bookmarkStart w:id="693" w:name="_Toc214976940"/>
      <w:r w:rsidRPr="002B46DF">
        <w:lastRenderedPageBreak/>
        <w:t>5.</w:t>
      </w:r>
      <w:ins w:id="694" w:author="rapporteur" w:date="2025-11-25T14:49:00Z">
        <w:r w:rsidRPr="00F02F28">
          <w:rPr>
            <w:rPrChange w:id="695" w:author="rapporteur" w:date="2025-11-25T14:50:00Z">
              <w:rPr>
                <w:highlight w:val="yellow"/>
              </w:rPr>
            </w:rPrChange>
          </w:rPr>
          <w:t>1</w:t>
        </w:r>
      </w:ins>
      <w:del w:id="696" w:author="rapporteur" w:date="2025-11-25T14:49:00Z">
        <w:r w:rsidRPr="00F02F28" w:rsidDel="00F02F28">
          <w:rPr>
            <w:rPrChange w:id="697" w:author="rapporteur" w:date="2025-11-25T14:50:00Z">
              <w:rPr>
                <w:highlight w:val="yellow"/>
              </w:rPr>
            </w:rPrChange>
          </w:rPr>
          <w:delText>Y</w:delText>
        </w:r>
      </w:del>
      <w:r w:rsidRPr="00F02F28">
        <w:t>.2</w:t>
      </w:r>
      <w:r w:rsidRPr="00F02F28">
        <w:tab/>
        <w:t>Solution details</w:t>
      </w:r>
      <w:bookmarkEnd w:id="693"/>
    </w:p>
    <w:p w14:paraId="57C25545" w14:textId="4E71F04E" w:rsidR="00F02F28" w:rsidRPr="001C3207" w:rsidRDefault="00F02F28" w:rsidP="00F02F28">
      <w:pPr>
        <w:pStyle w:val="41"/>
      </w:pPr>
      <w:bookmarkStart w:id="698" w:name="_Toc207946676"/>
      <w:bookmarkStart w:id="699" w:name="_Toc214976941"/>
      <w:r w:rsidRPr="00F02F28">
        <w:t>5</w:t>
      </w:r>
      <w:r w:rsidRPr="002B46DF">
        <w:t>.</w:t>
      </w:r>
      <w:ins w:id="700" w:author="rapporteur" w:date="2025-11-25T14:49:00Z">
        <w:r w:rsidRPr="00F02F28">
          <w:rPr>
            <w:rPrChange w:id="701" w:author="rapporteur" w:date="2025-11-25T14:50:00Z">
              <w:rPr>
                <w:highlight w:val="yellow"/>
              </w:rPr>
            </w:rPrChange>
          </w:rPr>
          <w:t>1</w:t>
        </w:r>
      </w:ins>
      <w:del w:id="702" w:author="rapporteur" w:date="2025-11-25T14:49:00Z">
        <w:r w:rsidRPr="00F02F28" w:rsidDel="00F02F28">
          <w:rPr>
            <w:rPrChange w:id="703" w:author="rapporteur" w:date="2025-11-25T14:50:00Z">
              <w:rPr>
                <w:highlight w:val="yellow"/>
              </w:rPr>
            </w:rPrChange>
          </w:rPr>
          <w:delText>Y</w:delText>
        </w:r>
      </w:del>
      <w:r w:rsidRPr="00F02F28">
        <w:t>.2.1</w:t>
      </w:r>
      <w:r w:rsidRPr="00F02F28">
        <w:tab/>
        <w:t>Registration</w:t>
      </w:r>
      <w:bookmarkEnd w:id="698"/>
      <w:r w:rsidRPr="00F02F28">
        <w:t xml:space="preserve"> procedure</w:t>
      </w:r>
      <w:bookmarkEnd w:id="699"/>
    </w:p>
    <w:p w14:paraId="554E12F4" w14:textId="77777777" w:rsidR="00F02F28" w:rsidRDefault="00F02F28" w:rsidP="00F02F28">
      <w:r>
        <w:t>The following figure depicts the AIoT registration procedure to activate information protection.</w:t>
      </w:r>
    </w:p>
    <w:p w14:paraId="2F3A0125" w14:textId="77777777" w:rsidR="00F02F28" w:rsidRDefault="00F02F28" w:rsidP="00F02F28">
      <w:pPr>
        <w:jc w:val="center"/>
      </w:pPr>
      <w:r>
        <w:object w:dxaOrig="10032" w:dyaOrig="4560" w14:anchorId="18FAD4B1">
          <v:shape id="_x0000_i1027" type="#_x0000_t75" style="width:382.3pt;height:173.55pt" o:ole="">
            <v:imagedata r:id="rId13" o:title=""/>
          </v:shape>
          <o:OLEObject Type="Embed" ProgID="Visio.Drawing.15" ShapeID="_x0000_i1027" DrawAspect="Content" ObjectID="_1825593114" r:id="rId14"/>
        </w:object>
      </w:r>
    </w:p>
    <w:p w14:paraId="5F4AAE7F" w14:textId="237C919C" w:rsidR="00F02F28" w:rsidRPr="00C90AC4" w:rsidRDefault="00F02F28" w:rsidP="00F02F28">
      <w:pPr>
        <w:pStyle w:val="TF"/>
        <w:overflowPunct w:val="0"/>
        <w:autoSpaceDE w:val="0"/>
        <w:autoSpaceDN w:val="0"/>
        <w:adjustRightInd w:val="0"/>
        <w:textAlignment w:val="baseline"/>
        <w:rPr>
          <w:rFonts w:eastAsia="等线"/>
          <w:lang w:eastAsia="en-GB"/>
        </w:rPr>
      </w:pPr>
      <w:r w:rsidRPr="00C90AC4">
        <w:rPr>
          <w:rFonts w:eastAsia="等线"/>
          <w:lang w:eastAsia="en-GB"/>
        </w:rPr>
        <w:t xml:space="preserve">Figure </w:t>
      </w:r>
      <w:r w:rsidRPr="002B46DF">
        <w:rPr>
          <w:rFonts w:eastAsia="等线"/>
          <w:lang w:eastAsia="en-GB"/>
        </w:rPr>
        <w:t>5.</w:t>
      </w:r>
      <w:ins w:id="704" w:author="rapporteur" w:date="2025-11-25T14:49:00Z">
        <w:r w:rsidRPr="002B46DF">
          <w:rPr>
            <w:rFonts w:eastAsia="等线"/>
            <w:lang w:eastAsia="en-GB"/>
            <w:rPrChange w:id="705" w:author="rapporteur" w:date="2025-11-25T14:50:00Z">
              <w:rPr>
                <w:rFonts w:eastAsia="等线"/>
                <w:highlight w:val="yellow"/>
                <w:lang w:eastAsia="en-GB"/>
              </w:rPr>
            </w:rPrChange>
          </w:rPr>
          <w:t>1</w:t>
        </w:r>
      </w:ins>
      <w:del w:id="706" w:author="rapporteur" w:date="2025-11-25T14:49:00Z">
        <w:r w:rsidRPr="002B46DF" w:rsidDel="00F02F28">
          <w:rPr>
            <w:rFonts w:eastAsia="等线"/>
            <w:lang w:eastAsia="en-GB"/>
            <w:rPrChange w:id="707" w:author="rapporteur" w:date="2025-11-25T14:50:00Z">
              <w:rPr>
                <w:rFonts w:eastAsia="等线"/>
                <w:highlight w:val="yellow"/>
                <w:lang w:eastAsia="en-GB"/>
              </w:rPr>
            </w:rPrChange>
          </w:rPr>
          <w:delText>Y</w:delText>
        </w:r>
      </w:del>
      <w:r w:rsidRPr="002B46DF">
        <w:rPr>
          <w:rFonts w:eastAsia="等线"/>
          <w:lang w:eastAsia="en-GB"/>
        </w:rPr>
        <w:t>.2.1-1</w:t>
      </w:r>
      <w:r w:rsidRPr="00D86335">
        <w:rPr>
          <w:rFonts w:eastAsia="等线"/>
          <w:lang w:eastAsia="en-GB"/>
        </w:rPr>
        <w:t>: AIoT registr</w:t>
      </w:r>
      <w:r>
        <w:rPr>
          <w:rFonts w:eastAsia="等线"/>
          <w:lang w:eastAsia="en-GB"/>
        </w:rPr>
        <w:t>ation procedure</w:t>
      </w:r>
    </w:p>
    <w:p w14:paraId="4F1537F8" w14:textId="77777777" w:rsidR="00F02F28" w:rsidRDefault="00F02F28" w:rsidP="00F02F28">
      <w:pPr>
        <w:tabs>
          <w:tab w:val="left" w:pos="567"/>
        </w:tabs>
        <w:ind w:leftChars="97" w:left="566" w:hangingChars="186" w:hanging="372"/>
        <w:rPr>
          <w:ins w:id="708" w:author="Li Hu" w:date="2025-11-21T12:33:00Z"/>
          <w:lang w:eastAsia="zh-CN"/>
        </w:rPr>
      </w:pPr>
      <w:r>
        <w:rPr>
          <w:lang w:eastAsia="zh-CN"/>
        </w:rPr>
        <w:t>1.</w:t>
      </w:r>
      <w:r>
        <w:rPr>
          <w:lang w:eastAsia="zh-CN"/>
        </w:rPr>
        <w:tab/>
        <w:t>AIoT device sends initial Register Request (Device ID, Device security capabilities) towards AIoTF</w:t>
      </w:r>
      <w:r w:rsidRPr="00B93F58">
        <w:rPr>
          <w:lang w:eastAsia="zh-CN"/>
        </w:rPr>
        <w:t>.</w:t>
      </w:r>
    </w:p>
    <w:p w14:paraId="7C110C44" w14:textId="77777777" w:rsidR="00F02F28" w:rsidRDefault="00F02F28" w:rsidP="00F02F28">
      <w:pPr>
        <w:pStyle w:val="EditorsNote"/>
        <w:rPr>
          <w:ins w:id="709" w:author="Li Hu" w:date="2025-11-21T12:33:00Z"/>
          <w:lang w:eastAsia="zh-CN"/>
        </w:rPr>
      </w:pPr>
      <w:ins w:id="710" w:author="Li Hu" w:date="2025-11-21T12:33:00Z">
        <w:r>
          <w:rPr>
            <w:lang w:eastAsia="zh-CN"/>
          </w:rPr>
          <w:t>Editor’s Note:</w:t>
        </w:r>
        <w:r>
          <w:rPr>
            <w:lang w:eastAsia="zh-CN"/>
          </w:rPr>
          <w:tab/>
          <w:t>How to protect security capabilities is ffs.</w:t>
        </w:r>
      </w:ins>
    </w:p>
    <w:p w14:paraId="3510917A" w14:textId="77777777" w:rsidR="00F02F28" w:rsidRPr="0041514B" w:rsidRDefault="00F02F28" w:rsidP="00F02F28">
      <w:pPr>
        <w:pStyle w:val="EditorsNote"/>
        <w:rPr>
          <w:ins w:id="711" w:author="vivo-Zhenhua" w:date="2025-11-22T00:20:00Z"/>
          <w:lang w:eastAsia="zh-CN"/>
        </w:rPr>
      </w:pPr>
      <w:ins w:id="712" w:author="vivo-Zhenhua" w:date="2025-11-22T00:20:00Z">
        <w:r w:rsidRPr="0041514B">
          <w:rPr>
            <w:lang w:eastAsia="zh-CN"/>
          </w:rPr>
          <w:t>Editor's Note: Alignment with SA2 is FFS</w:t>
        </w:r>
        <w:r>
          <w:rPr>
            <w:lang w:eastAsia="zh-CN"/>
          </w:rPr>
          <w:t>.</w:t>
        </w:r>
      </w:ins>
    </w:p>
    <w:p w14:paraId="57A9CA10" w14:textId="77777777" w:rsidR="00F02F28" w:rsidRPr="005567B9" w:rsidRDefault="00F02F28">
      <w:pPr>
        <w:pStyle w:val="NO"/>
        <w:rPr>
          <w:lang w:eastAsia="zh-CN"/>
        </w:rPr>
        <w:pPrChange w:id="713" w:author="rapporteur" w:date="2025-11-25T15:20:00Z">
          <w:pPr>
            <w:pStyle w:val="EditorsNote"/>
          </w:pPr>
        </w:pPrChange>
      </w:pPr>
      <w:ins w:id="714" w:author="Li Hu" w:date="2025-11-21T12:34:00Z">
        <w:r w:rsidRPr="005567B9">
          <w:rPr>
            <w:rFonts w:hint="eastAsia"/>
            <w:lang w:eastAsia="zh-CN"/>
          </w:rPr>
          <w:t>N</w:t>
        </w:r>
        <w:r w:rsidRPr="005567B9">
          <w:rPr>
            <w:lang w:eastAsia="zh-CN"/>
          </w:rPr>
          <w:t>OTE:</w:t>
        </w:r>
        <w:r w:rsidRPr="005567B9">
          <w:rPr>
            <w:lang w:eastAsia="zh-CN"/>
          </w:rPr>
          <w:tab/>
        </w:r>
        <w:r>
          <w:rPr>
            <w:lang w:eastAsia="zh-CN"/>
          </w:rPr>
          <w:t>Protection of device ID is out of this solution.</w:t>
        </w:r>
      </w:ins>
    </w:p>
    <w:p w14:paraId="27B9B25D" w14:textId="77777777" w:rsidR="00F02F28" w:rsidRDefault="00F02F28" w:rsidP="00F02F28">
      <w:pPr>
        <w:tabs>
          <w:tab w:val="left" w:pos="567"/>
        </w:tabs>
        <w:ind w:leftChars="97" w:left="566" w:hangingChars="186" w:hanging="372"/>
        <w:rPr>
          <w:lang w:eastAsia="zh-CN"/>
        </w:rPr>
      </w:pPr>
      <w:r>
        <w:rPr>
          <w:lang w:eastAsia="zh-CN"/>
        </w:rPr>
        <w:t>2.</w:t>
      </w:r>
      <w:r>
        <w:rPr>
          <w:lang w:eastAsia="zh-CN"/>
        </w:rPr>
        <w:tab/>
        <w:t>AIoTF sends Authentication Request (Device ID) towards ADM.</w:t>
      </w:r>
    </w:p>
    <w:p w14:paraId="19FC5881" w14:textId="77777777" w:rsidR="00F02F28" w:rsidRDefault="00F02F28" w:rsidP="00F02F28">
      <w:pPr>
        <w:tabs>
          <w:tab w:val="left" w:pos="567"/>
        </w:tabs>
        <w:ind w:leftChars="97" w:left="566" w:hangingChars="186" w:hanging="372"/>
        <w:rPr>
          <w:lang w:eastAsia="zh-CN"/>
        </w:rPr>
      </w:pPr>
      <w:r>
        <w:rPr>
          <w:rFonts w:hint="eastAsia"/>
          <w:lang w:eastAsia="zh-CN"/>
        </w:rPr>
        <w:t>3</w:t>
      </w:r>
      <w:r>
        <w:rPr>
          <w:lang w:eastAsia="zh-CN"/>
        </w:rPr>
        <w:t>.</w:t>
      </w:r>
      <w:r>
        <w:rPr>
          <w:lang w:eastAsia="zh-CN"/>
        </w:rPr>
        <w:tab/>
        <w:t>AIoT device, AIoTF and ADM performs authentication procedure proposed for KI#2, e.g., using 5G AKA or EAP-AKA'.</w:t>
      </w:r>
    </w:p>
    <w:p w14:paraId="00DC019E" w14:textId="77777777" w:rsidR="00F02F28" w:rsidRDefault="00F02F28" w:rsidP="00F02F28">
      <w:pPr>
        <w:tabs>
          <w:tab w:val="left" w:pos="567"/>
        </w:tabs>
        <w:ind w:leftChars="97" w:left="566" w:hangingChars="186" w:hanging="372"/>
        <w:rPr>
          <w:ins w:id="715" w:author="Li Hu" w:date="2025-11-21T12:35:00Z"/>
          <w:lang w:eastAsia="zh-CN"/>
        </w:rPr>
      </w:pPr>
      <w:r>
        <w:rPr>
          <w:lang w:eastAsia="zh-CN"/>
        </w:rPr>
        <w:t>4.</w:t>
      </w:r>
      <w:r>
        <w:rPr>
          <w:lang w:eastAsia="zh-CN"/>
        </w:rPr>
        <w:tab/>
        <w:t>After</w:t>
      </w:r>
      <w:r w:rsidRPr="00C72371">
        <w:rPr>
          <w:lang w:eastAsia="zh-CN"/>
        </w:rPr>
        <w:t xml:space="preserve"> </w:t>
      </w:r>
      <w:r>
        <w:rPr>
          <w:lang w:eastAsia="zh-CN"/>
        </w:rPr>
        <w:t>successful authentication, AIOTF derives K</w:t>
      </w:r>
      <w:r w:rsidRPr="00B65DFE">
        <w:rPr>
          <w:vertAlign w:val="subscript"/>
          <w:lang w:eastAsia="zh-CN"/>
        </w:rPr>
        <w:t>COMM_ENT</w:t>
      </w:r>
      <w:r>
        <w:rPr>
          <w:lang w:eastAsia="zh-CN"/>
        </w:rPr>
        <w:t xml:space="preserve"> and K</w:t>
      </w:r>
      <w:r w:rsidRPr="00B65DFE">
        <w:rPr>
          <w:vertAlign w:val="subscript"/>
          <w:lang w:eastAsia="zh-CN"/>
        </w:rPr>
        <w:t>COMM_INT</w:t>
      </w:r>
      <w:r>
        <w:rPr>
          <w:lang w:eastAsia="zh-CN"/>
        </w:rPr>
        <w:t xml:space="preserve"> from agreed key during authentication procedure (e.g., K</w:t>
      </w:r>
      <w:r w:rsidRPr="008B4A1C">
        <w:rPr>
          <w:vertAlign w:val="subscript"/>
          <w:lang w:eastAsia="zh-CN"/>
        </w:rPr>
        <w:t>AIOTF</w:t>
      </w:r>
      <w:r>
        <w:rPr>
          <w:lang w:eastAsia="zh-CN"/>
        </w:rPr>
        <w:t>) for the AIoT device.</w:t>
      </w:r>
      <w:r w:rsidRPr="00C355CF">
        <w:rPr>
          <w:lang w:eastAsia="zh-CN"/>
        </w:rPr>
        <w:t xml:space="preserve"> </w:t>
      </w:r>
      <w:r>
        <w:rPr>
          <w:lang w:eastAsia="zh-CN"/>
        </w:rPr>
        <w:t>AIoT device derives K</w:t>
      </w:r>
      <w:r w:rsidRPr="001134FB">
        <w:rPr>
          <w:vertAlign w:val="subscript"/>
          <w:lang w:eastAsia="zh-CN"/>
        </w:rPr>
        <w:t>COMM_INT</w:t>
      </w:r>
      <w:r>
        <w:rPr>
          <w:lang w:eastAsia="zh-CN"/>
        </w:rPr>
        <w:t xml:space="preserve"> and K</w:t>
      </w:r>
      <w:r w:rsidRPr="001134FB">
        <w:rPr>
          <w:vertAlign w:val="subscript"/>
          <w:lang w:eastAsia="zh-CN"/>
        </w:rPr>
        <w:t>COMM_ENC</w:t>
      </w:r>
      <w:r>
        <w:rPr>
          <w:lang w:eastAsia="zh-CN"/>
        </w:rPr>
        <w:t xml:space="preserve"> from K</w:t>
      </w:r>
      <w:r w:rsidRPr="001134FB">
        <w:rPr>
          <w:vertAlign w:val="subscript"/>
          <w:lang w:eastAsia="zh-CN"/>
        </w:rPr>
        <w:t>AIOTF</w:t>
      </w:r>
      <w:r>
        <w:rPr>
          <w:lang w:eastAsia="zh-CN"/>
        </w:rPr>
        <w:t xml:space="preserve"> same way as AIOTF does.</w:t>
      </w:r>
    </w:p>
    <w:p w14:paraId="1336B915" w14:textId="77777777" w:rsidR="00F02F28" w:rsidRPr="00AE2E90" w:rsidRDefault="00F02F28" w:rsidP="00F02F28">
      <w:pPr>
        <w:pStyle w:val="EditorsNote"/>
        <w:rPr>
          <w:lang w:eastAsia="zh-CN"/>
        </w:rPr>
      </w:pPr>
      <w:ins w:id="716" w:author="Li Hu" w:date="2025-11-21T12:35:00Z">
        <w:r>
          <w:rPr>
            <w:lang w:eastAsia="zh-CN"/>
          </w:rPr>
          <w:t>Editor’s Note:</w:t>
        </w:r>
        <w:r>
          <w:rPr>
            <w:lang w:eastAsia="zh-CN"/>
          </w:rPr>
          <w:tab/>
          <w:t xml:space="preserve">Clarification on </w:t>
        </w:r>
      </w:ins>
      <w:ins w:id="717" w:author="Li Hu" w:date="2025-11-21T12:36:00Z">
        <w:r>
          <w:rPr>
            <w:lang w:eastAsia="zh-CN"/>
          </w:rPr>
          <w:t>K</w:t>
        </w:r>
        <w:r w:rsidRPr="001134FB">
          <w:rPr>
            <w:vertAlign w:val="subscript"/>
            <w:lang w:eastAsia="zh-CN"/>
          </w:rPr>
          <w:t>AIOTF</w:t>
        </w:r>
      </w:ins>
      <w:ins w:id="718" w:author="Li Hu" w:date="2025-11-21T12:35:00Z">
        <w:r>
          <w:rPr>
            <w:lang w:eastAsia="zh-CN"/>
          </w:rPr>
          <w:t xml:space="preserve"> </w:t>
        </w:r>
      </w:ins>
      <w:ins w:id="719" w:author="Li Hu" w:date="2025-11-21T12:36:00Z">
        <w:r>
          <w:rPr>
            <w:lang w:eastAsia="zh-CN"/>
          </w:rPr>
          <w:t xml:space="preserve">derivation on AIoT device </w:t>
        </w:r>
      </w:ins>
      <w:ins w:id="720" w:author="Li Hu" w:date="2025-11-21T12:35:00Z">
        <w:r>
          <w:rPr>
            <w:lang w:eastAsia="zh-CN"/>
          </w:rPr>
          <w:t>is ffs.</w:t>
        </w:r>
      </w:ins>
    </w:p>
    <w:p w14:paraId="35671453" w14:textId="77777777" w:rsidR="00F02F28" w:rsidRDefault="00F02F28" w:rsidP="00F02F28">
      <w:pPr>
        <w:tabs>
          <w:tab w:val="left" w:pos="567"/>
        </w:tabs>
        <w:ind w:leftChars="97" w:left="566" w:hangingChars="186" w:hanging="372"/>
        <w:rPr>
          <w:lang w:eastAsia="zh-CN"/>
        </w:rPr>
      </w:pPr>
      <w:r>
        <w:rPr>
          <w:lang w:eastAsia="zh-CN"/>
        </w:rPr>
        <w:t>5.</w:t>
      </w:r>
      <w:r>
        <w:rPr>
          <w:lang w:eastAsia="zh-CN"/>
        </w:rPr>
        <w:tab/>
        <w:t>AIOTF selects integrity and confidentiality algorithm based on Device security capabilities and algorithm priority list. The AIOTF generates the Register Response and integrity protects the Register Response with the K</w:t>
      </w:r>
      <w:r w:rsidRPr="00900D3C">
        <w:rPr>
          <w:vertAlign w:val="subscript"/>
          <w:lang w:eastAsia="zh-CN"/>
        </w:rPr>
        <w:t>COMM_INT</w:t>
      </w:r>
      <w:r>
        <w:rPr>
          <w:lang w:eastAsia="zh-CN"/>
        </w:rPr>
        <w:t xml:space="preserve"> and selected integrity algorithm, then partially encrypts the Registration Response with the K</w:t>
      </w:r>
      <w:r w:rsidRPr="00CD74D9">
        <w:rPr>
          <w:vertAlign w:val="subscript"/>
          <w:lang w:eastAsia="zh-CN"/>
        </w:rPr>
        <w:t>COMM_ENC</w:t>
      </w:r>
      <w:r>
        <w:rPr>
          <w:lang w:eastAsia="zh-CN"/>
        </w:rPr>
        <w:t xml:space="preserve"> and selected confidentiality algorithm with the selected algorithms in clear text. The AIOTF sends the protected Register Response to AIoT device, and starts ciphering/deciphering (i.e., the Registration Response also is for NAS Security Mode Command).</w:t>
      </w:r>
    </w:p>
    <w:p w14:paraId="4E83943F" w14:textId="77777777" w:rsidR="00F02F28" w:rsidRDefault="00F02F28" w:rsidP="00F02F28">
      <w:pPr>
        <w:tabs>
          <w:tab w:val="left" w:pos="567"/>
        </w:tabs>
        <w:ind w:leftChars="97" w:left="566" w:hangingChars="186" w:hanging="372"/>
        <w:rPr>
          <w:lang w:eastAsia="zh-CN"/>
        </w:rPr>
      </w:pPr>
      <w:r>
        <w:rPr>
          <w:lang w:eastAsia="zh-CN"/>
        </w:rPr>
        <w:tab/>
        <w:t>AIoT device integrity checks the protected Register Request, and if successful, decrypts the protected Register Response then starts ciphering/deciphering and integrity protection.</w:t>
      </w:r>
    </w:p>
    <w:p w14:paraId="28DB2030" w14:textId="2D3CCCEA" w:rsidR="00F02F28" w:rsidRPr="00F31275" w:rsidRDefault="00F02F28">
      <w:pPr>
        <w:pStyle w:val="31"/>
        <w:pPrChange w:id="721" w:author="rapporteur" w:date="2025-11-25T15:24:00Z">
          <w:pPr>
            <w:keepNext/>
            <w:keepLines/>
            <w:spacing w:before="120"/>
            <w:ind w:left="1134" w:hanging="1134"/>
            <w:outlineLvl w:val="2"/>
          </w:pPr>
        </w:pPrChange>
      </w:pPr>
      <w:bookmarkStart w:id="722" w:name="_Toc214976942"/>
      <w:r w:rsidRPr="00F31275">
        <w:t>5</w:t>
      </w:r>
      <w:r w:rsidRPr="002B46DF">
        <w:t>.</w:t>
      </w:r>
      <w:ins w:id="723" w:author="rapporteur" w:date="2025-11-25T14:49:00Z">
        <w:r w:rsidRPr="002B46DF">
          <w:rPr>
            <w:rPrChange w:id="724" w:author="rapporteur" w:date="2025-11-25T14:50:00Z">
              <w:rPr>
                <w:highlight w:val="yellow"/>
              </w:rPr>
            </w:rPrChange>
          </w:rPr>
          <w:t>1</w:t>
        </w:r>
      </w:ins>
      <w:del w:id="725" w:author="rapporteur" w:date="2025-11-25T14:49:00Z">
        <w:r w:rsidRPr="002B46DF" w:rsidDel="00F02F28">
          <w:rPr>
            <w:rPrChange w:id="726" w:author="rapporteur" w:date="2025-11-25T14:50:00Z">
              <w:rPr>
                <w:highlight w:val="yellow"/>
              </w:rPr>
            </w:rPrChange>
          </w:rPr>
          <w:delText>Y</w:delText>
        </w:r>
      </w:del>
      <w:r w:rsidRPr="002B46DF">
        <w:t>.3</w:t>
      </w:r>
      <w:r w:rsidRPr="002B46DF">
        <w:tab/>
        <w:t>Evaluation</w:t>
      </w:r>
      <w:bookmarkEnd w:id="722"/>
    </w:p>
    <w:p w14:paraId="796E891B" w14:textId="77777777" w:rsidR="00F02F28" w:rsidRPr="00F31275" w:rsidRDefault="00F02F28" w:rsidP="00F02F28">
      <w:pPr>
        <w:keepLines/>
        <w:ind w:left="1418" w:hanging="1134"/>
        <w:rPr>
          <w:color w:val="FF0000"/>
        </w:rPr>
      </w:pPr>
      <w:r w:rsidRPr="00F31275">
        <w:rPr>
          <w:color w:val="FF0000"/>
        </w:rPr>
        <w:t>Editor’s Note: Each solution should motivate how the potential security requirements of the key issues being addressed are fulfilled.</w:t>
      </w:r>
    </w:p>
    <w:p w14:paraId="208ECF71" w14:textId="77777777" w:rsidR="00F02F28" w:rsidRDefault="00F02F28" w:rsidP="00F02F28">
      <w:pPr>
        <w:rPr>
          <w:lang w:val="en-US"/>
        </w:rPr>
      </w:pPr>
      <w:r>
        <w:rPr>
          <w:lang w:val="en-US"/>
        </w:rPr>
        <w:t>TBD</w:t>
      </w:r>
    </w:p>
    <w:p w14:paraId="71663DA8" w14:textId="5861ADBA" w:rsidR="00F02F28" w:rsidRPr="00D86335" w:rsidRDefault="00F02F28" w:rsidP="00F02F28">
      <w:pPr>
        <w:pStyle w:val="21"/>
        <w:rPr>
          <w:ins w:id="727" w:author="huawei" w:date="2025-11-04T16:30:00Z"/>
        </w:rPr>
      </w:pPr>
      <w:bookmarkStart w:id="728" w:name="_Toc214976943"/>
      <w:ins w:id="729" w:author="huawei" w:date="2025-11-04T16:30:00Z">
        <w:r>
          <w:lastRenderedPageBreak/>
          <w:t>5</w:t>
        </w:r>
        <w:r w:rsidRPr="002B46DF">
          <w:t>.</w:t>
        </w:r>
      </w:ins>
      <w:ins w:id="730" w:author="rapporteur" w:date="2025-11-25T14:50:00Z">
        <w:r w:rsidR="002B46DF" w:rsidRPr="002B46DF">
          <w:rPr>
            <w:rPrChange w:id="731" w:author="rapporteur" w:date="2025-11-25T14:51:00Z">
              <w:rPr>
                <w:highlight w:val="yellow"/>
              </w:rPr>
            </w:rPrChange>
          </w:rPr>
          <w:t>2</w:t>
        </w:r>
      </w:ins>
      <w:ins w:id="732" w:author="huawei" w:date="2025-11-04T16:30:00Z">
        <w:del w:id="733" w:author="rapporteur" w:date="2025-11-25T14:50:00Z">
          <w:r w:rsidRPr="002B46DF" w:rsidDel="002B46DF">
            <w:rPr>
              <w:rPrChange w:id="734" w:author="rapporteur" w:date="2025-11-25T14:51:00Z">
                <w:rPr>
                  <w:highlight w:val="yellow"/>
                </w:rPr>
              </w:rPrChange>
            </w:rPr>
            <w:delText>Y</w:delText>
          </w:r>
        </w:del>
        <w:r w:rsidRPr="002B46DF">
          <w:tab/>
          <w:t>Solution #</w:t>
        </w:r>
      </w:ins>
      <w:ins w:id="735" w:author="rapporteur" w:date="2025-11-25T14:50:00Z">
        <w:r w:rsidR="002B46DF" w:rsidRPr="002B46DF">
          <w:rPr>
            <w:rPrChange w:id="736" w:author="rapporteur" w:date="2025-11-25T14:51:00Z">
              <w:rPr>
                <w:highlight w:val="yellow"/>
              </w:rPr>
            </w:rPrChange>
          </w:rPr>
          <w:t>2</w:t>
        </w:r>
      </w:ins>
      <w:ins w:id="737" w:author="huawei" w:date="2025-11-04T16:30:00Z">
        <w:del w:id="738" w:author="rapporteur" w:date="2025-11-25T14:50:00Z">
          <w:r w:rsidRPr="002B46DF" w:rsidDel="002B46DF">
            <w:rPr>
              <w:rPrChange w:id="739" w:author="rapporteur" w:date="2025-11-25T14:51:00Z">
                <w:rPr>
                  <w:highlight w:val="yellow"/>
                </w:rPr>
              </w:rPrChange>
            </w:rPr>
            <w:delText>Y</w:delText>
          </w:r>
        </w:del>
        <w:r w:rsidRPr="002B46DF">
          <w:t xml:space="preserve">: </w:t>
        </w:r>
      </w:ins>
      <w:ins w:id="740" w:author="huawei" w:date="2025-11-05T15:27:00Z">
        <w:r w:rsidRPr="002B46DF">
          <w:t>Protection of information during AIoT service communication</w:t>
        </w:r>
      </w:ins>
      <w:bookmarkEnd w:id="728"/>
    </w:p>
    <w:p w14:paraId="7A585721" w14:textId="135E4DB8" w:rsidR="00F02F28" w:rsidRPr="002B46DF" w:rsidRDefault="00F02F28" w:rsidP="00F02F28">
      <w:pPr>
        <w:pStyle w:val="31"/>
        <w:rPr>
          <w:ins w:id="741" w:author="huawei" w:date="2025-11-04T16:30:00Z"/>
        </w:rPr>
      </w:pPr>
      <w:bookmarkStart w:id="742" w:name="_Toc214976944"/>
      <w:ins w:id="743" w:author="huawei" w:date="2025-11-04T16:30:00Z">
        <w:r w:rsidRPr="00D86335">
          <w:t>5.</w:t>
        </w:r>
      </w:ins>
      <w:ins w:id="744" w:author="rapporteur" w:date="2025-11-25T14:51:00Z">
        <w:r w:rsidR="002B46DF" w:rsidRPr="002B46DF">
          <w:rPr>
            <w:rPrChange w:id="745" w:author="rapporteur" w:date="2025-11-25T14:51:00Z">
              <w:rPr>
                <w:highlight w:val="yellow"/>
              </w:rPr>
            </w:rPrChange>
          </w:rPr>
          <w:t>2</w:t>
        </w:r>
      </w:ins>
      <w:ins w:id="746" w:author="huawei" w:date="2025-11-04T16:30:00Z">
        <w:del w:id="747" w:author="rapporteur" w:date="2025-11-25T14:51:00Z">
          <w:r w:rsidRPr="002B46DF" w:rsidDel="002B46DF">
            <w:rPr>
              <w:rPrChange w:id="748" w:author="rapporteur" w:date="2025-11-25T14:51:00Z">
                <w:rPr>
                  <w:highlight w:val="yellow"/>
                </w:rPr>
              </w:rPrChange>
            </w:rPr>
            <w:delText>Y</w:delText>
          </w:r>
        </w:del>
        <w:r w:rsidRPr="002B46DF">
          <w:t>.1</w:t>
        </w:r>
        <w:r w:rsidRPr="002B46DF">
          <w:tab/>
          <w:t>Introduction</w:t>
        </w:r>
        <w:bookmarkEnd w:id="742"/>
      </w:ins>
    </w:p>
    <w:p w14:paraId="2A138BFE" w14:textId="7CD917C9" w:rsidR="00F02F28" w:rsidRPr="002B46DF" w:rsidRDefault="00F02F28" w:rsidP="00F02F28">
      <w:pPr>
        <w:jc w:val="both"/>
        <w:rPr>
          <w:ins w:id="749" w:author="huawei" w:date="2025-11-04T11:15:00Z"/>
        </w:rPr>
      </w:pPr>
      <w:ins w:id="750" w:author="huawei" w:date="2025-11-04T11:15:00Z">
        <w:r w:rsidRPr="00D86335">
          <w:t>This solution addresses key issue#3 on protection of information during AIoT service communication. The solution reuses the security mechanisms for NAS protection from TS 33.501 [</w:t>
        </w:r>
      </w:ins>
      <w:ins w:id="751" w:author="rapporteur" w:date="2025-11-25T14:51:00Z">
        <w:r w:rsidR="002B46DF" w:rsidRPr="002B46DF">
          <w:rPr>
            <w:rPrChange w:id="752" w:author="rapporteur" w:date="2025-11-25T14:51:00Z">
              <w:rPr>
                <w:highlight w:val="yellow"/>
              </w:rPr>
            </w:rPrChange>
          </w:rPr>
          <w:t>9</w:t>
        </w:r>
      </w:ins>
      <w:ins w:id="753" w:author="huawei" w:date="2025-11-04T11:15:00Z">
        <w:del w:id="754" w:author="rapporteur" w:date="2025-11-25T14:51:00Z">
          <w:r w:rsidRPr="002B46DF" w:rsidDel="002B46DF">
            <w:rPr>
              <w:rPrChange w:id="755" w:author="rapporteur" w:date="2025-11-25T14:51:00Z">
                <w:rPr>
                  <w:highlight w:val="yellow"/>
                </w:rPr>
              </w:rPrChange>
            </w:rPr>
            <w:delText>x</w:delText>
          </w:r>
        </w:del>
        <w:r w:rsidRPr="002B46DF">
          <w:rPr>
            <w:rFonts w:eastAsia="等线"/>
            <w:lang w:eastAsia="ko-KR"/>
          </w:rPr>
          <w:t>] modulo some simplifications in order to avoid the need for an additional security activation procedure.</w:t>
        </w:r>
        <w:r w:rsidRPr="00D86335">
          <w:t xml:space="preserve"> By comparison to the mechanisms specified in TS 33.369 [8</w:t>
        </w:r>
        <w:r w:rsidRPr="00D86335">
          <w:rPr>
            <w:rFonts w:eastAsia="等线"/>
            <w:lang w:eastAsia="ko-KR"/>
          </w:rPr>
          <w:t xml:space="preserve">], the solution introduces a security context and the counters for replay protection. This is because the solution assumes that the device may receive multiple successive commands after authentication. The solution assumes also </w:t>
        </w:r>
        <w:r w:rsidRPr="00D86335">
          <w:t xml:space="preserve">that the AIOTF is the </w:t>
        </w:r>
        <w:r w:rsidRPr="002B46DF">
          <w:t xml:space="preserve">termination point for information protection. </w:t>
        </w:r>
      </w:ins>
    </w:p>
    <w:p w14:paraId="4AEE649E" w14:textId="0DDA0473" w:rsidR="00F02F28" w:rsidRPr="002B46DF" w:rsidRDefault="00F02F28" w:rsidP="00F02F28">
      <w:pPr>
        <w:pStyle w:val="31"/>
        <w:rPr>
          <w:ins w:id="756" w:author="huawei" w:date="2025-11-04T16:30:00Z"/>
        </w:rPr>
      </w:pPr>
      <w:bookmarkStart w:id="757" w:name="_Toc214976945"/>
      <w:ins w:id="758" w:author="huawei" w:date="2025-11-04T16:30:00Z">
        <w:r w:rsidRPr="002B46DF">
          <w:t>5.</w:t>
        </w:r>
      </w:ins>
      <w:ins w:id="759" w:author="rapporteur" w:date="2025-11-25T14:51:00Z">
        <w:r w:rsidR="002B46DF" w:rsidRPr="002B46DF">
          <w:rPr>
            <w:rPrChange w:id="760" w:author="rapporteur" w:date="2025-11-25T14:51:00Z">
              <w:rPr>
                <w:highlight w:val="yellow"/>
              </w:rPr>
            </w:rPrChange>
          </w:rPr>
          <w:t>2</w:t>
        </w:r>
      </w:ins>
      <w:ins w:id="761" w:author="huawei" w:date="2025-11-04T16:30:00Z">
        <w:del w:id="762" w:author="rapporteur" w:date="2025-11-25T14:51:00Z">
          <w:r w:rsidRPr="002B46DF" w:rsidDel="002B46DF">
            <w:rPr>
              <w:rPrChange w:id="763" w:author="rapporteur" w:date="2025-11-25T14:51:00Z">
                <w:rPr>
                  <w:highlight w:val="yellow"/>
                </w:rPr>
              </w:rPrChange>
            </w:rPr>
            <w:delText>Y</w:delText>
          </w:r>
        </w:del>
        <w:r w:rsidRPr="002B46DF">
          <w:t>.2</w:t>
        </w:r>
        <w:r w:rsidRPr="002B46DF">
          <w:tab/>
          <w:t>Solution details</w:t>
        </w:r>
        <w:bookmarkEnd w:id="757"/>
      </w:ins>
    </w:p>
    <w:p w14:paraId="3696D6F8" w14:textId="77777777" w:rsidR="00F02F28" w:rsidRPr="00D86335" w:rsidRDefault="00F02F28" w:rsidP="00F02F28">
      <w:pPr>
        <w:jc w:val="both"/>
        <w:rPr>
          <w:ins w:id="764" w:author="Noamen Ben Henda" w:date="2025-11-21T00:00:00Z"/>
          <w:lang w:eastAsia="ko-KR"/>
        </w:rPr>
      </w:pPr>
      <w:ins w:id="765" w:author="huawei" w:date="2025-11-04T11:18:00Z">
        <w:r w:rsidRPr="00D86335">
          <w:rPr>
            <w:lang w:eastAsia="ko-KR"/>
          </w:rPr>
          <w:t>It is assumed that following a successful authentication procedure, the device and the network derive a session key called K</w:t>
        </w:r>
        <w:r w:rsidRPr="00D86335">
          <w:rPr>
            <w:vertAlign w:val="subscript"/>
            <w:lang w:eastAsia="ko-KR"/>
          </w:rPr>
          <w:t>AIOTF</w:t>
        </w:r>
        <w:r w:rsidRPr="00D86335">
          <w:rPr>
            <w:lang w:eastAsia="ko-KR"/>
          </w:rPr>
          <w:t>, for example in a similar manner to the procedure in TS 33.369 [8]. The device stores this key as part of the security context until a new authentication run. The authentication procedure is not covered in this solution and is left to other solutions addressing key issue #2.</w:t>
        </w:r>
      </w:ins>
    </w:p>
    <w:p w14:paraId="53C1AC34" w14:textId="77777777" w:rsidR="00F02F28" w:rsidRPr="002B46DF" w:rsidRDefault="00F02F28" w:rsidP="00F02F28">
      <w:pPr>
        <w:pStyle w:val="EditorsNote"/>
        <w:rPr>
          <w:ins w:id="766" w:author="huawei" w:date="2025-11-04T11:18:00Z"/>
          <w:rStyle w:val="EditorsNoteCharChar"/>
        </w:rPr>
      </w:pPr>
      <w:ins w:id="767" w:author="Noamen Ben Henda" w:date="2025-11-21T09:42:00Z">
        <w:r w:rsidRPr="002B46DF">
          <w:rPr>
            <w:rStyle w:val="EditorsNoteCharChar"/>
          </w:rPr>
          <w:t xml:space="preserve">Editor's Note: </w:t>
        </w:r>
      </w:ins>
      <w:ins w:id="768" w:author="Noamen Ben Henda" w:date="2025-11-21T09:43:00Z">
        <w:r w:rsidRPr="002B46DF">
          <w:rPr>
            <w:rStyle w:val="EditorsNoteCharChar"/>
          </w:rPr>
          <w:t>U</w:t>
        </w:r>
      </w:ins>
      <w:ins w:id="769" w:author="Noamen Ben Henda" w:date="2025-11-21T09:42:00Z">
        <w:r w:rsidRPr="002B46DF">
          <w:rPr>
            <w:rStyle w:val="EditorsNoteCharChar"/>
          </w:rPr>
          <w:t>nlike Rel-19, whether AIOTF has to maintain security contexts is FFS.</w:t>
        </w:r>
      </w:ins>
    </w:p>
    <w:p w14:paraId="47F82500" w14:textId="38500752" w:rsidR="00F02F28" w:rsidRPr="002B46DF" w:rsidRDefault="00F02F28" w:rsidP="00F02F28">
      <w:pPr>
        <w:jc w:val="both"/>
        <w:rPr>
          <w:ins w:id="770" w:author="huawei" w:date="2025-11-04T11:18:00Z"/>
          <w:lang w:eastAsia="ko-KR"/>
        </w:rPr>
      </w:pPr>
      <w:ins w:id="771" w:author="huawei" w:date="2025-11-04T11:18:00Z">
        <w:r w:rsidRPr="002B46DF">
          <w:rPr>
            <w:lang w:eastAsia="ko-KR"/>
          </w:rPr>
          <w:t>In addition to the session key, both the device and the network maintain a pair of downlink and uplink counters for replay protection similarly to the NAS</w:t>
        </w:r>
      </w:ins>
      <w:ins w:id="772" w:author="huawei" w:date="2025-11-04T16:16:00Z">
        <w:r w:rsidRPr="002B46DF">
          <w:rPr>
            <w:lang w:eastAsia="ko-KR"/>
          </w:rPr>
          <w:t xml:space="preserve"> </w:t>
        </w:r>
      </w:ins>
      <w:ins w:id="773" w:author="huawei" w:date="2025-11-04T11:18:00Z">
        <w:r w:rsidRPr="002B46DF">
          <w:rPr>
            <w:lang w:eastAsia="ko-KR"/>
          </w:rPr>
          <w:t>COUNTs specified in TS 33.501 [</w:t>
        </w:r>
      </w:ins>
      <w:ins w:id="774" w:author="rapporteur" w:date="2025-11-25T14:51:00Z">
        <w:r w:rsidR="002B46DF" w:rsidRPr="002B46DF">
          <w:rPr>
            <w:lang w:eastAsia="ko-KR"/>
            <w:rPrChange w:id="775" w:author="rapporteur" w:date="2025-11-25T14:51:00Z">
              <w:rPr>
                <w:highlight w:val="yellow"/>
                <w:lang w:eastAsia="ko-KR"/>
              </w:rPr>
            </w:rPrChange>
          </w:rPr>
          <w:t>9</w:t>
        </w:r>
      </w:ins>
      <w:ins w:id="776" w:author="huawei" w:date="2025-11-04T11:18:00Z">
        <w:del w:id="777" w:author="rapporteur" w:date="2025-11-25T14:51:00Z">
          <w:r w:rsidRPr="002B46DF" w:rsidDel="002B46DF">
            <w:rPr>
              <w:lang w:eastAsia="ko-KR"/>
              <w:rPrChange w:id="778" w:author="rapporteur" w:date="2025-11-25T14:51:00Z">
                <w:rPr>
                  <w:highlight w:val="yellow"/>
                  <w:lang w:eastAsia="ko-KR"/>
                </w:rPr>
              </w:rPrChange>
            </w:rPr>
            <w:delText>x</w:delText>
          </w:r>
        </w:del>
        <w:r w:rsidRPr="002B46DF">
          <w:rPr>
            <w:rFonts w:eastAsia="等线"/>
            <w:lang w:eastAsia="ko-KR"/>
          </w:rPr>
          <w:t xml:space="preserve">]. The counters are maintained and updated similarly to how it is done for the NAS </w:t>
        </w:r>
      </w:ins>
      <w:ins w:id="779" w:author="huawei" w:date="2025-11-05T15:28:00Z">
        <w:r w:rsidRPr="002B46DF">
          <w:rPr>
            <w:lang w:eastAsia="ko-KR"/>
          </w:rPr>
          <w:t>COUNTs</w:t>
        </w:r>
      </w:ins>
      <w:ins w:id="780" w:author="huawei" w:date="2025-11-04T11:18:00Z">
        <w:r w:rsidRPr="002B46DF">
          <w:rPr>
            <w:rFonts w:eastAsia="等线"/>
            <w:lang w:eastAsia="ko-KR"/>
          </w:rPr>
          <w:t xml:space="preserve"> in TS 33.501 [</w:t>
        </w:r>
      </w:ins>
      <w:ins w:id="781" w:author="rapporteur" w:date="2025-11-25T14:51:00Z">
        <w:r w:rsidR="002B46DF" w:rsidRPr="002B46DF">
          <w:rPr>
            <w:rFonts w:eastAsia="等线"/>
            <w:lang w:eastAsia="ko-KR"/>
            <w:rPrChange w:id="782" w:author="rapporteur" w:date="2025-11-25T14:51:00Z">
              <w:rPr>
                <w:rFonts w:eastAsia="等线"/>
                <w:highlight w:val="yellow"/>
                <w:lang w:eastAsia="ko-KR"/>
              </w:rPr>
            </w:rPrChange>
          </w:rPr>
          <w:t>9</w:t>
        </w:r>
      </w:ins>
      <w:ins w:id="783" w:author="huawei" w:date="2025-11-04T11:18:00Z">
        <w:del w:id="784" w:author="rapporteur" w:date="2025-11-25T14:51:00Z">
          <w:r w:rsidRPr="002B46DF" w:rsidDel="002B46DF">
            <w:rPr>
              <w:rFonts w:eastAsia="等线"/>
              <w:lang w:eastAsia="ko-KR"/>
              <w:rPrChange w:id="785" w:author="rapporteur" w:date="2025-11-25T14:51:00Z">
                <w:rPr>
                  <w:rFonts w:eastAsia="等线"/>
                  <w:highlight w:val="yellow"/>
                  <w:lang w:eastAsia="ko-KR"/>
                </w:rPr>
              </w:rPrChange>
            </w:rPr>
            <w:delText>x</w:delText>
          </w:r>
        </w:del>
        <w:r w:rsidRPr="002B46DF">
          <w:rPr>
            <w:rFonts w:eastAsia="等线"/>
            <w:lang w:eastAsia="ko-KR"/>
          </w:rPr>
          <w:t>], i.e., following a successful integrity check.</w:t>
        </w:r>
      </w:ins>
    </w:p>
    <w:p w14:paraId="15B0503D" w14:textId="77777777" w:rsidR="00F02F28" w:rsidRPr="00D86335" w:rsidRDefault="00F02F28" w:rsidP="00F02F28">
      <w:pPr>
        <w:jc w:val="both"/>
        <w:rPr>
          <w:ins w:id="786" w:author="Noamen Ben Henda" w:date="2025-11-21T00:01:00Z"/>
          <w:lang w:eastAsia="ko-KR"/>
        </w:rPr>
      </w:pPr>
      <w:ins w:id="787" w:author="huawei" w:date="2025-11-04T11:18:00Z">
        <w:r w:rsidRPr="00D86335">
          <w:rPr>
            <w:lang w:eastAsia="ko-KR"/>
          </w:rPr>
          <w:t>In order to avoid an additional round trip of message to agree on the security algorithms, the selected ciphering and integrity protection algorithms are indicated in the downlink NAS message (e.</w:t>
        </w:r>
      </w:ins>
      <w:ins w:id="788" w:author="huawei" w:date="2025-11-04T11:33:00Z">
        <w:r w:rsidRPr="00D86335">
          <w:rPr>
            <w:lang w:eastAsia="ko-KR"/>
          </w:rPr>
          <w:t>g.</w:t>
        </w:r>
      </w:ins>
      <w:ins w:id="789" w:author="huawei" w:date="2025-11-04T11:18:00Z">
        <w:r w:rsidRPr="00D86335">
          <w:rPr>
            <w:lang w:eastAsia="ko-KR"/>
          </w:rPr>
          <w:t xml:space="preserve">, command request) by the network to the device. </w:t>
        </w:r>
      </w:ins>
      <w:ins w:id="790" w:author="huawei" w:date="2025-11-04T16:20:00Z">
        <w:r w:rsidRPr="00D86335">
          <w:rPr>
            <w:lang w:eastAsia="ko-KR"/>
          </w:rPr>
          <w:t xml:space="preserve"> </w:t>
        </w:r>
      </w:ins>
    </w:p>
    <w:p w14:paraId="2802E278" w14:textId="77777777" w:rsidR="00F02F28" w:rsidRPr="002B46DF" w:rsidRDefault="00F02F28" w:rsidP="00F02F28">
      <w:pPr>
        <w:pStyle w:val="EditorsNote"/>
        <w:rPr>
          <w:ins w:id="791" w:author="huawei" w:date="2025-11-04T16:20:00Z"/>
          <w:lang w:eastAsia="ko-KR"/>
        </w:rPr>
      </w:pPr>
      <w:ins w:id="792" w:author="Noamen Ben Henda" w:date="2025-11-21T00:01:00Z">
        <w:r w:rsidRPr="00D86335">
          <w:rPr>
            <w:lang w:eastAsia="ko-KR"/>
          </w:rPr>
          <w:t xml:space="preserve">Editor’s </w:t>
        </w:r>
      </w:ins>
      <w:ins w:id="793" w:author="Noamen Ben Henda" w:date="2025-11-21T00:02:00Z">
        <w:r w:rsidRPr="002B46DF">
          <w:rPr>
            <w:lang w:eastAsia="ko-KR"/>
          </w:rPr>
          <w:t>Note: Whether the indications are included in every command or the first one is FFS.</w:t>
        </w:r>
      </w:ins>
    </w:p>
    <w:p w14:paraId="11B6D2D0" w14:textId="77777777" w:rsidR="00F02F28" w:rsidRPr="002B46DF" w:rsidRDefault="00F02F28" w:rsidP="00F02F28">
      <w:pPr>
        <w:pStyle w:val="NO"/>
        <w:rPr>
          <w:ins w:id="794" w:author="huawei" w:date="2025-11-04T16:20:00Z"/>
          <w:lang w:eastAsia="ko-KR"/>
        </w:rPr>
      </w:pPr>
      <w:ins w:id="795" w:author="huawei" w:date="2025-11-04T16:20:00Z">
        <w:r w:rsidRPr="002B46DF">
          <w:rPr>
            <w:lang w:eastAsia="ko-KR"/>
          </w:rPr>
          <w:t>NOTE: The format of the indications for algorithm selection (</w:t>
        </w:r>
        <w:r w:rsidRPr="002B46DF">
          <w:rPr>
            <w:lang w:eastAsia="zh-CN"/>
          </w:rPr>
          <w:t>e.g.,</w:t>
        </w:r>
        <w:r w:rsidRPr="002B46DF">
          <w:rPr>
            <w:lang w:eastAsia="ko-KR"/>
          </w:rPr>
          <w:t xml:space="preserve"> </w:t>
        </w:r>
        <w:r w:rsidRPr="002B46DF">
          <w:rPr>
            <w:lang w:eastAsia="zh-CN"/>
          </w:rPr>
          <w:t>one</w:t>
        </w:r>
        <w:r w:rsidRPr="002B46DF">
          <w:rPr>
            <w:lang w:eastAsia="ko-KR"/>
          </w:rPr>
          <w:t xml:space="preserve"> bit or several bits) can be decided accordingly when the algorithms are decided. </w:t>
        </w:r>
      </w:ins>
    </w:p>
    <w:p w14:paraId="2DC23866" w14:textId="77777777" w:rsidR="00F02F28" w:rsidRPr="002B46DF" w:rsidRDefault="00F02F28" w:rsidP="00F02F28">
      <w:pPr>
        <w:jc w:val="both"/>
        <w:rPr>
          <w:ins w:id="796" w:author="huawei" w:date="2025-11-04T11:18:00Z"/>
          <w:lang w:eastAsia="ko-KR"/>
        </w:rPr>
      </w:pPr>
      <w:ins w:id="797" w:author="huawei" w:date="2025-11-04T11:18:00Z">
        <w:r w:rsidRPr="002B46DF">
          <w:rPr>
            <w:lang w:eastAsia="ko-KR"/>
          </w:rPr>
          <w:t>In order to cater for a potential loss of the NAS response message (</w:t>
        </w:r>
      </w:ins>
      <w:ins w:id="798" w:author="huawei" w:date="2025-11-04T11:33:00Z">
        <w:r w:rsidRPr="002B46DF">
          <w:rPr>
            <w:lang w:eastAsia="ko-KR"/>
          </w:rPr>
          <w:t>e.g.</w:t>
        </w:r>
      </w:ins>
      <w:ins w:id="799" w:author="huawei" w:date="2025-11-04T11:18:00Z">
        <w:r w:rsidRPr="002B46DF">
          <w:rPr>
            <w:lang w:eastAsia="ko-KR"/>
          </w:rPr>
          <w:t xml:space="preserve">, command response), the network keeps including the </w:t>
        </w:r>
      </w:ins>
      <w:ins w:id="800" w:author="huawei" w:date="2025-11-04T16:21:00Z">
        <w:r w:rsidRPr="002B46DF">
          <w:rPr>
            <w:lang w:eastAsia="ko-KR"/>
          </w:rPr>
          <w:t xml:space="preserve">selected algorithm </w:t>
        </w:r>
      </w:ins>
      <w:ins w:id="801" w:author="huawei" w:date="2025-11-04T11:18:00Z">
        <w:r w:rsidRPr="002B46DF">
          <w:rPr>
            <w:lang w:eastAsia="ko-KR"/>
          </w:rPr>
          <w:t>indications until the successful reception of a NAS response message, in which case the network stores the selected algorithms as part of the security context.</w:t>
        </w:r>
      </w:ins>
    </w:p>
    <w:p w14:paraId="0EFA7BCC" w14:textId="15BFE559" w:rsidR="00F02F28" w:rsidRPr="002B46DF" w:rsidRDefault="00F02F28" w:rsidP="00F02F28">
      <w:pPr>
        <w:rPr>
          <w:ins w:id="802" w:author="huawei" w:date="2025-11-04T11:18:00Z"/>
          <w:lang w:eastAsia="ko-KR"/>
        </w:rPr>
      </w:pPr>
      <w:ins w:id="803" w:author="huawei" w:date="2025-11-04T11:18:00Z">
        <w:r w:rsidRPr="002B46DF">
          <w:rPr>
            <w:rFonts w:eastAsia="等线"/>
            <w:lang w:eastAsia="ko-KR"/>
          </w:rPr>
          <w:t xml:space="preserve">For the protection algorithms, the solution assumes that the AIOTF and device supports one or several of the algorithms specified in Annex D </w:t>
        </w:r>
        <w:r w:rsidRPr="002B46DF">
          <w:rPr>
            <w:lang w:eastAsia="ko-KR"/>
          </w:rPr>
          <w:t>of TS 33.501 [</w:t>
        </w:r>
      </w:ins>
      <w:ins w:id="804" w:author="rapporteur" w:date="2025-11-25T14:51:00Z">
        <w:r w:rsidR="002B46DF" w:rsidRPr="002B46DF">
          <w:rPr>
            <w:lang w:eastAsia="ko-KR"/>
            <w:rPrChange w:id="805" w:author="rapporteur" w:date="2025-11-25T14:51:00Z">
              <w:rPr>
                <w:highlight w:val="yellow"/>
                <w:lang w:eastAsia="ko-KR"/>
              </w:rPr>
            </w:rPrChange>
          </w:rPr>
          <w:t>9</w:t>
        </w:r>
      </w:ins>
      <w:ins w:id="806" w:author="huawei" w:date="2025-11-04T11:18:00Z">
        <w:del w:id="807" w:author="rapporteur" w:date="2025-11-25T14:51:00Z">
          <w:r w:rsidRPr="002B46DF" w:rsidDel="002B46DF">
            <w:rPr>
              <w:lang w:eastAsia="ko-KR"/>
              <w:rPrChange w:id="808" w:author="rapporteur" w:date="2025-11-25T14:51:00Z">
                <w:rPr>
                  <w:highlight w:val="yellow"/>
                  <w:lang w:eastAsia="ko-KR"/>
                </w:rPr>
              </w:rPrChange>
            </w:rPr>
            <w:delText>x</w:delText>
          </w:r>
        </w:del>
        <w:r w:rsidRPr="002B46DF">
          <w:rPr>
            <w:lang w:eastAsia="ko-KR"/>
          </w:rPr>
          <w:t xml:space="preserve">]. The solution does not take a stand on which and how many algorithms are to be supported. </w:t>
        </w:r>
      </w:ins>
    </w:p>
    <w:p w14:paraId="3A6BF350" w14:textId="77777777" w:rsidR="00F02F28" w:rsidRPr="00D86335" w:rsidRDefault="00F02F28" w:rsidP="00F02F28">
      <w:pPr>
        <w:rPr>
          <w:ins w:id="809" w:author="huawei" w:date="2025-11-04T11:18:00Z"/>
          <w:lang w:val="en-US"/>
        </w:rPr>
      </w:pPr>
      <w:ins w:id="810" w:author="huawei" w:date="2025-11-04T11:18:00Z">
        <w:r w:rsidRPr="00D86335">
          <w:t xml:space="preserve">The lower level security keys </w:t>
        </w:r>
        <w:proofErr w:type="spellStart"/>
        <w:r w:rsidRPr="00D86335">
          <w:t>K</w:t>
        </w:r>
        <w:r w:rsidRPr="00D86335">
          <w:rPr>
            <w:rFonts w:hint="eastAsia"/>
            <w:vertAlign w:val="subscript"/>
            <w:lang w:eastAsia="zh-CN"/>
          </w:rPr>
          <w:t>C</w:t>
        </w:r>
        <w:r w:rsidRPr="00D86335">
          <w:rPr>
            <w:vertAlign w:val="subscript"/>
          </w:rPr>
          <w:t>ommand_enc</w:t>
        </w:r>
        <w:proofErr w:type="spellEnd"/>
        <w:r w:rsidRPr="00D86335">
          <w:t xml:space="preserve"> and </w:t>
        </w:r>
        <w:proofErr w:type="spellStart"/>
        <w:r w:rsidRPr="00D86335">
          <w:t>K</w:t>
        </w:r>
        <w:r w:rsidRPr="00D86335">
          <w:rPr>
            <w:vertAlign w:val="subscript"/>
          </w:rPr>
          <w:t>Command_int</w:t>
        </w:r>
        <w:proofErr w:type="spellEnd"/>
        <w:r w:rsidRPr="00D86335">
          <w:rPr>
            <w:lang w:val="en-US"/>
          </w:rPr>
          <w:t xml:space="preserve"> </w:t>
        </w:r>
        <w:r w:rsidRPr="00D86335">
          <w:t xml:space="preserve">are derived from the session key based on the </w:t>
        </w:r>
      </w:ins>
      <w:ins w:id="811" w:author="huawei" w:date="2025-11-05T15:28:00Z">
        <w:r w:rsidRPr="00D86335">
          <w:t>signalled</w:t>
        </w:r>
      </w:ins>
      <w:ins w:id="812" w:author="huawei" w:date="2025-11-04T11:18:00Z">
        <w:r w:rsidRPr="00D86335">
          <w:t xml:space="preserve"> algorithms and are stored as part of the security context both on the device and the network side.</w:t>
        </w:r>
      </w:ins>
    </w:p>
    <w:p w14:paraId="5A62125C" w14:textId="77777777" w:rsidR="00F02F28" w:rsidRPr="002B46DF" w:rsidRDefault="00F02F28" w:rsidP="00F02F28">
      <w:pPr>
        <w:rPr>
          <w:ins w:id="813" w:author="huawei" w:date="2025-11-04T11:18:00Z"/>
        </w:rPr>
      </w:pPr>
      <w:ins w:id="814" w:author="huawei" w:date="2025-11-04T11:18:00Z">
        <w:r w:rsidRPr="002B46DF">
          <w:t xml:space="preserve">When the security context is available, the DO-A device </w:t>
        </w:r>
        <w:r w:rsidRPr="002B46DF">
          <w:rPr>
            <w:lang w:eastAsia="zh-CN"/>
          </w:rPr>
          <w:t xml:space="preserve">sends protected uplink NAS message including the DO-A data. </w:t>
        </w:r>
        <w:r w:rsidRPr="002B46DF">
          <w:t>The security context can be used for protection of downlink NAS message as well.</w:t>
        </w:r>
      </w:ins>
    </w:p>
    <w:p w14:paraId="7F674C81" w14:textId="4B3DA0A7" w:rsidR="00F02F28" w:rsidRDefault="00F02F28" w:rsidP="00F02F28">
      <w:pPr>
        <w:pStyle w:val="31"/>
        <w:rPr>
          <w:ins w:id="815" w:author="huawei" w:date="2025-11-04T16:30:00Z"/>
        </w:rPr>
      </w:pPr>
      <w:bookmarkStart w:id="816" w:name="_Toc214976946"/>
      <w:ins w:id="817" w:author="huawei" w:date="2025-11-04T16:30:00Z">
        <w:r w:rsidRPr="002B46DF">
          <w:t>5.</w:t>
        </w:r>
      </w:ins>
      <w:ins w:id="818" w:author="rapporteur" w:date="2025-11-25T14:51:00Z">
        <w:r w:rsidR="002B46DF" w:rsidRPr="002B46DF">
          <w:rPr>
            <w:rPrChange w:id="819" w:author="rapporteur" w:date="2025-11-25T14:51:00Z">
              <w:rPr>
                <w:highlight w:val="yellow"/>
              </w:rPr>
            </w:rPrChange>
          </w:rPr>
          <w:t>2</w:t>
        </w:r>
      </w:ins>
      <w:ins w:id="820" w:author="huawei" w:date="2025-11-04T16:30:00Z">
        <w:del w:id="821" w:author="rapporteur" w:date="2025-11-25T14:51:00Z">
          <w:r w:rsidRPr="002B46DF" w:rsidDel="002B46DF">
            <w:rPr>
              <w:rPrChange w:id="822" w:author="rapporteur" w:date="2025-11-25T14:51:00Z">
                <w:rPr>
                  <w:highlight w:val="yellow"/>
                </w:rPr>
              </w:rPrChange>
            </w:rPr>
            <w:delText>Y</w:delText>
          </w:r>
        </w:del>
        <w:r w:rsidRPr="002B46DF">
          <w:t>.3</w:t>
        </w:r>
        <w:r w:rsidRPr="002B46DF">
          <w:tab/>
          <w:t>Evaluation</w:t>
        </w:r>
        <w:bookmarkEnd w:id="816"/>
      </w:ins>
    </w:p>
    <w:p w14:paraId="38EEDF15" w14:textId="77777777" w:rsidR="00F02F28" w:rsidRDefault="00F02F28" w:rsidP="00F02F28">
      <w:ins w:id="823" w:author="Noamen Ben Henda" w:date="2025-11-20T23:58:00Z">
        <w:r>
          <w:t>TBD</w:t>
        </w:r>
      </w:ins>
    </w:p>
    <w:p w14:paraId="3D84BB12" w14:textId="43206E56" w:rsidR="00F02F28" w:rsidRDefault="002B46DF" w:rsidP="00F02F28">
      <w:pPr>
        <w:pStyle w:val="21"/>
        <w:rPr>
          <w:ins w:id="824" w:author="OPPO" w:date="2025-11-10T07:38:00Z"/>
        </w:rPr>
      </w:pPr>
      <w:bookmarkStart w:id="825" w:name="_Toc214976947"/>
      <w:ins w:id="826" w:author="rapporteur" w:date="2025-11-25T14:52:00Z">
        <w:r>
          <w:t>5</w:t>
        </w:r>
      </w:ins>
      <w:ins w:id="827" w:author="OPPO" w:date="2025-11-10T07:38:00Z">
        <w:del w:id="828" w:author="rapporteur" w:date="2025-11-25T14:52:00Z">
          <w:r w:rsidR="00F02F28" w:rsidDel="002B46DF">
            <w:delText>6</w:delText>
          </w:r>
        </w:del>
        <w:r w:rsidR="00F02F28">
          <w:t>.</w:t>
        </w:r>
      </w:ins>
      <w:ins w:id="829" w:author="rapporteur" w:date="2025-11-25T14:52:00Z">
        <w:r>
          <w:t>3</w:t>
        </w:r>
      </w:ins>
      <w:ins w:id="830" w:author="OPPO" w:date="2025-11-10T07:38:00Z">
        <w:del w:id="831" w:author="rapporteur" w:date="2025-11-25T14:52:00Z">
          <w:r w:rsidR="00F02F28" w:rsidDel="002B46DF">
            <w:delText>X</w:delText>
          </w:r>
        </w:del>
        <w:r w:rsidR="00F02F28">
          <w:tab/>
          <w:t>Solution #</w:t>
        </w:r>
      </w:ins>
      <w:ins w:id="832" w:author="rapporteur" w:date="2025-11-25T14:54:00Z">
        <w:r>
          <w:t>3</w:t>
        </w:r>
      </w:ins>
      <w:ins w:id="833" w:author="OPPO" w:date="2025-11-10T07:38:00Z">
        <w:del w:id="834" w:author="rapporteur" w:date="2025-11-25T14:54:00Z">
          <w:r w:rsidR="00F02F28" w:rsidDel="002B46DF">
            <w:delText>X</w:delText>
          </w:r>
        </w:del>
        <w:r w:rsidR="00F02F28">
          <w:t>: Protecting information for DO-A communication</w:t>
        </w:r>
        <w:bookmarkEnd w:id="825"/>
      </w:ins>
    </w:p>
    <w:p w14:paraId="28098485" w14:textId="0DAF39E7" w:rsidR="00F02F28" w:rsidRDefault="002B46DF" w:rsidP="00F02F28">
      <w:pPr>
        <w:pStyle w:val="31"/>
        <w:rPr>
          <w:ins w:id="835" w:author="OPPO" w:date="2025-11-10T07:38:00Z"/>
        </w:rPr>
      </w:pPr>
      <w:bookmarkStart w:id="836" w:name="_Toc214976948"/>
      <w:ins w:id="837" w:author="rapporteur" w:date="2025-11-25T14:54:00Z">
        <w:r>
          <w:t>5</w:t>
        </w:r>
      </w:ins>
      <w:ins w:id="838" w:author="OPPO" w:date="2025-11-10T07:38:00Z">
        <w:del w:id="839" w:author="rapporteur" w:date="2025-11-25T14:54:00Z">
          <w:r w:rsidR="00F02F28" w:rsidDel="002B46DF">
            <w:delText>6</w:delText>
          </w:r>
        </w:del>
        <w:r w:rsidR="00F02F28">
          <w:t>.</w:t>
        </w:r>
      </w:ins>
      <w:ins w:id="840" w:author="rapporteur" w:date="2025-11-25T14:54:00Z">
        <w:r>
          <w:t>3</w:t>
        </w:r>
      </w:ins>
      <w:ins w:id="841" w:author="OPPO" w:date="2025-11-10T07:38:00Z">
        <w:del w:id="842" w:author="rapporteur" w:date="2025-11-25T14:54:00Z">
          <w:r w:rsidR="00F02F28" w:rsidDel="002B46DF">
            <w:delText>X</w:delText>
          </w:r>
        </w:del>
        <w:r w:rsidR="00F02F28">
          <w:t>.1</w:t>
        </w:r>
        <w:r w:rsidR="00F02F28">
          <w:tab/>
          <w:t>Introduction</w:t>
        </w:r>
        <w:bookmarkEnd w:id="836"/>
      </w:ins>
    </w:p>
    <w:p w14:paraId="102DBA23" w14:textId="77777777" w:rsidR="00F02F28" w:rsidRPr="00623CC5" w:rsidRDefault="00F02F28" w:rsidP="00F02F28">
      <w:pPr>
        <w:rPr>
          <w:ins w:id="843" w:author="OPPO" w:date="2025-11-10T07:38:00Z"/>
        </w:rPr>
      </w:pPr>
      <w:ins w:id="844" w:author="OPPO" w:date="2025-11-10T07:38:00Z">
        <w:r>
          <w:t>KI#3 describes the need to “</w:t>
        </w:r>
        <w:r>
          <w:rPr>
            <w:lang w:val="en-US"/>
          </w:rPr>
          <w:t>support a</w:t>
        </w:r>
        <w:r w:rsidRPr="00620206">
          <w:rPr>
            <w:lang w:val="en-US"/>
          </w:rPr>
          <w:t xml:space="preserve"> means to </w:t>
        </w:r>
        <w:r w:rsidRPr="007E1C5D">
          <w:rPr>
            <w:rFonts w:eastAsia="MS Mincho"/>
          </w:rPr>
          <w:t xml:space="preserve">ensure confidentiality, integrity and/or replay </w:t>
        </w:r>
        <w:r>
          <w:rPr>
            <w:rFonts w:eastAsia="MS Mincho"/>
          </w:rPr>
          <w:t xml:space="preserve">protection </w:t>
        </w:r>
        <w:r w:rsidRPr="007E1C5D">
          <w:rPr>
            <w:rFonts w:eastAsia="MS Mincho"/>
          </w:rPr>
          <w:t xml:space="preserve">of information </w:t>
        </w:r>
        <w:r>
          <w:rPr>
            <w:rFonts w:eastAsia="MS Mincho"/>
          </w:rPr>
          <w:t>transmitted between DO-A Capable AIoT Device and the network</w:t>
        </w:r>
        <w:r>
          <w:rPr>
            <w:lang w:val="en-US"/>
          </w:rPr>
          <w:t>.” This solution intends to fulfill this requirement.</w:t>
        </w:r>
      </w:ins>
    </w:p>
    <w:p w14:paraId="454A7FB2" w14:textId="77777777" w:rsidR="00F02F28" w:rsidRDefault="00F02F28" w:rsidP="00F02F28">
      <w:pPr>
        <w:rPr>
          <w:ins w:id="845" w:author="OPPO" w:date="2025-11-10T07:38:00Z"/>
        </w:rPr>
      </w:pPr>
      <w:ins w:id="846" w:author="R1" w:date="2025-11-20T15:24:00Z">
        <w:r>
          <w:lastRenderedPageBreak/>
          <w:t>The</w:t>
        </w:r>
      </w:ins>
      <w:ins w:id="847" w:author="OPPO" w:date="2025-11-10T07:38:00Z">
        <w:r>
          <w:t xml:space="preserve"> solution makes the following assumption:</w:t>
        </w:r>
      </w:ins>
    </w:p>
    <w:p w14:paraId="5611A53B" w14:textId="77777777" w:rsidR="00F02F28" w:rsidRDefault="00F02F28" w:rsidP="00F02F28">
      <w:pPr>
        <w:rPr>
          <w:ins w:id="848" w:author="OPPO" w:date="2025-11-10T07:38:00Z"/>
          <w:lang w:eastAsia="zh-CN"/>
        </w:rPr>
      </w:pPr>
      <w:ins w:id="849" w:author="OPPO" w:date="2025-11-10T07:38:00Z">
        <w:r>
          <w:rPr>
            <w:lang w:eastAsia="zh-CN"/>
          </w:rPr>
          <w:tab/>
          <w:t>- DO-A communication is a new procedure (e.g., not re-using the inventory-and-command procedure)</w:t>
        </w:r>
      </w:ins>
    </w:p>
    <w:p w14:paraId="7DFCB2E7" w14:textId="77777777" w:rsidR="00F02F28" w:rsidRDefault="00F02F28" w:rsidP="00F02F28">
      <w:pPr>
        <w:rPr>
          <w:ins w:id="850" w:author="OPPO" w:date="2025-11-10T07:38:00Z"/>
          <w:lang w:eastAsia="zh-CN"/>
        </w:rPr>
      </w:pPr>
      <w:ins w:id="851" w:author="OPPO" w:date="2025-11-10T07:38:00Z">
        <w:r>
          <w:rPr>
            <w:lang w:eastAsia="zh-CN"/>
          </w:rPr>
          <w:tab/>
          <w:t>- DO-A device does not need to register with the network</w:t>
        </w:r>
        <w:del w:id="852" w:author="R1" w:date="2025-11-20T15:25:00Z">
          <w:r w:rsidDel="00700D51">
            <w:rPr>
              <w:lang w:eastAsia="zh-CN"/>
            </w:rPr>
            <w:delText xml:space="preserve"> </w:delText>
          </w:r>
        </w:del>
        <w:r>
          <w:rPr>
            <w:lang w:eastAsia="zh-CN"/>
          </w:rPr>
          <w:t>.</w:t>
        </w:r>
      </w:ins>
    </w:p>
    <w:p w14:paraId="62684C64" w14:textId="77777777" w:rsidR="00F02F28" w:rsidRDefault="00F02F28" w:rsidP="00F02F28">
      <w:pPr>
        <w:rPr>
          <w:ins w:id="853" w:author="OPPO" w:date="2025-11-10T07:38:00Z"/>
          <w:lang w:eastAsia="zh-CN"/>
        </w:rPr>
      </w:pPr>
      <w:ins w:id="854" w:author="OPPO" w:date="2025-11-10T07:38:00Z">
        <w:r>
          <w:rPr>
            <w:lang w:eastAsia="zh-CN"/>
          </w:rPr>
          <w:tab/>
          <w:t xml:space="preserve">- DO-A device and the network have a pre-shared key (e.g., </w:t>
        </w:r>
        <w:proofErr w:type="spellStart"/>
        <w:r>
          <w:rPr>
            <w:lang w:eastAsia="zh-CN"/>
          </w:rPr>
          <w:t>K</w:t>
        </w:r>
        <w:r w:rsidRPr="001C2E05">
          <w:rPr>
            <w:vertAlign w:val="subscript"/>
            <w:lang w:eastAsia="zh-CN"/>
          </w:rPr>
          <w:t>aiot_root</w:t>
        </w:r>
        <w:proofErr w:type="spellEnd"/>
        <w:r>
          <w:rPr>
            <w:vertAlign w:val="subscript"/>
            <w:lang w:eastAsia="zh-CN"/>
          </w:rPr>
          <w:t xml:space="preserve"> </w:t>
        </w:r>
        <w:r>
          <w:rPr>
            <w:lang w:eastAsia="zh-CN"/>
          </w:rPr>
          <w:t xml:space="preserve">or </w:t>
        </w:r>
        <w:proofErr w:type="spellStart"/>
        <w:r>
          <w:rPr>
            <w:lang w:eastAsia="zh-CN"/>
          </w:rPr>
          <w:t>K</w:t>
        </w:r>
        <w:r w:rsidRPr="0061611D">
          <w:rPr>
            <w:vertAlign w:val="subscript"/>
            <w:lang w:eastAsia="zh-CN"/>
          </w:rPr>
          <w:t>aiotf</w:t>
        </w:r>
        <w:proofErr w:type="spellEnd"/>
        <w:r>
          <w:rPr>
            <w:lang w:eastAsia="zh-CN"/>
          </w:rPr>
          <w:t xml:space="preserve"> as a result of a previous authentication) </w:t>
        </w:r>
      </w:ins>
    </w:p>
    <w:p w14:paraId="56477790" w14:textId="77777777" w:rsidR="00F02F28" w:rsidRPr="001C2E05" w:rsidRDefault="00F02F28" w:rsidP="00F02F28">
      <w:pPr>
        <w:ind w:firstLine="284"/>
        <w:rPr>
          <w:ins w:id="855" w:author="OPPO" w:date="2025-11-10T07:38:00Z"/>
          <w:lang w:eastAsia="zh-CN"/>
        </w:rPr>
      </w:pPr>
      <w:ins w:id="856" w:author="OPPO" w:date="2025-11-10T07:38:00Z">
        <w:r>
          <w:rPr>
            <w:lang w:eastAsia="zh-CN"/>
          </w:rPr>
          <w:t xml:space="preserve">- DO-A device and the network maintain two counters (one network counter and one device counter) that starts with 0 and are incremented every time DO-A device sends data  </w:t>
        </w:r>
      </w:ins>
    </w:p>
    <w:p w14:paraId="0EC2A3FC" w14:textId="77777777" w:rsidR="00F02F28" w:rsidRDefault="00F02F28" w:rsidP="00F02F28">
      <w:pPr>
        <w:rPr>
          <w:ins w:id="857" w:author="OPPO" w:date="2025-11-10T07:38:00Z"/>
          <w:lang w:eastAsia="zh-CN"/>
        </w:rPr>
      </w:pPr>
      <w:ins w:id="858" w:author="OPPO" w:date="2025-11-10T07:38:00Z">
        <w:r>
          <w:rPr>
            <w:lang w:eastAsia="zh-CN"/>
          </w:rPr>
          <w:t>In this solution, the AIoT DO-A device uses its pre</w:t>
        </w:r>
      </w:ins>
      <w:r>
        <w:rPr>
          <w:lang w:eastAsia="zh-CN"/>
        </w:rPr>
        <w:t>-</w:t>
      </w:r>
      <w:ins w:id="859" w:author="OPPO" w:date="2025-11-10T07:38:00Z">
        <w:r>
          <w:rPr>
            <w:lang w:eastAsia="zh-CN"/>
          </w:rPr>
          <w:t>shared key to generate a set of protection keys, use the protections keys to encrypt and integrity the DO-A data before sending the data in a protected NAS container to the network.</w:t>
        </w:r>
      </w:ins>
    </w:p>
    <w:p w14:paraId="5C19B7C3" w14:textId="3D1800E1" w:rsidR="00F02F28" w:rsidRDefault="002B46DF" w:rsidP="00F02F28">
      <w:pPr>
        <w:pStyle w:val="31"/>
        <w:rPr>
          <w:ins w:id="860" w:author="OPPO" w:date="2025-11-10T07:38:00Z"/>
        </w:rPr>
      </w:pPr>
      <w:bookmarkStart w:id="861" w:name="_Toc214976949"/>
      <w:ins w:id="862" w:author="rapporteur" w:date="2025-11-25T14:54:00Z">
        <w:r>
          <w:t>5</w:t>
        </w:r>
      </w:ins>
      <w:ins w:id="863" w:author="OPPO" w:date="2025-11-10T07:38:00Z">
        <w:del w:id="864" w:author="rapporteur" w:date="2025-11-25T14:54:00Z">
          <w:r w:rsidR="00F02F28" w:rsidDel="002B46DF">
            <w:delText>6</w:delText>
          </w:r>
        </w:del>
        <w:r w:rsidR="00F02F28">
          <w:t>.</w:t>
        </w:r>
      </w:ins>
      <w:ins w:id="865" w:author="rapporteur" w:date="2025-11-25T14:54:00Z">
        <w:r>
          <w:t>3</w:t>
        </w:r>
      </w:ins>
      <w:ins w:id="866" w:author="OPPO" w:date="2025-11-10T07:38:00Z">
        <w:del w:id="867" w:author="rapporteur" w:date="2025-11-25T14:54:00Z">
          <w:r w:rsidR="00F02F28" w:rsidDel="002B46DF">
            <w:delText>X</w:delText>
          </w:r>
        </w:del>
        <w:r w:rsidR="00F02F28">
          <w:t>.2</w:t>
        </w:r>
        <w:r w:rsidR="00F02F28">
          <w:tab/>
          <w:t>Solution Details</w:t>
        </w:r>
        <w:bookmarkEnd w:id="861"/>
      </w:ins>
    </w:p>
    <w:p w14:paraId="61AB9D0A" w14:textId="23A05344" w:rsidR="00F02F28" w:rsidDel="00D86335" w:rsidRDefault="00F02F28" w:rsidP="00F02F28">
      <w:pPr>
        <w:rPr>
          <w:ins w:id="868" w:author="OPPO" w:date="2025-11-10T07:38:00Z"/>
          <w:del w:id="869" w:author="rapporteur" w:date="2025-11-25T15:15:00Z"/>
          <w:lang w:val="en-US" w:eastAsia="zh-CN"/>
        </w:rPr>
      </w:pPr>
    </w:p>
    <w:bookmarkStart w:id="870" w:name="MCCQCTEMPBM_00000027"/>
    <w:p w14:paraId="0FB46360" w14:textId="77777777" w:rsidR="00F02F28" w:rsidRDefault="00F02F28" w:rsidP="00F02F28">
      <w:pPr>
        <w:jc w:val="center"/>
        <w:rPr>
          <w:ins w:id="871" w:author="OPPO" w:date="2025-11-10T07:38:00Z"/>
          <w:lang w:val="en-US" w:eastAsia="zh-CN"/>
        </w:rPr>
      </w:pPr>
      <w:ins w:id="872" w:author="OPPO" w:date="2025-11-10T07:38:00Z">
        <w:r w:rsidRPr="00EF4696">
          <w:rPr>
            <w:lang w:val="en-US"/>
          </w:rPr>
          <w:object w:dxaOrig="10668" w:dyaOrig="6660" w14:anchorId="4ADDE41B">
            <v:shape id="_x0000_i1028" type="#_x0000_t75" style="width:449.15pt;height:280.3pt" o:ole="">
              <v:imagedata r:id="rId15" o:title=""/>
            </v:shape>
            <o:OLEObject Type="Embed" ProgID="Visio.Drawing.15" ShapeID="_x0000_i1028" DrawAspect="Content" ObjectID="_1825593115" r:id="rId16"/>
          </w:object>
        </w:r>
      </w:ins>
      <w:bookmarkEnd w:id="870"/>
    </w:p>
    <w:p w14:paraId="16550C14" w14:textId="77777777" w:rsidR="00F02F28" w:rsidRDefault="00F02F28" w:rsidP="00F02F28">
      <w:pPr>
        <w:rPr>
          <w:ins w:id="873" w:author="OPPO" w:date="2025-11-10T07:38:00Z"/>
          <w:lang w:val="en-US" w:eastAsia="zh-CN"/>
        </w:rPr>
      </w:pPr>
      <w:ins w:id="874" w:author="OPPO" w:date="2025-11-10T07:38:00Z">
        <w:r>
          <w:rPr>
            <w:lang w:val="en-US" w:eastAsia="zh-CN"/>
          </w:rPr>
          <w:t>1. DO-A device has data to send and initiates an AIoT DO-a data transmission request to NG-RAN</w:t>
        </w:r>
        <w:r w:rsidRPr="00533AA9">
          <w:rPr>
            <w:lang w:val="en-US" w:eastAsia="zh-CN"/>
          </w:rPr>
          <w:t>.</w:t>
        </w:r>
      </w:ins>
    </w:p>
    <w:p w14:paraId="57BD2991" w14:textId="77777777" w:rsidR="00F02F28" w:rsidRDefault="00F02F28" w:rsidP="00F02F28">
      <w:pPr>
        <w:rPr>
          <w:ins w:id="875" w:author="OPPO" w:date="2025-11-10T07:38:00Z"/>
          <w:lang w:val="en-US" w:eastAsia="zh-CN"/>
        </w:rPr>
      </w:pPr>
      <w:ins w:id="876" w:author="OPPO" w:date="2025-11-10T07:38:00Z">
        <w:r>
          <w:rPr>
            <w:lang w:val="en-US" w:eastAsia="zh-CN"/>
          </w:rPr>
          <w:t>1a. NG-RAN sends AIoT DO-A data transmission to AIOTF.</w:t>
        </w:r>
      </w:ins>
    </w:p>
    <w:p w14:paraId="0EF07266" w14:textId="2DC8E741" w:rsidR="00F02F28" w:rsidRPr="00E46685" w:rsidRDefault="00F02F28" w:rsidP="00F02F28">
      <w:pPr>
        <w:rPr>
          <w:ins w:id="877" w:author="OPPO" w:date="2025-11-10T07:38:00Z"/>
          <w:lang w:val="en-US" w:eastAsia="zh-CN"/>
        </w:rPr>
      </w:pPr>
      <w:ins w:id="878" w:author="OPPO" w:date="2025-11-10T07:38:00Z">
        <w:r>
          <w:rPr>
            <w:lang w:val="en-US" w:eastAsia="zh-CN"/>
          </w:rPr>
          <w:t xml:space="preserve">1b. If AIOTF does not already have the DO-A AIoT device context (e.g., </w:t>
        </w:r>
        <w:proofErr w:type="spellStart"/>
        <w:r>
          <w:rPr>
            <w:lang w:val="en-US" w:eastAsia="zh-CN"/>
          </w:rPr>
          <w:t>K</w:t>
        </w:r>
        <w:r w:rsidRPr="00E46685">
          <w:rPr>
            <w:vertAlign w:val="subscript"/>
            <w:lang w:val="en-US" w:eastAsia="zh-CN"/>
          </w:rPr>
          <w:t>aiotf</w:t>
        </w:r>
        <w:proofErr w:type="spellEnd"/>
        <w:r>
          <w:rPr>
            <w:lang w:val="en-US" w:eastAsia="zh-CN"/>
          </w:rPr>
          <w:t xml:space="preserve"> or device counter value), AIOTF and ADM performs an AIOTF key retrieval procedure for the DO-A AIoT device. AIOTF takes the current values of the device counter and network counter and derives set of keys </w:t>
        </w:r>
        <w:proofErr w:type="spellStart"/>
        <w:r>
          <w:rPr>
            <w:lang w:val="en-US" w:eastAsia="zh-CN"/>
          </w:rPr>
          <w:t>K</w:t>
        </w:r>
        <w:r w:rsidRPr="00B14A37">
          <w:rPr>
            <w:vertAlign w:val="subscript"/>
            <w:lang w:val="en-US" w:eastAsia="zh-CN"/>
          </w:rPr>
          <w:t>do-a_enc</w:t>
        </w:r>
        <w:proofErr w:type="spellEnd"/>
        <w:r>
          <w:rPr>
            <w:lang w:val="en-US" w:eastAsia="zh-CN"/>
          </w:rPr>
          <w:t xml:space="preserve"> and </w:t>
        </w:r>
        <w:proofErr w:type="spellStart"/>
        <w:r>
          <w:rPr>
            <w:lang w:val="en-US" w:eastAsia="zh-CN"/>
          </w:rPr>
          <w:t>K</w:t>
        </w:r>
        <w:r w:rsidRPr="00B14A37">
          <w:rPr>
            <w:vertAlign w:val="subscript"/>
            <w:lang w:val="en-US" w:eastAsia="zh-CN"/>
          </w:rPr>
          <w:t>do-a_int</w:t>
        </w:r>
        <w:proofErr w:type="spellEnd"/>
        <w:r>
          <w:rPr>
            <w:lang w:val="en-US" w:eastAsia="zh-CN"/>
          </w:rPr>
          <w:t xml:space="preserve"> using either the </w:t>
        </w:r>
        <w:proofErr w:type="spellStart"/>
        <w:r>
          <w:rPr>
            <w:lang w:val="en-US" w:eastAsia="zh-CN"/>
          </w:rPr>
          <w:t>K</w:t>
        </w:r>
        <w:r w:rsidRPr="003E5953">
          <w:rPr>
            <w:vertAlign w:val="subscript"/>
            <w:lang w:val="en-US" w:eastAsia="zh-CN"/>
          </w:rPr>
          <w:t>aiot_root</w:t>
        </w:r>
        <w:proofErr w:type="spellEnd"/>
        <w:r>
          <w:rPr>
            <w:lang w:val="en-US" w:eastAsia="zh-CN"/>
          </w:rPr>
          <w:t xml:space="preserve"> or </w:t>
        </w:r>
        <w:proofErr w:type="spellStart"/>
        <w:r>
          <w:rPr>
            <w:lang w:val="en-US" w:eastAsia="zh-CN"/>
          </w:rPr>
          <w:t>K</w:t>
        </w:r>
        <w:r w:rsidRPr="003E5953">
          <w:rPr>
            <w:vertAlign w:val="subscript"/>
            <w:lang w:val="en-US" w:eastAsia="zh-CN"/>
          </w:rPr>
          <w:t>aiotf</w:t>
        </w:r>
        <w:proofErr w:type="spellEnd"/>
        <w:r>
          <w:rPr>
            <w:lang w:val="en-US" w:eastAsia="zh-CN"/>
          </w:rPr>
          <w:t xml:space="preserve"> (if </w:t>
        </w:r>
        <w:proofErr w:type="spellStart"/>
        <w:r>
          <w:rPr>
            <w:lang w:val="en-US" w:eastAsia="zh-CN"/>
          </w:rPr>
          <w:t>K</w:t>
        </w:r>
        <w:r w:rsidRPr="003E5953">
          <w:rPr>
            <w:vertAlign w:val="subscript"/>
            <w:lang w:val="en-US" w:eastAsia="zh-CN"/>
          </w:rPr>
          <w:t>aiotf</w:t>
        </w:r>
        <w:proofErr w:type="spellEnd"/>
        <w:r>
          <w:rPr>
            <w:lang w:val="en-US" w:eastAsia="zh-CN"/>
          </w:rPr>
          <w:t xml:space="preserve"> exists for example, due to a prior authentication procedure). Key derivation function can reuse Annex A.3 or A.4 of TS 33.369[</w:t>
        </w:r>
      </w:ins>
      <w:ins w:id="879" w:author="rapporteur" w:date="2025-11-25T14:55:00Z">
        <w:r w:rsidR="002B46DF">
          <w:rPr>
            <w:lang w:val="en-US" w:eastAsia="zh-CN"/>
          </w:rPr>
          <w:t>8</w:t>
        </w:r>
      </w:ins>
      <w:ins w:id="880" w:author="OPPO" w:date="2025-11-10T07:38:00Z">
        <w:del w:id="881" w:author="rapporteur" w:date="2025-11-25T14:55:00Z">
          <w:r w:rsidDel="002B46DF">
            <w:rPr>
              <w:lang w:val="en-US" w:eastAsia="zh-CN"/>
            </w:rPr>
            <w:delText>X</w:delText>
          </w:r>
        </w:del>
        <w:r>
          <w:rPr>
            <w:lang w:val="en-US" w:eastAsia="zh-CN"/>
          </w:rPr>
          <w:t>].</w:t>
        </w:r>
      </w:ins>
    </w:p>
    <w:p w14:paraId="39617AE9" w14:textId="008E4BF2" w:rsidR="00F02F28" w:rsidRDefault="00F02F28" w:rsidP="00F02F28">
      <w:pPr>
        <w:rPr>
          <w:ins w:id="882" w:author="OPPO" w:date="2025-11-10T07:38:00Z"/>
        </w:rPr>
      </w:pPr>
      <w:ins w:id="883" w:author="OPPO" w:date="2025-11-10T07:38:00Z">
        <w:r>
          <w:rPr>
            <w:lang w:val="en-US" w:eastAsia="zh-CN"/>
          </w:rPr>
          <w:t xml:space="preserve">2. DO-A device prepares for the data to be protected. DO-A device takes the current values of the device counter and network counter and derives set of keys </w:t>
        </w:r>
        <w:proofErr w:type="spellStart"/>
        <w:r>
          <w:rPr>
            <w:lang w:val="en-US" w:eastAsia="zh-CN"/>
          </w:rPr>
          <w:t>K</w:t>
        </w:r>
        <w:r w:rsidRPr="00B14A37">
          <w:rPr>
            <w:vertAlign w:val="subscript"/>
            <w:lang w:val="en-US" w:eastAsia="zh-CN"/>
          </w:rPr>
          <w:t>do-a_enc</w:t>
        </w:r>
        <w:proofErr w:type="spellEnd"/>
        <w:r>
          <w:rPr>
            <w:lang w:val="en-US" w:eastAsia="zh-CN"/>
          </w:rPr>
          <w:t xml:space="preserve"> and </w:t>
        </w:r>
        <w:proofErr w:type="spellStart"/>
        <w:r>
          <w:rPr>
            <w:lang w:val="en-US" w:eastAsia="zh-CN"/>
          </w:rPr>
          <w:t>K</w:t>
        </w:r>
        <w:r w:rsidRPr="00B14A37">
          <w:rPr>
            <w:vertAlign w:val="subscript"/>
            <w:lang w:val="en-US" w:eastAsia="zh-CN"/>
          </w:rPr>
          <w:t>do-a_int</w:t>
        </w:r>
        <w:proofErr w:type="spellEnd"/>
        <w:r>
          <w:rPr>
            <w:lang w:val="en-US" w:eastAsia="zh-CN"/>
          </w:rPr>
          <w:t xml:space="preserve"> using either the </w:t>
        </w:r>
        <w:proofErr w:type="spellStart"/>
        <w:r>
          <w:rPr>
            <w:lang w:val="en-US" w:eastAsia="zh-CN"/>
          </w:rPr>
          <w:t>K</w:t>
        </w:r>
        <w:r w:rsidRPr="003E5953">
          <w:rPr>
            <w:vertAlign w:val="subscript"/>
            <w:lang w:val="en-US" w:eastAsia="zh-CN"/>
          </w:rPr>
          <w:t>aiot_root</w:t>
        </w:r>
        <w:proofErr w:type="spellEnd"/>
        <w:r>
          <w:rPr>
            <w:lang w:val="en-US" w:eastAsia="zh-CN"/>
          </w:rPr>
          <w:t xml:space="preserve"> or </w:t>
        </w:r>
        <w:proofErr w:type="spellStart"/>
        <w:r>
          <w:rPr>
            <w:lang w:val="en-US" w:eastAsia="zh-CN"/>
          </w:rPr>
          <w:t>K</w:t>
        </w:r>
        <w:r w:rsidRPr="003E5953">
          <w:rPr>
            <w:vertAlign w:val="subscript"/>
            <w:lang w:val="en-US" w:eastAsia="zh-CN"/>
          </w:rPr>
          <w:t>aiotf</w:t>
        </w:r>
        <w:proofErr w:type="spellEnd"/>
        <w:r>
          <w:rPr>
            <w:lang w:val="en-US" w:eastAsia="zh-CN"/>
          </w:rPr>
          <w:t xml:space="preserve"> (if </w:t>
        </w:r>
        <w:proofErr w:type="spellStart"/>
        <w:r>
          <w:rPr>
            <w:lang w:val="en-US" w:eastAsia="zh-CN"/>
          </w:rPr>
          <w:t>K</w:t>
        </w:r>
        <w:r w:rsidRPr="003E5953">
          <w:rPr>
            <w:vertAlign w:val="subscript"/>
            <w:lang w:val="en-US" w:eastAsia="zh-CN"/>
          </w:rPr>
          <w:t>aiotf</w:t>
        </w:r>
        <w:proofErr w:type="spellEnd"/>
        <w:r>
          <w:rPr>
            <w:lang w:val="en-US" w:eastAsia="zh-CN"/>
          </w:rPr>
          <w:t xml:space="preserve"> exists for example, due to a prior authentication procedure). Key derivation function can reuse Annex A.3 or A.4 of TS 33.369[</w:t>
        </w:r>
      </w:ins>
      <w:ins w:id="884" w:author="rapporteur" w:date="2025-11-25T15:17:00Z">
        <w:r w:rsidR="00D86335">
          <w:rPr>
            <w:lang w:val="en-US" w:eastAsia="zh-CN"/>
          </w:rPr>
          <w:t>8</w:t>
        </w:r>
      </w:ins>
      <w:ins w:id="885" w:author="OPPO" w:date="2025-11-10T07:38:00Z">
        <w:del w:id="886" w:author="rapporteur" w:date="2025-11-25T15:17:00Z">
          <w:r w:rsidDel="00D86335">
            <w:rPr>
              <w:lang w:val="en-US" w:eastAsia="zh-CN"/>
            </w:rPr>
            <w:delText>X</w:delText>
          </w:r>
        </w:del>
        <w:r>
          <w:rPr>
            <w:lang w:val="en-US" w:eastAsia="zh-CN"/>
          </w:rPr>
          <w:t xml:space="preserve">]. Furthermore, the DO-A device </w:t>
        </w:r>
        <w:r w:rsidRPr="00EF4696">
          <w:t>construct</w:t>
        </w:r>
        <w:r>
          <w:t>s</w:t>
        </w:r>
        <w:r w:rsidRPr="00EF4696">
          <w:t xml:space="preserve"> </w:t>
        </w:r>
        <w:proofErr w:type="gramStart"/>
        <w:r w:rsidRPr="00EF4696">
          <w:t>a</w:t>
        </w:r>
        <w:proofErr w:type="gramEnd"/>
        <w:r w:rsidRPr="00EF4696">
          <w:t xml:space="preserve"> AIOT </w:t>
        </w:r>
        <w:r w:rsidRPr="00EF4696">
          <w:rPr>
            <w:rFonts w:hint="eastAsia"/>
          </w:rPr>
          <w:t xml:space="preserve">NAS </w:t>
        </w:r>
        <w:r>
          <w:t>Container</w:t>
        </w:r>
        <w:r w:rsidRPr="00EF4696">
          <w:rPr>
            <w:rFonts w:hint="eastAsia"/>
          </w:rPr>
          <w:t xml:space="preserve"> </w:t>
        </w:r>
        <w:r w:rsidRPr="00EF4696">
          <w:t xml:space="preserve">and protect the message </w:t>
        </w:r>
        <w:r w:rsidRPr="00EF4696">
          <w:rPr>
            <w:rFonts w:hint="eastAsia"/>
          </w:rPr>
          <w:t xml:space="preserve">based on </w:t>
        </w:r>
        <w:r w:rsidRPr="00EF4696">
          <w:t xml:space="preserve">the </w:t>
        </w:r>
        <w:proofErr w:type="spellStart"/>
        <w:r>
          <w:rPr>
            <w:lang w:val="en-US" w:eastAsia="zh-CN"/>
          </w:rPr>
          <w:t>K</w:t>
        </w:r>
        <w:r w:rsidRPr="00B14A37">
          <w:rPr>
            <w:vertAlign w:val="subscript"/>
            <w:lang w:val="en-US" w:eastAsia="zh-CN"/>
          </w:rPr>
          <w:t>do-a_enc</w:t>
        </w:r>
        <w:proofErr w:type="spellEnd"/>
        <w:r>
          <w:rPr>
            <w:lang w:val="en-US" w:eastAsia="zh-CN"/>
          </w:rPr>
          <w:t xml:space="preserve"> and </w:t>
        </w:r>
        <w:proofErr w:type="spellStart"/>
        <w:r>
          <w:rPr>
            <w:lang w:val="en-US" w:eastAsia="zh-CN"/>
          </w:rPr>
          <w:t>K</w:t>
        </w:r>
        <w:r w:rsidRPr="00B14A37">
          <w:rPr>
            <w:vertAlign w:val="subscript"/>
            <w:lang w:val="en-US" w:eastAsia="zh-CN"/>
          </w:rPr>
          <w:t>do-a_int</w:t>
        </w:r>
        <w:proofErr w:type="spellEnd"/>
        <w:r>
          <w:t xml:space="preserve"> and </w:t>
        </w:r>
        <w:r w:rsidRPr="00EF4696">
          <w:rPr>
            <w:rFonts w:hint="eastAsia"/>
          </w:rPr>
          <w:t xml:space="preserve">the </w:t>
        </w:r>
        <w:r w:rsidRPr="00EF4696">
          <w:t>confidentiality</w:t>
        </w:r>
        <w:r w:rsidRPr="00EF4696">
          <w:rPr>
            <w:rFonts w:hint="eastAsia"/>
          </w:rPr>
          <w:t xml:space="preserve"> and integrity algo</w:t>
        </w:r>
        <w:r w:rsidRPr="00EF4696">
          <w:t>ri</w:t>
        </w:r>
        <w:r w:rsidRPr="00EF4696">
          <w:rPr>
            <w:rFonts w:hint="eastAsia"/>
          </w:rPr>
          <w:t>thms</w:t>
        </w:r>
        <w:r w:rsidRPr="00EF4696">
          <w:t xml:space="preserve"> for the AIoT device</w:t>
        </w:r>
        <w:r>
          <w:t xml:space="preserve"> that has been pre-configured</w:t>
        </w:r>
        <w:r w:rsidRPr="00EF4696">
          <w:rPr>
            <w:rFonts w:hint="eastAsia"/>
          </w:rPr>
          <w:t xml:space="preserve">. </w:t>
        </w:r>
        <w:r w:rsidRPr="00EF4696">
          <w:t xml:space="preserve">The AIOTF shall send the protected Command Request containing </w:t>
        </w:r>
        <w:r w:rsidRPr="00EF4696">
          <w:rPr>
            <w:rFonts w:eastAsia="等线"/>
          </w:rPr>
          <w:t>an indication on whether c</w:t>
        </w:r>
        <w:r>
          <w:rPr>
            <w:rFonts w:eastAsia="等线"/>
          </w:rPr>
          <w:t>i</w:t>
        </w:r>
        <w:r w:rsidRPr="00EF4696">
          <w:rPr>
            <w:rFonts w:eastAsia="等线"/>
          </w:rPr>
          <w:t xml:space="preserve">phering is activated </w:t>
        </w:r>
        <w:r w:rsidRPr="00EF4696">
          <w:t>to NG-RAN.</w:t>
        </w:r>
        <w:r>
          <w:t xml:space="preserve"> DO-A device increments the locally kept device counter and network counter by 1.</w:t>
        </w:r>
      </w:ins>
    </w:p>
    <w:p w14:paraId="6BB51DE6" w14:textId="77777777" w:rsidR="00F02F28" w:rsidRPr="00C80D35" w:rsidRDefault="00F02F28" w:rsidP="00F02F28">
      <w:pPr>
        <w:rPr>
          <w:ins w:id="887" w:author="OPPO" w:date="2025-11-10T07:38:00Z"/>
          <w:lang w:val="en-US" w:eastAsia="zh-CN"/>
        </w:rPr>
      </w:pPr>
      <w:ins w:id="888" w:author="OPPO" w:date="2025-11-10T07:38:00Z">
        <w:r w:rsidRPr="00C80D35">
          <w:rPr>
            <w:lang w:val="en-US" w:eastAsia="zh-CN"/>
          </w:rPr>
          <w:t xml:space="preserve">3. The </w:t>
        </w:r>
        <w:r>
          <w:rPr>
            <w:lang w:val="en-US" w:eastAsia="zh-CN"/>
          </w:rPr>
          <w:t>DO-A</w:t>
        </w:r>
        <w:r w:rsidRPr="00C80D35">
          <w:rPr>
            <w:lang w:val="en-US" w:eastAsia="zh-CN"/>
          </w:rPr>
          <w:t xml:space="preserve"> device send</w:t>
        </w:r>
        <w:r>
          <w:rPr>
            <w:lang w:val="en-US" w:eastAsia="zh-CN"/>
          </w:rPr>
          <w:t>s</w:t>
        </w:r>
        <w:r w:rsidRPr="00C80D35">
          <w:rPr>
            <w:lang w:val="en-US" w:eastAsia="zh-CN"/>
          </w:rPr>
          <w:t xml:space="preserve"> a D2R message containing the protected AIOT NAS </w:t>
        </w:r>
        <w:r>
          <w:rPr>
            <w:lang w:val="en-US" w:eastAsia="zh-CN"/>
          </w:rPr>
          <w:t>Container</w:t>
        </w:r>
        <w:r w:rsidRPr="00C80D35">
          <w:rPr>
            <w:lang w:val="en-US" w:eastAsia="zh-CN"/>
          </w:rPr>
          <w:t xml:space="preserve"> to the NG-RAN. </w:t>
        </w:r>
      </w:ins>
    </w:p>
    <w:p w14:paraId="1E48F7EB" w14:textId="77777777" w:rsidR="00F02F28" w:rsidRPr="00EF4696" w:rsidRDefault="00F02F28" w:rsidP="00F02F28">
      <w:pPr>
        <w:pStyle w:val="B1"/>
        <w:ind w:left="284"/>
        <w:rPr>
          <w:ins w:id="889" w:author="OPPO" w:date="2025-11-10T07:38:00Z"/>
        </w:rPr>
      </w:pPr>
      <w:ins w:id="890" w:author="OPPO" w:date="2025-11-10T07:38:00Z">
        <w:r>
          <w:t>4</w:t>
        </w:r>
        <w:r w:rsidRPr="00EF4696">
          <w:t>.The NG-RAN forward</w:t>
        </w:r>
        <w:r>
          <w:t>s</w:t>
        </w:r>
        <w:r w:rsidRPr="00EF4696">
          <w:t xml:space="preserve"> the </w:t>
        </w:r>
        <w:r>
          <w:t xml:space="preserve">protected </w:t>
        </w:r>
        <w:r w:rsidRPr="00EF4696">
          <w:t xml:space="preserve">AIOT NAS </w:t>
        </w:r>
        <w:r>
          <w:t>Container</w:t>
        </w:r>
        <w:r w:rsidRPr="00EF4696">
          <w:t xml:space="preserve"> to the AIOTF.</w:t>
        </w:r>
      </w:ins>
    </w:p>
    <w:p w14:paraId="705BB37B" w14:textId="77777777" w:rsidR="00F02F28" w:rsidRDefault="00F02F28" w:rsidP="00F02F28">
      <w:pPr>
        <w:rPr>
          <w:ins w:id="891" w:author="OPPO" w:date="2025-11-10T07:38:00Z"/>
          <w:lang w:val="en-US" w:eastAsia="zh-CN"/>
        </w:rPr>
      </w:pPr>
      <w:ins w:id="892" w:author="OPPO" w:date="2025-11-10T07:38:00Z">
        <w:r w:rsidRPr="00C80D35">
          <w:rPr>
            <w:lang w:val="en-US" w:eastAsia="zh-CN"/>
          </w:rPr>
          <w:lastRenderedPageBreak/>
          <w:t>5.The AIOTF process</w:t>
        </w:r>
        <w:r>
          <w:rPr>
            <w:lang w:val="en-US" w:eastAsia="zh-CN"/>
          </w:rPr>
          <w:t>es</w:t>
        </w:r>
        <w:r w:rsidRPr="00C80D35">
          <w:rPr>
            <w:lang w:val="en-US" w:eastAsia="zh-CN"/>
          </w:rPr>
          <w:t xml:space="preserve"> the protected AIOT NAS </w:t>
        </w:r>
        <w:r>
          <w:rPr>
            <w:lang w:val="en-US" w:eastAsia="zh-CN"/>
          </w:rPr>
          <w:t>Container</w:t>
        </w:r>
        <w:r w:rsidRPr="00C80D35">
          <w:rPr>
            <w:lang w:val="en-US" w:eastAsia="zh-CN"/>
          </w:rPr>
          <w:t xml:space="preserve">. If the verification of integrity is successful, the AIOTF </w:t>
        </w:r>
        <w:r>
          <w:rPr>
            <w:lang w:val="en-US" w:eastAsia="zh-CN"/>
          </w:rPr>
          <w:t>then</w:t>
        </w:r>
        <w:r w:rsidRPr="00C80D35">
          <w:rPr>
            <w:lang w:val="en-US" w:eastAsia="zh-CN"/>
          </w:rPr>
          <w:t xml:space="preserve"> decipher</w:t>
        </w:r>
        <w:r>
          <w:rPr>
            <w:lang w:val="en-US" w:eastAsia="zh-CN"/>
          </w:rPr>
          <w:t>s</w:t>
        </w:r>
        <w:r w:rsidRPr="00C80D35">
          <w:rPr>
            <w:lang w:val="en-US" w:eastAsia="zh-CN"/>
          </w:rPr>
          <w:t xml:space="preserve"> the protected AIOT NAS </w:t>
        </w:r>
        <w:r>
          <w:rPr>
            <w:lang w:val="en-US" w:eastAsia="zh-CN"/>
          </w:rPr>
          <w:t>Container</w:t>
        </w:r>
        <w:r w:rsidRPr="00C80D35">
          <w:rPr>
            <w:lang w:val="en-US" w:eastAsia="zh-CN"/>
          </w:rPr>
          <w:t xml:space="preserve"> if ciphering is activated. </w:t>
        </w:r>
        <w:r>
          <w:rPr>
            <w:lang w:val="en-US" w:eastAsia="zh-CN"/>
          </w:rPr>
          <w:t xml:space="preserve"> AIOTF increments the device counter and network counter by 1.</w:t>
        </w:r>
      </w:ins>
    </w:p>
    <w:p w14:paraId="09016FF8" w14:textId="77777777" w:rsidR="00F02F28" w:rsidRPr="00C80D35" w:rsidRDefault="00F02F28" w:rsidP="00F02F28">
      <w:pPr>
        <w:rPr>
          <w:ins w:id="893" w:author="OPPO" w:date="2025-11-10T07:38:00Z"/>
          <w:lang w:val="en-US" w:eastAsia="zh-CN"/>
        </w:rPr>
      </w:pPr>
      <w:ins w:id="894" w:author="OPPO" w:date="2025-11-10T07:38:00Z">
        <w:r>
          <w:rPr>
            <w:lang w:val="en-US" w:eastAsia="zh-CN"/>
          </w:rPr>
          <w:t>6. T</w:t>
        </w:r>
        <w:r w:rsidRPr="00C80D35">
          <w:rPr>
            <w:lang w:val="en-US" w:eastAsia="zh-CN"/>
          </w:rPr>
          <w:t xml:space="preserve">he AIOTF </w:t>
        </w:r>
        <w:r>
          <w:rPr>
            <w:lang w:val="en-US" w:eastAsia="zh-CN"/>
          </w:rPr>
          <w:t>forwards the processed data to the AF.</w:t>
        </w:r>
      </w:ins>
    </w:p>
    <w:p w14:paraId="1731415B" w14:textId="77777777" w:rsidR="00F02F28" w:rsidRDefault="00F02F28" w:rsidP="00F02F28">
      <w:pPr>
        <w:rPr>
          <w:ins w:id="895" w:author="R1" w:date="2025-11-20T15:26:00Z"/>
          <w:rStyle w:val="ENChar"/>
        </w:rPr>
      </w:pPr>
      <w:ins w:id="896" w:author="R1" w:date="2025-11-20T15:25:00Z">
        <w:r w:rsidRPr="00700D51">
          <w:rPr>
            <w:rStyle w:val="ENChar"/>
          </w:rPr>
          <w:t>Editor’s Note:</w:t>
        </w:r>
      </w:ins>
      <w:ins w:id="897" w:author="R1" w:date="2025-11-20T15:26:00Z">
        <w:r>
          <w:rPr>
            <w:rStyle w:val="ENChar"/>
          </w:rPr>
          <w:t xml:space="preserve"> The need for the first message is FFS.</w:t>
        </w:r>
      </w:ins>
    </w:p>
    <w:p w14:paraId="57A505BE" w14:textId="77777777" w:rsidR="00F02F28" w:rsidRDefault="00F02F28" w:rsidP="00F02F28">
      <w:pPr>
        <w:rPr>
          <w:ins w:id="898" w:author="R1" w:date="2025-11-20T15:27:00Z"/>
          <w:rStyle w:val="ENChar"/>
        </w:rPr>
      </w:pPr>
      <w:ins w:id="899" w:author="R1" w:date="2025-11-20T15:26:00Z">
        <w:r>
          <w:rPr>
            <w:rStyle w:val="ENChar"/>
          </w:rPr>
          <w:t xml:space="preserve">Editor’s Note: </w:t>
        </w:r>
      </w:ins>
      <w:ins w:id="900" w:author="R1" w:date="2025-11-20T15:27:00Z">
        <w:r>
          <w:rPr>
            <w:rStyle w:val="ENChar"/>
          </w:rPr>
          <w:t>How AIOTF looks up the key for the DO-A device is FFS.</w:t>
        </w:r>
      </w:ins>
    </w:p>
    <w:p w14:paraId="70DA2103" w14:textId="115A6ACF" w:rsidR="00F02F28" w:rsidRPr="001039BD" w:rsidRDefault="002B46DF" w:rsidP="00F02F28">
      <w:pPr>
        <w:pStyle w:val="31"/>
        <w:rPr>
          <w:ins w:id="901" w:author="OPPO" w:date="2025-11-10T07:38:00Z"/>
        </w:rPr>
      </w:pPr>
      <w:bookmarkStart w:id="902" w:name="_Toc214976950"/>
      <w:ins w:id="903" w:author="rapporteur" w:date="2025-11-25T14:54:00Z">
        <w:r>
          <w:t>5</w:t>
        </w:r>
      </w:ins>
      <w:ins w:id="904" w:author="OPPO" w:date="2025-11-10T07:38:00Z">
        <w:del w:id="905" w:author="rapporteur" w:date="2025-11-25T14:54:00Z">
          <w:r w:rsidR="00F02F28" w:rsidDel="002B46DF">
            <w:delText>6</w:delText>
          </w:r>
        </w:del>
        <w:r w:rsidR="00F02F28">
          <w:t>.</w:t>
        </w:r>
      </w:ins>
      <w:ins w:id="906" w:author="rapporteur" w:date="2025-11-25T14:54:00Z">
        <w:r>
          <w:t>3</w:t>
        </w:r>
      </w:ins>
      <w:ins w:id="907" w:author="OPPO" w:date="2025-11-10T07:38:00Z">
        <w:del w:id="908" w:author="rapporteur" w:date="2025-11-25T14:54:00Z">
          <w:r w:rsidR="00F02F28" w:rsidDel="002B46DF">
            <w:delText>X</w:delText>
          </w:r>
        </w:del>
        <w:r w:rsidR="00F02F28">
          <w:t>.3</w:t>
        </w:r>
        <w:r w:rsidR="00F02F28">
          <w:tab/>
          <w:t>Evaluation</w:t>
        </w:r>
        <w:bookmarkEnd w:id="902"/>
      </w:ins>
    </w:p>
    <w:p w14:paraId="7B316BDE" w14:textId="555F7452" w:rsidR="00F02F28" w:rsidRDefault="00F02F28" w:rsidP="00F02F28">
      <w:pPr>
        <w:rPr>
          <w:lang w:val="en-US"/>
        </w:rPr>
      </w:pPr>
      <w:ins w:id="909" w:author="OPPO" w:date="2025-11-10T07:38:00Z">
        <w:r>
          <w:rPr>
            <w:lang w:val="en-US"/>
          </w:rPr>
          <w:t>TBD.</w:t>
        </w:r>
      </w:ins>
    </w:p>
    <w:p w14:paraId="09EA5AF6" w14:textId="38723B2C" w:rsidR="00F02F28" w:rsidRPr="00D86335" w:rsidRDefault="00F02F28">
      <w:pPr>
        <w:pStyle w:val="21"/>
        <w:rPr>
          <w:ins w:id="910" w:author="vivo" w:date="2025-11-10T20:36:00Z"/>
        </w:rPr>
        <w:pPrChange w:id="911" w:author="rapporteur" w:date="2025-11-25T15:25:00Z">
          <w:pPr>
            <w:keepNext/>
            <w:keepLines/>
            <w:spacing w:before="180"/>
            <w:ind w:left="1134" w:hanging="1134"/>
            <w:outlineLvl w:val="1"/>
          </w:pPr>
        </w:pPrChange>
      </w:pPr>
      <w:bookmarkStart w:id="912" w:name="_Toc214976951"/>
      <w:ins w:id="913" w:author="vivo" w:date="2025-11-10T20:36:00Z">
        <w:r w:rsidRPr="002B46DF">
          <w:t>5.</w:t>
        </w:r>
      </w:ins>
      <w:ins w:id="914" w:author="rapporteur" w:date="2025-11-25T14:55:00Z">
        <w:r w:rsidR="002B46DF" w:rsidRPr="002B46DF">
          <w:rPr>
            <w:rPrChange w:id="915" w:author="rapporteur" w:date="2025-11-25T14:57:00Z">
              <w:rPr>
                <w:highlight w:val="yellow"/>
              </w:rPr>
            </w:rPrChange>
          </w:rPr>
          <w:t>4</w:t>
        </w:r>
      </w:ins>
      <w:ins w:id="916" w:author="vivo" w:date="2025-11-10T20:36:00Z">
        <w:del w:id="917" w:author="rapporteur" w:date="2025-11-25T14:55:00Z">
          <w:r w:rsidRPr="002B46DF" w:rsidDel="002B46DF">
            <w:rPr>
              <w:rPrChange w:id="918" w:author="rapporteur" w:date="2025-11-25T14:57:00Z">
                <w:rPr>
                  <w:highlight w:val="yellow"/>
                </w:rPr>
              </w:rPrChange>
            </w:rPr>
            <w:delText>Y</w:delText>
          </w:r>
        </w:del>
        <w:r w:rsidRPr="002B46DF">
          <w:tab/>
          <w:t>Solution #</w:t>
        </w:r>
      </w:ins>
      <w:ins w:id="919" w:author="rapporteur" w:date="2025-11-25T14:56:00Z">
        <w:r w:rsidR="002B46DF" w:rsidRPr="002B46DF">
          <w:rPr>
            <w:rPrChange w:id="920" w:author="rapporteur" w:date="2025-11-25T14:57:00Z">
              <w:rPr>
                <w:highlight w:val="yellow"/>
              </w:rPr>
            </w:rPrChange>
          </w:rPr>
          <w:t>4</w:t>
        </w:r>
      </w:ins>
      <w:ins w:id="921" w:author="vivo" w:date="2025-11-10T20:36:00Z">
        <w:del w:id="922" w:author="rapporteur" w:date="2025-11-25T14:55:00Z">
          <w:r w:rsidRPr="002B46DF" w:rsidDel="002B46DF">
            <w:rPr>
              <w:rPrChange w:id="923" w:author="rapporteur" w:date="2025-11-25T14:57:00Z">
                <w:rPr>
                  <w:highlight w:val="yellow"/>
                </w:rPr>
              </w:rPrChange>
            </w:rPr>
            <w:delText>Y</w:delText>
          </w:r>
        </w:del>
        <w:r w:rsidRPr="002B46DF">
          <w:t xml:space="preserve">: ID privacy based on </w:t>
        </w:r>
      </w:ins>
      <w:ins w:id="924" w:author="vivo" w:date="2025-11-10T20:40:00Z">
        <w:r w:rsidRPr="00D86335">
          <w:t>stored type</w:t>
        </w:r>
      </w:ins>
      <w:ins w:id="925" w:author="vivo" w:date="2025-11-10T20:36:00Z">
        <w:r w:rsidRPr="00D86335">
          <w:t xml:space="preserve"> T-ID</w:t>
        </w:r>
        <w:bookmarkEnd w:id="912"/>
      </w:ins>
    </w:p>
    <w:p w14:paraId="7EB05725" w14:textId="142498BE" w:rsidR="00F02F28" w:rsidRPr="002B46DF" w:rsidRDefault="00F02F28">
      <w:pPr>
        <w:pStyle w:val="31"/>
        <w:rPr>
          <w:ins w:id="926" w:author="vivo" w:date="2025-11-10T20:36:00Z"/>
        </w:rPr>
        <w:pPrChange w:id="927" w:author="rapporteur" w:date="2025-11-25T15:25:00Z">
          <w:pPr>
            <w:keepNext/>
            <w:keepLines/>
            <w:spacing w:before="120"/>
            <w:ind w:left="1134" w:hanging="1134"/>
            <w:outlineLvl w:val="2"/>
          </w:pPr>
        </w:pPrChange>
      </w:pPr>
      <w:bookmarkStart w:id="928" w:name="_Toc214976952"/>
      <w:ins w:id="929" w:author="vivo" w:date="2025-11-10T20:36:00Z">
        <w:r w:rsidRPr="00D86335">
          <w:t>5.</w:t>
        </w:r>
      </w:ins>
      <w:ins w:id="930" w:author="rapporteur" w:date="2025-11-25T14:56:00Z">
        <w:r w:rsidR="002B46DF" w:rsidRPr="002B46DF">
          <w:rPr>
            <w:rPrChange w:id="931" w:author="rapporteur" w:date="2025-11-25T14:57:00Z">
              <w:rPr>
                <w:highlight w:val="yellow"/>
              </w:rPr>
            </w:rPrChange>
          </w:rPr>
          <w:t>4</w:t>
        </w:r>
      </w:ins>
      <w:ins w:id="932" w:author="vivo" w:date="2025-11-10T20:36:00Z">
        <w:del w:id="933" w:author="rapporteur" w:date="2025-11-25T14:56:00Z">
          <w:r w:rsidRPr="002B46DF" w:rsidDel="002B46DF">
            <w:rPr>
              <w:rPrChange w:id="934" w:author="rapporteur" w:date="2025-11-25T14:57:00Z">
                <w:rPr>
                  <w:highlight w:val="yellow"/>
                </w:rPr>
              </w:rPrChange>
            </w:rPr>
            <w:delText>Y</w:delText>
          </w:r>
        </w:del>
        <w:r w:rsidRPr="002B46DF">
          <w:t>.1</w:t>
        </w:r>
        <w:r w:rsidRPr="002B46DF">
          <w:tab/>
          <w:t>Introduction</w:t>
        </w:r>
        <w:bookmarkEnd w:id="928"/>
      </w:ins>
    </w:p>
    <w:p w14:paraId="4E0C2718" w14:textId="77777777" w:rsidR="00F02F28" w:rsidRPr="00D86335" w:rsidRDefault="00F02F28" w:rsidP="00F02F28">
      <w:pPr>
        <w:rPr>
          <w:ins w:id="935" w:author="vivo" w:date="2025-11-10T20:36:00Z"/>
        </w:rPr>
      </w:pPr>
      <w:ins w:id="936" w:author="vivo" w:date="2025-11-10T20:36:00Z">
        <w:r w:rsidRPr="00D86335">
          <w:t>This solution addresses KI#4.</w:t>
        </w:r>
      </w:ins>
    </w:p>
    <w:p w14:paraId="434498EA" w14:textId="77777777" w:rsidR="00F02F28" w:rsidRPr="00D86335" w:rsidRDefault="00F02F28" w:rsidP="00F02F28">
      <w:pPr>
        <w:rPr>
          <w:ins w:id="937" w:author="vivo" w:date="2025-11-10T20:36:00Z"/>
        </w:rPr>
      </w:pPr>
      <w:ins w:id="938" w:author="vivo" w:date="2025-11-10T20:36:00Z">
        <w:r w:rsidRPr="00D86335">
          <w:t xml:space="preserve">This solution proposes to reuse T-ID update method of release 19 as much as possible. </w:t>
        </w:r>
        <w:r w:rsidRPr="00D86335">
          <w:rPr>
            <w:rFonts w:hint="eastAsia"/>
            <w:lang w:eastAsia="zh-CN"/>
          </w:rPr>
          <w:t>In</w:t>
        </w:r>
        <w:r w:rsidRPr="00D86335">
          <w:t xml:space="preserve"> </w:t>
        </w:r>
        <w:r w:rsidRPr="00D86335">
          <w:rPr>
            <w:rFonts w:hint="eastAsia"/>
            <w:lang w:eastAsia="zh-CN"/>
          </w:rPr>
          <w:t>re</w:t>
        </w:r>
        <w:r w:rsidRPr="00D86335">
          <w:rPr>
            <w:lang w:eastAsia="zh-CN"/>
          </w:rPr>
          <w:t xml:space="preserve">lease 19, two T-ID types are defined: concealed and stored. </w:t>
        </w:r>
        <w:del w:id="939" w:author="Li Hu" w:date="2025-11-21T12:44:00Z">
          <w:r w:rsidRPr="00D86335" w:rsidDel="0022769A">
            <w:rPr>
              <w:lang w:eastAsia="zh-CN"/>
            </w:rPr>
            <w:delText xml:space="preserve">Concealed type is based on awareness of permanent </w:delText>
          </w:r>
        </w:del>
      </w:ins>
      <w:ins w:id="940" w:author="vivo" w:date="2025-11-10T20:39:00Z">
        <w:del w:id="941" w:author="Li Hu" w:date="2025-11-21T12:44:00Z">
          <w:r w:rsidRPr="00D86335" w:rsidDel="0022769A">
            <w:rPr>
              <w:lang w:eastAsia="zh-CN"/>
            </w:rPr>
            <w:delText xml:space="preserve">key </w:delText>
          </w:r>
        </w:del>
      </w:ins>
      <w:ins w:id="942" w:author="vivo" w:date="2025-11-10T20:36:00Z">
        <w:del w:id="943" w:author="Li Hu" w:date="2025-11-21T12:44:00Z">
          <w:r w:rsidRPr="00D86335" w:rsidDel="0022769A">
            <w:rPr>
              <w:lang w:eastAsia="zh-CN"/>
            </w:rPr>
            <w:delText xml:space="preserve">by </w:delText>
          </w:r>
        </w:del>
      </w:ins>
      <w:ins w:id="944" w:author="vivo" w:date="2025-11-10T20:39:00Z">
        <w:del w:id="945" w:author="Li Hu" w:date="2025-11-21T12:44:00Z">
          <w:r w:rsidRPr="00D86335" w:rsidDel="0022769A">
            <w:rPr>
              <w:lang w:eastAsia="zh-CN"/>
            </w:rPr>
            <w:delText>the device</w:delText>
          </w:r>
        </w:del>
      </w:ins>
      <w:ins w:id="946" w:author="vivo" w:date="2025-11-10T20:36:00Z">
        <w:del w:id="947" w:author="Li Hu" w:date="2025-11-21T12:44:00Z">
          <w:r w:rsidRPr="00D86335" w:rsidDel="0022769A">
            <w:rPr>
              <w:lang w:eastAsia="zh-CN"/>
            </w:rPr>
            <w:delText>,</w:delText>
          </w:r>
        </w:del>
      </w:ins>
      <w:ins w:id="948" w:author="vivo" w:date="2025-11-10T20:39:00Z">
        <w:del w:id="949" w:author="Li Hu" w:date="2025-11-21T12:44:00Z">
          <w:r w:rsidRPr="00D86335" w:rsidDel="0022769A">
            <w:rPr>
              <w:lang w:eastAsia="zh-CN"/>
            </w:rPr>
            <w:delText xml:space="preserve"> since permanent key is stored in UICC,</w:delText>
          </w:r>
        </w:del>
      </w:ins>
      <w:ins w:id="950" w:author="vivo" w:date="2025-11-10T20:36:00Z">
        <w:del w:id="951" w:author="Li Hu" w:date="2025-11-21T12:44:00Z">
          <w:r w:rsidRPr="00D86335" w:rsidDel="0022769A">
            <w:rPr>
              <w:lang w:eastAsia="zh-CN"/>
            </w:rPr>
            <w:delText xml:space="preserve"> it is not feasible for DOA communication. </w:delText>
          </w:r>
        </w:del>
        <w:r w:rsidRPr="00D86335">
          <w:rPr>
            <w:lang w:eastAsia="zh-CN"/>
          </w:rPr>
          <w:t xml:space="preserve">This solution </w:t>
        </w:r>
        <w:proofErr w:type="gramStart"/>
        <w:r w:rsidRPr="00D86335">
          <w:rPr>
            <w:lang w:eastAsia="zh-CN"/>
          </w:rPr>
          <w:t>propose</w:t>
        </w:r>
        <w:proofErr w:type="gramEnd"/>
        <w:r w:rsidRPr="00D86335">
          <w:rPr>
            <w:lang w:eastAsia="zh-CN"/>
          </w:rPr>
          <w:t xml:space="preserve"> to reuse stored type T-ID and corresponding update method.</w:t>
        </w:r>
      </w:ins>
    </w:p>
    <w:p w14:paraId="39AB10A4" w14:textId="343B5279" w:rsidR="00F02F28" w:rsidRPr="002B46DF" w:rsidRDefault="00F02F28">
      <w:pPr>
        <w:pStyle w:val="31"/>
        <w:rPr>
          <w:ins w:id="952" w:author="vivo" w:date="2025-11-10T20:36:00Z"/>
        </w:rPr>
        <w:pPrChange w:id="953" w:author="rapporteur" w:date="2025-11-25T15:25:00Z">
          <w:pPr>
            <w:keepNext/>
            <w:keepLines/>
            <w:spacing w:before="120"/>
            <w:ind w:left="1134" w:hanging="1134"/>
            <w:outlineLvl w:val="2"/>
          </w:pPr>
        </w:pPrChange>
      </w:pPr>
      <w:bookmarkStart w:id="954" w:name="_Toc214976953"/>
      <w:ins w:id="955" w:author="vivo" w:date="2025-11-10T20:36:00Z">
        <w:r w:rsidRPr="00D86335">
          <w:t>5.</w:t>
        </w:r>
      </w:ins>
      <w:ins w:id="956" w:author="rapporteur" w:date="2025-11-25T14:56:00Z">
        <w:r w:rsidR="002B46DF" w:rsidRPr="002B46DF">
          <w:rPr>
            <w:rPrChange w:id="957" w:author="rapporteur" w:date="2025-11-25T14:57:00Z">
              <w:rPr>
                <w:highlight w:val="yellow"/>
              </w:rPr>
            </w:rPrChange>
          </w:rPr>
          <w:t>4</w:t>
        </w:r>
      </w:ins>
      <w:ins w:id="958" w:author="vivo" w:date="2025-11-10T20:36:00Z">
        <w:del w:id="959" w:author="rapporteur" w:date="2025-11-25T14:56:00Z">
          <w:r w:rsidRPr="002B46DF" w:rsidDel="002B46DF">
            <w:rPr>
              <w:rPrChange w:id="960" w:author="rapporteur" w:date="2025-11-25T14:57:00Z">
                <w:rPr>
                  <w:highlight w:val="yellow"/>
                </w:rPr>
              </w:rPrChange>
            </w:rPr>
            <w:delText>Y</w:delText>
          </w:r>
        </w:del>
        <w:r w:rsidRPr="002B46DF">
          <w:t>.2</w:t>
        </w:r>
        <w:r w:rsidRPr="002B46DF">
          <w:tab/>
          <w:t>Solution details</w:t>
        </w:r>
        <w:bookmarkEnd w:id="954"/>
      </w:ins>
    </w:p>
    <w:p w14:paraId="72AA2FED" w14:textId="77777777" w:rsidR="00F02F28" w:rsidRPr="00D86335" w:rsidRDefault="00F02F28" w:rsidP="00F02F28">
      <w:pPr>
        <w:rPr>
          <w:ins w:id="961" w:author="vivo" w:date="2025-11-10T20:36:00Z"/>
        </w:rPr>
      </w:pPr>
      <w:ins w:id="962" w:author="vivo" w:date="2025-11-10T20:36:00Z">
        <w:r w:rsidRPr="00D86335">
          <w:t xml:space="preserve">The following figure depicts the AIoT device ID protection </w:t>
        </w:r>
      </w:ins>
      <w:ins w:id="963" w:author="vivo" w:date="2025-11-10T20:41:00Z">
        <w:r w:rsidRPr="00D86335">
          <w:t>based on stored type T-ID</w:t>
        </w:r>
      </w:ins>
      <w:ins w:id="964" w:author="vivo" w:date="2025-11-10T20:36:00Z">
        <w:r w:rsidRPr="00D86335">
          <w:t>.</w:t>
        </w:r>
      </w:ins>
    </w:p>
    <w:p w14:paraId="05FD9AD3" w14:textId="77777777" w:rsidR="00F02F28" w:rsidRPr="002B46DF" w:rsidRDefault="00F02F28" w:rsidP="00F02F28">
      <w:pPr>
        <w:jc w:val="center"/>
        <w:rPr>
          <w:ins w:id="965" w:author="vivo" w:date="2025-11-10T20:36:00Z"/>
        </w:rPr>
      </w:pPr>
      <w:ins w:id="966" w:author="vivo" w:date="2025-11-10T20:36:00Z">
        <w:r w:rsidRPr="002B46DF">
          <w:object w:dxaOrig="10069" w:dyaOrig="8821" w14:anchorId="3A131A72">
            <v:shape id="_x0000_i1029" type="#_x0000_t75" style="width:383.55pt;height:336pt" o:ole="">
              <v:imagedata r:id="rId17" o:title=""/>
            </v:shape>
            <o:OLEObject Type="Embed" ProgID="Visio.Drawing.15" ShapeID="_x0000_i1029" DrawAspect="Content" ObjectID="_1825593116" r:id="rId18"/>
          </w:object>
        </w:r>
      </w:ins>
    </w:p>
    <w:p w14:paraId="6D2950B7" w14:textId="11DAF333" w:rsidR="00F02F28" w:rsidRPr="00D86335" w:rsidRDefault="00F02F28" w:rsidP="00F02F28">
      <w:pPr>
        <w:pStyle w:val="TF"/>
        <w:overflowPunct w:val="0"/>
        <w:autoSpaceDE w:val="0"/>
        <w:autoSpaceDN w:val="0"/>
        <w:adjustRightInd w:val="0"/>
        <w:textAlignment w:val="baseline"/>
        <w:rPr>
          <w:ins w:id="967" w:author="vivo" w:date="2025-11-10T20:36:00Z"/>
          <w:rFonts w:eastAsia="等线"/>
          <w:lang w:eastAsia="en-GB"/>
        </w:rPr>
      </w:pPr>
      <w:ins w:id="968" w:author="vivo" w:date="2025-11-10T20:36:00Z">
        <w:r w:rsidRPr="002B46DF">
          <w:rPr>
            <w:rFonts w:eastAsia="等线"/>
            <w:lang w:eastAsia="en-GB"/>
          </w:rPr>
          <w:t xml:space="preserve">Figure </w:t>
        </w:r>
        <w:r w:rsidRPr="00D86335">
          <w:rPr>
            <w:rFonts w:eastAsia="等线"/>
            <w:lang w:eastAsia="en-GB"/>
          </w:rPr>
          <w:t>5.</w:t>
        </w:r>
      </w:ins>
      <w:ins w:id="969" w:author="rapporteur" w:date="2025-11-25T14:56:00Z">
        <w:r w:rsidR="002B46DF" w:rsidRPr="002B46DF">
          <w:rPr>
            <w:rFonts w:eastAsia="等线"/>
            <w:lang w:eastAsia="en-GB"/>
            <w:rPrChange w:id="970" w:author="rapporteur" w:date="2025-11-25T14:57:00Z">
              <w:rPr>
                <w:rFonts w:eastAsia="等线"/>
                <w:highlight w:val="yellow"/>
                <w:lang w:eastAsia="en-GB"/>
              </w:rPr>
            </w:rPrChange>
          </w:rPr>
          <w:t>4</w:t>
        </w:r>
      </w:ins>
      <w:ins w:id="971" w:author="vivo" w:date="2025-11-10T20:36:00Z">
        <w:del w:id="972" w:author="rapporteur" w:date="2025-11-25T14:56:00Z">
          <w:r w:rsidRPr="002B46DF" w:rsidDel="002B46DF">
            <w:rPr>
              <w:rFonts w:eastAsia="等线"/>
              <w:lang w:eastAsia="en-GB"/>
              <w:rPrChange w:id="973" w:author="rapporteur" w:date="2025-11-25T14:57:00Z">
                <w:rPr>
                  <w:rFonts w:eastAsia="等线"/>
                  <w:highlight w:val="yellow"/>
                  <w:lang w:eastAsia="en-GB"/>
                </w:rPr>
              </w:rPrChange>
            </w:rPr>
            <w:delText>Y</w:delText>
          </w:r>
        </w:del>
        <w:r w:rsidRPr="002B46DF">
          <w:rPr>
            <w:rFonts w:eastAsia="等线"/>
            <w:lang w:eastAsia="en-GB"/>
          </w:rPr>
          <w:t>.2</w:t>
        </w:r>
        <w:r w:rsidRPr="00D86335">
          <w:rPr>
            <w:rFonts w:eastAsia="等线"/>
            <w:lang w:eastAsia="en-GB"/>
          </w:rPr>
          <w:t xml:space="preserve">-1: AIoT Device ID protection </w:t>
        </w:r>
      </w:ins>
      <w:ins w:id="974" w:author="vivo" w:date="2025-11-10T20:41:00Z">
        <w:r w:rsidRPr="00D86335">
          <w:rPr>
            <w:rFonts w:eastAsia="等线"/>
            <w:lang w:eastAsia="en-GB"/>
          </w:rPr>
          <w:t>based on stored type T-ID</w:t>
        </w:r>
      </w:ins>
    </w:p>
    <w:p w14:paraId="650A61EE" w14:textId="77777777" w:rsidR="00F02F28" w:rsidRPr="00D86335" w:rsidRDefault="00F02F28" w:rsidP="00F02F28">
      <w:pPr>
        <w:tabs>
          <w:tab w:val="left" w:pos="567"/>
        </w:tabs>
        <w:ind w:leftChars="97" w:left="566" w:hangingChars="186" w:hanging="372"/>
        <w:rPr>
          <w:ins w:id="975" w:author="Li Hu" w:date="2025-11-21T12:40:00Z"/>
          <w:lang w:eastAsia="zh-CN"/>
        </w:rPr>
      </w:pPr>
      <w:ins w:id="976" w:author="vivo" w:date="2025-11-10T20:36:00Z">
        <w:r w:rsidRPr="00D86335">
          <w:rPr>
            <w:lang w:eastAsia="zh-CN"/>
          </w:rPr>
          <w:lastRenderedPageBreak/>
          <w:t>1.</w:t>
        </w:r>
        <w:r w:rsidRPr="00D86335">
          <w:rPr>
            <w:lang w:eastAsia="zh-CN"/>
          </w:rPr>
          <w:tab/>
          <w:t>AIoT device is preconfigured with initial T-ID (i.e. T-ID0), which can be derived from AIoT device permanent ID. The ADM also stores the initial T-ID for the AIoT device. After some registration procedures, the initial T-ID has been updated to T-</w:t>
        </w:r>
        <w:proofErr w:type="spellStart"/>
        <w:r w:rsidRPr="00D86335">
          <w:rPr>
            <w:rFonts w:hint="eastAsia"/>
            <w:lang w:eastAsia="zh-CN"/>
          </w:rPr>
          <w:t>ID</w:t>
        </w:r>
        <w:r w:rsidRPr="00D86335">
          <w:rPr>
            <w:lang w:eastAsia="zh-CN"/>
          </w:rPr>
          <w:t>n</w:t>
        </w:r>
        <w:proofErr w:type="spellEnd"/>
        <w:r w:rsidRPr="00D86335">
          <w:rPr>
            <w:lang w:eastAsia="zh-CN"/>
          </w:rPr>
          <w:t>.</w:t>
        </w:r>
      </w:ins>
    </w:p>
    <w:p w14:paraId="5A5BE590" w14:textId="77777777" w:rsidR="00F02F28" w:rsidRPr="002B46DF" w:rsidRDefault="00F02F28" w:rsidP="00F02F28">
      <w:pPr>
        <w:pStyle w:val="EditorsNote"/>
        <w:rPr>
          <w:ins w:id="977" w:author="vivo-r3" w:date="2025-11-21T23:02:00Z"/>
          <w:lang w:eastAsia="zh-CN"/>
        </w:rPr>
      </w:pPr>
      <w:ins w:id="978" w:author="Li Hu" w:date="2025-11-21T12:40:00Z">
        <w:r w:rsidRPr="00D86335">
          <w:rPr>
            <w:rFonts w:hint="eastAsia"/>
            <w:lang w:eastAsia="zh-CN"/>
          </w:rPr>
          <w:t>E</w:t>
        </w:r>
        <w:r w:rsidRPr="002B46DF">
          <w:rPr>
            <w:lang w:eastAsia="zh-CN"/>
          </w:rPr>
          <w:t>ditor’s Note:</w:t>
        </w:r>
        <w:r w:rsidRPr="002B46DF">
          <w:rPr>
            <w:lang w:eastAsia="zh-CN"/>
          </w:rPr>
          <w:tab/>
          <w:t>How to pre-configure the initial T-ID is ffs.</w:t>
        </w:r>
      </w:ins>
    </w:p>
    <w:p w14:paraId="1282BA0E" w14:textId="77777777" w:rsidR="00F02F28" w:rsidRPr="002B46DF" w:rsidDel="00C8729A" w:rsidRDefault="00F02F28">
      <w:pPr>
        <w:pStyle w:val="EditorsNote"/>
        <w:rPr>
          <w:ins w:id="979" w:author="vivo" w:date="2025-11-10T20:36:00Z"/>
          <w:del w:id="980" w:author="vivo-r4" w:date="2025-11-21T23:19:00Z"/>
          <w:lang w:eastAsia="zh-CN"/>
        </w:rPr>
      </w:pPr>
      <w:ins w:id="981" w:author="vivo-r2" w:date="2025-11-21T23:03:00Z">
        <w:r w:rsidRPr="002B46DF">
          <w:rPr>
            <w:lang w:eastAsia="zh-CN"/>
          </w:rPr>
          <w:t>Editor’s Note:</w:t>
        </w:r>
        <w:r w:rsidRPr="002B46DF">
          <w:rPr>
            <w:lang w:eastAsia="zh-CN"/>
          </w:rPr>
          <w:tab/>
          <w:t>How the solution applies to the T-ID variants as defined in TS 33.369 is FFS</w:t>
        </w:r>
      </w:ins>
      <w:ins w:id="982" w:author="vivo-r4" w:date="2025-11-21T23:19:00Z">
        <w:r w:rsidRPr="002B46DF">
          <w:rPr>
            <w:lang w:eastAsia="zh-CN"/>
          </w:rPr>
          <w:t>.</w:t>
        </w:r>
      </w:ins>
    </w:p>
    <w:p w14:paraId="3C285E6A" w14:textId="77777777" w:rsidR="00F02F28" w:rsidRPr="002B46DF" w:rsidRDefault="00F02F28">
      <w:pPr>
        <w:pStyle w:val="EditorsNote"/>
        <w:rPr>
          <w:ins w:id="983" w:author="vivo" w:date="2025-11-10T20:36:00Z"/>
          <w:lang w:eastAsia="zh-CN"/>
          <w:rPrChange w:id="984" w:author="rapporteur" w:date="2025-11-25T14:57:00Z">
            <w:rPr>
              <w:ins w:id="985" w:author="vivo" w:date="2025-11-10T20:36:00Z"/>
              <w:lang w:eastAsia="zh-CN"/>
            </w:rPr>
          </w:rPrChange>
        </w:rPr>
        <w:pPrChange w:id="986" w:author="rapporteur" w:date="2025-11-25T15:20:00Z">
          <w:pPr>
            <w:tabs>
              <w:tab w:val="left" w:pos="567"/>
            </w:tabs>
            <w:ind w:leftChars="97" w:left="566" w:hangingChars="186" w:hanging="372"/>
          </w:pPr>
        </w:pPrChange>
      </w:pPr>
      <w:ins w:id="987" w:author="vivo" w:date="2025-11-10T20:36:00Z">
        <w:r w:rsidRPr="00923893">
          <w:rPr>
            <w:lang w:eastAsia="zh-CN"/>
          </w:rPr>
          <w:t>2.</w:t>
        </w:r>
        <w:r w:rsidRPr="00923893">
          <w:rPr>
            <w:lang w:eastAsia="zh-CN"/>
          </w:rPr>
          <w:tab/>
          <w:t>AIoT device sends initial Register Request (T-</w:t>
        </w:r>
        <w:proofErr w:type="spellStart"/>
        <w:r w:rsidRPr="00923893">
          <w:rPr>
            <w:lang w:eastAsia="zh-CN"/>
          </w:rPr>
          <w:t>IDn</w:t>
        </w:r>
        <w:proofErr w:type="spellEnd"/>
        <w:r w:rsidRPr="00923893">
          <w:rPr>
            <w:lang w:eastAsia="zh-CN"/>
          </w:rPr>
          <w:t>) towards AIOTF.</w:t>
        </w:r>
      </w:ins>
    </w:p>
    <w:p w14:paraId="73BACC3D" w14:textId="77777777" w:rsidR="00F02F28" w:rsidRPr="002B46DF" w:rsidRDefault="00F02F28" w:rsidP="00F02F28">
      <w:pPr>
        <w:tabs>
          <w:tab w:val="left" w:pos="567"/>
        </w:tabs>
        <w:ind w:leftChars="97" w:left="566" w:hangingChars="186" w:hanging="372"/>
        <w:rPr>
          <w:ins w:id="988" w:author="vivo" w:date="2025-11-10T20:36:00Z"/>
          <w:lang w:eastAsia="zh-CN"/>
        </w:rPr>
      </w:pPr>
      <w:ins w:id="989" w:author="vivo" w:date="2025-11-10T20:36:00Z">
        <w:r w:rsidRPr="002B46DF">
          <w:rPr>
            <w:lang w:eastAsia="zh-CN"/>
          </w:rPr>
          <w:t>3.</w:t>
        </w:r>
        <w:r w:rsidRPr="002B46DF">
          <w:rPr>
            <w:lang w:eastAsia="zh-CN"/>
          </w:rPr>
          <w:tab/>
          <w:t>AIoTF sends Authentication Request (T-</w:t>
        </w:r>
        <w:proofErr w:type="spellStart"/>
        <w:r w:rsidRPr="002B46DF">
          <w:rPr>
            <w:lang w:eastAsia="zh-CN"/>
          </w:rPr>
          <w:t>IDn</w:t>
        </w:r>
        <w:proofErr w:type="spellEnd"/>
        <w:r w:rsidRPr="002B46DF">
          <w:rPr>
            <w:lang w:eastAsia="zh-CN"/>
          </w:rPr>
          <w:t>) towards ADM.</w:t>
        </w:r>
      </w:ins>
    </w:p>
    <w:p w14:paraId="603A4827" w14:textId="77777777" w:rsidR="00F02F28" w:rsidRPr="002B46DF" w:rsidRDefault="00F02F28" w:rsidP="00F02F28">
      <w:pPr>
        <w:tabs>
          <w:tab w:val="left" w:pos="567"/>
        </w:tabs>
        <w:ind w:leftChars="97" w:left="566" w:hangingChars="186" w:hanging="372"/>
        <w:rPr>
          <w:ins w:id="990" w:author="vivo" w:date="2025-11-10T20:36:00Z"/>
          <w:lang w:eastAsia="zh-CN"/>
        </w:rPr>
      </w:pPr>
      <w:ins w:id="991" w:author="vivo" w:date="2025-11-10T20:36:00Z">
        <w:r w:rsidRPr="002B46DF">
          <w:rPr>
            <w:lang w:eastAsia="zh-CN"/>
          </w:rPr>
          <w:t>4.</w:t>
        </w:r>
        <w:r w:rsidRPr="002B46DF">
          <w:rPr>
            <w:lang w:eastAsia="zh-CN"/>
          </w:rPr>
          <w:tab/>
          <w:t>AIoT device, AIOTF and ADM performs authentication procedure.</w:t>
        </w:r>
      </w:ins>
    </w:p>
    <w:p w14:paraId="36EEF415" w14:textId="32040579" w:rsidR="00F02F28" w:rsidRPr="002B46DF" w:rsidRDefault="00F02F28" w:rsidP="00F02F28">
      <w:pPr>
        <w:tabs>
          <w:tab w:val="left" w:pos="567"/>
        </w:tabs>
        <w:ind w:leftChars="97" w:left="566" w:hangingChars="186" w:hanging="372"/>
        <w:rPr>
          <w:ins w:id="992" w:author="vivo" w:date="2025-11-10T20:36:00Z"/>
          <w:lang w:eastAsia="zh-CN"/>
        </w:rPr>
      </w:pPr>
      <w:ins w:id="993" w:author="vivo" w:date="2025-11-10T20:36:00Z">
        <w:r w:rsidRPr="002B46DF">
          <w:rPr>
            <w:lang w:eastAsia="zh-CN"/>
          </w:rPr>
          <w:t>5-7.</w:t>
        </w:r>
        <w:r w:rsidRPr="002B46DF">
          <w:rPr>
            <w:lang w:eastAsia="zh-CN"/>
          </w:rPr>
          <w:tab/>
          <w:t>If authentication succeeds, AIOTF retrieves new T-ID from ADM as described in step 10 of clause 5.4.3 in TS 33.369 [</w:t>
        </w:r>
      </w:ins>
      <w:ins w:id="994" w:author="rapporteur" w:date="2025-11-25T14:56:00Z">
        <w:r w:rsidR="002B46DF" w:rsidRPr="002B46DF">
          <w:rPr>
            <w:lang w:eastAsia="zh-CN"/>
          </w:rPr>
          <w:t>8</w:t>
        </w:r>
      </w:ins>
      <w:ins w:id="995" w:author="vivo" w:date="2025-11-10T20:36:00Z">
        <w:del w:id="996" w:author="rapporteur" w:date="2025-11-25T14:56:00Z">
          <w:r w:rsidRPr="002B46DF" w:rsidDel="002B46DF">
            <w:rPr>
              <w:lang w:eastAsia="zh-CN"/>
            </w:rPr>
            <w:delText>7</w:delText>
          </w:r>
        </w:del>
        <w:r w:rsidRPr="002B46DF">
          <w:rPr>
            <w:lang w:eastAsia="zh-CN"/>
          </w:rPr>
          <w:t>].</w:t>
        </w:r>
      </w:ins>
    </w:p>
    <w:p w14:paraId="0816A366" w14:textId="13583E1C" w:rsidR="00F02F28" w:rsidRPr="002B46DF" w:rsidRDefault="00F02F28" w:rsidP="00F02F28">
      <w:pPr>
        <w:tabs>
          <w:tab w:val="left" w:pos="567"/>
        </w:tabs>
        <w:ind w:leftChars="97" w:left="566" w:hangingChars="186" w:hanging="372"/>
        <w:rPr>
          <w:ins w:id="997" w:author="vivo-r2" w:date="2025-11-21T13:22:00Z"/>
          <w:lang w:eastAsia="zh-CN"/>
        </w:rPr>
      </w:pPr>
      <w:ins w:id="998" w:author="vivo" w:date="2025-11-10T20:36:00Z">
        <w:r w:rsidRPr="002B46DF">
          <w:rPr>
            <w:lang w:eastAsia="zh-CN"/>
          </w:rPr>
          <w:t>8.</w:t>
        </w:r>
        <w:r w:rsidRPr="002B46DF">
          <w:rPr>
            <w:lang w:eastAsia="zh-CN"/>
          </w:rPr>
          <w:tab/>
          <w:t>As described in steps 2 and 3 of clause 5.4.3 in TS 33.369 [</w:t>
        </w:r>
      </w:ins>
      <w:ins w:id="999" w:author="rapporteur" w:date="2025-11-25T14:56:00Z">
        <w:r w:rsidR="002B46DF" w:rsidRPr="002B46DF">
          <w:rPr>
            <w:lang w:eastAsia="zh-CN"/>
          </w:rPr>
          <w:t>8</w:t>
        </w:r>
      </w:ins>
      <w:ins w:id="1000" w:author="vivo" w:date="2025-11-10T20:36:00Z">
        <w:del w:id="1001" w:author="rapporteur" w:date="2025-11-25T14:56:00Z">
          <w:r w:rsidRPr="002B46DF" w:rsidDel="002B46DF">
            <w:rPr>
              <w:lang w:eastAsia="zh-CN"/>
            </w:rPr>
            <w:delText>7</w:delText>
          </w:r>
        </w:del>
        <w:r w:rsidRPr="002B46DF">
          <w:rPr>
            <w:lang w:eastAsia="zh-CN"/>
          </w:rPr>
          <w:t>] with exception that the AIOTF sends Register Response with the T-ID handling information to AIoT device.</w:t>
        </w:r>
      </w:ins>
    </w:p>
    <w:p w14:paraId="67872465" w14:textId="77777777" w:rsidR="00F02F28" w:rsidRPr="002B46DF" w:rsidRDefault="00F02F28" w:rsidP="00F02F28">
      <w:pPr>
        <w:pStyle w:val="EditorsNote"/>
        <w:rPr>
          <w:ins w:id="1002" w:author="vivo" w:date="2025-11-10T20:36:00Z"/>
          <w:lang w:eastAsia="zh-CN"/>
        </w:rPr>
      </w:pPr>
      <w:ins w:id="1003" w:author="vivo-r2" w:date="2025-11-21T13:22:00Z">
        <w:r w:rsidRPr="002B46DF">
          <w:rPr>
            <w:lang w:eastAsia="zh-CN"/>
          </w:rPr>
          <w:t>Editor’s Note:</w:t>
        </w:r>
        <w:r w:rsidRPr="002B46DF">
          <w:rPr>
            <w:lang w:eastAsia="zh-CN"/>
          </w:rPr>
          <w:tab/>
        </w:r>
      </w:ins>
      <w:ins w:id="1004" w:author="vivo-r2" w:date="2025-11-21T23:06:00Z">
        <w:r w:rsidRPr="002B46DF">
          <w:rPr>
            <w:lang w:eastAsia="zh-CN"/>
          </w:rPr>
          <w:t>Update</w:t>
        </w:r>
      </w:ins>
      <w:ins w:id="1005" w:author="vivo-r2" w:date="2025-11-21T13:23:00Z">
        <w:r w:rsidRPr="002B46DF">
          <w:rPr>
            <w:lang w:eastAsia="zh-CN"/>
          </w:rPr>
          <w:t xml:space="preserve"> on usage of the same T-ID </w:t>
        </w:r>
      </w:ins>
      <w:ins w:id="1006" w:author="vivo-r2" w:date="2025-11-21T23:06:00Z">
        <w:r w:rsidRPr="002B46DF">
          <w:rPr>
            <w:lang w:eastAsia="zh-CN"/>
          </w:rPr>
          <w:t>between</w:t>
        </w:r>
      </w:ins>
      <w:ins w:id="1007" w:author="vivo-r2" w:date="2025-11-21T13:23:00Z">
        <w:r w:rsidRPr="002B46DF">
          <w:rPr>
            <w:lang w:eastAsia="zh-CN"/>
          </w:rPr>
          <w:t xml:space="preserve"> registration</w:t>
        </w:r>
      </w:ins>
      <w:ins w:id="1008" w:author="vivo-r2" w:date="2025-11-21T13:22:00Z">
        <w:r w:rsidRPr="002B46DF">
          <w:rPr>
            <w:lang w:eastAsia="zh-CN"/>
          </w:rPr>
          <w:t xml:space="preserve"> is ffs.</w:t>
        </w:r>
      </w:ins>
    </w:p>
    <w:p w14:paraId="468C1434" w14:textId="1FFC2238" w:rsidR="00F02F28" w:rsidRPr="002B46DF" w:rsidRDefault="00F02F28" w:rsidP="00F02F28">
      <w:pPr>
        <w:tabs>
          <w:tab w:val="left" w:pos="567"/>
        </w:tabs>
        <w:ind w:leftChars="97" w:left="566" w:hangingChars="186" w:hanging="372"/>
        <w:rPr>
          <w:ins w:id="1009" w:author="vivo" w:date="2025-11-10T20:36:00Z"/>
          <w:lang w:eastAsia="zh-CN"/>
        </w:rPr>
      </w:pPr>
      <w:ins w:id="1010" w:author="vivo" w:date="2025-11-10T20:36:00Z">
        <w:r w:rsidRPr="002B46DF">
          <w:rPr>
            <w:lang w:eastAsia="zh-CN"/>
          </w:rPr>
          <w:t>9.</w:t>
        </w:r>
        <w:r w:rsidRPr="002B46DF">
          <w:rPr>
            <w:lang w:eastAsia="zh-CN"/>
          </w:rPr>
          <w:tab/>
          <w:t>As described in "after step 10" of clause 5.4.3 in TS 33.369 [</w:t>
        </w:r>
      </w:ins>
      <w:ins w:id="1011" w:author="rapporteur" w:date="2025-11-25T14:56:00Z">
        <w:r w:rsidR="002B46DF" w:rsidRPr="002B46DF">
          <w:rPr>
            <w:lang w:eastAsia="zh-CN"/>
          </w:rPr>
          <w:t>8</w:t>
        </w:r>
      </w:ins>
      <w:ins w:id="1012" w:author="vivo" w:date="2025-11-10T20:36:00Z">
        <w:del w:id="1013" w:author="rapporteur" w:date="2025-11-25T14:56:00Z">
          <w:r w:rsidRPr="002B46DF" w:rsidDel="002B46DF">
            <w:rPr>
              <w:lang w:eastAsia="zh-CN"/>
            </w:rPr>
            <w:delText>7</w:delText>
          </w:r>
        </w:del>
        <w:r w:rsidRPr="002B46DF">
          <w:rPr>
            <w:lang w:eastAsia="zh-CN"/>
          </w:rPr>
          <w:t>].</w:t>
        </w:r>
      </w:ins>
    </w:p>
    <w:p w14:paraId="06EFDCBF" w14:textId="77777777" w:rsidR="00F02F28" w:rsidRPr="002B46DF" w:rsidRDefault="00F02F28" w:rsidP="00F02F28">
      <w:pPr>
        <w:rPr>
          <w:ins w:id="1014" w:author="vivo" w:date="2025-11-10T20:36:00Z"/>
          <w:lang w:eastAsia="zh-CN"/>
        </w:rPr>
      </w:pPr>
      <w:ins w:id="1015" w:author="vivo" w:date="2025-11-10T20:36:00Z">
        <w:r w:rsidRPr="002B46DF">
          <w:t>The T-IDn+1 is used for successive initial registration procedure.</w:t>
        </w:r>
      </w:ins>
    </w:p>
    <w:p w14:paraId="3AF4344C" w14:textId="4DE3F645" w:rsidR="00F02F28" w:rsidRPr="002B46DF" w:rsidRDefault="00F02F28">
      <w:pPr>
        <w:pStyle w:val="31"/>
        <w:rPr>
          <w:ins w:id="1016" w:author="vivo" w:date="2025-11-10T20:36:00Z"/>
        </w:rPr>
        <w:pPrChange w:id="1017" w:author="rapporteur" w:date="2025-11-25T15:25:00Z">
          <w:pPr>
            <w:keepNext/>
            <w:keepLines/>
            <w:spacing w:before="120"/>
            <w:ind w:left="1134" w:hanging="1134"/>
            <w:outlineLvl w:val="2"/>
          </w:pPr>
        </w:pPrChange>
      </w:pPr>
      <w:bookmarkStart w:id="1018" w:name="_Toc214976954"/>
      <w:ins w:id="1019" w:author="vivo" w:date="2025-11-10T20:36:00Z">
        <w:r w:rsidRPr="002B46DF">
          <w:t>5.</w:t>
        </w:r>
      </w:ins>
      <w:ins w:id="1020" w:author="rapporteur" w:date="2025-11-25T14:56:00Z">
        <w:r w:rsidR="002B46DF" w:rsidRPr="002B46DF">
          <w:rPr>
            <w:rPrChange w:id="1021" w:author="rapporteur" w:date="2025-11-25T14:57:00Z">
              <w:rPr>
                <w:highlight w:val="yellow"/>
              </w:rPr>
            </w:rPrChange>
          </w:rPr>
          <w:t>4</w:t>
        </w:r>
      </w:ins>
      <w:ins w:id="1022" w:author="vivo" w:date="2025-11-10T20:36:00Z">
        <w:del w:id="1023" w:author="rapporteur" w:date="2025-11-25T14:56:00Z">
          <w:r w:rsidRPr="002B46DF" w:rsidDel="002B46DF">
            <w:rPr>
              <w:rPrChange w:id="1024" w:author="rapporteur" w:date="2025-11-25T14:57:00Z">
                <w:rPr>
                  <w:highlight w:val="yellow"/>
                </w:rPr>
              </w:rPrChange>
            </w:rPr>
            <w:delText>Y</w:delText>
          </w:r>
        </w:del>
        <w:r w:rsidRPr="002B46DF">
          <w:t>.3</w:t>
        </w:r>
        <w:r w:rsidRPr="002B46DF">
          <w:tab/>
          <w:t>Evaluation</w:t>
        </w:r>
        <w:bookmarkEnd w:id="1018"/>
      </w:ins>
    </w:p>
    <w:p w14:paraId="45872831" w14:textId="77777777" w:rsidR="00F02F28" w:rsidRPr="00D86335" w:rsidRDefault="00F02F28" w:rsidP="00F02F28">
      <w:pPr>
        <w:keepLines/>
        <w:ind w:left="1418" w:hanging="1134"/>
        <w:rPr>
          <w:ins w:id="1025" w:author="vivo-r4" w:date="2025-11-21T23:19:00Z"/>
          <w:color w:val="FF0000"/>
        </w:rPr>
      </w:pPr>
      <w:ins w:id="1026" w:author="vivo" w:date="2025-11-10T20:36:00Z">
        <w:r w:rsidRPr="00D86335">
          <w:rPr>
            <w:color w:val="FF0000"/>
          </w:rPr>
          <w:t>Editor’s Note: Each solution should motivate how the potential security requirements of the key issues being addressed are fulfilled.</w:t>
        </w:r>
      </w:ins>
    </w:p>
    <w:p w14:paraId="6D1DBECF" w14:textId="77777777" w:rsidR="00F02F28" w:rsidRPr="00D86335" w:rsidRDefault="00F02F28" w:rsidP="00F02F28">
      <w:pPr>
        <w:pStyle w:val="EditorsNote"/>
        <w:rPr>
          <w:ins w:id="1027" w:author="vivo" w:date="2025-11-10T20:36:00Z"/>
          <w:lang w:eastAsia="zh-CN"/>
        </w:rPr>
      </w:pPr>
      <w:ins w:id="1028" w:author="vivo-r4" w:date="2025-11-21T23:19:00Z">
        <w:r w:rsidRPr="00D86335">
          <w:rPr>
            <w:rFonts w:hint="eastAsia"/>
            <w:lang w:eastAsia="zh-CN"/>
          </w:rPr>
          <w:t>E</w:t>
        </w:r>
        <w:r w:rsidRPr="00D86335">
          <w:rPr>
            <w:lang w:eastAsia="zh-CN"/>
          </w:rPr>
          <w:t>ditor’s Note:</w:t>
        </w:r>
        <w:r w:rsidRPr="00D86335">
          <w:rPr>
            <w:lang w:eastAsia="zh-CN"/>
          </w:rPr>
          <w:tab/>
          <w:t>Evaluation of T-ID storage on device side in de-registration state is ffs.</w:t>
        </w:r>
      </w:ins>
    </w:p>
    <w:p w14:paraId="49FE5DA8" w14:textId="316E432F" w:rsidR="00F02F28" w:rsidRDefault="00F02F28" w:rsidP="00F02F28">
      <w:pPr>
        <w:rPr>
          <w:lang w:val="en-US"/>
        </w:rPr>
      </w:pPr>
      <w:ins w:id="1029" w:author="vivo" w:date="2025-11-10T20:36:00Z">
        <w:r w:rsidRPr="00D86335">
          <w:rPr>
            <w:lang w:val="en-US"/>
          </w:rPr>
          <w:t>TBD</w:t>
        </w:r>
      </w:ins>
    </w:p>
    <w:p w14:paraId="1D2B2DC3" w14:textId="264BF02E" w:rsidR="00F02F28" w:rsidRPr="00D86335" w:rsidRDefault="002B46DF" w:rsidP="00F02F28">
      <w:pPr>
        <w:pStyle w:val="21"/>
        <w:rPr>
          <w:ins w:id="1030" w:author="Author"/>
        </w:rPr>
      </w:pPr>
      <w:bookmarkStart w:id="1031" w:name="_Toc214976955"/>
      <w:bookmarkStart w:id="1032" w:name="_Toc180278849"/>
      <w:bookmarkStart w:id="1033" w:name="_Toc180279024"/>
      <w:bookmarkStart w:id="1034" w:name="_Toc180279291"/>
      <w:bookmarkStart w:id="1035" w:name="_Toc180279770"/>
      <w:bookmarkStart w:id="1036" w:name="_Toc182841214"/>
      <w:bookmarkStart w:id="1037" w:name="_Toc182899295"/>
      <w:bookmarkStart w:id="1038" w:name="_Toc208305371"/>
      <w:ins w:id="1039" w:author="rapporteur" w:date="2025-11-25T14:57:00Z">
        <w:r w:rsidRPr="002B46DF">
          <w:t>5</w:t>
        </w:r>
      </w:ins>
      <w:ins w:id="1040" w:author="Author">
        <w:del w:id="1041" w:author="rapporteur" w:date="2025-11-25T14:57:00Z">
          <w:r w:rsidR="00F02F28" w:rsidRPr="002B46DF" w:rsidDel="002B46DF">
            <w:delText>6</w:delText>
          </w:r>
        </w:del>
        <w:r w:rsidR="00F02F28" w:rsidRPr="00D86335">
          <w:t>.</w:t>
        </w:r>
      </w:ins>
      <w:ins w:id="1042" w:author="rapporteur" w:date="2025-11-25T14:57:00Z">
        <w:r w:rsidRPr="00D86335">
          <w:t>5</w:t>
        </w:r>
      </w:ins>
      <w:ins w:id="1043" w:author="Author">
        <w:del w:id="1044" w:author="rapporteur" w:date="2025-11-25T14:57:00Z">
          <w:r w:rsidR="00F02F28" w:rsidRPr="00D86335" w:rsidDel="002B46DF">
            <w:delText>X</w:delText>
          </w:r>
        </w:del>
        <w:r w:rsidR="00F02F28" w:rsidRPr="00D86335">
          <w:tab/>
          <w:t>Solution #</w:t>
        </w:r>
      </w:ins>
      <w:ins w:id="1045" w:author="rapporteur" w:date="2025-11-25T14:57:00Z">
        <w:r w:rsidRPr="00D86335">
          <w:t>5</w:t>
        </w:r>
      </w:ins>
      <w:ins w:id="1046" w:author="Author">
        <w:del w:id="1047" w:author="rapporteur" w:date="2025-11-25T14:57:00Z">
          <w:r w:rsidR="00F02F28" w:rsidRPr="00D86335" w:rsidDel="002B46DF">
            <w:delText>X</w:delText>
          </w:r>
        </w:del>
        <w:r w:rsidR="00F02F28" w:rsidRPr="00D86335">
          <w:t xml:space="preserve">: Privacy-preserving device </w:t>
        </w:r>
        <w:r w:rsidR="00F02F28" w:rsidRPr="00D86335">
          <w:rPr>
            <w:lang w:eastAsia="zh-CN"/>
          </w:rPr>
          <w:t>identification responding to group paging using AICI</w:t>
        </w:r>
        <w:bookmarkEnd w:id="1031"/>
      </w:ins>
    </w:p>
    <w:p w14:paraId="1C8742EC" w14:textId="4056F739" w:rsidR="00F02F28" w:rsidRPr="002B46DF" w:rsidRDefault="002B46DF" w:rsidP="00F02F28">
      <w:pPr>
        <w:pStyle w:val="31"/>
        <w:rPr>
          <w:ins w:id="1048" w:author="Author"/>
        </w:rPr>
      </w:pPr>
      <w:bookmarkStart w:id="1049" w:name="_Toc214976956"/>
      <w:ins w:id="1050" w:author="rapporteur" w:date="2025-11-25T14:57:00Z">
        <w:r w:rsidRPr="00D86335">
          <w:t>5</w:t>
        </w:r>
      </w:ins>
      <w:ins w:id="1051" w:author="Author">
        <w:del w:id="1052" w:author="rapporteur" w:date="2025-11-25T14:57:00Z">
          <w:r w:rsidR="00F02F28" w:rsidRPr="00D86335" w:rsidDel="002B46DF">
            <w:delText>6</w:delText>
          </w:r>
        </w:del>
        <w:r w:rsidR="00F02F28" w:rsidRPr="00D86335">
          <w:t>.</w:t>
        </w:r>
      </w:ins>
      <w:ins w:id="1053" w:author="rapporteur" w:date="2025-11-25T14:57:00Z">
        <w:r w:rsidRPr="002B46DF">
          <w:rPr>
            <w:rPrChange w:id="1054" w:author="rapporteur" w:date="2025-11-25T14:58:00Z">
              <w:rPr>
                <w:highlight w:val="yellow"/>
              </w:rPr>
            </w:rPrChange>
          </w:rPr>
          <w:t>5</w:t>
        </w:r>
      </w:ins>
      <w:ins w:id="1055" w:author="Author">
        <w:del w:id="1056" w:author="rapporteur" w:date="2025-11-25T14:57:00Z">
          <w:r w:rsidR="00F02F28" w:rsidRPr="002B46DF" w:rsidDel="002B46DF">
            <w:rPr>
              <w:rPrChange w:id="1057" w:author="rapporteur" w:date="2025-11-25T14:58:00Z">
                <w:rPr>
                  <w:highlight w:val="yellow"/>
                </w:rPr>
              </w:rPrChange>
            </w:rPr>
            <w:delText>X</w:delText>
          </w:r>
        </w:del>
        <w:r w:rsidR="00F02F28" w:rsidRPr="002B46DF">
          <w:t>.1</w:t>
        </w:r>
        <w:r w:rsidR="00F02F28" w:rsidRPr="002B46DF">
          <w:tab/>
          <w:t>Introduction</w:t>
        </w:r>
        <w:bookmarkEnd w:id="1049"/>
      </w:ins>
    </w:p>
    <w:p w14:paraId="0C1F0A3D" w14:textId="77777777" w:rsidR="00F02F28" w:rsidRPr="00D86335" w:rsidRDefault="00F02F28" w:rsidP="00F02F28">
      <w:pPr>
        <w:rPr>
          <w:ins w:id="1058" w:author="Author"/>
          <w:lang w:eastAsia="zh-CN"/>
        </w:rPr>
      </w:pPr>
      <w:ins w:id="1059" w:author="Author">
        <w:r w:rsidRPr="00D86335">
          <w:rPr>
            <w:rFonts w:hint="eastAsia"/>
            <w:lang w:eastAsia="zh-CN"/>
          </w:rPr>
          <w:t>T</w:t>
        </w:r>
        <w:r w:rsidRPr="00D86335">
          <w:rPr>
            <w:lang w:eastAsia="zh-CN"/>
          </w:rPr>
          <w:t xml:space="preserve">his solution addresses KI#4: </w:t>
        </w:r>
        <w:r w:rsidRPr="00D86335">
          <w:t>AIOT device ID protection in DO-A procedure</w:t>
        </w:r>
        <w:r w:rsidRPr="00D86335">
          <w:rPr>
            <w:lang w:eastAsia="zh-CN"/>
          </w:rPr>
          <w:t xml:space="preserve">. The solution describes how a device identifies itself to the network in response to a group paging message, when the device does not have an established session or registered state with the network. The solution uses AIoT Concealed Device Identifier (AICI) generated by concealing the AIoT device’s long-term identifier. Compared to the procedure in TS 33.369, this solution is expected to reduce the computation overhead at the network, since the network does not need to compare the RES with the XRES for all devices of the </w:t>
        </w:r>
        <w:proofErr w:type="spellStart"/>
        <w:proofErr w:type="gramStart"/>
        <w:r w:rsidRPr="00D86335">
          <w:rPr>
            <w:lang w:eastAsia="zh-CN"/>
          </w:rPr>
          <w:t>group.The</w:t>
        </w:r>
        <w:proofErr w:type="spellEnd"/>
        <w:proofErr w:type="gramEnd"/>
        <w:r w:rsidRPr="00D86335">
          <w:rPr>
            <w:lang w:eastAsia="zh-CN"/>
          </w:rPr>
          <w:t xml:space="preserve"> AICIs are pre-computed by the network using a public key of the network — the encryption algorithm to produce an AICI is randomized, i.e., each AICI is different even when the long-term identifier of the device is the same. </w:t>
        </w:r>
      </w:ins>
    </w:p>
    <w:p w14:paraId="1DD889F9" w14:textId="77777777" w:rsidR="00F02F28" w:rsidRPr="002B46DF" w:rsidRDefault="00F02F28" w:rsidP="00F02F28">
      <w:pPr>
        <w:rPr>
          <w:ins w:id="1060" w:author="Author"/>
          <w:lang w:eastAsia="zh-CN"/>
        </w:rPr>
      </w:pPr>
      <w:ins w:id="1061" w:author="Author">
        <w:r w:rsidRPr="00D86335">
          <w:rPr>
            <w:lang w:eastAsia="zh-CN"/>
          </w:rPr>
          <w:t>The solution proposes that in response to a group pa</w:t>
        </w:r>
        <w:r w:rsidRPr="002B46DF">
          <w:rPr>
            <w:lang w:eastAsia="zh-CN"/>
          </w:rPr>
          <w:t xml:space="preserve">ging message, the AIoT device sends a message to the network that includes an AICI. The solution proposes that the 5G network computes an AICI and provide the AICI to the AIoT device in a command message. Once a network authenticates an AIoT device, the network can send a command message to the AIoT device. In the command message, the network includes a new AICI, which is computed based on the long-term identifier of the AIoT device using the public key of the network. The downlink command message is both confidentiality and integrity protected using keys derived from the shared key </w:t>
        </w:r>
        <w:r w:rsidRPr="002B46DF">
          <w:rPr>
            <w:lang w:val="en-US" w:eastAsia="zh-CN"/>
          </w:rPr>
          <w:t>K</w:t>
        </w:r>
        <w:r w:rsidRPr="002B46DF">
          <w:rPr>
            <w:vertAlign w:val="subscript"/>
            <w:lang w:val="en-US" w:eastAsia="zh-CN"/>
          </w:rPr>
          <w:t>AIOT_root</w:t>
        </w:r>
        <w:r w:rsidRPr="002B46DF">
          <w:rPr>
            <w:lang w:eastAsia="zh-CN"/>
          </w:rPr>
          <w:t xml:space="preserve"> between the network and the AIoT device.</w:t>
        </w:r>
      </w:ins>
    </w:p>
    <w:p w14:paraId="1731D7B2" w14:textId="50B673F3" w:rsidR="00F02F28" w:rsidRPr="002B46DF" w:rsidRDefault="002B46DF">
      <w:pPr>
        <w:pStyle w:val="31"/>
        <w:rPr>
          <w:ins w:id="1062" w:author="Author"/>
        </w:rPr>
        <w:pPrChange w:id="1063" w:author="rapporteur" w:date="2025-11-25T15:26:00Z">
          <w:pPr/>
        </w:pPrChange>
      </w:pPr>
      <w:bookmarkStart w:id="1064" w:name="_Toc214976957"/>
      <w:ins w:id="1065" w:author="rapporteur" w:date="2025-11-25T14:57:00Z">
        <w:r w:rsidRPr="002B46DF">
          <w:t>5</w:t>
        </w:r>
      </w:ins>
      <w:ins w:id="1066" w:author="Author">
        <w:del w:id="1067" w:author="rapporteur" w:date="2025-11-25T14:57:00Z">
          <w:r w:rsidR="00F02F28" w:rsidRPr="002B46DF" w:rsidDel="002B46DF">
            <w:delText>6</w:delText>
          </w:r>
        </w:del>
        <w:r w:rsidR="00F02F28" w:rsidRPr="002B46DF">
          <w:t>.</w:t>
        </w:r>
      </w:ins>
      <w:ins w:id="1068" w:author="rapporteur" w:date="2025-11-25T14:57:00Z">
        <w:r w:rsidRPr="002B46DF">
          <w:rPr>
            <w:rPrChange w:id="1069" w:author="rapporteur" w:date="2025-11-25T14:58:00Z">
              <w:rPr>
                <w:highlight w:val="yellow"/>
              </w:rPr>
            </w:rPrChange>
          </w:rPr>
          <w:t>5</w:t>
        </w:r>
      </w:ins>
      <w:ins w:id="1070" w:author="Author">
        <w:del w:id="1071" w:author="rapporteur" w:date="2025-11-25T14:57:00Z">
          <w:r w:rsidR="00F02F28" w:rsidRPr="002B46DF" w:rsidDel="002B46DF">
            <w:rPr>
              <w:rPrChange w:id="1072" w:author="rapporteur" w:date="2025-11-25T14:58:00Z">
                <w:rPr>
                  <w:highlight w:val="yellow"/>
                </w:rPr>
              </w:rPrChange>
            </w:rPr>
            <w:delText>X</w:delText>
          </w:r>
        </w:del>
        <w:r w:rsidR="00F02F28" w:rsidRPr="002B46DF">
          <w:t>.2</w:t>
        </w:r>
        <w:r w:rsidR="00F02F28" w:rsidRPr="002B46DF">
          <w:tab/>
          <w:t>Solution details</w:t>
        </w:r>
        <w:bookmarkEnd w:id="1064"/>
      </w:ins>
    </w:p>
    <w:p w14:paraId="6E2C9104" w14:textId="6254312E" w:rsidR="00F02F28" w:rsidRPr="002B46DF" w:rsidRDefault="00F02F28" w:rsidP="00F02F28">
      <w:pPr>
        <w:rPr>
          <w:ins w:id="1073" w:author="Author"/>
          <w:lang w:eastAsia="zh-CN"/>
        </w:rPr>
      </w:pPr>
      <w:ins w:id="1074" w:author="Author">
        <w:r w:rsidRPr="00D86335">
          <w:rPr>
            <w:lang w:eastAsia="zh-CN"/>
          </w:rPr>
          <w:t xml:space="preserve">Figure </w:t>
        </w:r>
      </w:ins>
      <w:bookmarkStart w:id="1075" w:name="_Hlk214975120"/>
      <w:ins w:id="1076" w:author="rapporteur" w:date="2025-11-25T14:58:00Z">
        <w:r w:rsidR="002B46DF" w:rsidRPr="002B46DF">
          <w:rPr>
            <w:lang w:eastAsia="zh-CN"/>
            <w:rPrChange w:id="1077" w:author="rapporteur" w:date="2025-11-25T14:58:00Z">
              <w:rPr>
                <w:highlight w:val="yellow"/>
                <w:lang w:eastAsia="zh-CN"/>
              </w:rPr>
            </w:rPrChange>
          </w:rPr>
          <w:t>5.5.2-1</w:t>
        </w:r>
      </w:ins>
      <w:bookmarkEnd w:id="1075"/>
      <w:ins w:id="1078" w:author="Author">
        <w:del w:id="1079" w:author="rapporteur" w:date="2025-11-25T14:58:00Z">
          <w:r w:rsidRPr="002B46DF" w:rsidDel="002B46DF">
            <w:rPr>
              <w:lang w:eastAsia="zh-CN"/>
              <w:rPrChange w:id="1080" w:author="rapporteur" w:date="2025-11-25T14:58:00Z">
                <w:rPr>
                  <w:highlight w:val="yellow"/>
                  <w:lang w:eastAsia="zh-CN"/>
                </w:rPr>
              </w:rPrChange>
            </w:rPr>
            <w:delText>Y</w:delText>
          </w:r>
        </w:del>
        <w:r w:rsidRPr="002B46DF">
          <w:rPr>
            <w:lang w:eastAsia="zh-CN"/>
          </w:rPr>
          <w:t xml:space="preserve"> presents a high-level message flow of the solution. The figure is described step-by-step in the following:</w:t>
        </w:r>
      </w:ins>
    </w:p>
    <w:p w14:paraId="3EC43FFD" w14:textId="77777777" w:rsidR="00F02F28" w:rsidRPr="00D86335" w:rsidRDefault="00F02F28" w:rsidP="00F02F28">
      <w:pPr>
        <w:rPr>
          <w:ins w:id="1081" w:author="Author"/>
          <w:lang w:eastAsia="zh-CN"/>
        </w:rPr>
      </w:pPr>
      <w:ins w:id="1082" w:author="Author">
        <w:r w:rsidRPr="00D86335">
          <w:rPr>
            <w:lang w:eastAsia="zh-CN"/>
          </w:rPr>
          <w:lastRenderedPageBreak/>
          <w:t>In Step 0, the ADM provides the AIOTF necessary information to page a group of devices — e.g., an identifier identifying a group (let us call it a group identifier) and an authentication challenge.</w:t>
        </w:r>
      </w:ins>
    </w:p>
    <w:p w14:paraId="09D7985E" w14:textId="77777777" w:rsidR="00F02F28" w:rsidRPr="00D86335" w:rsidRDefault="00F02F28" w:rsidP="00F02F28">
      <w:pPr>
        <w:pStyle w:val="NO"/>
        <w:rPr>
          <w:ins w:id="1083" w:author="Author"/>
          <w:lang w:eastAsia="zh-CN"/>
        </w:rPr>
      </w:pPr>
      <w:ins w:id="1084" w:author="Author">
        <w:r w:rsidRPr="00D86335">
          <w:t>NOTE 1</w:t>
        </w:r>
        <w:r w:rsidRPr="00D86335">
          <w:rPr>
            <w:lang w:eastAsia="zh-CN"/>
          </w:rPr>
          <w:t>: How the network creates a group identifier and how a device checks if the device belongs to the group identified by the group identifier is out of scope of this solution. Instead, this solution assumes a group identifier is used in group paging. In TS 33.369, the same purpose is served by using filtering information.</w:t>
        </w:r>
      </w:ins>
    </w:p>
    <w:p w14:paraId="2EFCFE41" w14:textId="77777777" w:rsidR="00F02F28" w:rsidRPr="00D86335" w:rsidRDefault="00F02F28" w:rsidP="00F02F28">
      <w:pPr>
        <w:rPr>
          <w:ins w:id="1085" w:author="Author"/>
          <w:lang w:eastAsia="zh-CN"/>
        </w:rPr>
      </w:pPr>
      <w:ins w:id="1086" w:author="Author">
        <w:r w:rsidRPr="00D86335">
          <w:rPr>
            <w:lang w:eastAsia="zh-CN"/>
          </w:rPr>
          <w:t>In Step 1, the AIOTF sends a paging request to the AIoT reader/gN</w:t>
        </w:r>
        <w:r w:rsidRPr="00D86335">
          <w:rPr>
            <w:bCs/>
            <w:lang w:eastAsia="zh-CN"/>
          </w:rPr>
          <w:t>B</w:t>
        </w:r>
        <w:r w:rsidRPr="00D86335">
          <w:rPr>
            <w:lang w:eastAsia="zh-CN"/>
          </w:rPr>
          <w:t xml:space="preserve"> by including the information necessary for group paging — for example, a group identifier and the authentication challenge </w:t>
        </w:r>
        <w:proofErr w:type="spellStart"/>
        <w:r w:rsidRPr="00D86335">
          <w:rPr>
            <w:lang w:val="en-US" w:eastAsia="zh-CN"/>
          </w:rPr>
          <w:t>RAND</w:t>
        </w:r>
        <w:r w:rsidRPr="00D86335">
          <w:rPr>
            <w:vertAlign w:val="subscript"/>
            <w:lang w:val="en-US" w:eastAsia="zh-CN"/>
          </w:rPr>
          <w:t>AIOT_n</w:t>
        </w:r>
        <w:proofErr w:type="spellEnd"/>
        <w:r w:rsidRPr="00D86335">
          <w:rPr>
            <w:lang w:eastAsia="zh-CN"/>
          </w:rPr>
          <w:t xml:space="preserve">. </w:t>
        </w:r>
      </w:ins>
    </w:p>
    <w:p w14:paraId="3AB2CE9E" w14:textId="77777777" w:rsidR="00F02F28" w:rsidRPr="002B46DF" w:rsidRDefault="00F02F28" w:rsidP="00F02F28">
      <w:pPr>
        <w:rPr>
          <w:ins w:id="1087" w:author="Author"/>
          <w:lang w:eastAsia="zh-CN"/>
        </w:rPr>
      </w:pPr>
      <w:ins w:id="1088" w:author="Author">
        <w:r w:rsidRPr="00D86335">
          <w:rPr>
            <w:lang w:eastAsia="zh-CN"/>
          </w:rPr>
          <w:t>In Step 2, the AIoT reader/</w:t>
        </w:r>
        <w:r w:rsidRPr="002B46DF">
          <w:rPr>
            <w:lang w:eastAsia="zh-CN"/>
          </w:rPr>
          <w:t xml:space="preserve">gNB broadcasts a paging message that includes the group identifier and the authentication challenge </w:t>
        </w:r>
        <w:proofErr w:type="spellStart"/>
        <w:r w:rsidRPr="002B46DF">
          <w:rPr>
            <w:lang w:val="en-US" w:eastAsia="zh-CN"/>
          </w:rPr>
          <w:t>RAND</w:t>
        </w:r>
        <w:r w:rsidRPr="002B46DF">
          <w:rPr>
            <w:vertAlign w:val="subscript"/>
            <w:lang w:val="en-US" w:eastAsia="zh-CN"/>
          </w:rPr>
          <w:t>AIOT_n</w:t>
        </w:r>
        <w:proofErr w:type="spellEnd"/>
        <w:r w:rsidRPr="002B46DF">
          <w:rPr>
            <w:lang w:eastAsia="zh-CN"/>
          </w:rPr>
          <w:t>.</w:t>
        </w:r>
      </w:ins>
    </w:p>
    <w:p w14:paraId="78AD566A" w14:textId="77777777" w:rsidR="00F02F28" w:rsidRPr="002B46DF" w:rsidRDefault="00F02F28" w:rsidP="00F02F28">
      <w:pPr>
        <w:rPr>
          <w:ins w:id="1089" w:author="Author"/>
          <w:lang w:val="en-US" w:eastAsia="zh-CN"/>
        </w:rPr>
      </w:pPr>
      <w:ins w:id="1090" w:author="Author">
        <w:r w:rsidRPr="002B46DF">
          <w:rPr>
            <w:lang w:eastAsia="zh-CN"/>
          </w:rPr>
          <w:t xml:space="preserve">In Step 3, The device checks if it is part of the group identified by the group identifier. If the device belongs to the group, it generates another authentication challenge </w:t>
        </w:r>
        <w:proofErr w:type="spellStart"/>
        <w:r w:rsidRPr="002B46DF">
          <w:rPr>
            <w:lang w:val="en-US" w:eastAsia="zh-CN"/>
          </w:rPr>
          <w:t>RAND</w:t>
        </w:r>
        <w:r w:rsidRPr="002B46DF">
          <w:rPr>
            <w:vertAlign w:val="subscript"/>
            <w:lang w:val="en-US" w:eastAsia="zh-CN"/>
          </w:rPr>
          <w:t>AIOT_d</w:t>
        </w:r>
        <w:proofErr w:type="spellEnd"/>
        <w:r w:rsidRPr="002B46DF">
          <w:rPr>
            <w:vertAlign w:val="subscript"/>
            <w:lang w:val="en-US" w:eastAsia="zh-CN"/>
          </w:rPr>
          <w:t>,</w:t>
        </w:r>
        <w:r w:rsidRPr="002B46DF">
          <w:rPr>
            <w:lang w:val="en-US" w:eastAsia="zh-CN"/>
          </w:rPr>
          <w:t xml:space="preserve"> then the device</w:t>
        </w:r>
        <w:r w:rsidRPr="002B46DF">
          <w:rPr>
            <w:lang w:val="en-IN" w:eastAsia="zh-CN"/>
          </w:rPr>
          <w:t xml:space="preserve"> </w:t>
        </w:r>
        <w:r w:rsidRPr="002B46DF">
          <w:rPr>
            <w:lang w:val="en-US" w:eastAsia="zh-CN"/>
          </w:rPr>
          <w:t xml:space="preserve">computes the authentication challenge response RES based on authentication challenges </w:t>
        </w:r>
        <w:proofErr w:type="spellStart"/>
        <w:r w:rsidRPr="002B46DF">
          <w:rPr>
            <w:lang w:val="en-US" w:eastAsia="zh-CN"/>
          </w:rPr>
          <w:t>RAND</w:t>
        </w:r>
        <w:r w:rsidRPr="002B46DF">
          <w:rPr>
            <w:vertAlign w:val="subscript"/>
            <w:lang w:val="en-US" w:eastAsia="zh-CN"/>
          </w:rPr>
          <w:t>AIOT_n</w:t>
        </w:r>
        <w:proofErr w:type="spellEnd"/>
        <w:r w:rsidRPr="002B46DF">
          <w:rPr>
            <w:lang w:val="en-US" w:eastAsia="zh-CN"/>
          </w:rPr>
          <w:t xml:space="preserve"> and </w:t>
        </w:r>
        <w:proofErr w:type="spellStart"/>
        <w:r w:rsidRPr="002B46DF">
          <w:rPr>
            <w:lang w:val="en-US" w:eastAsia="zh-CN"/>
          </w:rPr>
          <w:t>RAND</w:t>
        </w:r>
        <w:r w:rsidRPr="002B46DF">
          <w:rPr>
            <w:vertAlign w:val="subscript"/>
            <w:lang w:val="en-US" w:eastAsia="zh-CN"/>
          </w:rPr>
          <w:t>AIOT_d</w:t>
        </w:r>
        <w:proofErr w:type="spellEnd"/>
        <w:r w:rsidRPr="002B46DF">
          <w:rPr>
            <w:lang w:val="en-US" w:eastAsia="zh-CN"/>
          </w:rPr>
          <w:t>, using the shared key K</w:t>
        </w:r>
        <w:r w:rsidRPr="002B46DF">
          <w:rPr>
            <w:vertAlign w:val="subscript"/>
            <w:lang w:val="en-US" w:eastAsia="zh-CN"/>
          </w:rPr>
          <w:t>AIOT_root</w:t>
        </w:r>
        <w:r w:rsidRPr="002B46DF">
          <w:rPr>
            <w:lang w:val="en-US" w:eastAsia="zh-CN"/>
          </w:rPr>
          <w:t xml:space="preserve"> with the network. The device first checks if it has a network-provided AICI or not — if it does not have a network provided AICI, then it computes AICI using a null scheme</w:t>
        </w:r>
        <w:r w:rsidRPr="002B46DF">
          <w:rPr>
            <w:lang w:eastAsia="zh-CN"/>
          </w:rPr>
          <w:t>.</w:t>
        </w:r>
      </w:ins>
    </w:p>
    <w:p w14:paraId="2CD92A9A" w14:textId="77777777" w:rsidR="00F02F28" w:rsidRPr="002B46DF" w:rsidRDefault="00F02F28" w:rsidP="00F02F28">
      <w:pPr>
        <w:rPr>
          <w:ins w:id="1091" w:author="Author"/>
          <w:lang w:eastAsia="zh-CN"/>
        </w:rPr>
      </w:pPr>
      <w:ins w:id="1092" w:author="Author">
        <w:r w:rsidRPr="002B46DF">
          <w:rPr>
            <w:lang w:val="en-US" w:eastAsia="zh-CN"/>
          </w:rPr>
          <w:t xml:space="preserve">In Step 4, The device sends a response to the AIoT reader. The device includes an AICI, </w:t>
        </w:r>
        <w:proofErr w:type="spellStart"/>
        <w:r w:rsidRPr="002B46DF">
          <w:rPr>
            <w:lang w:val="en-US" w:eastAsia="zh-CN"/>
          </w:rPr>
          <w:t>RAND</w:t>
        </w:r>
        <w:r w:rsidRPr="002B46DF">
          <w:rPr>
            <w:vertAlign w:val="subscript"/>
            <w:lang w:val="en-US" w:eastAsia="zh-CN"/>
          </w:rPr>
          <w:t>AIOT_d</w:t>
        </w:r>
        <w:proofErr w:type="spellEnd"/>
        <w:r w:rsidRPr="002B46DF">
          <w:rPr>
            <w:lang w:val="en-US" w:eastAsia="zh-CN"/>
          </w:rPr>
          <w:t xml:space="preserve">, and RES in the response. </w:t>
        </w:r>
      </w:ins>
    </w:p>
    <w:p w14:paraId="224426CC" w14:textId="77777777" w:rsidR="00F02F28" w:rsidRPr="002B46DF" w:rsidRDefault="00F02F28" w:rsidP="00F02F28">
      <w:pPr>
        <w:rPr>
          <w:ins w:id="1093" w:author="Author"/>
          <w:lang w:eastAsia="zh-CN"/>
        </w:rPr>
      </w:pPr>
      <w:ins w:id="1094" w:author="Author">
        <w:r w:rsidRPr="002B46DF">
          <w:rPr>
            <w:lang w:eastAsia="zh-CN"/>
          </w:rPr>
          <w:t>In Step 5, the AIoT reader/gNB forwards the response received in Step 4 to AIOTF.</w:t>
        </w:r>
      </w:ins>
    </w:p>
    <w:p w14:paraId="2B911336" w14:textId="77777777" w:rsidR="00F02F28" w:rsidRPr="002B46DF" w:rsidRDefault="00F02F28" w:rsidP="00F02F28">
      <w:pPr>
        <w:rPr>
          <w:ins w:id="1095" w:author="Author"/>
          <w:lang w:eastAsia="zh-CN"/>
        </w:rPr>
      </w:pPr>
      <w:ins w:id="1096" w:author="Author">
        <w:r w:rsidRPr="002B46DF">
          <w:rPr>
            <w:lang w:eastAsia="zh-CN"/>
          </w:rPr>
          <w:t>In Step 6, the AIOTF forwards the message received in Step 5 to ADM.</w:t>
        </w:r>
      </w:ins>
    </w:p>
    <w:p w14:paraId="779AD3CF" w14:textId="77777777" w:rsidR="00F02F28" w:rsidRPr="002B46DF" w:rsidRDefault="00F02F28" w:rsidP="00F02F28">
      <w:pPr>
        <w:rPr>
          <w:ins w:id="1097" w:author="Author"/>
          <w:lang w:val="en-US" w:eastAsia="zh-CN"/>
        </w:rPr>
      </w:pPr>
      <w:ins w:id="1098" w:author="Author">
        <w:r w:rsidRPr="002B46DF">
          <w:rPr>
            <w:lang w:eastAsia="zh-CN"/>
          </w:rPr>
          <w:t xml:space="preserve">In Step 7, </w:t>
        </w:r>
        <w:r w:rsidRPr="002B46DF">
          <w:rPr>
            <w:lang w:val="en-US" w:eastAsia="zh-CN"/>
          </w:rPr>
          <w:t xml:space="preserve">the ADM </w:t>
        </w:r>
        <w:proofErr w:type="spellStart"/>
        <w:r w:rsidRPr="002B46DF">
          <w:rPr>
            <w:lang w:val="en-US" w:eastAsia="zh-CN"/>
          </w:rPr>
          <w:t>deconceals</w:t>
        </w:r>
        <w:proofErr w:type="spellEnd"/>
        <w:r w:rsidRPr="002B46DF">
          <w:rPr>
            <w:lang w:val="en-US" w:eastAsia="zh-CN"/>
          </w:rPr>
          <w:t xml:space="preserve"> AICI into long-term identifier — using the private key corresponding to the public key the network used to conceal the AICI when it sent the AICI to the device earlier. Then the device checks, authentication challenges </w:t>
        </w:r>
        <w:proofErr w:type="spellStart"/>
        <w:r w:rsidRPr="002B46DF">
          <w:rPr>
            <w:lang w:val="en-US" w:eastAsia="zh-CN"/>
          </w:rPr>
          <w:t>RAND</w:t>
        </w:r>
        <w:r w:rsidRPr="002B46DF">
          <w:rPr>
            <w:vertAlign w:val="subscript"/>
            <w:lang w:val="en-US" w:eastAsia="zh-CN"/>
          </w:rPr>
          <w:t>AIOT_n</w:t>
        </w:r>
        <w:proofErr w:type="spellEnd"/>
        <w:r w:rsidRPr="002B46DF">
          <w:rPr>
            <w:lang w:val="en-US" w:eastAsia="zh-CN"/>
          </w:rPr>
          <w:t xml:space="preserve"> and </w:t>
        </w:r>
        <w:proofErr w:type="spellStart"/>
        <w:r w:rsidRPr="002B46DF">
          <w:rPr>
            <w:lang w:val="en-US" w:eastAsia="zh-CN"/>
          </w:rPr>
          <w:t>RAND</w:t>
        </w:r>
        <w:r w:rsidRPr="002B46DF">
          <w:rPr>
            <w:vertAlign w:val="subscript"/>
            <w:lang w:val="en-US" w:eastAsia="zh-CN"/>
          </w:rPr>
          <w:t>AIOT_d</w:t>
        </w:r>
        <w:proofErr w:type="spellEnd"/>
        <w:r w:rsidRPr="002B46DF">
          <w:rPr>
            <w:lang w:val="en-US" w:eastAsia="zh-CN"/>
          </w:rPr>
          <w:t xml:space="preserve"> using the shared key K</w:t>
        </w:r>
        <w:r w:rsidRPr="002B46DF">
          <w:rPr>
            <w:vertAlign w:val="subscript"/>
            <w:lang w:val="en-US" w:eastAsia="zh-CN"/>
          </w:rPr>
          <w:t>AIOT_root</w:t>
        </w:r>
        <w:r w:rsidRPr="002B46DF">
          <w:rPr>
            <w:lang w:val="en-US" w:eastAsia="zh-CN"/>
          </w:rPr>
          <w:t xml:space="preserve"> for the device, </w:t>
        </w:r>
        <w:proofErr w:type="spellStart"/>
        <w:r w:rsidRPr="002B46DF">
          <w:rPr>
            <w:lang w:val="en-US" w:eastAsia="zh-CN"/>
          </w:rPr>
          <w:t>wheter</w:t>
        </w:r>
        <w:proofErr w:type="spellEnd"/>
        <w:r w:rsidRPr="002B46DF">
          <w:rPr>
            <w:lang w:val="en-US" w:eastAsia="zh-CN"/>
          </w:rPr>
          <w:t xml:space="preserve"> response to authentication challenge RES is valid. The ADM computes a new AICI´ using the key used for computing AICI (i.e., the public key of the network), and derives a session key K</w:t>
        </w:r>
        <w:r w:rsidRPr="002B46DF">
          <w:rPr>
            <w:vertAlign w:val="subscript"/>
            <w:lang w:val="en-US" w:eastAsia="zh-CN"/>
          </w:rPr>
          <w:t>AIOTF</w:t>
        </w:r>
        <w:r w:rsidRPr="002B46DF">
          <w:rPr>
            <w:lang w:val="en-US" w:eastAsia="zh-CN"/>
          </w:rPr>
          <w:t xml:space="preserve"> from the shared key K</w:t>
        </w:r>
        <w:r w:rsidRPr="002B46DF">
          <w:rPr>
            <w:vertAlign w:val="subscript"/>
            <w:lang w:val="en-US" w:eastAsia="zh-CN"/>
          </w:rPr>
          <w:t>AIOT_root</w:t>
        </w:r>
        <w:r w:rsidRPr="002B46DF">
          <w:rPr>
            <w:lang w:val="en-US" w:eastAsia="zh-CN"/>
          </w:rPr>
          <w:t xml:space="preserve"> for device to protect a downlink command message</w:t>
        </w:r>
      </w:ins>
    </w:p>
    <w:p w14:paraId="09BC9A33" w14:textId="77777777" w:rsidR="00F02F28" w:rsidRPr="002B46DF" w:rsidRDefault="00F02F28" w:rsidP="00F02F28">
      <w:pPr>
        <w:rPr>
          <w:ins w:id="1099" w:author="Author"/>
          <w:lang w:val="en-US" w:eastAsia="zh-CN"/>
        </w:rPr>
      </w:pPr>
      <w:ins w:id="1100" w:author="Author">
        <w:r w:rsidRPr="002B46DF">
          <w:rPr>
            <w:lang w:val="en-US" w:eastAsia="zh-CN"/>
          </w:rPr>
          <w:t>In Step 8, the ADM forwards the device’s long-term ID, AICI´ and K</w:t>
        </w:r>
        <w:r w:rsidRPr="002B46DF">
          <w:rPr>
            <w:vertAlign w:val="subscript"/>
            <w:lang w:val="en-US" w:eastAsia="zh-CN"/>
          </w:rPr>
          <w:t>AIOTF</w:t>
        </w:r>
        <w:r w:rsidRPr="002B46DF">
          <w:rPr>
            <w:lang w:val="en-US" w:eastAsia="zh-CN"/>
          </w:rPr>
          <w:t xml:space="preserve"> to the AIoTF.</w:t>
        </w:r>
      </w:ins>
    </w:p>
    <w:p w14:paraId="23743C85" w14:textId="77777777" w:rsidR="00F02F28" w:rsidRPr="002B46DF" w:rsidRDefault="00F02F28" w:rsidP="00F02F28">
      <w:pPr>
        <w:rPr>
          <w:ins w:id="1101" w:author="Author"/>
          <w:lang w:val="en-US" w:eastAsia="zh-CN"/>
        </w:rPr>
      </w:pPr>
      <w:ins w:id="1102" w:author="Author">
        <w:r w:rsidRPr="002B46DF">
          <w:rPr>
            <w:lang w:val="en-US" w:eastAsia="zh-CN"/>
          </w:rPr>
          <w:t xml:space="preserve">In Step 9, the AIOTF </w:t>
        </w:r>
        <w:r w:rsidRPr="002B46DF">
          <w:rPr>
            <w:lang w:val="en-IN" w:eastAsia="zh-CN"/>
          </w:rPr>
          <w:t xml:space="preserve">generates two keys </w:t>
        </w:r>
        <w:proofErr w:type="spellStart"/>
        <w:r w:rsidRPr="002B46DF">
          <w:rPr>
            <w:lang w:val="en-IN" w:eastAsia="zh-CN"/>
          </w:rPr>
          <w:t>K</w:t>
        </w:r>
        <w:r w:rsidRPr="002B46DF">
          <w:rPr>
            <w:vertAlign w:val="subscript"/>
            <w:lang w:val="en-IN" w:eastAsia="zh-CN"/>
          </w:rPr>
          <w:t>Command_enc</w:t>
        </w:r>
        <w:proofErr w:type="spellEnd"/>
        <w:r w:rsidRPr="002B46DF">
          <w:rPr>
            <w:lang w:val="en-IN" w:eastAsia="zh-CN"/>
          </w:rPr>
          <w:t xml:space="preserve"> and </w:t>
        </w:r>
        <w:proofErr w:type="spellStart"/>
        <w:r w:rsidRPr="002B46DF">
          <w:rPr>
            <w:lang w:val="en-IN" w:eastAsia="zh-CN"/>
          </w:rPr>
          <w:t>K</w:t>
        </w:r>
        <w:r w:rsidRPr="002B46DF">
          <w:rPr>
            <w:vertAlign w:val="subscript"/>
            <w:lang w:val="en-IN" w:eastAsia="zh-CN"/>
          </w:rPr>
          <w:t>Command_int</w:t>
        </w:r>
        <w:proofErr w:type="spellEnd"/>
        <w:r w:rsidRPr="002B46DF">
          <w:rPr>
            <w:lang w:val="en-IN" w:eastAsia="zh-CN"/>
          </w:rPr>
          <w:t xml:space="preserve">, and </w:t>
        </w:r>
        <w:r w:rsidRPr="002B46DF">
          <w:rPr>
            <w:lang w:val="en-US" w:eastAsia="zh-CN"/>
          </w:rPr>
          <w:t xml:space="preserve">prepares a command message that includes AICI´, encrypts the command message using </w:t>
        </w:r>
        <w:proofErr w:type="spellStart"/>
        <w:r w:rsidRPr="002B46DF">
          <w:rPr>
            <w:lang w:val="en-IN" w:eastAsia="zh-CN"/>
          </w:rPr>
          <w:t>K</w:t>
        </w:r>
        <w:r w:rsidRPr="002B46DF">
          <w:rPr>
            <w:vertAlign w:val="subscript"/>
            <w:lang w:val="en-IN" w:eastAsia="zh-CN"/>
          </w:rPr>
          <w:t>Command_enc</w:t>
        </w:r>
        <w:proofErr w:type="spellEnd"/>
        <w:r w:rsidRPr="002B46DF">
          <w:rPr>
            <w:lang w:val="en-US" w:eastAsia="zh-CN"/>
          </w:rPr>
          <w:t xml:space="preserve"> and computes a MAC of the encrypted command message using the key </w:t>
        </w:r>
        <w:proofErr w:type="spellStart"/>
        <w:r w:rsidRPr="002B46DF">
          <w:rPr>
            <w:lang w:val="en-IN" w:eastAsia="zh-CN"/>
          </w:rPr>
          <w:t>K</w:t>
        </w:r>
        <w:r w:rsidRPr="002B46DF">
          <w:rPr>
            <w:vertAlign w:val="subscript"/>
            <w:lang w:val="en-IN" w:eastAsia="zh-CN"/>
          </w:rPr>
          <w:t>Command_int</w:t>
        </w:r>
        <w:proofErr w:type="spellEnd"/>
        <w:r w:rsidRPr="002B46DF">
          <w:rPr>
            <w:lang w:val="en-US" w:eastAsia="zh-CN"/>
          </w:rPr>
          <w:t xml:space="preserve">. </w:t>
        </w:r>
      </w:ins>
    </w:p>
    <w:p w14:paraId="3D427150" w14:textId="77777777" w:rsidR="00F02F28" w:rsidRPr="002B46DF" w:rsidRDefault="00F02F28" w:rsidP="00F02F28">
      <w:pPr>
        <w:rPr>
          <w:ins w:id="1103" w:author="Author"/>
          <w:lang w:val="en-US" w:eastAsia="zh-CN"/>
        </w:rPr>
      </w:pPr>
      <w:ins w:id="1104" w:author="Author">
        <w:r w:rsidRPr="002B46DF">
          <w:rPr>
            <w:lang w:val="en-US" w:eastAsia="zh-CN"/>
          </w:rPr>
          <w:t>In Step 10, the AIOTF forwards the encrypted command message to the AIoT reader/gNB.</w:t>
        </w:r>
      </w:ins>
    </w:p>
    <w:p w14:paraId="3901F057" w14:textId="77777777" w:rsidR="00F02F28" w:rsidRPr="002B46DF" w:rsidRDefault="00F02F28" w:rsidP="00F02F28">
      <w:pPr>
        <w:rPr>
          <w:ins w:id="1105" w:author="Author"/>
          <w:lang w:val="en-US" w:eastAsia="zh-CN"/>
        </w:rPr>
      </w:pPr>
      <w:ins w:id="1106" w:author="Author">
        <w:r w:rsidRPr="002B46DF">
          <w:rPr>
            <w:lang w:val="en-US" w:eastAsia="zh-CN"/>
          </w:rPr>
          <w:t>In Step 11, the AIoT reader/gNB forwards the encrypted command message and the MAC to the AIOT device.</w:t>
        </w:r>
      </w:ins>
    </w:p>
    <w:p w14:paraId="1A6E1120" w14:textId="77777777" w:rsidR="00F02F28" w:rsidRPr="002B46DF" w:rsidRDefault="00F02F28" w:rsidP="00F02F28">
      <w:pPr>
        <w:rPr>
          <w:ins w:id="1107" w:author="Author"/>
          <w:lang w:eastAsia="zh-CN"/>
        </w:rPr>
      </w:pPr>
      <w:ins w:id="1108" w:author="Author">
        <w:r w:rsidRPr="002B46DF">
          <w:rPr>
            <w:lang w:val="en-US" w:eastAsia="zh-CN"/>
          </w:rPr>
          <w:t>In Step 12, the device derives key K</w:t>
        </w:r>
        <w:r w:rsidRPr="002B46DF">
          <w:rPr>
            <w:vertAlign w:val="subscript"/>
            <w:lang w:val="en-US" w:eastAsia="zh-CN"/>
          </w:rPr>
          <w:t>AIOTF</w:t>
        </w:r>
        <w:r w:rsidRPr="002B46DF">
          <w:rPr>
            <w:lang w:val="en-US" w:eastAsia="zh-CN"/>
          </w:rPr>
          <w:t xml:space="preserve"> from the shared key K</w:t>
        </w:r>
        <w:r w:rsidRPr="002B46DF">
          <w:rPr>
            <w:vertAlign w:val="subscript"/>
            <w:lang w:val="en-US" w:eastAsia="zh-CN"/>
          </w:rPr>
          <w:t xml:space="preserve">AIOT_root, </w:t>
        </w:r>
        <w:r w:rsidRPr="002B46DF">
          <w:rPr>
            <w:lang w:val="en-US" w:eastAsia="zh-CN"/>
          </w:rPr>
          <w:t xml:space="preserve">and derives keys </w:t>
        </w:r>
        <w:proofErr w:type="spellStart"/>
        <w:r w:rsidRPr="002B46DF">
          <w:rPr>
            <w:lang w:val="en-IN" w:eastAsia="zh-CN"/>
          </w:rPr>
          <w:t>K</w:t>
        </w:r>
        <w:r w:rsidRPr="002B46DF">
          <w:rPr>
            <w:vertAlign w:val="subscript"/>
            <w:lang w:val="en-IN" w:eastAsia="zh-CN"/>
          </w:rPr>
          <w:t>Command_enc</w:t>
        </w:r>
        <w:proofErr w:type="spellEnd"/>
        <w:r w:rsidRPr="002B46DF">
          <w:rPr>
            <w:lang w:val="en-IN" w:eastAsia="zh-CN"/>
          </w:rPr>
          <w:t xml:space="preserve"> and </w:t>
        </w:r>
        <w:proofErr w:type="spellStart"/>
        <w:r w:rsidRPr="002B46DF">
          <w:rPr>
            <w:lang w:val="en-IN" w:eastAsia="zh-CN"/>
          </w:rPr>
          <w:t>K</w:t>
        </w:r>
        <w:r w:rsidRPr="002B46DF">
          <w:rPr>
            <w:vertAlign w:val="subscript"/>
            <w:lang w:val="en-IN" w:eastAsia="zh-CN"/>
          </w:rPr>
          <w:t>Command_int</w:t>
        </w:r>
        <w:proofErr w:type="spellEnd"/>
        <w:r w:rsidRPr="002B46DF">
          <w:rPr>
            <w:lang w:val="en-US" w:eastAsia="zh-CN"/>
          </w:rPr>
          <w:t xml:space="preserve"> from K</w:t>
        </w:r>
        <w:r w:rsidRPr="002B46DF">
          <w:rPr>
            <w:vertAlign w:val="subscript"/>
            <w:lang w:val="en-US" w:eastAsia="zh-CN"/>
          </w:rPr>
          <w:t xml:space="preserve">AIOTF </w:t>
        </w:r>
        <w:r w:rsidRPr="002B46DF">
          <w:rPr>
            <w:lang w:val="en-US" w:eastAsia="zh-CN"/>
          </w:rPr>
          <w:t xml:space="preserve">in the same manner as in ADM, validates MAC using </w:t>
        </w:r>
        <w:proofErr w:type="spellStart"/>
        <w:r w:rsidRPr="002B46DF">
          <w:rPr>
            <w:lang w:val="en-IN" w:eastAsia="zh-CN"/>
          </w:rPr>
          <w:t>K</w:t>
        </w:r>
        <w:r w:rsidRPr="002B46DF">
          <w:rPr>
            <w:vertAlign w:val="subscript"/>
            <w:lang w:val="en-IN" w:eastAsia="zh-CN"/>
          </w:rPr>
          <w:t>Command_int</w:t>
        </w:r>
        <w:proofErr w:type="spellEnd"/>
        <w:r w:rsidRPr="002B46DF">
          <w:rPr>
            <w:lang w:val="en-US" w:eastAsia="zh-CN"/>
          </w:rPr>
          <w:t xml:space="preserve"> and decrypts command message using </w:t>
        </w:r>
        <w:proofErr w:type="spellStart"/>
        <w:r w:rsidRPr="002B46DF">
          <w:rPr>
            <w:lang w:val="en-IN" w:eastAsia="zh-CN"/>
          </w:rPr>
          <w:t>K</w:t>
        </w:r>
        <w:r w:rsidRPr="002B46DF">
          <w:rPr>
            <w:vertAlign w:val="subscript"/>
            <w:lang w:val="en-IN" w:eastAsia="zh-CN"/>
          </w:rPr>
          <w:t>Command_enc</w:t>
        </w:r>
        <w:proofErr w:type="spellEnd"/>
        <w:r w:rsidRPr="002B46DF">
          <w:rPr>
            <w:lang w:val="en-US" w:eastAsia="zh-CN"/>
          </w:rPr>
          <w:t>, and updates AICI with AICI´</w:t>
        </w:r>
      </w:ins>
    </w:p>
    <w:p w14:paraId="0B93B219" w14:textId="356F12E9" w:rsidR="00F02F28" w:rsidRPr="002B46DF" w:rsidDel="002B46DF" w:rsidRDefault="00F02F28" w:rsidP="00F02F28">
      <w:pPr>
        <w:rPr>
          <w:ins w:id="1109" w:author="Author"/>
          <w:del w:id="1110" w:author="rapporteur" w:date="2025-11-25T14:58:00Z"/>
          <w:lang w:eastAsia="zh-CN"/>
        </w:rPr>
      </w:pPr>
    </w:p>
    <w:p w14:paraId="3C2428C6" w14:textId="01353C0E" w:rsidR="00F02F28" w:rsidRPr="002B46DF" w:rsidDel="002B46DF" w:rsidRDefault="00F02F28" w:rsidP="00F02F28">
      <w:pPr>
        <w:rPr>
          <w:ins w:id="1111" w:author="Author"/>
          <w:del w:id="1112" w:author="rapporteur" w:date="2025-11-25T14:58:00Z"/>
        </w:rPr>
      </w:pPr>
    </w:p>
    <w:p w14:paraId="523CF68A" w14:textId="7FD6E6D9" w:rsidR="00F02F28" w:rsidRPr="002B46DF" w:rsidDel="00D86335" w:rsidRDefault="00F02F28" w:rsidP="00F02F28">
      <w:pPr>
        <w:pStyle w:val="TF"/>
        <w:rPr>
          <w:ins w:id="1113" w:author="Author"/>
          <w:del w:id="1114" w:author="rapporteur" w:date="2025-11-25T15:16:00Z"/>
        </w:rPr>
      </w:pPr>
    </w:p>
    <w:p w14:paraId="07CAF855" w14:textId="77777777" w:rsidR="00F02F28" w:rsidRPr="002B46DF" w:rsidRDefault="00F02F28" w:rsidP="00F02F28">
      <w:pPr>
        <w:pStyle w:val="TH"/>
        <w:rPr>
          <w:ins w:id="1115" w:author="Author"/>
        </w:rPr>
      </w:pPr>
      <w:ins w:id="1116" w:author="Author">
        <w:r w:rsidRPr="002B46DF">
          <w:rPr>
            <w:noProof/>
          </w:rPr>
          <w:object w:dxaOrig="11070" w:dyaOrig="10935" w14:anchorId="754CC4EA">
            <v:shape id="_x0000_i1030" type="#_x0000_t75" style="width:387.85pt;height:382.7pt" o:ole="">
              <v:imagedata r:id="rId19" o:title=""/>
            </v:shape>
            <o:OLEObject Type="Embed" ProgID="Visio.Drawing.15" ShapeID="_x0000_i1030" DrawAspect="Content" ObjectID="_1825593117" r:id="rId20"/>
          </w:object>
        </w:r>
      </w:ins>
    </w:p>
    <w:p w14:paraId="10A59372" w14:textId="4B1F6A9D" w:rsidR="00F02F28" w:rsidRPr="00D86335" w:rsidRDefault="00F02F28" w:rsidP="00F02F28">
      <w:pPr>
        <w:pStyle w:val="TF"/>
        <w:rPr>
          <w:ins w:id="1117" w:author="Author"/>
          <w:bCs/>
        </w:rPr>
      </w:pPr>
      <w:ins w:id="1118" w:author="Author">
        <w:r w:rsidRPr="002B46DF">
          <w:t>Figure </w:t>
        </w:r>
        <w:del w:id="1119" w:author="rapporteur" w:date="2025-11-25T14:58:00Z">
          <w:r w:rsidRPr="002B46DF" w:rsidDel="002B46DF">
            <w:rPr>
              <w:rPrChange w:id="1120" w:author="rapporteur" w:date="2025-11-25T14:58:00Z">
                <w:rPr>
                  <w:highlight w:val="yellow"/>
                </w:rPr>
              </w:rPrChange>
            </w:rPr>
            <w:delText>Y</w:delText>
          </w:r>
        </w:del>
      </w:ins>
      <w:ins w:id="1121" w:author="rapporteur" w:date="2025-11-25T14:58:00Z">
        <w:r w:rsidR="002B46DF" w:rsidRPr="002B46DF">
          <w:t>5.5.2-1</w:t>
        </w:r>
      </w:ins>
      <w:ins w:id="1122" w:author="Author">
        <w:r w:rsidRPr="002B46DF">
          <w:t xml:space="preserve">: Procedure for </w:t>
        </w:r>
        <w:r w:rsidRPr="00D86335">
          <w:t>using AICI in response to group paging and delivering an AICI to an AIoT Device</w:t>
        </w:r>
      </w:ins>
    </w:p>
    <w:p w14:paraId="3B164997" w14:textId="77777777" w:rsidR="00F02F28" w:rsidRPr="00D86335" w:rsidRDefault="00F02F28" w:rsidP="00F02F28">
      <w:pPr>
        <w:rPr>
          <w:ins w:id="1123" w:author="Author"/>
          <w:lang w:eastAsia="zh-CN"/>
        </w:rPr>
      </w:pPr>
      <w:ins w:id="1124" w:author="Author">
        <w:r w:rsidRPr="00D86335">
          <w:rPr>
            <w:lang w:eastAsia="zh-CN"/>
          </w:rPr>
          <w:t xml:space="preserve">Exact content of the messages exchanged, and details about authentication challenge, computing response RES to the challenge, and deriving the keys </w:t>
        </w:r>
        <w:proofErr w:type="spellStart"/>
        <w:r w:rsidRPr="00D86335">
          <w:rPr>
            <w:lang w:val="en-IN" w:eastAsia="zh-CN"/>
          </w:rPr>
          <w:t>K</w:t>
        </w:r>
        <w:r w:rsidRPr="00D86335">
          <w:rPr>
            <w:vertAlign w:val="subscript"/>
            <w:lang w:val="en-IN" w:eastAsia="zh-CN"/>
          </w:rPr>
          <w:t>Command_enc</w:t>
        </w:r>
        <w:proofErr w:type="spellEnd"/>
        <w:r w:rsidRPr="00D86335">
          <w:rPr>
            <w:lang w:val="en-IN" w:eastAsia="zh-CN"/>
          </w:rPr>
          <w:t xml:space="preserve"> and </w:t>
        </w:r>
        <w:proofErr w:type="spellStart"/>
        <w:r w:rsidRPr="00D86335">
          <w:rPr>
            <w:lang w:val="en-IN" w:eastAsia="zh-CN"/>
          </w:rPr>
          <w:t>K</w:t>
        </w:r>
        <w:r w:rsidRPr="00D86335">
          <w:rPr>
            <w:vertAlign w:val="subscript"/>
            <w:lang w:val="en-IN" w:eastAsia="zh-CN"/>
          </w:rPr>
          <w:t>Command_int</w:t>
        </w:r>
        <w:proofErr w:type="spellEnd"/>
        <w:r w:rsidRPr="00D86335">
          <w:rPr>
            <w:lang w:eastAsia="zh-CN"/>
          </w:rPr>
          <w:t xml:space="preserve"> are not described because these details have to be adjusted with the authentication protocol that is finally agreed.</w:t>
        </w:r>
      </w:ins>
    </w:p>
    <w:p w14:paraId="61120324" w14:textId="77777777" w:rsidR="00F02F28" w:rsidRPr="002B46DF" w:rsidRDefault="00F02F28" w:rsidP="00F02F28">
      <w:pPr>
        <w:pStyle w:val="NO"/>
        <w:rPr>
          <w:ins w:id="1125" w:author="Author"/>
          <w:lang w:eastAsia="zh-CN"/>
        </w:rPr>
      </w:pPr>
      <w:ins w:id="1126" w:author="Author">
        <w:r w:rsidRPr="00D86335">
          <w:rPr>
            <w:lang w:eastAsia="zh-CN"/>
          </w:rPr>
          <w:t>NOTE 2: If the AIoT device does not have a network-computed AICI, for example</w:t>
        </w:r>
        <w:r w:rsidRPr="002B46DF">
          <w:rPr>
            <w:lang w:eastAsia="zh-CN"/>
          </w:rPr>
          <w:t>, in the very first time of the device’s life cycle, then the AIoT device computes AICI using null scheme. This happens only in the beginning. To avoid using null scheme in the first time, a network can choose to provision every AIoT device with a network-computed AICI before they are handed out to their users.</w:t>
        </w:r>
      </w:ins>
    </w:p>
    <w:p w14:paraId="0B0F5B64" w14:textId="77777777" w:rsidR="00F02F28" w:rsidRPr="002B46DF" w:rsidRDefault="00F02F28" w:rsidP="00F02F28">
      <w:pPr>
        <w:pStyle w:val="NO"/>
        <w:rPr>
          <w:ins w:id="1127" w:author="Author"/>
          <w:lang w:val="en-US" w:eastAsia="zh-CN"/>
        </w:rPr>
      </w:pPr>
      <w:ins w:id="1128" w:author="Author">
        <w:r w:rsidRPr="002B46DF">
          <w:rPr>
            <w:lang w:eastAsia="zh-CN"/>
          </w:rPr>
          <w:t xml:space="preserve">NOTE 3: </w:t>
        </w:r>
        <w:r w:rsidRPr="002B46DF">
          <w:rPr>
            <w:lang w:val="en-US" w:eastAsia="zh-CN"/>
          </w:rPr>
          <w:t>AICI is not stored in the network. Instead, the network decrypts AICI. On the other hand, a device accepts an AICI only if it is computed by the legitimate home network — hence a device cannot obtain an AICI that the network won’t recognize. Therefore, any question about AICI synchronization is not relevant.</w:t>
        </w:r>
      </w:ins>
    </w:p>
    <w:p w14:paraId="6731C09A" w14:textId="77777777" w:rsidR="00F02F28" w:rsidRPr="002B46DF" w:rsidRDefault="00F02F28" w:rsidP="00F02F28">
      <w:pPr>
        <w:pStyle w:val="NO"/>
        <w:rPr>
          <w:ins w:id="1129" w:author="Author"/>
        </w:rPr>
      </w:pPr>
      <w:ins w:id="1130" w:author="Author">
        <w:r w:rsidRPr="002B46DF">
          <w:rPr>
            <w:lang w:eastAsia="zh-CN"/>
          </w:rPr>
          <w:t xml:space="preserve">NOTE 4: </w:t>
        </w:r>
        <w:r w:rsidRPr="002B46DF">
          <w:t>The solution requires AIoT devices to have the capability to update and store AICI.</w:t>
        </w:r>
      </w:ins>
    </w:p>
    <w:p w14:paraId="7AB6B367" w14:textId="3C11DA9A" w:rsidR="00F02F28" w:rsidRPr="00D86335" w:rsidRDefault="002B46DF" w:rsidP="00D86335">
      <w:pPr>
        <w:pStyle w:val="31"/>
        <w:rPr>
          <w:ins w:id="1131" w:author="Author"/>
        </w:rPr>
      </w:pPr>
      <w:bookmarkStart w:id="1132" w:name="_Toc214976958"/>
      <w:ins w:id="1133" w:author="rapporteur" w:date="2025-11-25T14:58:00Z">
        <w:r w:rsidRPr="00D86335">
          <w:t>5</w:t>
        </w:r>
      </w:ins>
      <w:ins w:id="1134" w:author="Author">
        <w:del w:id="1135" w:author="rapporteur" w:date="2025-11-25T14:58:00Z">
          <w:r w:rsidR="00F02F28" w:rsidRPr="00D86335" w:rsidDel="002B46DF">
            <w:delText>6</w:delText>
          </w:r>
        </w:del>
        <w:r w:rsidR="00F02F28" w:rsidRPr="00D86335">
          <w:t>.</w:t>
        </w:r>
      </w:ins>
      <w:ins w:id="1136" w:author="rapporteur" w:date="2025-11-25T14:58:00Z">
        <w:r w:rsidRPr="00D86335">
          <w:rPr>
            <w:rPrChange w:id="1137" w:author="rapporteur" w:date="2025-11-25T15:26:00Z">
              <w:rPr>
                <w:highlight w:val="yellow"/>
              </w:rPr>
            </w:rPrChange>
          </w:rPr>
          <w:t>5</w:t>
        </w:r>
      </w:ins>
      <w:ins w:id="1138" w:author="Author">
        <w:del w:id="1139" w:author="rapporteur" w:date="2025-11-25T14:58:00Z">
          <w:r w:rsidR="00F02F28" w:rsidRPr="00D86335" w:rsidDel="002B46DF">
            <w:rPr>
              <w:rPrChange w:id="1140" w:author="rapporteur" w:date="2025-11-25T15:26:00Z">
                <w:rPr>
                  <w:highlight w:val="yellow"/>
                </w:rPr>
              </w:rPrChange>
            </w:rPr>
            <w:delText>X</w:delText>
          </w:r>
        </w:del>
        <w:r w:rsidR="00F02F28" w:rsidRPr="00D86335">
          <w:t>.3</w:t>
        </w:r>
        <w:r w:rsidR="00F02F28" w:rsidRPr="00D86335">
          <w:tab/>
          <w:t>Evaluation</w:t>
        </w:r>
        <w:bookmarkEnd w:id="1132"/>
      </w:ins>
    </w:p>
    <w:p w14:paraId="4E0D5FFE" w14:textId="77777777" w:rsidR="00F02F28" w:rsidRPr="00D86335" w:rsidRDefault="00F02F28" w:rsidP="00F02F28">
      <w:pPr>
        <w:rPr>
          <w:ins w:id="1141" w:author="Mohsin_1" w:date="2025-11-20T18:15:00Z"/>
          <w:lang w:eastAsia="zh-CN"/>
        </w:rPr>
      </w:pPr>
      <w:ins w:id="1142" w:author="Mohsin_1" w:date="2025-11-20T18:16:00Z">
        <w:r w:rsidRPr="00D86335">
          <w:rPr>
            <w:lang w:eastAsia="zh-CN"/>
          </w:rPr>
          <w:t xml:space="preserve">The solution assumes that </w:t>
        </w:r>
      </w:ins>
      <w:ins w:id="1143" w:author="Mohsin_1" w:date="2025-11-20T18:17:00Z">
        <w:r w:rsidRPr="00D86335">
          <w:rPr>
            <w:lang w:eastAsia="zh-CN"/>
          </w:rPr>
          <w:t xml:space="preserve">group paging is used </w:t>
        </w:r>
      </w:ins>
      <w:ins w:id="1144" w:author="Mohsin_1" w:date="2025-11-20T18:19:00Z">
        <w:r w:rsidRPr="00D86335">
          <w:rPr>
            <w:lang w:eastAsia="zh-CN"/>
          </w:rPr>
          <w:t xml:space="preserve">to page </w:t>
        </w:r>
      </w:ins>
      <w:ins w:id="1145" w:author="Mohsin_1" w:date="2025-11-20T18:17:00Z">
        <w:r w:rsidRPr="00D86335">
          <w:rPr>
            <w:lang w:eastAsia="zh-CN"/>
          </w:rPr>
          <w:t xml:space="preserve">DO-A </w:t>
        </w:r>
      </w:ins>
      <w:ins w:id="1146" w:author="Mohsin_1" w:date="2025-11-20T18:18:00Z">
        <w:r w:rsidRPr="00D86335">
          <w:rPr>
            <w:lang w:eastAsia="zh-CN"/>
          </w:rPr>
          <w:t>capable devices</w:t>
        </w:r>
      </w:ins>
      <w:ins w:id="1147" w:author="Mohsin_1" w:date="2025-11-20T18:19:00Z">
        <w:r w:rsidRPr="00D86335">
          <w:rPr>
            <w:lang w:eastAsia="zh-CN"/>
          </w:rPr>
          <w:t xml:space="preserve"> that are not registered to the network</w:t>
        </w:r>
      </w:ins>
      <w:ins w:id="1148" w:author="Mohsin_1" w:date="2025-11-20T18:18:00Z">
        <w:r w:rsidRPr="00D86335">
          <w:rPr>
            <w:lang w:eastAsia="zh-CN"/>
          </w:rPr>
          <w:t>.</w:t>
        </w:r>
      </w:ins>
    </w:p>
    <w:p w14:paraId="6E14292E" w14:textId="1BBC4DA9" w:rsidR="00F02F28" w:rsidRDefault="00F02F28" w:rsidP="00F02F28">
      <w:pPr>
        <w:pStyle w:val="EditorsNote"/>
        <w:rPr>
          <w:lang w:eastAsia="zh-CN"/>
        </w:rPr>
      </w:pPr>
      <w:ins w:id="1149" w:author="Mohsin_1" w:date="2025-11-20T18:16:00Z">
        <w:r w:rsidRPr="00D86335">
          <w:rPr>
            <w:lang w:eastAsia="zh-CN"/>
          </w:rPr>
          <w:t>Editor’s Note 1: Further Evaluation is FFS</w:t>
        </w:r>
      </w:ins>
      <w:bookmarkEnd w:id="1032"/>
      <w:bookmarkEnd w:id="1033"/>
      <w:bookmarkEnd w:id="1034"/>
      <w:bookmarkEnd w:id="1035"/>
      <w:bookmarkEnd w:id="1036"/>
      <w:bookmarkEnd w:id="1037"/>
      <w:bookmarkEnd w:id="1038"/>
    </w:p>
    <w:p w14:paraId="5C3997C2" w14:textId="7CDC12A4" w:rsidR="00F02F28" w:rsidRPr="00D86335" w:rsidRDefault="002B46DF" w:rsidP="00F02F28">
      <w:pPr>
        <w:pStyle w:val="21"/>
      </w:pPr>
      <w:bookmarkStart w:id="1150" w:name="_Toc214976959"/>
      <w:ins w:id="1151" w:author="rapporteur" w:date="2025-11-25T14:59:00Z">
        <w:r w:rsidRPr="00D86335">
          <w:lastRenderedPageBreak/>
          <w:t>5</w:t>
        </w:r>
      </w:ins>
      <w:ins w:id="1152" w:author="Author">
        <w:del w:id="1153" w:author="rapporteur" w:date="2025-11-25T14:59:00Z">
          <w:r w:rsidR="00F02F28" w:rsidRPr="00D86335" w:rsidDel="002B46DF">
            <w:delText>6</w:delText>
          </w:r>
        </w:del>
      </w:ins>
      <w:ins w:id="1154" w:author="Mohsin_8" w:date="2025-11-21T21:58:00Z">
        <w:r w:rsidR="00F02F28" w:rsidRPr="00D86335">
          <w:t>.</w:t>
        </w:r>
      </w:ins>
      <w:ins w:id="1155" w:author="rapporteur" w:date="2025-11-25T14:59:00Z">
        <w:r w:rsidRPr="002B46DF">
          <w:rPr>
            <w:rPrChange w:id="1156" w:author="rapporteur" w:date="2025-11-25T15:00:00Z">
              <w:rPr>
                <w:highlight w:val="yellow"/>
              </w:rPr>
            </w:rPrChange>
          </w:rPr>
          <w:t>6</w:t>
        </w:r>
      </w:ins>
      <w:ins w:id="1157" w:author="Author">
        <w:del w:id="1158" w:author="rapporteur" w:date="2025-11-25T14:59:00Z">
          <w:r w:rsidR="00F02F28" w:rsidRPr="002B46DF" w:rsidDel="002B46DF">
            <w:rPr>
              <w:rPrChange w:id="1159" w:author="rapporteur" w:date="2025-11-25T15:00:00Z">
                <w:rPr>
                  <w:highlight w:val="yellow"/>
                </w:rPr>
              </w:rPrChange>
            </w:rPr>
            <w:delText>X</w:delText>
          </w:r>
        </w:del>
      </w:ins>
      <w:r w:rsidR="00F02F28" w:rsidRPr="00D86335">
        <w:tab/>
      </w:r>
      <w:ins w:id="1160" w:author="Author">
        <w:r w:rsidR="00F02F28" w:rsidRPr="00D86335">
          <w:t>Solution #</w:t>
        </w:r>
      </w:ins>
      <w:ins w:id="1161" w:author="rapporteur" w:date="2025-11-25T14:59:00Z">
        <w:r w:rsidRPr="002B46DF">
          <w:rPr>
            <w:rPrChange w:id="1162" w:author="rapporteur" w:date="2025-11-25T15:00:00Z">
              <w:rPr>
                <w:highlight w:val="yellow"/>
              </w:rPr>
            </w:rPrChange>
          </w:rPr>
          <w:t>6</w:t>
        </w:r>
      </w:ins>
      <w:ins w:id="1163" w:author="Author">
        <w:del w:id="1164" w:author="rapporteur" w:date="2025-11-25T14:59:00Z">
          <w:r w:rsidR="00F02F28" w:rsidRPr="002B46DF" w:rsidDel="002B46DF">
            <w:rPr>
              <w:rPrChange w:id="1165" w:author="rapporteur" w:date="2025-11-25T15:00:00Z">
                <w:rPr>
                  <w:highlight w:val="yellow"/>
                </w:rPr>
              </w:rPrChange>
            </w:rPr>
            <w:delText>X</w:delText>
          </w:r>
        </w:del>
        <w:r w:rsidR="00F02F28" w:rsidRPr="00D86335">
          <w:t>: Privacy-preserving group paging using Bloom filter</w:t>
        </w:r>
      </w:ins>
      <w:bookmarkEnd w:id="1150"/>
    </w:p>
    <w:p w14:paraId="287FC60B" w14:textId="630FBCE0" w:rsidR="00F02F28" w:rsidRPr="00D86335" w:rsidRDefault="002B46DF" w:rsidP="00F02F28">
      <w:pPr>
        <w:pStyle w:val="31"/>
        <w:rPr>
          <w:ins w:id="1166" w:author="Author"/>
        </w:rPr>
      </w:pPr>
      <w:bookmarkStart w:id="1167" w:name="_Toc214976960"/>
      <w:bookmarkStart w:id="1168" w:name="_Toc180278850"/>
      <w:bookmarkStart w:id="1169" w:name="_Toc180279025"/>
      <w:bookmarkStart w:id="1170" w:name="_Toc180279292"/>
      <w:bookmarkStart w:id="1171" w:name="_Toc180279771"/>
      <w:bookmarkStart w:id="1172" w:name="_Toc182841215"/>
      <w:bookmarkStart w:id="1173" w:name="_Toc182899296"/>
      <w:bookmarkStart w:id="1174" w:name="_Toc208305372"/>
      <w:ins w:id="1175" w:author="rapporteur" w:date="2025-11-25T14:59:00Z">
        <w:r w:rsidRPr="00D86335">
          <w:t>5</w:t>
        </w:r>
      </w:ins>
      <w:ins w:id="1176" w:author="Author">
        <w:del w:id="1177" w:author="rapporteur" w:date="2025-11-25T14:59:00Z">
          <w:r w:rsidR="00F02F28" w:rsidRPr="00D86335" w:rsidDel="002B46DF">
            <w:delText>6</w:delText>
          </w:r>
        </w:del>
        <w:r w:rsidR="00F02F28" w:rsidRPr="00D86335">
          <w:t>.</w:t>
        </w:r>
      </w:ins>
      <w:ins w:id="1178" w:author="rapporteur" w:date="2025-11-25T14:59:00Z">
        <w:r w:rsidRPr="002B46DF">
          <w:rPr>
            <w:rPrChange w:id="1179" w:author="rapporteur" w:date="2025-11-25T15:00:00Z">
              <w:rPr>
                <w:highlight w:val="yellow"/>
              </w:rPr>
            </w:rPrChange>
          </w:rPr>
          <w:t>6</w:t>
        </w:r>
      </w:ins>
      <w:ins w:id="1180" w:author="Author">
        <w:del w:id="1181" w:author="rapporteur" w:date="2025-11-25T14:59:00Z">
          <w:r w:rsidR="00F02F28" w:rsidRPr="002B46DF" w:rsidDel="002B46DF">
            <w:rPr>
              <w:rPrChange w:id="1182" w:author="rapporteur" w:date="2025-11-25T15:00:00Z">
                <w:rPr>
                  <w:highlight w:val="yellow"/>
                </w:rPr>
              </w:rPrChange>
            </w:rPr>
            <w:delText>X</w:delText>
          </w:r>
        </w:del>
        <w:r w:rsidR="00F02F28" w:rsidRPr="00D86335">
          <w:t>.1</w:t>
        </w:r>
        <w:r w:rsidR="00F02F28" w:rsidRPr="00D86335">
          <w:tab/>
          <w:t>Introduction</w:t>
        </w:r>
        <w:bookmarkEnd w:id="1167"/>
      </w:ins>
    </w:p>
    <w:bookmarkEnd w:id="1168"/>
    <w:bookmarkEnd w:id="1169"/>
    <w:bookmarkEnd w:id="1170"/>
    <w:bookmarkEnd w:id="1171"/>
    <w:bookmarkEnd w:id="1172"/>
    <w:bookmarkEnd w:id="1173"/>
    <w:bookmarkEnd w:id="1174"/>
    <w:p w14:paraId="48DD624C" w14:textId="77777777" w:rsidR="00F02F28" w:rsidRPr="00D86335" w:rsidRDefault="00F02F28" w:rsidP="00F02F28">
      <w:pPr>
        <w:rPr>
          <w:ins w:id="1183" w:author="Author"/>
          <w:lang w:eastAsia="zh-CN"/>
        </w:rPr>
      </w:pPr>
      <w:ins w:id="1184" w:author="Author">
        <w:r w:rsidRPr="00D86335">
          <w:rPr>
            <w:rFonts w:hint="eastAsia"/>
            <w:lang w:eastAsia="zh-CN"/>
          </w:rPr>
          <w:t>T</w:t>
        </w:r>
        <w:r w:rsidRPr="00D86335">
          <w:rPr>
            <w:lang w:eastAsia="zh-CN"/>
          </w:rPr>
          <w:t xml:space="preserve">his solution addresses KI#4: </w:t>
        </w:r>
        <w:r w:rsidRPr="00D86335">
          <w:t>AIOT device ID protection in DO-A procedure</w:t>
        </w:r>
        <w:r w:rsidRPr="00D86335">
          <w:rPr>
            <w:lang w:eastAsia="zh-CN"/>
          </w:rPr>
          <w:t xml:space="preserve">. The solution uses a Bloom filter to page a group of devices. First the network generates privacy-preserving concealed identifiers for every device in the group to be paged. Then the network inserts the privacy preserving concealed identifiers into a Bloom filter, and sends the Bloom filter as a compressed paging identifier as part of the paging message. </w:t>
        </w:r>
      </w:ins>
    </w:p>
    <w:p w14:paraId="7010D054" w14:textId="63B72EB3" w:rsidR="00F02F28" w:rsidRPr="00D86335" w:rsidRDefault="002B46DF" w:rsidP="00F02F28">
      <w:pPr>
        <w:pStyle w:val="31"/>
        <w:rPr>
          <w:ins w:id="1185" w:author="Author"/>
        </w:rPr>
      </w:pPr>
      <w:bookmarkStart w:id="1186" w:name="_Toc214976961"/>
      <w:bookmarkStart w:id="1187" w:name="_Toc191304887"/>
      <w:bookmarkStart w:id="1188" w:name="_Toc208305373"/>
      <w:ins w:id="1189" w:author="rapporteur" w:date="2025-11-25T15:00:00Z">
        <w:r w:rsidRPr="00D86335">
          <w:t>5</w:t>
        </w:r>
      </w:ins>
      <w:ins w:id="1190" w:author="Author">
        <w:del w:id="1191" w:author="rapporteur" w:date="2025-11-25T15:00:00Z">
          <w:r w:rsidR="00F02F28" w:rsidRPr="002B46DF" w:rsidDel="002B46DF">
            <w:delText>6</w:delText>
          </w:r>
        </w:del>
        <w:r w:rsidR="00F02F28" w:rsidRPr="002B46DF">
          <w:t>.</w:t>
        </w:r>
      </w:ins>
      <w:ins w:id="1192" w:author="rapporteur" w:date="2025-11-25T15:00:00Z">
        <w:r w:rsidRPr="002B46DF">
          <w:rPr>
            <w:rPrChange w:id="1193" w:author="rapporteur" w:date="2025-11-25T15:00:00Z">
              <w:rPr>
                <w:highlight w:val="yellow"/>
              </w:rPr>
            </w:rPrChange>
          </w:rPr>
          <w:t>6</w:t>
        </w:r>
      </w:ins>
      <w:ins w:id="1194" w:author="Author">
        <w:del w:id="1195" w:author="rapporteur" w:date="2025-11-25T15:00:00Z">
          <w:r w:rsidR="00F02F28" w:rsidRPr="002B46DF" w:rsidDel="002B46DF">
            <w:rPr>
              <w:rPrChange w:id="1196" w:author="rapporteur" w:date="2025-11-25T15:00:00Z">
                <w:rPr>
                  <w:highlight w:val="yellow"/>
                </w:rPr>
              </w:rPrChange>
            </w:rPr>
            <w:delText>X</w:delText>
          </w:r>
        </w:del>
        <w:r w:rsidR="00F02F28" w:rsidRPr="00D86335">
          <w:t>.2</w:t>
        </w:r>
        <w:r w:rsidR="00F02F28" w:rsidRPr="00D86335">
          <w:tab/>
          <w:t>Solution details</w:t>
        </w:r>
        <w:bookmarkEnd w:id="1186"/>
      </w:ins>
    </w:p>
    <w:bookmarkEnd w:id="1187"/>
    <w:bookmarkEnd w:id="1188"/>
    <w:p w14:paraId="501514BC" w14:textId="77777777" w:rsidR="00F02F28" w:rsidRPr="00D86335" w:rsidRDefault="00F02F28" w:rsidP="00F02F28">
      <w:pPr>
        <w:rPr>
          <w:ins w:id="1197" w:author="Author"/>
        </w:rPr>
      </w:pPr>
      <w:ins w:id="1198" w:author="Author">
        <w:r w:rsidRPr="00D86335">
          <w:t>The proposed solution is explained step-by-step in the following:</w:t>
        </w:r>
      </w:ins>
    </w:p>
    <w:p w14:paraId="53C951A1" w14:textId="77777777" w:rsidR="00F02F28" w:rsidRPr="00D86335" w:rsidRDefault="00F02F28" w:rsidP="00F02F28">
      <w:pPr>
        <w:rPr>
          <w:ins w:id="1199" w:author="Author"/>
        </w:rPr>
      </w:pPr>
      <w:ins w:id="1200" w:author="Author">
        <w:r w:rsidRPr="00D86335">
          <w:t>Step1. The AIOTF sends group identification information (e.g., Filtering Information) to the ADM for the group that the AIOT is intends to reach to.</w:t>
        </w:r>
      </w:ins>
    </w:p>
    <w:p w14:paraId="6D4D6574" w14:textId="77777777" w:rsidR="00F02F28" w:rsidRPr="002B46DF" w:rsidRDefault="00F02F28" w:rsidP="00F02F28">
      <w:pPr>
        <w:rPr>
          <w:ins w:id="1201" w:author="Author"/>
        </w:rPr>
      </w:pPr>
      <w:ins w:id="1202" w:author="Author">
        <w:r w:rsidRPr="00D86335">
          <w:t xml:space="preserve">Step2. the ADM computes a concealed temporary identifier </w:t>
        </w:r>
        <w:bookmarkStart w:id="1203" w:name="_Hlk213150644"/>
        <w:r w:rsidRPr="00D86335">
          <w:t>CT-ID</w:t>
        </w:r>
        <w:bookmarkEnd w:id="1203"/>
        <w:r w:rsidRPr="00D86335">
          <w:t xml:space="preserve"> for each device in a group (let us call the group G) using an identifier ID of the device, a key </w:t>
        </w:r>
        <w:r w:rsidRPr="002B46DF">
          <w:t>K</w:t>
        </w:r>
        <w:r w:rsidRPr="002B46DF">
          <w:rPr>
            <w:vertAlign w:val="subscript"/>
          </w:rPr>
          <w:t>ID</w:t>
        </w:r>
        <w:r w:rsidRPr="002B46DF">
          <w:t xml:space="preserve"> associated with the device, and a freshness parameter RAND associated with the group using a hash function H:</w:t>
        </w:r>
      </w:ins>
    </w:p>
    <w:p w14:paraId="4D39F66C" w14:textId="77777777" w:rsidR="00F02F28" w:rsidRPr="002B46DF" w:rsidRDefault="00F02F28" w:rsidP="00F02F28">
      <w:pPr>
        <w:jc w:val="center"/>
        <w:rPr>
          <w:ins w:id="1204" w:author="Author"/>
        </w:rPr>
      </w:pPr>
      <w:ins w:id="1205" w:author="Author">
        <w:r w:rsidRPr="002B46DF">
          <w:t xml:space="preserve">CT-ID = </w:t>
        </w:r>
        <w:proofErr w:type="gramStart"/>
        <w:r w:rsidRPr="002B46DF">
          <w:t>H(</w:t>
        </w:r>
        <w:proofErr w:type="gramEnd"/>
        <w:r w:rsidRPr="002B46DF">
          <w:t xml:space="preserve">long-term device ID, </w:t>
        </w:r>
        <w:proofErr w:type="spellStart"/>
        <w:r w:rsidRPr="002B46DF">
          <w:t>K_AIOT_root</w:t>
        </w:r>
        <w:proofErr w:type="spellEnd"/>
        <w:r w:rsidRPr="002B46DF">
          <w:t>, RAND) for each device in G</w:t>
        </w:r>
      </w:ins>
    </w:p>
    <w:p w14:paraId="43AF5AA3" w14:textId="77777777" w:rsidR="00F02F28" w:rsidRPr="002B46DF" w:rsidRDefault="00F02F28" w:rsidP="00F02F28">
      <w:pPr>
        <w:rPr>
          <w:ins w:id="1206" w:author="Author"/>
        </w:rPr>
      </w:pPr>
      <w:ins w:id="1207" w:author="Author">
        <w:r w:rsidRPr="002B46DF">
          <w:t xml:space="preserve">It is noticeable that the freshness parameter RAND is not per device but remains the same for every device in the group G. The RAND can also be used as the authentication challenge to all the devices. Each time the ADM </w:t>
        </w:r>
        <w:proofErr w:type="spellStart"/>
        <w:r w:rsidRPr="002B46DF">
          <w:t>gnerates</w:t>
        </w:r>
        <w:proofErr w:type="spellEnd"/>
        <w:r w:rsidRPr="002B46DF">
          <w:t xml:space="preserve"> CT-IDs for a group of devices, the ADM chooses a fresh RAND.</w:t>
        </w:r>
      </w:ins>
    </w:p>
    <w:p w14:paraId="3934EB0B" w14:textId="77777777" w:rsidR="00F02F28" w:rsidRPr="002B46DF" w:rsidRDefault="00F02F28" w:rsidP="00F02F28">
      <w:pPr>
        <w:rPr>
          <w:ins w:id="1208" w:author="Author"/>
        </w:rPr>
      </w:pPr>
      <w:ins w:id="1209" w:author="Author">
        <w:r w:rsidRPr="002B46DF">
          <w:t xml:space="preserve">Step3. After computing all the CT-IDs, the ADM forwards the CT-IDs and the RAND to the AIOTF. </w:t>
        </w:r>
      </w:ins>
    </w:p>
    <w:p w14:paraId="3E29D7F1" w14:textId="77777777" w:rsidR="00F02F28" w:rsidRPr="002B46DF" w:rsidRDefault="00F02F28" w:rsidP="00F02F28">
      <w:pPr>
        <w:rPr>
          <w:ins w:id="1210" w:author="Author"/>
        </w:rPr>
      </w:pPr>
      <w:ins w:id="1211" w:author="Author">
        <w:r w:rsidRPr="002B46DF">
          <w:t xml:space="preserve">Step4. The AIOTF inserts the CT-IDs in a Bloom filter B. A Bloom filter is a bit array of </w:t>
        </w:r>
        <w:r w:rsidRPr="002B46DF">
          <w:rPr>
            <w:i/>
            <w:iCs/>
          </w:rPr>
          <w:t>m</w:t>
        </w:r>
        <w:r w:rsidRPr="002B46DF">
          <w:t xml:space="preserve"> bits and involves </w:t>
        </w:r>
        <w:r w:rsidRPr="002B46DF">
          <w:rPr>
            <w:i/>
            <w:iCs/>
          </w:rPr>
          <w:t>k</w:t>
        </w:r>
        <w:r w:rsidRPr="002B46DF">
          <w:t xml:space="preserve"> hash functions (h</w:t>
        </w:r>
        <w:r w:rsidRPr="002B46DF">
          <w:rPr>
            <w:vertAlign w:val="subscript"/>
          </w:rPr>
          <w:t>1</w:t>
        </w:r>
        <w:r w:rsidRPr="002B46DF">
          <w:t xml:space="preserve">, …, </w:t>
        </w:r>
        <w:proofErr w:type="spellStart"/>
        <w:r w:rsidRPr="002B46DF">
          <w:t>h</w:t>
        </w:r>
        <w:r w:rsidRPr="002B46DF">
          <w:rPr>
            <w:vertAlign w:val="subscript"/>
          </w:rPr>
          <w:t>k</w:t>
        </w:r>
        <w:proofErr w:type="spellEnd"/>
        <w:r w:rsidRPr="002B46DF">
          <w:t>) where each hash function h</w:t>
        </w:r>
        <w:r w:rsidRPr="002B46DF">
          <w:rPr>
            <w:vertAlign w:val="subscript"/>
          </w:rPr>
          <w:t>i</w:t>
        </w:r>
        <w:r w:rsidRPr="002B46DF">
          <w:t xml:space="preserve"> has the range [0, m-1]. Insertion of CT-ID is done by setting the bit B[</w:t>
        </w:r>
        <w:proofErr w:type="gramStart"/>
        <w:r w:rsidRPr="002B46DF">
          <w:t>h</w:t>
        </w:r>
        <w:r w:rsidRPr="002B46DF">
          <w:rPr>
            <w:vertAlign w:val="subscript"/>
          </w:rPr>
          <w:t>i</w:t>
        </w:r>
        <w:r w:rsidRPr="002B46DF">
          <w:t>(</w:t>
        </w:r>
        <w:proofErr w:type="gramEnd"/>
        <w:r w:rsidRPr="002B46DF">
          <w:t xml:space="preserve">CT-ID)] to 1 if it is not already set to 1, for all </w:t>
        </w:r>
        <w:proofErr w:type="spellStart"/>
        <w:r w:rsidRPr="002B46DF">
          <w:t>i</w:t>
        </w:r>
        <w:proofErr w:type="spellEnd"/>
        <w:r w:rsidRPr="002B46DF">
          <w:t xml:space="preserve"> in {1, … , k}.</w:t>
        </w:r>
      </w:ins>
    </w:p>
    <w:p w14:paraId="664E154F" w14:textId="77777777" w:rsidR="00F02F28" w:rsidRPr="002B46DF" w:rsidRDefault="00F02F28" w:rsidP="00F02F28">
      <w:pPr>
        <w:rPr>
          <w:ins w:id="1212" w:author="Author"/>
        </w:rPr>
      </w:pPr>
      <w:ins w:id="1213" w:author="Author">
        <w:r w:rsidRPr="002B46DF">
          <w:t xml:space="preserve">Step5. The AIOTF sends the Bloom filter B to the AIOT Reader/gNB in a paging request message by including the freshness parameter/authentication challenge RAND, the size </w:t>
        </w:r>
        <w:r w:rsidRPr="002B46DF">
          <w:rPr>
            <w:i/>
            <w:iCs/>
          </w:rPr>
          <w:t>m</w:t>
        </w:r>
        <w:r w:rsidRPr="002B46DF">
          <w:t xml:space="preserve"> of the Bloom filter B and integer </w:t>
        </w:r>
        <w:r w:rsidRPr="002B46DF">
          <w:rPr>
            <w:i/>
            <w:iCs/>
          </w:rPr>
          <w:t>k</w:t>
        </w:r>
        <w:r w:rsidRPr="002B46DF">
          <w:t xml:space="preserve"> representing the number of hash functions involved in the Bloom filter B. </w:t>
        </w:r>
      </w:ins>
    </w:p>
    <w:p w14:paraId="5C9472F4" w14:textId="77777777" w:rsidR="00F02F28" w:rsidRPr="002B46DF" w:rsidRDefault="00F02F28" w:rsidP="00F02F28">
      <w:pPr>
        <w:rPr>
          <w:ins w:id="1214" w:author="Author"/>
        </w:rPr>
      </w:pPr>
      <w:ins w:id="1215" w:author="Author">
        <w:r w:rsidRPr="002B46DF">
          <w:t>Step6. The AIOT Reader/gNB reader includes B, RAND, m, and k in a paging message and transmits the paging message over the air.</w:t>
        </w:r>
      </w:ins>
    </w:p>
    <w:p w14:paraId="460AF320" w14:textId="77777777" w:rsidR="00F02F28" w:rsidRPr="002B46DF" w:rsidRDefault="00F02F28" w:rsidP="00F02F28">
      <w:pPr>
        <w:rPr>
          <w:ins w:id="1216" w:author="Author"/>
        </w:rPr>
      </w:pPr>
      <w:ins w:id="1217" w:author="Author">
        <w:r w:rsidRPr="002B46DF">
          <w:t>Step7. Every AIOT device receiving the paging message computes their own CT-ID in the same manner ADM computed in Step 2. Then the device checks if the computed CT-ID</w:t>
        </w:r>
        <w:r w:rsidRPr="002B46DF">
          <w:rPr>
            <w:vertAlign w:val="subscript"/>
          </w:rPr>
          <w:t xml:space="preserve"> </w:t>
        </w:r>
        <w:r w:rsidRPr="002B46DF">
          <w:t>is included in the Bloom filter B by using the parameter m an k. The CT-ID is considered available in the Bloom filter by checking whether B[</w:t>
        </w:r>
        <w:proofErr w:type="gramStart"/>
        <w:r w:rsidRPr="002B46DF">
          <w:t>h</w:t>
        </w:r>
        <w:r w:rsidRPr="002B46DF">
          <w:rPr>
            <w:vertAlign w:val="subscript"/>
          </w:rPr>
          <w:t>i</w:t>
        </w:r>
        <w:r w:rsidRPr="002B46DF">
          <w:t>(</w:t>
        </w:r>
        <w:proofErr w:type="gramEnd"/>
        <w:r w:rsidRPr="002B46DF">
          <w:t xml:space="preserve">CT-ID)] is set to 1, for all </w:t>
        </w:r>
        <w:proofErr w:type="spellStart"/>
        <w:r w:rsidRPr="002B46DF">
          <w:t>i</w:t>
        </w:r>
        <w:proofErr w:type="spellEnd"/>
        <w:r w:rsidRPr="002B46DF">
          <w:t xml:space="preserve"> in {1, … , k} — if all those bits are set to 1, then the CT-ID is included in the Bloom filter, otherwise C-TID is not </w:t>
        </w:r>
        <w:proofErr w:type="spellStart"/>
        <w:r w:rsidRPr="002B46DF">
          <w:t>not</w:t>
        </w:r>
        <w:proofErr w:type="spellEnd"/>
        <w:r w:rsidRPr="002B46DF">
          <w:t xml:space="preserve"> included.  If the CT-ID is found to be available in B, then the device considers that the paging message is meant for the device. </w:t>
        </w:r>
      </w:ins>
    </w:p>
    <w:p w14:paraId="2D1DEF76" w14:textId="77777777" w:rsidR="00F02F28" w:rsidRPr="00D86335" w:rsidRDefault="00F02F28" w:rsidP="00F02F28">
      <w:pPr>
        <w:jc w:val="center"/>
        <w:rPr>
          <w:ins w:id="1218" w:author="Author"/>
        </w:rPr>
      </w:pPr>
      <w:ins w:id="1219" w:author="Author">
        <w:r w:rsidRPr="00D86335">
          <w:rPr>
            <w:noProof/>
          </w:rPr>
          <w:object w:dxaOrig="11236" w:dyaOrig="7066" w14:anchorId="3F6336C9">
            <v:shape id="_x0000_i1031" type="#_x0000_t75" style="width:393.45pt;height:247.3pt" o:ole="">
              <v:imagedata r:id="rId21" o:title=""/>
            </v:shape>
            <o:OLEObject Type="Embed" ProgID="Visio.Drawing.15" ShapeID="_x0000_i1031" DrawAspect="Content" ObjectID="_1825593118" r:id="rId22"/>
          </w:object>
        </w:r>
      </w:ins>
    </w:p>
    <w:p w14:paraId="70785DBA" w14:textId="08C8F3F1" w:rsidR="00F02F28" w:rsidRPr="00D86335" w:rsidRDefault="00F02F28" w:rsidP="00F02F28">
      <w:pPr>
        <w:jc w:val="center"/>
        <w:rPr>
          <w:ins w:id="1220" w:author="Author"/>
        </w:rPr>
      </w:pPr>
      <w:ins w:id="1221" w:author="Author">
        <w:r w:rsidRPr="00D86335">
          <w:t xml:space="preserve">Figure </w:t>
        </w:r>
      </w:ins>
      <w:ins w:id="1222" w:author="rapporteur" w:date="2025-11-25T15:03:00Z">
        <w:r w:rsidR="00C203C6">
          <w:t>5.6.2-</w:t>
        </w:r>
      </w:ins>
      <w:ins w:id="1223" w:author="Author">
        <w:r w:rsidRPr="00D86335">
          <w:t>1: Privacy-preserving group paging using Bloom filter.</w:t>
        </w:r>
      </w:ins>
    </w:p>
    <w:p w14:paraId="54B09CEF" w14:textId="77777777" w:rsidR="00F02F28" w:rsidRPr="00D86335" w:rsidRDefault="00F02F28" w:rsidP="00F02F28">
      <w:pPr>
        <w:rPr>
          <w:ins w:id="1224" w:author="Author"/>
        </w:rPr>
      </w:pPr>
      <w:ins w:id="1225" w:author="Author">
        <w:r w:rsidRPr="00D86335">
          <w:t xml:space="preserve">A Bloom filter is probabilistic, it cannot have any false </w:t>
        </w:r>
        <w:proofErr w:type="spellStart"/>
        <w:r w:rsidRPr="00D86335">
          <w:t>neagatives</w:t>
        </w:r>
        <w:proofErr w:type="spellEnd"/>
        <w:r w:rsidRPr="00D86335">
          <w:t xml:space="preserve"> but can have false positives, i.e., if a CT-ID is found to be not included in the Bloom filter, then it is truly not included. However, if a CT-ID is found to be included in the Bloom filter, then, with some measurable probability, it may be the case that the C-TID have actually never been inserted into the Bloom filter. </w:t>
        </w:r>
      </w:ins>
    </w:p>
    <w:p w14:paraId="16815A1D" w14:textId="77777777" w:rsidR="00F02F28" w:rsidRPr="002B46DF" w:rsidRDefault="00F02F28" w:rsidP="00F02F28">
      <w:ins w:id="1226" w:author="Author">
        <w:r w:rsidRPr="00D86335">
          <w:t xml:space="preserve">Let us consider that the number of C-TIDs inserted into the Bloom filter is </w:t>
        </w:r>
        <w:r w:rsidRPr="002B46DF">
          <w:rPr>
            <w:i/>
            <w:iCs/>
          </w:rPr>
          <w:t>n</w:t>
        </w:r>
        <w:r w:rsidRPr="002B46DF">
          <w:t xml:space="preserve">. Then, the probability </w:t>
        </w:r>
        <w:r w:rsidRPr="002B46DF">
          <w:rPr>
            <w:i/>
            <w:iCs/>
          </w:rPr>
          <w:t>p</w:t>
        </w:r>
        <w:r w:rsidRPr="002B46DF">
          <w:t xml:space="preserve"> of false positives is computable as a function of </w:t>
        </w:r>
        <w:r w:rsidRPr="002B46DF">
          <w:rPr>
            <w:i/>
            <w:iCs/>
          </w:rPr>
          <w:t>m</w:t>
        </w:r>
        <w:r w:rsidRPr="002B46DF">
          <w:t xml:space="preserve">, </w:t>
        </w:r>
        <w:r w:rsidRPr="002B46DF">
          <w:rPr>
            <w:i/>
            <w:iCs/>
          </w:rPr>
          <w:t>k</w:t>
        </w:r>
        <w:r w:rsidRPr="002B46DF">
          <w:t xml:space="preserve">, and </w:t>
        </w:r>
        <w:r w:rsidRPr="002B46DF">
          <w:rPr>
            <w:i/>
            <w:iCs/>
          </w:rPr>
          <w:t>n</w:t>
        </w:r>
        <w:r w:rsidRPr="002B46DF">
          <w:t xml:space="preserve">, where </w:t>
        </w:r>
        <w:r w:rsidRPr="002B46DF">
          <w:rPr>
            <w:i/>
            <w:iCs/>
          </w:rPr>
          <w:t>p</w:t>
        </w:r>
        <w:r w:rsidRPr="002B46DF">
          <w:t xml:space="preserve"> </w:t>
        </w:r>
        <w:r w:rsidRPr="002B46DF">
          <w:rPr>
            <w:rFonts w:ascii="Calibri" w:hAnsi="Calibri" w:cs="Calibri" w:hint="eastAsia"/>
          </w:rPr>
          <w:t>≈</w:t>
        </w:r>
        <w:r w:rsidRPr="002B46DF">
          <w:t xml:space="preserve"> (1 </w:t>
        </w:r>
        <w:r w:rsidRPr="002B46DF">
          <w:rPr>
            <w:rFonts w:ascii="Cambria Math" w:hAnsi="Cambria Math" w:cs="Cambria Math"/>
          </w:rPr>
          <w:t>–</w:t>
        </w:r>
        <w:r w:rsidRPr="002B46DF">
          <w:t xml:space="preserve"> </w:t>
        </w:r>
        <w:r w:rsidRPr="002B46DF">
          <w:rPr>
            <w:i/>
            <w:iCs/>
          </w:rPr>
          <w:t>e</w:t>
        </w:r>
        <w:r w:rsidRPr="002B46DF">
          <w:rPr>
            <w:i/>
            <w:iCs/>
            <w:vertAlign w:val="superscript"/>
          </w:rPr>
          <w:t>-</w:t>
        </w:r>
        <w:proofErr w:type="spellStart"/>
        <w:r w:rsidRPr="002B46DF">
          <w:rPr>
            <w:i/>
            <w:iCs/>
            <w:vertAlign w:val="superscript"/>
          </w:rPr>
          <w:t>kn</w:t>
        </w:r>
        <w:proofErr w:type="spellEnd"/>
        <w:r w:rsidRPr="002B46DF">
          <w:rPr>
            <w:i/>
            <w:iCs/>
            <w:vertAlign w:val="superscript"/>
          </w:rPr>
          <w:t>/</w:t>
        </w:r>
        <w:proofErr w:type="gramStart"/>
        <w:r w:rsidRPr="002B46DF">
          <w:rPr>
            <w:i/>
            <w:iCs/>
            <w:vertAlign w:val="superscript"/>
          </w:rPr>
          <w:t>m</w:t>
        </w:r>
        <w:r w:rsidRPr="002B46DF">
          <w:t>)</w:t>
        </w:r>
        <w:r w:rsidRPr="002B46DF">
          <w:rPr>
            <w:i/>
            <w:iCs/>
            <w:vertAlign w:val="superscript"/>
          </w:rPr>
          <w:t>k</w:t>
        </w:r>
        <w:r w:rsidRPr="002B46DF">
          <w:t>.</w:t>
        </w:r>
        <w:proofErr w:type="gramEnd"/>
        <w:r w:rsidRPr="002B46DF">
          <w:t xml:space="preserve"> Therefore, the efficiency of a Bloom filter in the context of group paging in AIoT depends on what values of </w:t>
        </w:r>
        <w:r w:rsidRPr="002B46DF">
          <w:rPr>
            <w:i/>
            <w:iCs/>
          </w:rPr>
          <w:t>m</w:t>
        </w:r>
        <w:r w:rsidRPr="002B46DF">
          <w:t xml:space="preserve">, </w:t>
        </w:r>
        <w:r w:rsidRPr="002B46DF">
          <w:rPr>
            <w:i/>
            <w:iCs/>
          </w:rPr>
          <w:t>k</w:t>
        </w:r>
        <w:r w:rsidRPr="002B46DF">
          <w:t xml:space="preserve">, and </w:t>
        </w:r>
        <w:r w:rsidRPr="002B46DF">
          <w:rPr>
            <w:i/>
            <w:iCs/>
          </w:rPr>
          <w:t>n</w:t>
        </w:r>
        <w:r w:rsidRPr="002B46DF">
          <w:t xml:space="preserve"> can be chosen in a practically feasible manner.</w:t>
        </w:r>
      </w:ins>
    </w:p>
    <w:p w14:paraId="7B6AC37A" w14:textId="77777777" w:rsidR="00F02F28" w:rsidRPr="002B46DF" w:rsidRDefault="00F02F28" w:rsidP="00F02F28">
      <w:pPr>
        <w:pStyle w:val="EditorsNote"/>
        <w:rPr>
          <w:ins w:id="1227" w:author="Mohsin_2" w:date="2025-11-20T19:38:00Z"/>
          <w:lang w:eastAsia="zh-CN"/>
        </w:rPr>
      </w:pPr>
      <w:ins w:id="1228" w:author="Mohsin_2" w:date="2025-11-20T19:38:00Z">
        <w:r w:rsidRPr="002B46DF">
          <w:rPr>
            <w:lang w:eastAsia="zh-CN"/>
          </w:rPr>
          <w:t>Editor’s Note: Whether a Bloom filter can be constructed that can be accommodated within a constrained group paging message while maintaining acceptable false positive rate is FFS.</w:t>
        </w:r>
      </w:ins>
    </w:p>
    <w:p w14:paraId="49DA2152" w14:textId="77777777" w:rsidR="00F02F28" w:rsidRPr="002B46DF" w:rsidRDefault="00F02F28" w:rsidP="00F02F28">
      <w:pPr>
        <w:pStyle w:val="EditorsNote"/>
        <w:rPr>
          <w:ins w:id="1229" w:author="Mohsin_2" w:date="2025-11-20T21:19:00Z"/>
          <w:lang w:eastAsia="zh-CN"/>
        </w:rPr>
      </w:pPr>
      <w:ins w:id="1230" w:author="Mohsin_2" w:date="2025-11-20T19:38:00Z">
        <w:r w:rsidRPr="002B46DF">
          <w:rPr>
            <w:lang w:eastAsia="zh-CN"/>
          </w:rPr>
          <w:t xml:space="preserve">Editor’s Note: Whether the devices have sufficient resources (e.g., power and energy) to compute </w:t>
        </w:r>
        <w:r w:rsidRPr="002B46DF">
          <w:rPr>
            <w:i/>
            <w:iCs/>
            <w:lang w:eastAsia="zh-CN"/>
          </w:rPr>
          <w:t>k</w:t>
        </w:r>
        <w:r w:rsidRPr="002B46DF">
          <w:rPr>
            <w:lang w:eastAsia="zh-CN"/>
          </w:rPr>
          <w:t xml:space="preserve"> number of hash functions to process a Bloom filter suitable to use in AIOT group paging is FFS.</w:t>
        </w:r>
      </w:ins>
    </w:p>
    <w:p w14:paraId="503D2652" w14:textId="77777777" w:rsidR="00F02F28" w:rsidRPr="002B46DF" w:rsidRDefault="00F02F28" w:rsidP="00F02F28">
      <w:pPr>
        <w:pStyle w:val="EditorsNote"/>
        <w:rPr>
          <w:ins w:id="1231" w:author="Mohsin_3" w:date="2025-11-20T21:21:00Z"/>
          <w:lang w:eastAsia="zh-CN"/>
        </w:rPr>
      </w:pPr>
      <w:ins w:id="1232" w:author="Mohsin_3" w:date="2025-11-20T21:21:00Z">
        <w:r w:rsidRPr="002B46DF">
          <w:rPr>
            <w:lang w:eastAsia="zh-CN"/>
          </w:rPr>
          <w:t>Editor’s Note: Alignment of the solution with SA2-defined procedures is FFS.</w:t>
        </w:r>
      </w:ins>
    </w:p>
    <w:p w14:paraId="54F40855" w14:textId="026AA2AC" w:rsidR="00F02F28" w:rsidRPr="00D86335" w:rsidRDefault="002B46DF" w:rsidP="00F02F28">
      <w:pPr>
        <w:pStyle w:val="31"/>
        <w:rPr>
          <w:ins w:id="1233" w:author="Author"/>
        </w:rPr>
      </w:pPr>
      <w:bookmarkStart w:id="1234" w:name="_Toc214976962"/>
      <w:bookmarkStart w:id="1235" w:name="_Toc191304888"/>
      <w:bookmarkStart w:id="1236" w:name="_Toc208305374"/>
      <w:ins w:id="1237" w:author="rapporteur" w:date="2025-11-25T15:00:00Z">
        <w:r w:rsidRPr="002B46DF">
          <w:t>5</w:t>
        </w:r>
      </w:ins>
      <w:ins w:id="1238" w:author="Author">
        <w:del w:id="1239" w:author="rapporteur" w:date="2025-11-25T15:00:00Z">
          <w:r w:rsidR="00F02F28" w:rsidRPr="002B46DF" w:rsidDel="002B46DF">
            <w:delText>6</w:delText>
          </w:r>
        </w:del>
        <w:r w:rsidR="00F02F28" w:rsidRPr="002B46DF">
          <w:t>.</w:t>
        </w:r>
      </w:ins>
      <w:ins w:id="1240" w:author="rapporteur" w:date="2025-11-25T15:00:00Z">
        <w:r w:rsidRPr="002B46DF">
          <w:rPr>
            <w:rPrChange w:id="1241" w:author="rapporteur" w:date="2025-11-25T15:00:00Z">
              <w:rPr>
                <w:highlight w:val="yellow"/>
              </w:rPr>
            </w:rPrChange>
          </w:rPr>
          <w:t>6</w:t>
        </w:r>
      </w:ins>
      <w:ins w:id="1242" w:author="Author">
        <w:del w:id="1243" w:author="rapporteur" w:date="2025-11-25T15:00:00Z">
          <w:r w:rsidR="00F02F28" w:rsidRPr="002B46DF" w:rsidDel="002B46DF">
            <w:rPr>
              <w:rPrChange w:id="1244" w:author="rapporteur" w:date="2025-11-25T15:00:00Z">
                <w:rPr>
                  <w:highlight w:val="yellow"/>
                </w:rPr>
              </w:rPrChange>
            </w:rPr>
            <w:delText>X</w:delText>
          </w:r>
        </w:del>
        <w:r w:rsidR="00F02F28" w:rsidRPr="00D86335">
          <w:t>.3</w:t>
        </w:r>
        <w:r w:rsidR="00F02F28" w:rsidRPr="00D86335">
          <w:tab/>
          <w:t>Evaluation</w:t>
        </w:r>
        <w:bookmarkEnd w:id="1234"/>
      </w:ins>
    </w:p>
    <w:bookmarkEnd w:id="1235"/>
    <w:bookmarkEnd w:id="1236"/>
    <w:p w14:paraId="30F077FA" w14:textId="77777777" w:rsidR="00F02F28" w:rsidRDefault="00F02F28" w:rsidP="00F02F28">
      <w:pPr>
        <w:pStyle w:val="EditorsNote"/>
        <w:rPr>
          <w:lang w:eastAsia="zh-CN"/>
        </w:rPr>
      </w:pPr>
      <w:ins w:id="1245" w:author="Author">
        <w:r w:rsidRPr="00D86335">
          <w:rPr>
            <w:lang w:eastAsia="zh-CN"/>
          </w:rPr>
          <w:t>Editor’s Note: Evaluation is FFS</w:t>
        </w:r>
      </w:ins>
    </w:p>
    <w:p w14:paraId="60DD1C9A" w14:textId="4105AB7D" w:rsidR="00F02F28" w:rsidRDefault="00F02F28" w:rsidP="00F02F28">
      <w:pPr>
        <w:pStyle w:val="21"/>
        <w:rPr>
          <w:ins w:id="1246" w:author="Xidian" w:date="2025-11-10T19:09:00Z"/>
        </w:rPr>
      </w:pPr>
      <w:bookmarkStart w:id="1247" w:name="_Toc214976963"/>
      <w:ins w:id="1248" w:author="Xidian" w:date="2025-11-10T19:09:00Z">
        <w:r>
          <w:t>5.</w:t>
        </w:r>
      </w:ins>
      <w:ins w:id="1249" w:author="rapporteur" w:date="2025-11-25T15:04:00Z">
        <w:r w:rsidR="00C203C6">
          <w:t>7</w:t>
        </w:r>
      </w:ins>
      <w:ins w:id="1250" w:author="Xidian" w:date="2025-11-10T19:09:00Z">
        <w:del w:id="1251" w:author="rapporteur" w:date="2025-11-25T15:04:00Z">
          <w:r w:rsidDel="00C203C6">
            <w:delText>Y</w:delText>
          </w:r>
        </w:del>
        <w:r>
          <w:tab/>
        </w:r>
        <w:r w:rsidRPr="005642A3">
          <w:t>DO-A Capable AIoT device identifier protection with Bloom filter</w:t>
        </w:r>
        <w:bookmarkEnd w:id="1247"/>
        <w:r w:rsidRPr="005642A3">
          <w:t xml:space="preserve"> </w:t>
        </w:r>
      </w:ins>
    </w:p>
    <w:p w14:paraId="1D9F20AE" w14:textId="564350F9" w:rsidR="00F02F28" w:rsidRDefault="00F02F28" w:rsidP="00F02F28">
      <w:pPr>
        <w:pStyle w:val="31"/>
        <w:rPr>
          <w:ins w:id="1252" w:author="Xidian" w:date="2025-11-10T19:09:00Z"/>
        </w:rPr>
      </w:pPr>
      <w:bookmarkStart w:id="1253" w:name="_Toc214976964"/>
      <w:ins w:id="1254" w:author="Xidian" w:date="2025-11-10T19:09:00Z">
        <w:r>
          <w:t>5.</w:t>
        </w:r>
      </w:ins>
      <w:ins w:id="1255" w:author="rapporteur" w:date="2025-11-25T15:04:00Z">
        <w:r w:rsidR="00C203C6">
          <w:t>7</w:t>
        </w:r>
      </w:ins>
      <w:ins w:id="1256" w:author="Xidian" w:date="2025-11-10T19:09:00Z">
        <w:del w:id="1257" w:author="rapporteur" w:date="2025-11-25T15:04:00Z">
          <w:r w:rsidDel="00C203C6">
            <w:delText>Y</w:delText>
          </w:r>
        </w:del>
        <w:r>
          <w:t>.1</w:t>
        </w:r>
        <w:r>
          <w:tab/>
          <w:t>Introduction</w:t>
        </w:r>
        <w:bookmarkEnd w:id="1253"/>
      </w:ins>
    </w:p>
    <w:p w14:paraId="7CB579CA" w14:textId="77777777" w:rsidR="00F02F28" w:rsidRDefault="00F02F28" w:rsidP="00F02F28">
      <w:pPr>
        <w:jc w:val="both"/>
        <w:rPr>
          <w:ins w:id="1258" w:author="Xidian" w:date="2025-11-10T19:09:00Z"/>
        </w:rPr>
      </w:pPr>
      <w:ins w:id="1259" w:author="Xidian" w:date="2025-11-10T19:09:00Z">
        <w:r>
          <w:t>The solution addresses Key Issue #4: AIOT device ID protection in DO-A procedure</w:t>
        </w:r>
        <w:r>
          <w:rPr>
            <w:rStyle w:val="affff6"/>
          </w:rPr>
          <w:t xml:space="preserve">. </w:t>
        </w:r>
        <w:r>
          <w:t xml:space="preserve">The solution introduces a Bloom filter-based procedure, together with filtering information, to efficiently page multiple DO-A Capable AIoT devices while protecting identifier privacy. </w:t>
        </w:r>
      </w:ins>
    </w:p>
    <w:p w14:paraId="590E3EA1" w14:textId="77777777" w:rsidR="00F02F28" w:rsidRDefault="00F02F28" w:rsidP="00F02F28">
      <w:pPr>
        <w:jc w:val="both"/>
        <w:rPr>
          <w:ins w:id="1260" w:author="Xidian" w:date="2025-11-10T19:09:00Z"/>
        </w:rPr>
      </w:pPr>
      <w:ins w:id="1261" w:author="Xidian" w:date="2025-11-10T19:09:00Z">
        <w:r>
          <w:t>In this solution, the ADM determines the actually paged target devices from the Tag, rather than processing every device included in the filtering information. As a result, the ADM only operates on the devices involved in the current paging round, which reduces unnecessary matching and lookup steps and lowers the overall processing overhead on the ADM side.</w:t>
        </w:r>
      </w:ins>
    </w:p>
    <w:p w14:paraId="12859742" w14:textId="77777777" w:rsidR="00F02F28" w:rsidRDefault="00F02F28" w:rsidP="00F02F28">
      <w:pPr>
        <w:jc w:val="both"/>
        <w:rPr>
          <w:ins w:id="1262" w:author="Xidian" w:date="2025-11-10T19:09:00Z"/>
        </w:rPr>
      </w:pPr>
      <w:ins w:id="1263" w:author="Xidian" w:date="2025-11-10T19:09:00Z">
        <w:r>
          <w:lastRenderedPageBreak/>
          <w:t>In addition, the proposed solution does not require the transmission of AIoT device permanent identifiers, thereby enhancing identifier privacy, enables the simultaneous paging of multiple AIoT devices in a single procedure, thereby reducing signalling load on the air interface and between network entities, supports the indication of multiple, non-related AIoT devices within a single fixed-length Tag, and prevents non-target devices from responding.</w:t>
        </w:r>
      </w:ins>
    </w:p>
    <w:p w14:paraId="2A08809E" w14:textId="05419159" w:rsidR="00F02F28" w:rsidRDefault="00F02F28" w:rsidP="00F02F28">
      <w:pPr>
        <w:pStyle w:val="31"/>
        <w:rPr>
          <w:ins w:id="1264" w:author="Xidian" w:date="2025-11-10T19:09:00Z"/>
        </w:rPr>
      </w:pPr>
      <w:bookmarkStart w:id="1265" w:name="_Toc214976965"/>
      <w:ins w:id="1266" w:author="Xidian" w:date="2025-11-10T19:09:00Z">
        <w:r>
          <w:t>5.</w:t>
        </w:r>
      </w:ins>
      <w:ins w:id="1267" w:author="rapporteur" w:date="2025-11-25T15:04:00Z">
        <w:r w:rsidR="00C203C6">
          <w:t>7</w:t>
        </w:r>
      </w:ins>
      <w:ins w:id="1268" w:author="Xidian" w:date="2025-11-10T19:09:00Z">
        <w:del w:id="1269" w:author="rapporteur" w:date="2025-11-25T15:04:00Z">
          <w:r w:rsidDel="00C203C6">
            <w:delText>Y</w:delText>
          </w:r>
        </w:del>
        <w:r>
          <w:t>.2</w:t>
        </w:r>
        <w:r>
          <w:tab/>
          <w:t>Solution details</w:t>
        </w:r>
        <w:bookmarkEnd w:id="1265"/>
      </w:ins>
    </w:p>
    <w:p w14:paraId="233AE55F" w14:textId="7C4DAC2F" w:rsidR="00F02F28" w:rsidRPr="00A051EE" w:rsidRDefault="00F02F28" w:rsidP="00F02F28">
      <w:pPr>
        <w:pStyle w:val="41"/>
        <w:rPr>
          <w:ins w:id="1270" w:author="Xidian" w:date="2025-11-10T19:09:00Z"/>
          <w:lang w:eastAsia="zh-CN"/>
        </w:rPr>
      </w:pPr>
      <w:bookmarkStart w:id="1271" w:name="_Toc214976966"/>
      <w:ins w:id="1272" w:author="Xidian" w:date="2025-11-10T19:09:00Z">
        <w:r>
          <w:rPr>
            <w:lang w:eastAsia="zh-CN"/>
          </w:rPr>
          <w:t>5.</w:t>
        </w:r>
      </w:ins>
      <w:ins w:id="1273" w:author="rapporteur" w:date="2025-11-25T15:04:00Z">
        <w:r w:rsidR="00C203C6">
          <w:rPr>
            <w:lang w:eastAsia="zh-CN"/>
          </w:rPr>
          <w:t>7</w:t>
        </w:r>
      </w:ins>
      <w:ins w:id="1274" w:author="Xidian" w:date="2025-11-10T19:09:00Z">
        <w:del w:id="1275" w:author="rapporteur" w:date="2025-11-25T15:04:00Z">
          <w:r w:rsidDel="00C203C6">
            <w:rPr>
              <w:lang w:eastAsia="zh-CN"/>
            </w:rPr>
            <w:delText>Y</w:delText>
          </w:r>
        </w:del>
        <w:r>
          <w:rPr>
            <w:lang w:eastAsia="zh-CN"/>
          </w:rPr>
          <w:t>.2.1</w:t>
        </w:r>
        <w:r>
          <w:rPr>
            <w:lang w:eastAsia="zh-CN"/>
          </w:rPr>
          <w:tab/>
          <w:t>Procedure</w:t>
        </w:r>
        <w:bookmarkEnd w:id="1271"/>
      </w:ins>
    </w:p>
    <w:p w14:paraId="257E3B4A" w14:textId="77777777" w:rsidR="00F02F28" w:rsidRDefault="00F02F28" w:rsidP="00F02F28">
      <w:pPr>
        <w:jc w:val="both"/>
        <w:rPr>
          <w:ins w:id="1276" w:author="Xidian" w:date="2025-11-10T19:09:00Z"/>
        </w:rPr>
      </w:pPr>
      <w:ins w:id="1277" w:author="Xidian" w:date="2025-11-10T19:09:00Z">
        <w:r w:rsidRPr="005A0D18">
          <w:t>The purpose of this solution is to enable multiple inventory operations while protecting the AIoT device permanent identifier during the AIoT device inventory procedure.</w:t>
        </w:r>
      </w:ins>
    </w:p>
    <w:p w14:paraId="76B54E30" w14:textId="77777777" w:rsidR="00F02F28" w:rsidRDefault="00F02F28" w:rsidP="00F02F28">
      <w:pPr>
        <w:jc w:val="center"/>
        <w:rPr>
          <w:ins w:id="1278" w:author="Xidian" w:date="2025-11-10T19:09:00Z"/>
        </w:rPr>
      </w:pPr>
      <w:ins w:id="1279" w:author="Xidian" w:date="2025-11-10T19:09:00Z">
        <w:r>
          <w:object w:dxaOrig="11261" w:dyaOrig="6310" w14:anchorId="1C436742">
            <v:shape id="_x0000_i1032" type="#_x0000_t75" style="width:481.3pt;height:269.55pt" o:ole="">
              <v:imagedata r:id="rId23" o:title=""/>
            </v:shape>
            <o:OLEObject Type="Embed" ProgID="Visio.Drawing.15" ShapeID="_x0000_i1032" DrawAspect="Content" ObjectID="_1825593119" r:id="rId24"/>
          </w:object>
        </w:r>
      </w:ins>
    </w:p>
    <w:p w14:paraId="24856C25" w14:textId="0BFAAE2E" w:rsidR="00F02F28" w:rsidRDefault="00F02F28" w:rsidP="00F02F28">
      <w:pPr>
        <w:jc w:val="center"/>
        <w:rPr>
          <w:ins w:id="1280" w:author="Xidian" w:date="2025-11-10T19:09:00Z"/>
        </w:rPr>
      </w:pPr>
      <w:ins w:id="1281" w:author="Xidian" w:date="2025-11-10T19:09:00Z">
        <w:r w:rsidRPr="00467FC2">
          <w:rPr>
            <w:rFonts w:eastAsia="等线"/>
            <w:lang w:eastAsia="zh-CN"/>
          </w:rPr>
          <w:t xml:space="preserve">Figure </w:t>
        </w:r>
        <w:r w:rsidRPr="00467FC2">
          <w:rPr>
            <w:rFonts w:eastAsia="等线" w:cs="Arial"/>
            <w:color w:val="333333"/>
            <w:shd w:val="clear" w:color="auto" w:fill="FFFFFF"/>
          </w:rPr>
          <w:t>5</w:t>
        </w:r>
        <w:r w:rsidRPr="00467FC2">
          <w:rPr>
            <w:rFonts w:eastAsia="等线" w:hint="eastAsia"/>
            <w:lang w:eastAsia="zh-CN"/>
          </w:rPr>
          <w:t>.</w:t>
        </w:r>
      </w:ins>
      <w:ins w:id="1282" w:author="rapporteur" w:date="2025-11-25T15:05:00Z">
        <w:r w:rsidR="00C203C6">
          <w:rPr>
            <w:rFonts w:eastAsia="等线"/>
            <w:lang w:eastAsia="zh-CN"/>
          </w:rPr>
          <w:t>7.2.1</w:t>
        </w:r>
      </w:ins>
      <w:ins w:id="1283" w:author="Xidian" w:date="2025-11-10T19:09:00Z">
        <w:del w:id="1284" w:author="rapporteur" w:date="2025-11-25T15:05:00Z">
          <w:r w:rsidDel="00C203C6">
            <w:rPr>
              <w:rFonts w:eastAsia="等线" w:hint="eastAsia"/>
              <w:lang w:eastAsia="zh-CN"/>
            </w:rPr>
            <w:delText>Y</w:delText>
          </w:r>
        </w:del>
        <w:r w:rsidRPr="00467FC2">
          <w:rPr>
            <w:rFonts w:eastAsia="等线"/>
            <w:lang w:eastAsia="zh-CN"/>
          </w:rPr>
          <w:t xml:space="preserve">-1: </w:t>
        </w:r>
        <w:r>
          <w:rPr>
            <w:rFonts w:eastAsia="等线"/>
            <w:lang w:eastAsia="zh-CN"/>
          </w:rPr>
          <w:t>I</w:t>
        </w:r>
        <w:r w:rsidRPr="00467FC2">
          <w:rPr>
            <w:rFonts w:eastAsia="等线"/>
            <w:lang w:eastAsia="zh-CN"/>
          </w:rPr>
          <w:t>nventory procedure</w:t>
        </w:r>
      </w:ins>
    </w:p>
    <w:p w14:paraId="2D927FB7" w14:textId="77777777" w:rsidR="00F02F28" w:rsidRPr="006D5E35" w:rsidRDefault="00F02F28" w:rsidP="00F02F28">
      <w:pPr>
        <w:jc w:val="both"/>
        <w:rPr>
          <w:ins w:id="1285" w:author="Xidian" w:date="2025-11-10T19:09:00Z"/>
        </w:rPr>
      </w:pPr>
      <w:ins w:id="1286" w:author="Xidian" w:date="2025-11-10T19:09:00Z">
        <w:r w:rsidRPr="006D5E35">
          <w:t xml:space="preserve">0. Step 1-6 of clause 6.2.2 Procedure for Inventory or clause 6.2.3 Procedure for command in </w:t>
        </w:r>
        <w:r w:rsidRPr="008C508D">
          <w:t>TS 23.369 [7]</w:t>
        </w:r>
        <w:r w:rsidRPr="006D5E35">
          <w:t xml:space="preserve"> is performed.</w:t>
        </w:r>
        <w:r>
          <w:rPr>
            <w:rFonts w:hint="eastAsia"/>
            <w:lang w:eastAsia="zh-CN"/>
          </w:rPr>
          <w:t xml:space="preserve"> </w:t>
        </w:r>
      </w:ins>
    </w:p>
    <w:p w14:paraId="683A52C4" w14:textId="77777777" w:rsidR="00F02F28" w:rsidRDefault="00F02F28" w:rsidP="00F02F28">
      <w:pPr>
        <w:jc w:val="both"/>
        <w:rPr>
          <w:ins w:id="1287" w:author="Xidian" w:date="2025-11-10T19:09:00Z"/>
        </w:rPr>
      </w:pPr>
      <w:ins w:id="1288" w:author="Xidian" w:date="2025-11-10T19:09:00Z">
        <w:r>
          <w:t>1.</w:t>
        </w:r>
        <w:r>
          <w:rPr>
            <w:rFonts w:hint="eastAsia"/>
            <w:lang w:eastAsia="zh-CN"/>
          </w:rPr>
          <w:t>T</w:t>
        </w:r>
        <w:r w:rsidRPr="006D5E35">
          <w:t xml:space="preserve">he </w:t>
        </w:r>
        <w:r w:rsidRPr="00344751">
          <w:t>AIOTF</w:t>
        </w:r>
        <w:r w:rsidRPr="006D5E35">
          <w:t xml:space="preserve"> send</w:t>
        </w:r>
        <w:r>
          <w:t>s</w:t>
        </w:r>
        <w:r w:rsidRPr="006D5E35">
          <w:t xml:space="preserve"> the </w:t>
        </w:r>
        <w:r>
          <w:t xml:space="preserve">filtering information </w:t>
        </w:r>
        <w:r w:rsidRPr="006D5E35">
          <w:t>to the ADM.</w:t>
        </w:r>
      </w:ins>
    </w:p>
    <w:p w14:paraId="20860764" w14:textId="302293DF" w:rsidR="00F02F28" w:rsidRDefault="00F02F28" w:rsidP="00F02F28">
      <w:pPr>
        <w:jc w:val="both"/>
        <w:rPr>
          <w:ins w:id="1289" w:author="OPPO-R1" w:date="2025-11-21T01:20:00Z"/>
        </w:rPr>
      </w:pPr>
      <w:ins w:id="1290" w:author="Xidian" w:date="2025-11-10T19:09:00Z">
        <w:r>
          <w:t>2</w:t>
        </w:r>
        <w:r w:rsidRPr="006D5E35">
          <w:rPr>
            <w:rFonts w:hint="eastAsia"/>
          </w:rPr>
          <w:t xml:space="preserve"> T</w:t>
        </w:r>
        <w:r w:rsidRPr="006D5E35">
          <w:t>he ADM generate</w:t>
        </w:r>
        <w:r>
          <w:t>s</w:t>
        </w:r>
        <w:r w:rsidRPr="006D5E35">
          <w:t xml:space="preserve"> the Tag</w:t>
        </w:r>
        <w:r w:rsidRPr="00C535C7">
          <w:rPr>
            <w:vertAlign w:val="subscript"/>
          </w:rPr>
          <w:t>N</w:t>
        </w:r>
        <w:r w:rsidRPr="006D5E35">
          <w:t xml:space="preserve"> </w:t>
        </w:r>
        <w:r w:rsidRPr="006D5E35">
          <w:rPr>
            <w:rFonts w:hint="eastAsia"/>
          </w:rPr>
          <w:t>for</w:t>
        </w:r>
        <w:r w:rsidRPr="006D5E35">
          <w:t xml:space="preserve"> indicating the target devices to be paged</w:t>
        </w:r>
        <w:r w:rsidRPr="006D5E35" w:rsidDel="00F43B2F">
          <w:t xml:space="preserve"> </w:t>
        </w:r>
        <w:r w:rsidRPr="008C508D">
          <w:rPr>
            <w:rFonts w:hint="eastAsia"/>
          </w:rPr>
          <w:t>[see</w:t>
        </w:r>
        <w:r>
          <w:t xml:space="preserve"> </w:t>
        </w:r>
        <w:r>
          <w:rPr>
            <w:lang w:eastAsia="zh-CN"/>
          </w:rPr>
          <w:t>5.</w:t>
        </w:r>
      </w:ins>
      <w:ins w:id="1291" w:author="rapporteur" w:date="2025-11-25T15:05:00Z">
        <w:r w:rsidR="00C203C6">
          <w:rPr>
            <w:lang w:eastAsia="zh-CN"/>
          </w:rPr>
          <w:t>7</w:t>
        </w:r>
      </w:ins>
      <w:ins w:id="1292" w:author="Xidian" w:date="2025-11-10T19:09:00Z">
        <w:del w:id="1293" w:author="rapporteur" w:date="2025-11-25T15:05:00Z">
          <w:r w:rsidDel="00C203C6">
            <w:rPr>
              <w:lang w:eastAsia="zh-CN"/>
            </w:rPr>
            <w:delText>Y</w:delText>
          </w:r>
        </w:del>
        <w:r>
          <w:rPr>
            <w:lang w:eastAsia="zh-CN"/>
          </w:rPr>
          <w:t>.2.1</w:t>
        </w:r>
        <w:r w:rsidRPr="008C508D">
          <w:t>].</w:t>
        </w:r>
      </w:ins>
    </w:p>
    <w:p w14:paraId="50D6472B" w14:textId="77777777" w:rsidR="00F02F28" w:rsidRPr="00584ED3" w:rsidRDefault="00F02F28" w:rsidP="00F02F28">
      <w:pPr>
        <w:pStyle w:val="EditorsNote"/>
        <w:rPr>
          <w:ins w:id="1294" w:author="Xidian" w:date="2025-11-10T19:09:00Z"/>
          <w:lang w:eastAsia="zh-CN"/>
        </w:rPr>
      </w:pPr>
      <w:ins w:id="1295" w:author="OPPO-R1" w:date="2025-11-21T01:20:00Z">
        <w:r w:rsidRPr="00584ED3">
          <w:rPr>
            <w:rStyle w:val="ENChar"/>
          </w:rPr>
          <w:t xml:space="preserve">Editor’s Note: </w:t>
        </w:r>
        <w:r>
          <w:rPr>
            <w:rStyle w:val="ENChar"/>
          </w:rPr>
          <w:t xml:space="preserve">It is FFS that </w:t>
        </w:r>
        <w:r>
          <w:rPr>
            <w:rStyle w:val="ENChar"/>
            <w:rFonts w:hint="eastAsia"/>
            <w:lang w:eastAsia="zh-CN"/>
          </w:rPr>
          <w:t>i</w:t>
        </w:r>
        <w:r>
          <w:rPr>
            <w:rStyle w:val="ENChar"/>
            <w:lang w:eastAsia="zh-CN"/>
          </w:rPr>
          <w:t xml:space="preserve">f </w:t>
        </w:r>
      </w:ins>
      <w:ins w:id="1296" w:author="OPPO-R1" w:date="2025-11-21T01:23:00Z">
        <w:r>
          <w:rPr>
            <w:rStyle w:val="ENChar"/>
            <w:lang w:eastAsia="zh-CN"/>
          </w:rPr>
          <w:t>and how freshness</w:t>
        </w:r>
      </w:ins>
      <w:ins w:id="1297" w:author="OPPO-R1" w:date="2025-11-21T01:20:00Z">
        <w:r>
          <w:rPr>
            <w:rStyle w:val="ENChar"/>
            <w:lang w:eastAsia="zh-CN"/>
          </w:rPr>
          <w:t xml:space="preserve"> is </w:t>
        </w:r>
      </w:ins>
      <w:ins w:id="1298" w:author="OPPO-R1" w:date="2025-11-21T01:23:00Z">
        <w:r>
          <w:rPr>
            <w:rStyle w:val="ENChar"/>
            <w:lang w:eastAsia="zh-CN"/>
          </w:rPr>
          <w:t>ad</w:t>
        </w:r>
      </w:ins>
      <w:ins w:id="1299" w:author="OPPO-R1" w:date="2025-11-21T01:20:00Z">
        <w:r>
          <w:rPr>
            <w:rStyle w:val="ENChar"/>
            <w:lang w:eastAsia="zh-CN"/>
          </w:rPr>
          <w:t>ded for Tag</w:t>
        </w:r>
        <w:r w:rsidRPr="00584ED3">
          <w:rPr>
            <w:rStyle w:val="ENChar"/>
            <w:vertAlign w:val="subscript"/>
            <w:lang w:eastAsia="zh-CN"/>
          </w:rPr>
          <w:t>N</w:t>
        </w:r>
        <w:r>
          <w:rPr>
            <w:rStyle w:val="ENChar"/>
            <w:lang w:eastAsia="zh-CN"/>
          </w:rPr>
          <w:t xml:space="preserve"> </w:t>
        </w:r>
      </w:ins>
      <w:ins w:id="1300" w:author="OPPO-R1" w:date="2025-11-21T01:21:00Z">
        <w:r>
          <w:rPr>
            <w:rStyle w:val="ENChar"/>
            <w:lang w:eastAsia="zh-CN"/>
          </w:rPr>
          <w:t>generation.</w:t>
        </w:r>
      </w:ins>
    </w:p>
    <w:p w14:paraId="47750D2B" w14:textId="77777777" w:rsidR="00F02F28" w:rsidRPr="006D5E35" w:rsidRDefault="00F02F28" w:rsidP="00F02F28">
      <w:pPr>
        <w:jc w:val="both"/>
        <w:rPr>
          <w:ins w:id="1301" w:author="Xidian" w:date="2025-11-10T19:09:00Z"/>
        </w:rPr>
      </w:pPr>
      <w:ins w:id="1302" w:author="Xidian" w:date="2025-11-10T19:09:00Z">
        <w:r>
          <w:t>3. T</w:t>
        </w:r>
        <w:r w:rsidRPr="006D5E35">
          <w:t xml:space="preserve">he </w:t>
        </w:r>
        <w:r w:rsidRPr="005A0D18">
          <w:t xml:space="preserve">ADM </w:t>
        </w:r>
        <w:r>
          <w:t xml:space="preserve">sends </w:t>
        </w:r>
        <w:r w:rsidRPr="006D5E35">
          <w:t xml:space="preserve">the Tag </w:t>
        </w:r>
        <w:r>
          <w:t>to the AIOTF</w:t>
        </w:r>
        <w:r w:rsidRPr="006D5E35">
          <w:t>.</w:t>
        </w:r>
        <w:r w:rsidRPr="006D5E35">
          <w:rPr>
            <w:rFonts w:hint="eastAsia"/>
          </w:rPr>
          <w:t xml:space="preserve"> </w:t>
        </w:r>
      </w:ins>
    </w:p>
    <w:p w14:paraId="70870E93" w14:textId="77777777" w:rsidR="00F02F28" w:rsidRPr="006D5E35" w:rsidRDefault="00F02F28" w:rsidP="00F02F28">
      <w:pPr>
        <w:jc w:val="both"/>
        <w:rPr>
          <w:ins w:id="1303" w:author="Xidian" w:date="2025-11-10T19:09:00Z"/>
        </w:rPr>
      </w:pPr>
      <w:ins w:id="1304" w:author="Xidian" w:date="2025-11-10T19:09:00Z">
        <w:r>
          <w:t>4.T</w:t>
        </w:r>
        <w:r w:rsidRPr="006D5E35">
          <w:t>he AI</w:t>
        </w:r>
        <w:r w:rsidRPr="006D5E35">
          <w:rPr>
            <w:rFonts w:hint="eastAsia"/>
          </w:rPr>
          <w:t>O</w:t>
        </w:r>
        <w:r w:rsidRPr="006D5E35">
          <w:t>TF send</w:t>
        </w:r>
        <w:r>
          <w:t>s</w:t>
        </w:r>
        <w:r w:rsidRPr="006D5E35">
          <w:t xml:space="preserve"> an inventory request message including the Tag and the filtering information to the NG-RAN.</w:t>
        </w:r>
      </w:ins>
    </w:p>
    <w:p w14:paraId="08470315" w14:textId="77777777" w:rsidR="00F02F28" w:rsidRPr="006D5E35" w:rsidRDefault="00F02F28" w:rsidP="00F02F28">
      <w:pPr>
        <w:jc w:val="both"/>
        <w:rPr>
          <w:ins w:id="1305" w:author="Xidian" w:date="2025-11-10T19:09:00Z"/>
        </w:rPr>
      </w:pPr>
      <w:ins w:id="1306" w:author="Xidian" w:date="2025-11-10T19:09:00Z">
        <w:r>
          <w:t>5.</w:t>
        </w:r>
        <w:r w:rsidRPr="006D5E35">
          <w:t xml:space="preserve"> NG-RAN include</w:t>
        </w:r>
        <w:r>
          <w:t>s</w:t>
        </w:r>
        <w:r w:rsidRPr="006D5E35">
          <w:t xml:space="preserve"> the Tag and the filtering information in the paging request message to the AIoT device.</w:t>
        </w:r>
      </w:ins>
    </w:p>
    <w:p w14:paraId="274E02D7" w14:textId="77777777" w:rsidR="00F02F28" w:rsidRDefault="00F02F28" w:rsidP="00F02F28">
      <w:pPr>
        <w:jc w:val="both"/>
        <w:rPr>
          <w:ins w:id="1307" w:author="Xidian" w:date="2025-11-10T19:09:00Z"/>
        </w:rPr>
      </w:pPr>
      <w:ins w:id="1308" w:author="Xidian" w:date="2025-11-10T19:09:00Z">
        <w:r>
          <w:t>6. U</w:t>
        </w:r>
        <w:r w:rsidRPr="006D5E35">
          <w:t>pon receiving the paging request message, the AIoT device check</w:t>
        </w:r>
        <w:r>
          <w:t>s</w:t>
        </w:r>
        <w:r w:rsidRPr="006D5E35">
          <w:t xml:space="preserve"> whether it is within the device range indicated by the filtering information.</w:t>
        </w:r>
        <w:r w:rsidRPr="006D5E35">
          <w:rPr>
            <w:rFonts w:hint="eastAsia"/>
          </w:rPr>
          <w:t xml:space="preserve"> If it is within the range,</w:t>
        </w:r>
        <w:r w:rsidRPr="006D5E35">
          <w:t xml:space="preserve"> </w:t>
        </w:r>
        <w:r w:rsidRPr="006D5E35">
          <w:rPr>
            <w:rFonts w:hint="eastAsia"/>
          </w:rPr>
          <w:t>t</w:t>
        </w:r>
        <w:r w:rsidRPr="006D5E35">
          <w:t>he device retrieve</w:t>
        </w:r>
        <w:r>
          <w:t>s</w:t>
        </w:r>
        <w:r w:rsidRPr="006D5E35">
          <w:rPr>
            <w:rFonts w:hint="eastAsia"/>
          </w:rPr>
          <w:t xml:space="preserve"> </w:t>
        </w:r>
        <w:r w:rsidRPr="006D5E35">
          <w:t>its bit indices. It consider</w:t>
        </w:r>
        <w:r>
          <w:t>s</w:t>
        </w:r>
        <w:r w:rsidRPr="006D5E35">
          <w:t xml:space="preserve"> itself paged only if the bit values at those indices in the Tag are all </w:t>
        </w:r>
        <w:r>
          <w:t>“</w:t>
        </w:r>
        <w:r w:rsidRPr="006D5E35">
          <w:t>1</w:t>
        </w:r>
        <w:r>
          <w:t>”,</w:t>
        </w:r>
        <w:r w:rsidRPr="006D5E35">
          <w:t xml:space="preserve"> otherwise, it </w:t>
        </w:r>
        <w:r>
          <w:t xml:space="preserve">should </w:t>
        </w:r>
        <w:r w:rsidRPr="006D5E35">
          <w:t>ignore the paging message.</w:t>
        </w:r>
      </w:ins>
    </w:p>
    <w:p w14:paraId="76CFAD25" w14:textId="77777777" w:rsidR="00F02F28" w:rsidRPr="004767BD" w:rsidRDefault="00F02F28" w:rsidP="00F02F28">
      <w:pPr>
        <w:rPr>
          <w:ins w:id="1309" w:author="Xidian" w:date="2025-11-10T19:09:00Z"/>
          <w:lang w:eastAsia="zh-CN"/>
        </w:rPr>
      </w:pPr>
      <w:ins w:id="1310" w:author="Xidian" w:date="2025-11-10T19:09:00Z">
        <w:r w:rsidRPr="004767BD">
          <w:t>The AIoT device shall pre-store the Tag bit indices</w:t>
        </w:r>
        <w:r w:rsidRPr="004767BD">
          <w:rPr>
            <w:rFonts w:hint="eastAsia"/>
            <w:lang w:eastAsia="zh-CN"/>
          </w:rPr>
          <w:t>.</w:t>
        </w:r>
        <w:r w:rsidRPr="004767BD">
          <w:rPr>
            <w:rFonts w:eastAsia="Times New Roman"/>
          </w:rPr>
          <w:t xml:space="preserve"> </w:t>
        </w:r>
        <w:r w:rsidRPr="004767BD">
          <w:rPr>
            <w:lang w:eastAsia="zh-CN"/>
          </w:rPr>
          <w:t xml:space="preserve">In most use cases, </w:t>
        </w:r>
        <w:r w:rsidRPr="004767BD">
          <w:rPr>
            <w:rFonts w:hint="eastAsia"/>
            <w:lang w:eastAsia="zh-CN"/>
          </w:rPr>
          <w:t xml:space="preserve">3 to 10 </w:t>
        </w:r>
        <w:r w:rsidRPr="004767BD">
          <w:rPr>
            <w:lang w:eastAsia="zh-CN"/>
          </w:rPr>
          <w:t>indices are sufficient</w:t>
        </w:r>
        <w:r w:rsidRPr="004767BD">
          <w:rPr>
            <w:rFonts w:hint="eastAsia"/>
            <w:lang w:eastAsia="zh-CN"/>
          </w:rPr>
          <w:t>. I</w:t>
        </w:r>
        <w:r w:rsidRPr="004767BD">
          <w:rPr>
            <w:lang w:eastAsia="zh-CN"/>
          </w:rPr>
          <w:t xml:space="preserve">n practice, the optimal value can </w:t>
        </w:r>
        <w:r w:rsidRPr="004767BD">
          <w:rPr>
            <w:rFonts w:hint="eastAsia"/>
            <w:lang w:eastAsia="zh-CN"/>
          </w:rPr>
          <w:t xml:space="preserve">be </w:t>
        </w:r>
        <w:r w:rsidRPr="004767BD">
          <w:rPr>
            <w:lang w:eastAsia="zh-CN"/>
          </w:rPr>
          <w:t>calculated</w:t>
        </w:r>
        <w:r w:rsidRPr="004767BD">
          <w:rPr>
            <w:rFonts w:hint="eastAsia"/>
            <w:lang w:eastAsia="zh-CN"/>
          </w:rPr>
          <w:t xml:space="preserve"> </w:t>
        </w:r>
        <w:r w:rsidRPr="004767BD">
          <w:rPr>
            <w:lang w:eastAsia="zh-CN"/>
          </w:rPr>
          <w:t>as k = (m / n) ln 2</w:t>
        </w:r>
        <w:r w:rsidRPr="004767BD">
          <w:rPr>
            <w:rFonts w:hint="eastAsia"/>
            <w:lang w:eastAsia="zh-CN"/>
          </w:rPr>
          <w:t>,</w:t>
        </w:r>
        <w:r w:rsidRPr="004767BD">
          <w:rPr>
            <w:rFonts w:eastAsia="Times New Roman"/>
          </w:rPr>
          <w:t xml:space="preserve"> </w:t>
        </w:r>
        <w:r w:rsidRPr="004767BD">
          <w:rPr>
            <w:lang w:eastAsia="zh-CN"/>
          </w:rPr>
          <w:t xml:space="preserve">where m is the </w:t>
        </w:r>
        <w:r>
          <w:rPr>
            <w:rFonts w:hint="eastAsia"/>
            <w:lang w:eastAsia="zh-CN"/>
          </w:rPr>
          <w:t>Tag</w:t>
        </w:r>
        <w:r w:rsidRPr="004767BD">
          <w:rPr>
            <w:lang w:eastAsia="zh-CN"/>
          </w:rPr>
          <w:t xml:space="preserve"> length, n is the number of target devices</w:t>
        </w:r>
        <w:r w:rsidRPr="004767BD">
          <w:rPr>
            <w:rFonts w:hint="eastAsia"/>
            <w:lang w:eastAsia="zh-CN"/>
          </w:rPr>
          <w:t xml:space="preserve">. </w:t>
        </w:r>
      </w:ins>
    </w:p>
    <w:p w14:paraId="183269BE" w14:textId="77777777" w:rsidR="00F02F28" w:rsidRPr="00D86335" w:rsidRDefault="00F02F28" w:rsidP="00F02F28">
      <w:pPr>
        <w:jc w:val="both"/>
        <w:rPr>
          <w:ins w:id="1311" w:author="Xidian" w:date="2025-11-10T19:09:00Z"/>
          <w:lang w:eastAsia="zh-CN"/>
        </w:rPr>
      </w:pPr>
      <w:ins w:id="1312" w:author="Xidian" w:date="2025-11-10T19:09:00Z">
        <w:r>
          <w:t xml:space="preserve">7. </w:t>
        </w:r>
        <w:r w:rsidRPr="006D5E35">
          <w:t>AIoT device sends D2R message to the NG-R</w:t>
        </w:r>
        <w:r w:rsidRPr="00D86335">
          <w:t>AN</w:t>
        </w:r>
        <w:r w:rsidRPr="00C203C6">
          <w:rPr>
            <w:rPrChange w:id="1313" w:author="rapporteur" w:date="2025-11-25T15:05:00Z">
              <w:rPr>
                <w:highlight w:val="yellow"/>
              </w:rPr>
            </w:rPrChange>
          </w:rPr>
          <w:t>.</w:t>
        </w:r>
      </w:ins>
    </w:p>
    <w:p w14:paraId="610F56E4" w14:textId="77777777" w:rsidR="00F02F28" w:rsidRDefault="00F02F28" w:rsidP="00F02F28">
      <w:pPr>
        <w:jc w:val="both"/>
        <w:rPr>
          <w:ins w:id="1314" w:author="Xidian" w:date="2025-11-10T19:09:00Z"/>
          <w:lang w:eastAsia="zh-CN"/>
        </w:rPr>
      </w:pPr>
      <w:ins w:id="1315" w:author="Xidian" w:date="2025-11-10T19:09:00Z">
        <w:r w:rsidRPr="00D86335">
          <w:rPr>
            <w:lang w:eastAsia="zh-CN"/>
          </w:rPr>
          <w:t>8.</w:t>
        </w:r>
        <w:r w:rsidRPr="00D86335">
          <w:t xml:space="preserve"> </w:t>
        </w:r>
        <w:r w:rsidRPr="00D86335">
          <w:rPr>
            <w:lang w:eastAsia="zh-CN"/>
          </w:rPr>
          <w:t>NG-RAN sends Inventory report message to AIOTF</w:t>
        </w:r>
        <w:r w:rsidRPr="00C203C6">
          <w:rPr>
            <w:lang w:eastAsia="zh-CN"/>
            <w:rPrChange w:id="1316" w:author="rapporteur" w:date="2025-11-25T15:05:00Z">
              <w:rPr>
                <w:highlight w:val="yellow"/>
                <w:lang w:eastAsia="zh-CN"/>
              </w:rPr>
            </w:rPrChange>
          </w:rPr>
          <w:t>.</w:t>
        </w:r>
      </w:ins>
    </w:p>
    <w:p w14:paraId="248563DD" w14:textId="77777777" w:rsidR="00F02F28" w:rsidRDefault="00F02F28" w:rsidP="00F02F28">
      <w:pPr>
        <w:jc w:val="both"/>
        <w:rPr>
          <w:ins w:id="1317" w:author="OPPO-R1" w:date="2025-11-21T01:17:00Z"/>
        </w:rPr>
      </w:pPr>
      <w:ins w:id="1318" w:author="Xidian" w:date="2025-11-10T19:09:00Z">
        <w:r>
          <w:lastRenderedPageBreak/>
          <w:t xml:space="preserve">9-10. [Optional] If the received </w:t>
        </w:r>
        <w:r w:rsidRPr="00A051EE">
          <w:t>AIoT Identification Information</w:t>
        </w:r>
        <w:r>
          <w:t xml:space="preserve"> needs to be </w:t>
        </w:r>
        <w:r>
          <w:rPr>
            <w:rFonts w:hint="eastAsia"/>
            <w:lang w:eastAsia="zh-CN"/>
          </w:rPr>
          <w:t>decrypted</w:t>
        </w:r>
        <w:r>
          <w:rPr>
            <w:lang w:eastAsia="zh-CN"/>
          </w:rPr>
          <w:t xml:space="preserve"> </w:t>
        </w:r>
        <w:r>
          <w:rPr>
            <w:rFonts w:hint="eastAsia"/>
            <w:lang w:eastAsia="zh-CN"/>
          </w:rPr>
          <w:t>by</w:t>
        </w:r>
        <w:r>
          <w:rPr>
            <w:lang w:eastAsia="zh-CN"/>
          </w:rPr>
          <w:t xml:space="preserve"> ADM, </w:t>
        </w:r>
        <w:r>
          <w:t>t</w:t>
        </w:r>
        <w:r w:rsidRPr="006D5E35">
          <w:t xml:space="preserve">he </w:t>
        </w:r>
        <w:r>
          <w:t xml:space="preserve">AIoTF sends the </w:t>
        </w:r>
        <w:r w:rsidRPr="006D5E35">
          <w:rPr>
            <w:rFonts w:hint="eastAsia"/>
          </w:rPr>
          <w:t>Tag</w:t>
        </w:r>
        <w:r w:rsidRPr="006D5E35">
          <w:t xml:space="preserve"> </w:t>
        </w:r>
        <w:r>
          <w:rPr>
            <w:rFonts w:hint="eastAsia"/>
            <w:lang w:eastAsia="zh-CN"/>
          </w:rPr>
          <w:t>and</w:t>
        </w:r>
        <w:r>
          <w:t xml:space="preserve"> </w:t>
        </w:r>
        <w:r w:rsidRPr="006D5E35">
          <w:t xml:space="preserve">the filtering information </w:t>
        </w:r>
        <w:r>
          <w:t>to the ADM to fetch the device permanent identifier</w:t>
        </w:r>
        <w:r w:rsidRPr="006D5E35">
          <w:t>.</w:t>
        </w:r>
      </w:ins>
    </w:p>
    <w:p w14:paraId="2C54D281" w14:textId="77777777" w:rsidR="00F02F28" w:rsidRDefault="00F02F28" w:rsidP="00F02F28">
      <w:pPr>
        <w:pStyle w:val="EditorsNote"/>
        <w:rPr>
          <w:ins w:id="1319" w:author="OPPO-R2" w:date="2025-11-21T04:19:00Z"/>
          <w:lang w:eastAsia="zh-CN"/>
        </w:rPr>
      </w:pPr>
      <w:ins w:id="1320" w:author="OPPO-R1" w:date="2025-11-21T02:36:00Z">
        <w:r>
          <w:rPr>
            <w:lang w:eastAsia="zh-CN"/>
          </w:rPr>
          <w:t>Editor’s Note: Whether a Bloom filter can be constructed that can be accommodated within a constrained group paging message while maintaining acceptable false positive rate is FFS.</w:t>
        </w:r>
      </w:ins>
    </w:p>
    <w:p w14:paraId="4D1C61B3" w14:textId="77777777" w:rsidR="00F02F28" w:rsidRDefault="00F02F28" w:rsidP="00F02F28">
      <w:pPr>
        <w:pStyle w:val="EditorsNote"/>
        <w:rPr>
          <w:ins w:id="1321" w:author="OPPO-R1" w:date="2025-11-21T02:36:00Z"/>
          <w:lang w:eastAsia="zh-CN"/>
        </w:rPr>
      </w:pPr>
      <w:ins w:id="1322" w:author="OPPO-R2" w:date="2025-11-21T04:19:00Z">
        <w:r>
          <w:rPr>
            <w:lang w:eastAsia="zh-CN"/>
          </w:rPr>
          <w:t xml:space="preserve">Editor’s Note: The alignment with SA2 procedure </w:t>
        </w:r>
      </w:ins>
      <w:ins w:id="1323" w:author="OPPO-R2" w:date="2025-11-21T04:20:00Z">
        <w:r>
          <w:rPr>
            <w:lang w:eastAsia="zh-CN"/>
          </w:rPr>
          <w:t>(</w:t>
        </w:r>
      </w:ins>
      <w:ins w:id="1324" w:author="OPPO-R2" w:date="2025-11-21T04:19:00Z">
        <w:r>
          <w:rPr>
            <w:lang w:eastAsia="zh-CN"/>
          </w:rPr>
          <w:t>e.g. inventory</w:t>
        </w:r>
      </w:ins>
      <w:ins w:id="1325" w:author="OPPO-R2" w:date="2025-11-21T04:22:00Z">
        <w:r>
          <w:rPr>
            <w:lang w:eastAsia="zh-CN"/>
          </w:rPr>
          <w:t xml:space="preserve">, </w:t>
        </w:r>
      </w:ins>
      <w:ins w:id="1326" w:author="OPPO-R2" w:date="2025-11-21T04:19:00Z">
        <w:r>
          <w:rPr>
            <w:lang w:eastAsia="zh-CN"/>
          </w:rPr>
          <w:t>command</w:t>
        </w:r>
      </w:ins>
      <w:ins w:id="1327" w:author="OPPO-R2" w:date="2025-11-21T04:20:00Z">
        <w:r>
          <w:rPr>
            <w:lang w:eastAsia="zh-CN"/>
          </w:rPr>
          <w:t>)</w:t>
        </w:r>
      </w:ins>
      <w:ins w:id="1328" w:author="OPPO-R2" w:date="2025-11-21T04:19:00Z">
        <w:r>
          <w:rPr>
            <w:lang w:eastAsia="zh-CN"/>
          </w:rPr>
          <w:t xml:space="preserve"> </w:t>
        </w:r>
      </w:ins>
      <w:ins w:id="1329" w:author="OPPO-R2" w:date="2025-11-21T04:20:00Z">
        <w:r>
          <w:rPr>
            <w:lang w:eastAsia="zh-CN"/>
          </w:rPr>
          <w:t>is FFS.</w:t>
        </w:r>
      </w:ins>
    </w:p>
    <w:p w14:paraId="54DCEAC4" w14:textId="77777777" w:rsidR="00F02F28" w:rsidRPr="002B2B5F" w:rsidDel="00584ED3" w:rsidRDefault="00F02F28" w:rsidP="00F02F28">
      <w:pPr>
        <w:jc w:val="both"/>
        <w:rPr>
          <w:ins w:id="1330" w:author="Xidian" w:date="2025-11-10T19:09:00Z"/>
          <w:del w:id="1331" w:author="OPPO-R1" w:date="2025-11-21T01:20:00Z"/>
          <w:rStyle w:val="ENChar"/>
          <w:lang w:eastAsia="zh-CN"/>
        </w:rPr>
      </w:pPr>
    </w:p>
    <w:p w14:paraId="3A2739C5" w14:textId="436895DF" w:rsidR="00F02F28" w:rsidRDefault="00F02F28" w:rsidP="00F02F28">
      <w:pPr>
        <w:pStyle w:val="41"/>
        <w:rPr>
          <w:ins w:id="1332" w:author="Xidian" w:date="2025-11-10T19:09:00Z"/>
          <w:lang w:eastAsia="zh-CN"/>
        </w:rPr>
      </w:pPr>
      <w:bookmarkStart w:id="1333" w:name="_Toc214976967"/>
      <w:ins w:id="1334" w:author="Xidian" w:date="2025-11-10T19:09:00Z">
        <w:r>
          <w:rPr>
            <w:lang w:eastAsia="zh-CN"/>
          </w:rPr>
          <w:t>5.</w:t>
        </w:r>
      </w:ins>
      <w:ins w:id="1335" w:author="rapporteur" w:date="2025-11-25T15:04:00Z">
        <w:r w:rsidR="00C203C6">
          <w:rPr>
            <w:lang w:eastAsia="zh-CN"/>
          </w:rPr>
          <w:t>7</w:t>
        </w:r>
      </w:ins>
      <w:ins w:id="1336" w:author="Xidian" w:date="2025-11-10T19:09:00Z">
        <w:del w:id="1337" w:author="rapporteur" w:date="2025-11-25T15:04:00Z">
          <w:r w:rsidDel="00C203C6">
            <w:rPr>
              <w:lang w:eastAsia="zh-CN"/>
            </w:rPr>
            <w:delText>Y</w:delText>
          </w:r>
        </w:del>
        <w:r>
          <w:rPr>
            <w:lang w:eastAsia="zh-CN"/>
          </w:rPr>
          <w:t>.2.</w:t>
        </w:r>
      </w:ins>
      <w:ins w:id="1338" w:author="rapporteur" w:date="2025-11-25T15:27:00Z">
        <w:r w:rsidR="00D86335">
          <w:rPr>
            <w:lang w:eastAsia="zh-CN"/>
          </w:rPr>
          <w:t>2</w:t>
        </w:r>
      </w:ins>
      <w:ins w:id="1339" w:author="Xidian" w:date="2025-11-10T19:09:00Z">
        <w:del w:id="1340" w:author="rapporteur" w:date="2025-11-25T15:27:00Z">
          <w:r w:rsidDel="00D86335">
            <w:rPr>
              <w:lang w:eastAsia="zh-CN"/>
            </w:rPr>
            <w:delText>1</w:delText>
          </w:r>
        </w:del>
        <w:r>
          <w:rPr>
            <w:lang w:eastAsia="zh-CN"/>
          </w:rPr>
          <w:tab/>
        </w:r>
        <w:r w:rsidRPr="00A051EE">
          <w:rPr>
            <w:lang w:eastAsia="zh-CN"/>
          </w:rPr>
          <w:t>Tag generation</w:t>
        </w:r>
        <w:bookmarkEnd w:id="1333"/>
      </w:ins>
    </w:p>
    <w:p w14:paraId="0DE008DF" w14:textId="77777777" w:rsidR="00F02F28" w:rsidRDefault="00F02F28" w:rsidP="00F02F28">
      <w:pPr>
        <w:pStyle w:val="affd"/>
        <w:numPr>
          <w:ilvl w:val="0"/>
          <w:numId w:val="16"/>
        </w:numPr>
        <w:contextualSpacing w:val="0"/>
        <w:rPr>
          <w:ins w:id="1341" w:author="Xidian" w:date="2025-11-10T19:09:00Z"/>
          <w:lang w:eastAsia="zh-CN"/>
        </w:rPr>
      </w:pPr>
      <w:ins w:id="1342" w:author="Xidian" w:date="2025-11-10T19:09:00Z">
        <w:r>
          <w:rPr>
            <w:lang w:eastAsia="zh-CN"/>
          </w:rPr>
          <w:t>Tag</w:t>
        </w:r>
        <w:r w:rsidRPr="003B1798">
          <w:rPr>
            <w:vertAlign w:val="subscript"/>
            <w:lang w:eastAsia="zh-CN"/>
          </w:rPr>
          <w:t>D</w:t>
        </w:r>
        <w:r>
          <w:rPr>
            <w:lang w:eastAsia="zh-CN"/>
          </w:rPr>
          <w:t xml:space="preserve"> generation</w:t>
        </w:r>
      </w:ins>
    </w:p>
    <w:p w14:paraId="66C0FF5E" w14:textId="77777777" w:rsidR="00F02F28" w:rsidRPr="003B1798" w:rsidRDefault="00F02F28" w:rsidP="00F02F28">
      <w:pPr>
        <w:pStyle w:val="affd"/>
        <w:rPr>
          <w:ins w:id="1343" w:author="Xidian" w:date="2025-11-10T19:09:00Z"/>
          <w:lang w:eastAsia="zh-CN"/>
        </w:rPr>
      </w:pPr>
      <w:ins w:id="1344" w:author="Xidian" w:date="2025-11-10T19:09:00Z">
        <w:r w:rsidRPr="004767BD">
          <w:rPr>
            <w:rFonts w:eastAsia="等线" w:hint="eastAsia"/>
            <w:lang w:eastAsia="zh-CN"/>
          </w:rPr>
          <w:t>T</w:t>
        </w:r>
        <w:r w:rsidRPr="004767BD">
          <w:rPr>
            <w:rFonts w:eastAsia="等线"/>
          </w:rPr>
          <w:t>he following parameters shall be used to form the input S to the</w:t>
        </w:r>
        <w:r w:rsidRPr="004767BD">
          <w:rPr>
            <w:rFonts w:eastAsia="等线" w:hint="eastAsia"/>
            <w:lang w:eastAsia="zh-CN"/>
          </w:rPr>
          <w:t xml:space="preserve"> k</w:t>
        </w:r>
        <w:r w:rsidRPr="004767BD">
          <w:rPr>
            <w:rFonts w:eastAsia="等线"/>
          </w:rPr>
          <w:t xml:space="preserve"> KDF</w:t>
        </w:r>
        <w:r w:rsidRPr="004767BD">
          <w:rPr>
            <w:rFonts w:eastAsia="等线" w:hint="eastAsia"/>
            <w:lang w:eastAsia="zh-CN"/>
          </w:rPr>
          <w:t>s</w:t>
        </w:r>
        <w:r w:rsidRPr="004767BD">
          <w:rPr>
            <w:rFonts w:eastAsia="等线"/>
          </w:rPr>
          <w:t>:</w:t>
        </w:r>
      </w:ins>
    </w:p>
    <w:p w14:paraId="1511A75F" w14:textId="77777777" w:rsidR="00F02F28" w:rsidRPr="004767BD" w:rsidRDefault="00F02F28" w:rsidP="00F02F28">
      <w:pPr>
        <w:ind w:left="568" w:hanging="284"/>
        <w:rPr>
          <w:ins w:id="1345" w:author="Xidian" w:date="2025-11-10T19:09:00Z"/>
          <w:rFonts w:eastAsia="等线"/>
        </w:rPr>
      </w:pPr>
      <w:ins w:id="1346" w:author="Xidian" w:date="2025-11-10T19:09:00Z">
        <w:r w:rsidRPr="004767BD">
          <w:rPr>
            <w:rFonts w:eastAsia="等线"/>
          </w:rPr>
          <w:t>-</w:t>
        </w:r>
        <w:r w:rsidRPr="004767BD">
          <w:rPr>
            <w:rFonts w:eastAsia="等线"/>
          </w:rPr>
          <w:tab/>
          <w:t>FC = 0xNN,</w:t>
        </w:r>
      </w:ins>
    </w:p>
    <w:p w14:paraId="614EA267" w14:textId="77777777" w:rsidR="00F02F28" w:rsidRPr="004767BD" w:rsidRDefault="00F02F28" w:rsidP="00F02F28">
      <w:pPr>
        <w:ind w:left="568" w:hanging="284"/>
        <w:rPr>
          <w:ins w:id="1347" w:author="Xidian" w:date="2025-11-10T19:09:00Z"/>
          <w:rFonts w:eastAsia="等线"/>
        </w:rPr>
      </w:pPr>
      <w:ins w:id="1348" w:author="Xidian" w:date="2025-11-10T19:09:00Z">
        <w:r w:rsidRPr="004767BD">
          <w:rPr>
            <w:rFonts w:eastAsia="等线"/>
          </w:rPr>
          <w:t>-</w:t>
        </w:r>
        <w:r w:rsidRPr="004767BD">
          <w:rPr>
            <w:rFonts w:eastAsia="等线"/>
          </w:rPr>
          <w:tab/>
          <w:t xml:space="preserve">P0 = </w:t>
        </w:r>
        <w:r>
          <w:rPr>
            <w:rFonts w:eastAsia="等线"/>
          </w:rPr>
          <w:t>Device permanent identifier</w:t>
        </w:r>
        <w:r w:rsidRPr="004767BD">
          <w:rPr>
            <w:rFonts w:eastAsia="等线"/>
          </w:rPr>
          <w:t>,</w:t>
        </w:r>
      </w:ins>
    </w:p>
    <w:p w14:paraId="20B940C8" w14:textId="77777777" w:rsidR="00F02F28" w:rsidRPr="004767BD" w:rsidRDefault="00F02F28" w:rsidP="00F02F28">
      <w:pPr>
        <w:ind w:left="568" w:hanging="284"/>
        <w:rPr>
          <w:ins w:id="1349" w:author="Xidian" w:date="2025-11-10T19:09:00Z"/>
          <w:rFonts w:eastAsia="等线"/>
        </w:rPr>
      </w:pPr>
      <w:ins w:id="1350" w:author="Xidian" w:date="2025-11-10T19:09:00Z">
        <w:r w:rsidRPr="004767BD">
          <w:rPr>
            <w:rFonts w:eastAsia="等线"/>
          </w:rPr>
          <w:t>-</w:t>
        </w:r>
        <w:r w:rsidRPr="004767BD">
          <w:rPr>
            <w:rFonts w:eastAsia="等线"/>
          </w:rPr>
          <w:tab/>
          <w:t>L0 = length of</w:t>
        </w:r>
        <w:r w:rsidRPr="004767BD">
          <w:rPr>
            <w:rFonts w:eastAsia="等线" w:hint="eastAsia"/>
            <w:lang w:eastAsia="zh-CN"/>
          </w:rPr>
          <w:t xml:space="preserve"> </w:t>
        </w:r>
        <w:r>
          <w:rPr>
            <w:rFonts w:eastAsia="等线"/>
          </w:rPr>
          <w:t>Device permanent identifier</w:t>
        </w:r>
        <w:r w:rsidRPr="004767BD">
          <w:rPr>
            <w:rFonts w:eastAsia="等线"/>
          </w:rPr>
          <w:t>,</w:t>
        </w:r>
      </w:ins>
    </w:p>
    <w:p w14:paraId="7DF6F9B1" w14:textId="77777777" w:rsidR="00F02F28" w:rsidRPr="008C508D" w:rsidRDefault="00F02F28" w:rsidP="00F02F28">
      <w:pPr>
        <w:rPr>
          <w:ins w:id="1351" w:author="Xidian" w:date="2025-11-10T19:09:00Z"/>
          <w:rFonts w:eastAsia="等线"/>
          <w:lang w:eastAsia="zh-CN"/>
        </w:rPr>
      </w:pPr>
      <w:ins w:id="1352" w:author="Xidian" w:date="2025-11-10T19:09:00Z">
        <w:r w:rsidRPr="008C508D">
          <w:rPr>
            <w:rFonts w:eastAsia="等线"/>
          </w:rPr>
          <w:t xml:space="preserve">The input key </w:t>
        </w:r>
        <w:proofErr w:type="spellStart"/>
        <w:r w:rsidRPr="008C508D">
          <w:rPr>
            <w:rFonts w:eastAsia="等线"/>
          </w:rPr>
          <w:t>KEY</w:t>
        </w:r>
        <w:proofErr w:type="spellEnd"/>
        <w:r w:rsidRPr="008C508D">
          <w:rPr>
            <w:rFonts w:eastAsia="等线"/>
          </w:rPr>
          <w:t xml:space="preserve"> shall be K</w:t>
        </w:r>
        <w:r w:rsidRPr="008C508D">
          <w:rPr>
            <w:rFonts w:eastAsia="等线"/>
            <w:vertAlign w:val="subscript"/>
          </w:rPr>
          <w:t>AIOT_root</w:t>
        </w:r>
        <w:r w:rsidRPr="008C508D">
          <w:rPr>
            <w:rFonts w:eastAsia="等线"/>
          </w:rPr>
          <w:t xml:space="preserve">. The P0 input is the stored </w:t>
        </w:r>
        <w:r w:rsidRPr="00344751">
          <w:rPr>
            <w:rFonts w:eastAsia="等线"/>
          </w:rPr>
          <w:t>AIoT device permanent identifier</w:t>
        </w:r>
        <w:r w:rsidRPr="008C508D">
          <w:rPr>
            <w:rFonts w:eastAsia="等线"/>
          </w:rPr>
          <w:t>.</w:t>
        </w:r>
        <w:r w:rsidRPr="008C508D">
          <w:rPr>
            <w:rFonts w:eastAsia="等线" w:hint="eastAsia"/>
            <w:lang w:eastAsia="zh-CN"/>
          </w:rPr>
          <w:t xml:space="preserve"> </w:t>
        </w:r>
        <w:r w:rsidRPr="008C508D">
          <w:rPr>
            <w:rFonts w:eastAsia="等线"/>
            <w:lang w:eastAsia="zh-CN"/>
          </w:rPr>
          <w:t>The outputs of the k KDFs are denoted</w:t>
        </w:r>
        <w:r w:rsidRPr="008C508D">
          <w:rPr>
            <w:rFonts w:eastAsia="等线" w:hint="eastAsia"/>
            <w:lang w:eastAsia="zh-CN"/>
          </w:rPr>
          <w:t xml:space="preserve"> T</w:t>
        </w:r>
        <w:r w:rsidRPr="008C508D">
          <w:rPr>
            <w:rFonts w:eastAsia="等线" w:hint="eastAsia"/>
            <w:vertAlign w:val="subscript"/>
            <w:lang w:eastAsia="zh-CN"/>
          </w:rPr>
          <w:t>1</w:t>
        </w:r>
        <w:r w:rsidRPr="008C508D">
          <w:rPr>
            <w:rFonts w:eastAsia="等线" w:hint="eastAsia"/>
            <w:lang w:eastAsia="zh-CN"/>
          </w:rPr>
          <w:t>, T</w:t>
        </w:r>
        <w:r w:rsidRPr="008C508D">
          <w:rPr>
            <w:rFonts w:eastAsia="等线" w:hint="eastAsia"/>
            <w:vertAlign w:val="subscript"/>
            <w:lang w:eastAsia="zh-CN"/>
          </w:rPr>
          <w:t>2</w:t>
        </w:r>
        <w:r w:rsidRPr="008C508D">
          <w:rPr>
            <w:rFonts w:eastAsia="等线" w:hint="eastAsia"/>
            <w:lang w:eastAsia="zh-CN"/>
          </w:rPr>
          <w:t xml:space="preserve">, </w:t>
        </w:r>
        <w:r w:rsidRPr="008C508D">
          <w:rPr>
            <w:rFonts w:eastAsia="等线"/>
            <w:lang w:eastAsia="zh-CN"/>
          </w:rPr>
          <w:t>…</w:t>
        </w:r>
        <w:r w:rsidRPr="008C508D">
          <w:rPr>
            <w:rFonts w:eastAsia="等线" w:hint="eastAsia"/>
            <w:lang w:eastAsia="zh-CN"/>
          </w:rPr>
          <w:t>, T</w:t>
        </w:r>
        <w:r w:rsidRPr="008C508D">
          <w:rPr>
            <w:rFonts w:eastAsia="等线" w:hint="eastAsia"/>
            <w:vertAlign w:val="subscript"/>
            <w:lang w:eastAsia="zh-CN"/>
          </w:rPr>
          <w:t>k</w:t>
        </w:r>
        <w:r w:rsidRPr="008C508D">
          <w:rPr>
            <w:rFonts w:eastAsia="等线" w:hint="eastAsia"/>
            <w:lang w:eastAsia="zh-CN"/>
          </w:rPr>
          <w:t>.</w:t>
        </w:r>
      </w:ins>
    </w:p>
    <w:p w14:paraId="06D5EE9F" w14:textId="77777777" w:rsidR="00F02F28" w:rsidRDefault="00F02F28" w:rsidP="00F02F28">
      <w:pPr>
        <w:rPr>
          <w:ins w:id="1353" w:author="Xidian" w:date="2025-11-10T19:09:00Z"/>
          <w:lang w:eastAsia="zh-CN"/>
        </w:rPr>
      </w:pPr>
      <w:ins w:id="1354" w:author="Xidian" w:date="2025-11-10T19:09:00Z">
        <w:r>
          <w:rPr>
            <w:lang w:eastAsia="zh-CN"/>
          </w:rPr>
          <w:t>The Tag</w:t>
        </w:r>
        <w:r>
          <w:rPr>
            <w:vertAlign w:val="subscript"/>
            <w:lang w:eastAsia="zh-CN"/>
          </w:rPr>
          <w:t>D</w:t>
        </w:r>
        <w:r>
          <w:rPr>
            <w:lang w:eastAsia="zh-CN"/>
          </w:rPr>
          <w:t xml:space="preserve"> of each device is an m-bit array (index range 0…m−1) that is initialized to all zeros. Each output T</w:t>
        </w:r>
        <w:r>
          <w:rPr>
            <w:vertAlign w:val="subscript"/>
            <w:lang w:eastAsia="zh-CN"/>
          </w:rPr>
          <w:t>j</w:t>
        </w:r>
        <w:r>
          <w:rPr>
            <w:lang w:eastAsia="zh-CN"/>
          </w:rPr>
          <w:t xml:space="preserve"> (for j = 1…k) shall be mapped to a bit index idx</w:t>
        </w:r>
        <w:r>
          <w:rPr>
            <w:vertAlign w:val="subscript"/>
            <w:lang w:eastAsia="zh-CN"/>
          </w:rPr>
          <w:t>j</w:t>
        </w:r>
        <w:r>
          <w:rPr>
            <w:lang w:eastAsia="zh-CN"/>
          </w:rPr>
          <w:t xml:space="preserve"> as idx</w:t>
        </w:r>
        <w:r>
          <w:rPr>
            <w:vertAlign w:val="subscript"/>
            <w:lang w:eastAsia="zh-CN"/>
          </w:rPr>
          <w:t>j</w:t>
        </w:r>
        <w:r>
          <w:rPr>
            <w:lang w:eastAsia="zh-CN"/>
          </w:rPr>
          <w:t xml:space="preserve"> = T</w:t>
        </w:r>
        <w:r>
          <w:rPr>
            <w:vertAlign w:val="subscript"/>
            <w:lang w:eastAsia="zh-CN"/>
          </w:rPr>
          <w:t>j</w:t>
        </w:r>
        <w:r>
          <w:rPr>
            <w:lang w:eastAsia="zh-CN"/>
          </w:rPr>
          <w:t xml:space="preserve"> mod m. The bit in Tag</w:t>
        </w:r>
        <w:r>
          <w:rPr>
            <w:vertAlign w:val="subscript"/>
            <w:lang w:eastAsia="zh-CN"/>
          </w:rPr>
          <w:t>D</w:t>
        </w:r>
        <w:r>
          <w:rPr>
            <w:lang w:eastAsia="zh-CN"/>
          </w:rPr>
          <w:t xml:space="preserve"> at index idx</w:t>
        </w:r>
        <w:r>
          <w:rPr>
            <w:vertAlign w:val="subscript"/>
            <w:lang w:eastAsia="zh-CN"/>
          </w:rPr>
          <w:t>j</w:t>
        </w:r>
        <w:r>
          <w:rPr>
            <w:lang w:eastAsia="zh-CN"/>
          </w:rPr>
          <w:t xml:space="preserve"> shall be set to 1.</w:t>
        </w:r>
      </w:ins>
    </w:p>
    <w:p w14:paraId="582FEBDA" w14:textId="77777777" w:rsidR="00F02F28" w:rsidRDefault="00F02F28" w:rsidP="00F02F28">
      <w:pPr>
        <w:pStyle w:val="affd"/>
        <w:numPr>
          <w:ilvl w:val="0"/>
          <w:numId w:val="16"/>
        </w:numPr>
        <w:contextualSpacing w:val="0"/>
        <w:rPr>
          <w:ins w:id="1355" w:author="Xidian" w:date="2025-11-10T19:09:00Z"/>
          <w:rFonts w:eastAsia="等线"/>
          <w:lang w:eastAsia="zh-CN"/>
        </w:rPr>
      </w:pPr>
      <w:ins w:id="1356" w:author="Xidian" w:date="2025-11-10T19:09:00Z">
        <w:r>
          <w:rPr>
            <w:rFonts w:eastAsia="等线" w:hint="eastAsia"/>
            <w:lang w:eastAsia="zh-CN"/>
          </w:rPr>
          <w:t>T</w:t>
        </w:r>
        <w:r>
          <w:rPr>
            <w:rFonts w:eastAsia="等线"/>
            <w:lang w:eastAsia="zh-CN"/>
          </w:rPr>
          <w:t>ag</w:t>
        </w:r>
        <w:r w:rsidRPr="00E0001A">
          <w:rPr>
            <w:rFonts w:eastAsia="等线"/>
            <w:vertAlign w:val="subscript"/>
            <w:lang w:eastAsia="zh-CN"/>
          </w:rPr>
          <w:t>N</w:t>
        </w:r>
        <w:r>
          <w:rPr>
            <w:rFonts w:eastAsia="等线"/>
            <w:lang w:eastAsia="zh-CN"/>
          </w:rPr>
          <w:t xml:space="preserve"> constructed by the ADM</w:t>
        </w:r>
      </w:ins>
    </w:p>
    <w:p w14:paraId="4177FCD6" w14:textId="77777777" w:rsidR="00F02F28" w:rsidRPr="00AE1930" w:rsidRDefault="00F02F28" w:rsidP="00F02F28">
      <w:pPr>
        <w:rPr>
          <w:ins w:id="1357" w:author="Xidian" w:date="2025-11-10T19:09:00Z"/>
          <w:rFonts w:eastAsia="等线"/>
          <w:lang w:eastAsia="zh-CN"/>
        </w:rPr>
      </w:pPr>
      <w:ins w:id="1358" w:author="Xidian" w:date="2025-11-10T19:09:00Z">
        <w:r w:rsidRPr="004767BD">
          <w:rPr>
            <w:rFonts w:eastAsia="等线"/>
            <w:lang w:eastAsia="zh-CN"/>
          </w:rPr>
          <w:t>For all n target devices</w:t>
        </w:r>
        <w:r>
          <w:rPr>
            <w:rFonts w:eastAsia="等线"/>
            <w:lang w:eastAsia="zh-CN"/>
          </w:rPr>
          <w:t xml:space="preserve"> (i.e., device 1 to device n)</w:t>
        </w:r>
        <w:r w:rsidRPr="004767BD">
          <w:rPr>
            <w:rFonts w:eastAsia="等线"/>
            <w:lang w:eastAsia="zh-CN"/>
          </w:rPr>
          <w:t xml:space="preserve"> </w:t>
        </w:r>
        <w:r>
          <w:rPr>
            <w:rFonts w:eastAsia="等线"/>
            <w:lang w:eastAsia="zh-CN"/>
          </w:rPr>
          <w:t xml:space="preserve">in an inventory round, the ADM </w:t>
        </w:r>
        <w:r w:rsidRPr="00C535C7">
          <w:rPr>
            <w:rFonts w:eastAsia="等线"/>
            <w:lang w:eastAsia="zh-CN"/>
          </w:rPr>
          <w:t>construct</w:t>
        </w:r>
        <w:r>
          <w:rPr>
            <w:rFonts w:eastAsia="等线"/>
            <w:lang w:eastAsia="zh-CN"/>
          </w:rPr>
          <w:t>s Tag</w:t>
        </w:r>
        <w:r w:rsidRPr="003B1798">
          <w:rPr>
            <w:rFonts w:eastAsia="等线"/>
            <w:vertAlign w:val="subscript"/>
            <w:lang w:eastAsia="zh-CN"/>
          </w:rPr>
          <w:t>N</w:t>
        </w:r>
        <w:r>
          <w:rPr>
            <w:rFonts w:eastAsia="等线"/>
            <w:lang w:eastAsia="zh-CN"/>
          </w:rPr>
          <w:t>, i</w:t>
        </w:r>
        <w:r w:rsidRPr="00C535C7">
          <w:rPr>
            <w:rFonts w:eastAsia="等线"/>
            <w:lang w:eastAsia="zh-CN"/>
          </w:rPr>
          <w:t>ts bit array is formed by performing a bitwise OR (union) on the set bits from the Tag</w:t>
        </w:r>
        <w:r w:rsidRPr="00C535C7">
          <w:rPr>
            <w:rFonts w:eastAsia="等线"/>
            <w:vertAlign w:val="subscript"/>
            <w:lang w:eastAsia="zh-CN"/>
          </w:rPr>
          <w:t>D</w:t>
        </w:r>
        <w:r w:rsidRPr="00C535C7">
          <w:rPr>
            <w:rFonts w:eastAsia="等线"/>
            <w:lang w:eastAsia="zh-CN"/>
          </w:rPr>
          <w:t xml:space="preserve"> of each device.</w:t>
        </w:r>
      </w:ins>
    </w:p>
    <w:p w14:paraId="332B7423" w14:textId="77777777" w:rsidR="00F02F28" w:rsidRPr="001D5840" w:rsidRDefault="00F02F28" w:rsidP="00F02F28">
      <w:pPr>
        <w:pStyle w:val="affd"/>
        <w:numPr>
          <w:ilvl w:val="0"/>
          <w:numId w:val="16"/>
        </w:numPr>
        <w:contextualSpacing w:val="0"/>
        <w:rPr>
          <w:ins w:id="1359" w:author="Xidian" w:date="2025-11-10T19:09:00Z"/>
          <w:lang w:eastAsia="zh-CN"/>
        </w:rPr>
      </w:pPr>
      <w:ins w:id="1360" w:author="Xidian" w:date="2025-11-10T19:09:00Z">
        <w:r w:rsidRPr="001D5840">
          <w:rPr>
            <w:lang w:eastAsia="zh-CN"/>
          </w:rPr>
          <w:t>The indices of Tag</w:t>
        </w:r>
        <w:r w:rsidRPr="001D5840">
          <w:rPr>
            <w:vertAlign w:val="subscript"/>
            <w:lang w:eastAsia="zh-CN"/>
          </w:rPr>
          <w:t>D</w:t>
        </w:r>
        <w:r w:rsidRPr="001D5840">
          <w:rPr>
            <w:lang w:eastAsia="zh-CN"/>
          </w:rPr>
          <w:t xml:space="preserve"> pre-stored in the device</w:t>
        </w:r>
      </w:ins>
    </w:p>
    <w:p w14:paraId="251326C0" w14:textId="77777777" w:rsidR="00F02F28" w:rsidRDefault="00F02F28" w:rsidP="00F02F28">
      <w:pPr>
        <w:pStyle w:val="affd"/>
        <w:rPr>
          <w:ins w:id="1361" w:author="Xidian" w:date="2025-11-10T19:09:00Z"/>
          <w:lang w:eastAsia="zh-CN"/>
        </w:rPr>
      </w:pPr>
      <w:ins w:id="1362" w:author="Xidian" w:date="2025-11-10T19:09:00Z">
        <w:r>
          <w:rPr>
            <w:lang w:eastAsia="zh-CN"/>
          </w:rPr>
          <w:t>Each AIoT device has pre-stored the bit indices of its own Tag</w:t>
        </w:r>
        <w:r>
          <w:rPr>
            <w:vertAlign w:val="subscript"/>
            <w:lang w:eastAsia="zh-CN"/>
          </w:rPr>
          <w:t>D</w:t>
        </w:r>
        <w:r>
          <w:rPr>
            <w:lang w:eastAsia="zh-CN"/>
          </w:rPr>
          <w:t>, so that upon receiving a paging message carrying the Tag</w:t>
        </w:r>
        <w:r w:rsidRPr="003B1798">
          <w:rPr>
            <w:rFonts w:eastAsia="等线"/>
            <w:vertAlign w:val="subscript"/>
            <w:lang w:eastAsia="zh-CN"/>
          </w:rPr>
          <w:t>N</w:t>
        </w:r>
        <w:r>
          <w:rPr>
            <w:lang w:eastAsia="zh-CN"/>
          </w:rPr>
          <w:t>, it can directly check those positions in the Tag</w:t>
        </w:r>
        <w:r w:rsidRPr="003B1798">
          <w:rPr>
            <w:rFonts w:eastAsia="等线"/>
            <w:vertAlign w:val="subscript"/>
            <w:lang w:eastAsia="zh-CN"/>
          </w:rPr>
          <w:t>N</w:t>
        </w:r>
        <w:r>
          <w:rPr>
            <w:lang w:eastAsia="zh-CN"/>
          </w:rPr>
          <w:t xml:space="preserve"> to determine whether it is being paged. </w:t>
        </w:r>
      </w:ins>
    </w:p>
    <w:p w14:paraId="6AC26AE4" w14:textId="33A1A1BC" w:rsidR="00F02F28" w:rsidRPr="00D9055E" w:rsidDel="00C203C6" w:rsidRDefault="00F02F28" w:rsidP="00F02F28">
      <w:pPr>
        <w:rPr>
          <w:ins w:id="1363" w:author="Xidian" w:date="2025-11-10T19:09:00Z"/>
          <w:del w:id="1364" w:author="rapporteur" w:date="2025-11-25T15:04:00Z"/>
          <w:rFonts w:eastAsia="等线"/>
          <w:lang w:eastAsia="zh-CN"/>
        </w:rPr>
      </w:pPr>
    </w:p>
    <w:p w14:paraId="3F8B902F" w14:textId="2827006E" w:rsidR="00F02F28" w:rsidRDefault="00F02F28" w:rsidP="00F02F28">
      <w:pPr>
        <w:pStyle w:val="31"/>
        <w:rPr>
          <w:ins w:id="1365" w:author="Xidian" w:date="2025-11-10T19:09:00Z"/>
        </w:rPr>
      </w:pPr>
      <w:bookmarkStart w:id="1366" w:name="_Toc214976968"/>
      <w:ins w:id="1367" w:author="Xidian" w:date="2025-11-10T19:09:00Z">
        <w:r>
          <w:t>5.</w:t>
        </w:r>
      </w:ins>
      <w:ins w:id="1368" w:author="rapporteur" w:date="2025-11-25T15:04:00Z">
        <w:r w:rsidR="00C203C6">
          <w:t>7</w:t>
        </w:r>
      </w:ins>
      <w:ins w:id="1369" w:author="Xidian" w:date="2025-11-10T19:09:00Z">
        <w:del w:id="1370" w:author="rapporteur" w:date="2025-11-25T15:04:00Z">
          <w:r w:rsidDel="00C203C6">
            <w:delText>Y</w:delText>
          </w:r>
        </w:del>
        <w:r>
          <w:t>.3</w:t>
        </w:r>
        <w:r>
          <w:tab/>
          <w:t>Evaluation</w:t>
        </w:r>
        <w:bookmarkEnd w:id="1366"/>
      </w:ins>
    </w:p>
    <w:p w14:paraId="21FBFDED" w14:textId="4688C161" w:rsidR="00F02F28" w:rsidRDefault="00F02F28" w:rsidP="00F02F28">
      <w:pPr>
        <w:pStyle w:val="EditorsNote"/>
      </w:pPr>
      <w:ins w:id="1371" w:author="Xidian" w:date="2025-11-10T19:09:00Z">
        <w:r w:rsidRPr="007422BE">
          <w:t>TBD</w:t>
        </w:r>
      </w:ins>
    </w:p>
    <w:p w14:paraId="7F8A8FE0" w14:textId="7C97922B" w:rsidR="00F02F28" w:rsidRPr="00A42CBD" w:rsidRDefault="00F02F28" w:rsidP="00F02F28">
      <w:pPr>
        <w:pStyle w:val="21"/>
        <w:rPr>
          <w:ins w:id="1372" w:author="PAULIAC Mireille" w:date="2025-11-07T17:48:00Z"/>
        </w:rPr>
      </w:pPr>
      <w:bookmarkStart w:id="1373" w:name="_Toc214976969"/>
      <w:ins w:id="1374" w:author="PAULIAC Mireille" w:date="2025-11-07T17:48:00Z">
        <w:r w:rsidRPr="00A42CBD">
          <w:t>5.</w:t>
        </w:r>
      </w:ins>
      <w:ins w:id="1375" w:author="rapporteur" w:date="2025-11-25T15:05:00Z">
        <w:r w:rsidR="00C203C6">
          <w:t>8</w:t>
        </w:r>
      </w:ins>
      <w:ins w:id="1376" w:author="PAULIAC Mireille" w:date="2025-11-07T17:48:00Z">
        <w:del w:id="1377" w:author="rapporteur" w:date="2025-11-25T15:05:00Z">
          <w:r w:rsidRPr="00A42CBD" w:rsidDel="00C203C6">
            <w:delText>Y</w:delText>
          </w:r>
        </w:del>
        <w:r w:rsidRPr="00A42CBD">
          <w:tab/>
          <w:t>Solution #</w:t>
        </w:r>
      </w:ins>
      <w:ins w:id="1378" w:author="rapporteur" w:date="2025-11-25T15:06:00Z">
        <w:r w:rsidR="00C203C6">
          <w:t>8</w:t>
        </w:r>
      </w:ins>
      <w:ins w:id="1379" w:author="PAULIAC Mireille" w:date="2025-11-07T17:49:00Z">
        <w:del w:id="1380" w:author="rapporteur" w:date="2025-11-25T15:05:00Z">
          <w:r w:rsidRPr="00A42CBD" w:rsidDel="00C203C6">
            <w:delText>X</w:delText>
          </w:r>
        </w:del>
      </w:ins>
      <w:ins w:id="1381" w:author="PAULIAC Mireille" w:date="2025-11-07T17:48:00Z">
        <w:r w:rsidRPr="00A42CBD">
          <w:t xml:space="preserve">: </w:t>
        </w:r>
      </w:ins>
      <w:ins w:id="1382" w:author="PAULIAC Mireille" w:date="2025-11-10T14:39:00Z">
        <w:r>
          <w:t>SUCI</w:t>
        </w:r>
      </w:ins>
      <w:bookmarkEnd w:id="1373"/>
    </w:p>
    <w:p w14:paraId="01BE86C1" w14:textId="5FE3DA6B" w:rsidR="00F02F28" w:rsidRPr="00D5223B" w:rsidRDefault="00F02F28" w:rsidP="00F02F28">
      <w:pPr>
        <w:pStyle w:val="31"/>
        <w:rPr>
          <w:ins w:id="1383" w:author="PAULIAC Mireille" w:date="2025-11-07T17:48:00Z"/>
        </w:rPr>
      </w:pPr>
      <w:bookmarkStart w:id="1384" w:name="_Toc214976970"/>
      <w:ins w:id="1385" w:author="PAULIAC Mireille" w:date="2025-11-07T17:48:00Z">
        <w:r>
          <w:t>5</w:t>
        </w:r>
        <w:r w:rsidRPr="00D5223B">
          <w:t>.</w:t>
        </w:r>
      </w:ins>
      <w:ins w:id="1386" w:author="rapporteur" w:date="2025-11-25T15:06:00Z">
        <w:r w:rsidR="00C203C6">
          <w:t>8</w:t>
        </w:r>
      </w:ins>
      <w:ins w:id="1387" w:author="PAULIAC Mireille" w:date="2025-11-07T17:49:00Z">
        <w:del w:id="1388" w:author="rapporteur" w:date="2025-11-25T15:06:00Z">
          <w:r w:rsidDel="00C203C6">
            <w:delText>X</w:delText>
          </w:r>
        </w:del>
      </w:ins>
      <w:ins w:id="1389" w:author="PAULIAC Mireille" w:date="2025-11-07T17:48:00Z">
        <w:r w:rsidRPr="00D5223B">
          <w:t>.1</w:t>
        </w:r>
        <w:r w:rsidRPr="00D5223B">
          <w:tab/>
          <w:t>Introduction</w:t>
        </w:r>
        <w:bookmarkEnd w:id="1384"/>
      </w:ins>
    </w:p>
    <w:p w14:paraId="05444FB1" w14:textId="77777777" w:rsidR="00F02F28" w:rsidRPr="00214C2B" w:rsidRDefault="00F02F28" w:rsidP="00F02F28">
      <w:pPr>
        <w:rPr>
          <w:ins w:id="1390" w:author="PAULIAC Mireille" w:date="2025-11-07T17:49:00Z"/>
        </w:rPr>
      </w:pPr>
      <w:ins w:id="1391" w:author="PAULIAC Mireille" w:date="2025-11-07T17:49:00Z">
        <w:r w:rsidRPr="00214C2B">
          <w:t>This solution addresses Key Issue #</w:t>
        </w:r>
      </w:ins>
      <w:ins w:id="1392" w:author="PAULIAC Mireille" w:date="2025-11-10T14:41:00Z">
        <w:r>
          <w:t>4</w:t>
        </w:r>
      </w:ins>
      <w:ins w:id="1393" w:author="PAULIAC Mireille" w:date="2025-11-07T17:54:00Z">
        <w:r>
          <w:t xml:space="preserve"> </w:t>
        </w:r>
      </w:ins>
      <w:ins w:id="1394" w:author="PAULIAC Mireille" w:date="2025-11-10T14:42:00Z">
        <w:r>
          <w:t>and</w:t>
        </w:r>
      </w:ins>
      <w:ins w:id="1395" w:author="PAULIAC Mireille" w:date="2025-11-10T12:18:00Z">
        <w:r>
          <w:t xml:space="preserve"> </w:t>
        </w:r>
      </w:ins>
      <w:ins w:id="1396" w:author="PAULIAC Mireille" w:date="2025-11-07T17:49:00Z">
        <w:r>
          <w:t>applies to topology 1 and topol</w:t>
        </w:r>
      </w:ins>
      <w:ins w:id="1397" w:author="PAULIAC Mireille" w:date="2025-11-07T17:50:00Z">
        <w:r>
          <w:t>ogy 2.</w:t>
        </w:r>
      </w:ins>
    </w:p>
    <w:p w14:paraId="28B1E7E9" w14:textId="7C82CDC5" w:rsidR="00F02F28" w:rsidRDefault="00F02F28" w:rsidP="00F02F28">
      <w:pPr>
        <w:pStyle w:val="31"/>
        <w:rPr>
          <w:ins w:id="1398" w:author="PAULIAC Mireille" w:date="2025-11-07T17:54:00Z"/>
        </w:rPr>
      </w:pPr>
      <w:bookmarkStart w:id="1399" w:name="_Toc214976971"/>
      <w:ins w:id="1400" w:author="PAULIAC Mireille" w:date="2025-11-07T17:48:00Z">
        <w:r>
          <w:t>5</w:t>
        </w:r>
        <w:r w:rsidRPr="00D5223B">
          <w:t>.</w:t>
        </w:r>
      </w:ins>
      <w:ins w:id="1401" w:author="rapporteur" w:date="2025-11-25T15:06:00Z">
        <w:r w:rsidR="00C203C6">
          <w:t>8</w:t>
        </w:r>
      </w:ins>
      <w:ins w:id="1402" w:author="PAULIAC Mireille" w:date="2025-11-07T17:49:00Z">
        <w:del w:id="1403" w:author="rapporteur" w:date="2025-11-25T15:06:00Z">
          <w:r w:rsidDel="00C203C6">
            <w:delText>X</w:delText>
          </w:r>
        </w:del>
        <w:r>
          <w:t>.</w:t>
        </w:r>
      </w:ins>
      <w:ins w:id="1404" w:author="PAULIAC Mireille" w:date="2025-11-07T17:48:00Z">
        <w:r w:rsidRPr="00D5223B">
          <w:t>2</w:t>
        </w:r>
        <w:r w:rsidRPr="00D5223B">
          <w:tab/>
          <w:t>Solution details</w:t>
        </w:r>
      </w:ins>
      <w:bookmarkEnd w:id="1399"/>
    </w:p>
    <w:p w14:paraId="4C1A9F5D" w14:textId="2D0C8B9B" w:rsidR="00F02F28" w:rsidRDefault="00F02F28" w:rsidP="00F02F28">
      <w:pPr>
        <w:rPr>
          <w:ins w:id="1405" w:author="PAULIAC Mireille" w:date="2025-11-21T02:27:00Z"/>
        </w:rPr>
      </w:pPr>
      <w:ins w:id="1406" w:author="PAULIAC Mireille" w:date="2025-11-10T14:42:00Z">
        <w:r>
          <w:t>This solution proposes the use of SUCI (Subscription Concealed Identifier</w:t>
        </w:r>
      </w:ins>
      <w:ins w:id="1407" w:author="PAULIAC Mireille" w:date="2025-11-21T01:53:00Z">
        <w:r>
          <w:t>)</w:t>
        </w:r>
      </w:ins>
      <w:ins w:id="1408" w:author="PAULIAC Mireille" w:date="2025-11-10T14:43:00Z">
        <w:r>
          <w:t xml:space="preserve">, </w:t>
        </w:r>
      </w:ins>
      <w:ins w:id="1409" w:author="PAULIAC Mireille" w:date="2025-11-10T14:42:00Z">
        <w:r>
          <w:t>as specified in TS 33.501 [</w:t>
        </w:r>
      </w:ins>
      <w:ins w:id="1410" w:author="rapporteur" w:date="2025-11-25T15:06:00Z">
        <w:r w:rsidR="00C203C6">
          <w:t>9</w:t>
        </w:r>
      </w:ins>
      <w:ins w:id="1411" w:author="PAULIAC Mireille" w:date="2025-11-10T15:53:00Z">
        <w:del w:id="1412" w:author="rapporteur" w:date="2025-11-25T15:06:00Z">
          <w:r w:rsidDel="00C203C6">
            <w:delText>X</w:delText>
          </w:r>
        </w:del>
      </w:ins>
      <w:ins w:id="1413" w:author="PAULIAC Mireille" w:date="2025-11-10T14:42:00Z">
        <w:r>
          <w:t>]</w:t>
        </w:r>
      </w:ins>
      <w:ins w:id="1414" w:author="PAULIAC Mireille" w:date="2025-11-21T01:52:00Z">
        <w:r>
          <w:t xml:space="preserve">, to protect the </w:t>
        </w:r>
      </w:ins>
      <w:ins w:id="1415" w:author="PAULIAC Mireille" w:date="2025-11-21T02:03:00Z">
        <w:r>
          <w:t>AIoT device p</w:t>
        </w:r>
      </w:ins>
      <w:ins w:id="1416" w:author="PAULIAC Mireille" w:date="2025-11-21T01:53:00Z">
        <w:r>
          <w:t xml:space="preserve">ermanent </w:t>
        </w:r>
      </w:ins>
      <w:ins w:id="1417" w:author="PAULIAC Mireille" w:date="2025-11-21T02:03:00Z">
        <w:r>
          <w:t>ID</w:t>
        </w:r>
      </w:ins>
      <w:ins w:id="1418" w:author="PAULIAC Mireille" w:date="2025-11-10T12:26:00Z">
        <w:r w:rsidRPr="00214C2B">
          <w:t>.</w:t>
        </w:r>
      </w:ins>
      <w:ins w:id="1419" w:author="PAULIAC Mireille" w:date="2025-11-21T01:53:00Z">
        <w:r>
          <w:t xml:space="preserve"> The </w:t>
        </w:r>
      </w:ins>
      <w:ins w:id="1420" w:author="PAULIAC Mireille" w:date="2025-11-21T02:17:00Z">
        <w:r>
          <w:t xml:space="preserve">SUCI is calculated with </w:t>
        </w:r>
      </w:ins>
      <w:ins w:id="1421" w:author="PAULIAC Mireille" w:date="2025-11-21T01:53:00Z">
        <w:r>
          <w:t xml:space="preserve">non-null scheme. </w:t>
        </w:r>
      </w:ins>
    </w:p>
    <w:p w14:paraId="3460998D" w14:textId="77777777" w:rsidR="00F02F28" w:rsidRDefault="00F02F28" w:rsidP="00F02F28">
      <w:pPr>
        <w:pStyle w:val="EditorsNote"/>
        <w:rPr>
          <w:ins w:id="1422" w:author="PAULIAC Mireille" w:date="2025-11-21T18:10:00Z"/>
          <w:rFonts w:eastAsia="Malgun Gothic"/>
          <w:lang w:eastAsia="ko-KR"/>
        </w:rPr>
      </w:pPr>
      <w:ins w:id="1423" w:author="PAULIAC Mireille" w:date="2025-11-21T02:27:00Z">
        <w:r w:rsidRPr="00277499">
          <w:rPr>
            <w:rFonts w:eastAsia="Malgun Gothic"/>
            <w:lang w:eastAsia="ko-KR"/>
          </w:rPr>
          <w:t xml:space="preserve">Editor’s note: </w:t>
        </w:r>
      </w:ins>
      <w:ins w:id="1424" w:author="PAULIAC Mireille" w:date="2025-11-21T02:28:00Z">
        <w:r w:rsidRPr="00277499">
          <w:rPr>
            <w:rFonts w:eastAsia="Malgun Gothic"/>
            <w:lang w:eastAsia="ko-KR"/>
          </w:rPr>
          <w:t>how to protect AIoT device permanent ID in SNPN is FFS</w:t>
        </w:r>
      </w:ins>
    </w:p>
    <w:p w14:paraId="78EF8173" w14:textId="77777777" w:rsidR="00F02F28" w:rsidRDefault="00F02F28" w:rsidP="00F02F28">
      <w:pPr>
        <w:pStyle w:val="EditorsNote"/>
        <w:rPr>
          <w:ins w:id="1425" w:author="PAULIAC Mireille" w:date="2025-11-21T18:11:00Z"/>
          <w:rFonts w:eastAsia="Malgun Gothic"/>
          <w:lang w:eastAsia="ko-KR"/>
        </w:rPr>
      </w:pPr>
      <w:ins w:id="1426" w:author="PAULIAC Mireille" w:date="2025-11-21T18:11:00Z">
        <w:r w:rsidRPr="00277499">
          <w:rPr>
            <w:rFonts w:eastAsia="Malgun Gothic"/>
            <w:lang w:eastAsia="ko-KR"/>
          </w:rPr>
          <w:t xml:space="preserve">Editor’s note: </w:t>
        </w:r>
      </w:ins>
      <w:ins w:id="1427" w:author="PAULIAC Mireille" w:date="2025-11-21T18:12:00Z">
        <w:r>
          <w:rPr>
            <w:rFonts w:eastAsia="Malgun Gothic"/>
            <w:lang w:eastAsia="ko-KR"/>
          </w:rPr>
          <w:t>W</w:t>
        </w:r>
      </w:ins>
      <w:ins w:id="1428" w:author="PAULIAC Mireille" w:date="2025-11-21T18:11:00Z">
        <w:r>
          <w:rPr>
            <w:rFonts w:eastAsia="Malgun Gothic"/>
            <w:lang w:eastAsia="ko-KR"/>
          </w:rPr>
          <w:t>hether AIoT device</w:t>
        </w:r>
      </w:ins>
      <w:ins w:id="1429" w:author="PAULIAC Mireille" w:date="2025-11-21T18:16:00Z">
        <w:r>
          <w:rPr>
            <w:rFonts w:eastAsia="Malgun Gothic"/>
            <w:lang w:eastAsia="ko-KR"/>
          </w:rPr>
          <w:t>s</w:t>
        </w:r>
      </w:ins>
      <w:ins w:id="1430" w:author="PAULIAC Mireille" w:date="2025-11-21T18:11:00Z">
        <w:r>
          <w:rPr>
            <w:rFonts w:eastAsia="Malgun Gothic"/>
            <w:lang w:eastAsia="ko-KR"/>
          </w:rPr>
          <w:t xml:space="preserve"> have capability to perform SUCI calculation</w:t>
        </w:r>
      </w:ins>
      <w:ins w:id="1431" w:author="PAULIAC Mireille" w:date="2025-11-21T18:12:00Z">
        <w:r>
          <w:rPr>
            <w:rFonts w:eastAsia="Malgun Gothic"/>
            <w:lang w:eastAsia="ko-KR"/>
          </w:rPr>
          <w:t xml:space="preserve"> is FFS</w:t>
        </w:r>
      </w:ins>
    </w:p>
    <w:p w14:paraId="174600B5" w14:textId="72F2E481" w:rsidR="00F02F28" w:rsidRPr="00277499" w:rsidDel="00C203C6" w:rsidRDefault="00F02F28" w:rsidP="00F02F28">
      <w:pPr>
        <w:pStyle w:val="EditorsNote"/>
        <w:rPr>
          <w:ins w:id="1432" w:author="PAULIAC Mireille" w:date="2025-11-21T02:27:00Z"/>
          <w:del w:id="1433" w:author="rapporteur" w:date="2025-11-25T15:06:00Z"/>
          <w:rFonts w:eastAsia="Malgun Gothic"/>
          <w:lang w:eastAsia="ko-KR"/>
        </w:rPr>
      </w:pPr>
    </w:p>
    <w:p w14:paraId="7395D0D4" w14:textId="6BB64F5E" w:rsidR="00F02F28" w:rsidRPr="000255A4" w:rsidRDefault="00F02F28" w:rsidP="00F02F28">
      <w:pPr>
        <w:pStyle w:val="31"/>
        <w:rPr>
          <w:ins w:id="1434" w:author="PAULIAC Mireille" w:date="2025-11-07T17:48:00Z"/>
        </w:rPr>
      </w:pPr>
      <w:bookmarkStart w:id="1435" w:name="_Toc214976972"/>
      <w:ins w:id="1436" w:author="PAULIAC Mireille" w:date="2025-11-07T17:48:00Z">
        <w:r w:rsidRPr="000255A4">
          <w:t>5.</w:t>
        </w:r>
      </w:ins>
      <w:ins w:id="1437" w:author="rapporteur" w:date="2025-11-25T15:06:00Z">
        <w:r w:rsidR="00C203C6">
          <w:t>8</w:t>
        </w:r>
      </w:ins>
      <w:ins w:id="1438" w:author="PAULIAC Mireille" w:date="2025-11-07T17:49:00Z">
        <w:del w:id="1439" w:author="rapporteur" w:date="2025-11-25T15:06:00Z">
          <w:r w:rsidRPr="000255A4" w:rsidDel="00C203C6">
            <w:delText>X</w:delText>
          </w:r>
        </w:del>
      </w:ins>
      <w:ins w:id="1440" w:author="PAULIAC Mireille" w:date="2025-11-07T17:48:00Z">
        <w:r w:rsidRPr="000255A4">
          <w:t>.3</w:t>
        </w:r>
        <w:r w:rsidRPr="000255A4">
          <w:tab/>
          <w:t>Evaluation</w:t>
        </w:r>
        <w:bookmarkEnd w:id="1435"/>
      </w:ins>
    </w:p>
    <w:p w14:paraId="5579543E" w14:textId="6F5D78FB" w:rsidR="00F02F28" w:rsidRDefault="00F02F28" w:rsidP="00F02F28">
      <w:pPr>
        <w:rPr>
          <w:ins w:id="1441" w:author="PAULIAC Mireille" w:date="2025-11-21T01:54:00Z"/>
        </w:rPr>
      </w:pPr>
      <w:ins w:id="1442" w:author="PAULIAC Mireille" w:date="2025-11-07T18:27:00Z">
        <w:r w:rsidRPr="00214C2B">
          <w:t>This solution addresses Key Issue #</w:t>
        </w:r>
      </w:ins>
      <w:ins w:id="1443" w:author="PAULIAC Mireille" w:date="2025-11-10T14:44:00Z">
        <w:r>
          <w:t>4</w:t>
        </w:r>
      </w:ins>
      <w:ins w:id="1444" w:author="PAULIAC Mireille" w:date="2025-11-07T18:27:00Z">
        <w:r w:rsidRPr="00214C2B">
          <w:t xml:space="preserve"> </w:t>
        </w:r>
      </w:ins>
      <w:ins w:id="1445" w:author="PAULIAC Mireille" w:date="2025-11-10T14:45:00Z">
        <w:r>
          <w:t xml:space="preserve">thanks to </w:t>
        </w:r>
      </w:ins>
      <w:ins w:id="1446" w:author="PAULIAC Mireille" w:date="2025-11-10T14:46:00Z">
        <w:r>
          <w:t xml:space="preserve">ID </w:t>
        </w:r>
      </w:ins>
      <w:ins w:id="1447" w:author="PAULIAC Mireille" w:date="2025-11-10T14:45:00Z">
        <w:r>
          <w:t>protection mechanism already specified in TS 33.501 [</w:t>
        </w:r>
      </w:ins>
      <w:ins w:id="1448" w:author="rapporteur" w:date="2025-11-25T15:17:00Z">
        <w:r w:rsidR="00D86335">
          <w:t>9</w:t>
        </w:r>
      </w:ins>
      <w:ins w:id="1449" w:author="PAULIAC Mireille" w:date="2025-11-10T14:45:00Z">
        <w:del w:id="1450" w:author="rapporteur" w:date="2025-11-25T15:17:00Z">
          <w:r w:rsidDel="00D86335">
            <w:delText>X</w:delText>
          </w:r>
        </w:del>
        <w:r>
          <w:t>].</w:t>
        </w:r>
      </w:ins>
      <w:ins w:id="1451" w:author="PAULIAC Mireille" w:date="2025-11-07T18:27:00Z">
        <w:r w:rsidRPr="00214C2B">
          <w:t xml:space="preserve"> </w:t>
        </w:r>
      </w:ins>
    </w:p>
    <w:p w14:paraId="2AA1B8D9" w14:textId="77777777" w:rsidR="00F02F28" w:rsidRDefault="00F02F28" w:rsidP="00F02F28">
      <w:pPr>
        <w:rPr>
          <w:ins w:id="1452" w:author="PAULIAC Mireille" w:date="2025-11-21T02:04:00Z"/>
        </w:rPr>
      </w:pPr>
      <w:ins w:id="1453" w:author="PAULIAC Mireille" w:date="2025-11-21T02:00:00Z">
        <w:r>
          <w:t xml:space="preserve">The </w:t>
        </w:r>
      </w:ins>
      <w:ins w:id="1454" w:author="PAULIAC Mireille" w:date="2025-11-21T18:04:00Z">
        <w:r>
          <w:t xml:space="preserve">possibility to </w:t>
        </w:r>
      </w:ins>
      <w:ins w:id="1455" w:author="PAULIAC Mireille" w:date="2025-11-21T02:17:00Z">
        <w:r>
          <w:t>p</w:t>
        </w:r>
      </w:ins>
      <w:ins w:id="1456" w:author="PAULIAC Mireille" w:date="2025-11-21T02:04:00Z">
        <w:r>
          <w:t>erform SUCI calculation</w:t>
        </w:r>
      </w:ins>
      <w:ins w:id="1457" w:author="PAULIAC Mireille" w:date="2025-11-21T18:03:00Z">
        <w:r>
          <w:t xml:space="preserve"> depends on AIoT device capabilit</w:t>
        </w:r>
      </w:ins>
      <w:ins w:id="1458" w:author="PAULIAC Mireille" w:date="2025-11-21T18:04:00Z">
        <w:r>
          <w:t>y</w:t>
        </w:r>
      </w:ins>
      <w:ins w:id="1459" w:author="PAULIAC Mireille" w:date="2025-11-21T02:04:00Z">
        <w:r>
          <w:t xml:space="preserve">. </w:t>
        </w:r>
      </w:ins>
    </w:p>
    <w:p w14:paraId="193D2D02" w14:textId="77777777" w:rsidR="00F02F28" w:rsidRDefault="00F02F28" w:rsidP="00F02F28">
      <w:pPr>
        <w:pStyle w:val="EditorsNote"/>
        <w:rPr>
          <w:ins w:id="1460" w:author="PAULIAC Mireille" w:date="2025-11-21T17:04:00Z"/>
          <w:rFonts w:eastAsia="Malgun Gothic"/>
          <w:lang w:eastAsia="ko-KR"/>
        </w:rPr>
      </w:pPr>
      <w:bookmarkStart w:id="1461" w:name="_Hlk213346011"/>
      <w:ins w:id="1462" w:author="PAULIAC Mireille" w:date="2025-11-21T17:04:00Z">
        <w:r>
          <w:rPr>
            <w:rFonts w:eastAsia="Malgun Gothic" w:hint="eastAsia"/>
            <w:lang w:eastAsia="ko-KR"/>
          </w:rPr>
          <w:t>E</w:t>
        </w:r>
        <w:r>
          <w:rPr>
            <w:rFonts w:eastAsia="Malgun Gothic"/>
            <w:lang w:eastAsia="ko-KR"/>
          </w:rPr>
          <w:t>ditor’s Note: Further evaluation is FFS.</w:t>
        </w:r>
      </w:ins>
    </w:p>
    <w:bookmarkEnd w:id="1461"/>
    <w:p w14:paraId="076F8C12" w14:textId="22FFA377" w:rsidR="00F02F28" w:rsidRPr="00F02F28" w:rsidDel="00C203C6" w:rsidRDefault="00F02F28" w:rsidP="00F02F28">
      <w:pPr>
        <w:pStyle w:val="EditorsNote"/>
        <w:rPr>
          <w:ins w:id="1463" w:author="OPPO" w:date="2025-11-10T07:38:00Z"/>
          <w:del w:id="1464" w:author="rapporteur" w:date="2025-11-25T15:06:00Z"/>
          <w:lang w:eastAsia="zh-CN"/>
        </w:rPr>
      </w:pPr>
    </w:p>
    <w:p w14:paraId="30832744" w14:textId="2C62B9B3" w:rsidR="00D5223B" w:rsidRPr="00D5223B" w:rsidRDefault="005C6E7C" w:rsidP="000F5CE2">
      <w:pPr>
        <w:pStyle w:val="21"/>
      </w:pPr>
      <w:bookmarkStart w:id="1465" w:name="_Toc214976973"/>
      <w:r>
        <w:t>5</w:t>
      </w:r>
      <w:r w:rsidR="00D5223B" w:rsidRPr="00D5223B">
        <w:t>.Y</w:t>
      </w:r>
      <w:r w:rsidR="00D5223B" w:rsidRPr="00D5223B">
        <w:tab/>
        <w:t>Solution #Y: &lt;Solution Name&gt;</w:t>
      </w:r>
      <w:bookmarkEnd w:id="677"/>
      <w:bookmarkEnd w:id="1465"/>
    </w:p>
    <w:p w14:paraId="32861D31" w14:textId="29AC8B80" w:rsidR="00D5223B" w:rsidRPr="00D5223B" w:rsidRDefault="005C6E7C" w:rsidP="000F5CE2">
      <w:pPr>
        <w:pStyle w:val="31"/>
      </w:pPr>
      <w:bookmarkStart w:id="1466" w:name="_Toc205543654"/>
      <w:bookmarkStart w:id="1467" w:name="_Toc214976974"/>
      <w:r>
        <w:t>5</w:t>
      </w:r>
      <w:r w:rsidR="00D5223B" w:rsidRPr="00D5223B">
        <w:t>.Y.1</w:t>
      </w:r>
      <w:r w:rsidR="00D5223B" w:rsidRPr="00D5223B">
        <w:tab/>
        <w:t>Introduction</w:t>
      </w:r>
      <w:bookmarkEnd w:id="1466"/>
      <w:bookmarkEnd w:id="1467"/>
    </w:p>
    <w:p w14:paraId="5E1AB133" w14:textId="77777777" w:rsidR="00D5223B" w:rsidRPr="00D5223B" w:rsidRDefault="00D5223B" w:rsidP="00D5223B">
      <w:pPr>
        <w:keepLines/>
        <w:ind w:left="1418" w:hanging="1134"/>
        <w:rPr>
          <w:color w:val="FF0000"/>
        </w:rPr>
      </w:pPr>
      <w:r w:rsidRPr="00D5223B">
        <w:rPr>
          <w:color w:val="FF0000"/>
        </w:rPr>
        <w:t>Editor’s Note: Each solution should list the key issues being addressed.</w:t>
      </w:r>
    </w:p>
    <w:p w14:paraId="410CC78C" w14:textId="6AF37B22" w:rsidR="00D5223B" w:rsidRPr="00D5223B" w:rsidRDefault="005C6E7C" w:rsidP="000F5CE2">
      <w:pPr>
        <w:pStyle w:val="31"/>
      </w:pPr>
      <w:bookmarkStart w:id="1468" w:name="_Toc205543655"/>
      <w:bookmarkStart w:id="1469" w:name="_Toc214976975"/>
      <w:r>
        <w:t>5</w:t>
      </w:r>
      <w:r w:rsidR="00D5223B" w:rsidRPr="00D5223B">
        <w:t>.Y.2</w:t>
      </w:r>
      <w:r w:rsidR="00D5223B" w:rsidRPr="00D5223B">
        <w:tab/>
        <w:t>Solution details</w:t>
      </w:r>
      <w:bookmarkEnd w:id="1468"/>
      <w:bookmarkEnd w:id="1469"/>
    </w:p>
    <w:p w14:paraId="22500D6B" w14:textId="596A33E9" w:rsidR="00D5223B" w:rsidRPr="00D5223B" w:rsidRDefault="005C6E7C" w:rsidP="000F5CE2">
      <w:pPr>
        <w:pStyle w:val="31"/>
      </w:pPr>
      <w:bookmarkStart w:id="1470" w:name="_Toc205543656"/>
      <w:bookmarkStart w:id="1471" w:name="_Toc214976976"/>
      <w:r>
        <w:t>5</w:t>
      </w:r>
      <w:r w:rsidR="00D5223B" w:rsidRPr="00D5223B">
        <w:t>.Y.3</w:t>
      </w:r>
      <w:r w:rsidR="00D5223B" w:rsidRPr="00D5223B">
        <w:tab/>
        <w:t>Evaluation</w:t>
      </w:r>
      <w:bookmarkEnd w:id="1470"/>
      <w:bookmarkEnd w:id="1471"/>
    </w:p>
    <w:p w14:paraId="741F8740" w14:textId="77777777" w:rsidR="00D5223B" w:rsidRPr="00D5223B" w:rsidRDefault="00D5223B" w:rsidP="00D5223B">
      <w:pPr>
        <w:keepLines/>
        <w:ind w:left="1418" w:hanging="1134"/>
        <w:rPr>
          <w:color w:val="FF0000"/>
        </w:rPr>
      </w:pPr>
      <w:r w:rsidRPr="00D5223B">
        <w:rPr>
          <w:color w:val="FF0000"/>
        </w:rPr>
        <w:t>Editor’s Note: Each solution should motivate how the potential security requirements of the key issues being addressed are fulfilled.</w:t>
      </w:r>
    </w:p>
    <w:p w14:paraId="7894AA18" w14:textId="3202DD53" w:rsidR="00D5223B" w:rsidRPr="00D5223B" w:rsidRDefault="005C6E7C" w:rsidP="000F5CE2">
      <w:pPr>
        <w:pStyle w:val="1"/>
      </w:pPr>
      <w:bookmarkStart w:id="1472" w:name="_Toc205543657"/>
      <w:bookmarkStart w:id="1473" w:name="_Toc214976977"/>
      <w:r>
        <w:t>6</w:t>
      </w:r>
      <w:r w:rsidR="00D5223B" w:rsidRPr="00D5223B">
        <w:tab/>
        <w:t>Conclusions</w:t>
      </w:r>
      <w:bookmarkEnd w:id="1472"/>
      <w:bookmarkEnd w:id="1473"/>
    </w:p>
    <w:p w14:paraId="7A4E40B1" w14:textId="77777777" w:rsidR="00D5223B" w:rsidRPr="00D5223B" w:rsidRDefault="00D5223B" w:rsidP="00D5223B">
      <w:pPr>
        <w:keepLines/>
        <w:ind w:left="1418" w:hanging="1134"/>
        <w:rPr>
          <w:color w:val="FF0000"/>
          <w:lang w:eastAsia="zh-CN"/>
        </w:rPr>
      </w:pPr>
      <w:r w:rsidRPr="00D5223B">
        <w:rPr>
          <w:rFonts w:hint="eastAsia"/>
          <w:color w:val="FF0000"/>
          <w:lang w:eastAsia="zh-CN"/>
        </w:rPr>
        <w:t>E</w:t>
      </w:r>
      <w:r w:rsidRPr="00D5223B">
        <w:rPr>
          <w:color w:val="FF0000"/>
          <w:lang w:eastAsia="zh-CN"/>
        </w:rPr>
        <w:t>ditor’s Note: This clause captures the conclusions of this study.</w:t>
      </w:r>
    </w:p>
    <w:p w14:paraId="2714CEBF" w14:textId="77777777" w:rsidR="00D5223B" w:rsidRPr="00D5223B" w:rsidRDefault="00D5223B" w:rsidP="00D5223B"/>
    <w:p w14:paraId="08177474" w14:textId="77777777" w:rsidR="00080512" w:rsidRPr="004D3578" w:rsidRDefault="00080512"/>
    <w:p w14:paraId="350049C1" w14:textId="3BD3C1EE" w:rsidR="00D5223B" w:rsidRPr="000F5CE2" w:rsidRDefault="00D5223B" w:rsidP="000F5CE2">
      <w:pPr>
        <w:pStyle w:val="9"/>
      </w:pPr>
      <w:bookmarkStart w:id="1474" w:name="tsgNames"/>
      <w:bookmarkStart w:id="1475" w:name="startOfAnnexes"/>
      <w:bookmarkStart w:id="1476" w:name="_Toc205543658"/>
      <w:bookmarkStart w:id="1477" w:name="_Toc214976978"/>
      <w:bookmarkEnd w:id="1474"/>
      <w:bookmarkEnd w:id="1475"/>
      <w:r w:rsidRPr="000F5CE2">
        <w:t xml:space="preserve">Annex </w:t>
      </w:r>
      <w:r w:rsidR="0012627C" w:rsidRPr="000F5CE2">
        <w:t>&lt;X&gt;</w:t>
      </w:r>
      <w:r w:rsidRPr="000F5CE2">
        <w:t>:</w:t>
      </w:r>
      <w:r w:rsidRPr="000F5CE2">
        <w:br/>
        <w:t>Change history</w:t>
      </w:r>
      <w:bookmarkEnd w:id="1476"/>
      <w:bookmarkEnd w:id="1477"/>
    </w:p>
    <w:p w14:paraId="671A3FDC" w14:textId="77777777" w:rsidR="00D5223B" w:rsidRDefault="00D5223B" w:rsidP="00D5223B">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D5223B" w:rsidRPr="00235394" w14:paraId="222652A3" w14:textId="77777777" w:rsidTr="00127E7B">
        <w:trPr>
          <w:cantSplit/>
        </w:trPr>
        <w:tc>
          <w:tcPr>
            <w:tcW w:w="9639" w:type="dxa"/>
            <w:gridSpan w:val="8"/>
            <w:tcBorders>
              <w:bottom w:val="nil"/>
            </w:tcBorders>
            <w:shd w:val="solid" w:color="FFFFFF" w:fill="auto"/>
          </w:tcPr>
          <w:p w14:paraId="7510D773" w14:textId="77777777" w:rsidR="00D5223B" w:rsidRPr="00235394" w:rsidRDefault="00D5223B" w:rsidP="00F02F28">
            <w:pPr>
              <w:pStyle w:val="TAH"/>
              <w:rPr>
                <w:sz w:val="16"/>
              </w:rPr>
            </w:pPr>
            <w:bookmarkStart w:id="1478" w:name="historyclause"/>
            <w:bookmarkEnd w:id="1478"/>
            <w:r w:rsidRPr="00235394">
              <w:t>Change history</w:t>
            </w:r>
          </w:p>
        </w:tc>
      </w:tr>
      <w:tr w:rsidR="00D5223B" w:rsidRPr="00315B85" w14:paraId="73156775" w14:textId="77777777" w:rsidTr="00127E7B">
        <w:tc>
          <w:tcPr>
            <w:tcW w:w="800" w:type="dxa"/>
            <w:shd w:val="pct10" w:color="auto" w:fill="FFFFFF"/>
          </w:tcPr>
          <w:p w14:paraId="333CF46F" w14:textId="77777777" w:rsidR="00D5223B" w:rsidRPr="00315B85" w:rsidRDefault="00D5223B" w:rsidP="00F02F28">
            <w:pPr>
              <w:pStyle w:val="TAH"/>
              <w:rPr>
                <w:sz w:val="16"/>
                <w:szCs w:val="16"/>
              </w:rPr>
            </w:pPr>
            <w:r w:rsidRPr="00315B85">
              <w:rPr>
                <w:sz w:val="16"/>
                <w:szCs w:val="16"/>
              </w:rPr>
              <w:t>Date</w:t>
            </w:r>
          </w:p>
        </w:tc>
        <w:tc>
          <w:tcPr>
            <w:tcW w:w="901" w:type="dxa"/>
            <w:shd w:val="pct10" w:color="auto" w:fill="FFFFFF"/>
          </w:tcPr>
          <w:p w14:paraId="447A0929" w14:textId="77777777" w:rsidR="00D5223B" w:rsidRPr="00315B85" w:rsidRDefault="00D5223B" w:rsidP="00F02F28">
            <w:pPr>
              <w:pStyle w:val="TAH"/>
              <w:rPr>
                <w:sz w:val="16"/>
                <w:szCs w:val="16"/>
              </w:rPr>
            </w:pPr>
            <w:r w:rsidRPr="00315B85">
              <w:rPr>
                <w:sz w:val="16"/>
                <w:szCs w:val="16"/>
              </w:rPr>
              <w:t>Meeting</w:t>
            </w:r>
          </w:p>
        </w:tc>
        <w:tc>
          <w:tcPr>
            <w:tcW w:w="1134" w:type="dxa"/>
            <w:shd w:val="pct10" w:color="auto" w:fill="FFFFFF"/>
          </w:tcPr>
          <w:p w14:paraId="18BE44A3" w14:textId="77777777" w:rsidR="00D5223B" w:rsidRPr="00315B85" w:rsidRDefault="00D5223B" w:rsidP="00F02F28">
            <w:pPr>
              <w:pStyle w:val="TAH"/>
              <w:rPr>
                <w:sz w:val="16"/>
                <w:szCs w:val="16"/>
              </w:rPr>
            </w:pPr>
            <w:proofErr w:type="spellStart"/>
            <w:r w:rsidRPr="00315B85">
              <w:rPr>
                <w:sz w:val="16"/>
                <w:szCs w:val="16"/>
              </w:rPr>
              <w:t>TDoc</w:t>
            </w:r>
            <w:proofErr w:type="spellEnd"/>
          </w:p>
        </w:tc>
        <w:tc>
          <w:tcPr>
            <w:tcW w:w="567" w:type="dxa"/>
            <w:shd w:val="pct10" w:color="auto" w:fill="FFFFFF"/>
          </w:tcPr>
          <w:p w14:paraId="565BD36A" w14:textId="77777777" w:rsidR="00D5223B" w:rsidRPr="00315B85" w:rsidRDefault="00D5223B" w:rsidP="00F02F28">
            <w:pPr>
              <w:pStyle w:val="TAH"/>
              <w:rPr>
                <w:sz w:val="16"/>
                <w:szCs w:val="16"/>
              </w:rPr>
            </w:pPr>
            <w:r w:rsidRPr="00315B85">
              <w:rPr>
                <w:sz w:val="16"/>
                <w:szCs w:val="16"/>
              </w:rPr>
              <w:t>CR</w:t>
            </w:r>
          </w:p>
        </w:tc>
        <w:tc>
          <w:tcPr>
            <w:tcW w:w="426" w:type="dxa"/>
            <w:shd w:val="pct10" w:color="auto" w:fill="FFFFFF"/>
          </w:tcPr>
          <w:p w14:paraId="1BCA7E2C" w14:textId="77777777" w:rsidR="00D5223B" w:rsidRPr="00315B85" w:rsidRDefault="00D5223B" w:rsidP="00F02F28">
            <w:pPr>
              <w:pStyle w:val="TAH"/>
              <w:rPr>
                <w:sz w:val="16"/>
                <w:szCs w:val="16"/>
              </w:rPr>
            </w:pPr>
            <w:r w:rsidRPr="00315B85">
              <w:rPr>
                <w:sz w:val="16"/>
                <w:szCs w:val="16"/>
              </w:rPr>
              <w:t>Rev</w:t>
            </w:r>
          </w:p>
        </w:tc>
        <w:tc>
          <w:tcPr>
            <w:tcW w:w="425" w:type="dxa"/>
            <w:shd w:val="pct10" w:color="auto" w:fill="FFFFFF"/>
          </w:tcPr>
          <w:p w14:paraId="425730B5" w14:textId="77777777" w:rsidR="00D5223B" w:rsidRPr="00315B85" w:rsidRDefault="00D5223B" w:rsidP="00F02F28">
            <w:pPr>
              <w:pStyle w:val="TAH"/>
              <w:rPr>
                <w:sz w:val="16"/>
                <w:szCs w:val="16"/>
              </w:rPr>
            </w:pPr>
            <w:r w:rsidRPr="00315B85">
              <w:rPr>
                <w:sz w:val="16"/>
                <w:szCs w:val="16"/>
              </w:rPr>
              <w:t>Cat</w:t>
            </w:r>
          </w:p>
        </w:tc>
        <w:tc>
          <w:tcPr>
            <w:tcW w:w="4678" w:type="dxa"/>
            <w:shd w:val="pct10" w:color="auto" w:fill="FFFFFF"/>
          </w:tcPr>
          <w:p w14:paraId="25F4579D" w14:textId="77777777" w:rsidR="00D5223B" w:rsidRPr="00315B85" w:rsidRDefault="00D5223B" w:rsidP="00F02F28">
            <w:pPr>
              <w:pStyle w:val="TAH"/>
              <w:rPr>
                <w:sz w:val="16"/>
                <w:szCs w:val="16"/>
              </w:rPr>
            </w:pPr>
            <w:r w:rsidRPr="00315B85">
              <w:rPr>
                <w:sz w:val="16"/>
                <w:szCs w:val="16"/>
              </w:rPr>
              <w:t>Subject/Comment</w:t>
            </w:r>
          </w:p>
        </w:tc>
        <w:tc>
          <w:tcPr>
            <w:tcW w:w="708" w:type="dxa"/>
            <w:shd w:val="pct10" w:color="auto" w:fill="FFFFFF"/>
          </w:tcPr>
          <w:p w14:paraId="29D1DCEE" w14:textId="77777777" w:rsidR="00D5223B" w:rsidRPr="00315B85" w:rsidRDefault="00D5223B" w:rsidP="00F02F28">
            <w:pPr>
              <w:pStyle w:val="TAH"/>
              <w:rPr>
                <w:sz w:val="16"/>
                <w:szCs w:val="16"/>
              </w:rPr>
            </w:pPr>
            <w:r w:rsidRPr="00315B85">
              <w:rPr>
                <w:sz w:val="16"/>
                <w:szCs w:val="16"/>
              </w:rPr>
              <w:t>New version</w:t>
            </w:r>
          </w:p>
        </w:tc>
      </w:tr>
      <w:tr w:rsidR="00127E7B" w:rsidRPr="00315B85" w14:paraId="5C6FFF5B" w14:textId="77777777" w:rsidTr="00127E7B">
        <w:tc>
          <w:tcPr>
            <w:tcW w:w="800" w:type="dxa"/>
            <w:shd w:val="solid" w:color="FFFFFF" w:fill="auto"/>
          </w:tcPr>
          <w:p w14:paraId="172EDAE8" w14:textId="6BFB7AB3" w:rsidR="00127E7B" w:rsidRPr="00315B85" w:rsidRDefault="00127E7B" w:rsidP="00127E7B">
            <w:pPr>
              <w:pStyle w:val="TAC"/>
              <w:rPr>
                <w:sz w:val="16"/>
                <w:szCs w:val="16"/>
              </w:rPr>
            </w:pPr>
            <w:r>
              <w:rPr>
                <w:sz w:val="16"/>
                <w:szCs w:val="16"/>
              </w:rPr>
              <w:t>10/2025</w:t>
            </w:r>
          </w:p>
        </w:tc>
        <w:tc>
          <w:tcPr>
            <w:tcW w:w="901" w:type="dxa"/>
            <w:shd w:val="solid" w:color="FFFFFF" w:fill="auto"/>
          </w:tcPr>
          <w:p w14:paraId="7B90C33B" w14:textId="6C2BA993" w:rsidR="00127E7B" w:rsidRPr="00315B85" w:rsidRDefault="00127E7B" w:rsidP="00127E7B">
            <w:pPr>
              <w:pStyle w:val="TAC"/>
              <w:rPr>
                <w:sz w:val="16"/>
                <w:szCs w:val="16"/>
              </w:rPr>
            </w:pPr>
            <w:r>
              <w:rPr>
                <w:sz w:val="16"/>
                <w:szCs w:val="16"/>
              </w:rPr>
              <w:t>SA3#124</w:t>
            </w:r>
          </w:p>
        </w:tc>
        <w:tc>
          <w:tcPr>
            <w:tcW w:w="1134" w:type="dxa"/>
            <w:shd w:val="solid" w:color="FFFFFF" w:fill="auto"/>
          </w:tcPr>
          <w:p w14:paraId="7B9E9D2D" w14:textId="71D458AE" w:rsidR="00127E7B" w:rsidRPr="00315B85" w:rsidRDefault="00127E7B" w:rsidP="00127E7B">
            <w:pPr>
              <w:pStyle w:val="TAC"/>
              <w:rPr>
                <w:sz w:val="16"/>
                <w:szCs w:val="16"/>
              </w:rPr>
            </w:pPr>
            <w:r w:rsidRPr="00127E7B">
              <w:rPr>
                <w:sz w:val="16"/>
                <w:szCs w:val="16"/>
              </w:rPr>
              <w:t>S3</w:t>
            </w:r>
            <w:r w:rsidRPr="00127E7B">
              <w:rPr>
                <w:rFonts w:ascii="MS Mincho" w:eastAsia="MS Mincho" w:hAnsi="MS Mincho" w:cs="MS Mincho" w:hint="eastAsia"/>
                <w:sz w:val="16"/>
                <w:szCs w:val="16"/>
              </w:rPr>
              <w:t>‑</w:t>
            </w:r>
            <w:r w:rsidRPr="00127E7B">
              <w:rPr>
                <w:sz w:val="16"/>
                <w:szCs w:val="16"/>
              </w:rPr>
              <w:t>253300</w:t>
            </w:r>
          </w:p>
        </w:tc>
        <w:tc>
          <w:tcPr>
            <w:tcW w:w="567" w:type="dxa"/>
            <w:shd w:val="solid" w:color="FFFFFF" w:fill="auto"/>
          </w:tcPr>
          <w:p w14:paraId="0F00B32C" w14:textId="77777777" w:rsidR="00127E7B" w:rsidRPr="00315B85" w:rsidRDefault="00127E7B" w:rsidP="00127E7B">
            <w:pPr>
              <w:pStyle w:val="TAC"/>
              <w:rPr>
                <w:sz w:val="16"/>
                <w:szCs w:val="16"/>
              </w:rPr>
            </w:pPr>
          </w:p>
        </w:tc>
        <w:tc>
          <w:tcPr>
            <w:tcW w:w="426" w:type="dxa"/>
            <w:shd w:val="solid" w:color="FFFFFF" w:fill="auto"/>
          </w:tcPr>
          <w:p w14:paraId="28E66126" w14:textId="77777777" w:rsidR="00127E7B" w:rsidRPr="00315B85" w:rsidRDefault="00127E7B" w:rsidP="00127E7B">
            <w:pPr>
              <w:pStyle w:val="TAC"/>
              <w:rPr>
                <w:sz w:val="16"/>
                <w:szCs w:val="16"/>
              </w:rPr>
            </w:pPr>
          </w:p>
        </w:tc>
        <w:tc>
          <w:tcPr>
            <w:tcW w:w="425" w:type="dxa"/>
            <w:shd w:val="solid" w:color="FFFFFF" w:fill="auto"/>
          </w:tcPr>
          <w:p w14:paraId="2929B131" w14:textId="77777777" w:rsidR="00127E7B" w:rsidRPr="00315B85" w:rsidRDefault="00127E7B" w:rsidP="00127E7B">
            <w:pPr>
              <w:pStyle w:val="TAC"/>
              <w:rPr>
                <w:sz w:val="16"/>
                <w:szCs w:val="16"/>
              </w:rPr>
            </w:pPr>
          </w:p>
        </w:tc>
        <w:tc>
          <w:tcPr>
            <w:tcW w:w="4678" w:type="dxa"/>
            <w:shd w:val="solid" w:color="FFFFFF" w:fill="auto"/>
          </w:tcPr>
          <w:p w14:paraId="3F7F7C18" w14:textId="41298898" w:rsidR="00127E7B" w:rsidRPr="00315B85" w:rsidRDefault="00127E7B" w:rsidP="00127E7B">
            <w:pPr>
              <w:pStyle w:val="TAL"/>
              <w:rPr>
                <w:sz w:val="16"/>
                <w:szCs w:val="16"/>
              </w:rPr>
            </w:pPr>
            <w:r>
              <w:rPr>
                <w:sz w:val="16"/>
                <w:szCs w:val="16"/>
              </w:rPr>
              <w:t>Initial draft TR</w:t>
            </w:r>
          </w:p>
        </w:tc>
        <w:tc>
          <w:tcPr>
            <w:tcW w:w="708" w:type="dxa"/>
            <w:shd w:val="solid" w:color="FFFFFF" w:fill="auto"/>
          </w:tcPr>
          <w:p w14:paraId="18C86FA6" w14:textId="1B95989F" w:rsidR="00127E7B" w:rsidRPr="00315B85" w:rsidRDefault="00127E7B" w:rsidP="00127E7B">
            <w:pPr>
              <w:pStyle w:val="TAC"/>
              <w:rPr>
                <w:sz w:val="16"/>
                <w:szCs w:val="16"/>
              </w:rPr>
            </w:pPr>
            <w:r>
              <w:rPr>
                <w:sz w:val="16"/>
                <w:szCs w:val="16"/>
              </w:rPr>
              <w:t>0.0.1</w:t>
            </w:r>
          </w:p>
        </w:tc>
      </w:tr>
      <w:tr w:rsidR="00127E7B" w:rsidRPr="00315B85" w14:paraId="289A6B53" w14:textId="77777777" w:rsidTr="00127E7B">
        <w:tc>
          <w:tcPr>
            <w:tcW w:w="800" w:type="dxa"/>
            <w:shd w:val="solid" w:color="FFFFFF" w:fill="auto"/>
          </w:tcPr>
          <w:p w14:paraId="04FAE7D9" w14:textId="28E4E9E0" w:rsidR="00127E7B" w:rsidRDefault="00127E7B" w:rsidP="00127E7B">
            <w:pPr>
              <w:pStyle w:val="TAC"/>
              <w:rPr>
                <w:sz w:val="16"/>
                <w:szCs w:val="16"/>
              </w:rPr>
            </w:pPr>
            <w:r>
              <w:rPr>
                <w:sz w:val="16"/>
                <w:szCs w:val="16"/>
              </w:rPr>
              <w:t>10/2025</w:t>
            </w:r>
          </w:p>
        </w:tc>
        <w:tc>
          <w:tcPr>
            <w:tcW w:w="901" w:type="dxa"/>
            <w:shd w:val="solid" w:color="FFFFFF" w:fill="auto"/>
          </w:tcPr>
          <w:p w14:paraId="289D3358" w14:textId="70ECEE6B" w:rsidR="00127E7B" w:rsidRDefault="00127E7B" w:rsidP="00127E7B">
            <w:pPr>
              <w:pStyle w:val="TAC"/>
              <w:rPr>
                <w:sz w:val="16"/>
                <w:szCs w:val="16"/>
              </w:rPr>
            </w:pPr>
            <w:r>
              <w:rPr>
                <w:sz w:val="16"/>
                <w:szCs w:val="16"/>
              </w:rPr>
              <w:t>SA3#124</w:t>
            </w:r>
          </w:p>
        </w:tc>
        <w:tc>
          <w:tcPr>
            <w:tcW w:w="1134" w:type="dxa"/>
            <w:shd w:val="solid" w:color="FFFFFF" w:fill="auto"/>
          </w:tcPr>
          <w:p w14:paraId="31C783B2" w14:textId="1D35F288" w:rsidR="00127E7B" w:rsidRDefault="00127E7B" w:rsidP="00127E7B">
            <w:pPr>
              <w:pStyle w:val="TAC"/>
              <w:rPr>
                <w:sz w:val="16"/>
                <w:szCs w:val="16"/>
              </w:rPr>
            </w:pPr>
            <w:r w:rsidRPr="00127E7B">
              <w:rPr>
                <w:sz w:val="16"/>
                <w:szCs w:val="16"/>
              </w:rPr>
              <w:t>S3</w:t>
            </w:r>
            <w:r w:rsidRPr="00127E7B">
              <w:rPr>
                <w:rFonts w:ascii="MS Mincho" w:eastAsia="MS Mincho" w:hAnsi="MS Mincho" w:cs="MS Mincho" w:hint="eastAsia"/>
                <w:sz w:val="16"/>
                <w:szCs w:val="16"/>
              </w:rPr>
              <w:t>‑</w:t>
            </w:r>
            <w:r w:rsidRPr="00127E7B">
              <w:rPr>
                <w:sz w:val="16"/>
                <w:szCs w:val="16"/>
              </w:rPr>
              <w:t>253732</w:t>
            </w:r>
            <w:r w:rsidRPr="00127E7B">
              <w:rPr>
                <w:sz w:val="16"/>
                <w:szCs w:val="16"/>
              </w:rPr>
              <w:tab/>
            </w:r>
          </w:p>
        </w:tc>
        <w:tc>
          <w:tcPr>
            <w:tcW w:w="567" w:type="dxa"/>
            <w:shd w:val="solid" w:color="FFFFFF" w:fill="auto"/>
          </w:tcPr>
          <w:p w14:paraId="4E141D81" w14:textId="77777777" w:rsidR="00127E7B" w:rsidRPr="00315B85" w:rsidRDefault="00127E7B" w:rsidP="00127E7B">
            <w:pPr>
              <w:pStyle w:val="TAC"/>
              <w:rPr>
                <w:sz w:val="16"/>
                <w:szCs w:val="16"/>
              </w:rPr>
            </w:pPr>
          </w:p>
        </w:tc>
        <w:tc>
          <w:tcPr>
            <w:tcW w:w="426" w:type="dxa"/>
            <w:shd w:val="solid" w:color="FFFFFF" w:fill="auto"/>
          </w:tcPr>
          <w:p w14:paraId="74BCAF88" w14:textId="77777777" w:rsidR="00127E7B" w:rsidRPr="00315B85" w:rsidRDefault="00127E7B" w:rsidP="00127E7B">
            <w:pPr>
              <w:pStyle w:val="TAC"/>
              <w:rPr>
                <w:sz w:val="16"/>
                <w:szCs w:val="16"/>
              </w:rPr>
            </w:pPr>
          </w:p>
        </w:tc>
        <w:tc>
          <w:tcPr>
            <w:tcW w:w="425" w:type="dxa"/>
            <w:shd w:val="solid" w:color="FFFFFF" w:fill="auto"/>
          </w:tcPr>
          <w:p w14:paraId="05A6F42A" w14:textId="77777777" w:rsidR="00127E7B" w:rsidRPr="00315B85" w:rsidRDefault="00127E7B" w:rsidP="00127E7B">
            <w:pPr>
              <w:pStyle w:val="TAC"/>
              <w:rPr>
                <w:sz w:val="16"/>
                <w:szCs w:val="16"/>
              </w:rPr>
            </w:pPr>
          </w:p>
        </w:tc>
        <w:tc>
          <w:tcPr>
            <w:tcW w:w="4678" w:type="dxa"/>
            <w:shd w:val="solid" w:color="FFFFFF" w:fill="auto"/>
          </w:tcPr>
          <w:p w14:paraId="70F19731" w14:textId="76F58EC9" w:rsidR="00127E7B" w:rsidRDefault="00127E7B" w:rsidP="00127E7B">
            <w:pPr>
              <w:pStyle w:val="TAL"/>
              <w:rPr>
                <w:sz w:val="16"/>
                <w:szCs w:val="16"/>
              </w:rPr>
            </w:pPr>
            <w:r>
              <w:rPr>
                <w:sz w:val="16"/>
                <w:szCs w:val="16"/>
              </w:rPr>
              <w:t>Incorporated accepted contributions</w:t>
            </w:r>
            <w:r w:rsidRPr="00127E7B">
              <w:rPr>
                <w:sz w:val="16"/>
                <w:szCs w:val="16"/>
              </w:rPr>
              <w:tab/>
              <w:t>S3</w:t>
            </w:r>
            <w:r w:rsidRPr="00127E7B">
              <w:rPr>
                <w:rFonts w:ascii="MS Mincho" w:eastAsia="MS Mincho" w:hAnsi="MS Mincho" w:cs="MS Mincho" w:hint="eastAsia"/>
                <w:sz w:val="16"/>
                <w:szCs w:val="16"/>
              </w:rPr>
              <w:t>‑</w:t>
            </w:r>
            <w:r w:rsidRPr="00127E7B">
              <w:rPr>
                <w:sz w:val="16"/>
                <w:szCs w:val="16"/>
              </w:rPr>
              <w:t>253822</w:t>
            </w:r>
            <w:r>
              <w:rPr>
                <w:rFonts w:hint="eastAsia"/>
                <w:sz w:val="16"/>
                <w:szCs w:val="16"/>
                <w:lang w:eastAsia="zh-CN"/>
              </w:rPr>
              <w:t>,</w:t>
            </w:r>
            <w:r>
              <w:rPr>
                <w:sz w:val="16"/>
                <w:szCs w:val="16"/>
                <w:lang w:eastAsia="zh-CN"/>
              </w:rPr>
              <w:t xml:space="preserve"> </w:t>
            </w:r>
            <w:r w:rsidRPr="00127E7B">
              <w:rPr>
                <w:sz w:val="16"/>
                <w:szCs w:val="16"/>
                <w:lang w:eastAsia="zh-CN"/>
              </w:rPr>
              <w:t>S3</w:t>
            </w:r>
            <w:r w:rsidRPr="00127E7B">
              <w:rPr>
                <w:rFonts w:ascii="MS Mincho" w:eastAsia="MS Mincho" w:hAnsi="MS Mincho" w:cs="MS Mincho" w:hint="eastAsia"/>
                <w:sz w:val="16"/>
                <w:szCs w:val="16"/>
                <w:lang w:eastAsia="zh-CN"/>
              </w:rPr>
              <w:t>‑</w:t>
            </w:r>
            <w:r w:rsidRPr="00127E7B">
              <w:rPr>
                <w:sz w:val="16"/>
                <w:szCs w:val="16"/>
                <w:lang w:eastAsia="zh-CN"/>
              </w:rPr>
              <w:t>253823</w:t>
            </w:r>
            <w:r>
              <w:rPr>
                <w:sz w:val="16"/>
                <w:szCs w:val="16"/>
                <w:lang w:eastAsia="zh-CN"/>
              </w:rPr>
              <w:t>,</w:t>
            </w:r>
            <w:r>
              <w:rPr>
                <w:sz w:val="16"/>
                <w:szCs w:val="16"/>
              </w:rPr>
              <w:t xml:space="preserve"> </w:t>
            </w:r>
            <w:r w:rsidRPr="00127E7B">
              <w:rPr>
                <w:sz w:val="16"/>
                <w:szCs w:val="16"/>
              </w:rPr>
              <w:t>S3-253824</w:t>
            </w:r>
            <w:r>
              <w:rPr>
                <w:sz w:val="16"/>
                <w:szCs w:val="16"/>
              </w:rPr>
              <w:t>,</w:t>
            </w:r>
            <w:r w:rsidRPr="00127E7B">
              <w:rPr>
                <w:sz w:val="16"/>
                <w:szCs w:val="16"/>
              </w:rPr>
              <w:t xml:space="preserve"> S3-25382</w:t>
            </w:r>
            <w:r>
              <w:rPr>
                <w:sz w:val="16"/>
                <w:szCs w:val="16"/>
              </w:rPr>
              <w:t xml:space="preserve">5, </w:t>
            </w:r>
            <w:r w:rsidRPr="00127E7B">
              <w:rPr>
                <w:sz w:val="16"/>
                <w:szCs w:val="16"/>
              </w:rPr>
              <w:t>S3-25382</w:t>
            </w:r>
            <w:r>
              <w:rPr>
                <w:sz w:val="16"/>
                <w:szCs w:val="16"/>
              </w:rPr>
              <w:t xml:space="preserve">6, </w:t>
            </w:r>
            <w:r w:rsidRPr="00127E7B">
              <w:rPr>
                <w:sz w:val="16"/>
                <w:szCs w:val="16"/>
              </w:rPr>
              <w:t>S3-25382</w:t>
            </w:r>
            <w:r>
              <w:rPr>
                <w:sz w:val="16"/>
                <w:szCs w:val="16"/>
              </w:rPr>
              <w:t>7</w:t>
            </w:r>
          </w:p>
        </w:tc>
        <w:tc>
          <w:tcPr>
            <w:tcW w:w="708" w:type="dxa"/>
            <w:shd w:val="solid" w:color="FFFFFF" w:fill="auto"/>
          </w:tcPr>
          <w:p w14:paraId="7F422BE2" w14:textId="72EE4C32" w:rsidR="00127E7B" w:rsidRDefault="00127E7B" w:rsidP="00127E7B">
            <w:pPr>
              <w:pStyle w:val="TAC"/>
              <w:rPr>
                <w:sz w:val="16"/>
                <w:szCs w:val="16"/>
              </w:rPr>
            </w:pPr>
            <w:r>
              <w:rPr>
                <w:sz w:val="16"/>
                <w:szCs w:val="16"/>
              </w:rPr>
              <w:t>0.1.0</w:t>
            </w:r>
          </w:p>
        </w:tc>
      </w:tr>
      <w:tr w:rsidR="00C203C6" w:rsidRPr="00315B85" w14:paraId="6D824E60" w14:textId="77777777" w:rsidTr="00127E7B">
        <w:trPr>
          <w:ins w:id="1479" w:author="rapporteur" w:date="2025-11-25T15:06:00Z"/>
        </w:trPr>
        <w:tc>
          <w:tcPr>
            <w:tcW w:w="800" w:type="dxa"/>
            <w:shd w:val="solid" w:color="FFFFFF" w:fill="auto"/>
          </w:tcPr>
          <w:p w14:paraId="50431B6B" w14:textId="74744E86" w:rsidR="00C203C6" w:rsidRDefault="00C203C6" w:rsidP="00127E7B">
            <w:pPr>
              <w:pStyle w:val="TAC"/>
              <w:rPr>
                <w:ins w:id="1480" w:author="rapporteur" w:date="2025-11-25T15:06:00Z"/>
                <w:sz w:val="16"/>
                <w:szCs w:val="16"/>
                <w:lang w:eastAsia="zh-CN"/>
              </w:rPr>
            </w:pPr>
            <w:ins w:id="1481" w:author="rapporteur" w:date="2025-11-25T15:07:00Z">
              <w:r>
                <w:rPr>
                  <w:rFonts w:hint="eastAsia"/>
                  <w:sz w:val="16"/>
                  <w:szCs w:val="16"/>
                  <w:lang w:eastAsia="zh-CN"/>
                </w:rPr>
                <w:t>1</w:t>
              </w:r>
              <w:r>
                <w:rPr>
                  <w:sz w:val="16"/>
                  <w:szCs w:val="16"/>
                  <w:lang w:eastAsia="zh-CN"/>
                </w:rPr>
                <w:t>1</w:t>
              </w:r>
              <w:r>
                <w:rPr>
                  <w:rFonts w:hint="eastAsia"/>
                  <w:sz w:val="16"/>
                  <w:szCs w:val="16"/>
                  <w:lang w:eastAsia="zh-CN"/>
                </w:rPr>
                <w:t>/</w:t>
              </w:r>
              <w:r>
                <w:rPr>
                  <w:sz w:val="16"/>
                  <w:szCs w:val="16"/>
                  <w:lang w:eastAsia="zh-CN"/>
                </w:rPr>
                <w:t>2025</w:t>
              </w:r>
            </w:ins>
          </w:p>
        </w:tc>
        <w:tc>
          <w:tcPr>
            <w:tcW w:w="901" w:type="dxa"/>
            <w:shd w:val="solid" w:color="FFFFFF" w:fill="auto"/>
          </w:tcPr>
          <w:p w14:paraId="397FA6B2" w14:textId="7C8106DF" w:rsidR="00C203C6" w:rsidRDefault="00C203C6" w:rsidP="00127E7B">
            <w:pPr>
              <w:pStyle w:val="TAC"/>
              <w:rPr>
                <w:ins w:id="1482" w:author="rapporteur" w:date="2025-11-25T15:06:00Z"/>
                <w:sz w:val="16"/>
                <w:szCs w:val="16"/>
                <w:lang w:eastAsia="zh-CN"/>
              </w:rPr>
            </w:pPr>
            <w:ins w:id="1483" w:author="rapporteur" w:date="2025-11-25T15:07:00Z">
              <w:r>
                <w:rPr>
                  <w:rFonts w:hint="eastAsia"/>
                  <w:sz w:val="16"/>
                  <w:szCs w:val="16"/>
                  <w:lang w:eastAsia="zh-CN"/>
                </w:rPr>
                <w:t>S</w:t>
              </w:r>
              <w:r>
                <w:rPr>
                  <w:sz w:val="16"/>
                  <w:szCs w:val="16"/>
                  <w:lang w:eastAsia="zh-CN"/>
                </w:rPr>
                <w:t>A3#125</w:t>
              </w:r>
            </w:ins>
          </w:p>
        </w:tc>
        <w:tc>
          <w:tcPr>
            <w:tcW w:w="1134" w:type="dxa"/>
            <w:shd w:val="solid" w:color="FFFFFF" w:fill="auto"/>
          </w:tcPr>
          <w:p w14:paraId="712AD7CC" w14:textId="42E67737" w:rsidR="00C203C6" w:rsidRPr="00127E7B" w:rsidRDefault="00C203C6" w:rsidP="00D86335">
            <w:pPr>
              <w:pStyle w:val="TAC"/>
              <w:rPr>
                <w:ins w:id="1484" w:author="rapporteur" w:date="2025-11-25T15:06:00Z"/>
                <w:sz w:val="16"/>
                <w:szCs w:val="16"/>
              </w:rPr>
            </w:pPr>
            <w:ins w:id="1485" w:author="rapporteur" w:date="2025-11-25T15:07:00Z">
              <w:r w:rsidRPr="00C203C6">
                <w:rPr>
                  <w:sz w:val="16"/>
                  <w:szCs w:val="16"/>
                </w:rPr>
                <w:t>S3</w:t>
              </w:r>
              <w:r w:rsidRPr="00C203C6">
                <w:rPr>
                  <w:rFonts w:ascii="Cambria Math" w:hAnsi="Cambria Math" w:cs="Cambria Math"/>
                  <w:sz w:val="16"/>
                  <w:szCs w:val="16"/>
                </w:rPr>
                <w:t>‑</w:t>
              </w:r>
              <w:r w:rsidRPr="00C203C6">
                <w:rPr>
                  <w:sz w:val="16"/>
                  <w:szCs w:val="16"/>
                </w:rPr>
                <w:t>254541</w:t>
              </w:r>
            </w:ins>
          </w:p>
        </w:tc>
        <w:tc>
          <w:tcPr>
            <w:tcW w:w="567" w:type="dxa"/>
            <w:shd w:val="solid" w:color="FFFFFF" w:fill="auto"/>
          </w:tcPr>
          <w:p w14:paraId="13A5A4D9" w14:textId="77777777" w:rsidR="00C203C6" w:rsidRPr="00315B85" w:rsidRDefault="00C203C6" w:rsidP="00127E7B">
            <w:pPr>
              <w:pStyle w:val="TAC"/>
              <w:rPr>
                <w:ins w:id="1486" w:author="rapporteur" w:date="2025-11-25T15:06:00Z"/>
                <w:sz w:val="16"/>
                <w:szCs w:val="16"/>
              </w:rPr>
            </w:pPr>
          </w:p>
        </w:tc>
        <w:tc>
          <w:tcPr>
            <w:tcW w:w="426" w:type="dxa"/>
            <w:shd w:val="solid" w:color="FFFFFF" w:fill="auto"/>
          </w:tcPr>
          <w:p w14:paraId="54B1D67F" w14:textId="77777777" w:rsidR="00C203C6" w:rsidRPr="00315B85" w:rsidRDefault="00C203C6" w:rsidP="00127E7B">
            <w:pPr>
              <w:pStyle w:val="TAC"/>
              <w:rPr>
                <w:ins w:id="1487" w:author="rapporteur" w:date="2025-11-25T15:06:00Z"/>
                <w:sz w:val="16"/>
                <w:szCs w:val="16"/>
              </w:rPr>
            </w:pPr>
          </w:p>
        </w:tc>
        <w:tc>
          <w:tcPr>
            <w:tcW w:w="425" w:type="dxa"/>
            <w:shd w:val="solid" w:color="FFFFFF" w:fill="auto"/>
          </w:tcPr>
          <w:p w14:paraId="457EB2C8" w14:textId="77777777" w:rsidR="00C203C6" w:rsidRPr="00315B85" w:rsidRDefault="00C203C6" w:rsidP="00127E7B">
            <w:pPr>
              <w:pStyle w:val="TAC"/>
              <w:rPr>
                <w:ins w:id="1488" w:author="rapporteur" w:date="2025-11-25T15:06:00Z"/>
                <w:sz w:val="16"/>
                <w:szCs w:val="16"/>
              </w:rPr>
            </w:pPr>
          </w:p>
        </w:tc>
        <w:tc>
          <w:tcPr>
            <w:tcW w:w="4678" w:type="dxa"/>
            <w:shd w:val="solid" w:color="FFFFFF" w:fill="auto"/>
          </w:tcPr>
          <w:p w14:paraId="289D8B08" w14:textId="0C63DBC7" w:rsidR="00C203C6" w:rsidRDefault="00C203C6" w:rsidP="00127E7B">
            <w:pPr>
              <w:pStyle w:val="TAL"/>
              <w:rPr>
                <w:ins w:id="1489" w:author="rapporteur" w:date="2025-11-25T15:06:00Z"/>
                <w:sz w:val="16"/>
                <w:szCs w:val="16"/>
              </w:rPr>
            </w:pPr>
            <w:ins w:id="1490" w:author="rapporteur" w:date="2025-11-25T15:08:00Z">
              <w:r>
                <w:rPr>
                  <w:sz w:val="16"/>
                  <w:szCs w:val="16"/>
                </w:rPr>
                <w:t>Incorporated accepted contributions</w:t>
              </w:r>
              <w:r w:rsidRPr="00127E7B">
                <w:rPr>
                  <w:sz w:val="16"/>
                  <w:szCs w:val="16"/>
                </w:rPr>
                <w:tab/>
              </w:r>
            </w:ins>
            <w:ins w:id="1491" w:author="rapporteur" w:date="2025-11-25T15:11:00Z">
              <w:r w:rsidRPr="00C203C6">
                <w:rPr>
                  <w:sz w:val="16"/>
                  <w:szCs w:val="16"/>
                </w:rPr>
                <w:t>S3-254694</w:t>
              </w:r>
              <w:r>
                <w:rPr>
                  <w:sz w:val="16"/>
                  <w:szCs w:val="16"/>
                </w:rPr>
                <w:t xml:space="preserve">, </w:t>
              </w:r>
              <w:r w:rsidRPr="00C203C6">
                <w:rPr>
                  <w:sz w:val="16"/>
                  <w:szCs w:val="16"/>
                </w:rPr>
                <w:t>S3-25469</w:t>
              </w:r>
              <w:r>
                <w:rPr>
                  <w:sz w:val="16"/>
                  <w:szCs w:val="16"/>
                </w:rPr>
                <w:t xml:space="preserve">5, </w:t>
              </w:r>
              <w:r w:rsidRPr="00C203C6">
                <w:rPr>
                  <w:sz w:val="16"/>
                  <w:szCs w:val="16"/>
                </w:rPr>
                <w:t>S3-25469</w:t>
              </w:r>
              <w:r>
                <w:rPr>
                  <w:sz w:val="16"/>
                  <w:szCs w:val="16"/>
                </w:rPr>
                <w:t xml:space="preserve">6, </w:t>
              </w:r>
              <w:r w:rsidRPr="00C203C6">
                <w:rPr>
                  <w:sz w:val="16"/>
                  <w:szCs w:val="16"/>
                </w:rPr>
                <w:t>S3-25469</w:t>
              </w:r>
              <w:r>
                <w:rPr>
                  <w:sz w:val="16"/>
                  <w:szCs w:val="16"/>
                </w:rPr>
                <w:t xml:space="preserve">7, </w:t>
              </w:r>
              <w:r w:rsidRPr="00C203C6">
                <w:rPr>
                  <w:sz w:val="16"/>
                  <w:szCs w:val="16"/>
                </w:rPr>
                <w:t>S3-25469</w:t>
              </w:r>
              <w:r>
                <w:rPr>
                  <w:sz w:val="16"/>
                  <w:szCs w:val="16"/>
                </w:rPr>
                <w:t xml:space="preserve">8, </w:t>
              </w:r>
              <w:r w:rsidRPr="00C203C6">
                <w:rPr>
                  <w:sz w:val="16"/>
                  <w:szCs w:val="16"/>
                </w:rPr>
                <w:t>S3-25469</w:t>
              </w:r>
              <w:r>
                <w:rPr>
                  <w:sz w:val="16"/>
                  <w:szCs w:val="16"/>
                </w:rPr>
                <w:t xml:space="preserve">9, </w:t>
              </w:r>
              <w:r w:rsidRPr="00C203C6">
                <w:rPr>
                  <w:sz w:val="16"/>
                  <w:szCs w:val="16"/>
                </w:rPr>
                <w:t>S3-254</w:t>
              </w:r>
              <w:r>
                <w:rPr>
                  <w:sz w:val="16"/>
                  <w:szCs w:val="16"/>
                </w:rPr>
                <w:t>70</w:t>
              </w:r>
            </w:ins>
            <w:ins w:id="1492" w:author="rapporteur" w:date="2025-11-25T15:12:00Z">
              <w:r>
                <w:rPr>
                  <w:sz w:val="16"/>
                  <w:szCs w:val="16"/>
                </w:rPr>
                <w:t>0</w:t>
              </w:r>
            </w:ins>
            <w:ins w:id="1493" w:author="rapporteur" w:date="2025-11-25T15:11:00Z">
              <w:r>
                <w:rPr>
                  <w:sz w:val="16"/>
                  <w:szCs w:val="16"/>
                </w:rPr>
                <w:t xml:space="preserve">, </w:t>
              </w:r>
              <w:r w:rsidRPr="00C203C6">
                <w:rPr>
                  <w:sz w:val="16"/>
                  <w:szCs w:val="16"/>
                </w:rPr>
                <w:t>S3-254</w:t>
              </w:r>
              <w:r>
                <w:rPr>
                  <w:sz w:val="16"/>
                  <w:szCs w:val="16"/>
                </w:rPr>
                <w:t>7</w:t>
              </w:r>
            </w:ins>
            <w:ins w:id="1494" w:author="rapporteur" w:date="2025-11-25T15:12:00Z">
              <w:r>
                <w:rPr>
                  <w:sz w:val="16"/>
                  <w:szCs w:val="16"/>
                </w:rPr>
                <w:t xml:space="preserve">01, </w:t>
              </w:r>
              <w:r w:rsidRPr="00C203C6">
                <w:rPr>
                  <w:sz w:val="16"/>
                  <w:szCs w:val="16"/>
                </w:rPr>
                <w:t>S3-254</w:t>
              </w:r>
              <w:r>
                <w:rPr>
                  <w:sz w:val="16"/>
                  <w:szCs w:val="16"/>
                </w:rPr>
                <w:t xml:space="preserve">702, </w:t>
              </w:r>
              <w:r w:rsidRPr="00C203C6">
                <w:rPr>
                  <w:sz w:val="16"/>
                  <w:szCs w:val="16"/>
                </w:rPr>
                <w:t>S3-254</w:t>
              </w:r>
              <w:r>
                <w:rPr>
                  <w:sz w:val="16"/>
                  <w:szCs w:val="16"/>
                </w:rPr>
                <w:t xml:space="preserve">703, </w:t>
              </w:r>
              <w:r w:rsidRPr="00C203C6">
                <w:rPr>
                  <w:sz w:val="16"/>
                  <w:szCs w:val="16"/>
                </w:rPr>
                <w:t>S3-254</w:t>
              </w:r>
              <w:r>
                <w:rPr>
                  <w:sz w:val="16"/>
                  <w:szCs w:val="16"/>
                </w:rPr>
                <w:t xml:space="preserve">705, </w:t>
              </w:r>
              <w:r w:rsidRPr="00C203C6">
                <w:rPr>
                  <w:sz w:val="16"/>
                  <w:szCs w:val="16"/>
                </w:rPr>
                <w:t>S3-254</w:t>
              </w:r>
              <w:r>
                <w:rPr>
                  <w:sz w:val="16"/>
                  <w:szCs w:val="16"/>
                </w:rPr>
                <w:t>706</w:t>
              </w:r>
            </w:ins>
          </w:p>
        </w:tc>
        <w:tc>
          <w:tcPr>
            <w:tcW w:w="708" w:type="dxa"/>
            <w:shd w:val="solid" w:color="FFFFFF" w:fill="auto"/>
          </w:tcPr>
          <w:p w14:paraId="3EEB8CB8" w14:textId="5297B439" w:rsidR="00C203C6" w:rsidRDefault="00C203C6" w:rsidP="00127E7B">
            <w:pPr>
              <w:pStyle w:val="TAC"/>
              <w:rPr>
                <w:ins w:id="1495" w:author="rapporteur" w:date="2025-11-25T15:06:00Z"/>
                <w:sz w:val="16"/>
                <w:szCs w:val="16"/>
                <w:lang w:eastAsia="zh-CN"/>
              </w:rPr>
            </w:pPr>
            <w:ins w:id="1496" w:author="rapporteur" w:date="2025-11-25T15:08:00Z">
              <w:r>
                <w:rPr>
                  <w:rFonts w:hint="eastAsia"/>
                  <w:sz w:val="16"/>
                  <w:szCs w:val="16"/>
                  <w:lang w:eastAsia="zh-CN"/>
                </w:rPr>
                <w:t>0</w:t>
              </w:r>
              <w:r>
                <w:rPr>
                  <w:sz w:val="16"/>
                  <w:szCs w:val="16"/>
                  <w:lang w:eastAsia="zh-CN"/>
                </w:rPr>
                <w:t>.2.0</w:t>
              </w:r>
            </w:ins>
          </w:p>
        </w:tc>
      </w:tr>
    </w:tbl>
    <w:p w14:paraId="2A2A7140" w14:textId="77777777" w:rsidR="00D5223B" w:rsidRPr="00D5223B" w:rsidRDefault="00D5223B" w:rsidP="00D5223B"/>
    <w:sectPr w:rsidR="00D5223B" w:rsidRPr="00D5223B">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9193E0" w14:textId="77777777" w:rsidR="00672CC2" w:rsidRDefault="00672CC2">
      <w:r>
        <w:separator/>
      </w:r>
    </w:p>
  </w:endnote>
  <w:endnote w:type="continuationSeparator" w:id="0">
    <w:p w14:paraId="460E2708" w14:textId="77777777" w:rsidR="00672CC2" w:rsidRDefault="0067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F02F28" w:rsidRDefault="00F02F28">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7B44B" w14:textId="77777777" w:rsidR="00672CC2" w:rsidRDefault="00672CC2">
      <w:r>
        <w:separator/>
      </w:r>
    </w:p>
  </w:footnote>
  <w:footnote w:type="continuationSeparator" w:id="0">
    <w:p w14:paraId="41BC77B7" w14:textId="77777777" w:rsidR="00672CC2" w:rsidRDefault="0067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5B2D11FE" w:rsidR="00F02F28" w:rsidRDefault="00F02F2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23893">
      <w:rPr>
        <w:rFonts w:ascii="Arial" w:hAnsi="Arial" w:cs="Arial"/>
        <w:b/>
        <w:noProof/>
        <w:sz w:val="18"/>
        <w:szCs w:val="18"/>
      </w:rPr>
      <w:t>3GPP TR 33.714 V0.2.0 (2025-11)</w:t>
    </w:r>
    <w:r>
      <w:rPr>
        <w:rFonts w:ascii="Arial" w:hAnsi="Arial" w:cs="Arial"/>
        <w:b/>
        <w:sz w:val="18"/>
        <w:szCs w:val="18"/>
      </w:rPr>
      <w:fldChar w:fldCharType="end"/>
    </w:r>
  </w:p>
  <w:p w14:paraId="7A6BC72E" w14:textId="77777777" w:rsidR="00F02F28" w:rsidRDefault="00F02F2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1632E599" w:rsidR="00F02F28" w:rsidRDefault="00F02F2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23893">
      <w:rPr>
        <w:rFonts w:ascii="Arial" w:hAnsi="Arial" w:cs="Arial"/>
        <w:b/>
        <w:noProof/>
        <w:sz w:val="18"/>
        <w:szCs w:val="18"/>
      </w:rPr>
      <w:t>Release 20</w:t>
    </w:r>
    <w:r>
      <w:rPr>
        <w:rFonts w:ascii="Arial" w:hAnsi="Arial" w:cs="Arial"/>
        <w:b/>
        <w:sz w:val="18"/>
        <w:szCs w:val="18"/>
      </w:rPr>
      <w:fldChar w:fldCharType="end"/>
    </w:r>
  </w:p>
  <w:p w14:paraId="1024E63D" w14:textId="77777777" w:rsidR="00F02F28" w:rsidRDefault="00F02F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C7B6246"/>
    <w:multiLevelType w:val="hybridMultilevel"/>
    <w:tmpl w:val="4BEAC410"/>
    <w:lvl w:ilvl="0" w:tplc="9B163792">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3" w15:restartNumberingAfterBreak="0">
    <w:nsid w:val="2A400BAC"/>
    <w:multiLevelType w:val="hybridMultilevel"/>
    <w:tmpl w:val="DEE47080"/>
    <w:lvl w:ilvl="0" w:tplc="E58CB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PAULIAC Mireille">
    <w15:presenceInfo w15:providerId="AD" w15:userId="S::mireille.pauliac@thalesgroup.com::8b388c0b-d96b-4393-8e84-7a46eb008847"/>
  </w15:person>
  <w15:person w15:author="Lihui-r1">
    <w15:presenceInfo w15:providerId="None" w15:userId="Lihui-r1"/>
  </w15:person>
  <w15:person w15:author="Lihui-r2">
    <w15:presenceInfo w15:providerId="None" w15:userId="Lihui-r2"/>
  </w15:person>
  <w15:person w15:author="huawei">
    <w15:presenceInfo w15:providerId="None" w15:userId="huawei"/>
  </w15:person>
  <w15:person w15:author="Nokia6">
    <w15:presenceInfo w15:providerId="None" w15:userId="Nokia6"/>
  </w15:person>
  <w15:person w15:author="Lihui">
    <w15:presenceInfo w15:providerId="None" w15:userId="Lihui"/>
  </w15:person>
  <w15:person w15:author="Li Hu">
    <w15:presenceInfo w15:providerId="AD" w15:userId="S::11166000@vivo.com::71964cd5-3be6-4b0d-bc04-cbab9a698cc3"/>
  </w15:person>
  <w15:person w15:author="vivo-Zhenhua">
    <w15:presenceInfo w15:providerId="None" w15:userId="vivo-Zhenhua"/>
  </w15:person>
  <w15:person w15:author="Noamen Ben Henda">
    <w15:presenceInfo w15:providerId="AD" w15:userId="S-1-5-21-147214757-305610072-1517763936-8432646"/>
  </w15:person>
  <w15:person w15:author="OPPO">
    <w15:presenceInfo w15:providerId="None" w15:userId="OPPO"/>
  </w15:person>
  <w15:person w15:author="R1">
    <w15:presenceInfo w15:providerId="None" w15:userId="R1"/>
  </w15:person>
  <w15:person w15:author="vivo">
    <w15:presenceInfo w15:providerId="None" w15:userId="vivo"/>
  </w15:person>
  <w15:person w15:author="vivo-r3">
    <w15:presenceInfo w15:providerId="None" w15:userId="vivo-r3"/>
  </w15:person>
  <w15:person w15:author="vivo-r4">
    <w15:presenceInfo w15:providerId="None" w15:userId="vivo-r4"/>
  </w15:person>
  <w15:person w15:author="vivo-r2">
    <w15:presenceInfo w15:providerId="None" w15:userId="vivo-r2"/>
  </w15:person>
  <w15:person w15:author="Mohsin_1">
    <w15:presenceInfo w15:providerId="None" w15:userId="Mohsin_1"/>
  </w15:person>
  <w15:person w15:author="Mohsin_8">
    <w15:presenceInfo w15:providerId="None" w15:userId="Mohsin_8"/>
  </w15:person>
  <w15:person w15:author="Mohsin_2">
    <w15:presenceInfo w15:providerId="None" w15:userId="Mohsin_2"/>
  </w15:person>
  <w15:person w15:author="Mohsin_3">
    <w15:presenceInfo w15:providerId="None" w15:userId="Mohsin_3"/>
  </w15:person>
  <w15:person w15:author="Xidian">
    <w15:presenceInfo w15:providerId="None" w15:userId="Xidian"/>
  </w15:person>
  <w15:person w15:author="OPPO-R1">
    <w15:presenceInfo w15:providerId="None" w15:userId="OPPO-R1"/>
  </w15:person>
  <w15:person w15:author="OPPO-R2">
    <w15:presenceInfo w15:providerId="None" w15:userId="OPPO-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70B9"/>
    <w:rsid w:val="00033397"/>
    <w:rsid w:val="00040095"/>
    <w:rsid w:val="00051834"/>
    <w:rsid w:val="00054A22"/>
    <w:rsid w:val="00062023"/>
    <w:rsid w:val="000655A6"/>
    <w:rsid w:val="00073CFB"/>
    <w:rsid w:val="00080512"/>
    <w:rsid w:val="00087092"/>
    <w:rsid w:val="000C47C3"/>
    <w:rsid w:val="000D58AB"/>
    <w:rsid w:val="000E3080"/>
    <w:rsid w:val="000F5CE2"/>
    <w:rsid w:val="0012627C"/>
    <w:rsid w:val="00127E7B"/>
    <w:rsid w:val="00133525"/>
    <w:rsid w:val="00173E3B"/>
    <w:rsid w:val="00174E78"/>
    <w:rsid w:val="00191FF9"/>
    <w:rsid w:val="00196BFC"/>
    <w:rsid w:val="001A4C42"/>
    <w:rsid w:val="001A7420"/>
    <w:rsid w:val="001B6637"/>
    <w:rsid w:val="001C21C3"/>
    <w:rsid w:val="001D02C2"/>
    <w:rsid w:val="001F0C1D"/>
    <w:rsid w:val="001F1132"/>
    <w:rsid w:val="001F168B"/>
    <w:rsid w:val="00224D57"/>
    <w:rsid w:val="00234221"/>
    <w:rsid w:val="002347A2"/>
    <w:rsid w:val="00255C5C"/>
    <w:rsid w:val="002675F0"/>
    <w:rsid w:val="002760EE"/>
    <w:rsid w:val="002B46DF"/>
    <w:rsid w:val="002B6339"/>
    <w:rsid w:val="002E00EE"/>
    <w:rsid w:val="00315B85"/>
    <w:rsid w:val="003172DC"/>
    <w:rsid w:val="00351E6D"/>
    <w:rsid w:val="0035462D"/>
    <w:rsid w:val="00356555"/>
    <w:rsid w:val="003765B8"/>
    <w:rsid w:val="00397729"/>
    <w:rsid w:val="003C3971"/>
    <w:rsid w:val="003E01D1"/>
    <w:rsid w:val="003E26D5"/>
    <w:rsid w:val="00423334"/>
    <w:rsid w:val="004345EC"/>
    <w:rsid w:val="00464BC0"/>
    <w:rsid w:val="00465515"/>
    <w:rsid w:val="00466354"/>
    <w:rsid w:val="00484373"/>
    <w:rsid w:val="004922D6"/>
    <w:rsid w:val="0049751D"/>
    <w:rsid w:val="004B37F5"/>
    <w:rsid w:val="004C30AC"/>
    <w:rsid w:val="004D3578"/>
    <w:rsid w:val="004E207D"/>
    <w:rsid w:val="004E213A"/>
    <w:rsid w:val="004F0988"/>
    <w:rsid w:val="004F3340"/>
    <w:rsid w:val="0053388B"/>
    <w:rsid w:val="00535773"/>
    <w:rsid w:val="00543E6C"/>
    <w:rsid w:val="005574B3"/>
    <w:rsid w:val="00565087"/>
    <w:rsid w:val="00597B11"/>
    <w:rsid w:val="005C6E7C"/>
    <w:rsid w:val="005D2E01"/>
    <w:rsid w:val="005D7526"/>
    <w:rsid w:val="005E4BB2"/>
    <w:rsid w:val="005F788A"/>
    <w:rsid w:val="00602AEA"/>
    <w:rsid w:val="00604825"/>
    <w:rsid w:val="006130C8"/>
    <w:rsid w:val="00614FDF"/>
    <w:rsid w:val="0063543D"/>
    <w:rsid w:val="00640023"/>
    <w:rsid w:val="00647114"/>
    <w:rsid w:val="00670CF4"/>
    <w:rsid w:val="00672CC2"/>
    <w:rsid w:val="006912E9"/>
    <w:rsid w:val="006A323F"/>
    <w:rsid w:val="006B30D0"/>
    <w:rsid w:val="006C3D95"/>
    <w:rsid w:val="006E5C86"/>
    <w:rsid w:val="006E770F"/>
    <w:rsid w:val="007000D6"/>
    <w:rsid w:val="00701116"/>
    <w:rsid w:val="0071174C"/>
    <w:rsid w:val="00713C44"/>
    <w:rsid w:val="00734A5B"/>
    <w:rsid w:val="0074026F"/>
    <w:rsid w:val="007429F6"/>
    <w:rsid w:val="00744E76"/>
    <w:rsid w:val="00765EA3"/>
    <w:rsid w:val="00774DA4"/>
    <w:rsid w:val="00781F0F"/>
    <w:rsid w:val="007B600E"/>
    <w:rsid w:val="007F0F4A"/>
    <w:rsid w:val="007F39FF"/>
    <w:rsid w:val="008028A4"/>
    <w:rsid w:val="008214DB"/>
    <w:rsid w:val="00830747"/>
    <w:rsid w:val="00830904"/>
    <w:rsid w:val="008768CA"/>
    <w:rsid w:val="0089347B"/>
    <w:rsid w:val="008A3287"/>
    <w:rsid w:val="008C384C"/>
    <w:rsid w:val="008C7B64"/>
    <w:rsid w:val="008E2D68"/>
    <w:rsid w:val="008E6756"/>
    <w:rsid w:val="008F0DCB"/>
    <w:rsid w:val="0090271F"/>
    <w:rsid w:val="00902E23"/>
    <w:rsid w:val="009114D7"/>
    <w:rsid w:val="0091348E"/>
    <w:rsid w:val="00917CCB"/>
    <w:rsid w:val="00923893"/>
    <w:rsid w:val="00933FB0"/>
    <w:rsid w:val="00942EC2"/>
    <w:rsid w:val="00975DAE"/>
    <w:rsid w:val="009E2532"/>
    <w:rsid w:val="009F37B7"/>
    <w:rsid w:val="00A10F02"/>
    <w:rsid w:val="00A164B4"/>
    <w:rsid w:val="00A26956"/>
    <w:rsid w:val="00A27486"/>
    <w:rsid w:val="00A53724"/>
    <w:rsid w:val="00A56066"/>
    <w:rsid w:val="00A73129"/>
    <w:rsid w:val="00A82346"/>
    <w:rsid w:val="00A92BA1"/>
    <w:rsid w:val="00A95A32"/>
    <w:rsid w:val="00AA1BA0"/>
    <w:rsid w:val="00AA7B02"/>
    <w:rsid w:val="00AB4A5D"/>
    <w:rsid w:val="00AC6697"/>
    <w:rsid w:val="00AC6BC6"/>
    <w:rsid w:val="00AD31F8"/>
    <w:rsid w:val="00AD45A1"/>
    <w:rsid w:val="00AE6164"/>
    <w:rsid w:val="00AE65E2"/>
    <w:rsid w:val="00AF1460"/>
    <w:rsid w:val="00B02E87"/>
    <w:rsid w:val="00B11544"/>
    <w:rsid w:val="00B15449"/>
    <w:rsid w:val="00B36160"/>
    <w:rsid w:val="00B75D59"/>
    <w:rsid w:val="00B93086"/>
    <w:rsid w:val="00BA19ED"/>
    <w:rsid w:val="00BA4B8D"/>
    <w:rsid w:val="00BC0858"/>
    <w:rsid w:val="00BC0F7D"/>
    <w:rsid w:val="00BC1A8F"/>
    <w:rsid w:val="00BC1C4B"/>
    <w:rsid w:val="00BC7A0C"/>
    <w:rsid w:val="00BD7D31"/>
    <w:rsid w:val="00BE3255"/>
    <w:rsid w:val="00BF128E"/>
    <w:rsid w:val="00C074DD"/>
    <w:rsid w:val="00C1496A"/>
    <w:rsid w:val="00C203C6"/>
    <w:rsid w:val="00C33079"/>
    <w:rsid w:val="00C45231"/>
    <w:rsid w:val="00C551FF"/>
    <w:rsid w:val="00C56785"/>
    <w:rsid w:val="00C6688B"/>
    <w:rsid w:val="00C72833"/>
    <w:rsid w:val="00C72B04"/>
    <w:rsid w:val="00C80F1D"/>
    <w:rsid w:val="00C91962"/>
    <w:rsid w:val="00C93F40"/>
    <w:rsid w:val="00CA3D0C"/>
    <w:rsid w:val="00D5223B"/>
    <w:rsid w:val="00D57972"/>
    <w:rsid w:val="00D62923"/>
    <w:rsid w:val="00D675A9"/>
    <w:rsid w:val="00D738D6"/>
    <w:rsid w:val="00D755EB"/>
    <w:rsid w:val="00D76048"/>
    <w:rsid w:val="00D82E6F"/>
    <w:rsid w:val="00D86335"/>
    <w:rsid w:val="00D87E00"/>
    <w:rsid w:val="00D9134D"/>
    <w:rsid w:val="00DA57CF"/>
    <w:rsid w:val="00DA7A03"/>
    <w:rsid w:val="00DB1818"/>
    <w:rsid w:val="00DC309B"/>
    <w:rsid w:val="00DC4DA2"/>
    <w:rsid w:val="00DC598C"/>
    <w:rsid w:val="00DD3585"/>
    <w:rsid w:val="00DD4C17"/>
    <w:rsid w:val="00DD74A5"/>
    <w:rsid w:val="00DE5582"/>
    <w:rsid w:val="00DF2B1F"/>
    <w:rsid w:val="00DF62CD"/>
    <w:rsid w:val="00E16509"/>
    <w:rsid w:val="00E24999"/>
    <w:rsid w:val="00E31385"/>
    <w:rsid w:val="00E44582"/>
    <w:rsid w:val="00E44FFC"/>
    <w:rsid w:val="00E77645"/>
    <w:rsid w:val="00E953D3"/>
    <w:rsid w:val="00EA15B0"/>
    <w:rsid w:val="00EA5EA7"/>
    <w:rsid w:val="00EA66BD"/>
    <w:rsid w:val="00EC4A25"/>
    <w:rsid w:val="00EF608C"/>
    <w:rsid w:val="00F025A2"/>
    <w:rsid w:val="00F02F28"/>
    <w:rsid w:val="00F04712"/>
    <w:rsid w:val="00F13360"/>
    <w:rsid w:val="00F22EC7"/>
    <w:rsid w:val="00F325C8"/>
    <w:rsid w:val="00F34834"/>
    <w:rsid w:val="00F653B8"/>
    <w:rsid w:val="00F715ED"/>
    <w:rsid w:val="00F77322"/>
    <w:rsid w:val="00F9008D"/>
    <w:rsid w:val="00FA1266"/>
    <w:rsid w:val="00FA27E1"/>
    <w:rsid w:val="00FC1192"/>
    <w:rsid w:val="00FC2AD2"/>
    <w:rsid w:val="00FE39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styleId="a9">
    <w:name w:val="Unresolved Mention"/>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b">
    <w:name w:val="Balloon Text"/>
    <w:basedOn w:val="a1"/>
    <w:link w:val="ac"/>
    <w:semiHidden/>
    <w:unhideWhenUsed/>
    <w:rsid w:val="00F34834"/>
    <w:pPr>
      <w:spacing w:after="0"/>
    </w:pPr>
    <w:rPr>
      <w:rFonts w:ascii="Segoe UI" w:hAnsi="Segoe UI" w:cs="Segoe UI"/>
      <w:sz w:val="18"/>
      <w:szCs w:val="18"/>
    </w:rPr>
  </w:style>
  <w:style w:type="character" w:customStyle="1" w:styleId="ac">
    <w:name w:val="批注框文本 字符"/>
    <w:basedOn w:val="a2"/>
    <w:link w:val="ab"/>
    <w:semiHidden/>
    <w:rsid w:val="00F34834"/>
    <w:rPr>
      <w:rFonts w:ascii="Segoe UI" w:hAnsi="Segoe UI" w:cs="Segoe UI"/>
      <w:sz w:val="18"/>
      <w:szCs w:val="18"/>
      <w:lang w:eastAsia="en-US"/>
    </w:rPr>
  </w:style>
  <w:style w:type="paragraph" w:styleId="ad">
    <w:name w:val="Bibliography"/>
    <w:basedOn w:val="a1"/>
    <w:next w:val="a1"/>
    <w:uiPriority w:val="37"/>
    <w:semiHidden/>
    <w:unhideWhenUsed/>
    <w:rsid w:val="00F34834"/>
  </w:style>
  <w:style w:type="paragraph" w:styleId="ae">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
    <w:name w:val="Body Text"/>
    <w:basedOn w:val="a1"/>
    <w:link w:val="af0"/>
    <w:rsid w:val="00F34834"/>
    <w:pPr>
      <w:spacing w:after="120"/>
    </w:pPr>
  </w:style>
  <w:style w:type="character" w:customStyle="1" w:styleId="af0">
    <w:name w:val="正文文本 字符"/>
    <w:basedOn w:val="a2"/>
    <w:link w:val="af"/>
    <w:rsid w:val="00F34834"/>
    <w:rPr>
      <w:lang w:eastAsia="en-US"/>
    </w:rPr>
  </w:style>
  <w:style w:type="paragraph" w:styleId="22">
    <w:name w:val="Body Text 2"/>
    <w:basedOn w:val="a1"/>
    <w:link w:val="23"/>
    <w:rsid w:val="00F34834"/>
    <w:pPr>
      <w:spacing w:after="120" w:line="480" w:lineRule="auto"/>
    </w:pPr>
  </w:style>
  <w:style w:type="character" w:customStyle="1" w:styleId="23">
    <w:name w:val="正文文本 2 字符"/>
    <w:basedOn w:val="a2"/>
    <w:link w:val="22"/>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1">
    <w:name w:val="Body Text First Indent"/>
    <w:basedOn w:val="af"/>
    <w:link w:val="af2"/>
    <w:rsid w:val="00F34834"/>
    <w:pPr>
      <w:spacing w:after="180"/>
      <w:ind w:firstLine="360"/>
    </w:pPr>
  </w:style>
  <w:style w:type="character" w:customStyle="1" w:styleId="af2">
    <w:name w:val="正文文本首行缩进 字符"/>
    <w:basedOn w:val="af0"/>
    <w:link w:val="af1"/>
    <w:rsid w:val="00F34834"/>
    <w:rPr>
      <w:lang w:eastAsia="en-US"/>
    </w:rPr>
  </w:style>
  <w:style w:type="paragraph" w:styleId="af3">
    <w:name w:val="Body Text Indent"/>
    <w:basedOn w:val="a1"/>
    <w:link w:val="af4"/>
    <w:rsid w:val="00F34834"/>
    <w:pPr>
      <w:spacing w:after="120"/>
      <w:ind w:left="283"/>
    </w:pPr>
  </w:style>
  <w:style w:type="character" w:customStyle="1" w:styleId="af4">
    <w:name w:val="正文文本缩进 字符"/>
    <w:basedOn w:val="a2"/>
    <w:link w:val="af3"/>
    <w:rsid w:val="00F34834"/>
    <w:rPr>
      <w:lang w:eastAsia="en-US"/>
    </w:rPr>
  </w:style>
  <w:style w:type="paragraph" w:styleId="24">
    <w:name w:val="Body Text First Indent 2"/>
    <w:basedOn w:val="af3"/>
    <w:link w:val="25"/>
    <w:rsid w:val="00F34834"/>
    <w:pPr>
      <w:spacing w:after="180"/>
      <w:ind w:left="360" w:firstLine="360"/>
    </w:pPr>
  </w:style>
  <w:style w:type="character" w:customStyle="1" w:styleId="25">
    <w:name w:val="正文文本首行缩进 2 字符"/>
    <w:basedOn w:val="af4"/>
    <w:link w:val="24"/>
    <w:rsid w:val="00F34834"/>
    <w:rPr>
      <w:lang w:eastAsia="en-US"/>
    </w:rPr>
  </w:style>
  <w:style w:type="paragraph" w:styleId="26">
    <w:name w:val="Body Text Indent 2"/>
    <w:basedOn w:val="a1"/>
    <w:link w:val="27"/>
    <w:rsid w:val="00F34834"/>
    <w:pPr>
      <w:spacing w:after="120" w:line="480" w:lineRule="auto"/>
      <w:ind w:left="283"/>
    </w:pPr>
  </w:style>
  <w:style w:type="character" w:customStyle="1" w:styleId="27">
    <w:name w:val="正文文本缩进 2 字符"/>
    <w:basedOn w:val="a2"/>
    <w:link w:val="26"/>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5">
    <w:name w:val="caption"/>
    <w:basedOn w:val="a1"/>
    <w:next w:val="a1"/>
    <w:semiHidden/>
    <w:unhideWhenUsed/>
    <w:qFormat/>
    <w:rsid w:val="00F34834"/>
    <w:pPr>
      <w:spacing w:after="200"/>
    </w:pPr>
    <w:rPr>
      <w:i/>
      <w:iCs/>
      <w:color w:val="44546A" w:themeColor="text2"/>
      <w:sz w:val="18"/>
      <w:szCs w:val="18"/>
    </w:rPr>
  </w:style>
  <w:style w:type="paragraph" w:styleId="af6">
    <w:name w:val="Closing"/>
    <w:basedOn w:val="a1"/>
    <w:link w:val="af7"/>
    <w:rsid w:val="00F34834"/>
    <w:pPr>
      <w:spacing w:after="0"/>
      <w:ind w:left="4252"/>
    </w:pPr>
  </w:style>
  <w:style w:type="character" w:customStyle="1" w:styleId="af7">
    <w:name w:val="结束语 字符"/>
    <w:basedOn w:val="a2"/>
    <w:link w:val="af6"/>
    <w:rsid w:val="00F34834"/>
    <w:rPr>
      <w:lang w:eastAsia="en-US"/>
    </w:rPr>
  </w:style>
  <w:style w:type="paragraph" w:styleId="af8">
    <w:name w:val="annotation text"/>
    <w:basedOn w:val="a1"/>
    <w:link w:val="af9"/>
    <w:rsid w:val="00F34834"/>
  </w:style>
  <w:style w:type="character" w:customStyle="1" w:styleId="af9">
    <w:name w:val="批注文字 字符"/>
    <w:basedOn w:val="a2"/>
    <w:link w:val="af8"/>
    <w:rsid w:val="00F34834"/>
    <w:rPr>
      <w:lang w:eastAsia="en-US"/>
    </w:rPr>
  </w:style>
  <w:style w:type="paragraph" w:styleId="afa">
    <w:name w:val="annotation subject"/>
    <w:basedOn w:val="af8"/>
    <w:next w:val="af8"/>
    <w:link w:val="afb"/>
    <w:rsid w:val="00F34834"/>
    <w:rPr>
      <w:b/>
      <w:bCs/>
    </w:rPr>
  </w:style>
  <w:style w:type="character" w:customStyle="1" w:styleId="afb">
    <w:name w:val="批注主题 字符"/>
    <w:basedOn w:val="af9"/>
    <w:link w:val="afa"/>
    <w:rsid w:val="00F34834"/>
    <w:rPr>
      <w:b/>
      <w:bCs/>
      <w:lang w:eastAsia="en-US"/>
    </w:rPr>
  </w:style>
  <w:style w:type="paragraph" w:styleId="afc">
    <w:name w:val="Date"/>
    <w:basedOn w:val="a1"/>
    <w:next w:val="a1"/>
    <w:link w:val="afd"/>
    <w:rsid w:val="00F34834"/>
  </w:style>
  <w:style w:type="character" w:customStyle="1" w:styleId="afd">
    <w:name w:val="日期 字符"/>
    <w:basedOn w:val="a2"/>
    <w:link w:val="afc"/>
    <w:rsid w:val="00F34834"/>
    <w:rPr>
      <w:lang w:eastAsia="en-US"/>
    </w:rPr>
  </w:style>
  <w:style w:type="paragraph" w:styleId="afe">
    <w:name w:val="Document Map"/>
    <w:basedOn w:val="a1"/>
    <w:link w:val="aff"/>
    <w:rsid w:val="00F34834"/>
    <w:pPr>
      <w:spacing w:after="0"/>
    </w:pPr>
    <w:rPr>
      <w:rFonts w:ascii="Segoe UI" w:hAnsi="Segoe UI" w:cs="Segoe UI"/>
      <w:sz w:val="16"/>
      <w:szCs w:val="16"/>
    </w:rPr>
  </w:style>
  <w:style w:type="character" w:customStyle="1" w:styleId="aff">
    <w:name w:val="文档结构图 字符"/>
    <w:basedOn w:val="a2"/>
    <w:link w:val="afe"/>
    <w:rsid w:val="00F34834"/>
    <w:rPr>
      <w:rFonts w:ascii="Segoe UI" w:hAnsi="Segoe UI" w:cs="Segoe UI"/>
      <w:sz w:val="16"/>
      <w:szCs w:val="16"/>
      <w:lang w:eastAsia="en-US"/>
    </w:rPr>
  </w:style>
  <w:style w:type="paragraph" w:styleId="aff0">
    <w:name w:val="E-mail Signature"/>
    <w:basedOn w:val="a1"/>
    <w:link w:val="aff1"/>
    <w:rsid w:val="00F34834"/>
    <w:pPr>
      <w:spacing w:after="0"/>
    </w:pPr>
  </w:style>
  <w:style w:type="character" w:customStyle="1" w:styleId="aff1">
    <w:name w:val="电子邮件签名 字符"/>
    <w:basedOn w:val="a2"/>
    <w:link w:val="aff0"/>
    <w:rsid w:val="00F34834"/>
    <w:rPr>
      <w:lang w:eastAsia="en-US"/>
    </w:rPr>
  </w:style>
  <w:style w:type="paragraph" w:styleId="aff2">
    <w:name w:val="endnote text"/>
    <w:basedOn w:val="a1"/>
    <w:link w:val="aff3"/>
    <w:rsid w:val="00F34834"/>
    <w:pPr>
      <w:spacing w:after="0"/>
    </w:pPr>
  </w:style>
  <w:style w:type="character" w:customStyle="1" w:styleId="aff3">
    <w:name w:val="尾注文本 字符"/>
    <w:basedOn w:val="a2"/>
    <w:link w:val="aff2"/>
    <w:rsid w:val="00F34834"/>
    <w:rPr>
      <w:lang w:eastAsia="en-US"/>
    </w:rPr>
  </w:style>
  <w:style w:type="paragraph" w:styleId="aff4">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5">
    <w:name w:val="envelope return"/>
    <w:basedOn w:val="a1"/>
    <w:rsid w:val="00F34834"/>
    <w:pPr>
      <w:spacing w:after="0"/>
    </w:pPr>
    <w:rPr>
      <w:rFonts w:asciiTheme="majorHAnsi" w:eastAsiaTheme="majorEastAsia" w:hAnsiTheme="majorHAnsi" w:cstheme="majorBidi"/>
    </w:rPr>
  </w:style>
  <w:style w:type="paragraph" w:styleId="aff6">
    <w:name w:val="footnote text"/>
    <w:basedOn w:val="a1"/>
    <w:link w:val="aff7"/>
    <w:rsid w:val="00F34834"/>
    <w:pPr>
      <w:spacing w:after="0"/>
    </w:pPr>
  </w:style>
  <w:style w:type="character" w:customStyle="1" w:styleId="aff7">
    <w:name w:val="脚注文本 字符"/>
    <w:basedOn w:val="a2"/>
    <w:link w:val="aff6"/>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8">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2">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8">
    <w:name w:val="index heading"/>
    <w:basedOn w:val="a1"/>
    <w:next w:val="10"/>
    <w:rsid w:val="00F34834"/>
    <w:rPr>
      <w:rFonts w:asciiTheme="majorHAnsi" w:eastAsiaTheme="majorEastAsia" w:hAnsiTheme="majorHAnsi" w:cstheme="majorBidi"/>
      <w:b/>
      <w:bCs/>
    </w:rPr>
  </w:style>
  <w:style w:type="paragraph" w:styleId="aff9">
    <w:name w:val="Intense Quote"/>
    <w:basedOn w:val="a1"/>
    <w:next w:val="a1"/>
    <w:link w:val="affa"/>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a">
    <w:name w:val="明显引用 字符"/>
    <w:basedOn w:val="a2"/>
    <w:link w:val="aff9"/>
    <w:uiPriority w:val="30"/>
    <w:rsid w:val="00F34834"/>
    <w:rPr>
      <w:i/>
      <w:iCs/>
      <w:color w:val="4472C4" w:themeColor="accent1"/>
      <w:lang w:eastAsia="en-US"/>
    </w:rPr>
  </w:style>
  <w:style w:type="paragraph" w:styleId="affb">
    <w:name w:val="List"/>
    <w:basedOn w:val="a1"/>
    <w:rsid w:val="00F34834"/>
    <w:pPr>
      <w:ind w:left="283" w:hanging="283"/>
      <w:contextualSpacing/>
    </w:pPr>
  </w:style>
  <w:style w:type="paragraph" w:styleId="29">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3">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c">
    <w:name w:val="List Continue"/>
    <w:basedOn w:val="a1"/>
    <w:rsid w:val="00F34834"/>
    <w:pPr>
      <w:spacing w:after="120"/>
      <w:ind w:left="283"/>
      <w:contextualSpacing/>
    </w:pPr>
  </w:style>
  <w:style w:type="paragraph" w:styleId="2a">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4">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d">
    <w:name w:val="List Paragraph"/>
    <w:basedOn w:val="a1"/>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affff6">
    <w:name w:val="annotation reference"/>
    <w:basedOn w:val="a2"/>
    <w:rsid w:val="00F77322"/>
    <w:rPr>
      <w:sz w:val="16"/>
      <w:szCs w:val="16"/>
    </w:rPr>
  </w:style>
  <w:style w:type="character" w:customStyle="1" w:styleId="EditorsNoteCharChar">
    <w:name w:val="Editor's Note Char Char"/>
    <w:link w:val="EditorsNote"/>
    <w:qFormat/>
    <w:rsid w:val="00D5223B"/>
    <w:rPr>
      <w:color w:val="FF0000"/>
      <w:lang w:eastAsia="en-US"/>
    </w:rPr>
  </w:style>
  <w:style w:type="character" w:customStyle="1" w:styleId="TACChar">
    <w:name w:val="TAC Char"/>
    <w:link w:val="TAC"/>
    <w:qFormat/>
    <w:locked/>
    <w:rsid w:val="00D5223B"/>
    <w:rPr>
      <w:rFonts w:ascii="Arial" w:hAnsi="Arial"/>
      <w:sz w:val="18"/>
      <w:lang w:eastAsia="en-US"/>
    </w:rPr>
  </w:style>
  <w:style w:type="character" w:customStyle="1" w:styleId="NOChar">
    <w:name w:val="NO Char"/>
    <w:link w:val="NO"/>
    <w:qFormat/>
    <w:rsid w:val="00127E7B"/>
    <w:rPr>
      <w:lang w:eastAsia="en-US"/>
    </w:rPr>
  </w:style>
  <w:style w:type="character" w:customStyle="1" w:styleId="EditorsNote0">
    <w:name w:val="Editor's Note (文字)"/>
    <w:basedOn w:val="a2"/>
    <w:rsid w:val="00127E7B"/>
    <w:rPr>
      <w:rFonts w:ascii="Times New Roman" w:hAnsi="Times New Roman"/>
      <w:color w:val="FF0000"/>
      <w:lang w:eastAsia="en-US"/>
    </w:rPr>
  </w:style>
  <w:style w:type="character" w:customStyle="1" w:styleId="B1Char">
    <w:name w:val="B1 Char"/>
    <w:link w:val="B1"/>
    <w:qFormat/>
    <w:rsid w:val="00F02F28"/>
    <w:rPr>
      <w:lang w:eastAsia="en-US"/>
    </w:rPr>
  </w:style>
  <w:style w:type="character" w:customStyle="1" w:styleId="ENChar">
    <w:name w:val="EN Char"/>
    <w:aliases w:val="Editor's Note Char1,Editor's Note Char"/>
    <w:qFormat/>
    <w:locked/>
    <w:rsid w:val="00F02F28"/>
    <w:rPr>
      <w:rFonts w:ascii="Times New Roman" w:hAnsi="Times New Roman"/>
      <w:color w:val="FF0000"/>
      <w:lang w:eastAsia="en-US"/>
    </w:rPr>
  </w:style>
  <w:style w:type="character" w:customStyle="1" w:styleId="TF0">
    <w:name w:val="TF (文字)"/>
    <w:link w:val="TF"/>
    <w:qFormat/>
    <w:rsid w:val="00F02F28"/>
    <w:rPr>
      <w:rFonts w:ascii="Arial" w:hAnsi="Arial"/>
      <w:b/>
      <w:lang w:eastAsia="en-US"/>
    </w:rPr>
  </w:style>
  <w:style w:type="character" w:customStyle="1" w:styleId="EXChar">
    <w:name w:val="EX Char"/>
    <w:link w:val="EX"/>
    <w:locked/>
    <w:rsid w:val="00F02F28"/>
    <w:rPr>
      <w:lang w:eastAsia="en-US"/>
    </w:rPr>
  </w:style>
  <w:style w:type="character" w:customStyle="1" w:styleId="NOZchn">
    <w:name w:val="NO Zchn"/>
    <w:qFormat/>
    <w:rsid w:val="00F02F2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9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image" Target="media/image7.emf"/><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package" Target="embeddings/Microsoft_Visio_Drawing3.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package" Target="embeddings/Microsoft_Visio_Drawing5.vsdx"/><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6.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vsdx"/><Relationship Id="rId22" Type="http://schemas.openxmlformats.org/officeDocument/2006/relationships/package" Target="embeddings/Microsoft_Visio_Drawing4.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9097C-ABDB-4180-AB1F-74E58675A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23</Pages>
  <Words>7596</Words>
  <Characters>43300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50795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3</cp:revision>
  <cp:lastPrinted>2019-02-25T14:05:00Z</cp:lastPrinted>
  <dcterms:created xsi:type="dcterms:W3CDTF">2025-11-25T07:28:00Z</dcterms:created>
  <dcterms:modified xsi:type="dcterms:W3CDTF">2025-11-25T08:25:00Z</dcterms:modified>
</cp:coreProperties>
</file>