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799BF837"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374669">
              <w:rPr>
                <w:sz w:val="64"/>
              </w:rPr>
              <w:t>778</w:t>
            </w:r>
            <w:r w:rsidRPr="003B668F">
              <w:rPr>
                <w:sz w:val="64"/>
              </w:rPr>
              <w:t xml:space="preserve"> </w:t>
            </w:r>
            <w:r w:rsidRPr="003B668F">
              <w:t>V</w:t>
            </w:r>
            <w:bookmarkStart w:id="3" w:name="specVersion"/>
            <w:r w:rsidR="003B668F" w:rsidRPr="003B668F">
              <w:t>0</w:t>
            </w:r>
            <w:r w:rsidRPr="003B668F">
              <w:t>.</w:t>
            </w:r>
            <w:del w:id="4" w:author="Huawei" w:date="2025-11-25T10:47:00Z">
              <w:r w:rsidR="00344064" w:rsidDel="00344064">
                <w:delText>0</w:delText>
              </w:r>
            </w:del>
            <w:ins w:id="5" w:author="Huawei" w:date="2025-11-25T10:47:00Z">
              <w:r w:rsidR="00344064">
                <w:t>2</w:t>
              </w:r>
            </w:ins>
            <w:r w:rsidRPr="003B668F">
              <w:t>.</w:t>
            </w:r>
            <w:bookmarkEnd w:id="3"/>
            <w:del w:id="6" w:author="Huawei" w:date="2025-11-25T10:47:00Z">
              <w:r w:rsidR="00344064" w:rsidDel="00344064">
                <w:delText>1</w:delText>
              </w:r>
              <w:r w:rsidRPr="003B668F" w:rsidDel="00344064">
                <w:delText xml:space="preserve"> </w:delText>
              </w:r>
            </w:del>
            <w:ins w:id="7" w:author="Huawei" w:date="2025-11-25T10:47:00Z">
              <w:r w:rsidR="00344064">
                <w:t>0</w:t>
              </w:r>
              <w:r w:rsidR="00344064" w:rsidRPr="003B668F">
                <w:t xml:space="preserve"> </w:t>
              </w:r>
            </w:ins>
            <w:r w:rsidRPr="003B668F">
              <w:rPr>
                <w:sz w:val="32"/>
              </w:rPr>
              <w:t>(</w:t>
            </w:r>
            <w:bookmarkStart w:id="8" w:name="issueDate"/>
            <w:r w:rsidR="003B668F" w:rsidRPr="003B668F">
              <w:rPr>
                <w:sz w:val="32"/>
              </w:rPr>
              <w:t>2025</w:t>
            </w:r>
            <w:r w:rsidRPr="003B668F">
              <w:rPr>
                <w:sz w:val="32"/>
              </w:rPr>
              <w:t>-</w:t>
            </w:r>
            <w:bookmarkEnd w:id="8"/>
            <w:del w:id="9" w:author="Huawei" w:date="2025-11-25T10:47:00Z">
              <w:r w:rsidR="003B668F" w:rsidRPr="003B668F" w:rsidDel="00344064">
                <w:rPr>
                  <w:sz w:val="32"/>
                </w:rPr>
                <w:delText>08</w:delText>
              </w:r>
            </w:del>
            <w:ins w:id="10" w:author="Huawei" w:date="2025-11-25T10:47:00Z">
              <w:r w:rsidR="00344064">
                <w:rPr>
                  <w:sz w:val="32"/>
                </w:rPr>
                <w:t>11</w:t>
              </w:r>
            </w:ins>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76D0A2A" w14:textId="77777777" w:rsidR="009C6E55" w:rsidRDefault="003B668F" w:rsidP="0046516F">
            <w:pPr>
              <w:pStyle w:val="ZT"/>
              <w:framePr w:wrap="auto" w:hAnchor="text" w:yAlign="inline"/>
              <w:rPr>
                <w:lang w:eastAsia="zh-CN"/>
              </w:rPr>
            </w:pPr>
            <w:r w:rsidRPr="003B668F">
              <w:t xml:space="preserve"> Study on </w:t>
            </w:r>
            <w:r w:rsidR="00F707C0">
              <w:rPr>
                <w:lang w:eastAsia="zh-CN"/>
              </w:rPr>
              <w:t xml:space="preserve">providing </w:t>
            </w:r>
            <w:r w:rsidR="00C74F4D">
              <w:rPr>
                <w:lang w:eastAsia="zh-CN"/>
              </w:rPr>
              <w:t>Pre-Shared Key</w:t>
            </w:r>
            <w:r w:rsidR="009C6E55">
              <w:rPr>
                <w:lang w:eastAsia="zh-CN"/>
              </w:rPr>
              <w:t>(</w:t>
            </w:r>
            <w:r w:rsidR="00F707C0">
              <w:rPr>
                <w:lang w:eastAsia="zh-CN"/>
              </w:rPr>
              <w:t>PSK</w:t>
            </w:r>
            <w:r w:rsidR="00C74F4D">
              <w:rPr>
                <w:lang w:eastAsia="zh-CN"/>
              </w:rPr>
              <w:t>)</w:t>
            </w:r>
            <w:r w:rsidR="00F707C0">
              <w:rPr>
                <w:lang w:eastAsia="zh-CN"/>
              </w:rPr>
              <w:t xml:space="preserve"> for </w:t>
            </w:r>
          </w:p>
          <w:p w14:paraId="069B72BA" w14:textId="35E7EBED" w:rsidR="004741EB" w:rsidRDefault="00561FE8" w:rsidP="0046516F">
            <w:pPr>
              <w:pStyle w:val="ZT"/>
              <w:framePr w:wrap="auto" w:hAnchor="text" w:yAlign="inline"/>
              <w:rPr>
                <w:lang w:eastAsia="zh-CN"/>
              </w:rPr>
            </w:pPr>
            <w:r>
              <w:rPr>
                <w:lang w:eastAsia="zh-CN"/>
              </w:rPr>
              <w:t xml:space="preserve">Multipath Extension for </w:t>
            </w:r>
            <w:r w:rsidRPr="004741EB">
              <w:rPr>
                <w:lang w:eastAsia="zh-CN"/>
              </w:rPr>
              <w:t>Q</w:t>
            </w:r>
            <w:r>
              <w:rPr>
                <w:lang w:eastAsia="zh-CN"/>
              </w:rPr>
              <w:t>UIC</w:t>
            </w:r>
            <w:r w:rsidDel="00561FE8">
              <w:rPr>
                <w:lang w:eastAsia="zh-CN"/>
              </w:rPr>
              <w:t xml:space="preserve"> </w:t>
            </w:r>
            <w:r w:rsidR="009C6E55">
              <w:rPr>
                <w:lang w:eastAsia="zh-CN"/>
              </w:rPr>
              <w:t>(</w:t>
            </w:r>
            <w:r w:rsidR="00F707C0">
              <w:rPr>
                <w:lang w:eastAsia="zh-CN"/>
              </w:rPr>
              <w:t>MPQU</w:t>
            </w:r>
            <w:r w:rsidR="00C74F4D">
              <w:rPr>
                <w:lang w:eastAsia="zh-CN"/>
              </w:rPr>
              <w:t>I</w:t>
            </w:r>
            <w:r w:rsidR="00F707C0">
              <w:rPr>
                <w:lang w:eastAsia="zh-CN"/>
              </w:rPr>
              <w:t>C</w:t>
            </w:r>
            <w:r w:rsidR="004741EB">
              <w:rPr>
                <w:lang w:eastAsia="zh-CN"/>
              </w:rPr>
              <w:t>)</w:t>
            </w:r>
          </w:p>
          <w:p w14:paraId="5129D996" w14:textId="56B03247" w:rsidR="004922D6" w:rsidRPr="003B668F" w:rsidRDefault="00C74F4D" w:rsidP="0046516F">
            <w:pPr>
              <w:pStyle w:val="ZT"/>
              <w:framePr w:wrap="auto" w:hAnchor="text" w:yAlign="inline"/>
            </w:pPr>
            <w:r>
              <w:rPr>
                <w:lang w:eastAsia="zh-CN"/>
              </w:rPr>
              <w:t>/</w:t>
            </w:r>
            <w:r w:rsidR="004741EB" w:rsidRPr="004741EB">
              <w:rPr>
                <w:lang w:eastAsia="zh-CN"/>
              </w:rPr>
              <w:t xml:space="preserve">Transport Layer Security </w:t>
            </w:r>
            <w:r w:rsidR="004741EB">
              <w:rPr>
                <w:lang w:eastAsia="zh-CN"/>
              </w:rPr>
              <w:t>(</w:t>
            </w:r>
            <w:r>
              <w:rPr>
                <w:lang w:eastAsia="zh-CN"/>
              </w:rPr>
              <w:t>TLS</w:t>
            </w:r>
            <w:r w:rsidR="004741EB">
              <w:rPr>
                <w:lang w:eastAsia="zh-CN"/>
              </w:rPr>
              <w:t>)</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5pt" o:ole="">
                  <v:imagedata r:id="rId9" o:title=""/>
                </v:shape>
                <o:OLEObject Type="Embed" ProgID="Word.Picture.8" ShapeID="_x0000_i1025" DrawAspect="Content" ObjectID="_1825573702"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8pt;height:1in" o:ole="">
                  <v:imagedata r:id="rId11" o:title=""/>
                </v:shape>
                <o:OLEObject Type="Embed" ProgID="Word.Picture.8" ShapeID="_x0000_i1026" DrawAspect="Content" ObjectID="_1825573703"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C86C2D2" w14:textId="5C492102" w:rsidR="00672358" w:rsidRDefault="004D3578">
      <w:pPr>
        <w:pStyle w:val="TOC1"/>
        <w:rPr>
          <w:ins w:id="21" w:author="Huawei" w:date="2025-11-25T11:01: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2" w:author="Huawei" w:date="2025-11-25T11:01:00Z">
        <w:r w:rsidR="00672358">
          <w:rPr>
            <w:noProof/>
          </w:rPr>
          <w:t>Foreword</w:t>
        </w:r>
        <w:r w:rsidR="00672358">
          <w:rPr>
            <w:noProof/>
          </w:rPr>
          <w:tab/>
        </w:r>
        <w:r w:rsidR="00672358">
          <w:rPr>
            <w:noProof/>
          </w:rPr>
          <w:fldChar w:fldCharType="begin"/>
        </w:r>
        <w:r w:rsidR="00672358">
          <w:rPr>
            <w:noProof/>
          </w:rPr>
          <w:instrText xml:space="preserve"> PAGEREF _Toc214960878 \h </w:instrText>
        </w:r>
        <w:r w:rsidR="00672358">
          <w:rPr>
            <w:noProof/>
          </w:rPr>
        </w:r>
      </w:ins>
      <w:r w:rsidR="00672358">
        <w:rPr>
          <w:noProof/>
        </w:rPr>
        <w:fldChar w:fldCharType="separate"/>
      </w:r>
      <w:ins w:id="23" w:author="Huawei" w:date="2025-11-25T11:01:00Z">
        <w:r w:rsidR="00672358">
          <w:rPr>
            <w:noProof/>
          </w:rPr>
          <w:t>4</w:t>
        </w:r>
        <w:r w:rsidR="00672358">
          <w:rPr>
            <w:noProof/>
          </w:rPr>
          <w:fldChar w:fldCharType="end"/>
        </w:r>
      </w:ins>
    </w:p>
    <w:p w14:paraId="38ECEA53" w14:textId="34A5D8C0" w:rsidR="00672358" w:rsidRDefault="00672358">
      <w:pPr>
        <w:pStyle w:val="TOC1"/>
        <w:rPr>
          <w:ins w:id="24" w:author="Huawei" w:date="2025-11-25T11:01:00Z"/>
          <w:rFonts w:asciiTheme="minorHAnsi" w:eastAsiaTheme="minorEastAsia" w:hAnsiTheme="minorHAnsi" w:cstheme="minorBidi"/>
          <w:noProof/>
          <w:kern w:val="2"/>
          <w:sz w:val="21"/>
          <w:szCs w:val="22"/>
          <w:lang w:val="en-US" w:eastAsia="zh-CN"/>
        </w:rPr>
      </w:pPr>
      <w:ins w:id="25" w:author="Huawei" w:date="2025-11-25T11:01: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_Toc214960879 \h </w:instrText>
        </w:r>
        <w:r>
          <w:rPr>
            <w:noProof/>
          </w:rPr>
        </w:r>
      </w:ins>
      <w:r>
        <w:rPr>
          <w:noProof/>
        </w:rPr>
        <w:fldChar w:fldCharType="separate"/>
      </w:r>
      <w:ins w:id="26" w:author="Huawei" w:date="2025-11-25T11:01:00Z">
        <w:r>
          <w:rPr>
            <w:noProof/>
          </w:rPr>
          <w:t>6</w:t>
        </w:r>
        <w:r>
          <w:rPr>
            <w:noProof/>
          </w:rPr>
          <w:fldChar w:fldCharType="end"/>
        </w:r>
      </w:ins>
    </w:p>
    <w:p w14:paraId="73E64B8A" w14:textId="59E0CE9E" w:rsidR="00672358" w:rsidRDefault="00672358">
      <w:pPr>
        <w:pStyle w:val="TOC1"/>
        <w:rPr>
          <w:ins w:id="27" w:author="Huawei" w:date="2025-11-25T11:01:00Z"/>
          <w:rFonts w:asciiTheme="minorHAnsi" w:eastAsiaTheme="minorEastAsia" w:hAnsiTheme="minorHAnsi" w:cstheme="minorBidi"/>
          <w:noProof/>
          <w:kern w:val="2"/>
          <w:sz w:val="21"/>
          <w:szCs w:val="22"/>
          <w:lang w:val="en-US" w:eastAsia="zh-CN"/>
        </w:rPr>
      </w:pPr>
      <w:ins w:id="28" w:author="Huawei" w:date="2025-11-25T11:01: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_Toc214960880 \h </w:instrText>
        </w:r>
        <w:r>
          <w:rPr>
            <w:noProof/>
          </w:rPr>
        </w:r>
      </w:ins>
      <w:r>
        <w:rPr>
          <w:noProof/>
        </w:rPr>
        <w:fldChar w:fldCharType="separate"/>
      </w:r>
      <w:ins w:id="29" w:author="Huawei" w:date="2025-11-25T11:01:00Z">
        <w:r>
          <w:rPr>
            <w:noProof/>
          </w:rPr>
          <w:t>6</w:t>
        </w:r>
        <w:r>
          <w:rPr>
            <w:noProof/>
          </w:rPr>
          <w:fldChar w:fldCharType="end"/>
        </w:r>
      </w:ins>
    </w:p>
    <w:p w14:paraId="64ECE1B8" w14:textId="3DDDBBA8" w:rsidR="00672358" w:rsidRDefault="00672358">
      <w:pPr>
        <w:pStyle w:val="TOC1"/>
        <w:rPr>
          <w:ins w:id="30" w:author="Huawei" w:date="2025-11-25T11:01:00Z"/>
          <w:rFonts w:asciiTheme="minorHAnsi" w:eastAsiaTheme="minorEastAsia" w:hAnsiTheme="minorHAnsi" w:cstheme="minorBidi"/>
          <w:noProof/>
          <w:kern w:val="2"/>
          <w:sz w:val="21"/>
          <w:szCs w:val="22"/>
          <w:lang w:val="en-US" w:eastAsia="zh-CN"/>
        </w:rPr>
      </w:pPr>
      <w:ins w:id="31" w:author="Huawei" w:date="2025-11-25T11:01: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_Toc214960881 \h </w:instrText>
        </w:r>
        <w:r>
          <w:rPr>
            <w:noProof/>
          </w:rPr>
        </w:r>
      </w:ins>
      <w:r>
        <w:rPr>
          <w:noProof/>
        </w:rPr>
        <w:fldChar w:fldCharType="separate"/>
      </w:r>
      <w:ins w:id="32" w:author="Huawei" w:date="2025-11-25T11:01:00Z">
        <w:r>
          <w:rPr>
            <w:noProof/>
          </w:rPr>
          <w:t>6</w:t>
        </w:r>
        <w:r>
          <w:rPr>
            <w:noProof/>
          </w:rPr>
          <w:fldChar w:fldCharType="end"/>
        </w:r>
      </w:ins>
    </w:p>
    <w:p w14:paraId="6E9C41F5" w14:textId="5D1D9B5F" w:rsidR="00672358" w:rsidRDefault="00672358">
      <w:pPr>
        <w:pStyle w:val="TOC2"/>
        <w:rPr>
          <w:ins w:id="33" w:author="Huawei" w:date="2025-11-25T11:01:00Z"/>
          <w:rFonts w:asciiTheme="minorHAnsi" w:eastAsiaTheme="minorEastAsia" w:hAnsiTheme="minorHAnsi" w:cstheme="minorBidi"/>
          <w:noProof/>
          <w:kern w:val="2"/>
          <w:sz w:val="21"/>
          <w:szCs w:val="22"/>
          <w:lang w:val="en-US" w:eastAsia="zh-CN"/>
        </w:rPr>
      </w:pPr>
      <w:ins w:id="34" w:author="Huawei" w:date="2025-11-25T11:01: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_Toc214960882 \h </w:instrText>
        </w:r>
        <w:r>
          <w:rPr>
            <w:noProof/>
          </w:rPr>
        </w:r>
      </w:ins>
      <w:r>
        <w:rPr>
          <w:noProof/>
        </w:rPr>
        <w:fldChar w:fldCharType="separate"/>
      </w:r>
      <w:ins w:id="35" w:author="Huawei" w:date="2025-11-25T11:01:00Z">
        <w:r>
          <w:rPr>
            <w:noProof/>
          </w:rPr>
          <w:t>6</w:t>
        </w:r>
        <w:r>
          <w:rPr>
            <w:noProof/>
          </w:rPr>
          <w:fldChar w:fldCharType="end"/>
        </w:r>
      </w:ins>
    </w:p>
    <w:p w14:paraId="7B9B4657" w14:textId="718C5286" w:rsidR="00672358" w:rsidRDefault="00672358">
      <w:pPr>
        <w:pStyle w:val="TOC2"/>
        <w:rPr>
          <w:ins w:id="36" w:author="Huawei" w:date="2025-11-25T11:01:00Z"/>
          <w:rFonts w:asciiTheme="minorHAnsi" w:eastAsiaTheme="minorEastAsia" w:hAnsiTheme="minorHAnsi" w:cstheme="minorBidi"/>
          <w:noProof/>
          <w:kern w:val="2"/>
          <w:sz w:val="21"/>
          <w:szCs w:val="22"/>
          <w:lang w:val="en-US" w:eastAsia="zh-CN"/>
        </w:rPr>
      </w:pPr>
      <w:ins w:id="37" w:author="Huawei" w:date="2025-11-25T11:01: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_Toc214960883 \h </w:instrText>
        </w:r>
        <w:r>
          <w:rPr>
            <w:noProof/>
          </w:rPr>
        </w:r>
      </w:ins>
      <w:r>
        <w:rPr>
          <w:noProof/>
        </w:rPr>
        <w:fldChar w:fldCharType="separate"/>
      </w:r>
      <w:ins w:id="38" w:author="Huawei" w:date="2025-11-25T11:01:00Z">
        <w:r>
          <w:rPr>
            <w:noProof/>
          </w:rPr>
          <w:t>7</w:t>
        </w:r>
        <w:r>
          <w:rPr>
            <w:noProof/>
          </w:rPr>
          <w:fldChar w:fldCharType="end"/>
        </w:r>
      </w:ins>
    </w:p>
    <w:p w14:paraId="0EE67F01" w14:textId="1FD5210D" w:rsidR="00672358" w:rsidRDefault="00672358">
      <w:pPr>
        <w:pStyle w:val="TOC2"/>
        <w:rPr>
          <w:ins w:id="39" w:author="Huawei" w:date="2025-11-25T11:01:00Z"/>
          <w:rFonts w:asciiTheme="minorHAnsi" w:eastAsiaTheme="minorEastAsia" w:hAnsiTheme="minorHAnsi" w:cstheme="minorBidi"/>
          <w:noProof/>
          <w:kern w:val="2"/>
          <w:sz w:val="21"/>
          <w:szCs w:val="22"/>
          <w:lang w:val="en-US" w:eastAsia="zh-CN"/>
        </w:rPr>
      </w:pPr>
      <w:ins w:id="40" w:author="Huawei" w:date="2025-11-25T11:01: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_Toc214960884 \h </w:instrText>
        </w:r>
        <w:r>
          <w:rPr>
            <w:noProof/>
          </w:rPr>
        </w:r>
      </w:ins>
      <w:r>
        <w:rPr>
          <w:noProof/>
        </w:rPr>
        <w:fldChar w:fldCharType="separate"/>
      </w:r>
      <w:ins w:id="41" w:author="Huawei" w:date="2025-11-25T11:01:00Z">
        <w:r>
          <w:rPr>
            <w:noProof/>
          </w:rPr>
          <w:t>7</w:t>
        </w:r>
        <w:r>
          <w:rPr>
            <w:noProof/>
          </w:rPr>
          <w:fldChar w:fldCharType="end"/>
        </w:r>
      </w:ins>
    </w:p>
    <w:p w14:paraId="3BA30588" w14:textId="374CA847" w:rsidR="00672358" w:rsidRDefault="00672358">
      <w:pPr>
        <w:pStyle w:val="TOC1"/>
        <w:rPr>
          <w:ins w:id="42" w:author="Huawei" w:date="2025-11-25T11:01:00Z"/>
          <w:rFonts w:asciiTheme="minorHAnsi" w:eastAsiaTheme="minorEastAsia" w:hAnsiTheme="minorHAnsi" w:cstheme="minorBidi"/>
          <w:noProof/>
          <w:kern w:val="2"/>
          <w:sz w:val="21"/>
          <w:szCs w:val="22"/>
          <w:lang w:val="en-US" w:eastAsia="zh-CN"/>
        </w:rPr>
      </w:pPr>
      <w:ins w:id="43" w:author="Huawei" w:date="2025-11-25T11:01:00Z">
        <w:r>
          <w:rPr>
            <w:noProof/>
          </w:rPr>
          <w:t>4</w:t>
        </w:r>
        <w:r>
          <w:rPr>
            <w:rFonts w:asciiTheme="minorHAnsi" w:eastAsiaTheme="minorEastAsia" w:hAnsiTheme="minorHAnsi" w:cstheme="minorBidi"/>
            <w:noProof/>
            <w:kern w:val="2"/>
            <w:sz w:val="21"/>
            <w:szCs w:val="22"/>
            <w:lang w:val="en-US" w:eastAsia="zh-CN"/>
          </w:rPr>
          <w:tab/>
        </w:r>
        <w:r>
          <w:rPr>
            <w:noProof/>
          </w:rPr>
          <w:t>Architecture assumption</w:t>
        </w:r>
        <w:r>
          <w:rPr>
            <w:noProof/>
          </w:rPr>
          <w:tab/>
        </w:r>
        <w:r>
          <w:rPr>
            <w:noProof/>
          </w:rPr>
          <w:fldChar w:fldCharType="begin"/>
        </w:r>
        <w:r>
          <w:rPr>
            <w:noProof/>
          </w:rPr>
          <w:instrText xml:space="preserve"> PAGEREF _Toc214960885 \h </w:instrText>
        </w:r>
        <w:r>
          <w:rPr>
            <w:noProof/>
          </w:rPr>
        </w:r>
      </w:ins>
      <w:r>
        <w:rPr>
          <w:noProof/>
        </w:rPr>
        <w:fldChar w:fldCharType="separate"/>
      </w:r>
      <w:ins w:id="44" w:author="Huawei" w:date="2025-11-25T11:01:00Z">
        <w:r>
          <w:rPr>
            <w:noProof/>
          </w:rPr>
          <w:t>7</w:t>
        </w:r>
        <w:r>
          <w:rPr>
            <w:noProof/>
          </w:rPr>
          <w:fldChar w:fldCharType="end"/>
        </w:r>
      </w:ins>
    </w:p>
    <w:p w14:paraId="781806C6" w14:textId="4D0D6CBB" w:rsidR="00672358" w:rsidRDefault="00672358">
      <w:pPr>
        <w:pStyle w:val="TOC1"/>
        <w:rPr>
          <w:ins w:id="45" w:author="Huawei" w:date="2025-11-25T11:01:00Z"/>
          <w:rFonts w:asciiTheme="minorHAnsi" w:eastAsiaTheme="minorEastAsia" w:hAnsiTheme="minorHAnsi" w:cstheme="minorBidi"/>
          <w:noProof/>
          <w:kern w:val="2"/>
          <w:sz w:val="21"/>
          <w:szCs w:val="22"/>
          <w:lang w:val="en-US" w:eastAsia="zh-CN"/>
        </w:rPr>
      </w:pPr>
      <w:ins w:id="46" w:author="Huawei" w:date="2025-11-25T11:01: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_Toc214960886 \h </w:instrText>
        </w:r>
        <w:r>
          <w:rPr>
            <w:noProof/>
          </w:rPr>
        </w:r>
      </w:ins>
      <w:r>
        <w:rPr>
          <w:noProof/>
        </w:rPr>
        <w:fldChar w:fldCharType="separate"/>
      </w:r>
      <w:ins w:id="47" w:author="Huawei" w:date="2025-11-25T11:01:00Z">
        <w:r>
          <w:rPr>
            <w:noProof/>
          </w:rPr>
          <w:t>7</w:t>
        </w:r>
        <w:r>
          <w:rPr>
            <w:noProof/>
          </w:rPr>
          <w:fldChar w:fldCharType="end"/>
        </w:r>
      </w:ins>
    </w:p>
    <w:p w14:paraId="4CC8C800" w14:textId="226684A7" w:rsidR="00672358" w:rsidRDefault="00672358">
      <w:pPr>
        <w:pStyle w:val="TOC2"/>
        <w:rPr>
          <w:ins w:id="48" w:author="Huawei" w:date="2025-11-25T11:01:00Z"/>
          <w:rFonts w:asciiTheme="minorHAnsi" w:eastAsiaTheme="minorEastAsia" w:hAnsiTheme="minorHAnsi" w:cstheme="minorBidi"/>
          <w:noProof/>
          <w:kern w:val="2"/>
          <w:sz w:val="21"/>
          <w:szCs w:val="22"/>
          <w:lang w:val="en-US" w:eastAsia="zh-CN"/>
        </w:rPr>
      </w:pPr>
      <w:ins w:id="49" w:author="Huawei" w:date="2025-11-25T11:01:00Z">
        <w:r>
          <w:rPr>
            <w:noProof/>
          </w:rPr>
          <w:t>5.1</w:t>
        </w:r>
        <w:r>
          <w:rPr>
            <w:rFonts w:asciiTheme="minorHAnsi" w:eastAsiaTheme="minorEastAsia" w:hAnsiTheme="minorHAnsi" w:cstheme="minorBidi"/>
            <w:noProof/>
            <w:kern w:val="2"/>
            <w:sz w:val="21"/>
            <w:szCs w:val="22"/>
            <w:lang w:val="en-US" w:eastAsia="zh-CN"/>
          </w:rPr>
          <w:tab/>
        </w:r>
        <w:r>
          <w:rPr>
            <w:noProof/>
          </w:rPr>
          <w:t>Key issue #1: PSK support for MPQUIC TLS</w:t>
        </w:r>
        <w:r>
          <w:rPr>
            <w:noProof/>
          </w:rPr>
          <w:tab/>
        </w:r>
        <w:r>
          <w:rPr>
            <w:noProof/>
          </w:rPr>
          <w:fldChar w:fldCharType="begin"/>
        </w:r>
        <w:r>
          <w:rPr>
            <w:noProof/>
          </w:rPr>
          <w:instrText xml:space="preserve"> PAGEREF _Toc214960887 \h </w:instrText>
        </w:r>
        <w:r>
          <w:rPr>
            <w:noProof/>
          </w:rPr>
        </w:r>
      </w:ins>
      <w:r>
        <w:rPr>
          <w:noProof/>
        </w:rPr>
        <w:fldChar w:fldCharType="separate"/>
      </w:r>
      <w:ins w:id="50" w:author="Huawei" w:date="2025-11-25T11:01:00Z">
        <w:r>
          <w:rPr>
            <w:noProof/>
          </w:rPr>
          <w:t>7</w:t>
        </w:r>
        <w:r>
          <w:rPr>
            <w:noProof/>
          </w:rPr>
          <w:fldChar w:fldCharType="end"/>
        </w:r>
      </w:ins>
    </w:p>
    <w:p w14:paraId="4DAD7B65" w14:textId="3D826475" w:rsidR="00672358" w:rsidRDefault="00672358">
      <w:pPr>
        <w:pStyle w:val="TOC3"/>
        <w:rPr>
          <w:ins w:id="51" w:author="Huawei" w:date="2025-11-25T11:01:00Z"/>
          <w:rFonts w:asciiTheme="minorHAnsi" w:eastAsiaTheme="minorEastAsia" w:hAnsiTheme="minorHAnsi" w:cstheme="minorBidi"/>
          <w:noProof/>
          <w:kern w:val="2"/>
          <w:sz w:val="21"/>
          <w:szCs w:val="22"/>
          <w:lang w:val="en-US" w:eastAsia="zh-CN"/>
        </w:rPr>
      </w:pPr>
      <w:ins w:id="52" w:author="Huawei" w:date="2025-11-25T11:01: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_Toc214960888 \h </w:instrText>
        </w:r>
        <w:r>
          <w:rPr>
            <w:noProof/>
          </w:rPr>
        </w:r>
      </w:ins>
      <w:r>
        <w:rPr>
          <w:noProof/>
        </w:rPr>
        <w:fldChar w:fldCharType="separate"/>
      </w:r>
      <w:ins w:id="53" w:author="Huawei" w:date="2025-11-25T11:01:00Z">
        <w:r>
          <w:rPr>
            <w:noProof/>
          </w:rPr>
          <w:t>7</w:t>
        </w:r>
        <w:r>
          <w:rPr>
            <w:noProof/>
          </w:rPr>
          <w:fldChar w:fldCharType="end"/>
        </w:r>
      </w:ins>
    </w:p>
    <w:p w14:paraId="1363B1E7" w14:textId="0B2A6C80" w:rsidR="00672358" w:rsidRDefault="00672358">
      <w:pPr>
        <w:pStyle w:val="TOC3"/>
        <w:rPr>
          <w:ins w:id="54" w:author="Huawei" w:date="2025-11-25T11:01:00Z"/>
          <w:rFonts w:asciiTheme="minorHAnsi" w:eastAsiaTheme="minorEastAsia" w:hAnsiTheme="minorHAnsi" w:cstheme="minorBidi"/>
          <w:noProof/>
          <w:kern w:val="2"/>
          <w:sz w:val="21"/>
          <w:szCs w:val="22"/>
          <w:lang w:val="en-US" w:eastAsia="zh-CN"/>
        </w:rPr>
      </w:pPr>
      <w:ins w:id="55" w:author="Huawei" w:date="2025-11-25T11:01: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_Toc214960889 \h </w:instrText>
        </w:r>
        <w:r>
          <w:rPr>
            <w:noProof/>
          </w:rPr>
        </w:r>
      </w:ins>
      <w:r>
        <w:rPr>
          <w:noProof/>
        </w:rPr>
        <w:fldChar w:fldCharType="separate"/>
      </w:r>
      <w:ins w:id="56" w:author="Huawei" w:date="2025-11-25T11:01:00Z">
        <w:r>
          <w:rPr>
            <w:noProof/>
          </w:rPr>
          <w:t>7</w:t>
        </w:r>
        <w:r>
          <w:rPr>
            <w:noProof/>
          </w:rPr>
          <w:fldChar w:fldCharType="end"/>
        </w:r>
      </w:ins>
    </w:p>
    <w:p w14:paraId="72ACA715" w14:textId="505901D8" w:rsidR="00672358" w:rsidRDefault="00672358">
      <w:pPr>
        <w:pStyle w:val="TOC2"/>
        <w:rPr>
          <w:ins w:id="57" w:author="Huawei" w:date="2025-11-25T11:01:00Z"/>
          <w:rFonts w:asciiTheme="minorHAnsi" w:eastAsiaTheme="minorEastAsia" w:hAnsiTheme="minorHAnsi" w:cstheme="minorBidi"/>
          <w:noProof/>
          <w:kern w:val="2"/>
          <w:sz w:val="21"/>
          <w:szCs w:val="22"/>
          <w:lang w:val="en-US" w:eastAsia="zh-CN"/>
        </w:rPr>
      </w:pPr>
      <w:ins w:id="58" w:author="Huawei" w:date="2025-11-25T11:01:00Z">
        <w:r>
          <w:rPr>
            <w:noProof/>
          </w:rPr>
          <w:t>5.X</w:t>
        </w:r>
        <w:r>
          <w:rPr>
            <w:rFonts w:asciiTheme="minorHAnsi" w:eastAsiaTheme="minorEastAsia" w:hAnsiTheme="minorHAnsi" w:cstheme="minorBidi"/>
            <w:noProof/>
            <w:kern w:val="2"/>
            <w:sz w:val="21"/>
            <w:szCs w:val="22"/>
            <w:lang w:val="en-US" w:eastAsia="zh-CN"/>
          </w:rPr>
          <w:tab/>
        </w:r>
        <w:r>
          <w:rPr>
            <w:noProof/>
          </w:rPr>
          <w:t>Key Issue #X: key issue names</w:t>
        </w:r>
        <w:r>
          <w:rPr>
            <w:noProof/>
          </w:rPr>
          <w:tab/>
        </w:r>
        <w:r>
          <w:rPr>
            <w:noProof/>
          </w:rPr>
          <w:fldChar w:fldCharType="begin"/>
        </w:r>
        <w:r>
          <w:rPr>
            <w:noProof/>
          </w:rPr>
          <w:instrText xml:space="preserve"> PAGEREF _Toc214960890 \h </w:instrText>
        </w:r>
        <w:r>
          <w:rPr>
            <w:noProof/>
          </w:rPr>
        </w:r>
      </w:ins>
      <w:r>
        <w:rPr>
          <w:noProof/>
        </w:rPr>
        <w:fldChar w:fldCharType="separate"/>
      </w:r>
      <w:ins w:id="59" w:author="Huawei" w:date="2025-11-25T11:01:00Z">
        <w:r>
          <w:rPr>
            <w:noProof/>
          </w:rPr>
          <w:t>7</w:t>
        </w:r>
        <w:r>
          <w:rPr>
            <w:noProof/>
          </w:rPr>
          <w:fldChar w:fldCharType="end"/>
        </w:r>
      </w:ins>
    </w:p>
    <w:p w14:paraId="6492CB5C" w14:textId="4EC1FDBE" w:rsidR="00672358" w:rsidRDefault="00672358">
      <w:pPr>
        <w:pStyle w:val="TOC3"/>
        <w:rPr>
          <w:ins w:id="60" w:author="Huawei" w:date="2025-11-25T11:01:00Z"/>
          <w:rFonts w:asciiTheme="minorHAnsi" w:eastAsiaTheme="minorEastAsia" w:hAnsiTheme="minorHAnsi" w:cstheme="minorBidi"/>
          <w:noProof/>
          <w:kern w:val="2"/>
          <w:sz w:val="21"/>
          <w:szCs w:val="22"/>
          <w:lang w:val="en-US" w:eastAsia="zh-CN"/>
        </w:rPr>
      </w:pPr>
      <w:ins w:id="61" w:author="Huawei" w:date="2025-11-25T11:01: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_Toc214960891 \h </w:instrText>
        </w:r>
        <w:r>
          <w:rPr>
            <w:noProof/>
          </w:rPr>
        </w:r>
      </w:ins>
      <w:r>
        <w:rPr>
          <w:noProof/>
        </w:rPr>
        <w:fldChar w:fldCharType="separate"/>
      </w:r>
      <w:ins w:id="62" w:author="Huawei" w:date="2025-11-25T11:01:00Z">
        <w:r>
          <w:rPr>
            <w:noProof/>
          </w:rPr>
          <w:t>7</w:t>
        </w:r>
        <w:r>
          <w:rPr>
            <w:noProof/>
          </w:rPr>
          <w:fldChar w:fldCharType="end"/>
        </w:r>
      </w:ins>
    </w:p>
    <w:p w14:paraId="6E9076A4" w14:textId="40B3F8C0" w:rsidR="00672358" w:rsidRDefault="00672358">
      <w:pPr>
        <w:pStyle w:val="TOC3"/>
        <w:rPr>
          <w:ins w:id="63" w:author="Huawei" w:date="2025-11-25T11:01:00Z"/>
          <w:rFonts w:asciiTheme="minorHAnsi" w:eastAsiaTheme="minorEastAsia" w:hAnsiTheme="minorHAnsi" w:cstheme="minorBidi"/>
          <w:noProof/>
          <w:kern w:val="2"/>
          <w:sz w:val="21"/>
          <w:szCs w:val="22"/>
          <w:lang w:val="en-US" w:eastAsia="zh-CN"/>
        </w:rPr>
      </w:pPr>
      <w:ins w:id="64" w:author="Huawei" w:date="2025-11-25T11:01: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_Toc214960892 \h </w:instrText>
        </w:r>
        <w:r>
          <w:rPr>
            <w:noProof/>
          </w:rPr>
        </w:r>
      </w:ins>
      <w:r>
        <w:rPr>
          <w:noProof/>
        </w:rPr>
        <w:fldChar w:fldCharType="separate"/>
      </w:r>
      <w:ins w:id="65" w:author="Huawei" w:date="2025-11-25T11:01:00Z">
        <w:r>
          <w:rPr>
            <w:noProof/>
          </w:rPr>
          <w:t>7</w:t>
        </w:r>
        <w:r>
          <w:rPr>
            <w:noProof/>
          </w:rPr>
          <w:fldChar w:fldCharType="end"/>
        </w:r>
      </w:ins>
    </w:p>
    <w:p w14:paraId="372452D6" w14:textId="41C38A80" w:rsidR="00672358" w:rsidRDefault="00672358">
      <w:pPr>
        <w:pStyle w:val="TOC3"/>
        <w:rPr>
          <w:ins w:id="66" w:author="Huawei" w:date="2025-11-25T11:01:00Z"/>
          <w:rFonts w:asciiTheme="minorHAnsi" w:eastAsiaTheme="minorEastAsia" w:hAnsiTheme="minorHAnsi" w:cstheme="minorBidi"/>
          <w:noProof/>
          <w:kern w:val="2"/>
          <w:sz w:val="21"/>
          <w:szCs w:val="22"/>
          <w:lang w:val="en-US" w:eastAsia="zh-CN"/>
        </w:rPr>
      </w:pPr>
      <w:ins w:id="67" w:author="Huawei" w:date="2025-11-25T11:01:00Z">
        <w:r>
          <w:rPr>
            <w:noProof/>
          </w:rPr>
          <w:t>5.X.1</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_Toc214960893 \h </w:instrText>
        </w:r>
        <w:r>
          <w:rPr>
            <w:noProof/>
          </w:rPr>
        </w:r>
      </w:ins>
      <w:r>
        <w:rPr>
          <w:noProof/>
        </w:rPr>
        <w:fldChar w:fldCharType="separate"/>
      </w:r>
      <w:ins w:id="68" w:author="Huawei" w:date="2025-11-25T11:01:00Z">
        <w:r>
          <w:rPr>
            <w:noProof/>
          </w:rPr>
          <w:t>7</w:t>
        </w:r>
        <w:r>
          <w:rPr>
            <w:noProof/>
          </w:rPr>
          <w:fldChar w:fldCharType="end"/>
        </w:r>
      </w:ins>
    </w:p>
    <w:p w14:paraId="078AACE5" w14:textId="0EBEF272" w:rsidR="00672358" w:rsidRDefault="00672358">
      <w:pPr>
        <w:pStyle w:val="TOC1"/>
        <w:rPr>
          <w:ins w:id="69" w:author="Huawei" w:date="2025-11-25T11:01:00Z"/>
          <w:rFonts w:asciiTheme="minorHAnsi" w:eastAsiaTheme="minorEastAsia" w:hAnsiTheme="minorHAnsi" w:cstheme="minorBidi"/>
          <w:noProof/>
          <w:kern w:val="2"/>
          <w:sz w:val="21"/>
          <w:szCs w:val="22"/>
          <w:lang w:val="en-US" w:eastAsia="zh-CN"/>
        </w:rPr>
      </w:pPr>
      <w:ins w:id="70" w:author="Huawei" w:date="2025-11-25T11:01: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_Toc214960894 \h </w:instrText>
        </w:r>
        <w:r>
          <w:rPr>
            <w:noProof/>
          </w:rPr>
        </w:r>
      </w:ins>
      <w:r>
        <w:rPr>
          <w:noProof/>
        </w:rPr>
        <w:fldChar w:fldCharType="separate"/>
      </w:r>
      <w:ins w:id="71" w:author="Huawei" w:date="2025-11-25T11:01:00Z">
        <w:r>
          <w:rPr>
            <w:noProof/>
          </w:rPr>
          <w:t>8</w:t>
        </w:r>
        <w:r>
          <w:rPr>
            <w:noProof/>
          </w:rPr>
          <w:fldChar w:fldCharType="end"/>
        </w:r>
      </w:ins>
    </w:p>
    <w:p w14:paraId="6E1775CD" w14:textId="05C8662D" w:rsidR="00672358" w:rsidRDefault="00672358">
      <w:pPr>
        <w:pStyle w:val="TOC2"/>
        <w:rPr>
          <w:ins w:id="72" w:author="Huawei" w:date="2025-11-25T11:01:00Z"/>
          <w:rFonts w:asciiTheme="minorHAnsi" w:eastAsiaTheme="minorEastAsia" w:hAnsiTheme="minorHAnsi" w:cstheme="minorBidi"/>
          <w:noProof/>
          <w:kern w:val="2"/>
          <w:sz w:val="21"/>
          <w:szCs w:val="22"/>
          <w:lang w:val="en-US" w:eastAsia="zh-CN"/>
        </w:rPr>
      </w:pPr>
      <w:ins w:id="73" w:author="Huawei" w:date="2025-11-25T11:01:00Z">
        <w:r>
          <w:rPr>
            <w:noProof/>
          </w:rPr>
          <w:t>6.1</w:t>
        </w:r>
        <w:r>
          <w:rPr>
            <w:rFonts w:asciiTheme="minorHAnsi" w:eastAsiaTheme="minorEastAsia" w:hAnsiTheme="minorHAnsi" w:cstheme="minorBidi"/>
            <w:noProof/>
            <w:kern w:val="2"/>
            <w:sz w:val="21"/>
            <w:szCs w:val="22"/>
            <w:lang w:val="en-US" w:eastAsia="zh-CN"/>
          </w:rPr>
          <w:tab/>
        </w:r>
        <w:r>
          <w:rPr>
            <w:noProof/>
          </w:rPr>
          <w:t>Solution #1: MPQUIC/TLS using PSK derived from K</w:t>
        </w:r>
        <w:r w:rsidRPr="0061219A">
          <w:rPr>
            <w:noProof/>
            <w:vertAlign w:val="subscript"/>
          </w:rPr>
          <w:t>AMF</w:t>
        </w:r>
        <w:r>
          <w:rPr>
            <w:noProof/>
          </w:rPr>
          <w:tab/>
        </w:r>
        <w:r>
          <w:rPr>
            <w:noProof/>
          </w:rPr>
          <w:fldChar w:fldCharType="begin"/>
        </w:r>
        <w:r>
          <w:rPr>
            <w:noProof/>
          </w:rPr>
          <w:instrText xml:space="preserve"> PAGEREF _Toc214960895 \h </w:instrText>
        </w:r>
        <w:r>
          <w:rPr>
            <w:noProof/>
          </w:rPr>
        </w:r>
      </w:ins>
      <w:r>
        <w:rPr>
          <w:noProof/>
        </w:rPr>
        <w:fldChar w:fldCharType="separate"/>
      </w:r>
      <w:ins w:id="74" w:author="Huawei" w:date="2025-11-25T11:01:00Z">
        <w:r>
          <w:rPr>
            <w:noProof/>
          </w:rPr>
          <w:t>8</w:t>
        </w:r>
        <w:r>
          <w:rPr>
            <w:noProof/>
          </w:rPr>
          <w:fldChar w:fldCharType="end"/>
        </w:r>
      </w:ins>
    </w:p>
    <w:p w14:paraId="150F248C" w14:textId="218F4EF2" w:rsidR="00672358" w:rsidRDefault="00672358">
      <w:pPr>
        <w:pStyle w:val="TOC3"/>
        <w:rPr>
          <w:ins w:id="75" w:author="Huawei" w:date="2025-11-25T11:01:00Z"/>
          <w:rFonts w:asciiTheme="minorHAnsi" w:eastAsiaTheme="minorEastAsia" w:hAnsiTheme="minorHAnsi" w:cstheme="minorBidi"/>
          <w:noProof/>
          <w:kern w:val="2"/>
          <w:sz w:val="21"/>
          <w:szCs w:val="22"/>
          <w:lang w:val="en-US" w:eastAsia="zh-CN"/>
        </w:rPr>
      </w:pPr>
      <w:ins w:id="76" w:author="Huawei" w:date="2025-11-25T11:01:00Z">
        <w:r>
          <w:rPr>
            <w:noProof/>
          </w:rPr>
          <w:t>6.X.1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_Toc214960896 \h </w:instrText>
        </w:r>
        <w:r>
          <w:rPr>
            <w:noProof/>
          </w:rPr>
        </w:r>
      </w:ins>
      <w:r>
        <w:rPr>
          <w:noProof/>
        </w:rPr>
        <w:fldChar w:fldCharType="separate"/>
      </w:r>
      <w:ins w:id="77" w:author="Huawei" w:date="2025-11-25T11:01:00Z">
        <w:r>
          <w:rPr>
            <w:noProof/>
          </w:rPr>
          <w:t>8</w:t>
        </w:r>
        <w:r>
          <w:rPr>
            <w:noProof/>
          </w:rPr>
          <w:fldChar w:fldCharType="end"/>
        </w:r>
      </w:ins>
    </w:p>
    <w:p w14:paraId="00F9D812" w14:textId="03127826" w:rsidR="00672358" w:rsidRDefault="00672358">
      <w:pPr>
        <w:pStyle w:val="TOC3"/>
        <w:rPr>
          <w:ins w:id="78" w:author="Huawei" w:date="2025-11-25T11:01:00Z"/>
          <w:rFonts w:asciiTheme="minorHAnsi" w:eastAsiaTheme="minorEastAsia" w:hAnsiTheme="minorHAnsi" w:cstheme="minorBidi"/>
          <w:noProof/>
          <w:kern w:val="2"/>
          <w:sz w:val="21"/>
          <w:szCs w:val="22"/>
          <w:lang w:val="en-US" w:eastAsia="zh-CN"/>
        </w:rPr>
      </w:pPr>
      <w:ins w:id="79" w:author="Huawei" w:date="2025-11-25T11:01: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_Toc214960897 \h </w:instrText>
        </w:r>
        <w:r>
          <w:rPr>
            <w:noProof/>
          </w:rPr>
        </w:r>
      </w:ins>
      <w:r>
        <w:rPr>
          <w:noProof/>
        </w:rPr>
        <w:fldChar w:fldCharType="separate"/>
      </w:r>
      <w:ins w:id="80" w:author="Huawei" w:date="2025-11-25T11:01:00Z">
        <w:r>
          <w:rPr>
            <w:noProof/>
          </w:rPr>
          <w:t>8</w:t>
        </w:r>
        <w:r>
          <w:rPr>
            <w:noProof/>
          </w:rPr>
          <w:fldChar w:fldCharType="end"/>
        </w:r>
      </w:ins>
    </w:p>
    <w:p w14:paraId="0BE2C96A" w14:textId="7272671B" w:rsidR="00672358" w:rsidRDefault="00672358">
      <w:pPr>
        <w:pStyle w:val="TOC3"/>
        <w:rPr>
          <w:ins w:id="81" w:author="Huawei" w:date="2025-11-25T11:01:00Z"/>
          <w:rFonts w:asciiTheme="minorHAnsi" w:eastAsiaTheme="minorEastAsia" w:hAnsiTheme="minorHAnsi" w:cstheme="minorBidi"/>
          <w:noProof/>
          <w:kern w:val="2"/>
          <w:sz w:val="21"/>
          <w:szCs w:val="22"/>
          <w:lang w:val="en-US" w:eastAsia="zh-CN"/>
        </w:rPr>
      </w:pPr>
      <w:ins w:id="82" w:author="Huawei" w:date="2025-11-25T11:01: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_Toc214960898 \h </w:instrText>
        </w:r>
        <w:r>
          <w:rPr>
            <w:noProof/>
          </w:rPr>
        </w:r>
      </w:ins>
      <w:r>
        <w:rPr>
          <w:noProof/>
        </w:rPr>
        <w:fldChar w:fldCharType="separate"/>
      </w:r>
      <w:ins w:id="83" w:author="Huawei" w:date="2025-11-25T11:01:00Z">
        <w:r>
          <w:rPr>
            <w:noProof/>
          </w:rPr>
          <w:t>8</w:t>
        </w:r>
        <w:r>
          <w:rPr>
            <w:noProof/>
          </w:rPr>
          <w:fldChar w:fldCharType="end"/>
        </w:r>
      </w:ins>
    </w:p>
    <w:p w14:paraId="165594B2" w14:textId="66C887EB" w:rsidR="00672358" w:rsidRDefault="00672358">
      <w:pPr>
        <w:pStyle w:val="TOC2"/>
        <w:rPr>
          <w:ins w:id="84" w:author="Huawei" w:date="2025-11-25T11:01:00Z"/>
          <w:rFonts w:asciiTheme="minorHAnsi" w:eastAsiaTheme="minorEastAsia" w:hAnsiTheme="minorHAnsi" w:cstheme="minorBidi"/>
          <w:noProof/>
          <w:kern w:val="2"/>
          <w:sz w:val="21"/>
          <w:szCs w:val="22"/>
          <w:lang w:val="en-US" w:eastAsia="zh-CN"/>
        </w:rPr>
      </w:pPr>
      <w:ins w:id="85" w:author="Huawei" w:date="2025-11-25T11:01:00Z">
        <w:r>
          <w:rPr>
            <w:noProof/>
          </w:rPr>
          <w:t>6.2</w:t>
        </w:r>
        <w:r>
          <w:rPr>
            <w:rFonts w:asciiTheme="minorHAnsi" w:eastAsiaTheme="minorEastAsia" w:hAnsiTheme="minorHAnsi" w:cstheme="minorBidi"/>
            <w:noProof/>
            <w:kern w:val="2"/>
            <w:sz w:val="21"/>
            <w:szCs w:val="22"/>
            <w:lang w:val="en-US" w:eastAsia="zh-CN"/>
          </w:rPr>
          <w:tab/>
        </w:r>
        <w:r>
          <w:rPr>
            <w:noProof/>
          </w:rPr>
          <w:t>Solution #2: PSK derivation bound with MA PDU session</w:t>
        </w:r>
        <w:r>
          <w:rPr>
            <w:noProof/>
          </w:rPr>
          <w:tab/>
        </w:r>
        <w:r>
          <w:rPr>
            <w:noProof/>
          </w:rPr>
          <w:fldChar w:fldCharType="begin"/>
        </w:r>
        <w:r>
          <w:rPr>
            <w:noProof/>
          </w:rPr>
          <w:instrText xml:space="preserve"> PAGEREF _Toc214960899 \h </w:instrText>
        </w:r>
        <w:r>
          <w:rPr>
            <w:noProof/>
          </w:rPr>
        </w:r>
      </w:ins>
      <w:r>
        <w:rPr>
          <w:noProof/>
        </w:rPr>
        <w:fldChar w:fldCharType="separate"/>
      </w:r>
      <w:ins w:id="86" w:author="Huawei" w:date="2025-11-25T11:01:00Z">
        <w:r>
          <w:rPr>
            <w:noProof/>
          </w:rPr>
          <w:t>9</w:t>
        </w:r>
        <w:r>
          <w:rPr>
            <w:noProof/>
          </w:rPr>
          <w:fldChar w:fldCharType="end"/>
        </w:r>
      </w:ins>
    </w:p>
    <w:p w14:paraId="6C361D95" w14:textId="726C31C1" w:rsidR="00672358" w:rsidRDefault="00672358">
      <w:pPr>
        <w:pStyle w:val="TOC3"/>
        <w:rPr>
          <w:ins w:id="87" w:author="Huawei" w:date="2025-11-25T11:01:00Z"/>
          <w:rFonts w:asciiTheme="minorHAnsi" w:eastAsiaTheme="minorEastAsia" w:hAnsiTheme="minorHAnsi" w:cstheme="minorBidi"/>
          <w:noProof/>
          <w:kern w:val="2"/>
          <w:sz w:val="21"/>
          <w:szCs w:val="22"/>
          <w:lang w:val="en-US" w:eastAsia="zh-CN"/>
        </w:rPr>
      </w:pPr>
      <w:ins w:id="88" w:author="Huawei" w:date="2025-11-25T11:01:00Z">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_Toc214960900 \h </w:instrText>
        </w:r>
        <w:r>
          <w:rPr>
            <w:noProof/>
          </w:rPr>
        </w:r>
      </w:ins>
      <w:r>
        <w:rPr>
          <w:noProof/>
        </w:rPr>
        <w:fldChar w:fldCharType="separate"/>
      </w:r>
      <w:ins w:id="89" w:author="Huawei" w:date="2025-11-25T11:01:00Z">
        <w:r>
          <w:rPr>
            <w:noProof/>
          </w:rPr>
          <w:t>9</w:t>
        </w:r>
        <w:r>
          <w:rPr>
            <w:noProof/>
          </w:rPr>
          <w:fldChar w:fldCharType="end"/>
        </w:r>
      </w:ins>
    </w:p>
    <w:p w14:paraId="7319C610" w14:textId="677A7F80" w:rsidR="00672358" w:rsidRDefault="00672358">
      <w:pPr>
        <w:pStyle w:val="TOC3"/>
        <w:rPr>
          <w:ins w:id="90" w:author="Huawei" w:date="2025-11-25T11:01:00Z"/>
          <w:rFonts w:asciiTheme="minorHAnsi" w:eastAsiaTheme="minorEastAsia" w:hAnsiTheme="minorHAnsi" w:cstheme="minorBidi"/>
          <w:noProof/>
          <w:kern w:val="2"/>
          <w:sz w:val="21"/>
          <w:szCs w:val="22"/>
          <w:lang w:val="en-US" w:eastAsia="zh-CN"/>
        </w:rPr>
      </w:pPr>
      <w:ins w:id="91" w:author="Huawei" w:date="2025-11-25T11:01:00Z">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_Toc214960901 \h </w:instrText>
        </w:r>
        <w:r>
          <w:rPr>
            <w:noProof/>
          </w:rPr>
        </w:r>
      </w:ins>
      <w:r>
        <w:rPr>
          <w:noProof/>
        </w:rPr>
        <w:fldChar w:fldCharType="separate"/>
      </w:r>
      <w:ins w:id="92" w:author="Huawei" w:date="2025-11-25T11:01:00Z">
        <w:r>
          <w:rPr>
            <w:noProof/>
          </w:rPr>
          <w:t>9</w:t>
        </w:r>
        <w:r>
          <w:rPr>
            <w:noProof/>
          </w:rPr>
          <w:fldChar w:fldCharType="end"/>
        </w:r>
      </w:ins>
    </w:p>
    <w:p w14:paraId="3ED04FD2" w14:textId="32DED871" w:rsidR="00672358" w:rsidRDefault="00672358">
      <w:pPr>
        <w:pStyle w:val="TOC3"/>
        <w:rPr>
          <w:ins w:id="93" w:author="Huawei" w:date="2025-11-25T11:01:00Z"/>
          <w:rFonts w:asciiTheme="minorHAnsi" w:eastAsiaTheme="minorEastAsia" w:hAnsiTheme="minorHAnsi" w:cstheme="minorBidi"/>
          <w:noProof/>
          <w:kern w:val="2"/>
          <w:sz w:val="21"/>
          <w:szCs w:val="22"/>
          <w:lang w:val="en-US" w:eastAsia="zh-CN"/>
        </w:rPr>
      </w:pPr>
      <w:ins w:id="94" w:author="Huawei" w:date="2025-11-25T11:01:00Z">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_Toc214960902 \h </w:instrText>
        </w:r>
        <w:r>
          <w:rPr>
            <w:noProof/>
          </w:rPr>
        </w:r>
      </w:ins>
      <w:r>
        <w:rPr>
          <w:noProof/>
        </w:rPr>
        <w:fldChar w:fldCharType="separate"/>
      </w:r>
      <w:ins w:id="95" w:author="Huawei" w:date="2025-11-25T11:01:00Z">
        <w:r>
          <w:rPr>
            <w:noProof/>
          </w:rPr>
          <w:t>10</w:t>
        </w:r>
        <w:r>
          <w:rPr>
            <w:noProof/>
          </w:rPr>
          <w:fldChar w:fldCharType="end"/>
        </w:r>
      </w:ins>
    </w:p>
    <w:p w14:paraId="5892F671" w14:textId="32825517" w:rsidR="00672358" w:rsidRDefault="00672358">
      <w:pPr>
        <w:pStyle w:val="TOC2"/>
        <w:rPr>
          <w:ins w:id="96" w:author="Huawei" w:date="2025-11-25T11:01:00Z"/>
          <w:rFonts w:asciiTheme="minorHAnsi" w:eastAsiaTheme="minorEastAsia" w:hAnsiTheme="minorHAnsi" w:cstheme="minorBidi"/>
          <w:noProof/>
          <w:kern w:val="2"/>
          <w:sz w:val="21"/>
          <w:szCs w:val="22"/>
          <w:lang w:val="en-US" w:eastAsia="zh-CN"/>
        </w:rPr>
      </w:pPr>
      <w:ins w:id="97" w:author="Huawei" w:date="2025-11-25T11:01:00Z">
        <w:r>
          <w:rPr>
            <w:noProof/>
          </w:rPr>
          <w:t>6.3</w:t>
        </w:r>
        <w:r>
          <w:rPr>
            <w:rFonts w:asciiTheme="minorHAnsi" w:eastAsiaTheme="minorEastAsia" w:hAnsiTheme="minorHAnsi" w:cstheme="minorBidi"/>
            <w:noProof/>
            <w:kern w:val="2"/>
            <w:sz w:val="21"/>
            <w:szCs w:val="22"/>
            <w:lang w:val="en-US" w:eastAsia="zh-CN"/>
          </w:rPr>
          <w:tab/>
        </w:r>
        <w:r>
          <w:rPr>
            <w:noProof/>
          </w:rPr>
          <w:t>Solution #3: PSK delivery during MA PDU session establishment</w:t>
        </w:r>
        <w:r>
          <w:rPr>
            <w:noProof/>
          </w:rPr>
          <w:tab/>
        </w:r>
        <w:r>
          <w:rPr>
            <w:noProof/>
          </w:rPr>
          <w:fldChar w:fldCharType="begin"/>
        </w:r>
        <w:r>
          <w:rPr>
            <w:noProof/>
          </w:rPr>
          <w:instrText xml:space="preserve"> PAGEREF _Toc214960903 \h </w:instrText>
        </w:r>
        <w:r>
          <w:rPr>
            <w:noProof/>
          </w:rPr>
        </w:r>
      </w:ins>
      <w:r>
        <w:rPr>
          <w:noProof/>
        </w:rPr>
        <w:fldChar w:fldCharType="separate"/>
      </w:r>
      <w:ins w:id="98" w:author="Huawei" w:date="2025-11-25T11:01:00Z">
        <w:r>
          <w:rPr>
            <w:noProof/>
          </w:rPr>
          <w:t>10</w:t>
        </w:r>
        <w:r>
          <w:rPr>
            <w:noProof/>
          </w:rPr>
          <w:fldChar w:fldCharType="end"/>
        </w:r>
      </w:ins>
    </w:p>
    <w:p w14:paraId="19052E03" w14:textId="12B7F7DF" w:rsidR="00672358" w:rsidRDefault="00672358">
      <w:pPr>
        <w:pStyle w:val="TOC3"/>
        <w:rPr>
          <w:ins w:id="99" w:author="Huawei" w:date="2025-11-25T11:01:00Z"/>
          <w:rFonts w:asciiTheme="minorHAnsi" w:eastAsiaTheme="minorEastAsia" w:hAnsiTheme="minorHAnsi" w:cstheme="minorBidi"/>
          <w:noProof/>
          <w:kern w:val="2"/>
          <w:sz w:val="21"/>
          <w:szCs w:val="22"/>
          <w:lang w:val="en-US" w:eastAsia="zh-CN"/>
        </w:rPr>
      </w:pPr>
      <w:ins w:id="100" w:author="Huawei" w:date="2025-11-25T11:01:00Z">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_Toc214960904 \h </w:instrText>
        </w:r>
        <w:r>
          <w:rPr>
            <w:noProof/>
          </w:rPr>
        </w:r>
      </w:ins>
      <w:r>
        <w:rPr>
          <w:noProof/>
        </w:rPr>
        <w:fldChar w:fldCharType="separate"/>
      </w:r>
      <w:ins w:id="101" w:author="Huawei" w:date="2025-11-25T11:01:00Z">
        <w:r>
          <w:rPr>
            <w:noProof/>
          </w:rPr>
          <w:t>10</w:t>
        </w:r>
        <w:r>
          <w:rPr>
            <w:noProof/>
          </w:rPr>
          <w:fldChar w:fldCharType="end"/>
        </w:r>
      </w:ins>
    </w:p>
    <w:p w14:paraId="76C2DE36" w14:textId="55F5B3BB" w:rsidR="00672358" w:rsidRDefault="00672358">
      <w:pPr>
        <w:pStyle w:val="TOC3"/>
        <w:rPr>
          <w:ins w:id="102" w:author="Huawei" w:date="2025-11-25T11:01:00Z"/>
          <w:rFonts w:asciiTheme="minorHAnsi" w:eastAsiaTheme="minorEastAsia" w:hAnsiTheme="minorHAnsi" w:cstheme="minorBidi"/>
          <w:noProof/>
          <w:kern w:val="2"/>
          <w:sz w:val="21"/>
          <w:szCs w:val="22"/>
          <w:lang w:val="en-US" w:eastAsia="zh-CN"/>
        </w:rPr>
      </w:pPr>
      <w:ins w:id="103" w:author="Huawei" w:date="2025-11-25T11:01:00Z">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_Toc214960905 \h </w:instrText>
        </w:r>
        <w:r>
          <w:rPr>
            <w:noProof/>
          </w:rPr>
        </w:r>
      </w:ins>
      <w:r>
        <w:rPr>
          <w:noProof/>
        </w:rPr>
        <w:fldChar w:fldCharType="separate"/>
      </w:r>
      <w:ins w:id="104" w:author="Huawei" w:date="2025-11-25T11:01:00Z">
        <w:r>
          <w:rPr>
            <w:noProof/>
          </w:rPr>
          <w:t>10</w:t>
        </w:r>
        <w:r>
          <w:rPr>
            <w:noProof/>
          </w:rPr>
          <w:fldChar w:fldCharType="end"/>
        </w:r>
      </w:ins>
    </w:p>
    <w:p w14:paraId="2CD3B581" w14:textId="3824C4CD" w:rsidR="00672358" w:rsidRDefault="00672358">
      <w:pPr>
        <w:pStyle w:val="TOC3"/>
        <w:rPr>
          <w:ins w:id="105" w:author="Huawei" w:date="2025-11-25T11:01:00Z"/>
          <w:rFonts w:asciiTheme="minorHAnsi" w:eastAsiaTheme="minorEastAsia" w:hAnsiTheme="minorHAnsi" w:cstheme="minorBidi"/>
          <w:noProof/>
          <w:kern w:val="2"/>
          <w:sz w:val="21"/>
          <w:szCs w:val="22"/>
          <w:lang w:val="en-US" w:eastAsia="zh-CN"/>
        </w:rPr>
      </w:pPr>
      <w:ins w:id="106" w:author="Huawei" w:date="2025-11-25T11:01:00Z">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_Toc214960906 \h </w:instrText>
        </w:r>
        <w:r>
          <w:rPr>
            <w:noProof/>
          </w:rPr>
        </w:r>
      </w:ins>
      <w:r>
        <w:rPr>
          <w:noProof/>
        </w:rPr>
        <w:fldChar w:fldCharType="separate"/>
      </w:r>
      <w:ins w:id="107" w:author="Huawei" w:date="2025-11-25T11:01:00Z">
        <w:r>
          <w:rPr>
            <w:noProof/>
          </w:rPr>
          <w:t>12</w:t>
        </w:r>
        <w:r>
          <w:rPr>
            <w:noProof/>
          </w:rPr>
          <w:fldChar w:fldCharType="end"/>
        </w:r>
      </w:ins>
    </w:p>
    <w:p w14:paraId="50E6E151" w14:textId="1B47A105" w:rsidR="00672358" w:rsidRDefault="00672358">
      <w:pPr>
        <w:pStyle w:val="TOC2"/>
        <w:rPr>
          <w:ins w:id="108" w:author="Huawei" w:date="2025-11-25T11:01:00Z"/>
          <w:rFonts w:asciiTheme="minorHAnsi" w:eastAsiaTheme="minorEastAsia" w:hAnsiTheme="minorHAnsi" w:cstheme="minorBidi"/>
          <w:noProof/>
          <w:kern w:val="2"/>
          <w:sz w:val="21"/>
          <w:szCs w:val="22"/>
          <w:lang w:val="en-US" w:eastAsia="zh-CN"/>
        </w:rPr>
      </w:pPr>
      <w:ins w:id="109" w:author="Huawei" w:date="2025-11-25T11:01:00Z">
        <w:r>
          <w:rPr>
            <w:noProof/>
          </w:rPr>
          <w:t>6.4</w:t>
        </w:r>
        <w:r>
          <w:rPr>
            <w:rFonts w:asciiTheme="minorHAnsi" w:eastAsiaTheme="minorEastAsia" w:hAnsiTheme="minorHAnsi" w:cstheme="minorBidi"/>
            <w:noProof/>
            <w:kern w:val="2"/>
            <w:sz w:val="21"/>
            <w:szCs w:val="22"/>
            <w:lang w:val="en-US" w:eastAsia="zh-CN"/>
          </w:rPr>
          <w:tab/>
        </w:r>
        <w:r>
          <w:rPr>
            <w:noProof/>
          </w:rPr>
          <w:t xml:space="preserve">Solution #4: Using 5G security context to derive authentication </w:t>
        </w:r>
        <w:r>
          <w:rPr>
            <w:noProof/>
            <w:lang w:eastAsia="zh-CN"/>
          </w:rPr>
          <w:t>pre-shared</w:t>
        </w:r>
        <w:r>
          <w:rPr>
            <w:noProof/>
          </w:rPr>
          <w:t xml:space="preserve"> key for </w:t>
        </w:r>
        <w:r>
          <w:rPr>
            <w:noProof/>
            <w:lang w:eastAsia="zh-CN"/>
          </w:rPr>
          <w:t>MPQUIC</w:t>
        </w:r>
        <w:r>
          <w:rPr>
            <w:noProof/>
          </w:rPr>
          <w:tab/>
        </w:r>
        <w:r>
          <w:rPr>
            <w:noProof/>
          </w:rPr>
          <w:fldChar w:fldCharType="begin"/>
        </w:r>
        <w:r>
          <w:rPr>
            <w:noProof/>
          </w:rPr>
          <w:instrText xml:space="preserve"> PAGEREF _Toc214960907 \h </w:instrText>
        </w:r>
        <w:r>
          <w:rPr>
            <w:noProof/>
          </w:rPr>
        </w:r>
      </w:ins>
      <w:r>
        <w:rPr>
          <w:noProof/>
        </w:rPr>
        <w:fldChar w:fldCharType="separate"/>
      </w:r>
      <w:ins w:id="110" w:author="Huawei" w:date="2025-11-25T11:01:00Z">
        <w:r>
          <w:rPr>
            <w:noProof/>
          </w:rPr>
          <w:t>13</w:t>
        </w:r>
        <w:r>
          <w:rPr>
            <w:noProof/>
          </w:rPr>
          <w:fldChar w:fldCharType="end"/>
        </w:r>
      </w:ins>
    </w:p>
    <w:p w14:paraId="445EB6E5" w14:textId="07458550" w:rsidR="00672358" w:rsidRDefault="00672358">
      <w:pPr>
        <w:pStyle w:val="TOC3"/>
        <w:rPr>
          <w:ins w:id="111" w:author="Huawei" w:date="2025-11-25T11:01:00Z"/>
          <w:rFonts w:asciiTheme="minorHAnsi" w:eastAsiaTheme="minorEastAsia" w:hAnsiTheme="minorHAnsi" w:cstheme="minorBidi"/>
          <w:noProof/>
          <w:kern w:val="2"/>
          <w:sz w:val="21"/>
          <w:szCs w:val="22"/>
          <w:lang w:val="en-US" w:eastAsia="zh-CN"/>
        </w:rPr>
      </w:pPr>
      <w:ins w:id="112" w:author="Huawei" w:date="2025-11-25T11:01: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_Toc214960908 \h </w:instrText>
        </w:r>
        <w:r>
          <w:rPr>
            <w:noProof/>
          </w:rPr>
        </w:r>
      </w:ins>
      <w:r>
        <w:rPr>
          <w:noProof/>
        </w:rPr>
        <w:fldChar w:fldCharType="separate"/>
      </w:r>
      <w:ins w:id="113" w:author="Huawei" w:date="2025-11-25T11:01:00Z">
        <w:r>
          <w:rPr>
            <w:noProof/>
          </w:rPr>
          <w:t>13</w:t>
        </w:r>
        <w:r>
          <w:rPr>
            <w:noProof/>
          </w:rPr>
          <w:fldChar w:fldCharType="end"/>
        </w:r>
      </w:ins>
    </w:p>
    <w:p w14:paraId="009B3A33" w14:textId="49442FE8" w:rsidR="00672358" w:rsidRDefault="00672358">
      <w:pPr>
        <w:pStyle w:val="TOC3"/>
        <w:rPr>
          <w:ins w:id="114" w:author="Huawei" w:date="2025-11-25T11:01:00Z"/>
          <w:rFonts w:asciiTheme="minorHAnsi" w:eastAsiaTheme="minorEastAsia" w:hAnsiTheme="minorHAnsi" w:cstheme="minorBidi"/>
          <w:noProof/>
          <w:kern w:val="2"/>
          <w:sz w:val="21"/>
          <w:szCs w:val="22"/>
          <w:lang w:val="en-US" w:eastAsia="zh-CN"/>
        </w:rPr>
      </w:pPr>
      <w:ins w:id="115" w:author="Huawei" w:date="2025-11-25T11:01: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_Toc214960909 \h </w:instrText>
        </w:r>
        <w:r>
          <w:rPr>
            <w:noProof/>
          </w:rPr>
        </w:r>
      </w:ins>
      <w:r>
        <w:rPr>
          <w:noProof/>
        </w:rPr>
        <w:fldChar w:fldCharType="separate"/>
      </w:r>
      <w:ins w:id="116" w:author="Huawei" w:date="2025-11-25T11:01:00Z">
        <w:r>
          <w:rPr>
            <w:noProof/>
          </w:rPr>
          <w:t>13</w:t>
        </w:r>
        <w:r>
          <w:rPr>
            <w:noProof/>
          </w:rPr>
          <w:fldChar w:fldCharType="end"/>
        </w:r>
      </w:ins>
    </w:p>
    <w:p w14:paraId="5E14632F" w14:textId="7F9BAE99" w:rsidR="00672358" w:rsidRDefault="00672358">
      <w:pPr>
        <w:pStyle w:val="TOC4"/>
        <w:rPr>
          <w:ins w:id="117" w:author="Huawei" w:date="2025-11-25T11:01:00Z"/>
          <w:rFonts w:asciiTheme="minorHAnsi" w:eastAsiaTheme="minorEastAsia" w:hAnsiTheme="minorHAnsi" w:cstheme="minorBidi"/>
          <w:noProof/>
          <w:kern w:val="2"/>
          <w:sz w:val="21"/>
          <w:szCs w:val="22"/>
          <w:lang w:val="en-US" w:eastAsia="zh-CN"/>
        </w:rPr>
      </w:pPr>
      <w:ins w:id="118" w:author="Huawei" w:date="2025-11-25T11:01:00Z">
        <w:r>
          <w:rPr>
            <w:noProof/>
            <w:lang w:eastAsia="zh-CN"/>
          </w:rPr>
          <w:t>6.4.2.1 The procedure for PSK retrieval</w:t>
        </w:r>
        <w:r>
          <w:rPr>
            <w:noProof/>
          </w:rPr>
          <w:tab/>
        </w:r>
        <w:r>
          <w:rPr>
            <w:noProof/>
          </w:rPr>
          <w:fldChar w:fldCharType="begin"/>
        </w:r>
        <w:r>
          <w:rPr>
            <w:noProof/>
          </w:rPr>
          <w:instrText xml:space="preserve"> PAGEREF _Toc214960910 \h </w:instrText>
        </w:r>
        <w:r>
          <w:rPr>
            <w:noProof/>
          </w:rPr>
        </w:r>
      </w:ins>
      <w:r>
        <w:rPr>
          <w:noProof/>
        </w:rPr>
        <w:fldChar w:fldCharType="separate"/>
      </w:r>
      <w:ins w:id="119" w:author="Huawei" w:date="2025-11-25T11:01:00Z">
        <w:r>
          <w:rPr>
            <w:noProof/>
          </w:rPr>
          <w:t>13</w:t>
        </w:r>
        <w:r>
          <w:rPr>
            <w:noProof/>
          </w:rPr>
          <w:fldChar w:fldCharType="end"/>
        </w:r>
      </w:ins>
    </w:p>
    <w:p w14:paraId="4F2DE5CE" w14:textId="69A84C41" w:rsidR="00672358" w:rsidRDefault="00672358">
      <w:pPr>
        <w:pStyle w:val="TOC4"/>
        <w:rPr>
          <w:ins w:id="120" w:author="Huawei" w:date="2025-11-25T11:01:00Z"/>
          <w:rFonts w:asciiTheme="minorHAnsi" w:eastAsiaTheme="minorEastAsia" w:hAnsiTheme="minorHAnsi" w:cstheme="minorBidi"/>
          <w:noProof/>
          <w:kern w:val="2"/>
          <w:sz w:val="21"/>
          <w:szCs w:val="22"/>
          <w:lang w:val="en-US" w:eastAsia="zh-CN"/>
        </w:rPr>
      </w:pPr>
      <w:ins w:id="121" w:author="Huawei" w:date="2025-11-25T11:01:00Z">
        <w:r>
          <w:rPr>
            <w:noProof/>
            <w:lang w:eastAsia="zh-CN"/>
          </w:rPr>
          <w:t>6.4.2.2 Key hierarchy</w:t>
        </w:r>
        <w:r>
          <w:rPr>
            <w:noProof/>
          </w:rPr>
          <w:tab/>
        </w:r>
        <w:r>
          <w:rPr>
            <w:noProof/>
          </w:rPr>
          <w:fldChar w:fldCharType="begin"/>
        </w:r>
        <w:r>
          <w:rPr>
            <w:noProof/>
          </w:rPr>
          <w:instrText xml:space="preserve"> PAGEREF _Toc214960911 \h </w:instrText>
        </w:r>
        <w:r>
          <w:rPr>
            <w:noProof/>
          </w:rPr>
        </w:r>
      </w:ins>
      <w:r>
        <w:rPr>
          <w:noProof/>
        </w:rPr>
        <w:fldChar w:fldCharType="separate"/>
      </w:r>
      <w:ins w:id="122" w:author="Huawei" w:date="2025-11-25T11:01:00Z">
        <w:r>
          <w:rPr>
            <w:noProof/>
          </w:rPr>
          <w:t>14</w:t>
        </w:r>
        <w:r>
          <w:rPr>
            <w:noProof/>
          </w:rPr>
          <w:fldChar w:fldCharType="end"/>
        </w:r>
      </w:ins>
    </w:p>
    <w:p w14:paraId="2ED5EC13" w14:textId="198EDA5F" w:rsidR="00672358" w:rsidRDefault="00672358">
      <w:pPr>
        <w:pStyle w:val="TOC4"/>
        <w:rPr>
          <w:ins w:id="123" w:author="Huawei" w:date="2025-11-25T11:01:00Z"/>
          <w:rFonts w:asciiTheme="minorHAnsi" w:eastAsiaTheme="minorEastAsia" w:hAnsiTheme="minorHAnsi" w:cstheme="minorBidi"/>
          <w:noProof/>
          <w:kern w:val="2"/>
          <w:sz w:val="21"/>
          <w:szCs w:val="22"/>
          <w:lang w:val="en-US" w:eastAsia="zh-CN"/>
        </w:rPr>
      </w:pPr>
      <w:ins w:id="124" w:author="Huawei" w:date="2025-11-25T11:01:00Z">
        <w:r>
          <w:rPr>
            <w:noProof/>
            <w:lang w:eastAsia="zh-CN"/>
          </w:rPr>
          <w:t>6.Y.2.3 K</w:t>
        </w:r>
        <w:r w:rsidRPr="0061219A">
          <w:rPr>
            <w:noProof/>
            <w:vertAlign w:val="subscript"/>
            <w:lang w:eastAsia="zh-CN"/>
          </w:rPr>
          <w:t>UPF</w:t>
        </w:r>
        <w:r>
          <w:rPr>
            <w:noProof/>
            <w:lang w:eastAsia="zh-CN"/>
          </w:rPr>
          <w:t xml:space="preserve"> generation</w:t>
        </w:r>
        <w:r>
          <w:rPr>
            <w:noProof/>
          </w:rPr>
          <w:tab/>
        </w:r>
        <w:r>
          <w:rPr>
            <w:noProof/>
          </w:rPr>
          <w:fldChar w:fldCharType="begin"/>
        </w:r>
        <w:r>
          <w:rPr>
            <w:noProof/>
          </w:rPr>
          <w:instrText xml:space="preserve"> PAGEREF _Toc214960912 \h </w:instrText>
        </w:r>
        <w:r>
          <w:rPr>
            <w:noProof/>
          </w:rPr>
        </w:r>
      </w:ins>
      <w:r>
        <w:rPr>
          <w:noProof/>
        </w:rPr>
        <w:fldChar w:fldCharType="separate"/>
      </w:r>
      <w:ins w:id="125" w:author="Huawei" w:date="2025-11-25T11:01:00Z">
        <w:r>
          <w:rPr>
            <w:noProof/>
          </w:rPr>
          <w:t>14</w:t>
        </w:r>
        <w:r>
          <w:rPr>
            <w:noProof/>
          </w:rPr>
          <w:fldChar w:fldCharType="end"/>
        </w:r>
      </w:ins>
    </w:p>
    <w:p w14:paraId="5FCE5F61" w14:textId="3F90A984" w:rsidR="00672358" w:rsidRDefault="00672358">
      <w:pPr>
        <w:pStyle w:val="TOC4"/>
        <w:rPr>
          <w:ins w:id="126" w:author="Huawei" w:date="2025-11-25T11:01:00Z"/>
          <w:rFonts w:asciiTheme="minorHAnsi" w:eastAsiaTheme="minorEastAsia" w:hAnsiTheme="minorHAnsi" w:cstheme="minorBidi"/>
          <w:noProof/>
          <w:kern w:val="2"/>
          <w:sz w:val="21"/>
          <w:szCs w:val="22"/>
          <w:lang w:val="en-US" w:eastAsia="zh-CN"/>
        </w:rPr>
      </w:pPr>
      <w:ins w:id="127" w:author="Huawei" w:date="2025-11-25T11:01:00Z">
        <w:r>
          <w:rPr>
            <w:noProof/>
            <w:lang w:eastAsia="zh-CN"/>
          </w:rPr>
          <w:t>6.4.2.4 Key ID generation</w:t>
        </w:r>
        <w:r>
          <w:rPr>
            <w:noProof/>
          </w:rPr>
          <w:tab/>
        </w:r>
        <w:r>
          <w:rPr>
            <w:noProof/>
          </w:rPr>
          <w:fldChar w:fldCharType="begin"/>
        </w:r>
        <w:r>
          <w:rPr>
            <w:noProof/>
          </w:rPr>
          <w:instrText xml:space="preserve"> PAGEREF _Toc214960913 \h </w:instrText>
        </w:r>
        <w:r>
          <w:rPr>
            <w:noProof/>
          </w:rPr>
        </w:r>
      </w:ins>
      <w:r>
        <w:rPr>
          <w:noProof/>
        </w:rPr>
        <w:fldChar w:fldCharType="separate"/>
      </w:r>
      <w:ins w:id="128" w:author="Huawei" w:date="2025-11-25T11:01:00Z">
        <w:r>
          <w:rPr>
            <w:noProof/>
          </w:rPr>
          <w:t>15</w:t>
        </w:r>
        <w:r>
          <w:rPr>
            <w:noProof/>
          </w:rPr>
          <w:fldChar w:fldCharType="end"/>
        </w:r>
      </w:ins>
    </w:p>
    <w:p w14:paraId="0B2DFB36" w14:textId="5ECE8021" w:rsidR="00672358" w:rsidRDefault="00672358">
      <w:pPr>
        <w:pStyle w:val="TOC3"/>
        <w:rPr>
          <w:ins w:id="129" w:author="Huawei" w:date="2025-11-25T11:01:00Z"/>
          <w:rFonts w:asciiTheme="minorHAnsi" w:eastAsiaTheme="minorEastAsia" w:hAnsiTheme="minorHAnsi" w:cstheme="minorBidi"/>
          <w:noProof/>
          <w:kern w:val="2"/>
          <w:sz w:val="21"/>
          <w:szCs w:val="22"/>
          <w:lang w:val="en-US" w:eastAsia="zh-CN"/>
        </w:rPr>
      </w:pPr>
      <w:ins w:id="130" w:author="Huawei" w:date="2025-11-25T11:01: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_Toc214960914 \h </w:instrText>
        </w:r>
        <w:r>
          <w:rPr>
            <w:noProof/>
          </w:rPr>
        </w:r>
      </w:ins>
      <w:r>
        <w:rPr>
          <w:noProof/>
        </w:rPr>
        <w:fldChar w:fldCharType="separate"/>
      </w:r>
      <w:ins w:id="131" w:author="Huawei" w:date="2025-11-25T11:01:00Z">
        <w:r>
          <w:rPr>
            <w:noProof/>
          </w:rPr>
          <w:t>15</w:t>
        </w:r>
        <w:r>
          <w:rPr>
            <w:noProof/>
          </w:rPr>
          <w:fldChar w:fldCharType="end"/>
        </w:r>
      </w:ins>
    </w:p>
    <w:p w14:paraId="7E0AFA77" w14:textId="0979C7AA" w:rsidR="00672358" w:rsidRDefault="00672358">
      <w:pPr>
        <w:pStyle w:val="TOC2"/>
        <w:rPr>
          <w:ins w:id="132" w:author="Huawei" w:date="2025-11-25T11:01:00Z"/>
          <w:rFonts w:asciiTheme="minorHAnsi" w:eastAsiaTheme="minorEastAsia" w:hAnsiTheme="minorHAnsi" w:cstheme="minorBidi"/>
          <w:noProof/>
          <w:kern w:val="2"/>
          <w:sz w:val="21"/>
          <w:szCs w:val="22"/>
          <w:lang w:val="en-US" w:eastAsia="zh-CN"/>
        </w:rPr>
      </w:pPr>
      <w:ins w:id="133" w:author="Huawei" w:date="2025-11-25T11:01:00Z">
        <w:r>
          <w:rPr>
            <w:noProof/>
          </w:rPr>
          <w:t>6.5</w:t>
        </w:r>
        <w:r>
          <w:rPr>
            <w:rFonts w:asciiTheme="minorHAnsi" w:eastAsiaTheme="minorEastAsia" w:hAnsiTheme="minorHAnsi" w:cstheme="minorBidi"/>
            <w:noProof/>
            <w:kern w:val="2"/>
            <w:sz w:val="21"/>
            <w:szCs w:val="22"/>
            <w:lang w:val="en-US" w:eastAsia="zh-CN"/>
          </w:rPr>
          <w:tab/>
        </w:r>
        <w:r>
          <w:rPr>
            <w:noProof/>
          </w:rPr>
          <w:t>Solution #5: t</w:t>
        </w:r>
        <w:r w:rsidRPr="0061219A">
          <w:rPr>
            <w:noProof/>
            <w:lang w:val="en-US" w:eastAsia="zh-CN"/>
          </w:rPr>
          <w:t>wo layer PSK generation method</w:t>
        </w:r>
        <w:r>
          <w:rPr>
            <w:noProof/>
          </w:rPr>
          <w:tab/>
        </w:r>
        <w:r>
          <w:rPr>
            <w:noProof/>
          </w:rPr>
          <w:fldChar w:fldCharType="begin"/>
        </w:r>
        <w:r>
          <w:rPr>
            <w:noProof/>
          </w:rPr>
          <w:instrText xml:space="preserve"> PAGEREF _Toc214960915 \h </w:instrText>
        </w:r>
        <w:r>
          <w:rPr>
            <w:noProof/>
          </w:rPr>
        </w:r>
      </w:ins>
      <w:r>
        <w:rPr>
          <w:noProof/>
        </w:rPr>
        <w:fldChar w:fldCharType="separate"/>
      </w:r>
      <w:ins w:id="134" w:author="Huawei" w:date="2025-11-25T11:01:00Z">
        <w:r>
          <w:rPr>
            <w:noProof/>
          </w:rPr>
          <w:t>15</w:t>
        </w:r>
        <w:r>
          <w:rPr>
            <w:noProof/>
          </w:rPr>
          <w:fldChar w:fldCharType="end"/>
        </w:r>
      </w:ins>
    </w:p>
    <w:p w14:paraId="06379BBF" w14:textId="36D4115F" w:rsidR="00672358" w:rsidRDefault="00672358">
      <w:pPr>
        <w:pStyle w:val="TOC3"/>
        <w:rPr>
          <w:ins w:id="135" w:author="Huawei" w:date="2025-11-25T11:01:00Z"/>
          <w:rFonts w:asciiTheme="minorHAnsi" w:eastAsiaTheme="minorEastAsia" w:hAnsiTheme="minorHAnsi" w:cstheme="minorBidi"/>
          <w:noProof/>
          <w:kern w:val="2"/>
          <w:sz w:val="21"/>
          <w:szCs w:val="22"/>
          <w:lang w:val="en-US" w:eastAsia="zh-CN"/>
        </w:rPr>
      </w:pPr>
      <w:ins w:id="136" w:author="Huawei" w:date="2025-11-25T11:01:00Z">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_Toc214960916 \h </w:instrText>
        </w:r>
        <w:r>
          <w:rPr>
            <w:noProof/>
          </w:rPr>
        </w:r>
      </w:ins>
      <w:r>
        <w:rPr>
          <w:noProof/>
        </w:rPr>
        <w:fldChar w:fldCharType="separate"/>
      </w:r>
      <w:ins w:id="137" w:author="Huawei" w:date="2025-11-25T11:01:00Z">
        <w:r>
          <w:rPr>
            <w:noProof/>
          </w:rPr>
          <w:t>15</w:t>
        </w:r>
        <w:r>
          <w:rPr>
            <w:noProof/>
          </w:rPr>
          <w:fldChar w:fldCharType="end"/>
        </w:r>
      </w:ins>
    </w:p>
    <w:p w14:paraId="1E5EB340" w14:textId="6367EC3F" w:rsidR="00672358" w:rsidRDefault="00672358">
      <w:pPr>
        <w:pStyle w:val="TOC3"/>
        <w:rPr>
          <w:ins w:id="138" w:author="Huawei" w:date="2025-11-25T11:01:00Z"/>
          <w:rFonts w:asciiTheme="minorHAnsi" w:eastAsiaTheme="minorEastAsia" w:hAnsiTheme="minorHAnsi" w:cstheme="minorBidi"/>
          <w:noProof/>
          <w:kern w:val="2"/>
          <w:sz w:val="21"/>
          <w:szCs w:val="22"/>
          <w:lang w:val="en-US" w:eastAsia="zh-CN"/>
        </w:rPr>
      </w:pPr>
      <w:ins w:id="139" w:author="Huawei" w:date="2025-11-25T11:01: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_Toc214960917 \h </w:instrText>
        </w:r>
        <w:r>
          <w:rPr>
            <w:noProof/>
          </w:rPr>
        </w:r>
      </w:ins>
      <w:r>
        <w:rPr>
          <w:noProof/>
        </w:rPr>
        <w:fldChar w:fldCharType="separate"/>
      </w:r>
      <w:ins w:id="140" w:author="Huawei" w:date="2025-11-25T11:01:00Z">
        <w:r>
          <w:rPr>
            <w:noProof/>
          </w:rPr>
          <w:t>16</w:t>
        </w:r>
        <w:r>
          <w:rPr>
            <w:noProof/>
          </w:rPr>
          <w:fldChar w:fldCharType="end"/>
        </w:r>
      </w:ins>
    </w:p>
    <w:p w14:paraId="320F4EF4" w14:textId="46C8E5BA" w:rsidR="00672358" w:rsidRDefault="00672358">
      <w:pPr>
        <w:pStyle w:val="TOC4"/>
        <w:rPr>
          <w:ins w:id="141" w:author="Huawei" w:date="2025-11-25T11:01:00Z"/>
          <w:rFonts w:asciiTheme="minorHAnsi" w:eastAsiaTheme="minorEastAsia" w:hAnsiTheme="minorHAnsi" w:cstheme="minorBidi"/>
          <w:noProof/>
          <w:kern w:val="2"/>
          <w:sz w:val="21"/>
          <w:szCs w:val="22"/>
          <w:lang w:val="en-US" w:eastAsia="zh-CN"/>
        </w:rPr>
      </w:pPr>
      <w:ins w:id="142" w:author="Huawei" w:date="2025-11-25T11:01:00Z">
        <w:r>
          <w:rPr>
            <w:noProof/>
            <w:lang w:eastAsia="zh-CN"/>
          </w:rPr>
          <w:t>6.5.2.1 The procedure for PSK retrieval</w:t>
        </w:r>
        <w:r>
          <w:rPr>
            <w:noProof/>
          </w:rPr>
          <w:tab/>
        </w:r>
        <w:r>
          <w:rPr>
            <w:noProof/>
          </w:rPr>
          <w:fldChar w:fldCharType="begin"/>
        </w:r>
        <w:r>
          <w:rPr>
            <w:noProof/>
          </w:rPr>
          <w:instrText xml:space="preserve"> PAGEREF _Toc214960918 \h </w:instrText>
        </w:r>
        <w:r>
          <w:rPr>
            <w:noProof/>
          </w:rPr>
        </w:r>
      </w:ins>
      <w:r>
        <w:rPr>
          <w:noProof/>
        </w:rPr>
        <w:fldChar w:fldCharType="separate"/>
      </w:r>
      <w:ins w:id="143" w:author="Huawei" w:date="2025-11-25T11:01:00Z">
        <w:r>
          <w:rPr>
            <w:noProof/>
          </w:rPr>
          <w:t>16</w:t>
        </w:r>
        <w:r>
          <w:rPr>
            <w:noProof/>
          </w:rPr>
          <w:fldChar w:fldCharType="end"/>
        </w:r>
      </w:ins>
    </w:p>
    <w:p w14:paraId="1054C308" w14:textId="56BFBB57" w:rsidR="00672358" w:rsidRDefault="00672358">
      <w:pPr>
        <w:pStyle w:val="TOC4"/>
        <w:rPr>
          <w:ins w:id="144" w:author="Huawei" w:date="2025-11-25T11:01:00Z"/>
          <w:rFonts w:asciiTheme="minorHAnsi" w:eastAsiaTheme="minorEastAsia" w:hAnsiTheme="minorHAnsi" w:cstheme="minorBidi"/>
          <w:noProof/>
          <w:kern w:val="2"/>
          <w:sz w:val="21"/>
          <w:szCs w:val="22"/>
          <w:lang w:val="en-US" w:eastAsia="zh-CN"/>
        </w:rPr>
      </w:pPr>
      <w:ins w:id="145" w:author="Huawei" w:date="2025-11-25T11:01:00Z">
        <w:r>
          <w:rPr>
            <w:noProof/>
            <w:lang w:eastAsia="zh-CN"/>
          </w:rPr>
          <w:t>6.Y.2.2 Key hierarchy</w:t>
        </w:r>
        <w:r>
          <w:rPr>
            <w:noProof/>
          </w:rPr>
          <w:tab/>
        </w:r>
        <w:r>
          <w:rPr>
            <w:noProof/>
          </w:rPr>
          <w:fldChar w:fldCharType="begin"/>
        </w:r>
        <w:r>
          <w:rPr>
            <w:noProof/>
          </w:rPr>
          <w:instrText xml:space="preserve"> PAGEREF _Toc214960919 \h </w:instrText>
        </w:r>
        <w:r>
          <w:rPr>
            <w:noProof/>
          </w:rPr>
        </w:r>
      </w:ins>
      <w:r>
        <w:rPr>
          <w:noProof/>
        </w:rPr>
        <w:fldChar w:fldCharType="separate"/>
      </w:r>
      <w:ins w:id="146" w:author="Huawei" w:date="2025-11-25T11:01:00Z">
        <w:r>
          <w:rPr>
            <w:noProof/>
          </w:rPr>
          <w:t>17</w:t>
        </w:r>
        <w:r>
          <w:rPr>
            <w:noProof/>
          </w:rPr>
          <w:fldChar w:fldCharType="end"/>
        </w:r>
      </w:ins>
    </w:p>
    <w:p w14:paraId="1ECABBF6" w14:textId="2720566C" w:rsidR="00672358" w:rsidRDefault="00672358">
      <w:pPr>
        <w:pStyle w:val="TOC4"/>
        <w:rPr>
          <w:ins w:id="147" w:author="Huawei" w:date="2025-11-25T11:01:00Z"/>
          <w:rFonts w:asciiTheme="minorHAnsi" w:eastAsiaTheme="minorEastAsia" w:hAnsiTheme="minorHAnsi" w:cstheme="minorBidi"/>
          <w:noProof/>
          <w:kern w:val="2"/>
          <w:sz w:val="21"/>
          <w:szCs w:val="22"/>
          <w:lang w:val="en-US" w:eastAsia="zh-CN"/>
        </w:rPr>
      </w:pPr>
      <w:ins w:id="148" w:author="Huawei" w:date="2025-11-25T11:01:00Z">
        <w:r>
          <w:rPr>
            <w:noProof/>
            <w:lang w:eastAsia="zh-CN"/>
          </w:rPr>
          <w:t>6.9.2.3 K</w:t>
        </w:r>
        <w:r w:rsidRPr="0061219A">
          <w:rPr>
            <w:noProof/>
            <w:vertAlign w:val="subscript"/>
            <w:lang w:eastAsia="zh-CN"/>
          </w:rPr>
          <w:t>SMF</w:t>
        </w:r>
        <w:r>
          <w:rPr>
            <w:noProof/>
            <w:lang w:eastAsia="zh-CN"/>
          </w:rPr>
          <w:t xml:space="preserve"> generation method</w:t>
        </w:r>
        <w:r>
          <w:rPr>
            <w:noProof/>
          </w:rPr>
          <w:tab/>
        </w:r>
        <w:r>
          <w:rPr>
            <w:noProof/>
          </w:rPr>
          <w:fldChar w:fldCharType="begin"/>
        </w:r>
        <w:r>
          <w:rPr>
            <w:noProof/>
          </w:rPr>
          <w:instrText xml:space="preserve"> PAGEREF _Toc214960920 \h </w:instrText>
        </w:r>
        <w:r>
          <w:rPr>
            <w:noProof/>
          </w:rPr>
        </w:r>
      </w:ins>
      <w:r>
        <w:rPr>
          <w:noProof/>
        </w:rPr>
        <w:fldChar w:fldCharType="separate"/>
      </w:r>
      <w:ins w:id="149" w:author="Huawei" w:date="2025-11-25T11:01:00Z">
        <w:r>
          <w:rPr>
            <w:noProof/>
          </w:rPr>
          <w:t>17</w:t>
        </w:r>
        <w:r>
          <w:rPr>
            <w:noProof/>
          </w:rPr>
          <w:fldChar w:fldCharType="end"/>
        </w:r>
      </w:ins>
    </w:p>
    <w:p w14:paraId="62998CBB" w14:textId="211912C7" w:rsidR="00672358" w:rsidRDefault="00672358">
      <w:pPr>
        <w:pStyle w:val="TOC4"/>
        <w:rPr>
          <w:ins w:id="150" w:author="Huawei" w:date="2025-11-25T11:01:00Z"/>
          <w:rFonts w:asciiTheme="minorHAnsi" w:eastAsiaTheme="minorEastAsia" w:hAnsiTheme="minorHAnsi" w:cstheme="minorBidi"/>
          <w:noProof/>
          <w:kern w:val="2"/>
          <w:sz w:val="21"/>
          <w:szCs w:val="22"/>
          <w:lang w:val="en-US" w:eastAsia="zh-CN"/>
        </w:rPr>
      </w:pPr>
      <w:ins w:id="151" w:author="Huawei" w:date="2025-11-25T11:01:00Z">
        <w:r>
          <w:rPr>
            <w:noProof/>
            <w:lang w:eastAsia="zh-CN"/>
          </w:rPr>
          <w:t>6.5.2.4 K</w:t>
        </w:r>
        <w:r w:rsidRPr="0061219A">
          <w:rPr>
            <w:noProof/>
            <w:vertAlign w:val="subscript"/>
            <w:lang w:eastAsia="zh-CN"/>
          </w:rPr>
          <w:t>UPF</w:t>
        </w:r>
        <w:r>
          <w:rPr>
            <w:noProof/>
            <w:lang w:eastAsia="zh-CN"/>
          </w:rPr>
          <w:t xml:space="preserve"> generation method</w:t>
        </w:r>
        <w:r>
          <w:rPr>
            <w:noProof/>
          </w:rPr>
          <w:tab/>
        </w:r>
        <w:r>
          <w:rPr>
            <w:noProof/>
          </w:rPr>
          <w:fldChar w:fldCharType="begin"/>
        </w:r>
        <w:r>
          <w:rPr>
            <w:noProof/>
          </w:rPr>
          <w:instrText xml:space="preserve"> PAGEREF _Toc214960921 \h </w:instrText>
        </w:r>
        <w:r>
          <w:rPr>
            <w:noProof/>
          </w:rPr>
        </w:r>
      </w:ins>
      <w:r>
        <w:rPr>
          <w:noProof/>
        </w:rPr>
        <w:fldChar w:fldCharType="separate"/>
      </w:r>
      <w:ins w:id="152" w:author="Huawei" w:date="2025-11-25T11:01:00Z">
        <w:r>
          <w:rPr>
            <w:noProof/>
          </w:rPr>
          <w:t>18</w:t>
        </w:r>
        <w:r>
          <w:rPr>
            <w:noProof/>
          </w:rPr>
          <w:fldChar w:fldCharType="end"/>
        </w:r>
      </w:ins>
    </w:p>
    <w:p w14:paraId="37B8BCE6" w14:textId="5C9DDBB2" w:rsidR="00672358" w:rsidRDefault="00672358">
      <w:pPr>
        <w:pStyle w:val="TOC4"/>
        <w:rPr>
          <w:ins w:id="153" w:author="Huawei" w:date="2025-11-25T11:01:00Z"/>
          <w:rFonts w:asciiTheme="minorHAnsi" w:eastAsiaTheme="minorEastAsia" w:hAnsiTheme="minorHAnsi" w:cstheme="minorBidi"/>
          <w:noProof/>
          <w:kern w:val="2"/>
          <w:sz w:val="21"/>
          <w:szCs w:val="22"/>
          <w:lang w:val="en-US" w:eastAsia="zh-CN"/>
        </w:rPr>
      </w:pPr>
      <w:ins w:id="154" w:author="Huawei" w:date="2025-11-25T11:01:00Z">
        <w:r>
          <w:rPr>
            <w:noProof/>
            <w:lang w:eastAsia="zh-CN"/>
          </w:rPr>
          <w:t>6.5.2.5 Key ID generation method</w:t>
        </w:r>
        <w:r>
          <w:rPr>
            <w:noProof/>
          </w:rPr>
          <w:tab/>
        </w:r>
        <w:r>
          <w:rPr>
            <w:noProof/>
          </w:rPr>
          <w:fldChar w:fldCharType="begin"/>
        </w:r>
        <w:r>
          <w:rPr>
            <w:noProof/>
          </w:rPr>
          <w:instrText xml:space="preserve"> PAGEREF _Toc214960922 \h </w:instrText>
        </w:r>
        <w:r>
          <w:rPr>
            <w:noProof/>
          </w:rPr>
        </w:r>
      </w:ins>
      <w:r>
        <w:rPr>
          <w:noProof/>
        </w:rPr>
        <w:fldChar w:fldCharType="separate"/>
      </w:r>
      <w:ins w:id="155" w:author="Huawei" w:date="2025-11-25T11:01:00Z">
        <w:r>
          <w:rPr>
            <w:noProof/>
          </w:rPr>
          <w:t>18</w:t>
        </w:r>
        <w:r>
          <w:rPr>
            <w:noProof/>
          </w:rPr>
          <w:fldChar w:fldCharType="end"/>
        </w:r>
      </w:ins>
    </w:p>
    <w:p w14:paraId="45338AA9" w14:textId="07EFA531" w:rsidR="00672358" w:rsidRDefault="00672358">
      <w:pPr>
        <w:pStyle w:val="TOC3"/>
        <w:rPr>
          <w:ins w:id="156" w:author="Huawei" w:date="2025-11-25T11:01:00Z"/>
          <w:rFonts w:asciiTheme="minorHAnsi" w:eastAsiaTheme="minorEastAsia" w:hAnsiTheme="minorHAnsi" w:cstheme="minorBidi"/>
          <w:noProof/>
          <w:kern w:val="2"/>
          <w:sz w:val="21"/>
          <w:szCs w:val="22"/>
          <w:lang w:val="en-US" w:eastAsia="zh-CN"/>
        </w:rPr>
      </w:pPr>
      <w:ins w:id="157" w:author="Huawei" w:date="2025-11-25T11:01:00Z">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_Toc214960923 \h </w:instrText>
        </w:r>
        <w:r>
          <w:rPr>
            <w:noProof/>
          </w:rPr>
        </w:r>
      </w:ins>
      <w:r>
        <w:rPr>
          <w:noProof/>
        </w:rPr>
        <w:fldChar w:fldCharType="separate"/>
      </w:r>
      <w:ins w:id="158" w:author="Huawei" w:date="2025-11-25T11:01:00Z">
        <w:r>
          <w:rPr>
            <w:noProof/>
          </w:rPr>
          <w:t>18</w:t>
        </w:r>
        <w:r>
          <w:rPr>
            <w:noProof/>
          </w:rPr>
          <w:fldChar w:fldCharType="end"/>
        </w:r>
      </w:ins>
    </w:p>
    <w:p w14:paraId="655B5DB1" w14:textId="34A8FDA0" w:rsidR="00672358" w:rsidRDefault="00672358">
      <w:pPr>
        <w:pStyle w:val="TOC4"/>
        <w:rPr>
          <w:ins w:id="159" w:author="Huawei" w:date="2025-11-25T11:01:00Z"/>
          <w:rFonts w:asciiTheme="minorHAnsi" w:eastAsiaTheme="minorEastAsia" w:hAnsiTheme="minorHAnsi" w:cstheme="minorBidi"/>
          <w:noProof/>
          <w:kern w:val="2"/>
          <w:sz w:val="21"/>
          <w:szCs w:val="22"/>
          <w:lang w:val="en-US" w:eastAsia="zh-CN"/>
        </w:rPr>
      </w:pPr>
      <w:ins w:id="160" w:author="Huawei" w:date="2025-11-25T11:01:00Z">
        <w:r>
          <w:rPr>
            <w:noProof/>
            <w:lang w:eastAsia="zh-CN"/>
          </w:rPr>
          <w:t>6.6.2.1 Key derivation and distribution</w:t>
        </w:r>
        <w:r>
          <w:rPr>
            <w:noProof/>
          </w:rPr>
          <w:tab/>
        </w:r>
        <w:r>
          <w:rPr>
            <w:noProof/>
          </w:rPr>
          <w:fldChar w:fldCharType="begin"/>
        </w:r>
        <w:r>
          <w:rPr>
            <w:noProof/>
          </w:rPr>
          <w:instrText xml:space="preserve"> PAGEREF _Toc214960924 \h </w:instrText>
        </w:r>
        <w:r>
          <w:rPr>
            <w:noProof/>
          </w:rPr>
        </w:r>
      </w:ins>
      <w:r>
        <w:rPr>
          <w:noProof/>
        </w:rPr>
        <w:fldChar w:fldCharType="separate"/>
      </w:r>
      <w:ins w:id="161" w:author="Huawei" w:date="2025-11-25T11:01:00Z">
        <w:r>
          <w:rPr>
            <w:noProof/>
          </w:rPr>
          <w:t>19</w:t>
        </w:r>
        <w:r>
          <w:rPr>
            <w:noProof/>
          </w:rPr>
          <w:fldChar w:fldCharType="end"/>
        </w:r>
      </w:ins>
    </w:p>
    <w:p w14:paraId="7D264981" w14:textId="410D1AC3" w:rsidR="00672358" w:rsidRDefault="00672358">
      <w:pPr>
        <w:pStyle w:val="TOC4"/>
        <w:rPr>
          <w:ins w:id="162" w:author="Huawei" w:date="2025-11-25T11:01:00Z"/>
          <w:rFonts w:asciiTheme="minorHAnsi" w:eastAsiaTheme="minorEastAsia" w:hAnsiTheme="minorHAnsi" w:cstheme="minorBidi"/>
          <w:noProof/>
          <w:kern w:val="2"/>
          <w:sz w:val="21"/>
          <w:szCs w:val="22"/>
          <w:lang w:val="en-US" w:eastAsia="zh-CN"/>
        </w:rPr>
      </w:pPr>
      <w:ins w:id="163" w:author="Huawei" w:date="2025-11-25T11:01:00Z">
        <w:r>
          <w:rPr>
            <w:noProof/>
            <w:lang w:eastAsia="zh-CN"/>
          </w:rPr>
          <w:t>6.6.2.2 Re-Keying mechanism</w:t>
        </w:r>
        <w:r>
          <w:rPr>
            <w:noProof/>
          </w:rPr>
          <w:tab/>
        </w:r>
        <w:r>
          <w:rPr>
            <w:noProof/>
          </w:rPr>
          <w:fldChar w:fldCharType="begin"/>
        </w:r>
        <w:r>
          <w:rPr>
            <w:noProof/>
          </w:rPr>
          <w:instrText xml:space="preserve"> PAGEREF _Toc214960925 \h </w:instrText>
        </w:r>
        <w:r>
          <w:rPr>
            <w:noProof/>
          </w:rPr>
        </w:r>
      </w:ins>
      <w:r>
        <w:rPr>
          <w:noProof/>
        </w:rPr>
        <w:fldChar w:fldCharType="separate"/>
      </w:r>
      <w:ins w:id="164" w:author="Huawei" w:date="2025-11-25T11:01:00Z">
        <w:r>
          <w:rPr>
            <w:noProof/>
          </w:rPr>
          <w:t>20</w:t>
        </w:r>
        <w:r>
          <w:rPr>
            <w:noProof/>
          </w:rPr>
          <w:fldChar w:fldCharType="end"/>
        </w:r>
      </w:ins>
    </w:p>
    <w:p w14:paraId="40DEE3E2" w14:textId="13473B34" w:rsidR="00672358" w:rsidRDefault="00672358">
      <w:pPr>
        <w:pStyle w:val="TOC2"/>
        <w:rPr>
          <w:ins w:id="165" w:author="Huawei" w:date="2025-11-25T11:01:00Z"/>
          <w:rFonts w:asciiTheme="minorHAnsi" w:eastAsiaTheme="minorEastAsia" w:hAnsiTheme="minorHAnsi" w:cstheme="minorBidi"/>
          <w:noProof/>
          <w:kern w:val="2"/>
          <w:sz w:val="21"/>
          <w:szCs w:val="22"/>
          <w:lang w:val="en-US" w:eastAsia="zh-CN"/>
        </w:rPr>
      </w:pPr>
      <w:ins w:id="166" w:author="Huawei" w:date="2025-11-25T11:01:00Z">
        <w:r>
          <w:rPr>
            <w:noProof/>
          </w:rPr>
          <w:t>6.X</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_Toc214960926 \h </w:instrText>
        </w:r>
        <w:r>
          <w:rPr>
            <w:noProof/>
          </w:rPr>
        </w:r>
      </w:ins>
      <w:r>
        <w:rPr>
          <w:noProof/>
        </w:rPr>
        <w:fldChar w:fldCharType="separate"/>
      </w:r>
      <w:ins w:id="167" w:author="Huawei" w:date="2025-11-25T11:01:00Z">
        <w:r>
          <w:rPr>
            <w:noProof/>
          </w:rPr>
          <w:t>21</w:t>
        </w:r>
        <w:r>
          <w:rPr>
            <w:noProof/>
          </w:rPr>
          <w:fldChar w:fldCharType="end"/>
        </w:r>
      </w:ins>
    </w:p>
    <w:p w14:paraId="41D91F0E" w14:textId="46DAC739" w:rsidR="00672358" w:rsidRDefault="00672358">
      <w:pPr>
        <w:pStyle w:val="TOC2"/>
        <w:rPr>
          <w:ins w:id="168" w:author="Huawei" w:date="2025-11-25T11:01:00Z"/>
          <w:rFonts w:asciiTheme="minorHAnsi" w:eastAsiaTheme="minorEastAsia" w:hAnsiTheme="minorHAnsi" w:cstheme="minorBidi"/>
          <w:noProof/>
          <w:kern w:val="2"/>
          <w:sz w:val="21"/>
          <w:szCs w:val="22"/>
          <w:lang w:val="en-US" w:eastAsia="zh-CN"/>
        </w:rPr>
      </w:pPr>
      <w:ins w:id="169" w:author="Huawei" w:date="2025-11-25T11:01:00Z">
        <w:r>
          <w:rPr>
            <w:noProof/>
          </w:rPr>
          <w:t>6.Y</w:t>
        </w:r>
        <w:r>
          <w:rPr>
            <w:rFonts w:asciiTheme="minorHAnsi" w:eastAsiaTheme="minorEastAsia" w:hAnsiTheme="minorHAnsi" w:cstheme="minorBidi"/>
            <w:noProof/>
            <w:kern w:val="2"/>
            <w:sz w:val="21"/>
            <w:szCs w:val="22"/>
            <w:lang w:val="en-US" w:eastAsia="zh-CN"/>
          </w:rPr>
          <w:tab/>
        </w:r>
        <w:r>
          <w:rPr>
            <w:noProof/>
          </w:rPr>
          <w:t>Solution #Y: solution names</w:t>
        </w:r>
        <w:r>
          <w:rPr>
            <w:noProof/>
          </w:rPr>
          <w:tab/>
        </w:r>
        <w:r>
          <w:rPr>
            <w:noProof/>
          </w:rPr>
          <w:fldChar w:fldCharType="begin"/>
        </w:r>
        <w:r>
          <w:rPr>
            <w:noProof/>
          </w:rPr>
          <w:instrText xml:space="preserve"> PAGEREF _Toc214960927 \h </w:instrText>
        </w:r>
        <w:r>
          <w:rPr>
            <w:noProof/>
          </w:rPr>
        </w:r>
      </w:ins>
      <w:r>
        <w:rPr>
          <w:noProof/>
        </w:rPr>
        <w:fldChar w:fldCharType="separate"/>
      </w:r>
      <w:ins w:id="170" w:author="Huawei" w:date="2025-11-25T11:01:00Z">
        <w:r>
          <w:rPr>
            <w:noProof/>
          </w:rPr>
          <w:t>21</w:t>
        </w:r>
        <w:r>
          <w:rPr>
            <w:noProof/>
          </w:rPr>
          <w:fldChar w:fldCharType="end"/>
        </w:r>
      </w:ins>
    </w:p>
    <w:p w14:paraId="418940A4" w14:textId="235AB47C" w:rsidR="00672358" w:rsidRDefault="00672358">
      <w:pPr>
        <w:pStyle w:val="TOC3"/>
        <w:rPr>
          <w:ins w:id="171" w:author="Huawei" w:date="2025-11-25T11:01:00Z"/>
          <w:rFonts w:asciiTheme="minorHAnsi" w:eastAsiaTheme="minorEastAsia" w:hAnsiTheme="minorHAnsi" w:cstheme="minorBidi"/>
          <w:noProof/>
          <w:kern w:val="2"/>
          <w:sz w:val="21"/>
          <w:szCs w:val="22"/>
          <w:lang w:val="en-US" w:eastAsia="zh-CN"/>
        </w:rPr>
      </w:pPr>
      <w:ins w:id="172" w:author="Huawei" w:date="2025-11-25T11:01:00Z">
        <w:r>
          <w:rPr>
            <w:noProof/>
          </w:rPr>
          <w:t>6.Y.1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_Toc214960928 \h </w:instrText>
        </w:r>
        <w:r>
          <w:rPr>
            <w:noProof/>
          </w:rPr>
        </w:r>
      </w:ins>
      <w:r>
        <w:rPr>
          <w:noProof/>
        </w:rPr>
        <w:fldChar w:fldCharType="separate"/>
      </w:r>
      <w:ins w:id="173" w:author="Huawei" w:date="2025-11-25T11:01:00Z">
        <w:r>
          <w:rPr>
            <w:noProof/>
          </w:rPr>
          <w:t>21</w:t>
        </w:r>
        <w:r>
          <w:rPr>
            <w:noProof/>
          </w:rPr>
          <w:fldChar w:fldCharType="end"/>
        </w:r>
      </w:ins>
    </w:p>
    <w:p w14:paraId="4981A447" w14:textId="7E016C7D" w:rsidR="00672358" w:rsidRDefault="00672358">
      <w:pPr>
        <w:pStyle w:val="TOC3"/>
        <w:rPr>
          <w:ins w:id="174" w:author="Huawei" w:date="2025-11-25T11:01:00Z"/>
          <w:rFonts w:asciiTheme="minorHAnsi" w:eastAsiaTheme="minorEastAsia" w:hAnsiTheme="minorHAnsi" w:cstheme="minorBidi"/>
          <w:noProof/>
          <w:kern w:val="2"/>
          <w:sz w:val="21"/>
          <w:szCs w:val="22"/>
          <w:lang w:val="en-US" w:eastAsia="zh-CN"/>
        </w:rPr>
      </w:pPr>
      <w:ins w:id="175" w:author="Huawei" w:date="2025-11-25T11:01:00Z">
        <w:r>
          <w:rPr>
            <w:noProof/>
          </w:rPr>
          <w:t>6.Y.2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_Toc214960929 \h </w:instrText>
        </w:r>
        <w:r>
          <w:rPr>
            <w:noProof/>
          </w:rPr>
        </w:r>
      </w:ins>
      <w:r>
        <w:rPr>
          <w:noProof/>
        </w:rPr>
        <w:fldChar w:fldCharType="separate"/>
      </w:r>
      <w:ins w:id="176" w:author="Huawei" w:date="2025-11-25T11:01:00Z">
        <w:r>
          <w:rPr>
            <w:noProof/>
          </w:rPr>
          <w:t>21</w:t>
        </w:r>
        <w:r>
          <w:rPr>
            <w:noProof/>
          </w:rPr>
          <w:fldChar w:fldCharType="end"/>
        </w:r>
      </w:ins>
    </w:p>
    <w:p w14:paraId="0D880353" w14:textId="5C59F0EA" w:rsidR="00672358" w:rsidRDefault="00672358">
      <w:pPr>
        <w:pStyle w:val="TOC3"/>
        <w:rPr>
          <w:ins w:id="177" w:author="Huawei" w:date="2025-11-25T11:01:00Z"/>
          <w:rFonts w:asciiTheme="minorHAnsi" w:eastAsiaTheme="minorEastAsia" w:hAnsiTheme="minorHAnsi" w:cstheme="minorBidi"/>
          <w:noProof/>
          <w:kern w:val="2"/>
          <w:sz w:val="21"/>
          <w:szCs w:val="22"/>
          <w:lang w:val="en-US" w:eastAsia="zh-CN"/>
        </w:rPr>
      </w:pPr>
      <w:ins w:id="178" w:author="Huawei" w:date="2025-11-25T11:01:00Z">
        <w:r>
          <w:rPr>
            <w:noProof/>
          </w:rPr>
          <w:t>6.Y.3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_Toc214960930 \h </w:instrText>
        </w:r>
        <w:r>
          <w:rPr>
            <w:noProof/>
          </w:rPr>
        </w:r>
      </w:ins>
      <w:r>
        <w:rPr>
          <w:noProof/>
        </w:rPr>
        <w:fldChar w:fldCharType="separate"/>
      </w:r>
      <w:ins w:id="179" w:author="Huawei" w:date="2025-11-25T11:01:00Z">
        <w:r>
          <w:rPr>
            <w:noProof/>
          </w:rPr>
          <w:t>21</w:t>
        </w:r>
        <w:r>
          <w:rPr>
            <w:noProof/>
          </w:rPr>
          <w:fldChar w:fldCharType="end"/>
        </w:r>
      </w:ins>
    </w:p>
    <w:p w14:paraId="35F43E3A" w14:textId="629B7DC3" w:rsidR="00672358" w:rsidRDefault="00672358">
      <w:pPr>
        <w:pStyle w:val="TOC1"/>
        <w:rPr>
          <w:ins w:id="180" w:author="Huawei" w:date="2025-11-25T11:01:00Z"/>
          <w:rFonts w:asciiTheme="minorHAnsi" w:eastAsiaTheme="minorEastAsia" w:hAnsiTheme="minorHAnsi" w:cstheme="minorBidi"/>
          <w:noProof/>
          <w:kern w:val="2"/>
          <w:sz w:val="21"/>
          <w:szCs w:val="22"/>
          <w:lang w:val="en-US" w:eastAsia="zh-CN"/>
        </w:rPr>
      </w:pPr>
      <w:ins w:id="181" w:author="Huawei" w:date="2025-11-25T11:01:00Z">
        <w:r>
          <w:rPr>
            <w:noProof/>
          </w:rPr>
          <w:lastRenderedPageBreak/>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_Toc214960931 \h </w:instrText>
        </w:r>
        <w:r>
          <w:rPr>
            <w:noProof/>
          </w:rPr>
        </w:r>
      </w:ins>
      <w:r>
        <w:rPr>
          <w:noProof/>
        </w:rPr>
        <w:fldChar w:fldCharType="separate"/>
      </w:r>
      <w:ins w:id="182" w:author="Huawei" w:date="2025-11-25T11:01:00Z">
        <w:r>
          <w:rPr>
            <w:noProof/>
          </w:rPr>
          <w:t>21</w:t>
        </w:r>
        <w:r>
          <w:rPr>
            <w:noProof/>
          </w:rPr>
          <w:fldChar w:fldCharType="end"/>
        </w:r>
      </w:ins>
    </w:p>
    <w:p w14:paraId="7603FDF3" w14:textId="3227C53A" w:rsidR="00672358" w:rsidRDefault="00672358">
      <w:pPr>
        <w:pStyle w:val="TOC9"/>
        <w:rPr>
          <w:ins w:id="183" w:author="Huawei" w:date="2025-11-25T11:01:00Z"/>
          <w:rFonts w:asciiTheme="minorHAnsi" w:eastAsiaTheme="minorEastAsia" w:hAnsiTheme="minorHAnsi" w:cstheme="minorBidi"/>
          <w:b w:val="0"/>
          <w:noProof/>
          <w:kern w:val="2"/>
          <w:sz w:val="21"/>
          <w:szCs w:val="22"/>
          <w:lang w:val="en-US" w:eastAsia="zh-CN"/>
        </w:rPr>
      </w:pPr>
      <w:ins w:id="184" w:author="Huawei" w:date="2025-11-25T11:01:00Z">
        <w:r>
          <w:rPr>
            <w:noProof/>
          </w:rPr>
          <w:t>Annex A: Change history</w:t>
        </w:r>
        <w:r>
          <w:rPr>
            <w:noProof/>
          </w:rPr>
          <w:tab/>
        </w:r>
        <w:r>
          <w:rPr>
            <w:noProof/>
          </w:rPr>
          <w:fldChar w:fldCharType="begin"/>
        </w:r>
        <w:r>
          <w:rPr>
            <w:noProof/>
          </w:rPr>
          <w:instrText xml:space="preserve"> PAGEREF _Toc214960932 \h </w:instrText>
        </w:r>
        <w:r>
          <w:rPr>
            <w:noProof/>
          </w:rPr>
        </w:r>
      </w:ins>
      <w:r>
        <w:rPr>
          <w:noProof/>
        </w:rPr>
        <w:fldChar w:fldCharType="separate"/>
      </w:r>
      <w:ins w:id="185" w:author="Huawei" w:date="2025-11-25T11:01:00Z">
        <w:r>
          <w:rPr>
            <w:noProof/>
          </w:rPr>
          <w:t>22</w:t>
        </w:r>
        <w:r>
          <w:rPr>
            <w:noProof/>
          </w:rPr>
          <w:fldChar w:fldCharType="end"/>
        </w:r>
      </w:ins>
    </w:p>
    <w:p w14:paraId="45765D61" w14:textId="12324D0A" w:rsidR="00D008F9" w:rsidDel="00672358" w:rsidRDefault="00D008F9">
      <w:pPr>
        <w:pStyle w:val="TOC1"/>
        <w:rPr>
          <w:del w:id="186" w:author="Huawei" w:date="2025-11-25T11:01:00Z"/>
          <w:rFonts w:asciiTheme="minorHAnsi" w:eastAsiaTheme="minorEastAsia" w:hAnsiTheme="minorHAnsi" w:cstheme="minorBidi"/>
          <w:noProof/>
          <w:kern w:val="2"/>
          <w:sz w:val="21"/>
          <w:szCs w:val="22"/>
          <w:lang w:val="en-US" w:eastAsia="zh-CN"/>
        </w:rPr>
      </w:pPr>
      <w:del w:id="187" w:author="Huawei" w:date="2025-11-25T11:01:00Z">
        <w:r w:rsidDel="00672358">
          <w:rPr>
            <w:noProof/>
          </w:rPr>
          <w:delText>Foreword</w:delText>
        </w:r>
        <w:r w:rsidDel="00672358">
          <w:rPr>
            <w:noProof/>
          </w:rPr>
          <w:tab/>
          <w:delText>4</w:delText>
        </w:r>
      </w:del>
    </w:p>
    <w:p w14:paraId="68E91EBD" w14:textId="4F2E1282" w:rsidR="00D008F9" w:rsidDel="00672358" w:rsidRDefault="00D008F9">
      <w:pPr>
        <w:pStyle w:val="TOC1"/>
        <w:rPr>
          <w:del w:id="188" w:author="Huawei" w:date="2025-11-25T11:01:00Z"/>
          <w:rFonts w:asciiTheme="minorHAnsi" w:eastAsiaTheme="minorEastAsia" w:hAnsiTheme="minorHAnsi" w:cstheme="minorBidi"/>
          <w:noProof/>
          <w:kern w:val="2"/>
          <w:sz w:val="21"/>
          <w:szCs w:val="22"/>
          <w:lang w:val="en-US" w:eastAsia="zh-CN"/>
        </w:rPr>
      </w:pPr>
      <w:del w:id="189" w:author="Huawei" w:date="2025-11-25T11:01:00Z">
        <w:r w:rsidDel="00672358">
          <w:rPr>
            <w:noProof/>
          </w:rPr>
          <w:delText>1</w:delText>
        </w:r>
        <w:r w:rsidDel="00672358">
          <w:rPr>
            <w:rFonts w:asciiTheme="minorHAnsi" w:eastAsiaTheme="minorEastAsia" w:hAnsiTheme="minorHAnsi" w:cstheme="minorBidi"/>
            <w:noProof/>
            <w:kern w:val="2"/>
            <w:sz w:val="21"/>
            <w:szCs w:val="22"/>
            <w:lang w:val="en-US" w:eastAsia="zh-CN"/>
          </w:rPr>
          <w:tab/>
        </w:r>
        <w:r w:rsidDel="00672358">
          <w:rPr>
            <w:noProof/>
          </w:rPr>
          <w:delText>Scope</w:delText>
        </w:r>
        <w:r w:rsidDel="00672358">
          <w:rPr>
            <w:noProof/>
          </w:rPr>
          <w:tab/>
          <w:delText>6</w:delText>
        </w:r>
      </w:del>
    </w:p>
    <w:p w14:paraId="524D23F5" w14:textId="0A746900" w:rsidR="00D008F9" w:rsidDel="00672358" w:rsidRDefault="00D008F9">
      <w:pPr>
        <w:pStyle w:val="TOC1"/>
        <w:rPr>
          <w:del w:id="190" w:author="Huawei" w:date="2025-11-25T11:01:00Z"/>
          <w:rFonts w:asciiTheme="minorHAnsi" w:eastAsiaTheme="minorEastAsia" w:hAnsiTheme="minorHAnsi" w:cstheme="minorBidi"/>
          <w:noProof/>
          <w:kern w:val="2"/>
          <w:sz w:val="21"/>
          <w:szCs w:val="22"/>
          <w:lang w:val="en-US" w:eastAsia="zh-CN"/>
        </w:rPr>
      </w:pPr>
      <w:del w:id="191" w:author="Huawei" w:date="2025-11-25T11:01:00Z">
        <w:r w:rsidDel="00672358">
          <w:rPr>
            <w:noProof/>
          </w:rPr>
          <w:delText>2</w:delText>
        </w:r>
        <w:r w:rsidDel="00672358">
          <w:rPr>
            <w:rFonts w:asciiTheme="minorHAnsi" w:eastAsiaTheme="minorEastAsia" w:hAnsiTheme="minorHAnsi" w:cstheme="minorBidi"/>
            <w:noProof/>
            <w:kern w:val="2"/>
            <w:sz w:val="21"/>
            <w:szCs w:val="22"/>
            <w:lang w:val="en-US" w:eastAsia="zh-CN"/>
          </w:rPr>
          <w:tab/>
        </w:r>
        <w:r w:rsidDel="00672358">
          <w:rPr>
            <w:noProof/>
          </w:rPr>
          <w:delText>References</w:delText>
        </w:r>
        <w:r w:rsidDel="00672358">
          <w:rPr>
            <w:noProof/>
          </w:rPr>
          <w:tab/>
          <w:delText>6</w:delText>
        </w:r>
      </w:del>
    </w:p>
    <w:p w14:paraId="74694C09" w14:textId="6492F478" w:rsidR="00D008F9" w:rsidDel="00672358" w:rsidRDefault="00D008F9">
      <w:pPr>
        <w:pStyle w:val="TOC1"/>
        <w:rPr>
          <w:del w:id="192" w:author="Huawei" w:date="2025-11-25T11:01:00Z"/>
          <w:rFonts w:asciiTheme="minorHAnsi" w:eastAsiaTheme="minorEastAsia" w:hAnsiTheme="minorHAnsi" w:cstheme="minorBidi"/>
          <w:noProof/>
          <w:kern w:val="2"/>
          <w:sz w:val="21"/>
          <w:szCs w:val="22"/>
          <w:lang w:val="en-US" w:eastAsia="zh-CN"/>
        </w:rPr>
      </w:pPr>
      <w:del w:id="193" w:author="Huawei" w:date="2025-11-25T11:01:00Z">
        <w:r w:rsidDel="00672358">
          <w:rPr>
            <w:noProof/>
          </w:rPr>
          <w:delText>3</w:delText>
        </w:r>
        <w:r w:rsidDel="00672358">
          <w:rPr>
            <w:rFonts w:asciiTheme="minorHAnsi" w:eastAsiaTheme="minorEastAsia" w:hAnsiTheme="minorHAnsi" w:cstheme="minorBidi"/>
            <w:noProof/>
            <w:kern w:val="2"/>
            <w:sz w:val="21"/>
            <w:szCs w:val="22"/>
            <w:lang w:val="en-US" w:eastAsia="zh-CN"/>
          </w:rPr>
          <w:tab/>
        </w:r>
        <w:r w:rsidDel="00672358">
          <w:rPr>
            <w:noProof/>
          </w:rPr>
          <w:delText>Definitions of terms, symbols and abbreviations</w:delText>
        </w:r>
        <w:r w:rsidDel="00672358">
          <w:rPr>
            <w:noProof/>
          </w:rPr>
          <w:tab/>
          <w:delText>6</w:delText>
        </w:r>
      </w:del>
    </w:p>
    <w:p w14:paraId="0696F3E7" w14:textId="406EA282" w:rsidR="00D008F9" w:rsidDel="00672358" w:rsidRDefault="00D008F9">
      <w:pPr>
        <w:pStyle w:val="TOC2"/>
        <w:rPr>
          <w:del w:id="194" w:author="Huawei" w:date="2025-11-25T11:01:00Z"/>
          <w:rFonts w:asciiTheme="minorHAnsi" w:eastAsiaTheme="minorEastAsia" w:hAnsiTheme="minorHAnsi" w:cstheme="minorBidi"/>
          <w:noProof/>
          <w:kern w:val="2"/>
          <w:sz w:val="21"/>
          <w:szCs w:val="22"/>
          <w:lang w:val="en-US" w:eastAsia="zh-CN"/>
        </w:rPr>
      </w:pPr>
      <w:del w:id="195" w:author="Huawei" w:date="2025-11-25T11:01:00Z">
        <w:r w:rsidDel="00672358">
          <w:rPr>
            <w:noProof/>
          </w:rPr>
          <w:delText>3.1</w:delText>
        </w:r>
        <w:r w:rsidDel="00672358">
          <w:rPr>
            <w:rFonts w:asciiTheme="minorHAnsi" w:eastAsiaTheme="minorEastAsia" w:hAnsiTheme="minorHAnsi" w:cstheme="minorBidi"/>
            <w:noProof/>
            <w:kern w:val="2"/>
            <w:sz w:val="21"/>
            <w:szCs w:val="22"/>
            <w:lang w:val="en-US" w:eastAsia="zh-CN"/>
          </w:rPr>
          <w:tab/>
        </w:r>
        <w:r w:rsidDel="00672358">
          <w:rPr>
            <w:noProof/>
          </w:rPr>
          <w:delText>Terms</w:delText>
        </w:r>
        <w:r w:rsidDel="00672358">
          <w:rPr>
            <w:noProof/>
          </w:rPr>
          <w:tab/>
          <w:delText>6</w:delText>
        </w:r>
      </w:del>
    </w:p>
    <w:p w14:paraId="6817977E" w14:textId="289CBF3A" w:rsidR="00D008F9" w:rsidDel="00672358" w:rsidRDefault="00D008F9">
      <w:pPr>
        <w:pStyle w:val="TOC2"/>
        <w:rPr>
          <w:del w:id="196" w:author="Huawei" w:date="2025-11-25T11:01:00Z"/>
          <w:rFonts w:asciiTheme="minorHAnsi" w:eastAsiaTheme="minorEastAsia" w:hAnsiTheme="minorHAnsi" w:cstheme="minorBidi"/>
          <w:noProof/>
          <w:kern w:val="2"/>
          <w:sz w:val="21"/>
          <w:szCs w:val="22"/>
          <w:lang w:val="en-US" w:eastAsia="zh-CN"/>
        </w:rPr>
      </w:pPr>
      <w:del w:id="197" w:author="Huawei" w:date="2025-11-25T11:01:00Z">
        <w:r w:rsidDel="00672358">
          <w:rPr>
            <w:noProof/>
          </w:rPr>
          <w:delText>3.2</w:delText>
        </w:r>
        <w:r w:rsidDel="00672358">
          <w:rPr>
            <w:rFonts w:asciiTheme="minorHAnsi" w:eastAsiaTheme="minorEastAsia" w:hAnsiTheme="minorHAnsi" w:cstheme="minorBidi"/>
            <w:noProof/>
            <w:kern w:val="2"/>
            <w:sz w:val="21"/>
            <w:szCs w:val="22"/>
            <w:lang w:val="en-US" w:eastAsia="zh-CN"/>
          </w:rPr>
          <w:tab/>
        </w:r>
        <w:r w:rsidDel="00672358">
          <w:rPr>
            <w:noProof/>
          </w:rPr>
          <w:delText>Symbols</w:delText>
        </w:r>
        <w:r w:rsidDel="00672358">
          <w:rPr>
            <w:noProof/>
          </w:rPr>
          <w:tab/>
          <w:delText>6</w:delText>
        </w:r>
      </w:del>
    </w:p>
    <w:p w14:paraId="6C1BADEA" w14:textId="4ECB0E04" w:rsidR="00D008F9" w:rsidDel="00672358" w:rsidRDefault="00D008F9">
      <w:pPr>
        <w:pStyle w:val="TOC2"/>
        <w:rPr>
          <w:del w:id="198" w:author="Huawei" w:date="2025-11-25T11:01:00Z"/>
          <w:rFonts w:asciiTheme="minorHAnsi" w:eastAsiaTheme="minorEastAsia" w:hAnsiTheme="minorHAnsi" w:cstheme="minorBidi"/>
          <w:noProof/>
          <w:kern w:val="2"/>
          <w:sz w:val="21"/>
          <w:szCs w:val="22"/>
          <w:lang w:val="en-US" w:eastAsia="zh-CN"/>
        </w:rPr>
      </w:pPr>
      <w:del w:id="199" w:author="Huawei" w:date="2025-11-25T11:01:00Z">
        <w:r w:rsidDel="00672358">
          <w:rPr>
            <w:noProof/>
          </w:rPr>
          <w:delText>3.3</w:delText>
        </w:r>
        <w:r w:rsidDel="00672358">
          <w:rPr>
            <w:rFonts w:asciiTheme="minorHAnsi" w:eastAsiaTheme="minorEastAsia" w:hAnsiTheme="minorHAnsi" w:cstheme="minorBidi"/>
            <w:noProof/>
            <w:kern w:val="2"/>
            <w:sz w:val="21"/>
            <w:szCs w:val="22"/>
            <w:lang w:val="en-US" w:eastAsia="zh-CN"/>
          </w:rPr>
          <w:tab/>
        </w:r>
        <w:r w:rsidDel="00672358">
          <w:rPr>
            <w:noProof/>
          </w:rPr>
          <w:delText>Abbreviations</w:delText>
        </w:r>
        <w:r w:rsidDel="00672358">
          <w:rPr>
            <w:noProof/>
          </w:rPr>
          <w:tab/>
          <w:delText>7</w:delText>
        </w:r>
      </w:del>
    </w:p>
    <w:p w14:paraId="7CEBCE7C" w14:textId="07B74A81" w:rsidR="00D008F9" w:rsidDel="00672358" w:rsidRDefault="00D008F9">
      <w:pPr>
        <w:pStyle w:val="TOC1"/>
        <w:rPr>
          <w:del w:id="200" w:author="Huawei" w:date="2025-11-25T11:01:00Z"/>
          <w:rFonts w:asciiTheme="minorHAnsi" w:eastAsiaTheme="minorEastAsia" w:hAnsiTheme="minorHAnsi" w:cstheme="minorBidi"/>
          <w:noProof/>
          <w:kern w:val="2"/>
          <w:sz w:val="21"/>
          <w:szCs w:val="22"/>
          <w:lang w:val="en-US" w:eastAsia="zh-CN"/>
        </w:rPr>
      </w:pPr>
      <w:del w:id="201" w:author="Huawei" w:date="2025-11-25T11:01:00Z">
        <w:r w:rsidDel="00672358">
          <w:rPr>
            <w:noProof/>
          </w:rPr>
          <w:delText>4</w:delText>
        </w:r>
        <w:r w:rsidDel="00672358">
          <w:rPr>
            <w:rFonts w:asciiTheme="minorHAnsi" w:eastAsiaTheme="minorEastAsia" w:hAnsiTheme="minorHAnsi" w:cstheme="minorBidi"/>
            <w:noProof/>
            <w:kern w:val="2"/>
            <w:sz w:val="21"/>
            <w:szCs w:val="22"/>
            <w:lang w:val="en-US" w:eastAsia="zh-CN"/>
          </w:rPr>
          <w:tab/>
        </w:r>
        <w:r w:rsidDel="00672358">
          <w:rPr>
            <w:noProof/>
          </w:rPr>
          <w:delText>Architecture assumption</w:delText>
        </w:r>
        <w:r w:rsidDel="00672358">
          <w:rPr>
            <w:noProof/>
          </w:rPr>
          <w:tab/>
          <w:delText>7</w:delText>
        </w:r>
      </w:del>
    </w:p>
    <w:p w14:paraId="7D5D5B36" w14:textId="27016E41" w:rsidR="00D008F9" w:rsidDel="00672358" w:rsidRDefault="00D008F9">
      <w:pPr>
        <w:pStyle w:val="TOC1"/>
        <w:rPr>
          <w:del w:id="202" w:author="Huawei" w:date="2025-11-25T11:01:00Z"/>
          <w:rFonts w:asciiTheme="minorHAnsi" w:eastAsiaTheme="minorEastAsia" w:hAnsiTheme="minorHAnsi" w:cstheme="minorBidi"/>
          <w:noProof/>
          <w:kern w:val="2"/>
          <w:sz w:val="21"/>
          <w:szCs w:val="22"/>
          <w:lang w:val="en-US" w:eastAsia="zh-CN"/>
        </w:rPr>
      </w:pPr>
      <w:del w:id="203" w:author="Huawei" w:date="2025-11-25T11:01:00Z">
        <w:r w:rsidDel="00672358">
          <w:rPr>
            <w:noProof/>
          </w:rPr>
          <w:delText>5</w:delText>
        </w:r>
        <w:r w:rsidDel="00672358">
          <w:rPr>
            <w:rFonts w:asciiTheme="minorHAnsi" w:eastAsiaTheme="minorEastAsia" w:hAnsiTheme="minorHAnsi" w:cstheme="minorBidi"/>
            <w:noProof/>
            <w:kern w:val="2"/>
            <w:sz w:val="21"/>
            <w:szCs w:val="22"/>
            <w:lang w:val="en-US" w:eastAsia="zh-CN"/>
          </w:rPr>
          <w:tab/>
        </w:r>
        <w:r w:rsidDel="00672358">
          <w:rPr>
            <w:noProof/>
          </w:rPr>
          <w:delText>Key issues</w:delText>
        </w:r>
        <w:r w:rsidDel="00672358">
          <w:rPr>
            <w:noProof/>
          </w:rPr>
          <w:tab/>
          <w:delText>7</w:delText>
        </w:r>
      </w:del>
    </w:p>
    <w:p w14:paraId="018123AD" w14:textId="5B9E0420" w:rsidR="00D008F9" w:rsidDel="00672358" w:rsidRDefault="00D008F9">
      <w:pPr>
        <w:pStyle w:val="TOC2"/>
        <w:rPr>
          <w:del w:id="204" w:author="Huawei" w:date="2025-11-25T11:01:00Z"/>
          <w:rFonts w:asciiTheme="minorHAnsi" w:eastAsiaTheme="minorEastAsia" w:hAnsiTheme="minorHAnsi" w:cstheme="minorBidi"/>
          <w:noProof/>
          <w:kern w:val="2"/>
          <w:sz w:val="21"/>
          <w:szCs w:val="22"/>
          <w:lang w:val="en-US" w:eastAsia="zh-CN"/>
        </w:rPr>
      </w:pPr>
      <w:del w:id="205" w:author="Huawei" w:date="2025-11-25T11:01:00Z">
        <w:r w:rsidDel="00672358">
          <w:rPr>
            <w:noProof/>
          </w:rPr>
          <w:delText>5.1</w:delText>
        </w:r>
        <w:r w:rsidDel="00672358">
          <w:rPr>
            <w:rFonts w:asciiTheme="minorHAnsi" w:eastAsiaTheme="minorEastAsia" w:hAnsiTheme="minorHAnsi" w:cstheme="minorBidi"/>
            <w:noProof/>
            <w:kern w:val="2"/>
            <w:sz w:val="21"/>
            <w:szCs w:val="22"/>
            <w:lang w:val="en-US" w:eastAsia="zh-CN"/>
          </w:rPr>
          <w:tab/>
        </w:r>
        <w:r w:rsidDel="00672358">
          <w:rPr>
            <w:noProof/>
          </w:rPr>
          <w:delText>Key issue #1: PSK support for MPQUIC TLS</w:delText>
        </w:r>
        <w:r w:rsidDel="00672358">
          <w:rPr>
            <w:noProof/>
          </w:rPr>
          <w:tab/>
          <w:delText>7</w:delText>
        </w:r>
      </w:del>
    </w:p>
    <w:p w14:paraId="52425D77" w14:textId="383513E0" w:rsidR="00D008F9" w:rsidDel="00672358" w:rsidRDefault="00D008F9">
      <w:pPr>
        <w:pStyle w:val="TOC3"/>
        <w:rPr>
          <w:del w:id="206" w:author="Huawei" w:date="2025-11-25T11:01:00Z"/>
          <w:rFonts w:asciiTheme="minorHAnsi" w:eastAsiaTheme="minorEastAsia" w:hAnsiTheme="minorHAnsi" w:cstheme="minorBidi"/>
          <w:noProof/>
          <w:kern w:val="2"/>
          <w:sz w:val="21"/>
          <w:szCs w:val="22"/>
          <w:lang w:val="en-US" w:eastAsia="zh-CN"/>
        </w:rPr>
      </w:pPr>
      <w:del w:id="207" w:author="Huawei" w:date="2025-11-25T11:01:00Z">
        <w:r w:rsidDel="00672358">
          <w:rPr>
            <w:noProof/>
          </w:rPr>
          <w:delText>5.1.1</w:delText>
        </w:r>
        <w:r w:rsidDel="00672358">
          <w:rPr>
            <w:rFonts w:asciiTheme="minorHAnsi" w:eastAsiaTheme="minorEastAsia" w:hAnsiTheme="minorHAnsi" w:cstheme="minorBidi"/>
            <w:noProof/>
            <w:kern w:val="2"/>
            <w:sz w:val="21"/>
            <w:szCs w:val="22"/>
            <w:lang w:val="en-US" w:eastAsia="zh-CN"/>
          </w:rPr>
          <w:tab/>
        </w:r>
        <w:r w:rsidDel="00672358">
          <w:rPr>
            <w:noProof/>
          </w:rPr>
          <w:delText>Key issue details</w:delText>
        </w:r>
        <w:r w:rsidDel="00672358">
          <w:rPr>
            <w:noProof/>
          </w:rPr>
          <w:tab/>
          <w:delText>7</w:delText>
        </w:r>
      </w:del>
    </w:p>
    <w:p w14:paraId="57089238" w14:textId="3EDAB32D" w:rsidR="00D008F9" w:rsidDel="00672358" w:rsidRDefault="00D008F9">
      <w:pPr>
        <w:pStyle w:val="TOC3"/>
        <w:rPr>
          <w:del w:id="208" w:author="Huawei" w:date="2025-11-25T11:01:00Z"/>
          <w:rFonts w:asciiTheme="minorHAnsi" w:eastAsiaTheme="minorEastAsia" w:hAnsiTheme="minorHAnsi" w:cstheme="minorBidi"/>
          <w:noProof/>
          <w:kern w:val="2"/>
          <w:sz w:val="21"/>
          <w:szCs w:val="22"/>
          <w:lang w:val="en-US" w:eastAsia="zh-CN"/>
        </w:rPr>
      </w:pPr>
      <w:del w:id="209" w:author="Huawei" w:date="2025-11-25T11:01:00Z">
        <w:r w:rsidDel="00672358">
          <w:rPr>
            <w:noProof/>
          </w:rPr>
          <w:delText>5.1.2</w:delText>
        </w:r>
        <w:r w:rsidDel="00672358">
          <w:rPr>
            <w:rFonts w:asciiTheme="minorHAnsi" w:eastAsiaTheme="minorEastAsia" w:hAnsiTheme="minorHAnsi" w:cstheme="minorBidi"/>
            <w:noProof/>
            <w:kern w:val="2"/>
            <w:sz w:val="21"/>
            <w:szCs w:val="22"/>
            <w:lang w:val="en-US" w:eastAsia="zh-CN"/>
          </w:rPr>
          <w:tab/>
        </w:r>
        <w:r w:rsidDel="00672358">
          <w:rPr>
            <w:noProof/>
          </w:rPr>
          <w:delText>Security threats</w:delText>
        </w:r>
        <w:r w:rsidDel="00672358">
          <w:rPr>
            <w:noProof/>
          </w:rPr>
          <w:tab/>
          <w:delText>7</w:delText>
        </w:r>
      </w:del>
    </w:p>
    <w:p w14:paraId="7EDE5A89" w14:textId="4124A71B" w:rsidR="00D008F9" w:rsidDel="00672358" w:rsidRDefault="00D008F9">
      <w:pPr>
        <w:pStyle w:val="TOC2"/>
        <w:rPr>
          <w:del w:id="210" w:author="Huawei" w:date="2025-11-25T11:01:00Z"/>
          <w:rFonts w:asciiTheme="minorHAnsi" w:eastAsiaTheme="minorEastAsia" w:hAnsiTheme="minorHAnsi" w:cstheme="minorBidi"/>
          <w:noProof/>
          <w:kern w:val="2"/>
          <w:sz w:val="21"/>
          <w:szCs w:val="22"/>
          <w:lang w:val="en-US" w:eastAsia="zh-CN"/>
        </w:rPr>
      </w:pPr>
      <w:del w:id="211" w:author="Huawei" w:date="2025-11-25T11:01:00Z">
        <w:r w:rsidDel="00672358">
          <w:rPr>
            <w:noProof/>
          </w:rPr>
          <w:delText>5.X</w:delText>
        </w:r>
        <w:r w:rsidDel="00672358">
          <w:rPr>
            <w:rFonts w:asciiTheme="minorHAnsi" w:eastAsiaTheme="minorEastAsia" w:hAnsiTheme="minorHAnsi" w:cstheme="minorBidi"/>
            <w:noProof/>
            <w:kern w:val="2"/>
            <w:sz w:val="21"/>
            <w:szCs w:val="22"/>
            <w:lang w:val="en-US" w:eastAsia="zh-CN"/>
          </w:rPr>
          <w:tab/>
        </w:r>
        <w:r w:rsidDel="00672358">
          <w:rPr>
            <w:noProof/>
          </w:rPr>
          <w:delText>Key Issue #X: key issue names</w:delText>
        </w:r>
        <w:r w:rsidDel="00672358">
          <w:rPr>
            <w:noProof/>
          </w:rPr>
          <w:tab/>
          <w:delText>7</w:delText>
        </w:r>
      </w:del>
    </w:p>
    <w:p w14:paraId="33444510" w14:textId="3096F20C" w:rsidR="00D008F9" w:rsidDel="00672358" w:rsidRDefault="00D008F9">
      <w:pPr>
        <w:pStyle w:val="TOC3"/>
        <w:rPr>
          <w:del w:id="212" w:author="Huawei" w:date="2025-11-25T11:01:00Z"/>
          <w:rFonts w:asciiTheme="minorHAnsi" w:eastAsiaTheme="minorEastAsia" w:hAnsiTheme="minorHAnsi" w:cstheme="minorBidi"/>
          <w:noProof/>
          <w:kern w:val="2"/>
          <w:sz w:val="21"/>
          <w:szCs w:val="22"/>
          <w:lang w:val="en-US" w:eastAsia="zh-CN"/>
        </w:rPr>
      </w:pPr>
      <w:del w:id="213" w:author="Huawei" w:date="2025-11-25T11:01:00Z">
        <w:r w:rsidDel="00672358">
          <w:rPr>
            <w:noProof/>
          </w:rPr>
          <w:delText>5.X.1</w:delText>
        </w:r>
        <w:r w:rsidDel="00672358">
          <w:rPr>
            <w:rFonts w:asciiTheme="minorHAnsi" w:eastAsiaTheme="minorEastAsia" w:hAnsiTheme="minorHAnsi" w:cstheme="minorBidi"/>
            <w:noProof/>
            <w:kern w:val="2"/>
            <w:sz w:val="21"/>
            <w:szCs w:val="22"/>
            <w:lang w:val="en-US" w:eastAsia="zh-CN"/>
          </w:rPr>
          <w:tab/>
        </w:r>
        <w:r w:rsidDel="00672358">
          <w:rPr>
            <w:noProof/>
          </w:rPr>
          <w:delText>Key issue details</w:delText>
        </w:r>
        <w:r w:rsidDel="00672358">
          <w:rPr>
            <w:noProof/>
          </w:rPr>
          <w:tab/>
          <w:delText>7</w:delText>
        </w:r>
      </w:del>
    </w:p>
    <w:p w14:paraId="5D1A4410" w14:textId="2F2C2A27" w:rsidR="00D008F9" w:rsidDel="00672358" w:rsidRDefault="00D008F9">
      <w:pPr>
        <w:pStyle w:val="TOC3"/>
        <w:rPr>
          <w:del w:id="214" w:author="Huawei" w:date="2025-11-25T11:01:00Z"/>
          <w:rFonts w:asciiTheme="minorHAnsi" w:eastAsiaTheme="minorEastAsia" w:hAnsiTheme="minorHAnsi" w:cstheme="minorBidi"/>
          <w:noProof/>
          <w:kern w:val="2"/>
          <w:sz w:val="21"/>
          <w:szCs w:val="22"/>
          <w:lang w:val="en-US" w:eastAsia="zh-CN"/>
        </w:rPr>
      </w:pPr>
      <w:del w:id="215" w:author="Huawei" w:date="2025-11-25T11:01:00Z">
        <w:r w:rsidDel="00672358">
          <w:rPr>
            <w:noProof/>
          </w:rPr>
          <w:delText>5.X.2</w:delText>
        </w:r>
        <w:r w:rsidDel="00672358">
          <w:rPr>
            <w:rFonts w:asciiTheme="minorHAnsi" w:eastAsiaTheme="minorEastAsia" w:hAnsiTheme="minorHAnsi" w:cstheme="minorBidi"/>
            <w:noProof/>
            <w:kern w:val="2"/>
            <w:sz w:val="21"/>
            <w:szCs w:val="22"/>
            <w:lang w:val="en-US" w:eastAsia="zh-CN"/>
          </w:rPr>
          <w:tab/>
        </w:r>
        <w:r w:rsidDel="00672358">
          <w:rPr>
            <w:noProof/>
          </w:rPr>
          <w:delText>Security threats</w:delText>
        </w:r>
        <w:r w:rsidDel="00672358">
          <w:rPr>
            <w:noProof/>
          </w:rPr>
          <w:tab/>
          <w:delText>7</w:delText>
        </w:r>
      </w:del>
    </w:p>
    <w:p w14:paraId="53B1FE11" w14:textId="66D59442" w:rsidR="00D008F9" w:rsidDel="00672358" w:rsidRDefault="00D008F9">
      <w:pPr>
        <w:pStyle w:val="TOC3"/>
        <w:rPr>
          <w:del w:id="216" w:author="Huawei" w:date="2025-11-25T11:01:00Z"/>
          <w:rFonts w:asciiTheme="minorHAnsi" w:eastAsiaTheme="minorEastAsia" w:hAnsiTheme="minorHAnsi" w:cstheme="minorBidi"/>
          <w:noProof/>
          <w:kern w:val="2"/>
          <w:sz w:val="21"/>
          <w:szCs w:val="22"/>
          <w:lang w:val="en-US" w:eastAsia="zh-CN"/>
        </w:rPr>
      </w:pPr>
      <w:del w:id="217" w:author="Huawei" w:date="2025-11-25T11:01:00Z">
        <w:r w:rsidDel="00672358">
          <w:rPr>
            <w:noProof/>
          </w:rPr>
          <w:delText>5.X.1</w:delText>
        </w:r>
        <w:r w:rsidDel="00672358">
          <w:rPr>
            <w:rFonts w:asciiTheme="minorHAnsi" w:eastAsiaTheme="minorEastAsia" w:hAnsiTheme="minorHAnsi" w:cstheme="minorBidi"/>
            <w:noProof/>
            <w:kern w:val="2"/>
            <w:sz w:val="21"/>
            <w:szCs w:val="22"/>
            <w:lang w:val="en-US" w:eastAsia="zh-CN"/>
          </w:rPr>
          <w:tab/>
        </w:r>
        <w:r w:rsidDel="00672358">
          <w:rPr>
            <w:noProof/>
          </w:rPr>
          <w:delText>Potential security requirements</w:delText>
        </w:r>
        <w:r w:rsidDel="00672358">
          <w:rPr>
            <w:noProof/>
          </w:rPr>
          <w:tab/>
          <w:delText>7</w:delText>
        </w:r>
      </w:del>
    </w:p>
    <w:p w14:paraId="6E6CAD5C" w14:textId="4A3D1F5A" w:rsidR="00D008F9" w:rsidDel="00672358" w:rsidRDefault="00D008F9">
      <w:pPr>
        <w:pStyle w:val="TOC1"/>
        <w:rPr>
          <w:del w:id="218" w:author="Huawei" w:date="2025-11-25T11:01:00Z"/>
          <w:rFonts w:asciiTheme="minorHAnsi" w:eastAsiaTheme="minorEastAsia" w:hAnsiTheme="minorHAnsi" w:cstheme="minorBidi"/>
          <w:noProof/>
          <w:kern w:val="2"/>
          <w:sz w:val="21"/>
          <w:szCs w:val="22"/>
          <w:lang w:val="en-US" w:eastAsia="zh-CN"/>
        </w:rPr>
      </w:pPr>
      <w:del w:id="219" w:author="Huawei" w:date="2025-11-25T11:01:00Z">
        <w:r w:rsidDel="00672358">
          <w:rPr>
            <w:noProof/>
          </w:rPr>
          <w:delText>6</w:delText>
        </w:r>
        <w:r w:rsidDel="00672358">
          <w:rPr>
            <w:rFonts w:asciiTheme="minorHAnsi" w:eastAsiaTheme="minorEastAsia" w:hAnsiTheme="minorHAnsi" w:cstheme="minorBidi"/>
            <w:noProof/>
            <w:kern w:val="2"/>
            <w:sz w:val="21"/>
            <w:szCs w:val="22"/>
            <w:lang w:val="en-US" w:eastAsia="zh-CN"/>
          </w:rPr>
          <w:tab/>
        </w:r>
        <w:r w:rsidDel="00672358">
          <w:rPr>
            <w:noProof/>
          </w:rPr>
          <w:delText>Solutions</w:delText>
        </w:r>
        <w:r w:rsidDel="00672358">
          <w:rPr>
            <w:noProof/>
          </w:rPr>
          <w:tab/>
          <w:delText>8</w:delText>
        </w:r>
      </w:del>
    </w:p>
    <w:p w14:paraId="5A43A4CC" w14:textId="1DA07C78" w:rsidR="00D008F9" w:rsidDel="00672358" w:rsidRDefault="00D008F9">
      <w:pPr>
        <w:pStyle w:val="TOC2"/>
        <w:rPr>
          <w:del w:id="220" w:author="Huawei" w:date="2025-11-25T11:01:00Z"/>
          <w:rFonts w:asciiTheme="minorHAnsi" w:eastAsiaTheme="minorEastAsia" w:hAnsiTheme="minorHAnsi" w:cstheme="minorBidi"/>
          <w:noProof/>
          <w:kern w:val="2"/>
          <w:sz w:val="21"/>
          <w:szCs w:val="22"/>
          <w:lang w:val="en-US" w:eastAsia="zh-CN"/>
        </w:rPr>
      </w:pPr>
      <w:del w:id="221" w:author="Huawei" w:date="2025-11-25T11:01:00Z">
        <w:r w:rsidDel="00672358">
          <w:rPr>
            <w:noProof/>
          </w:rPr>
          <w:delText>6.1</w:delText>
        </w:r>
        <w:r w:rsidDel="00672358">
          <w:rPr>
            <w:rFonts w:asciiTheme="minorHAnsi" w:eastAsiaTheme="minorEastAsia" w:hAnsiTheme="minorHAnsi" w:cstheme="minorBidi"/>
            <w:noProof/>
            <w:kern w:val="2"/>
            <w:sz w:val="21"/>
            <w:szCs w:val="22"/>
            <w:lang w:val="en-US" w:eastAsia="zh-CN"/>
          </w:rPr>
          <w:tab/>
        </w:r>
        <w:r w:rsidDel="00672358">
          <w:rPr>
            <w:noProof/>
          </w:rPr>
          <w:delText>Solution #1: MPQUIC/TLS using PSK derived from KgNB</w:delText>
        </w:r>
        <w:r w:rsidDel="00672358">
          <w:rPr>
            <w:noProof/>
          </w:rPr>
          <w:tab/>
          <w:delText>8</w:delText>
        </w:r>
      </w:del>
    </w:p>
    <w:p w14:paraId="7016020B" w14:textId="1ED0AF2B" w:rsidR="00D008F9" w:rsidDel="00672358" w:rsidRDefault="00D008F9">
      <w:pPr>
        <w:pStyle w:val="TOC3"/>
        <w:rPr>
          <w:del w:id="222" w:author="Huawei" w:date="2025-11-25T11:01:00Z"/>
          <w:rFonts w:asciiTheme="minorHAnsi" w:eastAsiaTheme="minorEastAsia" w:hAnsiTheme="minorHAnsi" w:cstheme="minorBidi"/>
          <w:noProof/>
          <w:kern w:val="2"/>
          <w:sz w:val="21"/>
          <w:szCs w:val="22"/>
          <w:lang w:val="en-US" w:eastAsia="zh-CN"/>
        </w:rPr>
      </w:pPr>
      <w:del w:id="223" w:author="Huawei" w:date="2025-11-25T11:01:00Z">
        <w:r w:rsidDel="00672358">
          <w:rPr>
            <w:noProof/>
          </w:rPr>
          <w:delText>6.X.1</w:delText>
        </w:r>
        <w:r w:rsidDel="00672358">
          <w:rPr>
            <w:rFonts w:asciiTheme="minorHAnsi" w:eastAsiaTheme="minorEastAsia" w:hAnsiTheme="minorHAnsi" w:cstheme="minorBidi"/>
            <w:noProof/>
            <w:kern w:val="2"/>
            <w:sz w:val="21"/>
            <w:szCs w:val="22"/>
            <w:lang w:val="en-US" w:eastAsia="zh-CN"/>
          </w:rPr>
          <w:tab/>
        </w:r>
        <w:r w:rsidDel="00672358">
          <w:rPr>
            <w:noProof/>
          </w:rPr>
          <w:delText>Introduction</w:delText>
        </w:r>
        <w:r w:rsidDel="00672358">
          <w:rPr>
            <w:noProof/>
          </w:rPr>
          <w:tab/>
          <w:delText>8</w:delText>
        </w:r>
      </w:del>
    </w:p>
    <w:p w14:paraId="17595B55" w14:textId="0221EDA7" w:rsidR="00D008F9" w:rsidDel="00672358" w:rsidRDefault="00D008F9">
      <w:pPr>
        <w:pStyle w:val="TOC3"/>
        <w:rPr>
          <w:del w:id="224" w:author="Huawei" w:date="2025-11-25T11:01:00Z"/>
          <w:rFonts w:asciiTheme="minorHAnsi" w:eastAsiaTheme="minorEastAsia" w:hAnsiTheme="minorHAnsi" w:cstheme="minorBidi"/>
          <w:noProof/>
          <w:kern w:val="2"/>
          <w:sz w:val="21"/>
          <w:szCs w:val="22"/>
          <w:lang w:val="en-US" w:eastAsia="zh-CN"/>
        </w:rPr>
      </w:pPr>
      <w:del w:id="225" w:author="Huawei" w:date="2025-11-25T11:01:00Z">
        <w:r w:rsidDel="00672358">
          <w:rPr>
            <w:noProof/>
          </w:rPr>
          <w:delText>6.1.2</w:delText>
        </w:r>
        <w:r w:rsidDel="00672358">
          <w:rPr>
            <w:rFonts w:asciiTheme="minorHAnsi" w:eastAsiaTheme="minorEastAsia" w:hAnsiTheme="minorHAnsi" w:cstheme="minorBidi"/>
            <w:noProof/>
            <w:kern w:val="2"/>
            <w:sz w:val="21"/>
            <w:szCs w:val="22"/>
            <w:lang w:val="en-US" w:eastAsia="zh-CN"/>
          </w:rPr>
          <w:tab/>
        </w:r>
        <w:r w:rsidDel="00672358">
          <w:rPr>
            <w:noProof/>
          </w:rPr>
          <w:delText>Solution details</w:delText>
        </w:r>
        <w:r w:rsidDel="00672358">
          <w:rPr>
            <w:noProof/>
          </w:rPr>
          <w:tab/>
          <w:delText>8</w:delText>
        </w:r>
      </w:del>
    </w:p>
    <w:p w14:paraId="5A117EC1" w14:textId="1EC7E389" w:rsidR="00D008F9" w:rsidDel="00672358" w:rsidRDefault="00D008F9">
      <w:pPr>
        <w:pStyle w:val="TOC3"/>
        <w:rPr>
          <w:del w:id="226" w:author="Huawei" w:date="2025-11-25T11:01:00Z"/>
          <w:rFonts w:asciiTheme="minorHAnsi" w:eastAsiaTheme="minorEastAsia" w:hAnsiTheme="minorHAnsi" w:cstheme="minorBidi"/>
          <w:noProof/>
          <w:kern w:val="2"/>
          <w:sz w:val="21"/>
          <w:szCs w:val="22"/>
          <w:lang w:val="en-US" w:eastAsia="zh-CN"/>
        </w:rPr>
      </w:pPr>
      <w:del w:id="227" w:author="Huawei" w:date="2025-11-25T11:01:00Z">
        <w:r w:rsidDel="00672358">
          <w:rPr>
            <w:noProof/>
          </w:rPr>
          <w:delText>6.1.3</w:delText>
        </w:r>
        <w:r w:rsidDel="00672358">
          <w:rPr>
            <w:rFonts w:asciiTheme="minorHAnsi" w:eastAsiaTheme="minorEastAsia" w:hAnsiTheme="minorHAnsi" w:cstheme="minorBidi"/>
            <w:noProof/>
            <w:kern w:val="2"/>
            <w:sz w:val="21"/>
            <w:szCs w:val="22"/>
            <w:lang w:val="en-US" w:eastAsia="zh-CN"/>
          </w:rPr>
          <w:tab/>
        </w:r>
        <w:r w:rsidDel="00672358">
          <w:rPr>
            <w:noProof/>
          </w:rPr>
          <w:delText>Evaluation</w:delText>
        </w:r>
        <w:r w:rsidDel="00672358">
          <w:rPr>
            <w:noProof/>
          </w:rPr>
          <w:tab/>
          <w:delText>8</w:delText>
        </w:r>
      </w:del>
    </w:p>
    <w:p w14:paraId="6C3898C3" w14:textId="76DAAB82" w:rsidR="00D008F9" w:rsidDel="00672358" w:rsidRDefault="00D008F9">
      <w:pPr>
        <w:pStyle w:val="TOC2"/>
        <w:rPr>
          <w:del w:id="228" w:author="Huawei" w:date="2025-11-25T11:01:00Z"/>
          <w:rFonts w:asciiTheme="minorHAnsi" w:eastAsiaTheme="minorEastAsia" w:hAnsiTheme="minorHAnsi" w:cstheme="minorBidi"/>
          <w:noProof/>
          <w:kern w:val="2"/>
          <w:sz w:val="21"/>
          <w:szCs w:val="22"/>
          <w:lang w:val="en-US" w:eastAsia="zh-CN"/>
        </w:rPr>
      </w:pPr>
      <w:del w:id="229" w:author="Huawei" w:date="2025-11-25T11:01:00Z">
        <w:r w:rsidDel="00672358">
          <w:rPr>
            <w:noProof/>
          </w:rPr>
          <w:delText>6.2</w:delText>
        </w:r>
        <w:r w:rsidDel="00672358">
          <w:rPr>
            <w:rFonts w:asciiTheme="minorHAnsi" w:eastAsiaTheme="minorEastAsia" w:hAnsiTheme="minorHAnsi" w:cstheme="minorBidi"/>
            <w:noProof/>
            <w:kern w:val="2"/>
            <w:sz w:val="21"/>
            <w:szCs w:val="22"/>
            <w:lang w:val="en-US" w:eastAsia="zh-CN"/>
          </w:rPr>
          <w:tab/>
        </w:r>
        <w:r w:rsidDel="00672358">
          <w:rPr>
            <w:noProof/>
          </w:rPr>
          <w:delText>Solution #2: PSK derivation bound with MA PDU session</w:delText>
        </w:r>
        <w:r w:rsidDel="00672358">
          <w:rPr>
            <w:noProof/>
          </w:rPr>
          <w:tab/>
          <w:delText>9</w:delText>
        </w:r>
      </w:del>
    </w:p>
    <w:p w14:paraId="52496B32" w14:textId="6F866E4D" w:rsidR="00D008F9" w:rsidDel="00672358" w:rsidRDefault="00D008F9">
      <w:pPr>
        <w:pStyle w:val="TOC3"/>
        <w:rPr>
          <w:del w:id="230" w:author="Huawei" w:date="2025-11-25T11:01:00Z"/>
          <w:rFonts w:asciiTheme="minorHAnsi" w:eastAsiaTheme="minorEastAsia" w:hAnsiTheme="minorHAnsi" w:cstheme="minorBidi"/>
          <w:noProof/>
          <w:kern w:val="2"/>
          <w:sz w:val="21"/>
          <w:szCs w:val="22"/>
          <w:lang w:val="en-US" w:eastAsia="zh-CN"/>
        </w:rPr>
      </w:pPr>
      <w:del w:id="231" w:author="Huawei" w:date="2025-11-25T11:01:00Z">
        <w:r w:rsidDel="00672358">
          <w:rPr>
            <w:noProof/>
          </w:rPr>
          <w:delText>6.2.1</w:delText>
        </w:r>
        <w:r w:rsidDel="00672358">
          <w:rPr>
            <w:rFonts w:asciiTheme="minorHAnsi" w:eastAsiaTheme="minorEastAsia" w:hAnsiTheme="minorHAnsi" w:cstheme="minorBidi"/>
            <w:noProof/>
            <w:kern w:val="2"/>
            <w:sz w:val="21"/>
            <w:szCs w:val="22"/>
            <w:lang w:val="en-US" w:eastAsia="zh-CN"/>
          </w:rPr>
          <w:tab/>
        </w:r>
        <w:r w:rsidDel="00672358">
          <w:rPr>
            <w:noProof/>
          </w:rPr>
          <w:delText>Introduction</w:delText>
        </w:r>
        <w:r w:rsidDel="00672358">
          <w:rPr>
            <w:noProof/>
          </w:rPr>
          <w:tab/>
          <w:delText>9</w:delText>
        </w:r>
      </w:del>
    </w:p>
    <w:p w14:paraId="65A24ED4" w14:textId="691F5ABD" w:rsidR="00D008F9" w:rsidDel="00672358" w:rsidRDefault="00D008F9">
      <w:pPr>
        <w:pStyle w:val="TOC3"/>
        <w:rPr>
          <w:del w:id="232" w:author="Huawei" w:date="2025-11-25T11:01:00Z"/>
          <w:rFonts w:asciiTheme="minorHAnsi" w:eastAsiaTheme="minorEastAsia" w:hAnsiTheme="minorHAnsi" w:cstheme="minorBidi"/>
          <w:noProof/>
          <w:kern w:val="2"/>
          <w:sz w:val="21"/>
          <w:szCs w:val="22"/>
          <w:lang w:val="en-US" w:eastAsia="zh-CN"/>
        </w:rPr>
      </w:pPr>
      <w:del w:id="233" w:author="Huawei" w:date="2025-11-25T11:01:00Z">
        <w:r w:rsidDel="00672358">
          <w:rPr>
            <w:noProof/>
          </w:rPr>
          <w:delText>6.2.2</w:delText>
        </w:r>
        <w:r w:rsidDel="00672358">
          <w:rPr>
            <w:rFonts w:asciiTheme="minorHAnsi" w:eastAsiaTheme="minorEastAsia" w:hAnsiTheme="minorHAnsi" w:cstheme="minorBidi"/>
            <w:noProof/>
            <w:kern w:val="2"/>
            <w:sz w:val="21"/>
            <w:szCs w:val="22"/>
            <w:lang w:val="en-US" w:eastAsia="zh-CN"/>
          </w:rPr>
          <w:tab/>
        </w:r>
        <w:r w:rsidDel="00672358">
          <w:rPr>
            <w:noProof/>
          </w:rPr>
          <w:delText>Solution details</w:delText>
        </w:r>
        <w:r w:rsidDel="00672358">
          <w:rPr>
            <w:noProof/>
          </w:rPr>
          <w:tab/>
          <w:delText>9</w:delText>
        </w:r>
      </w:del>
    </w:p>
    <w:p w14:paraId="1EB709E9" w14:textId="33DA6792" w:rsidR="00D008F9" w:rsidDel="00672358" w:rsidRDefault="00D008F9">
      <w:pPr>
        <w:pStyle w:val="TOC3"/>
        <w:rPr>
          <w:del w:id="234" w:author="Huawei" w:date="2025-11-25T11:01:00Z"/>
          <w:rFonts w:asciiTheme="minorHAnsi" w:eastAsiaTheme="minorEastAsia" w:hAnsiTheme="minorHAnsi" w:cstheme="minorBidi"/>
          <w:noProof/>
          <w:kern w:val="2"/>
          <w:sz w:val="21"/>
          <w:szCs w:val="22"/>
          <w:lang w:val="en-US" w:eastAsia="zh-CN"/>
        </w:rPr>
      </w:pPr>
      <w:del w:id="235" w:author="Huawei" w:date="2025-11-25T11:01:00Z">
        <w:r w:rsidDel="00672358">
          <w:rPr>
            <w:noProof/>
          </w:rPr>
          <w:delText>6.2.3</w:delText>
        </w:r>
        <w:r w:rsidDel="00672358">
          <w:rPr>
            <w:rFonts w:asciiTheme="minorHAnsi" w:eastAsiaTheme="minorEastAsia" w:hAnsiTheme="minorHAnsi" w:cstheme="minorBidi"/>
            <w:noProof/>
            <w:kern w:val="2"/>
            <w:sz w:val="21"/>
            <w:szCs w:val="22"/>
            <w:lang w:val="en-US" w:eastAsia="zh-CN"/>
          </w:rPr>
          <w:tab/>
        </w:r>
        <w:r w:rsidDel="00672358">
          <w:rPr>
            <w:noProof/>
          </w:rPr>
          <w:delText>Evaluation</w:delText>
        </w:r>
        <w:r w:rsidDel="00672358">
          <w:rPr>
            <w:noProof/>
          </w:rPr>
          <w:tab/>
          <w:delText>10</w:delText>
        </w:r>
      </w:del>
    </w:p>
    <w:p w14:paraId="6F0402E3" w14:textId="5D82F741" w:rsidR="00D008F9" w:rsidDel="00672358" w:rsidRDefault="00D008F9">
      <w:pPr>
        <w:pStyle w:val="TOC2"/>
        <w:rPr>
          <w:del w:id="236" w:author="Huawei" w:date="2025-11-25T11:01:00Z"/>
          <w:rFonts w:asciiTheme="minorHAnsi" w:eastAsiaTheme="minorEastAsia" w:hAnsiTheme="minorHAnsi" w:cstheme="minorBidi"/>
          <w:noProof/>
          <w:kern w:val="2"/>
          <w:sz w:val="21"/>
          <w:szCs w:val="22"/>
          <w:lang w:val="en-US" w:eastAsia="zh-CN"/>
        </w:rPr>
      </w:pPr>
      <w:del w:id="237" w:author="Huawei" w:date="2025-11-25T11:01:00Z">
        <w:r w:rsidDel="00672358">
          <w:rPr>
            <w:noProof/>
          </w:rPr>
          <w:delText>6.3</w:delText>
        </w:r>
        <w:r w:rsidDel="00672358">
          <w:rPr>
            <w:rFonts w:asciiTheme="minorHAnsi" w:eastAsiaTheme="minorEastAsia" w:hAnsiTheme="minorHAnsi" w:cstheme="minorBidi"/>
            <w:noProof/>
            <w:kern w:val="2"/>
            <w:sz w:val="21"/>
            <w:szCs w:val="22"/>
            <w:lang w:val="en-US" w:eastAsia="zh-CN"/>
          </w:rPr>
          <w:tab/>
        </w:r>
        <w:r w:rsidDel="00672358">
          <w:rPr>
            <w:noProof/>
          </w:rPr>
          <w:delText>Solution #3: PSK delivery during MA PDU session establishment</w:delText>
        </w:r>
        <w:r w:rsidDel="00672358">
          <w:rPr>
            <w:noProof/>
          </w:rPr>
          <w:tab/>
          <w:delText>10</w:delText>
        </w:r>
      </w:del>
    </w:p>
    <w:p w14:paraId="07EFB71A" w14:textId="478565E0" w:rsidR="00D008F9" w:rsidDel="00672358" w:rsidRDefault="00D008F9">
      <w:pPr>
        <w:pStyle w:val="TOC3"/>
        <w:rPr>
          <w:del w:id="238" w:author="Huawei" w:date="2025-11-25T11:01:00Z"/>
          <w:rFonts w:asciiTheme="minorHAnsi" w:eastAsiaTheme="minorEastAsia" w:hAnsiTheme="minorHAnsi" w:cstheme="minorBidi"/>
          <w:noProof/>
          <w:kern w:val="2"/>
          <w:sz w:val="21"/>
          <w:szCs w:val="22"/>
          <w:lang w:val="en-US" w:eastAsia="zh-CN"/>
        </w:rPr>
      </w:pPr>
      <w:del w:id="239" w:author="Huawei" w:date="2025-11-25T11:01:00Z">
        <w:r w:rsidDel="00672358">
          <w:rPr>
            <w:noProof/>
          </w:rPr>
          <w:delText>6.3.1</w:delText>
        </w:r>
        <w:r w:rsidDel="00672358">
          <w:rPr>
            <w:rFonts w:asciiTheme="minorHAnsi" w:eastAsiaTheme="minorEastAsia" w:hAnsiTheme="minorHAnsi" w:cstheme="minorBidi"/>
            <w:noProof/>
            <w:kern w:val="2"/>
            <w:sz w:val="21"/>
            <w:szCs w:val="22"/>
            <w:lang w:val="en-US" w:eastAsia="zh-CN"/>
          </w:rPr>
          <w:tab/>
        </w:r>
        <w:r w:rsidDel="00672358">
          <w:rPr>
            <w:noProof/>
          </w:rPr>
          <w:delText>Introduction</w:delText>
        </w:r>
        <w:r w:rsidDel="00672358">
          <w:rPr>
            <w:noProof/>
          </w:rPr>
          <w:tab/>
          <w:delText>10</w:delText>
        </w:r>
      </w:del>
    </w:p>
    <w:p w14:paraId="12502502" w14:textId="5022014A" w:rsidR="00D008F9" w:rsidDel="00672358" w:rsidRDefault="00D008F9">
      <w:pPr>
        <w:pStyle w:val="TOC3"/>
        <w:rPr>
          <w:del w:id="240" w:author="Huawei" w:date="2025-11-25T11:01:00Z"/>
          <w:rFonts w:asciiTheme="minorHAnsi" w:eastAsiaTheme="minorEastAsia" w:hAnsiTheme="minorHAnsi" w:cstheme="minorBidi"/>
          <w:noProof/>
          <w:kern w:val="2"/>
          <w:sz w:val="21"/>
          <w:szCs w:val="22"/>
          <w:lang w:val="en-US" w:eastAsia="zh-CN"/>
        </w:rPr>
      </w:pPr>
      <w:del w:id="241" w:author="Huawei" w:date="2025-11-25T11:01:00Z">
        <w:r w:rsidDel="00672358">
          <w:rPr>
            <w:noProof/>
          </w:rPr>
          <w:delText>6.3.2</w:delText>
        </w:r>
        <w:r w:rsidDel="00672358">
          <w:rPr>
            <w:rFonts w:asciiTheme="minorHAnsi" w:eastAsiaTheme="minorEastAsia" w:hAnsiTheme="minorHAnsi" w:cstheme="minorBidi"/>
            <w:noProof/>
            <w:kern w:val="2"/>
            <w:sz w:val="21"/>
            <w:szCs w:val="22"/>
            <w:lang w:val="en-US" w:eastAsia="zh-CN"/>
          </w:rPr>
          <w:tab/>
        </w:r>
        <w:r w:rsidDel="00672358">
          <w:rPr>
            <w:noProof/>
          </w:rPr>
          <w:delText>Solution details</w:delText>
        </w:r>
        <w:r w:rsidDel="00672358">
          <w:rPr>
            <w:noProof/>
          </w:rPr>
          <w:tab/>
          <w:delText>10</w:delText>
        </w:r>
      </w:del>
    </w:p>
    <w:p w14:paraId="27A878EC" w14:textId="4D3097D7" w:rsidR="00D008F9" w:rsidDel="00672358" w:rsidRDefault="00D008F9">
      <w:pPr>
        <w:pStyle w:val="TOC3"/>
        <w:rPr>
          <w:del w:id="242" w:author="Huawei" w:date="2025-11-25T11:01:00Z"/>
          <w:rFonts w:asciiTheme="minorHAnsi" w:eastAsiaTheme="minorEastAsia" w:hAnsiTheme="minorHAnsi" w:cstheme="minorBidi"/>
          <w:noProof/>
          <w:kern w:val="2"/>
          <w:sz w:val="21"/>
          <w:szCs w:val="22"/>
          <w:lang w:val="en-US" w:eastAsia="zh-CN"/>
        </w:rPr>
      </w:pPr>
      <w:del w:id="243" w:author="Huawei" w:date="2025-11-25T11:01:00Z">
        <w:r w:rsidDel="00672358">
          <w:rPr>
            <w:noProof/>
          </w:rPr>
          <w:delText>6.3.3</w:delText>
        </w:r>
        <w:r w:rsidDel="00672358">
          <w:rPr>
            <w:rFonts w:asciiTheme="minorHAnsi" w:eastAsiaTheme="minorEastAsia" w:hAnsiTheme="minorHAnsi" w:cstheme="minorBidi"/>
            <w:noProof/>
            <w:kern w:val="2"/>
            <w:sz w:val="21"/>
            <w:szCs w:val="22"/>
            <w:lang w:val="en-US" w:eastAsia="zh-CN"/>
          </w:rPr>
          <w:tab/>
        </w:r>
        <w:r w:rsidDel="00672358">
          <w:rPr>
            <w:noProof/>
          </w:rPr>
          <w:delText>Evaluation</w:delText>
        </w:r>
        <w:r w:rsidDel="00672358">
          <w:rPr>
            <w:noProof/>
          </w:rPr>
          <w:tab/>
          <w:delText>12</w:delText>
        </w:r>
      </w:del>
    </w:p>
    <w:p w14:paraId="0533BC3F" w14:textId="6C6BAB21" w:rsidR="00D008F9" w:rsidDel="00672358" w:rsidRDefault="00D008F9">
      <w:pPr>
        <w:pStyle w:val="TOC2"/>
        <w:rPr>
          <w:del w:id="244" w:author="Huawei" w:date="2025-11-25T11:01:00Z"/>
          <w:rFonts w:asciiTheme="minorHAnsi" w:eastAsiaTheme="minorEastAsia" w:hAnsiTheme="minorHAnsi" w:cstheme="minorBidi"/>
          <w:noProof/>
          <w:kern w:val="2"/>
          <w:sz w:val="21"/>
          <w:szCs w:val="22"/>
          <w:lang w:val="en-US" w:eastAsia="zh-CN"/>
        </w:rPr>
      </w:pPr>
      <w:del w:id="245" w:author="Huawei" w:date="2025-11-25T11:01:00Z">
        <w:r w:rsidDel="00672358">
          <w:rPr>
            <w:noProof/>
          </w:rPr>
          <w:delText>6.4</w:delText>
        </w:r>
        <w:r w:rsidDel="00672358">
          <w:rPr>
            <w:rFonts w:asciiTheme="minorHAnsi" w:eastAsiaTheme="minorEastAsia" w:hAnsiTheme="minorHAnsi" w:cstheme="minorBidi"/>
            <w:noProof/>
            <w:kern w:val="2"/>
            <w:sz w:val="21"/>
            <w:szCs w:val="22"/>
            <w:lang w:val="en-US" w:eastAsia="zh-CN"/>
          </w:rPr>
          <w:tab/>
        </w:r>
        <w:r w:rsidDel="00672358">
          <w:rPr>
            <w:noProof/>
          </w:rPr>
          <w:delText xml:space="preserve">Solution #4: Using 5G security context to derive authentication </w:delText>
        </w:r>
        <w:r w:rsidDel="00672358">
          <w:rPr>
            <w:noProof/>
            <w:lang w:eastAsia="zh-CN"/>
          </w:rPr>
          <w:delText>pre-shared</w:delText>
        </w:r>
        <w:r w:rsidDel="00672358">
          <w:rPr>
            <w:noProof/>
          </w:rPr>
          <w:delText xml:space="preserve"> key for </w:delText>
        </w:r>
        <w:r w:rsidDel="00672358">
          <w:rPr>
            <w:noProof/>
            <w:lang w:eastAsia="zh-CN"/>
          </w:rPr>
          <w:delText>MPQUIC</w:delText>
        </w:r>
        <w:r w:rsidDel="00672358">
          <w:rPr>
            <w:noProof/>
          </w:rPr>
          <w:tab/>
          <w:delText>12</w:delText>
        </w:r>
      </w:del>
    </w:p>
    <w:p w14:paraId="2CC96D71" w14:textId="72DBC6C4" w:rsidR="00D008F9" w:rsidDel="00672358" w:rsidRDefault="00D008F9">
      <w:pPr>
        <w:pStyle w:val="TOC3"/>
        <w:rPr>
          <w:del w:id="246" w:author="Huawei" w:date="2025-11-25T11:01:00Z"/>
          <w:rFonts w:asciiTheme="minorHAnsi" w:eastAsiaTheme="minorEastAsia" w:hAnsiTheme="minorHAnsi" w:cstheme="minorBidi"/>
          <w:noProof/>
          <w:kern w:val="2"/>
          <w:sz w:val="21"/>
          <w:szCs w:val="22"/>
          <w:lang w:val="en-US" w:eastAsia="zh-CN"/>
        </w:rPr>
      </w:pPr>
      <w:del w:id="247" w:author="Huawei" w:date="2025-11-25T11:01:00Z">
        <w:r w:rsidDel="00672358">
          <w:rPr>
            <w:noProof/>
          </w:rPr>
          <w:delText>6.4.1</w:delText>
        </w:r>
        <w:r w:rsidDel="00672358">
          <w:rPr>
            <w:rFonts w:asciiTheme="minorHAnsi" w:eastAsiaTheme="minorEastAsia" w:hAnsiTheme="minorHAnsi" w:cstheme="minorBidi"/>
            <w:noProof/>
            <w:kern w:val="2"/>
            <w:sz w:val="21"/>
            <w:szCs w:val="22"/>
            <w:lang w:val="en-US" w:eastAsia="zh-CN"/>
          </w:rPr>
          <w:tab/>
        </w:r>
        <w:r w:rsidDel="00672358">
          <w:rPr>
            <w:noProof/>
          </w:rPr>
          <w:delText>Introduction</w:delText>
        </w:r>
        <w:r w:rsidDel="00672358">
          <w:rPr>
            <w:noProof/>
          </w:rPr>
          <w:tab/>
          <w:delText>12</w:delText>
        </w:r>
      </w:del>
    </w:p>
    <w:p w14:paraId="46785680" w14:textId="3A6ECFF4" w:rsidR="00D008F9" w:rsidDel="00672358" w:rsidRDefault="00D008F9">
      <w:pPr>
        <w:pStyle w:val="TOC3"/>
        <w:rPr>
          <w:del w:id="248" w:author="Huawei" w:date="2025-11-25T11:01:00Z"/>
          <w:rFonts w:asciiTheme="minorHAnsi" w:eastAsiaTheme="minorEastAsia" w:hAnsiTheme="minorHAnsi" w:cstheme="minorBidi"/>
          <w:noProof/>
          <w:kern w:val="2"/>
          <w:sz w:val="21"/>
          <w:szCs w:val="22"/>
          <w:lang w:val="en-US" w:eastAsia="zh-CN"/>
        </w:rPr>
      </w:pPr>
      <w:del w:id="249" w:author="Huawei" w:date="2025-11-25T11:01:00Z">
        <w:r w:rsidDel="00672358">
          <w:rPr>
            <w:noProof/>
          </w:rPr>
          <w:delText>6.4.2</w:delText>
        </w:r>
        <w:r w:rsidDel="00672358">
          <w:rPr>
            <w:rFonts w:asciiTheme="minorHAnsi" w:eastAsiaTheme="minorEastAsia" w:hAnsiTheme="minorHAnsi" w:cstheme="minorBidi"/>
            <w:noProof/>
            <w:kern w:val="2"/>
            <w:sz w:val="21"/>
            <w:szCs w:val="22"/>
            <w:lang w:val="en-US" w:eastAsia="zh-CN"/>
          </w:rPr>
          <w:tab/>
        </w:r>
        <w:r w:rsidDel="00672358">
          <w:rPr>
            <w:noProof/>
          </w:rPr>
          <w:delText>Solution details</w:delText>
        </w:r>
        <w:r w:rsidDel="00672358">
          <w:rPr>
            <w:noProof/>
          </w:rPr>
          <w:tab/>
          <w:delText>12</w:delText>
        </w:r>
      </w:del>
    </w:p>
    <w:p w14:paraId="119B4D29" w14:textId="002BBF9B" w:rsidR="00D008F9" w:rsidDel="00672358" w:rsidRDefault="00D008F9">
      <w:pPr>
        <w:pStyle w:val="TOC4"/>
        <w:rPr>
          <w:del w:id="250" w:author="Huawei" w:date="2025-11-25T11:01:00Z"/>
          <w:rFonts w:asciiTheme="minorHAnsi" w:eastAsiaTheme="minorEastAsia" w:hAnsiTheme="minorHAnsi" w:cstheme="minorBidi"/>
          <w:noProof/>
          <w:kern w:val="2"/>
          <w:sz w:val="21"/>
          <w:szCs w:val="22"/>
          <w:lang w:val="en-US" w:eastAsia="zh-CN"/>
        </w:rPr>
      </w:pPr>
      <w:del w:id="251" w:author="Huawei" w:date="2025-11-25T11:01:00Z">
        <w:r w:rsidDel="00672358">
          <w:rPr>
            <w:noProof/>
            <w:lang w:eastAsia="zh-CN"/>
          </w:rPr>
          <w:delText>6.4.2.1 The procedure for PSK retrieval</w:delText>
        </w:r>
        <w:r w:rsidDel="00672358">
          <w:rPr>
            <w:noProof/>
          </w:rPr>
          <w:tab/>
          <w:delText>12</w:delText>
        </w:r>
      </w:del>
    </w:p>
    <w:p w14:paraId="0DEBDD83" w14:textId="2941E401" w:rsidR="00D008F9" w:rsidDel="00672358" w:rsidRDefault="00D008F9">
      <w:pPr>
        <w:pStyle w:val="TOC4"/>
        <w:rPr>
          <w:del w:id="252" w:author="Huawei" w:date="2025-11-25T11:01:00Z"/>
          <w:rFonts w:asciiTheme="minorHAnsi" w:eastAsiaTheme="minorEastAsia" w:hAnsiTheme="minorHAnsi" w:cstheme="minorBidi"/>
          <w:noProof/>
          <w:kern w:val="2"/>
          <w:sz w:val="21"/>
          <w:szCs w:val="22"/>
          <w:lang w:val="en-US" w:eastAsia="zh-CN"/>
        </w:rPr>
      </w:pPr>
      <w:del w:id="253" w:author="Huawei" w:date="2025-11-25T11:01:00Z">
        <w:r w:rsidDel="00672358">
          <w:rPr>
            <w:noProof/>
            <w:lang w:eastAsia="zh-CN"/>
          </w:rPr>
          <w:delText>6.4.2.2 Key hierarchy</w:delText>
        </w:r>
        <w:r w:rsidDel="00672358">
          <w:rPr>
            <w:noProof/>
          </w:rPr>
          <w:tab/>
          <w:delText>14</w:delText>
        </w:r>
      </w:del>
    </w:p>
    <w:p w14:paraId="2C9DA63C" w14:textId="224CA257" w:rsidR="00D008F9" w:rsidDel="00672358" w:rsidRDefault="00D008F9">
      <w:pPr>
        <w:pStyle w:val="TOC4"/>
        <w:rPr>
          <w:del w:id="254" w:author="Huawei" w:date="2025-11-25T11:01:00Z"/>
          <w:rFonts w:asciiTheme="minorHAnsi" w:eastAsiaTheme="minorEastAsia" w:hAnsiTheme="minorHAnsi" w:cstheme="minorBidi"/>
          <w:noProof/>
          <w:kern w:val="2"/>
          <w:sz w:val="21"/>
          <w:szCs w:val="22"/>
          <w:lang w:val="en-US" w:eastAsia="zh-CN"/>
        </w:rPr>
      </w:pPr>
      <w:del w:id="255" w:author="Huawei" w:date="2025-11-25T11:01:00Z">
        <w:r w:rsidDel="00672358">
          <w:rPr>
            <w:noProof/>
            <w:lang w:eastAsia="zh-CN"/>
          </w:rPr>
          <w:delText>6.Y.2.3 K</w:delText>
        </w:r>
        <w:r w:rsidRPr="006B365B" w:rsidDel="00672358">
          <w:rPr>
            <w:noProof/>
            <w:vertAlign w:val="subscript"/>
            <w:lang w:eastAsia="zh-CN"/>
          </w:rPr>
          <w:delText>UPF</w:delText>
        </w:r>
        <w:r w:rsidDel="00672358">
          <w:rPr>
            <w:noProof/>
            <w:lang w:eastAsia="zh-CN"/>
          </w:rPr>
          <w:delText xml:space="preserve"> generation</w:delText>
        </w:r>
        <w:r w:rsidDel="00672358">
          <w:rPr>
            <w:noProof/>
          </w:rPr>
          <w:tab/>
          <w:delText>14</w:delText>
        </w:r>
      </w:del>
    </w:p>
    <w:p w14:paraId="36FF15C1" w14:textId="200566B6" w:rsidR="00D008F9" w:rsidDel="00672358" w:rsidRDefault="00D008F9">
      <w:pPr>
        <w:pStyle w:val="TOC4"/>
        <w:rPr>
          <w:del w:id="256" w:author="Huawei" w:date="2025-11-25T11:01:00Z"/>
          <w:rFonts w:asciiTheme="minorHAnsi" w:eastAsiaTheme="minorEastAsia" w:hAnsiTheme="minorHAnsi" w:cstheme="minorBidi"/>
          <w:noProof/>
          <w:kern w:val="2"/>
          <w:sz w:val="21"/>
          <w:szCs w:val="22"/>
          <w:lang w:val="en-US" w:eastAsia="zh-CN"/>
        </w:rPr>
      </w:pPr>
      <w:del w:id="257" w:author="Huawei" w:date="2025-11-25T11:01:00Z">
        <w:r w:rsidDel="00672358">
          <w:rPr>
            <w:noProof/>
            <w:lang w:eastAsia="zh-CN"/>
          </w:rPr>
          <w:delText>6.4.2.4 Key ID generation</w:delText>
        </w:r>
        <w:r w:rsidDel="00672358">
          <w:rPr>
            <w:noProof/>
          </w:rPr>
          <w:tab/>
          <w:delText>14</w:delText>
        </w:r>
      </w:del>
    </w:p>
    <w:p w14:paraId="72F24B4D" w14:textId="357A99CF" w:rsidR="00D008F9" w:rsidDel="00672358" w:rsidRDefault="00D008F9">
      <w:pPr>
        <w:pStyle w:val="TOC3"/>
        <w:rPr>
          <w:del w:id="258" w:author="Huawei" w:date="2025-11-25T11:01:00Z"/>
          <w:rFonts w:asciiTheme="minorHAnsi" w:eastAsiaTheme="minorEastAsia" w:hAnsiTheme="minorHAnsi" w:cstheme="minorBidi"/>
          <w:noProof/>
          <w:kern w:val="2"/>
          <w:sz w:val="21"/>
          <w:szCs w:val="22"/>
          <w:lang w:val="en-US" w:eastAsia="zh-CN"/>
        </w:rPr>
      </w:pPr>
      <w:del w:id="259" w:author="Huawei" w:date="2025-11-25T11:01:00Z">
        <w:r w:rsidDel="00672358">
          <w:rPr>
            <w:noProof/>
          </w:rPr>
          <w:delText>6.4.3</w:delText>
        </w:r>
        <w:r w:rsidDel="00672358">
          <w:rPr>
            <w:rFonts w:asciiTheme="minorHAnsi" w:eastAsiaTheme="minorEastAsia" w:hAnsiTheme="minorHAnsi" w:cstheme="minorBidi"/>
            <w:noProof/>
            <w:kern w:val="2"/>
            <w:sz w:val="21"/>
            <w:szCs w:val="22"/>
            <w:lang w:val="en-US" w:eastAsia="zh-CN"/>
          </w:rPr>
          <w:tab/>
        </w:r>
        <w:r w:rsidDel="00672358">
          <w:rPr>
            <w:noProof/>
          </w:rPr>
          <w:delText>Evaluation</w:delText>
        </w:r>
        <w:r w:rsidDel="00672358">
          <w:rPr>
            <w:noProof/>
          </w:rPr>
          <w:tab/>
          <w:delText>14</w:delText>
        </w:r>
      </w:del>
    </w:p>
    <w:p w14:paraId="543FC008" w14:textId="03055C56" w:rsidR="00D008F9" w:rsidDel="00672358" w:rsidRDefault="00D008F9">
      <w:pPr>
        <w:pStyle w:val="TOC2"/>
        <w:rPr>
          <w:del w:id="260" w:author="Huawei" w:date="2025-11-25T11:01:00Z"/>
          <w:rFonts w:asciiTheme="minorHAnsi" w:eastAsiaTheme="minorEastAsia" w:hAnsiTheme="minorHAnsi" w:cstheme="minorBidi"/>
          <w:noProof/>
          <w:kern w:val="2"/>
          <w:sz w:val="21"/>
          <w:szCs w:val="22"/>
          <w:lang w:val="en-US" w:eastAsia="zh-CN"/>
        </w:rPr>
      </w:pPr>
      <w:del w:id="261" w:author="Huawei" w:date="2025-11-25T11:01:00Z">
        <w:r w:rsidDel="00672358">
          <w:rPr>
            <w:noProof/>
          </w:rPr>
          <w:delText>6.5</w:delText>
        </w:r>
        <w:r w:rsidDel="00672358">
          <w:rPr>
            <w:rFonts w:asciiTheme="minorHAnsi" w:eastAsiaTheme="minorEastAsia" w:hAnsiTheme="minorHAnsi" w:cstheme="minorBidi"/>
            <w:noProof/>
            <w:kern w:val="2"/>
            <w:sz w:val="21"/>
            <w:szCs w:val="22"/>
            <w:lang w:val="en-US" w:eastAsia="zh-CN"/>
          </w:rPr>
          <w:tab/>
        </w:r>
        <w:r w:rsidDel="00672358">
          <w:rPr>
            <w:noProof/>
          </w:rPr>
          <w:delText>Solution #5: t</w:delText>
        </w:r>
        <w:r w:rsidRPr="006B365B" w:rsidDel="00672358">
          <w:rPr>
            <w:noProof/>
            <w:lang w:val="en-US" w:eastAsia="zh-CN"/>
          </w:rPr>
          <w:delText>wo layer PSK generation method</w:delText>
        </w:r>
        <w:r w:rsidDel="00672358">
          <w:rPr>
            <w:noProof/>
          </w:rPr>
          <w:tab/>
          <w:delText>15</w:delText>
        </w:r>
      </w:del>
    </w:p>
    <w:p w14:paraId="2CB6E4E0" w14:textId="0A6CF870" w:rsidR="00D008F9" w:rsidDel="00672358" w:rsidRDefault="00D008F9">
      <w:pPr>
        <w:pStyle w:val="TOC3"/>
        <w:rPr>
          <w:del w:id="262" w:author="Huawei" w:date="2025-11-25T11:01:00Z"/>
          <w:rFonts w:asciiTheme="minorHAnsi" w:eastAsiaTheme="minorEastAsia" w:hAnsiTheme="minorHAnsi" w:cstheme="minorBidi"/>
          <w:noProof/>
          <w:kern w:val="2"/>
          <w:sz w:val="21"/>
          <w:szCs w:val="22"/>
          <w:lang w:val="en-US" w:eastAsia="zh-CN"/>
        </w:rPr>
      </w:pPr>
      <w:del w:id="263" w:author="Huawei" w:date="2025-11-25T11:01:00Z">
        <w:r w:rsidDel="00672358">
          <w:rPr>
            <w:noProof/>
          </w:rPr>
          <w:delText>6.5.1</w:delText>
        </w:r>
        <w:r w:rsidDel="00672358">
          <w:rPr>
            <w:rFonts w:asciiTheme="minorHAnsi" w:eastAsiaTheme="minorEastAsia" w:hAnsiTheme="minorHAnsi" w:cstheme="minorBidi"/>
            <w:noProof/>
            <w:kern w:val="2"/>
            <w:sz w:val="21"/>
            <w:szCs w:val="22"/>
            <w:lang w:val="en-US" w:eastAsia="zh-CN"/>
          </w:rPr>
          <w:tab/>
        </w:r>
        <w:r w:rsidDel="00672358">
          <w:rPr>
            <w:noProof/>
          </w:rPr>
          <w:delText>Introduction</w:delText>
        </w:r>
        <w:r w:rsidDel="00672358">
          <w:rPr>
            <w:noProof/>
          </w:rPr>
          <w:tab/>
          <w:delText>15</w:delText>
        </w:r>
      </w:del>
    </w:p>
    <w:p w14:paraId="7F772369" w14:textId="2F0CB2E3" w:rsidR="00D008F9" w:rsidDel="00672358" w:rsidRDefault="00D008F9">
      <w:pPr>
        <w:pStyle w:val="TOC3"/>
        <w:rPr>
          <w:del w:id="264" w:author="Huawei" w:date="2025-11-25T11:01:00Z"/>
          <w:rFonts w:asciiTheme="minorHAnsi" w:eastAsiaTheme="minorEastAsia" w:hAnsiTheme="minorHAnsi" w:cstheme="minorBidi"/>
          <w:noProof/>
          <w:kern w:val="2"/>
          <w:sz w:val="21"/>
          <w:szCs w:val="22"/>
          <w:lang w:val="en-US" w:eastAsia="zh-CN"/>
        </w:rPr>
      </w:pPr>
      <w:del w:id="265" w:author="Huawei" w:date="2025-11-25T11:01:00Z">
        <w:r w:rsidDel="00672358">
          <w:rPr>
            <w:noProof/>
          </w:rPr>
          <w:delText>6.5.2</w:delText>
        </w:r>
        <w:r w:rsidDel="00672358">
          <w:rPr>
            <w:rFonts w:asciiTheme="minorHAnsi" w:eastAsiaTheme="minorEastAsia" w:hAnsiTheme="minorHAnsi" w:cstheme="minorBidi"/>
            <w:noProof/>
            <w:kern w:val="2"/>
            <w:sz w:val="21"/>
            <w:szCs w:val="22"/>
            <w:lang w:val="en-US" w:eastAsia="zh-CN"/>
          </w:rPr>
          <w:tab/>
        </w:r>
        <w:r w:rsidDel="00672358">
          <w:rPr>
            <w:noProof/>
          </w:rPr>
          <w:delText>Solution details</w:delText>
        </w:r>
        <w:r w:rsidDel="00672358">
          <w:rPr>
            <w:noProof/>
          </w:rPr>
          <w:tab/>
          <w:delText>16</w:delText>
        </w:r>
      </w:del>
    </w:p>
    <w:p w14:paraId="189682A3" w14:textId="308E0133" w:rsidR="00D008F9" w:rsidDel="00672358" w:rsidRDefault="00D008F9">
      <w:pPr>
        <w:pStyle w:val="TOC4"/>
        <w:rPr>
          <w:del w:id="266" w:author="Huawei" w:date="2025-11-25T11:01:00Z"/>
          <w:rFonts w:asciiTheme="minorHAnsi" w:eastAsiaTheme="minorEastAsia" w:hAnsiTheme="minorHAnsi" w:cstheme="minorBidi"/>
          <w:noProof/>
          <w:kern w:val="2"/>
          <w:sz w:val="21"/>
          <w:szCs w:val="22"/>
          <w:lang w:val="en-US" w:eastAsia="zh-CN"/>
        </w:rPr>
      </w:pPr>
      <w:del w:id="267" w:author="Huawei" w:date="2025-11-25T11:01:00Z">
        <w:r w:rsidDel="00672358">
          <w:rPr>
            <w:noProof/>
            <w:lang w:eastAsia="zh-CN"/>
          </w:rPr>
          <w:delText>6.5.2.1 The procedure for PSK retrieval</w:delText>
        </w:r>
        <w:r w:rsidDel="00672358">
          <w:rPr>
            <w:noProof/>
          </w:rPr>
          <w:tab/>
          <w:delText>16</w:delText>
        </w:r>
      </w:del>
    </w:p>
    <w:p w14:paraId="611E54B2" w14:textId="46363C98" w:rsidR="00D008F9" w:rsidDel="00672358" w:rsidRDefault="00D008F9">
      <w:pPr>
        <w:pStyle w:val="TOC4"/>
        <w:rPr>
          <w:del w:id="268" w:author="Huawei" w:date="2025-11-25T11:01:00Z"/>
          <w:rFonts w:asciiTheme="minorHAnsi" w:eastAsiaTheme="minorEastAsia" w:hAnsiTheme="minorHAnsi" w:cstheme="minorBidi"/>
          <w:noProof/>
          <w:kern w:val="2"/>
          <w:sz w:val="21"/>
          <w:szCs w:val="22"/>
          <w:lang w:val="en-US" w:eastAsia="zh-CN"/>
        </w:rPr>
      </w:pPr>
      <w:del w:id="269" w:author="Huawei" w:date="2025-11-25T11:01:00Z">
        <w:r w:rsidDel="00672358">
          <w:rPr>
            <w:noProof/>
            <w:lang w:eastAsia="zh-CN"/>
          </w:rPr>
          <w:delText>6.Y.2.2 Key hierarchy</w:delText>
        </w:r>
        <w:r w:rsidDel="00672358">
          <w:rPr>
            <w:noProof/>
          </w:rPr>
          <w:tab/>
          <w:delText>17</w:delText>
        </w:r>
      </w:del>
    </w:p>
    <w:p w14:paraId="63A41451" w14:textId="63F5756C" w:rsidR="00D008F9" w:rsidDel="00672358" w:rsidRDefault="00D008F9">
      <w:pPr>
        <w:pStyle w:val="TOC4"/>
        <w:rPr>
          <w:del w:id="270" w:author="Huawei" w:date="2025-11-25T11:01:00Z"/>
          <w:rFonts w:asciiTheme="minorHAnsi" w:eastAsiaTheme="minorEastAsia" w:hAnsiTheme="minorHAnsi" w:cstheme="minorBidi"/>
          <w:noProof/>
          <w:kern w:val="2"/>
          <w:sz w:val="21"/>
          <w:szCs w:val="22"/>
          <w:lang w:val="en-US" w:eastAsia="zh-CN"/>
        </w:rPr>
      </w:pPr>
      <w:del w:id="271" w:author="Huawei" w:date="2025-11-25T11:01:00Z">
        <w:r w:rsidDel="00672358">
          <w:rPr>
            <w:noProof/>
            <w:lang w:eastAsia="zh-CN"/>
          </w:rPr>
          <w:delText>6.9.2.3 K</w:delText>
        </w:r>
        <w:r w:rsidRPr="006B365B" w:rsidDel="00672358">
          <w:rPr>
            <w:noProof/>
            <w:vertAlign w:val="subscript"/>
            <w:lang w:eastAsia="zh-CN"/>
          </w:rPr>
          <w:delText>SMF</w:delText>
        </w:r>
        <w:r w:rsidDel="00672358">
          <w:rPr>
            <w:noProof/>
            <w:lang w:eastAsia="zh-CN"/>
          </w:rPr>
          <w:delText xml:space="preserve"> generation method</w:delText>
        </w:r>
        <w:r w:rsidDel="00672358">
          <w:rPr>
            <w:noProof/>
          </w:rPr>
          <w:tab/>
          <w:delText>17</w:delText>
        </w:r>
      </w:del>
    </w:p>
    <w:p w14:paraId="28AC5798" w14:textId="6F89B22C" w:rsidR="00D008F9" w:rsidDel="00672358" w:rsidRDefault="00D008F9">
      <w:pPr>
        <w:pStyle w:val="TOC4"/>
        <w:rPr>
          <w:del w:id="272" w:author="Huawei" w:date="2025-11-25T11:01:00Z"/>
          <w:rFonts w:asciiTheme="minorHAnsi" w:eastAsiaTheme="minorEastAsia" w:hAnsiTheme="minorHAnsi" w:cstheme="minorBidi"/>
          <w:noProof/>
          <w:kern w:val="2"/>
          <w:sz w:val="21"/>
          <w:szCs w:val="22"/>
          <w:lang w:val="en-US" w:eastAsia="zh-CN"/>
        </w:rPr>
      </w:pPr>
      <w:del w:id="273" w:author="Huawei" w:date="2025-11-25T11:01:00Z">
        <w:r w:rsidDel="00672358">
          <w:rPr>
            <w:noProof/>
            <w:lang w:eastAsia="zh-CN"/>
          </w:rPr>
          <w:delText>6.5.2.4 K</w:delText>
        </w:r>
        <w:r w:rsidRPr="006B365B" w:rsidDel="00672358">
          <w:rPr>
            <w:noProof/>
            <w:vertAlign w:val="subscript"/>
            <w:lang w:eastAsia="zh-CN"/>
          </w:rPr>
          <w:delText>UPF</w:delText>
        </w:r>
        <w:r w:rsidDel="00672358">
          <w:rPr>
            <w:noProof/>
            <w:lang w:eastAsia="zh-CN"/>
          </w:rPr>
          <w:delText xml:space="preserve"> generation method</w:delText>
        </w:r>
        <w:r w:rsidDel="00672358">
          <w:rPr>
            <w:noProof/>
          </w:rPr>
          <w:tab/>
          <w:delText>18</w:delText>
        </w:r>
      </w:del>
    </w:p>
    <w:p w14:paraId="76A938D5" w14:textId="456F6BB2" w:rsidR="00D008F9" w:rsidDel="00672358" w:rsidRDefault="00D008F9">
      <w:pPr>
        <w:pStyle w:val="TOC4"/>
        <w:rPr>
          <w:del w:id="274" w:author="Huawei" w:date="2025-11-25T11:01:00Z"/>
          <w:rFonts w:asciiTheme="minorHAnsi" w:eastAsiaTheme="minorEastAsia" w:hAnsiTheme="minorHAnsi" w:cstheme="minorBidi"/>
          <w:noProof/>
          <w:kern w:val="2"/>
          <w:sz w:val="21"/>
          <w:szCs w:val="22"/>
          <w:lang w:val="en-US" w:eastAsia="zh-CN"/>
        </w:rPr>
      </w:pPr>
      <w:del w:id="275" w:author="Huawei" w:date="2025-11-25T11:01:00Z">
        <w:r w:rsidDel="00672358">
          <w:rPr>
            <w:noProof/>
            <w:lang w:eastAsia="zh-CN"/>
          </w:rPr>
          <w:delText>6.5.2.5 Key ID generation method</w:delText>
        </w:r>
        <w:r w:rsidDel="00672358">
          <w:rPr>
            <w:noProof/>
          </w:rPr>
          <w:tab/>
          <w:delText>18</w:delText>
        </w:r>
      </w:del>
    </w:p>
    <w:p w14:paraId="54F642AE" w14:textId="091BBAB5" w:rsidR="00D008F9" w:rsidDel="00672358" w:rsidRDefault="00D008F9">
      <w:pPr>
        <w:pStyle w:val="TOC3"/>
        <w:rPr>
          <w:del w:id="276" w:author="Huawei" w:date="2025-11-25T11:01:00Z"/>
          <w:rFonts w:asciiTheme="minorHAnsi" w:eastAsiaTheme="minorEastAsia" w:hAnsiTheme="minorHAnsi" w:cstheme="minorBidi"/>
          <w:noProof/>
          <w:kern w:val="2"/>
          <w:sz w:val="21"/>
          <w:szCs w:val="22"/>
          <w:lang w:val="en-US" w:eastAsia="zh-CN"/>
        </w:rPr>
      </w:pPr>
      <w:del w:id="277" w:author="Huawei" w:date="2025-11-25T11:01:00Z">
        <w:r w:rsidDel="00672358">
          <w:rPr>
            <w:noProof/>
          </w:rPr>
          <w:delText>6.5.3</w:delText>
        </w:r>
        <w:r w:rsidDel="00672358">
          <w:rPr>
            <w:rFonts w:asciiTheme="minorHAnsi" w:eastAsiaTheme="minorEastAsia" w:hAnsiTheme="minorHAnsi" w:cstheme="minorBidi"/>
            <w:noProof/>
            <w:kern w:val="2"/>
            <w:sz w:val="21"/>
            <w:szCs w:val="22"/>
            <w:lang w:val="en-US" w:eastAsia="zh-CN"/>
          </w:rPr>
          <w:tab/>
        </w:r>
        <w:r w:rsidDel="00672358">
          <w:rPr>
            <w:noProof/>
          </w:rPr>
          <w:delText>Evaluation</w:delText>
        </w:r>
        <w:r w:rsidDel="00672358">
          <w:rPr>
            <w:noProof/>
          </w:rPr>
          <w:tab/>
          <w:delText>18</w:delText>
        </w:r>
      </w:del>
    </w:p>
    <w:p w14:paraId="0668FE6E" w14:textId="1DCF98FB" w:rsidR="00D008F9" w:rsidDel="00672358" w:rsidRDefault="00D008F9">
      <w:pPr>
        <w:pStyle w:val="TOC4"/>
        <w:rPr>
          <w:del w:id="278" w:author="Huawei" w:date="2025-11-25T11:01:00Z"/>
          <w:rFonts w:asciiTheme="minorHAnsi" w:eastAsiaTheme="minorEastAsia" w:hAnsiTheme="minorHAnsi" w:cstheme="minorBidi"/>
          <w:noProof/>
          <w:kern w:val="2"/>
          <w:sz w:val="21"/>
          <w:szCs w:val="22"/>
          <w:lang w:val="en-US" w:eastAsia="zh-CN"/>
        </w:rPr>
      </w:pPr>
      <w:del w:id="279" w:author="Huawei" w:date="2025-11-25T11:01:00Z">
        <w:r w:rsidDel="00672358">
          <w:rPr>
            <w:noProof/>
            <w:lang w:eastAsia="zh-CN"/>
          </w:rPr>
          <w:delText>6.6.2.1 Key derivation and distribution</w:delText>
        </w:r>
        <w:r w:rsidDel="00672358">
          <w:rPr>
            <w:noProof/>
          </w:rPr>
          <w:tab/>
          <w:delText>19</w:delText>
        </w:r>
      </w:del>
    </w:p>
    <w:p w14:paraId="04F5870C" w14:textId="75665010" w:rsidR="00D008F9" w:rsidDel="00672358" w:rsidRDefault="00D008F9">
      <w:pPr>
        <w:pStyle w:val="TOC4"/>
        <w:rPr>
          <w:del w:id="280" w:author="Huawei" w:date="2025-11-25T11:01:00Z"/>
          <w:rFonts w:asciiTheme="minorHAnsi" w:eastAsiaTheme="minorEastAsia" w:hAnsiTheme="minorHAnsi" w:cstheme="minorBidi"/>
          <w:noProof/>
          <w:kern w:val="2"/>
          <w:sz w:val="21"/>
          <w:szCs w:val="22"/>
          <w:lang w:val="en-US" w:eastAsia="zh-CN"/>
        </w:rPr>
      </w:pPr>
      <w:del w:id="281" w:author="Huawei" w:date="2025-11-25T11:01:00Z">
        <w:r w:rsidDel="00672358">
          <w:rPr>
            <w:noProof/>
            <w:lang w:eastAsia="zh-CN"/>
          </w:rPr>
          <w:delText>6.6.2.2 Re-Keying mechanism</w:delText>
        </w:r>
        <w:r w:rsidDel="00672358">
          <w:rPr>
            <w:noProof/>
          </w:rPr>
          <w:tab/>
          <w:delText>20</w:delText>
        </w:r>
      </w:del>
    </w:p>
    <w:p w14:paraId="5A4A9CF7" w14:textId="42421CF0" w:rsidR="00D008F9" w:rsidDel="00672358" w:rsidRDefault="00D008F9">
      <w:pPr>
        <w:pStyle w:val="TOC2"/>
        <w:rPr>
          <w:del w:id="282" w:author="Huawei" w:date="2025-11-25T11:01:00Z"/>
          <w:rFonts w:asciiTheme="minorHAnsi" w:eastAsiaTheme="minorEastAsia" w:hAnsiTheme="minorHAnsi" w:cstheme="minorBidi"/>
          <w:noProof/>
          <w:kern w:val="2"/>
          <w:sz w:val="21"/>
          <w:szCs w:val="22"/>
          <w:lang w:val="en-US" w:eastAsia="zh-CN"/>
        </w:rPr>
      </w:pPr>
      <w:del w:id="283" w:author="Huawei" w:date="2025-11-25T11:01:00Z">
        <w:r w:rsidDel="00672358">
          <w:rPr>
            <w:noProof/>
          </w:rPr>
          <w:delText>6.X</w:delText>
        </w:r>
        <w:r w:rsidDel="00672358">
          <w:rPr>
            <w:rFonts w:asciiTheme="minorHAnsi" w:eastAsiaTheme="minorEastAsia" w:hAnsiTheme="minorHAnsi" w:cstheme="minorBidi"/>
            <w:noProof/>
            <w:kern w:val="2"/>
            <w:sz w:val="21"/>
            <w:szCs w:val="22"/>
            <w:lang w:val="en-US" w:eastAsia="zh-CN"/>
          </w:rPr>
          <w:tab/>
        </w:r>
        <w:r w:rsidDel="00672358">
          <w:rPr>
            <w:noProof/>
          </w:rPr>
          <w:delText>Mapping of solutions to key issues</w:delText>
        </w:r>
        <w:r w:rsidDel="00672358">
          <w:rPr>
            <w:noProof/>
          </w:rPr>
          <w:tab/>
          <w:delText>21</w:delText>
        </w:r>
      </w:del>
    </w:p>
    <w:p w14:paraId="7B74A61D" w14:textId="241A67D3" w:rsidR="00D008F9" w:rsidDel="00672358" w:rsidRDefault="00D008F9">
      <w:pPr>
        <w:pStyle w:val="TOC2"/>
        <w:rPr>
          <w:del w:id="284" w:author="Huawei" w:date="2025-11-25T11:01:00Z"/>
          <w:rFonts w:asciiTheme="minorHAnsi" w:eastAsiaTheme="minorEastAsia" w:hAnsiTheme="minorHAnsi" w:cstheme="minorBidi"/>
          <w:noProof/>
          <w:kern w:val="2"/>
          <w:sz w:val="21"/>
          <w:szCs w:val="22"/>
          <w:lang w:val="en-US" w:eastAsia="zh-CN"/>
        </w:rPr>
      </w:pPr>
      <w:del w:id="285" w:author="Huawei" w:date="2025-11-25T11:01:00Z">
        <w:r w:rsidDel="00672358">
          <w:rPr>
            <w:noProof/>
          </w:rPr>
          <w:delText>6.Y</w:delText>
        </w:r>
        <w:r w:rsidDel="00672358">
          <w:rPr>
            <w:rFonts w:asciiTheme="minorHAnsi" w:eastAsiaTheme="minorEastAsia" w:hAnsiTheme="minorHAnsi" w:cstheme="minorBidi"/>
            <w:noProof/>
            <w:kern w:val="2"/>
            <w:sz w:val="21"/>
            <w:szCs w:val="22"/>
            <w:lang w:val="en-US" w:eastAsia="zh-CN"/>
          </w:rPr>
          <w:tab/>
        </w:r>
        <w:r w:rsidDel="00672358">
          <w:rPr>
            <w:noProof/>
          </w:rPr>
          <w:delText>Solution #Y: solution names</w:delText>
        </w:r>
        <w:r w:rsidDel="00672358">
          <w:rPr>
            <w:noProof/>
          </w:rPr>
          <w:tab/>
          <w:delText>21</w:delText>
        </w:r>
      </w:del>
    </w:p>
    <w:p w14:paraId="4515A670" w14:textId="2B352266" w:rsidR="00D008F9" w:rsidDel="00672358" w:rsidRDefault="00D008F9">
      <w:pPr>
        <w:pStyle w:val="TOC3"/>
        <w:rPr>
          <w:del w:id="286" w:author="Huawei" w:date="2025-11-25T11:01:00Z"/>
          <w:rFonts w:asciiTheme="minorHAnsi" w:eastAsiaTheme="minorEastAsia" w:hAnsiTheme="minorHAnsi" w:cstheme="minorBidi"/>
          <w:noProof/>
          <w:kern w:val="2"/>
          <w:sz w:val="21"/>
          <w:szCs w:val="22"/>
          <w:lang w:val="en-US" w:eastAsia="zh-CN"/>
        </w:rPr>
      </w:pPr>
      <w:del w:id="287" w:author="Huawei" w:date="2025-11-25T11:01:00Z">
        <w:r w:rsidDel="00672358">
          <w:rPr>
            <w:noProof/>
          </w:rPr>
          <w:delText>6.Y.1</w:delText>
        </w:r>
        <w:r w:rsidDel="00672358">
          <w:rPr>
            <w:rFonts w:asciiTheme="minorHAnsi" w:eastAsiaTheme="minorEastAsia" w:hAnsiTheme="minorHAnsi" w:cstheme="minorBidi"/>
            <w:noProof/>
            <w:kern w:val="2"/>
            <w:sz w:val="21"/>
            <w:szCs w:val="22"/>
            <w:lang w:val="en-US" w:eastAsia="zh-CN"/>
          </w:rPr>
          <w:tab/>
        </w:r>
        <w:r w:rsidDel="00672358">
          <w:rPr>
            <w:noProof/>
          </w:rPr>
          <w:delText>Introduction</w:delText>
        </w:r>
        <w:r w:rsidDel="00672358">
          <w:rPr>
            <w:noProof/>
          </w:rPr>
          <w:tab/>
          <w:delText>21</w:delText>
        </w:r>
      </w:del>
    </w:p>
    <w:p w14:paraId="6A9EF2EC" w14:textId="7C2943D9" w:rsidR="00D008F9" w:rsidDel="00672358" w:rsidRDefault="00D008F9">
      <w:pPr>
        <w:pStyle w:val="TOC3"/>
        <w:rPr>
          <w:del w:id="288" w:author="Huawei" w:date="2025-11-25T11:01:00Z"/>
          <w:rFonts w:asciiTheme="minorHAnsi" w:eastAsiaTheme="minorEastAsia" w:hAnsiTheme="minorHAnsi" w:cstheme="minorBidi"/>
          <w:noProof/>
          <w:kern w:val="2"/>
          <w:sz w:val="21"/>
          <w:szCs w:val="22"/>
          <w:lang w:val="en-US" w:eastAsia="zh-CN"/>
        </w:rPr>
      </w:pPr>
      <w:del w:id="289" w:author="Huawei" w:date="2025-11-25T11:01:00Z">
        <w:r w:rsidDel="00672358">
          <w:rPr>
            <w:noProof/>
          </w:rPr>
          <w:delText>6.Y.2</w:delText>
        </w:r>
        <w:r w:rsidDel="00672358">
          <w:rPr>
            <w:rFonts w:asciiTheme="minorHAnsi" w:eastAsiaTheme="minorEastAsia" w:hAnsiTheme="minorHAnsi" w:cstheme="minorBidi"/>
            <w:noProof/>
            <w:kern w:val="2"/>
            <w:sz w:val="21"/>
            <w:szCs w:val="22"/>
            <w:lang w:val="en-US" w:eastAsia="zh-CN"/>
          </w:rPr>
          <w:tab/>
        </w:r>
        <w:r w:rsidDel="00672358">
          <w:rPr>
            <w:noProof/>
          </w:rPr>
          <w:delText>Solution details</w:delText>
        </w:r>
        <w:r w:rsidDel="00672358">
          <w:rPr>
            <w:noProof/>
          </w:rPr>
          <w:tab/>
          <w:delText>21</w:delText>
        </w:r>
      </w:del>
    </w:p>
    <w:p w14:paraId="6EDA3893" w14:textId="042AFA1D" w:rsidR="00D008F9" w:rsidDel="00672358" w:rsidRDefault="00D008F9">
      <w:pPr>
        <w:pStyle w:val="TOC3"/>
        <w:rPr>
          <w:del w:id="290" w:author="Huawei" w:date="2025-11-25T11:01:00Z"/>
          <w:rFonts w:asciiTheme="minorHAnsi" w:eastAsiaTheme="minorEastAsia" w:hAnsiTheme="minorHAnsi" w:cstheme="minorBidi"/>
          <w:noProof/>
          <w:kern w:val="2"/>
          <w:sz w:val="21"/>
          <w:szCs w:val="22"/>
          <w:lang w:val="en-US" w:eastAsia="zh-CN"/>
        </w:rPr>
      </w:pPr>
      <w:del w:id="291" w:author="Huawei" w:date="2025-11-25T11:01:00Z">
        <w:r w:rsidDel="00672358">
          <w:rPr>
            <w:noProof/>
          </w:rPr>
          <w:delText>6.Y.3</w:delText>
        </w:r>
        <w:r w:rsidDel="00672358">
          <w:rPr>
            <w:rFonts w:asciiTheme="minorHAnsi" w:eastAsiaTheme="minorEastAsia" w:hAnsiTheme="minorHAnsi" w:cstheme="minorBidi"/>
            <w:noProof/>
            <w:kern w:val="2"/>
            <w:sz w:val="21"/>
            <w:szCs w:val="22"/>
            <w:lang w:val="en-US" w:eastAsia="zh-CN"/>
          </w:rPr>
          <w:tab/>
        </w:r>
        <w:r w:rsidDel="00672358">
          <w:rPr>
            <w:noProof/>
          </w:rPr>
          <w:delText>Evaluation</w:delText>
        </w:r>
        <w:r w:rsidDel="00672358">
          <w:rPr>
            <w:noProof/>
          </w:rPr>
          <w:tab/>
          <w:delText>21</w:delText>
        </w:r>
      </w:del>
    </w:p>
    <w:p w14:paraId="44B94E5F" w14:textId="187A6459" w:rsidR="00D008F9" w:rsidDel="00672358" w:rsidRDefault="00D008F9">
      <w:pPr>
        <w:pStyle w:val="TOC1"/>
        <w:rPr>
          <w:del w:id="292" w:author="Huawei" w:date="2025-11-25T11:01:00Z"/>
          <w:rFonts w:asciiTheme="minorHAnsi" w:eastAsiaTheme="minorEastAsia" w:hAnsiTheme="minorHAnsi" w:cstheme="minorBidi"/>
          <w:noProof/>
          <w:kern w:val="2"/>
          <w:sz w:val="21"/>
          <w:szCs w:val="22"/>
          <w:lang w:val="en-US" w:eastAsia="zh-CN"/>
        </w:rPr>
      </w:pPr>
      <w:del w:id="293" w:author="Huawei" w:date="2025-11-25T11:01:00Z">
        <w:r w:rsidDel="00672358">
          <w:rPr>
            <w:noProof/>
          </w:rPr>
          <w:lastRenderedPageBreak/>
          <w:delText>7</w:delText>
        </w:r>
        <w:r w:rsidDel="00672358">
          <w:rPr>
            <w:rFonts w:asciiTheme="minorHAnsi" w:eastAsiaTheme="minorEastAsia" w:hAnsiTheme="minorHAnsi" w:cstheme="minorBidi"/>
            <w:noProof/>
            <w:kern w:val="2"/>
            <w:sz w:val="21"/>
            <w:szCs w:val="22"/>
            <w:lang w:val="en-US" w:eastAsia="zh-CN"/>
          </w:rPr>
          <w:tab/>
        </w:r>
        <w:r w:rsidDel="00672358">
          <w:rPr>
            <w:noProof/>
          </w:rPr>
          <w:delText>Conclusions</w:delText>
        </w:r>
        <w:r w:rsidDel="00672358">
          <w:rPr>
            <w:noProof/>
          </w:rPr>
          <w:tab/>
          <w:delText>21</w:delText>
        </w:r>
      </w:del>
    </w:p>
    <w:p w14:paraId="14006CCE" w14:textId="2309792C" w:rsidR="00D008F9" w:rsidDel="00672358" w:rsidRDefault="00D008F9">
      <w:pPr>
        <w:pStyle w:val="TOC9"/>
        <w:rPr>
          <w:del w:id="294" w:author="Huawei" w:date="2025-11-25T11:01:00Z"/>
          <w:rFonts w:asciiTheme="minorHAnsi" w:eastAsiaTheme="minorEastAsia" w:hAnsiTheme="minorHAnsi" w:cstheme="minorBidi"/>
          <w:b w:val="0"/>
          <w:noProof/>
          <w:kern w:val="2"/>
          <w:sz w:val="21"/>
          <w:szCs w:val="22"/>
          <w:lang w:val="en-US" w:eastAsia="zh-CN"/>
        </w:rPr>
      </w:pPr>
      <w:del w:id="295" w:author="Huawei" w:date="2025-11-25T11:01:00Z">
        <w:r w:rsidDel="00672358">
          <w:rPr>
            <w:noProof/>
          </w:rPr>
          <w:delText>Annex A: Change history</w:delText>
        </w:r>
        <w:r w:rsidDel="00672358">
          <w:rPr>
            <w:noProof/>
          </w:rPr>
          <w:tab/>
          <w:delText>22</w:delText>
        </w:r>
      </w:del>
    </w:p>
    <w:p w14:paraId="0B9E3498" w14:textId="1CC22E73" w:rsidR="00080512" w:rsidRPr="004D3578" w:rsidRDefault="004D3578">
      <w:r w:rsidRPr="004D3578">
        <w:rPr>
          <w:noProof/>
          <w:sz w:val="22"/>
        </w:rPr>
        <w:fldChar w:fldCharType="end"/>
      </w:r>
    </w:p>
    <w:p w14:paraId="03993004" w14:textId="77777777" w:rsidR="00080512" w:rsidRDefault="00080512">
      <w:pPr>
        <w:pStyle w:val="1"/>
      </w:pPr>
      <w:bookmarkStart w:id="296" w:name="foreword"/>
      <w:bookmarkStart w:id="297" w:name="_Toc214960878"/>
      <w:bookmarkEnd w:id="296"/>
      <w:r w:rsidRPr="004D3578">
        <w:t>Foreword</w:t>
      </w:r>
      <w:bookmarkEnd w:id="297"/>
    </w:p>
    <w:p w14:paraId="2511FBFA" w14:textId="77777777" w:rsidR="00080512" w:rsidRPr="004D3578" w:rsidRDefault="00080512">
      <w:r w:rsidRPr="004D3578">
        <w:t xml:space="preserve">This Technical </w:t>
      </w:r>
      <w:bookmarkStart w:id="298" w:name="spectype3"/>
      <w:r w:rsidRPr="00602AEA">
        <w:rPr>
          <w:highlight w:val="yellow"/>
        </w:rPr>
        <w:t>Specification</w:t>
      </w:r>
      <w:r w:rsidR="00602AEA" w:rsidRPr="00602AEA">
        <w:rPr>
          <w:highlight w:val="yellow"/>
        </w:rPr>
        <w:t>|Report</w:t>
      </w:r>
      <w:bookmarkEnd w:id="29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lastRenderedPageBreak/>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32CC6F5D" w:rsidR="00080512" w:rsidRDefault="00080512" w:rsidP="00B72FFC">
      <w:pPr>
        <w:pStyle w:val="1"/>
        <w:numPr>
          <w:ilvl w:val="0"/>
          <w:numId w:val="15"/>
        </w:numPr>
      </w:pPr>
      <w:bookmarkStart w:id="299" w:name="introduction"/>
      <w:bookmarkEnd w:id="299"/>
      <w:r w:rsidRPr="004D3578">
        <w:br w:type="page"/>
      </w:r>
      <w:bookmarkStart w:id="300" w:name="scope"/>
      <w:bookmarkStart w:id="301" w:name="_Toc214960879"/>
      <w:bookmarkEnd w:id="300"/>
      <w:r w:rsidRPr="004D3578">
        <w:lastRenderedPageBreak/>
        <w:t>Scope</w:t>
      </w:r>
      <w:bookmarkEnd w:id="301"/>
    </w:p>
    <w:p w14:paraId="32839B72" w14:textId="27C50CC0" w:rsidR="00091AF6" w:rsidRDefault="00B72FFC" w:rsidP="00091AF6">
      <w:pPr>
        <w:rPr>
          <w:ins w:id="302" w:author="Huawei" w:date="2025-11-25T10:56:00Z"/>
          <w:color w:val="000000"/>
          <w:lang w:eastAsia="zh-CN"/>
        </w:rPr>
      </w:pPr>
      <w:del w:id="303" w:author="Huawei" w:date="2025-11-25T10:57:00Z">
        <w:r w:rsidDel="00091AF6">
          <w:rPr>
            <w:rFonts w:hint="eastAsia"/>
            <w:lang w:eastAsia="zh-CN"/>
          </w:rPr>
          <w:delText>E</w:delText>
        </w:r>
        <w:r w:rsidDel="00091AF6">
          <w:rPr>
            <w:lang w:eastAsia="zh-CN"/>
          </w:rPr>
          <w:delText>ditor’s Note: This clause is going to capture the scope of this study.</w:delText>
        </w:r>
      </w:del>
      <w:ins w:id="304" w:author="Huawei" w:date="2025-11-25T10:56:00Z">
        <w:r w:rsidR="00091AF6">
          <w:t>This document includes the key issue, solution and conclusion of the supporting of PSK mode for MPQUIC/TLS, in particular:</w:t>
        </w:r>
      </w:ins>
    </w:p>
    <w:p w14:paraId="16F7CCB4" w14:textId="673C6E97" w:rsidR="00091AF6" w:rsidRPr="00091AF6" w:rsidRDefault="00091AF6" w:rsidP="00091AF6">
      <w:pPr>
        <w:rPr>
          <w:iCs/>
          <w:lang w:eastAsia="zh-CN"/>
        </w:rPr>
      </w:pPr>
      <w:ins w:id="305" w:author="Huawei" w:date="2025-11-25T10:56:00Z">
        <w:r w:rsidRPr="00091AF6">
          <w:rPr>
            <w:iCs/>
          </w:rPr>
          <w:t>- Study key derivation and delivery for UPF.</w:t>
        </w:r>
      </w:ins>
    </w:p>
    <w:p w14:paraId="794720D9" w14:textId="77777777" w:rsidR="00080512" w:rsidRPr="004D3578" w:rsidRDefault="00080512">
      <w:pPr>
        <w:pStyle w:val="1"/>
      </w:pPr>
      <w:bookmarkStart w:id="306" w:name="references"/>
      <w:bookmarkStart w:id="307" w:name="_Toc214960880"/>
      <w:bookmarkEnd w:id="306"/>
      <w:r w:rsidRPr="004D3578">
        <w:t>2</w:t>
      </w:r>
      <w:r w:rsidRPr="004D3578">
        <w:tab/>
        <w:t>References</w:t>
      </w:r>
      <w:bookmarkEnd w:id="30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219D405" w14:textId="421F7F34" w:rsidR="00BC3932" w:rsidRDefault="00BC3932" w:rsidP="00BC3932">
      <w:pPr>
        <w:pStyle w:val="EX"/>
      </w:pPr>
      <w:r>
        <w:rPr>
          <w:rFonts w:hint="eastAsia"/>
          <w:lang w:eastAsia="zh-CN"/>
        </w:rPr>
        <w:t>[</w:t>
      </w:r>
      <w:r>
        <w:rPr>
          <w:lang w:eastAsia="zh-CN"/>
        </w:rPr>
        <w:t>2]</w:t>
      </w:r>
      <w:r>
        <w:rPr>
          <w:lang w:eastAsia="zh-CN"/>
        </w:rPr>
        <w:tab/>
      </w:r>
      <w:r>
        <w:t>3GPP TS 33.501: "Security architecture and procedures for 5G system".</w:t>
      </w:r>
    </w:p>
    <w:p w14:paraId="63E7A9A4" w14:textId="58E99A33" w:rsidR="00BC3932" w:rsidRDefault="00BC3932" w:rsidP="00BC3932">
      <w:pPr>
        <w:pStyle w:val="EX"/>
        <w:rPr>
          <w:lang w:val="en-IN" w:eastAsia="en-IN"/>
        </w:rPr>
      </w:pPr>
      <w:r>
        <w:rPr>
          <w:lang w:val="en-IN" w:eastAsia="en-IN"/>
        </w:rPr>
        <w:t>[3]</w:t>
      </w:r>
      <w:r>
        <w:rPr>
          <w:lang w:val="en-IN" w:eastAsia="en-IN"/>
        </w:rPr>
        <w:tab/>
        <w:t>IETF RFC 9000: "QUIC: A UDP-Based Multiplexed and Secure Transport".</w:t>
      </w:r>
    </w:p>
    <w:p w14:paraId="4963F316" w14:textId="0C6481E5" w:rsidR="00BC3932" w:rsidRDefault="00BC3932" w:rsidP="00BC3932">
      <w:pPr>
        <w:pStyle w:val="EX"/>
        <w:rPr>
          <w:lang w:val="en-IN" w:eastAsia="en-IN"/>
        </w:rPr>
      </w:pPr>
      <w:r>
        <w:rPr>
          <w:lang w:val="en-IN" w:eastAsia="en-IN"/>
        </w:rPr>
        <w:t>[4]</w:t>
      </w:r>
      <w:r>
        <w:rPr>
          <w:lang w:val="en-IN" w:eastAsia="en-IN"/>
        </w:rPr>
        <w:tab/>
        <w:t>IETF RFC 9001: "Using TLS to Secure QUIC".</w:t>
      </w:r>
    </w:p>
    <w:p w14:paraId="1A716C29" w14:textId="7D761D10" w:rsidR="00BC3932" w:rsidRDefault="00BC3932" w:rsidP="00BC3932">
      <w:pPr>
        <w:pStyle w:val="EX"/>
        <w:rPr>
          <w:lang w:val="en-IN" w:eastAsia="en-IN"/>
        </w:rPr>
      </w:pPr>
      <w:r>
        <w:rPr>
          <w:lang w:val="en-IN" w:eastAsia="en-IN"/>
        </w:rPr>
        <w:t>[5]</w:t>
      </w:r>
      <w:r>
        <w:rPr>
          <w:lang w:val="en-IN" w:eastAsia="en-IN"/>
        </w:rPr>
        <w:tab/>
        <w:t>draft-ietf-quic-multipath: "Multipath Extension for QUIC".</w:t>
      </w:r>
    </w:p>
    <w:p w14:paraId="0C4F1A38" w14:textId="6194992A" w:rsidR="00BC3932" w:rsidRPr="00E92FBA" w:rsidRDefault="00BC3932" w:rsidP="00BC3932">
      <w:pPr>
        <w:pStyle w:val="EX"/>
        <w:rPr>
          <w:lang w:val="en-US" w:eastAsia="en-IN"/>
        </w:rPr>
      </w:pPr>
      <w:r>
        <w:rPr>
          <w:lang w:val="en-IN" w:eastAsia="en-IN"/>
        </w:rPr>
        <w:t>[6]</w:t>
      </w:r>
      <w:r>
        <w:rPr>
          <w:lang w:val="en-IN" w:eastAsia="en-IN"/>
        </w:rPr>
        <w:tab/>
        <w:t>IETF RFC 8446: “</w:t>
      </w:r>
      <w:r w:rsidRPr="00E92FBA">
        <w:rPr>
          <w:bCs/>
          <w:lang w:val="en-US" w:eastAsia="en-IN"/>
        </w:rPr>
        <w:t>The Transport Layer Security (TLS) Protocol Version 1.3</w:t>
      </w:r>
      <w:r>
        <w:rPr>
          <w:bCs/>
          <w:lang w:val="en-US" w:eastAsia="en-IN"/>
        </w:rPr>
        <w:t>”.</w:t>
      </w:r>
    </w:p>
    <w:p w14:paraId="51AD8818" w14:textId="1FC3BDAD" w:rsidR="00BC3932" w:rsidRDefault="00BC3932" w:rsidP="00BC3932">
      <w:pPr>
        <w:pStyle w:val="EX"/>
        <w:rPr>
          <w:lang w:eastAsia="en-IN"/>
        </w:rPr>
      </w:pPr>
      <w:r>
        <w:rPr>
          <w:lang w:val="en-IN" w:eastAsia="en-IN"/>
        </w:rPr>
        <w:t>[7]</w:t>
      </w:r>
      <w:r>
        <w:rPr>
          <w:lang w:val="en-IN" w:eastAsia="en-IN"/>
        </w:rPr>
        <w:tab/>
        <w:t>3GPP TS 33.210: “</w:t>
      </w:r>
      <w:r w:rsidRPr="00E92FBA">
        <w:rPr>
          <w:lang w:eastAsia="en-IN"/>
        </w:rPr>
        <w:t>Network Domain Security (NDS); IP network layer security</w:t>
      </w:r>
      <w:r>
        <w:rPr>
          <w:lang w:eastAsia="en-IN"/>
        </w:rPr>
        <w:t>”.</w:t>
      </w:r>
    </w:p>
    <w:p w14:paraId="15613B0D" w14:textId="340F4C58" w:rsidR="00BC3932" w:rsidRPr="00581AC8" w:rsidRDefault="00BC3932" w:rsidP="00581AC8">
      <w:pPr>
        <w:pStyle w:val="EX"/>
        <w:rPr>
          <w:lang w:val="en-IN" w:eastAsia="en-IN"/>
        </w:rPr>
      </w:pPr>
      <w:r w:rsidRPr="00581AC8">
        <w:rPr>
          <w:lang w:val="en-IN" w:eastAsia="en-IN"/>
        </w:rPr>
        <w:t>[8]</w:t>
      </w:r>
      <w:r w:rsidRPr="00581AC8">
        <w:rPr>
          <w:lang w:val="en-IN" w:eastAsia="en-IN"/>
        </w:rPr>
        <w:tab/>
      </w:r>
      <w:r w:rsidRPr="00581AC8">
        <w:rPr>
          <w:lang w:val="en-IN" w:eastAsia="en-IN"/>
        </w:rPr>
        <w:tab/>
        <w:t>3GPP TS 23.501: "System architecture for the 5G System (5GS)".</w:t>
      </w:r>
    </w:p>
    <w:p w14:paraId="70A4853D" w14:textId="23024204" w:rsidR="00BC3932" w:rsidRDefault="00BC3932" w:rsidP="00BC3932">
      <w:pPr>
        <w:pStyle w:val="EX"/>
        <w:rPr>
          <w:lang w:val="en-IN" w:eastAsia="en-IN"/>
        </w:rPr>
      </w:pPr>
      <w:r w:rsidRPr="00581AC8">
        <w:rPr>
          <w:lang w:val="en-IN" w:eastAsia="en-IN"/>
        </w:rPr>
        <w:t>[9]</w:t>
      </w:r>
      <w:r w:rsidRPr="00581AC8">
        <w:rPr>
          <w:lang w:val="en-IN" w:eastAsia="en-IN"/>
        </w:rPr>
        <w:tab/>
      </w:r>
      <w:r w:rsidRPr="00581AC8">
        <w:rPr>
          <w:lang w:val="en-IN" w:eastAsia="en-IN"/>
        </w:rPr>
        <w:tab/>
        <w:t>3GPP TS 23.502: "Procedures for the 5G System (5GS)".</w:t>
      </w:r>
    </w:p>
    <w:p w14:paraId="7713C838" w14:textId="3A172B02" w:rsidR="002E7B6F" w:rsidRPr="00F86195" w:rsidRDefault="002E7B6F" w:rsidP="002E7B6F">
      <w:pPr>
        <w:pStyle w:val="EX"/>
      </w:pPr>
      <w:r>
        <w:rPr>
          <w:rFonts w:hint="eastAsia"/>
          <w:lang w:eastAsia="zh-CN"/>
        </w:rPr>
        <w:t>[</w:t>
      </w:r>
      <w:r>
        <w:rPr>
          <w:lang w:eastAsia="zh-CN"/>
        </w:rPr>
        <w:t>10]</w:t>
      </w:r>
      <w:r>
        <w:rPr>
          <w:lang w:eastAsia="zh-CN"/>
        </w:rPr>
        <w:tab/>
      </w:r>
      <w:r>
        <w:rPr>
          <w:color w:val="000000"/>
        </w:rPr>
        <w:t>3GPP TS 33.535: "</w:t>
      </w:r>
      <w:r>
        <w:rPr>
          <w:color w:val="000000"/>
          <w:lang w:val="en-US"/>
        </w:rPr>
        <w:t>Authentication and key management for applications based on 3GPP credentials in the 5G System (5GS)"</w:t>
      </w:r>
      <w:r>
        <w:rPr>
          <w:noProof/>
        </w:rPr>
        <w:t>.</w:t>
      </w:r>
    </w:p>
    <w:p w14:paraId="48F5FC1A" w14:textId="77777777" w:rsidR="002E7B6F" w:rsidRPr="00581AC8" w:rsidRDefault="002E7B6F" w:rsidP="00581AC8">
      <w:pPr>
        <w:pStyle w:val="EX"/>
        <w:rPr>
          <w:lang w:eastAsia="en-IN"/>
        </w:rPr>
      </w:pPr>
    </w:p>
    <w:p w14:paraId="4A684568" w14:textId="77777777" w:rsidR="00BC3932" w:rsidRPr="00BC3932" w:rsidRDefault="00BC3932" w:rsidP="00BC3932"/>
    <w:p w14:paraId="33505CA8" w14:textId="77777777" w:rsidR="00BC3932" w:rsidRPr="00581AC8" w:rsidRDefault="00BC3932" w:rsidP="00BC3932">
      <w:pPr>
        <w:pStyle w:val="EX"/>
        <w:rPr>
          <w:lang w:eastAsia="en-IN"/>
        </w:rPr>
      </w:pPr>
    </w:p>
    <w:p w14:paraId="24ACB616" w14:textId="77777777" w:rsidR="00080512" w:rsidRPr="004D3578" w:rsidRDefault="00080512">
      <w:pPr>
        <w:pStyle w:val="1"/>
      </w:pPr>
      <w:bookmarkStart w:id="308" w:name="definitions"/>
      <w:bookmarkStart w:id="309" w:name="_Toc214960881"/>
      <w:bookmarkEnd w:id="308"/>
      <w:r w:rsidRPr="004D3578">
        <w:t>3</w:t>
      </w:r>
      <w:r w:rsidRPr="004D3578">
        <w:tab/>
        <w:t>Definitions</w:t>
      </w:r>
      <w:r w:rsidR="00602AEA">
        <w:t xml:space="preserve"> of terms, symbols and abbreviations</w:t>
      </w:r>
      <w:bookmarkEnd w:id="309"/>
    </w:p>
    <w:p w14:paraId="6CBABCF9" w14:textId="77777777" w:rsidR="00080512" w:rsidRPr="004D3578" w:rsidRDefault="00080512">
      <w:pPr>
        <w:pStyle w:val="21"/>
      </w:pPr>
      <w:bookmarkStart w:id="310" w:name="_Toc214960882"/>
      <w:r w:rsidRPr="004D3578">
        <w:t>3.1</w:t>
      </w:r>
      <w:r w:rsidRPr="004D3578">
        <w:tab/>
      </w:r>
      <w:r w:rsidR="002B6339">
        <w:t>Terms</w:t>
      </w:r>
      <w:bookmarkEnd w:id="31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11" w:name="_Toc214960883"/>
      <w:r w:rsidRPr="004D3578">
        <w:lastRenderedPageBreak/>
        <w:t>3.2</w:t>
      </w:r>
      <w:r w:rsidRPr="004D3578">
        <w:tab/>
        <w:t>Symbols</w:t>
      </w:r>
      <w:bookmarkEnd w:id="31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12" w:name="_Toc214960884"/>
      <w:r w:rsidRPr="004D3578">
        <w:t>3.3</w:t>
      </w:r>
      <w:r w:rsidRPr="004D3578">
        <w:tab/>
        <w:t>Abbreviations</w:t>
      </w:r>
      <w:bookmarkEnd w:id="31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3CD6809" w:rsidR="00080512" w:rsidRPr="004D3578" w:rsidRDefault="00080512">
      <w:pPr>
        <w:pStyle w:val="1"/>
      </w:pPr>
      <w:bookmarkStart w:id="313" w:name="clause4"/>
      <w:bookmarkStart w:id="314" w:name="_Toc214960885"/>
      <w:bookmarkEnd w:id="313"/>
      <w:r w:rsidRPr="004D3578">
        <w:t>4</w:t>
      </w:r>
      <w:r w:rsidRPr="004D3578">
        <w:tab/>
      </w:r>
      <w:r w:rsidR="00BC59F2">
        <w:t>Architecture assumption</w:t>
      </w:r>
      <w:bookmarkEnd w:id="314"/>
    </w:p>
    <w:p w14:paraId="2ADF9A50" w14:textId="2434BE9D" w:rsidR="002E7B6F" w:rsidRPr="002E7B6F" w:rsidRDefault="002E7B6F" w:rsidP="00581AC8">
      <w:pPr>
        <w:rPr>
          <w:lang w:eastAsia="zh-CN"/>
        </w:rPr>
      </w:pPr>
      <w:bookmarkStart w:id="315" w:name="_Hlk204152747"/>
      <w:r>
        <w:rPr>
          <w:lang w:eastAsia="zh-CN"/>
        </w:rPr>
        <w:t>Annex AA in TS 33.501[2] is the starting point of this study.</w:t>
      </w:r>
    </w:p>
    <w:p w14:paraId="4668ABF1" w14:textId="6806807D" w:rsidR="00BC59F2" w:rsidRDefault="00BC59F2" w:rsidP="00BC59F2">
      <w:pPr>
        <w:pStyle w:val="1"/>
      </w:pPr>
      <w:bookmarkStart w:id="316" w:name="_Toc214960886"/>
      <w:bookmarkEnd w:id="315"/>
      <w:r>
        <w:t>5</w:t>
      </w:r>
      <w:r w:rsidRPr="004D3578">
        <w:tab/>
      </w:r>
      <w:r w:rsidRPr="00BC59F2">
        <w:t>Key issues</w:t>
      </w:r>
      <w:bookmarkEnd w:id="316"/>
    </w:p>
    <w:p w14:paraId="5476CA45" w14:textId="6F0E37DF" w:rsidR="00BC3932" w:rsidRDefault="00BC3932" w:rsidP="00BC3932">
      <w:pPr>
        <w:pStyle w:val="21"/>
      </w:pPr>
      <w:bookmarkStart w:id="317" w:name="_Toc214960887"/>
      <w:r>
        <w:t>5.1</w:t>
      </w:r>
      <w:r>
        <w:tab/>
        <w:t xml:space="preserve">Key issue #1: </w:t>
      </w:r>
      <w:r w:rsidRPr="002B47FE">
        <w:t>PSK support for MPQUIC TLS</w:t>
      </w:r>
      <w:bookmarkEnd w:id="317"/>
    </w:p>
    <w:p w14:paraId="6C3A9F6B" w14:textId="220766FB" w:rsidR="00BC3932" w:rsidRDefault="00BC3932" w:rsidP="00BC3932">
      <w:pPr>
        <w:pStyle w:val="31"/>
      </w:pPr>
      <w:bookmarkStart w:id="318" w:name="_Toc214960888"/>
      <w:r>
        <w:t>5.1.1</w:t>
      </w:r>
      <w:r>
        <w:tab/>
        <w:t>Key issue details</w:t>
      </w:r>
      <w:bookmarkEnd w:id="318"/>
    </w:p>
    <w:p w14:paraId="2002AA5C" w14:textId="007F83D7" w:rsidR="00BC3932" w:rsidRDefault="00BC3932" w:rsidP="00BC3932">
      <w:pPr>
        <w:jc w:val="both"/>
        <w:rPr>
          <w:lang w:eastAsia="zh-CN"/>
        </w:rPr>
      </w:pPr>
      <w:r>
        <w:rPr>
          <w:rFonts w:hint="eastAsia"/>
          <w:lang w:eastAsia="zh-CN"/>
        </w:rPr>
        <w:t>I</w:t>
      </w:r>
      <w:r>
        <w:rPr>
          <w:lang w:eastAsia="zh-CN"/>
        </w:rPr>
        <w:t>n TS 33.501 [1] Annex AA.2, server authentication for MPQUIC/TLS [2</w:t>
      </w:r>
      <w:r>
        <w:rPr>
          <w:rFonts w:hint="eastAsia"/>
          <w:lang w:eastAsia="zh-CN"/>
        </w:rPr>
        <w:t>]</w:t>
      </w:r>
      <w:r>
        <w:rPr>
          <w:lang w:eastAsia="zh-CN"/>
        </w:rPr>
        <w:t>, [3], [5] is specified. The scope of this key issue is to cover the PSK-based option for MPQUIC/TLS. Solutions to this key issue are expected to provide the means for</w:t>
      </w:r>
      <w:r w:rsidR="00133700">
        <w:rPr>
          <w:lang w:eastAsia="zh-CN"/>
        </w:rPr>
        <w:t xml:space="preserve"> </w:t>
      </w:r>
      <w:r>
        <w:rPr>
          <w:lang w:eastAsia="zh-CN"/>
        </w:rPr>
        <w:t xml:space="preserve">enabling the PSK option for MPQUIC/TLS. More specifically, the </w:t>
      </w:r>
      <w:r w:rsidRPr="007679E8">
        <w:rPr>
          <w:lang w:val="en-US" w:eastAsia="zh-CN"/>
        </w:rPr>
        <w:t xml:space="preserve">PSK </w:t>
      </w:r>
      <w:r>
        <w:rPr>
          <w:lang w:val="en-US" w:eastAsia="zh-CN"/>
        </w:rPr>
        <w:t xml:space="preserve">option refers to TLS 1.3 PSK </w:t>
      </w:r>
      <w:r w:rsidRPr="007679E8">
        <w:rPr>
          <w:lang w:val="en-US" w:eastAsia="zh-CN"/>
        </w:rPr>
        <w:t>with (EC)DHE key establishment</w:t>
      </w:r>
      <w:r>
        <w:rPr>
          <w:lang w:val="en-US" w:eastAsia="zh-CN"/>
        </w:rPr>
        <w:t xml:space="preserve"> (psk_dhe_ke), since MPQUIC/TLS [4] uses TLS 1.3 [6] and TS 33.210 [7] prohibits the use of PSK-only mode (psk_ke) in TLS 1.3. </w:t>
      </w:r>
    </w:p>
    <w:p w14:paraId="214E40D9" w14:textId="51A15271" w:rsidR="00BC3932" w:rsidRDefault="00BC3932" w:rsidP="00BC3932">
      <w:pPr>
        <w:pStyle w:val="31"/>
      </w:pPr>
      <w:bookmarkStart w:id="319" w:name="_Toc214960889"/>
      <w:r>
        <w:t>5.1.2</w:t>
      </w:r>
      <w:r>
        <w:tab/>
        <w:t>Security threats</w:t>
      </w:r>
      <w:bookmarkEnd w:id="319"/>
      <w:r>
        <w:t xml:space="preserve"> </w:t>
      </w:r>
    </w:p>
    <w:p w14:paraId="521A8BDD" w14:textId="77777777" w:rsidR="00BC3932" w:rsidRDefault="00BC3932" w:rsidP="00BC3932">
      <w:pPr>
        <w:tabs>
          <w:tab w:val="left" w:pos="1260"/>
        </w:tabs>
        <w:rPr>
          <w:lang w:eastAsia="zh-CN"/>
        </w:rPr>
      </w:pPr>
      <w:r>
        <w:rPr>
          <w:rFonts w:hint="eastAsia"/>
          <w:lang w:eastAsia="zh-CN"/>
        </w:rPr>
        <w:t>N/A</w:t>
      </w:r>
    </w:p>
    <w:p w14:paraId="5F747E9E" w14:textId="1EAB125E" w:rsidR="00BC3932" w:rsidRPr="00C47909" w:rsidRDefault="00BC3932" w:rsidP="00BC3932">
      <w:pPr>
        <w:pStyle w:val="NO"/>
        <w:ind w:left="0" w:firstLine="0"/>
        <w:rPr>
          <w:rFonts w:ascii="Arial" w:hAnsi="Arial"/>
          <w:sz w:val="28"/>
        </w:rPr>
      </w:pPr>
      <w:r>
        <w:rPr>
          <w:rFonts w:ascii="Arial" w:hAnsi="Arial"/>
          <w:sz w:val="28"/>
        </w:rPr>
        <w:t>5</w:t>
      </w:r>
      <w:r w:rsidRPr="00C47909">
        <w:rPr>
          <w:rFonts w:ascii="Arial" w:hAnsi="Arial"/>
          <w:sz w:val="28"/>
        </w:rPr>
        <w:t>.</w:t>
      </w:r>
      <w:r>
        <w:rPr>
          <w:rFonts w:ascii="Arial" w:hAnsi="Arial"/>
          <w:sz w:val="28"/>
        </w:rPr>
        <w:t>1</w:t>
      </w:r>
      <w:r w:rsidRPr="00C47909">
        <w:rPr>
          <w:rFonts w:ascii="Arial" w:hAnsi="Arial"/>
          <w:sz w:val="28"/>
        </w:rPr>
        <w:t>.3</w:t>
      </w:r>
      <w:r w:rsidRPr="00C47909">
        <w:rPr>
          <w:rFonts w:ascii="Arial" w:hAnsi="Arial"/>
          <w:sz w:val="28"/>
        </w:rPr>
        <w:tab/>
        <w:t>Potential security requirements</w:t>
      </w:r>
    </w:p>
    <w:p w14:paraId="5C7C2296" w14:textId="1DF1D877" w:rsidR="00BC3932" w:rsidRPr="00BC3932" w:rsidRDefault="00BC3932" w:rsidP="00581AC8">
      <w:pPr>
        <w:tabs>
          <w:tab w:val="left" w:pos="1260"/>
        </w:tabs>
      </w:pPr>
      <w:r>
        <w:rPr>
          <w:lang w:eastAsia="zh-CN"/>
        </w:rPr>
        <w:t>The 5G system shall be able to securely derive, deliver, update, and use the PSK (i.e., TLS 1.3 psk_dhe_ke) between UE and UPF to be used for authentication with MPQUIC/TLS</w:t>
      </w:r>
      <w:r>
        <w:t>.</w:t>
      </w:r>
    </w:p>
    <w:p w14:paraId="2B5DB8E4" w14:textId="4BB514F7" w:rsidR="00BC59F2" w:rsidRDefault="00BC59F2" w:rsidP="00BC59F2">
      <w:pPr>
        <w:pStyle w:val="21"/>
      </w:pPr>
      <w:bookmarkStart w:id="320" w:name="_Toc214960890"/>
      <w:r>
        <w:t>5</w:t>
      </w:r>
      <w:r w:rsidRPr="004D3578">
        <w:t>.</w:t>
      </w:r>
      <w:r>
        <w:t>X</w:t>
      </w:r>
      <w:r w:rsidRPr="004D3578">
        <w:tab/>
      </w:r>
      <w:r w:rsidRPr="00BC59F2">
        <w:t>Key Issue #</w:t>
      </w:r>
      <w:r>
        <w:t>X</w:t>
      </w:r>
      <w:r w:rsidR="000907C4">
        <w:t>: key issue names</w:t>
      </w:r>
      <w:bookmarkEnd w:id="320"/>
    </w:p>
    <w:p w14:paraId="290A5B24" w14:textId="67A8F3D7" w:rsidR="00BC59F2" w:rsidRDefault="00BC59F2" w:rsidP="00BC59F2">
      <w:pPr>
        <w:pStyle w:val="31"/>
      </w:pPr>
      <w:bookmarkStart w:id="321" w:name="_Toc214960891"/>
      <w:r w:rsidRPr="00BC59F2">
        <w:t>5.</w:t>
      </w:r>
      <w:r>
        <w:t>X</w:t>
      </w:r>
      <w:r w:rsidRPr="00BC59F2">
        <w:t>.1</w:t>
      </w:r>
      <w:r w:rsidRPr="00BC59F2">
        <w:tab/>
        <w:t>Key issue details</w:t>
      </w:r>
      <w:bookmarkEnd w:id="321"/>
    </w:p>
    <w:p w14:paraId="579F71F8" w14:textId="118C46E6"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key issue detail of a key issue.</w:t>
      </w:r>
    </w:p>
    <w:p w14:paraId="54EC4D39" w14:textId="7251BDD4" w:rsidR="00BC59F2" w:rsidRDefault="00BC59F2" w:rsidP="00BC59F2">
      <w:pPr>
        <w:pStyle w:val="31"/>
      </w:pPr>
      <w:bookmarkStart w:id="322" w:name="_Toc214960892"/>
      <w:r w:rsidRPr="00BC59F2">
        <w:t>5.</w:t>
      </w:r>
      <w:r>
        <w:t>X</w:t>
      </w:r>
      <w:r w:rsidRPr="00BC59F2">
        <w:t>.</w:t>
      </w:r>
      <w:r>
        <w:t>2</w:t>
      </w:r>
      <w:r w:rsidRPr="00BC59F2">
        <w:tab/>
        <w:t>Security threats</w:t>
      </w:r>
      <w:bookmarkEnd w:id="322"/>
    </w:p>
    <w:p w14:paraId="2BE3B29B" w14:textId="0C62668C"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security threat of a key issue.</w:t>
      </w:r>
    </w:p>
    <w:p w14:paraId="401FEBE0" w14:textId="414CC2F6" w:rsidR="00BC59F2" w:rsidRDefault="00BC59F2" w:rsidP="00BC59F2">
      <w:pPr>
        <w:pStyle w:val="31"/>
      </w:pPr>
      <w:bookmarkStart w:id="323" w:name="_Toc214960893"/>
      <w:r w:rsidRPr="00BC59F2">
        <w:t>5.</w:t>
      </w:r>
      <w:r>
        <w:t>X</w:t>
      </w:r>
      <w:r w:rsidRPr="00BC59F2">
        <w:t>.1</w:t>
      </w:r>
      <w:r w:rsidRPr="00BC59F2">
        <w:tab/>
        <w:t>Potential security requirements</w:t>
      </w:r>
      <w:bookmarkEnd w:id="323"/>
    </w:p>
    <w:p w14:paraId="0DEA1549" w14:textId="12665C82"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potential security requirements of a key issue.</w:t>
      </w:r>
    </w:p>
    <w:p w14:paraId="38E02EA9" w14:textId="77777777" w:rsidR="000907C4" w:rsidRPr="000907C4" w:rsidRDefault="000907C4" w:rsidP="000907C4"/>
    <w:p w14:paraId="4E64A31C" w14:textId="55F7A825" w:rsidR="000907C4" w:rsidRDefault="000907C4" w:rsidP="000907C4">
      <w:pPr>
        <w:pStyle w:val="1"/>
      </w:pPr>
      <w:bookmarkStart w:id="324" w:name="_Toc214960894"/>
      <w:r>
        <w:t>6</w:t>
      </w:r>
      <w:r w:rsidRPr="004D3578">
        <w:tab/>
      </w:r>
      <w:r w:rsidR="008A0BF3">
        <w:t>S</w:t>
      </w:r>
      <w:r>
        <w:t>olutions</w:t>
      </w:r>
      <w:bookmarkEnd w:id="324"/>
    </w:p>
    <w:p w14:paraId="1B2831FC" w14:textId="255DC1D6" w:rsidR="00BC3932" w:rsidRDefault="00BC3932" w:rsidP="00BC3932">
      <w:pPr>
        <w:pStyle w:val="21"/>
      </w:pPr>
      <w:bookmarkStart w:id="325" w:name="_Toc214960895"/>
      <w:r>
        <w:t>6.1</w:t>
      </w:r>
      <w:r>
        <w:tab/>
        <w:t xml:space="preserve">Solution #1: </w:t>
      </w:r>
      <w:r w:rsidRPr="00CC0F52">
        <w:t xml:space="preserve">MPQUIC/TLS using PSK </w:t>
      </w:r>
      <w:r>
        <w:t>derived from K</w:t>
      </w:r>
      <w:ins w:id="326" w:author="Huawei" w:date="2025-11-25T10:52:00Z">
        <w:r w:rsidR="00344064" w:rsidRPr="00195368">
          <w:rPr>
            <w:vertAlign w:val="subscript"/>
          </w:rPr>
          <w:t>AMF</w:t>
        </w:r>
      </w:ins>
      <w:del w:id="327" w:author="Huawei" w:date="2025-11-25T10:52:00Z">
        <w:r w:rsidDel="00344064">
          <w:delText>gNB</w:delText>
        </w:r>
      </w:del>
      <w:bookmarkEnd w:id="325"/>
    </w:p>
    <w:p w14:paraId="701246A4" w14:textId="77777777" w:rsidR="00BC3932" w:rsidRDefault="00BC3932" w:rsidP="00BC3932">
      <w:pPr>
        <w:pStyle w:val="31"/>
      </w:pPr>
      <w:bookmarkStart w:id="328" w:name="_Toc214960896"/>
      <w:r>
        <w:t>6.X.1</w:t>
      </w:r>
      <w:r>
        <w:tab/>
        <w:t>Introduction</w:t>
      </w:r>
      <w:bookmarkEnd w:id="328"/>
    </w:p>
    <w:p w14:paraId="082D0754" w14:textId="14D3901A" w:rsidR="00BC3932" w:rsidRDefault="00BC3932" w:rsidP="00BC3932">
      <w:pPr>
        <w:rPr>
          <w:lang w:val="en-US"/>
        </w:rPr>
      </w:pPr>
      <w:r>
        <w:t>This solution addresses Key issue #1 by enabling a secure UP communication channel between the UE and the UPF. The approach leverages the current K</w:t>
      </w:r>
      <w:ins w:id="329" w:author="Huawei" w:date="2025-11-25T10:52:00Z">
        <w:r w:rsidR="00344064" w:rsidRPr="00195368">
          <w:rPr>
            <w:vertAlign w:val="subscript"/>
          </w:rPr>
          <w:t>AMF</w:t>
        </w:r>
      </w:ins>
      <w:del w:id="330" w:author="Huawei" w:date="2025-11-25T10:52:00Z">
        <w:r w:rsidDel="00344064">
          <w:delText>gNB</w:delText>
        </w:r>
      </w:del>
      <w:r>
        <w:t xml:space="preserve"> to derive a pre-shared key (UPF_PSK) and a corresponding identifier (UPF_PSK ID). The UPF_PSK/ID is delivered to the UPF and then used for a mutual-authentication and key exchange using TLS 1.3 PSK </w:t>
      </w:r>
      <w:r>
        <w:rPr>
          <w:lang w:eastAsia="zh-CN"/>
        </w:rPr>
        <w:t>psk_dhe_ke</w:t>
      </w:r>
      <w:r>
        <w:t xml:space="preserve">. </w:t>
      </w:r>
    </w:p>
    <w:p w14:paraId="427EDDD5" w14:textId="61D10DDA" w:rsidR="00BC3932" w:rsidRDefault="00BC3932" w:rsidP="00BC3932">
      <w:pPr>
        <w:pStyle w:val="31"/>
      </w:pPr>
      <w:bookmarkStart w:id="331" w:name="_Toc214960897"/>
      <w:r>
        <w:t>6.1.2</w:t>
      </w:r>
      <w:r>
        <w:tab/>
        <w:t>Solution details</w:t>
      </w:r>
      <w:bookmarkEnd w:id="331"/>
    </w:p>
    <w:p w14:paraId="181116B0" w14:textId="77777777" w:rsidR="00BC3932" w:rsidRDefault="00BC3932" w:rsidP="00BC3932">
      <w:pPr>
        <w:spacing w:after="120"/>
      </w:pPr>
      <w:r w:rsidRPr="00ED2C4E">
        <w:rPr>
          <w:b/>
          <w:bCs/>
        </w:rPr>
        <w:t>Assumptions and scope:</w:t>
      </w:r>
    </w:p>
    <w:p w14:paraId="62A01D66" w14:textId="2CA84FD8" w:rsidR="00BC3932" w:rsidRDefault="00BC3932" w:rsidP="00BC3932">
      <w:pPr>
        <w:spacing w:after="120"/>
      </w:pPr>
      <w:r>
        <w:t xml:space="preserve"> - UE is registered to the 5GS and has established a K</w:t>
      </w:r>
      <w:ins w:id="332" w:author="Huawei" w:date="2025-11-25T10:52:00Z">
        <w:r w:rsidR="00344064" w:rsidRPr="00195368">
          <w:rPr>
            <w:vertAlign w:val="subscript"/>
          </w:rPr>
          <w:t>AMF</w:t>
        </w:r>
      </w:ins>
      <w:del w:id="333" w:author="Huawei" w:date="2025-11-25T10:52:00Z">
        <w:r w:rsidDel="00344064">
          <w:delText>gNB</w:delText>
        </w:r>
      </w:del>
      <w:r>
        <w:t xml:space="preserve"> with the network.</w:t>
      </w:r>
    </w:p>
    <w:p w14:paraId="6E75A99B" w14:textId="3132DC3A" w:rsidR="00BC3932" w:rsidRDefault="00BC3932" w:rsidP="00BC3932">
      <w:pPr>
        <w:spacing w:after="120"/>
      </w:pPr>
      <w:r>
        <w:t xml:space="preserve"> - Distribution path for UPF_PSK/ID: AMF/SMF → UPF over N2/N4.</w:t>
      </w:r>
    </w:p>
    <w:p w14:paraId="32F8831D" w14:textId="77777777" w:rsidR="00BC3932" w:rsidRDefault="00BC3932" w:rsidP="00BC3932">
      <w:pPr>
        <w:spacing w:after="120"/>
        <w:rPr>
          <w:b/>
          <w:bCs/>
        </w:rPr>
      </w:pPr>
      <w:r w:rsidRPr="00ED2C4E">
        <w:rPr>
          <w:b/>
          <w:bCs/>
        </w:rPr>
        <w:t>Key derivation and identifiers:</w:t>
      </w:r>
    </w:p>
    <w:p w14:paraId="02CAC748" w14:textId="1E95F3E4" w:rsidR="00BC3932" w:rsidRDefault="00BC3932" w:rsidP="00BC3932">
      <w:pPr>
        <w:spacing w:after="120"/>
      </w:pPr>
      <w:r>
        <w:rPr>
          <w:b/>
          <w:bCs/>
        </w:rPr>
        <w:t xml:space="preserve">- </w:t>
      </w:r>
      <w:r>
        <w:t>UE and AMF derive UPF_PSK and UPF_PSK ID using current K</w:t>
      </w:r>
      <w:ins w:id="334" w:author="Huawei" w:date="2025-11-25T10:52:00Z">
        <w:r w:rsidR="00344064" w:rsidRPr="00195368">
          <w:rPr>
            <w:vertAlign w:val="subscript"/>
          </w:rPr>
          <w:t>AMF</w:t>
        </w:r>
      </w:ins>
      <w:del w:id="335" w:author="Huawei" w:date="2025-11-25T10:52:00Z">
        <w:r w:rsidDel="00344064">
          <w:delText>gNB</w:delText>
        </w:r>
      </w:del>
      <w:r>
        <w:t xml:space="preserve">. </w:t>
      </w:r>
    </w:p>
    <w:p w14:paraId="384BBD2B" w14:textId="77777777" w:rsidR="00BC3932" w:rsidRDefault="00BC3932" w:rsidP="00BC3932">
      <w:pPr>
        <w:spacing w:after="120"/>
      </w:pPr>
      <w:r>
        <w:t>- Input parameters for the KDF include at least the PDU Session ID and a freshness parameter. UPF_PSK derivation can additionally be bound to the selected UPF identity (e.g., FQDN or IP).</w:t>
      </w:r>
    </w:p>
    <w:p w14:paraId="4CA4F450" w14:textId="07F421CE" w:rsidR="00BC3932" w:rsidDel="00344064" w:rsidRDefault="00BC3932" w:rsidP="00BC3932">
      <w:pPr>
        <w:pStyle w:val="EditorsNote"/>
        <w:rPr>
          <w:del w:id="336" w:author="Huawei" w:date="2025-11-25T10:52:00Z"/>
          <w:lang w:eastAsia="zh-CN"/>
        </w:rPr>
      </w:pPr>
      <w:del w:id="337" w:author="Huawei" w:date="2025-11-25T10:52:00Z">
        <w:r w:rsidDel="00344064">
          <w:rPr>
            <w:rFonts w:hint="eastAsia"/>
            <w:lang w:eastAsia="zh-CN"/>
          </w:rPr>
          <w:delText>E</w:delText>
        </w:r>
        <w:r w:rsidDel="00344064">
          <w:rPr>
            <w:lang w:eastAsia="zh-CN"/>
          </w:rPr>
          <w:delText xml:space="preserve">ditor’s Note: Motivation for derivation of UPF_PSK using </w:delText>
        </w:r>
        <w:r w:rsidDel="00344064">
          <w:delText>KgNB</w:delText>
        </w:r>
        <w:r w:rsidDel="00344064">
          <w:rPr>
            <w:lang w:eastAsia="zh-CN"/>
          </w:rPr>
          <w:delText xml:space="preserve"> is FFS.</w:delText>
        </w:r>
      </w:del>
    </w:p>
    <w:p w14:paraId="6F3D7BCC" w14:textId="4B835F19" w:rsidR="00BC3932" w:rsidRPr="00BC59F2" w:rsidDel="00344064" w:rsidRDefault="00BC3932" w:rsidP="00BC3932">
      <w:pPr>
        <w:pStyle w:val="EditorsNote"/>
        <w:rPr>
          <w:del w:id="338" w:author="Huawei" w:date="2025-11-25T10:52:00Z"/>
        </w:rPr>
      </w:pPr>
      <w:del w:id="339" w:author="Huawei" w:date="2025-11-25T10:52:00Z">
        <w:r w:rsidDel="00344064">
          <w:rPr>
            <w:rFonts w:hint="eastAsia"/>
            <w:lang w:eastAsia="zh-CN"/>
          </w:rPr>
          <w:delText>E</w:delText>
        </w:r>
        <w:r w:rsidDel="00344064">
          <w:rPr>
            <w:lang w:eastAsia="zh-CN"/>
          </w:rPr>
          <w:delText xml:space="preserve">ditor’s Note: Handling of </w:delText>
        </w:r>
        <w:r w:rsidDel="00344064">
          <w:delText xml:space="preserve">UPF_PSK derivation </w:delText>
        </w:r>
        <w:r w:rsidDel="00344064">
          <w:rPr>
            <w:lang w:eastAsia="zh-CN"/>
          </w:rPr>
          <w:delText>in Xn handover scenario is FFS</w:delText>
        </w:r>
      </w:del>
    </w:p>
    <w:p w14:paraId="717C8E14" w14:textId="77777777" w:rsidR="00BC3932" w:rsidRDefault="00BC3932" w:rsidP="00BC3932">
      <w:pPr>
        <w:spacing w:after="120"/>
      </w:pPr>
      <w:r w:rsidRPr="00956A84">
        <w:rPr>
          <w:b/>
          <w:bCs/>
        </w:rPr>
        <w:t>Setup procedure (PDU Session establishment):</w:t>
      </w:r>
    </w:p>
    <w:p w14:paraId="52639C49" w14:textId="77777777" w:rsidR="00BC3932" w:rsidRDefault="00BC3932" w:rsidP="00BC3932">
      <w:pPr>
        <w:spacing w:after="120"/>
      </w:pPr>
      <w:r>
        <w:t xml:space="preserve">- UE requests a PDU Session indicating support for </w:t>
      </w:r>
      <w:r w:rsidRPr="00CC0F52">
        <w:t xml:space="preserve">MPQUIC/TLS using </w:t>
      </w:r>
      <w:r>
        <w:t>PSK.</w:t>
      </w:r>
    </w:p>
    <w:p w14:paraId="526F82A5" w14:textId="77777777" w:rsidR="00BC3932" w:rsidRDefault="00BC3932" w:rsidP="00BC3932">
      <w:pPr>
        <w:spacing w:after="120"/>
      </w:pPr>
      <w:r>
        <w:t>- SMF selects a suitable UPF and provides UE with UPF addressing (e.g., IP, port) and obtains UPF_PSK/ID from AMF.</w:t>
      </w:r>
    </w:p>
    <w:p w14:paraId="1AF3E3E3" w14:textId="30063369" w:rsidR="00BC3932" w:rsidRDefault="00BC3932" w:rsidP="00BC3932">
      <w:pPr>
        <w:spacing w:after="120"/>
      </w:pPr>
      <w:r>
        <w:t>- AMF derives UPF_PSK/ID from current K</w:t>
      </w:r>
      <w:ins w:id="340" w:author="Huawei" w:date="2025-11-25T10:52:00Z">
        <w:r w:rsidR="00344064" w:rsidRPr="00195368">
          <w:rPr>
            <w:vertAlign w:val="subscript"/>
          </w:rPr>
          <w:t>AMF</w:t>
        </w:r>
      </w:ins>
      <w:del w:id="341" w:author="Huawei" w:date="2025-11-25T10:52:00Z">
        <w:r w:rsidDel="00344064">
          <w:delText>gNB</w:delText>
        </w:r>
      </w:del>
      <w:r>
        <w:t>. SMF forwards UPF_PSK/ID to UPF via N4.</w:t>
      </w:r>
    </w:p>
    <w:p w14:paraId="197A3D2E" w14:textId="77777777" w:rsidR="00BC3932" w:rsidRDefault="00BC3932" w:rsidP="00BC3932">
      <w:pPr>
        <w:spacing w:after="120"/>
      </w:pPr>
      <w:r>
        <w:t xml:space="preserve">- Upon successful PDU Session Establishment, UE initiates </w:t>
      </w:r>
      <w:r w:rsidRPr="00CC0F52">
        <w:t xml:space="preserve">MPQUIC/TLS </w:t>
      </w:r>
      <w:r>
        <w:t xml:space="preserve">with the UPF using UPF_PSK, referencing UPF_PSK ID for UPF to locate and use UPF_PSK to perform mutual authentication with the UE. </w:t>
      </w:r>
      <w:r>
        <w:br/>
      </w:r>
    </w:p>
    <w:p w14:paraId="0189CCA8" w14:textId="77777777" w:rsidR="00BC3932" w:rsidRDefault="00BC3932" w:rsidP="00BC3932">
      <w:pPr>
        <w:spacing w:after="120"/>
        <w:rPr>
          <w:b/>
          <w:bCs/>
        </w:rPr>
      </w:pPr>
      <w:r w:rsidRPr="00C10DE2">
        <w:rPr>
          <w:b/>
          <w:bCs/>
        </w:rPr>
        <w:t>UPF_PSK update</w:t>
      </w:r>
      <w:r w:rsidRPr="00456553">
        <w:rPr>
          <w:b/>
          <w:bCs/>
        </w:rPr>
        <w:t xml:space="preserve"> triggers and handling:</w:t>
      </w:r>
    </w:p>
    <w:p w14:paraId="1E7CEC53" w14:textId="77777777" w:rsidR="00BC3932" w:rsidRDefault="00BC3932" w:rsidP="00BC3932">
      <w:pPr>
        <w:spacing w:after="120"/>
      </w:pPr>
      <w:r>
        <w:t xml:space="preserve">- UE CM-IDLE → CM-CONNECTED transition: </w:t>
      </w:r>
    </w:p>
    <w:p w14:paraId="3982F4D6" w14:textId="77777777" w:rsidR="00BC3932" w:rsidRDefault="00BC3932" w:rsidP="00BC3932">
      <w:pPr>
        <w:spacing w:after="120"/>
        <w:ind w:firstLine="284"/>
      </w:pPr>
      <w:r>
        <w:t xml:space="preserve">- UE and AMF derive new UPF_PSK/ID. </w:t>
      </w:r>
    </w:p>
    <w:p w14:paraId="6FF77C0F" w14:textId="77777777" w:rsidR="00BC3932" w:rsidRDefault="00BC3932" w:rsidP="00BC3932">
      <w:pPr>
        <w:spacing w:after="120"/>
        <w:ind w:firstLine="284"/>
      </w:pPr>
      <w:r>
        <w:t xml:space="preserve">- AMF/SMF updates the UPF with the new UPF_PSK. </w:t>
      </w:r>
    </w:p>
    <w:p w14:paraId="045F4A88" w14:textId="77777777" w:rsidR="00BC3932" w:rsidRDefault="00BC3932" w:rsidP="00BC3932">
      <w:pPr>
        <w:spacing w:after="120"/>
        <w:ind w:firstLine="284"/>
      </w:pPr>
      <w:r>
        <w:t xml:space="preserve">- UE initiates </w:t>
      </w:r>
      <w:r w:rsidRPr="00CC0F52">
        <w:t xml:space="preserve">MPQUIC/TLS </w:t>
      </w:r>
      <w:r>
        <w:t>with the UPF using the new UPF_PSK/ID.</w:t>
      </w:r>
    </w:p>
    <w:p w14:paraId="5C7BE009" w14:textId="1FAFAA30" w:rsidR="00344064" w:rsidRPr="00344064" w:rsidRDefault="00BC3932" w:rsidP="00344064">
      <w:del w:id="342" w:author="Huawei" w:date="2025-11-25T10:53:00Z">
        <w:r w:rsidDel="00344064">
          <w:rPr>
            <w:rFonts w:hint="eastAsia"/>
            <w:lang w:eastAsia="zh-CN"/>
          </w:rPr>
          <w:delText>E</w:delText>
        </w:r>
        <w:r w:rsidDel="00344064">
          <w:rPr>
            <w:lang w:eastAsia="zh-CN"/>
          </w:rPr>
          <w:delText xml:space="preserve">ditor’s Note: </w:delText>
        </w:r>
        <w:r w:rsidRPr="00380E2E" w:rsidDel="00344064">
          <w:rPr>
            <w:lang w:eastAsia="zh-CN"/>
          </w:rPr>
          <w:delText>applicability of the update trigger condition is FFS</w:delText>
        </w:r>
        <w:r w:rsidDel="00344064">
          <w:rPr>
            <w:lang w:eastAsia="zh-CN"/>
          </w:rPr>
          <w:delText>.</w:delText>
        </w:r>
      </w:del>
      <w:ins w:id="343" w:author="Huawei" w:date="2025-11-25T10:52:00Z">
        <w:r w:rsidR="00344064">
          <w:t xml:space="preserve">The </w:t>
        </w:r>
        <w:r w:rsidR="00344064" w:rsidRPr="009260C9">
          <w:t>MPQUIC/TLS</w:t>
        </w:r>
        <w:r w:rsidR="00344064">
          <w:t xml:space="preserve"> connection may timeout while the UE is in an IDLE state, with no other active path available. The update trigger is to ensure the UE and UPF can run a mutual authentication using a fresh </w:t>
        </w:r>
        <w:r w:rsidR="00344064" w:rsidRPr="00195368">
          <w:t>UPF_PSK</w:t>
        </w:r>
        <w:r w:rsidR="00344064">
          <w:t xml:space="preserve"> when the PDU Session is re-activated (following a service request procedure). Derivation UPF_PSK using an input freshness parameter as described above ensures that a fresh key is used each time the UE needs to (re)connect with the UPF. </w:t>
        </w:r>
      </w:ins>
    </w:p>
    <w:p w14:paraId="5C507AD2" w14:textId="6223F038" w:rsidR="00BC3932" w:rsidRDefault="00BC3932" w:rsidP="00BC3932">
      <w:pPr>
        <w:pStyle w:val="31"/>
      </w:pPr>
      <w:bookmarkStart w:id="344" w:name="_Toc214960898"/>
      <w:r w:rsidRPr="00257BFE">
        <w:lastRenderedPageBreak/>
        <w:t>6.</w:t>
      </w:r>
      <w:r>
        <w:t>1</w:t>
      </w:r>
      <w:r w:rsidRPr="00257BFE">
        <w:t>.3</w:t>
      </w:r>
      <w:r>
        <w:tab/>
      </w:r>
      <w:r w:rsidRPr="00257BFE">
        <w:t>Evaluation</w:t>
      </w:r>
      <w:bookmarkEnd w:id="344"/>
    </w:p>
    <w:p w14:paraId="121980A6" w14:textId="29BFFE37" w:rsidR="00344064" w:rsidRDefault="00BC3932" w:rsidP="00344064">
      <w:pPr>
        <w:rPr>
          <w:ins w:id="345" w:author="Huawei" w:date="2025-11-25T10:53:00Z"/>
        </w:rPr>
      </w:pPr>
      <w:del w:id="346" w:author="Huawei" w:date="2025-11-25T10:53:00Z">
        <w:r w:rsidDel="00344064">
          <w:rPr>
            <w:rFonts w:hint="eastAsia"/>
            <w:lang w:eastAsia="zh-CN"/>
          </w:rPr>
          <w:delText>E</w:delText>
        </w:r>
        <w:r w:rsidDel="00344064">
          <w:rPr>
            <w:lang w:eastAsia="zh-CN"/>
          </w:rPr>
          <w:delText>ditor’s Note: Evaluation is FFS</w:delText>
        </w:r>
      </w:del>
      <w:ins w:id="347" w:author="Huawei" w:date="2025-11-25T10:50:00Z">
        <w:r w:rsidR="00344064">
          <w:t>This solution depends on the visited network supporting the relevant functionality of this solution.</w:t>
        </w:r>
      </w:ins>
    </w:p>
    <w:p w14:paraId="75F9714A" w14:textId="77777777" w:rsidR="00344064" w:rsidRDefault="00344064" w:rsidP="00344064">
      <w:pPr>
        <w:tabs>
          <w:tab w:val="left" w:pos="1260"/>
        </w:tabs>
        <w:rPr>
          <w:ins w:id="348" w:author="Huawei" w:date="2025-11-25T10:53:00Z"/>
        </w:rPr>
      </w:pPr>
      <w:ins w:id="349" w:author="Huawei" w:date="2025-11-25T10:53:00Z">
        <w:r>
          <w:rPr>
            <w:lang w:eastAsia="zh-CN"/>
          </w:rPr>
          <w:t xml:space="preserve">The solution fully addresses </w:t>
        </w:r>
        <w:r>
          <w:t xml:space="preserve">Key issue #1 requirement, including derivation, delivery, update and usage of </w:t>
        </w:r>
        <w:r>
          <w:rPr>
            <w:lang w:eastAsia="zh-CN"/>
          </w:rPr>
          <w:t>the PSK between UE and UPF used for authentication with MPQUIC/TLS</w:t>
        </w:r>
        <w:r>
          <w:t>.</w:t>
        </w:r>
      </w:ins>
    </w:p>
    <w:p w14:paraId="7D7C2D13" w14:textId="77777777" w:rsidR="00344064" w:rsidRDefault="00344064" w:rsidP="00344064">
      <w:pPr>
        <w:tabs>
          <w:tab w:val="left" w:pos="1260"/>
        </w:tabs>
        <w:rPr>
          <w:ins w:id="350" w:author="Huawei" w:date="2025-11-25T10:53:00Z"/>
        </w:rPr>
      </w:pPr>
      <w:ins w:id="351" w:author="Huawei" w:date="2025-11-25T10:53:00Z">
        <w:r>
          <w:t>Impacts:</w:t>
        </w:r>
      </w:ins>
    </w:p>
    <w:p w14:paraId="1FDA2239" w14:textId="77777777" w:rsidR="00344064" w:rsidRDefault="00344064" w:rsidP="00344064">
      <w:pPr>
        <w:tabs>
          <w:tab w:val="left" w:pos="1260"/>
        </w:tabs>
        <w:rPr>
          <w:ins w:id="352" w:author="Huawei" w:date="2025-11-25T10:53:00Z"/>
        </w:rPr>
      </w:pPr>
      <w:ins w:id="353" w:author="Huawei" w:date="2025-11-25T10:53:00Z">
        <w:r>
          <w:t>- AMF and UE derive a new UPF_PSK/ID using KAMF as input key and input parameters (PDU Session ID, freshness parameter, FQDN/IP of UPF).</w:t>
        </w:r>
      </w:ins>
    </w:p>
    <w:p w14:paraId="299A844B" w14:textId="03789A09" w:rsidR="00344064" w:rsidRPr="00344064" w:rsidRDefault="00344064" w:rsidP="00344064">
      <w:pPr>
        <w:tabs>
          <w:tab w:val="left" w:pos="1260"/>
        </w:tabs>
      </w:pPr>
      <w:ins w:id="354" w:author="Huawei" w:date="2025-11-25T10:53:00Z">
        <w:r>
          <w:t>- SMF obtains UPF_PSK/ID from AMF and delivers it to UPF during PDU Session establishment or re-activation.</w:t>
        </w:r>
      </w:ins>
    </w:p>
    <w:p w14:paraId="7A3C9850" w14:textId="5568C18E" w:rsidR="00BC3932" w:rsidRDefault="00BC3932" w:rsidP="00BC3932">
      <w:pPr>
        <w:pStyle w:val="21"/>
      </w:pPr>
      <w:bookmarkStart w:id="355" w:name="_Toc214960899"/>
      <w:r>
        <w:t>6</w:t>
      </w:r>
      <w:r w:rsidRPr="004D3578">
        <w:t>.</w:t>
      </w:r>
      <w:r>
        <w:t>2</w:t>
      </w:r>
      <w:r w:rsidRPr="004D3578">
        <w:tab/>
      </w:r>
      <w:r>
        <w:t>Solution #2: PSK derivation bound with MA PDU session</w:t>
      </w:r>
      <w:bookmarkEnd w:id="355"/>
    </w:p>
    <w:p w14:paraId="01AC3199" w14:textId="65F0E5EC" w:rsidR="00BC3932" w:rsidRDefault="00BC3932" w:rsidP="00BC3932">
      <w:pPr>
        <w:pStyle w:val="31"/>
      </w:pPr>
      <w:bookmarkStart w:id="356" w:name="_Toc214960900"/>
      <w:r>
        <w:t>6</w:t>
      </w:r>
      <w:r w:rsidRPr="00BC59F2">
        <w:t>.</w:t>
      </w:r>
      <w:r>
        <w:t>2</w:t>
      </w:r>
      <w:r w:rsidRPr="00BC59F2">
        <w:t>.1</w:t>
      </w:r>
      <w:r w:rsidRPr="00BC59F2">
        <w:tab/>
      </w:r>
      <w:r>
        <w:t>Introduction</w:t>
      </w:r>
      <w:bookmarkEnd w:id="356"/>
    </w:p>
    <w:p w14:paraId="3FA50E5E" w14:textId="19C7AE07" w:rsidR="00BC3932" w:rsidRDefault="00BC3932" w:rsidP="00BC3932">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r>
        <w:rPr>
          <w:lang w:val="en-US"/>
        </w:rPr>
        <w:t>8</w:t>
      </w:r>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functionality(ies)</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functionality(ies)</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p>
    <w:p w14:paraId="3A24F6C7" w14:textId="77777777" w:rsidR="00BC3932" w:rsidRDefault="00BC3932" w:rsidP="00BC3932">
      <w:pPr>
        <w:ind w:left="280" w:hanging="280"/>
        <w:rPr>
          <w:lang w:val="en-US" w:eastAsia="zh-CN"/>
        </w:rPr>
      </w:pPr>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p>
    <w:p w14:paraId="371C06D6" w14:textId="77777777" w:rsidR="00BC3932" w:rsidRDefault="00BC3932" w:rsidP="00BC3932">
      <w:pPr>
        <w:ind w:left="280" w:hanging="280"/>
        <w:rPr>
          <w:lang w:val="en-US" w:eastAsia="zh-CN"/>
        </w:rPr>
      </w:pPr>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or the AMF which holds the root key for PSK derivation and the derived PSK is delivered to the </w:t>
      </w:r>
      <w:r w:rsidRPr="000B6D6B">
        <w:rPr>
          <w:lang w:val="en-US" w:eastAsia="zh-CN"/>
        </w:rPr>
        <w:t>UPF</w:t>
      </w:r>
      <w:r>
        <w:rPr>
          <w:lang w:val="en-US" w:eastAsia="zh-CN"/>
        </w:rPr>
        <w:t>.</w:t>
      </w:r>
    </w:p>
    <w:p w14:paraId="493F11B7" w14:textId="77777777" w:rsidR="00BC3932" w:rsidRDefault="00BC3932" w:rsidP="00BC3932">
      <w:pPr>
        <w:ind w:left="280" w:hanging="280"/>
        <w:rPr>
          <w:lang w:val="en-US" w:eastAsia="zh-CN"/>
        </w:rPr>
      </w:pPr>
      <w:r>
        <w:rPr>
          <w:lang w:val="en-US" w:eastAsia="zh-CN"/>
        </w:rPr>
        <w:t>-</w:t>
      </w:r>
      <w:r>
        <w:rPr>
          <w:lang w:val="en-US" w:eastAsia="zh-CN"/>
        </w:rPr>
        <w:tab/>
        <w:t>The PSK is bound with a specific MA PDU session, in which way the old PSK used on authentication for an existing MA PDU session cannot be reused on authentication for a new MA PDU session.</w:t>
      </w:r>
    </w:p>
    <w:p w14:paraId="13976862" w14:textId="07A3B795" w:rsidR="00BC3932" w:rsidRDefault="00BC3932" w:rsidP="00BC3932">
      <w:pPr>
        <w:pStyle w:val="31"/>
      </w:pPr>
      <w:bookmarkStart w:id="357" w:name="_Toc214960901"/>
      <w:r>
        <w:t>6</w:t>
      </w:r>
      <w:r w:rsidRPr="00BC59F2">
        <w:t>.</w:t>
      </w:r>
      <w:r>
        <w:t>2</w:t>
      </w:r>
      <w:r w:rsidRPr="00BC59F2">
        <w:t>.</w:t>
      </w:r>
      <w:r>
        <w:t>2</w:t>
      </w:r>
      <w:r w:rsidRPr="00BC59F2">
        <w:tab/>
      </w:r>
      <w:r>
        <w:t>Solution details</w:t>
      </w:r>
      <w:bookmarkEnd w:id="357"/>
    </w:p>
    <w:p w14:paraId="47E73E38" w14:textId="77777777" w:rsidR="00BC3932" w:rsidRDefault="00BC3932" w:rsidP="00BC3932">
      <w:pPr>
        <w:rPr>
          <w:rFonts w:eastAsia="等线"/>
          <w:lang w:eastAsia="zh-CN"/>
        </w:rPr>
      </w:pPr>
      <w:r>
        <w:rPr>
          <w:rFonts w:eastAsia="等线" w:hint="eastAsia"/>
          <w:lang w:eastAsia="zh-CN"/>
        </w:rPr>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p>
    <w:p w14:paraId="0D4ACE9A" w14:textId="77777777" w:rsidR="00BC3932" w:rsidRPr="000B676D" w:rsidRDefault="00BC3932" w:rsidP="00BC3932">
      <w:pPr>
        <w:rPr>
          <w:rFonts w:eastAsia="等线"/>
        </w:rPr>
      </w:pPr>
      <w:r w:rsidRPr="000B676D">
        <w:rPr>
          <w:rFonts w:eastAsia="等线"/>
        </w:rPr>
        <w:t xml:space="preserve">When deriving a PSK in the SMF </w:t>
      </w:r>
      <w:r>
        <w:rPr>
          <w:rFonts w:eastAsia="等线"/>
        </w:rPr>
        <w:t xml:space="preserve">or the AMF </w:t>
      </w:r>
      <w:r w:rsidRPr="000B676D">
        <w:rPr>
          <w:rFonts w:eastAsia="等线"/>
        </w:rPr>
        <w:t>and the UE, the following parameters are used to form the input S to the KDF:</w:t>
      </w:r>
    </w:p>
    <w:p w14:paraId="09E49EC6" w14:textId="77777777" w:rsidR="00BC3932" w:rsidRPr="000B676D" w:rsidRDefault="00BC3932" w:rsidP="00BC3932">
      <w:pPr>
        <w:pStyle w:val="B1"/>
      </w:pPr>
      <w:r w:rsidRPr="000B676D">
        <w:t>-</w:t>
      </w:r>
      <w:r w:rsidRPr="000B676D">
        <w:tab/>
        <w:t>FC = TBD</w:t>
      </w:r>
    </w:p>
    <w:p w14:paraId="22ABC795" w14:textId="77777777" w:rsidR="00BC3932" w:rsidRPr="000B676D" w:rsidRDefault="00BC3932" w:rsidP="00BC3932">
      <w:pPr>
        <w:pStyle w:val="B1"/>
        <w:rPr>
          <w:lang w:eastAsia="zh-CN"/>
        </w:rPr>
      </w:pPr>
      <w:r w:rsidRPr="000B676D">
        <w:rPr>
          <w:lang w:eastAsia="zh-CN"/>
        </w:rPr>
        <w:t>-</w:t>
      </w:r>
      <w:r w:rsidRPr="000B676D">
        <w:rPr>
          <w:lang w:eastAsia="zh-CN"/>
        </w:rPr>
        <w:tab/>
        <w:t>P0 = ID of the MA PDU Session</w:t>
      </w:r>
      <w:r>
        <w:rPr>
          <w:lang w:eastAsia="zh-CN"/>
        </w:rPr>
        <w:t xml:space="preserve"> or IP address of the MA PDU Session</w:t>
      </w:r>
    </w:p>
    <w:p w14:paraId="331454B4" w14:textId="77777777" w:rsidR="00BC3932" w:rsidRPr="000B676D" w:rsidRDefault="00BC3932" w:rsidP="00BC3932">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2E02525C" w14:textId="77777777" w:rsidR="00BC3932" w:rsidRPr="000B676D" w:rsidRDefault="00BC3932" w:rsidP="00BC3932">
      <w:pPr>
        <w:pStyle w:val="B1"/>
      </w:pPr>
      <w:r w:rsidRPr="000B676D">
        <w:t>-</w:t>
      </w:r>
      <w:r w:rsidRPr="000B676D">
        <w:tab/>
        <w:t>P</w:t>
      </w:r>
      <w:r>
        <w:t>1</w:t>
      </w:r>
      <w:r w:rsidRPr="000B676D">
        <w:t xml:space="preserve"> = </w:t>
      </w:r>
      <w:r>
        <w:t>SUPI</w:t>
      </w:r>
    </w:p>
    <w:p w14:paraId="2A1E6C83" w14:textId="77777777" w:rsidR="00BC3932" w:rsidRPr="000B676D" w:rsidRDefault="00BC3932" w:rsidP="00BC3932">
      <w:pPr>
        <w:pStyle w:val="B1"/>
      </w:pPr>
      <w:r w:rsidRPr="000B676D">
        <w:t>-</w:t>
      </w:r>
      <w:r w:rsidRPr="000B676D">
        <w:tab/>
        <w:t>L</w:t>
      </w:r>
      <w:r>
        <w:t>1</w:t>
      </w:r>
      <w:r w:rsidRPr="000B676D">
        <w:t xml:space="preserve"> = </w:t>
      </w:r>
      <w:r>
        <w:t>L</w:t>
      </w:r>
      <w:r w:rsidRPr="000B676D">
        <w:t xml:space="preserve">ength </w:t>
      </w:r>
      <w:r>
        <w:t>of P1</w:t>
      </w:r>
    </w:p>
    <w:p w14:paraId="6C35B64D" w14:textId="77777777" w:rsidR="00BC3932" w:rsidRDefault="00BC3932" w:rsidP="00BC3932">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639FAA92" w14:textId="77777777" w:rsidR="00BC3932" w:rsidRPr="00D71EB6" w:rsidRDefault="00BC3932" w:rsidP="00BC3932">
      <w:pPr>
        <w:pStyle w:val="EditorsNote"/>
      </w:pPr>
      <w:r w:rsidRPr="00D71EB6">
        <w:rPr>
          <w:rFonts w:hint="eastAsia"/>
        </w:rPr>
        <w:t>E</w:t>
      </w:r>
      <w:r w:rsidRPr="00D71EB6">
        <w:t xml:space="preserve">ditor’s Note: The impact on the </w:t>
      </w:r>
      <w:r>
        <w:t xml:space="preserve">SMF for key </w:t>
      </w:r>
      <w:r w:rsidRPr="00D71EB6">
        <w:t xml:space="preserve">handling </w:t>
      </w:r>
      <w:r>
        <w:t>is to be capt</w:t>
      </w:r>
      <w:r w:rsidRPr="00D71EB6">
        <w:t xml:space="preserve">ured in the evaluation clause. </w:t>
      </w:r>
    </w:p>
    <w:p w14:paraId="7F5F93F4" w14:textId="77777777" w:rsidR="00BC3932" w:rsidRDefault="00BC3932" w:rsidP="00BC3932">
      <w:pPr>
        <w:rPr>
          <w:rFonts w:eastAsia="等线"/>
          <w:lang w:bidi="ar"/>
        </w:rPr>
      </w:pPr>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p>
    <w:p w14:paraId="10BBED95" w14:textId="77777777" w:rsidR="00BC3932" w:rsidRPr="000B676D" w:rsidRDefault="00BC3932" w:rsidP="00BC3932">
      <w:pPr>
        <w:pStyle w:val="B1"/>
      </w:pPr>
      <w:r w:rsidRPr="000B676D">
        <w:lastRenderedPageBreak/>
        <w:t>-</w:t>
      </w:r>
      <w:r w:rsidRPr="000B676D">
        <w:tab/>
        <w:t>FC = TBD</w:t>
      </w:r>
    </w:p>
    <w:p w14:paraId="14961D03" w14:textId="77777777" w:rsidR="00BC3932" w:rsidRPr="000B676D" w:rsidRDefault="00BC3932" w:rsidP="00BC3932">
      <w:pPr>
        <w:pStyle w:val="B1"/>
        <w:rPr>
          <w:lang w:eastAsia="zh-CN"/>
        </w:rPr>
      </w:pPr>
      <w:r w:rsidRPr="000B676D">
        <w:rPr>
          <w:lang w:eastAsia="zh-CN"/>
        </w:rPr>
        <w:t>-</w:t>
      </w:r>
      <w:r w:rsidRPr="000B676D">
        <w:rPr>
          <w:lang w:eastAsia="zh-CN"/>
        </w:rPr>
        <w:tab/>
        <w:t xml:space="preserve">P0 = </w:t>
      </w:r>
      <w:r>
        <w:rPr>
          <w:lang w:eastAsia="zh-CN"/>
        </w:rPr>
        <w:t>SMF instance ID</w:t>
      </w:r>
    </w:p>
    <w:p w14:paraId="5DE3B230" w14:textId="77777777" w:rsidR="00BC3932" w:rsidRPr="000B676D" w:rsidRDefault="00BC3932" w:rsidP="00BC3932">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0337BAD3" w14:textId="77777777" w:rsidR="00BC3932" w:rsidRDefault="00BC3932" w:rsidP="00BC3932">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0C06ECE6" w14:textId="77777777" w:rsidR="00BC3932" w:rsidRPr="00D71EB6" w:rsidRDefault="00BC3932" w:rsidP="00BC3932">
      <w:pPr>
        <w:pStyle w:val="EditorsNote"/>
      </w:pPr>
      <w:r w:rsidRPr="00D71EB6">
        <w:rPr>
          <w:rFonts w:hint="eastAsia"/>
        </w:rPr>
        <w:t>E</w:t>
      </w:r>
      <w:r w:rsidRPr="00D71EB6">
        <w:t>ditor’s Note: The use of K</w:t>
      </w:r>
      <w:r w:rsidRPr="00D71EB6">
        <w:rPr>
          <w:vertAlign w:val="subscript"/>
        </w:rPr>
        <w:t>SEAF</w:t>
      </w:r>
      <w:r w:rsidRPr="00D71EB6">
        <w:t xml:space="preserve"> requires the storage of K</w:t>
      </w:r>
      <w:r w:rsidRPr="00D71EB6">
        <w:rPr>
          <w:vertAlign w:val="subscript"/>
        </w:rPr>
        <w:t>SEAF</w:t>
      </w:r>
      <w:r>
        <w:t>.</w:t>
      </w:r>
      <w:r w:rsidRPr="00D71EB6">
        <w:t xml:space="preserve"> The impact on the legacy handling of K</w:t>
      </w:r>
      <w:r w:rsidRPr="00D71EB6">
        <w:rPr>
          <w:vertAlign w:val="subscript"/>
        </w:rPr>
        <w:t>SEAF</w:t>
      </w:r>
      <w:r w:rsidRPr="00D71EB6">
        <w:t xml:space="preserve"> is to be captured in the evaluation clause. </w:t>
      </w:r>
    </w:p>
    <w:p w14:paraId="00BAE889" w14:textId="76D41AC5" w:rsidR="00BC3932" w:rsidRDefault="00BC3932" w:rsidP="00BC3932">
      <w:pPr>
        <w:pStyle w:val="31"/>
      </w:pPr>
      <w:bookmarkStart w:id="358" w:name="_Toc214960902"/>
      <w:r>
        <w:t>6</w:t>
      </w:r>
      <w:r w:rsidRPr="00BC59F2">
        <w:t>.</w:t>
      </w:r>
      <w:r>
        <w:t>2</w:t>
      </w:r>
      <w:r w:rsidRPr="00BC59F2">
        <w:t>.</w:t>
      </w:r>
      <w:r>
        <w:t>3</w:t>
      </w:r>
      <w:r w:rsidRPr="00BC59F2">
        <w:tab/>
      </w:r>
      <w:r>
        <w:t>Evaluation</w:t>
      </w:r>
      <w:bookmarkEnd w:id="358"/>
    </w:p>
    <w:p w14:paraId="1D7783FD" w14:textId="77777777" w:rsidR="00BC3932" w:rsidRPr="00BC59F2" w:rsidRDefault="00BC3932" w:rsidP="00BC3932">
      <w:pPr>
        <w:pStyle w:val="EditorsNote"/>
      </w:pPr>
      <w:r>
        <w:rPr>
          <w:rFonts w:hint="eastAsia"/>
          <w:lang w:eastAsia="zh-CN"/>
        </w:rPr>
        <w:t>E</w:t>
      </w:r>
      <w:r>
        <w:rPr>
          <w:lang w:eastAsia="zh-CN"/>
        </w:rPr>
        <w:t xml:space="preserve">ditor’s Note: This clause is going to capture the pros and cons of the solution, </w:t>
      </w:r>
      <w:proofErr w:type="gramStart"/>
      <w:r>
        <w:rPr>
          <w:lang w:eastAsia="zh-CN"/>
        </w:rPr>
        <w:t>e.g.</w:t>
      </w:r>
      <w:proofErr w:type="gramEnd"/>
      <w:r>
        <w:rPr>
          <w:lang w:eastAsia="zh-CN"/>
        </w:rPr>
        <w:t xml:space="preserve"> whether the threats are addressed totally, how the existing 5G system is impacted, whether there is any leftover issues exists, etc.</w:t>
      </w:r>
    </w:p>
    <w:p w14:paraId="3D9B1CD2" w14:textId="7072BD41" w:rsidR="00BC3932" w:rsidRDefault="00BC3932" w:rsidP="00BC3932">
      <w:pPr>
        <w:pStyle w:val="21"/>
      </w:pPr>
      <w:bookmarkStart w:id="359" w:name="_Toc214960903"/>
      <w:r>
        <w:t>6</w:t>
      </w:r>
      <w:r w:rsidRPr="004D3578">
        <w:t>.</w:t>
      </w:r>
      <w:r>
        <w:t>3</w:t>
      </w:r>
      <w:r w:rsidRPr="004D3578">
        <w:tab/>
      </w:r>
      <w:r>
        <w:t>Solution #3: PSK delivery during MA PDU session establishment</w:t>
      </w:r>
      <w:bookmarkEnd w:id="359"/>
    </w:p>
    <w:p w14:paraId="02AD748B" w14:textId="62C7986D" w:rsidR="00BC3932" w:rsidRDefault="00BC3932" w:rsidP="00BC3932">
      <w:pPr>
        <w:pStyle w:val="31"/>
      </w:pPr>
      <w:bookmarkStart w:id="360" w:name="_Toc214960904"/>
      <w:r>
        <w:t>6</w:t>
      </w:r>
      <w:r w:rsidRPr="00BC59F2">
        <w:t>.</w:t>
      </w:r>
      <w:r>
        <w:t>3</w:t>
      </w:r>
      <w:r w:rsidRPr="00BC59F2">
        <w:t>.1</w:t>
      </w:r>
      <w:r w:rsidRPr="00BC59F2">
        <w:tab/>
      </w:r>
      <w:r>
        <w:t>Introduction</w:t>
      </w:r>
      <w:bookmarkEnd w:id="360"/>
    </w:p>
    <w:p w14:paraId="2294FFC9" w14:textId="6C0E4158" w:rsidR="00BC3932" w:rsidRDefault="00BC3932" w:rsidP="00BC3932">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p>
    <w:p w14:paraId="4925774B" w14:textId="77777777" w:rsidR="00BC3932" w:rsidRDefault="00BC3932" w:rsidP="00BC3932">
      <w:pPr>
        <w:ind w:left="280" w:hanging="280"/>
        <w:rPr>
          <w:lang w:val="en-US" w:eastAsia="zh-CN"/>
        </w:rPr>
      </w:pPr>
      <w:r>
        <w:rPr>
          <w:lang w:val="en-US" w:eastAsia="zh-CN"/>
        </w:rPr>
        <w:t>-</w:t>
      </w:r>
      <w:r>
        <w:rPr>
          <w:lang w:val="en-US" w:eastAsia="zh-CN"/>
        </w:rPr>
        <w:tab/>
        <w:t>When selecting an SMF supporting MA PDU, the AMF sends a key to the SMF for PSK derivation.</w:t>
      </w:r>
    </w:p>
    <w:p w14:paraId="3D5E57B5" w14:textId="0C5082DE" w:rsidR="00BC3932" w:rsidRDefault="00BC3932" w:rsidP="00BC3932">
      <w:pPr>
        <w:rPr>
          <w:lang w:val="en-US"/>
        </w:rPr>
      </w:pPr>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p>
    <w:p w14:paraId="67577DF6" w14:textId="77777777" w:rsidR="00BC3932" w:rsidRPr="00B87F1E" w:rsidRDefault="00BC3932" w:rsidP="00BC3932">
      <w:pPr>
        <w:rPr>
          <w:lang w:val="en-US"/>
        </w:rPr>
      </w:pPr>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p>
    <w:p w14:paraId="228843F3" w14:textId="77777777" w:rsidR="00BC3932" w:rsidRPr="00B87F1E" w:rsidRDefault="00BC3932" w:rsidP="00BC3932">
      <w:pPr>
        <w:rPr>
          <w:lang w:val="en-US"/>
        </w:rPr>
      </w:pPr>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p>
    <w:p w14:paraId="60A3853C" w14:textId="77777777" w:rsidR="00BC3932" w:rsidRDefault="00BC3932" w:rsidP="00BC3932">
      <w:pPr>
        <w:rPr>
          <w:lang w:val="en-US"/>
        </w:rPr>
      </w:pPr>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p>
    <w:p w14:paraId="7C3B4555" w14:textId="77777777" w:rsidR="00BC3932" w:rsidRDefault="00BC3932" w:rsidP="00BC3932">
      <w:pPr>
        <w:ind w:left="280" w:hanging="280"/>
        <w:rPr>
          <w:lang w:val="en-US"/>
        </w:rPr>
      </w:pPr>
      <w:r>
        <w:rPr>
          <w:rFonts w:hint="eastAsia"/>
          <w:lang w:val="en-US" w:eastAsia="zh-CN"/>
        </w:rPr>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p>
    <w:p w14:paraId="08DFB55C" w14:textId="77777777" w:rsidR="00BC3932" w:rsidRPr="00B87F1E" w:rsidRDefault="00BC3932" w:rsidP="00BC3932">
      <w:pPr>
        <w:ind w:left="280" w:hanging="280"/>
        <w:rPr>
          <w:lang w:val="en-US"/>
        </w:rPr>
      </w:pPr>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p>
    <w:p w14:paraId="093D380F" w14:textId="12D2E71E" w:rsidR="00BC3932" w:rsidRDefault="00BC3932" w:rsidP="00BC3932">
      <w:pPr>
        <w:pStyle w:val="31"/>
      </w:pPr>
      <w:bookmarkStart w:id="361" w:name="_Toc214960905"/>
      <w:r>
        <w:t>6</w:t>
      </w:r>
      <w:r w:rsidRPr="00BC59F2">
        <w:t>.</w:t>
      </w:r>
      <w:r>
        <w:t>3</w:t>
      </w:r>
      <w:r w:rsidRPr="00BC59F2">
        <w:t>.</w:t>
      </w:r>
      <w:r>
        <w:t>2</w:t>
      </w:r>
      <w:r w:rsidRPr="00BC59F2">
        <w:tab/>
      </w:r>
      <w:r>
        <w:t>Solution details</w:t>
      </w:r>
      <w:bookmarkEnd w:id="361"/>
    </w:p>
    <w:p w14:paraId="60C2B0FD" w14:textId="5253DFAC" w:rsidR="00BC3932" w:rsidRDefault="00BC3932" w:rsidP="00BC3932">
      <w:pPr>
        <w:rPr>
          <w:lang w:val="en-US"/>
        </w:rPr>
      </w:pPr>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r w:rsidR="002E7B6F">
        <w:rPr>
          <w:lang w:val="en-US"/>
        </w:rPr>
        <w:t>1</w:t>
      </w:r>
      <w:r w:rsidRPr="00B87F1E">
        <w:rPr>
          <w:lang w:val="en-US"/>
        </w:rPr>
        <w:t>.</w:t>
      </w:r>
    </w:p>
    <w:p w14:paraId="280CB147" w14:textId="77777777" w:rsidR="00BC3932" w:rsidRDefault="00BC3932" w:rsidP="00BC3932">
      <w:pPr>
        <w:spacing w:after="240"/>
        <w:jc w:val="center"/>
      </w:pPr>
      <w:r>
        <w:object w:dxaOrig="12811" w:dyaOrig="8971" w14:anchorId="0576E77B">
          <v:shape id="_x0000_i1027" type="#_x0000_t75" style="width:456.2pt;height:289.6pt" o:ole="">
            <v:imagedata r:id="rId13" o:title="" cropbottom="6158f"/>
          </v:shape>
          <o:OLEObject Type="Embed" ProgID="Visio.Drawing.15" ShapeID="_x0000_i1027" DrawAspect="Content" ObjectID="_1825573704" r:id="rId14"/>
        </w:object>
      </w:r>
      <w:r w:rsidRPr="00DA64EF">
        <w:t xml:space="preserve"> </w:t>
      </w:r>
    </w:p>
    <w:p w14:paraId="09F9C2B1" w14:textId="13552656" w:rsidR="00BC3932" w:rsidRPr="00E24242" w:rsidRDefault="00BC3932" w:rsidP="00BC3932">
      <w:pPr>
        <w:spacing w:after="240"/>
        <w:jc w:val="center"/>
      </w:pPr>
      <w:r w:rsidRPr="00DA64EF">
        <w:t xml:space="preserve">Figure </w:t>
      </w:r>
      <w:r>
        <w:t>6</w:t>
      </w:r>
      <w:r w:rsidRPr="00DA64EF">
        <w:t>.</w:t>
      </w:r>
      <w:r>
        <w:t>3.2</w:t>
      </w:r>
      <w:r w:rsidRPr="00DA64EF">
        <w:t>-</w:t>
      </w:r>
      <w:r w:rsidR="002E7B6F">
        <w:t>1</w:t>
      </w:r>
      <w:r w:rsidRPr="00DA64EF">
        <w:t xml:space="preserve">: </w:t>
      </w:r>
      <w:r>
        <w:t>MPQUIC/TLS Security Establishment</w:t>
      </w:r>
      <w:r w:rsidRPr="00DA64EF">
        <w:t xml:space="preserve"> </w:t>
      </w:r>
      <w:r>
        <w:t xml:space="preserve">during MA PDU session establishment </w:t>
      </w:r>
    </w:p>
    <w:p w14:paraId="4DAEC83B" w14:textId="77777777" w:rsidR="00BC3932" w:rsidRPr="00484115" w:rsidRDefault="00BC3932" w:rsidP="00BC3932">
      <w:pPr>
        <w:pStyle w:val="B1"/>
        <w:ind w:leftChars="35" w:left="354"/>
      </w:pPr>
      <w:r w:rsidRPr="00484115">
        <w:t>1.</w:t>
      </w:r>
      <w:r w:rsidRPr="00484115">
        <w:tab/>
        <w:t xml:space="preserve">The UE provides Request Type as "MA PDU Request" in UL NAS Transport message and its ATSSS capabilities in PDU Session Establishment Request message. </w:t>
      </w:r>
    </w:p>
    <w:p w14:paraId="454467A9" w14:textId="77777777" w:rsidR="00BC3932" w:rsidRDefault="00BC3932" w:rsidP="00BC3932">
      <w:pPr>
        <w:pStyle w:val="B1"/>
        <w:ind w:leftChars="35" w:left="354"/>
      </w:pPr>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p>
    <w:p w14:paraId="6C498B45" w14:textId="77777777" w:rsidR="00BC3932" w:rsidRDefault="00BC3932" w:rsidP="00BC3932">
      <w:pPr>
        <w:pStyle w:val="B1"/>
        <w:ind w:leftChars="70" w:left="140" w:firstLine="214"/>
      </w:pPr>
      <w:r w:rsidRPr="0029621B">
        <w:t xml:space="preserve">In addition, the AMF </w:t>
      </w:r>
      <w:r>
        <w:t>may send a derived PSK to the SMF or send</w:t>
      </w:r>
      <w:r w:rsidRPr="0029621B">
        <w:t xml:space="preserve"> a root key to the SMF</w:t>
      </w:r>
      <w:r>
        <w:t xml:space="preserve"> for PSK derivation</w:t>
      </w:r>
      <w:r w:rsidRPr="0029621B">
        <w:t>.</w:t>
      </w:r>
    </w:p>
    <w:p w14:paraId="5C70BDD7" w14:textId="77777777" w:rsidR="00BC3932" w:rsidRPr="0029621B" w:rsidRDefault="00BC3932" w:rsidP="00BC3932">
      <w:pPr>
        <w:pStyle w:val="B1"/>
        <w:ind w:leftChars="35" w:left="354"/>
      </w:pPr>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p>
    <w:p w14:paraId="6C2FD0F9" w14:textId="77777777" w:rsidR="00BC3932" w:rsidRPr="00484115" w:rsidRDefault="00BC3932" w:rsidP="00BC3932">
      <w:pPr>
        <w:pStyle w:val="B1"/>
        <w:ind w:leftChars="35" w:left="354"/>
      </w:pPr>
      <w:r>
        <w:t>3</w:t>
      </w:r>
      <w:r w:rsidRPr="00484115">
        <w:t>.</w:t>
      </w:r>
      <w:r w:rsidRPr="00484115">
        <w:tab/>
        <w:t xml:space="preserve">The SMF retrieves, via Session Management subscription data, the information whether the MA PDU session is allowed or not. </w:t>
      </w:r>
    </w:p>
    <w:p w14:paraId="0170C191" w14:textId="77777777" w:rsidR="00BC3932" w:rsidRPr="00484115" w:rsidRDefault="00BC3932" w:rsidP="00BC3932">
      <w:pPr>
        <w:pStyle w:val="B1"/>
        <w:ind w:leftChars="35" w:left="354"/>
      </w:pPr>
      <w:r>
        <w:t>4</w:t>
      </w:r>
      <w:r w:rsidRPr="00484115">
        <w:t>.</w:t>
      </w:r>
      <w:r w:rsidRPr="00484115">
        <w:tab/>
      </w:r>
      <w:r w:rsidRPr="00484115">
        <w:rPr>
          <w:lang w:eastAsia="zh-CN"/>
        </w:rPr>
        <w:t xml:space="preserve">The SMF returns a </w:t>
      </w:r>
      <w:r w:rsidRPr="00484115">
        <w:t>Nsmf_PDUSession_CreateSMContext Response to the AMF.</w:t>
      </w:r>
    </w:p>
    <w:p w14:paraId="5DBE9ABC" w14:textId="77777777" w:rsidR="00BC3932" w:rsidRPr="00484115" w:rsidRDefault="00BC3932" w:rsidP="00BC3932">
      <w:pPr>
        <w:pStyle w:val="B1"/>
        <w:ind w:leftChars="35" w:left="354"/>
      </w:pPr>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p>
    <w:p w14:paraId="74430DF0" w14:textId="77777777" w:rsidR="00BC3932" w:rsidRPr="00830466" w:rsidRDefault="00BC3932" w:rsidP="00BC3932">
      <w:pPr>
        <w:pStyle w:val="B1"/>
        <w:ind w:leftChars="35" w:left="354"/>
        <w:rPr>
          <w:lang w:eastAsia="zh-CN"/>
        </w:rPr>
      </w:pPr>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p>
    <w:p w14:paraId="4B7AAE37" w14:textId="77777777" w:rsidR="00BC3932" w:rsidRDefault="00BC3932" w:rsidP="00BC3932">
      <w:pPr>
        <w:pStyle w:val="B1"/>
        <w:ind w:leftChars="171" w:left="342" w:firstLine="0"/>
        <w:rPr>
          <w:lang w:eastAsia="zh-CN"/>
        </w:rPr>
      </w:pPr>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p>
    <w:p w14:paraId="3C7A61E7" w14:textId="77777777" w:rsidR="00BC3932" w:rsidRDefault="00BC3932" w:rsidP="00BC3932">
      <w:pPr>
        <w:pStyle w:val="B1"/>
        <w:ind w:leftChars="171" w:left="342" w:firstLine="0"/>
        <w:rPr>
          <w:lang w:eastAsia="zh-CN"/>
        </w:rPr>
      </w:pPr>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p>
    <w:p w14:paraId="3E0AA04D" w14:textId="5FF28A3E" w:rsidR="00BC3932" w:rsidRPr="0029621B" w:rsidRDefault="00BC3932" w:rsidP="00BC3932">
      <w:pPr>
        <w:pStyle w:val="B1"/>
        <w:ind w:leftChars="171" w:left="342" w:firstLine="0"/>
        <w:rPr>
          <w:lang w:eastAsia="zh-CN"/>
        </w:rPr>
      </w:pPr>
      <w:r>
        <w:rPr>
          <w:rFonts w:hint="eastAsia"/>
          <w:lang w:eastAsia="zh-CN"/>
        </w:rPr>
        <w:t>T</w:t>
      </w:r>
      <w:r>
        <w:rPr>
          <w:lang w:eastAsia="zh-CN"/>
        </w:rPr>
        <w:t>he PSK derivation refers to solution #2.</w:t>
      </w:r>
    </w:p>
    <w:p w14:paraId="38B48B75" w14:textId="77777777" w:rsidR="00BC3932" w:rsidRPr="00FE0202" w:rsidRDefault="00BC3932" w:rsidP="00BC3932">
      <w:pPr>
        <w:pStyle w:val="B1"/>
        <w:ind w:leftChars="35" w:left="354"/>
        <w:rPr>
          <w:lang w:eastAsia="zh-CN"/>
        </w:rPr>
      </w:pPr>
      <w:r>
        <w:rPr>
          <w:lang w:eastAsia="zh-CN"/>
        </w:rPr>
        <w:t>7</w:t>
      </w:r>
      <w:r w:rsidRPr="00FE0202">
        <w:rPr>
          <w:lang w:eastAsia="zh-CN"/>
        </w:rPr>
        <w:t>.</w:t>
      </w:r>
      <w:r w:rsidRPr="00FE0202">
        <w:rPr>
          <w:lang w:eastAsia="zh-CN"/>
        </w:rPr>
        <w:tab/>
        <w:t>The SMF sends the Namf_Communication_N1N2MessageTransfer message to the AMF.</w:t>
      </w:r>
    </w:p>
    <w:p w14:paraId="0156C70C" w14:textId="77777777" w:rsidR="00BC3932" w:rsidRPr="00FE0202" w:rsidRDefault="00BC3932" w:rsidP="00BC3932">
      <w:pPr>
        <w:pStyle w:val="B1"/>
        <w:ind w:leftChars="35" w:left="354"/>
        <w:rPr>
          <w:lang w:eastAsia="zh-CN"/>
        </w:rPr>
      </w:pPr>
      <w:r>
        <w:rPr>
          <w:lang w:eastAsia="zh-CN"/>
        </w:rPr>
        <w:t>8</w:t>
      </w:r>
      <w:r w:rsidRPr="00FE0202">
        <w:rPr>
          <w:lang w:eastAsia="zh-CN"/>
        </w:rPr>
        <w:t>.</w:t>
      </w:r>
      <w:r w:rsidRPr="00FE0202">
        <w:rPr>
          <w:lang w:eastAsia="zh-CN"/>
        </w:rPr>
        <w:tab/>
        <w:t xml:space="preserve">The AMF sends the PDU Session Request message to the </w:t>
      </w:r>
      <w:r>
        <w:rPr>
          <w:lang w:eastAsia="zh-CN"/>
        </w:rPr>
        <w:t>gNB</w:t>
      </w:r>
      <w:r w:rsidRPr="00FE0202">
        <w:rPr>
          <w:lang w:eastAsia="zh-CN"/>
        </w:rPr>
        <w:t xml:space="preserve">. </w:t>
      </w:r>
    </w:p>
    <w:p w14:paraId="791ECC08" w14:textId="77777777" w:rsidR="00BC3932" w:rsidRPr="00FE0202" w:rsidRDefault="00BC3932" w:rsidP="00BC3932">
      <w:pPr>
        <w:pStyle w:val="B1"/>
        <w:ind w:leftChars="35" w:left="354"/>
        <w:rPr>
          <w:lang w:eastAsia="zh-CN"/>
        </w:rPr>
      </w:pPr>
      <w:r>
        <w:rPr>
          <w:lang w:eastAsia="zh-CN"/>
        </w:rPr>
        <w:lastRenderedPageBreak/>
        <w:t>9</w:t>
      </w:r>
      <w:r w:rsidRPr="00FE0202">
        <w:rPr>
          <w:lang w:eastAsia="zh-CN"/>
        </w:rPr>
        <w:t>.</w:t>
      </w:r>
      <w:r w:rsidRPr="00FE0202">
        <w:rPr>
          <w:lang w:eastAsia="zh-CN"/>
        </w:rPr>
        <w:tab/>
        <w:t xml:space="preserve">The </w:t>
      </w:r>
      <w:r>
        <w:rPr>
          <w:lang w:eastAsia="zh-CN"/>
        </w:rPr>
        <w:t>gNB</w:t>
      </w:r>
      <w:r w:rsidRPr="00FE0202">
        <w:rPr>
          <w:lang w:eastAsia="zh-CN"/>
        </w:rPr>
        <w:t xml:space="preserve"> issues AN specific signalling exchange with the UE that is related with the NAS information received from SMF.  </w:t>
      </w:r>
    </w:p>
    <w:p w14:paraId="2D864359" w14:textId="77777777" w:rsidR="00BC3932" w:rsidRDefault="00BC3932" w:rsidP="00BC3932">
      <w:pPr>
        <w:pStyle w:val="B1"/>
        <w:ind w:leftChars="35" w:left="354"/>
        <w:rPr>
          <w:lang w:eastAsia="zh-CN"/>
        </w:rPr>
      </w:pPr>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p>
    <w:p w14:paraId="12D276B1" w14:textId="77777777" w:rsidR="00BC3932" w:rsidRPr="00484115" w:rsidRDefault="00BC3932" w:rsidP="00BC3932">
      <w:pPr>
        <w:pStyle w:val="B1"/>
        <w:ind w:leftChars="35" w:left="354"/>
        <w:rPr>
          <w:lang w:eastAsia="zh-CN"/>
        </w:rPr>
      </w:pPr>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r>
        <w:rPr>
          <w:lang w:eastAsia="zh-CN"/>
        </w:rPr>
        <w:t>gNB</w:t>
      </w:r>
      <w:r w:rsidRPr="00484115">
        <w:rPr>
          <w:lang w:eastAsia="zh-CN"/>
        </w:rPr>
        <w:t xml:space="preserve"> returns the PDU Session Response message to the AMF.</w:t>
      </w:r>
    </w:p>
    <w:p w14:paraId="2F20111C" w14:textId="77777777" w:rsidR="00BC3932" w:rsidRPr="00484115" w:rsidRDefault="00BC3932" w:rsidP="00BC3932">
      <w:pPr>
        <w:pStyle w:val="B1"/>
        <w:ind w:leftChars="35" w:left="354"/>
        <w:rPr>
          <w:lang w:eastAsia="zh-CN"/>
        </w:rPr>
      </w:pPr>
      <w:r w:rsidRPr="00484115">
        <w:rPr>
          <w:lang w:eastAsia="zh-CN"/>
        </w:rPr>
        <w:t>1</w:t>
      </w:r>
      <w:r>
        <w:rPr>
          <w:lang w:eastAsia="zh-CN"/>
        </w:rPr>
        <w:t>1</w:t>
      </w:r>
      <w:r w:rsidRPr="00484115">
        <w:rPr>
          <w:lang w:eastAsia="zh-CN"/>
        </w:rPr>
        <w:t xml:space="preserve">. The AMF sends the Nsmf_PDUSession_UpdateSMContext Request to forward the N2 SM information received from </w:t>
      </w:r>
      <w:r>
        <w:rPr>
          <w:lang w:eastAsia="zh-CN"/>
        </w:rPr>
        <w:t>gNB</w:t>
      </w:r>
      <w:r w:rsidRPr="00484115">
        <w:rPr>
          <w:lang w:eastAsia="zh-CN"/>
        </w:rPr>
        <w:t xml:space="preserve"> to the SMF.</w:t>
      </w:r>
    </w:p>
    <w:p w14:paraId="7C3D2A79" w14:textId="77777777" w:rsidR="00BC3932" w:rsidRDefault="00BC3932" w:rsidP="00BC3932">
      <w:pPr>
        <w:pStyle w:val="B1"/>
        <w:ind w:leftChars="35" w:left="354"/>
        <w:rPr>
          <w:lang w:eastAsia="zh-CN"/>
        </w:rPr>
      </w:pPr>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p>
    <w:p w14:paraId="519352DA" w14:textId="77777777" w:rsidR="00BC3932" w:rsidRPr="00DF4A36" w:rsidRDefault="00BC3932" w:rsidP="00BC3932">
      <w:pPr>
        <w:pStyle w:val="B1"/>
        <w:ind w:leftChars="35" w:left="354"/>
        <w:rPr>
          <w:lang w:eastAsia="zh-CN"/>
        </w:rPr>
      </w:pPr>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p>
    <w:p w14:paraId="1BDE4871" w14:textId="77777777" w:rsidR="00BC3932" w:rsidRPr="00484115" w:rsidRDefault="00BC3932" w:rsidP="00BC3932">
      <w:pPr>
        <w:pStyle w:val="B1"/>
        <w:ind w:leftChars="35" w:left="354"/>
        <w:rPr>
          <w:lang w:eastAsia="zh-CN"/>
        </w:rPr>
      </w:pPr>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p>
    <w:p w14:paraId="398DE953" w14:textId="77777777" w:rsidR="00BC3932" w:rsidRPr="00484115" w:rsidRDefault="00BC3932" w:rsidP="00BC3932">
      <w:pPr>
        <w:pStyle w:val="B1"/>
        <w:ind w:leftChars="35" w:left="354"/>
        <w:rPr>
          <w:lang w:eastAsia="zh-CN"/>
        </w:rPr>
      </w:pPr>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p>
    <w:p w14:paraId="143CD991" w14:textId="77777777" w:rsidR="00BC3932" w:rsidRPr="00484115" w:rsidRDefault="00BC3932" w:rsidP="00BC3932">
      <w:pPr>
        <w:pStyle w:val="EditorsNote"/>
        <w:rPr>
          <w:lang w:eastAsia="zh-CN"/>
        </w:rPr>
      </w:pPr>
      <w:r>
        <w:rPr>
          <w:lang w:eastAsia="zh-CN"/>
        </w:rPr>
        <w:t>Editor’s Note: Key update for reauthentication is FFS.</w:t>
      </w:r>
    </w:p>
    <w:p w14:paraId="7D733CEE" w14:textId="0F4561AC" w:rsidR="00BC3932" w:rsidDel="00340CEE" w:rsidRDefault="00BC3932" w:rsidP="00BC3932">
      <w:pPr>
        <w:pStyle w:val="EditorsNote"/>
        <w:rPr>
          <w:del w:id="362" w:author="Huawei" w:date="2025-11-25T10:59:00Z"/>
          <w:lang w:eastAsia="zh-CN"/>
        </w:rPr>
      </w:pPr>
      <w:del w:id="363" w:author="Huawei" w:date="2025-11-25T10:59:00Z">
        <w:r w:rsidDel="00340CEE">
          <w:rPr>
            <w:lang w:eastAsia="zh-CN"/>
          </w:rPr>
          <w:delText>Editor’s Note: Key derivation and delivery from serving network to home network in roaming scenarios is FFS.</w:delText>
        </w:r>
      </w:del>
    </w:p>
    <w:p w14:paraId="32694A6F" w14:textId="77777777" w:rsidR="00340CEE" w:rsidRDefault="00340CEE" w:rsidP="00340CEE">
      <w:pPr>
        <w:rPr>
          <w:ins w:id="364" w:author="Huawei" w:date="2025-11-25T10:59:00Z"/>
          <w:lang w:val="en-US"/>
        </w:rPr>
      </w:pPr>
      <w:ins w:id="365" w:author="Huawei" w:date="2025-11-25T10:59:00Z">
        <w:r>
          <w:rPr>
            <w:lang w:val="en-US"/>
          </w:rPr>
          <w:t>In the case of home-routed roaming as specified in TS 23.502 [9] clause 4.22.2.2, the PSK can also be delivered during MA PDU session establishment procedure</w:t>
        </w:r>
        <w:r w:rsidRPr="00B87F1E">
          <w:rPr>
            <w:lang w:val="en-US"/>
          </w:rPr>
          <w:t>.</w:t>
        </w:r>
        <w:r>
          <w:rPr>
            <w:lang w:val="en-US"/>
          </w:rPr>
          <w:t xml:space="preserve"> However, if the root key for PSK derivation is from the serving network, while the PSK is used in the home network (H-UPF), key separation between different PLMNs needs to be ensured. There are two options to achieve key separation in two PLMNs:</w:t>
        </w:r>
      </w:ins>
    </w:p>
    <w:p w14:paraId="14C77E28" w14:textId="4F2E9968" w:rsidR="00340CEE" w:rsidRPr="00340CEE" w:rsidRDefault="00340CEE" w:rsidP="00340CEE">
      <w:pPr>
        <w:rPr>
          <w:ins w:id="366" w:author="Huawei" w:date="2025-11-25T10:59:00Z"/>
          <w:lang w:val="en-US"/>
        </w:rPr>
      </w:pPr>
      <w:ins w:id="367" w:author="Huawei" w:date="2025-11-25T10:59:00Z">
        <w:r>
          <w:rPr>
            <w:lang w:val="en-US"/>
          </w:rPr>
          <w:t xml:space="preserve">1. </w:t>
        </w:r>
        <w:r w:rsidRPr="00340CEE">
          <w:rPr>
            <w:lang w:val="en-US" w:eastAsia="zh-CN"/>
          </w:rPr>
          <w:t>No key delivery from serving network to home network by using a key in home network as the root key</w:t>
        </w:r>
      </w:ins>
    </w:p>
    <w:p w14:paraId="443F7922" w14:textId="77777777" w:rsidR="00340CEE" w:rsidRDefault="00340CEE" w:rsidP="00340CEE">
      <w:pPr>
        <w:ind w:left="420"/>
        <w:rPr>
          <w:ins w:id="368" w:author="Huawei" w:date="2025-11-25T10:59:00Z"/>
          <w:lang w:val="en-US" w:eastAsia="zh-CN"/>
        </w:rPr>
      </w:pPr>
      <w:ins w:id="369" w:author="Huawei" w:date="2025-11-25T10:59:00Z">
        <w:r>
          <w:rPr>
            <w:lang w:val="en-US" w:eastAsia="zh-CN"/>
          </w:rPr>
          <w:t>For this option</w:t>
        </w:r>
        <w:r w:rsidRPr="00555010">
          <w:rPr>
            <w:lang w:val="en-US" w:eastAsia="zh-CN"/>
          </w:rPr>
          <w:t xml:space="preserve">, </w:t>
        </w:r>
        <w:r>
          <w:rPr>
            <w:lang w:val="en-US" w:eastAsia="zh-CN"/>
          </w:rPr>
          <w:t>the NF in serving network (V-AMF/V-SMF) does not deliver the PSK to the home network (H-SMF). The H-SMF requests the PSK from the AUSF, which is derived from K</w:t>
        </w:r>
        <w:r w:rsidRPr="00772BBC">
          <w:rPr>
            <w:vertAlign w:val="subscript"/>
            <w:lang w:val="en-US" w:eastAsia="zh-CN"/>
          </w:rPr>
          <w:t>AUSF</w:t>
        </w:r>
        <w:r>
          <w:rPr>
            <w:lang w:val="en-US" w:eastAsia="zh-CN"/>
          </w:rPr>
          <w:t xml:space="preserve"> using the same KDF in solution #2. Then the H-SMF delivers the PSK to the H-UPF. </w:t>
        </w:r>
      </w:ins>
    </w:p>
    <w:p w14:paraId="0B636F79" w14:textId="77777777" w:rsidR="00340CEE" w:rsidRDefault="00340CEE" w:rsidP="00340CEE">
      <w:pPr>
        <w:ind w:left="420"/>
        <w:rPr>
          <w:ins w:id="370" w:author="Huawei" w:date="2025-11-25T10:59:00Z"/>
          <w:lang w:val="en-US"/>
        </w:rPr>
      </w:pPr>
      <w:ins w:id="371" w:author="Huawei" w:date="2025-11-25T10:59:00Z">
        <w:r>
          <w:rPr>
            <w:lang w:val="en-US" w:eastAsia="zh-CN"/>
          </w:rPr>
          <w:t>The H-SMF also needs to send an indication to the UE to inform the UE of home-routed roaming, so that the UE is able to determine to derive the PSK using K</w:t>
        </w:r>
        <w:r w:rsidRPr="0084497E">
          <w:rPr>
            <w:vertAlign w:val="subscript"/>
            <w:lang w:val="en-US" w:eastAsia="zh-CN"/>
          </w:rPr>
          <w:t>AUSF</w:t>
        </w:r>
        <w:r>
          <w:rPr>
            <w:lang w:val="en-US" w:eastAsia="zh-CN"/>
          </w:rPr>
          <w:t xml:space="preserve"> rather than K</w:t>
        </w:r>
        <w:r w:rsidRPr="0084497E">
          <w:rPr>
            <w:vertAlign w:val="subscript"/>
            <w:lang w:val="en-US" w:eastAsia="zh-CN"/>
          </w:rPr>
          <w:t>AMF</w:t>
        </w:r>
        <w:r>
          <w:rPr>
            <w:lang w:val="en-US" w:eastAsia="zh-CN"/>
          </w:rPr>
          <w:t>/K</w:t>
        </w:r>
        <w:r w:rsidRPr="0083356B">
          <w:rPr>
            <w:vertAlign w:val="subscript"/>
            <w:lang w:val="en-US" w:eastAsia="zh-CN"/>
          </w:rPr>
          <w:t>SEAF</w:t>
        </w:r>
        <w:r>
          <w:rPr>
            <w:lang w:val="en-US" w:eastAsia="zh-CN"/>
          </w:rPr>
          <w:t>.</w:t>
        </w:r>
      </w:ins>
    </w:p>
    <w:p w14:paraId="5453ED1A" w14:textId="42B77723" w:rsidR="00340CEE" w:rsidRPr="00340CEE" w:rsidRDefault="00340CEE" w:rsidP="00340CEE">
      <w:pPr>
        <w:rPr>
          <w:ins w:id="372" w:author="Huawei" w:date="2025-11-25T10:59:00Z"/>
          <w:lang w:val="en-US"/>
        </w:rPr>
      </w:pPr>
      <w:ins w:id="373" w:author="Huawei" w:date="2025-11-25T10:59:00Z">
        <w:r>
          <w:rPr>
            <w:lang w:val="en-US"/>
          </w:rPr>
          <w:t xml:space="preserve">2. </w:t>
        </w:r>
        <w:r w:rsidRPr="00340CEE">
          <w:rPr>
            <w:lang w:val="en-US" w:eastAsia="zh-CN"/>
          </w:rPr>
          <w:t xml:space="preserve">Key delivered from serving network to home network and refreshed by the home network for key separation </w:t>
        </w:r>
      </w:ins>
    </w:p>
    <w:p w14:paraId="32BBD31E" w14:textId="77777777" w:rsidR="00340CEE" w:rsidRDefault="00340CEE" w:rsidP="00340CEE">
      <w:pPr>
        <w:pStyle w:val="affd"/>
        <w:ind w:left="420"/>
        <w:rPr>
          <w:ins w:id="374" w:author="Huawei" w:date="2025-11-25T10:59:00Z"/>
          <w:lang w:val="en-US"/>
        </w:rPr>
      </w:pPr>
      <w:ins w:id="375" w:author="Huawei" w:date="2025-11-25T10:59:00Z">
        <w:r>
          <w:rPr>
            <w:lang w:val="en-US" w:eastAsia="zh-CN"/>
          </w:rPr>
          <w:t>For this option, t</w:t>
        </w:r>
        <w:r>
          <w:rPr>
            <w:lang w:val="en-US"/>
          </w:rPr>
          <w:t>he AMF derives the PSK or an intermediate key (K</w:t>
        </w:r>
        <w:r w:rsidRPr="00772BBC">
          <w:rPr>
            <w:vertAlign w:val="subscript"/>
            <w:lang w:val="en-US"/>
          </w:rPr>
          <w:t>HSMF</w:t>
        </w:r>
        <w:r>
          <w:rPr>
            <w:lang w:val="en-US"/>
          </w:rPr>
          <w:t>) and delivers the key to the H-SMF via the V-SMF. In order to achieve key separation, the H-SMF derives a new PSK based on the key received from the V-SMF. The parameter for new PSK derivation is a parameter shared only between the UE and the home network (</w:t>
        </w:r>
        <w:proofErr w:type="gramStart"/>
        <w:r>
          <w:rPr>
            <w:lang w:val="en-US"/>
          </w:rPr>
          <w:t>e.g.</w:t>
        </w:r>
        <w:proofErr w:type="gramEnd"/>
        <w:r>
          <w:rPr>
            <w:lang w:val="en-US"/>
          </w:rPr>
          <w:t xml:space="preserve"> a parameter preconfigured in the UE and home network). With such parameter, the new PSK in the home network cannot be derived by the serving network, hence the key separation is achieved.</w:t>
        </w:r>
      </w:ins>
    </w:p>
    <w:p w14:paraId="73C0CC89" w14:textId="2B07F795" w:rsidR="00340CEE" w:rsidRPr="00340CEE" w:rsidRDefault="00340CEE" w:rsidP="00340CEE">
      <w:pPr>
        <w:ind w:left="420"/>
        <w:rPr>
          <w:ins w:id="376" w:author="Huawei" w:date="2025-11-25T10:59:00Z"/>
          <w:lang w:val="en-US" w:eastAsia="zh-CN"/>
        </w:rPr>
      </w:pPr>
      <w:ins w:id="377" w:author="Huawei" w:date="2025-11-25T10:59:00Z">
        <w:r>
          <w:rPr>
            <w:lang w:val="en-US" w:eastAsia="zh-CN"/>
          </w:rPr>
          <w:t>The H-SMF also needs to send an indication to the UE to inform the UE of home-routed roaming case, so that the UE is able to determine to derive a new PSK in the same way as the H-SMF using the preconfigured parameter shared with the home network.</w:t>
        </w:r>
      </w:ins>
    </w:p>
    <w:p w14:paraId="48F56B93" w14:textId="6A5F0C2E" w:rsidR="00BC3932" w:rsidRDefault="00BC3932" w:rsidP="00BC3932">
      <w:pPr>
        <w:pStyle w:val="31"/>
      </w:pPr>
      <w:bookmarkStart w:id="378" w:name="_Toc214960906"/>
      <w:r>
        <w:t>6</w:t>
      </w:r>
      <w:r w:rsidRPr="00BC59F2">
        <w:t>.</w:t>
      </w:r>
      <w:r>
        <w:t>3</w:t>
      </w:r>
      <w:r w:rsidRPr="00BC59F2">
        <w:t>.</w:t>
      </w:r>
      <w:r>
        <w:t>3</w:t>
      </w:r>
      <w:r w:rsidRPr="00BC59F2">
        <w:tab/>
      </w:r>
      <w:r>
        <w:t>Evaluation</w:t>
      </w:r>
      <w:bookmarkEnd w:id="378"/>
    </w:p>
    <w:p w14:paraId="250B9697" w14:textId="5BC73820" w:rsidR="00340CEE" w:rsidRDefault="00BC3932" w:rsidP="00340CEE">
      <w:pPr>
        <w:rPr>
          <w:ins w:id="379" w:author="Huawei" w:date="2025-11-25T11:00:00Z"/>
          <w:lang w:eastAsia="zh-CN"/>
        </w:rPr>
      </w:pPr>
      <w:del w:id="380" w:author="Huawei" w:date="2025-11-25T11:00:00Z">
        <w:r w:rsidDel="00340CEE">
          <w:rPr>
            <w:rFonts w:hint="eastAsia"/>
            <w:lang w:eastAsia="zh-CN"/>
          </w:rPr>
          <w:delText>E</w:delText>
        </w:r>
        <w:r w:rsidDel="00340CEE">
          <w:rPr>
            <w:lang w:eastAsia="zh-CN"/>
          </w:rPr>
          <w:delText>ditor’s Note: This clause is going to capture the pros and cons of the solution, e.g. whether the threats are addressed totally, how the existing 5G system is impacted, whether there is any leftover issues exists, etc.</w:delText>
        </w:r>
      </w:del>
      <w:ins w:id="381" w:author="Huawei" w:date="2025-11-25T11:00:00Z">
        <w:r w:rsidR="00340CEE">
          <w:rPr>
            <w:rFonts w:hint="eastAsia"/>
            <w:lang w:eastAsia="zh-CN"/>
          </w:rPr>
          <w:t>T</w:t>
        </w:r>
        <w:r w:rsidR="00340CEE">
          <w:rPr>
            <w:lang w:eastAsia="zh-CN"/>
          </w:rPr>
          <w:t xml:space="preserve">he solution also addresses the home-routed roaming scenario, while ensuring key separation between serving and home networks. </w:t>
        </w:r>
      </w:ins>
    </w:p>
    <w:p w14:paraId="489CE37D" w14:textId="77777777" w:rsidR="00340CEE" w:rsidRDefault="00340CEE" w:rsidP="00340CEE">
      <w:pPr>
        <w:rPr>
          <w:ins w:id="382" w:author="Huawei" w:date="2025-11-25T11:00:00Z"/>
          <w:lang w:eastAsia="zh-CN"/>
        </w:rPr>
      </w:pPr>
      <w:ins w:id="383" w:author="Huawei" w:date="2025-11-25T11:00:00Z">
        <w:r>
          <w:rPr>
            <w:lang w:eastAsia="zh-CN"/>
          </w:rPr>
          <w:t>Option 1 requires new procedure and messages initiated by the SMF towards the AUSF for key retrieval. An additional impact on the AUSF is that it is required to store K</w:t>
        </w:r>
        <w:r w:rsidRPr="00224194">
          <w:rPr>
            <w:vertAlign w:val="subscript"/>
            <w:lang w:eastAsia="zh-CN"/>
          </w:rPr>
          <w:t>AUSF</w:t>
        </w:r>
        <w:r>
          <w:rPr>
            <w:lang w:eastAsia="zh-CN"/>
          </w:rPr>
          <w:t xml:space="preserve"> and derive PSK from K</w:t>
        </w:r>
        <w:r w:rsidRPr="00224194">
          <w:rPr>
            <w:vertAlign w:val="subscript"/>
            <w:lang w:eastAsia="zh-CN"/>
          </w:rPr>
          <w:t>AUSF</w:t>
        </w:r>
        <w:r>
          <w:rPr>
            <w:lang w:eastAsia="zh-CN"/>
          </w:rPr>
          <w:t>. An additional impact on the SMF is that it needs to send an indication to inform the UE of the home-routed case or the correct root key for PSK derivation.</w:t>
        </w:r>
        <w:r>
          <w:rPr>
            <w:rFonts w:hint="eastAsia"/>
            <w:lang w:eastAsia="zh-CN"/>
          </w:rPr>
          <w:t xml:space="preserve"> The limitation of this option is that it does not work in the case that the UE is authenticated in 4G network.</w:t>
        </w:r>
      </w:ins>
    </w:p>
    <w:p w14:paraId="1980AAD4" w14:textId="5541943E" w:rsidR="00340CEE" w:rsidRPr="00340CEE" w:rsidRDefault="00340CEE" w:rsidP="00340CEE">
      <w:ins w:id="384" w:author="Huawei" w:date="2025-11-25T11:00:00Z">
        <w:r>
          <w:rPr>
            <w:rFonts w:hint="eastAsia"/>
            <w:lang w:eastAsia="zh-CN"/>
          </w:rPr>
          <w:t>O</w:t>
        </w:r>
        <w:r>
          <w:rPr>
            <w:lang w:eastAsia="zh-CN"/>
          </w:rPr>
          <w:t>ption 2 does not require new procedure and messages, but has an impact on the SMF</w:t>
        </w:r>
        <w:r>
          <w:rPr>
            <w:rFonts w:hint="eastAsia"/>
            <w:lang w:eastAsia="zh-CN"/>
          </w:rPr>
          <w:t xml:space="preserve"> and the UE</w:t>
        </w:r>
        <w:r>
          <w:rPr>
            <w:lang w:eastAsia="zh-CN"/>
          </w:rPr>
          <w:t xml:space="preserve">, which </w:t>
        </w:r>
        <w:r>
          <w:rPr>
            <w:rFonts w:hint="eastAsia"/>
            <w:lang w:eastAsia="zh-CN"/>
          </w:rPr>
          <w:t>are</w:t>
        </w:r>
        <w:r>
          <w:rPr>
            <w:lang w:eastAsia="zh-CN"/>
          </w:rPr>
          <w:t xml:space="preserve"> required to derive a new PSK using the key from the serving network. The SMF also needs to send an indication to inform the UE of the home-routed case or additional round of derivation for a new PSK. In addition, both the UE and the SMF in </w:t>
        </w:r>
        <w:r>
          <w:rPr>
            <w:lang w:eastAsia="zh-CN"/>
          </w:rPr>
          <w:lastRenderedPageBreak/>
          <w:t>home network are required to be preconfigured with a shared parameter for deriving the new PSK.</w:t>
        </w:r>
        <w:r w:rsidRPr="0022000F">
          <w:rPr>
            <w:rFonts w:hint="eastAsia"/>
            <w:lang w:eastAsia="zh-CN"/>
          </w:rPr>
          <w:t xml:space="preserve"> </w:t>
        </w:r>
        <w:r>
          <w:rPr>
            <w:rFonts w:hint="eastAsia"/>
            <w:lang w:eastAsia="zh-CN"/>
          </w:rPr>
          <w:t xml:space="preserve">The limitation of this option is that it </w:t>
        </w:r>
        <w:r w:rsidRPr="00615E80">
          <w:rPr>
            <w:lang w:eastAsia="zh-CN"/>
          </w:rPr>
          <w:t>depends on the visited network supporting the relevant functionality of this solution</w:t>
        </w:r>
        <w:r>
          <w:rPr>
            <w:rFonts w:hint="eastAsia"/>
            <w:lang w:eastAsia="zh-CN"/>
          </w:rPr>
          <w:t>.</w:t>
        </w:r>
      </w:ins>
    </w:p>
    <w:p w14:paraId="024AC2F8" w14:textId="5264420D" w:rsidR="00BC3932" w:rsidRDefault="00BC3932" w:rsidP="00BC3932">
      <w:pPr>
        <w:pStyle w:val="21"/>
      </w:pPr>
      <w:bookmarkStart w:id="385" w:name="_Toc214960907"/>
      <w:r>
        <w:t>6</w:t>
      </w:r>
      <w:r w:rsidRPr="004D3578">
        <w:t>.</w:t>
      </w:r>
      <w:r w:rsidR="002E7B6F">
        <w:t>4</w:t>
      </w:r>
      <w:r w:rsidRPr="004D3578">
        <w:tab/>
      </w:r>
      <w:r>
        <w:t>Solution #</w:t>
      </w:r>
      <w:r w:rsidR="002E7B6F">
        <w:t>4</w:t>
      </w:r>
      <w:r>
        <w:t>: U</w:t>
      </w:r>
      <w:r w:rsidRPr="007917D5">
        <w:t xml:space="preserve">sing </w:t>
      </w:r>
      <w:r>
        <w:t xml:space="preserve">5G </w:t>
      </w:r>
      <w:r w:rsidRPr="007917D5">
        <w:t xml:space="preserve">security context to derive authentication </w:t>
      </w:r>
      <w:r>
        <w:rPr>
          <w:rFonts w:hint="eastAsia"/>
          <w:lang w:eastAsia="zh-CN"/>
        </w:rPr>
        <w:t>pre-shared</w:t>
      </w:r>
      <w:r>
        <w:t xml:space="preserve"> </w:t>
      </w:r>
      <w:r w:rsidRPr="007917D5">
        <w:t xml:space="preserve">key for </w:t>
      </w:r>
      <w:r>
        <w:rPr>
          <w:lang w:eastAsia="zh-CN"/>
        </w:rPr>
        <w:t>MPQUIC</w:t>
      </w:r>
      <w:bookmarkEnd w:id="385"/>
    </w:p>
    <w:p w14:paraId="2181109E" w14:textId="0811EE90" w:rsidR="00BC3932" w:rsidRDefault="00BC3932" w:rsidP="00581AC8">
      <w:pPr>
        <w:pStyle w:val="31"/>
        <w:rPr>
          <w:lang w:eastAsia="zh-CN"/>
        </w:rPr>
      </w:pPr>
      <w:bookmarkStart w:id="386" w:name="_Toc214960908"/>
      <w:r>
        <w:t>6</w:t>
      </w:r>
      <w:r w:rsidRPr="00BC59F2">
        <w:t>.</w:t>
      </w:r>
      <w:r w:rsidR="002E7B6F">
        <w:t>4</w:t>
      </w:r>
      <w:r w:rsidRPr="00BC59F2">
        <w:t>.1</w:t>
      </w:r>
      <w:r w:rsidRPr="00BC59F2">
        <w:tab/>
      </w:r>
      <w:r>
        <w:t>Introduction</w:t>
      </w:r>
      <w:bookmarkEnd w:id="386"/>
    </w:p>
    <w:p w14:paraId="6F6740E6" w14:textId="1454B5CD" w:rsidR="00BC3932" w:rsidRDefault="00BC3932" w:rsidP="00BC3932">
      <w:r w:rsidRPr="007262A2">
        <w:t>This solution addresses key issue #</w:t>
      </w:r>
      <w:r w:rsidR="002E7B6F">
        <w:t>1</w:t>
      </w:r>
      <w:r>
        <w:t xml:space="preserve"> “</w:t>
      </w:r>
      <w:r w:rsidRPr="00611851">
        <w:t>PSK support for MPQUIC TLS</w:t>
      </w:r>
      <w:r>
        <w:t>”</w:t>
      </w:r>
      <w:r w:rsidRPr="007262A2">
        <w:t>.</w:t>
      </w:r>
      <w:r>
        <w:t xml:space="preserve"> </w:t>
      </w:r>
    </w:p>
    <w:p w14:paraId="67319B65" w14:textId="77777777" w:rsidR="00BC3932" w:rsidRPr="0090361B" w:rsidRDefault="00BC3932" w:rsidP="00BC3932">
      <w:pPr>
        <w:rPr>
          <w:lang w:eastAsia="zh-CN"/>
        </w:rPr>
      </w:pPr>
      <w:r>
        <w:rPr>
          <w:rFonts w:hint="eastAsia"/>
          <w:lang w:eastAsia="zh-CN"/>
        </w:rPr>
        <w:t>T</w:t>
      </w:r>
      <w:r>
        <w:rPr>
          <w:lang w:eastAsia="zh-CN"/>
        </w:rPr>
        <w:t>his solution proposes to derive authentication pre-shared key from the 5G security context to establish the security of MPQUIC for UE and UPF.</w:t>
      </w:r>
    </w:p>
    <w:p w14:paraId="692ECE62" w14:textId="02214F15" w:rsidR="00BC3932" w:rsidRDefault="00BC3932" w:rsidP="00581AC8">
      <w:pPr>
        <w:pStyle w:val="31"/>
        <w:rPr>
          <w:lang w:eastAsia="zh-CN"/>
        </w:rPr>
      </w:pPr>
      <w:bookmarkStart w:id="387" w:name="_Toc214960909"/>
      <w:r>
        <w:t>6</w:t>
      </w:r>
      <w:r w:rsidRPr="00BC59F2">
        <w:t>.</w:t>
      </w:r>
      <w:r w:rsidR="002E7B6F">
        <w:t>4</w:t>
      </w:r>
      <w:r w:rsidRPr="00BC59F2">
        <w:t>.</w:t>
      </w:r>
      <w:r>
        <w:t>2</w:t>
      </w:r>
      <w:r w:rsidRPr="00BC59F2">
        <w:tab/>
      </w:r>
      <w:r>
        <w:t>Solution details</w:t>
      </w:r>
      <w:bookmarkEnd w:id="387"/>
    </w:p>
    <w:p w14:paraId="43B06CA1" w14:textId="3444CE37" w:rsidR="00BC3932" w:rsidRPr="00EC7D7C" w:rsidRDefault="00BC3932" w:rsidP="00BC3932">
      <w:pPr>
        <w:pStyle w:val="41"/>
        <w:rPr>
          <w:lang w:eastAsia="zh-CN"/>
        </w:rPr>
      </w:pPr>
      <w:bookmarkStart w:id="388" w:name="_Toc214960910"/>
      <w:r>
        <w:rPr>
          <w:rFonts w:hint="eastAsia"/>
          <w:lang w:eastAsia="zh-CN"/>
        </w:rPr>
        <w:t>6.</w:t>
      </w:r>
      <w:r w:rsidR="002E7B6F">
        <w:rPr>
          <w:lang w:eastAsia="zh-CN"/>
        </w:rPr>
        <w:t>4</w:t>
      </w:r>
      <w:r>
        <w:rPr>
          <w:lang w:eastAsia="zh-CN"/>
        </w:rPr>
        <w:t>.2.1 The procedure for PSK retrieval</w:t>
      </w:r>
      <w:bookmarkEnd w:id="388"/>
    </w:p>
    <w:p w14:paraId="62442CF6" w14:textId="77777777" w:rsidR="00BC3932" w:rsidRDefault="00BC3932" w:rsidP="00BC3932">
      <w:pPr>
        <w:rPr>
          <w:lang w:eastAsia="zh-CN"/>
        </w:rPr>
      </w:pPr>
      <w:r>
        <w:rPr>
          <w:lang w:eastAsia="zh-CN"/>
        </w:rPr>
        <w:t>C</w:t>
      </w:r>
      <w:r>
        <w:rPr>
          <w:rFonts w:hint="eastAsia"/>
          <w:lang w:eastAsia="zh-CN"/>
        </w:rPr>
        <w:t>onsidering</w:t>
      </w:r>
      <w:r>
        <w:rPr>
          <w:lang w:eastAsia="zh-CN"/>
        </w:rPr>
        <w:t xml:space="preserve"> UE and network already generated shared security context during the registration procedure, a sub-level shared key can be generated, and be used as a pre-shared key for MPQUIC.</w:t>
      </w:r>
    </w:p>
    <w:p w14:paraId="6C7DB65A" w14:textId="314F7F11" w:rsidR="00BC3932" w:rsidRDefault="00BC3932" w:rsidP="00BC3932">
      <w:pPr>
        <w:rPr>
          <w:lang w:eastAsia="zh-CN"/>
        </w:rPr>
      </w:pPr>
      <w:r w:rsidRPr="00CA5457">
        <w:rPr>
          <w:lang w:eastAsia="zh-CN"/>
        </w:rPr>
        <w:t>AMF derives the K</w:t>
      </w:r>
      <w:r w:rsidRPr="00CA5457">
        <w:rPr>
          <w:vertAlign w:val="subscript"/>
          <w:lang w:eastAsia="zh-CN"/>
        </w:rPr>
        <w:t>UPF</w:t>
      </w:r>
      <w:r w:rsidRPr="00CA5457">
        <w:rPr>
          <w:lang w:eastAsia="zh-CN"/>
        </w:rPr>
        <w:t xml:space="preserve"> from K</w:t>
      </w:r>
      <w:r w:rsidRPr="00CA5457">
        <w:rPr>
          <w:vertAlign w:val="subscript"/>
          <w:lang w:eastAsia="zh-CN"/>
        </w:rPr>
        <w:t>AMF</w:t>
      </w:r>
      <w:r w:rsidRPr="00CA5457">
        <w:rPr>
          <w:lang w:eastAsia="zh-CN"/>
        </w:rPr>
        <w:t xml:space="preserve"> during the PDU session establishment procedure </w:t>
      </w:r>
      <w:r>
        <w:rPr>
          <w:lang w:eastAsia="zh-CN"/>
        </w:rPr>
        <w:t>as shown in the following procedure (</w:t>
      </w:r>
      <w:r>
        <w:rPr>
          <w:rFonts w:hint="eastAsia"/>
          <w:lang w:eastAsia="zh-CN"/>
        </w:rPr>
        <w:t>F</w:t>
      </w:r>
      <w:r>
        <w:rPr>
          <w:lang w:eastAsia="zh-CN"/>
        </w:rPr>
        <w:t>igure 6.</w:t>
      </w:r>
      <w:r w:rsidR="002E7B6F">
        <w:rPr>
          <w:lang w:eastAsia="zh-CN"/>
        </w:rPr>
        <w:t>4</w:t>
      </w:r>
      <w:r>
        <w:rPr>
          <w:lang w:eastAsia="zh-CN"/>
        </w:rPr>
        <w:t xml:space="preserve">.2.1). </w:t>
      </w:r>
    </w:p>
    <w:p w14:paraId="2DC9847F" w14:textId="77777777" w:rsidR="00BC3932" w:rsidRDefault="00BC3932" w:rsidP="00BC3932">
      <w:pPr>
        <w:rPr>
          <w:lang w:eastAsia="zh-CN"/>
        </w:rPr>
      </w:pPr>
      <w:r>
        <w:rPr>
          <w:noProof/>
        </w:rPr>
        <w:drawing>
          <wp:inline distT="0" distB="0" distL="0" distR="0" wp14:anchorId="7351E973" wp14:editId="2875D332">
            <wp:extent cx="6120765" cy="5294659"/>
            <wp:effectExtent l="0" t="0" r="0" b="1270"/>
            <wp:docPr id="1" name="图片 1" descr="C:\Users\g00805487\AppData\Local\Microsoft\Windows\INetCache\Content.MSO\B94840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0805487\AppData\Local\Microsoft\Windows\INetCache\Content.MSO\B948408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294659"/>
                    </a:xfrm>
                    <a:prstGeom prst="rect">
                      <a:avLst/>
                    </a:prstGeom>
                    <a:noFill/>
                    <a:ln>
                      <a:noFill/>
                    </a:ln>
                  </pic:spPr>
                </pic:pic>
              </a:graphicData>
            </a:graphic>
          </wp:inline>
        </w:drawing>
      </w:r>
    </w:p>
    <w:p w14:paraId="26ECC1E6" w14:textId="4FD11571" w:rsidR="00BC3932" w:rsidRDefault="00BC3932" w:rsidP="00BC3932">
      <w:pPr>
        <w:jc w:val="center"/>
        <w:rPr>
          <w:lang w:eastAsia="zh-CN"/>
        </w:rPr>
      </w:pPr>
      <w:r>
        <w:rPr>
          <w:rFonts w:hint="eastAsia"/>
          <w:lang w:eastAsia="zh-CN"/>
        </w:rPr>
        <w:lastRenderedPageBreak/>
        <w:t>F</w:t>
      </w:r>
      <w:r>
        <w:rPr>
          <w:lang w:eastAsia="zh-CN"/>
        </w:rPr>
        <w:t>igure 6.4.2.1 MA PDU session using MPQUIC functionality establishment procedure</w:t>
      </w:r>
    </w:p>
    <w:p w14:paraId="63D74C26" w14:textId="35503869" w:rsidR="00BC3932" w:rsidRDefault="00BC3932" w:rsidP="00BC3932">
      <w:pPr>
        <w:ind w:left="195"/>
        <w:rPr>
          <w:lang w:eastAsia="zh-CN"/>
        </w:rPr>
      </w:pPr>
      <w:r>
        <w:rPr>
          <w:lang w:eastAsia="zh-CN"/>
        </w:rPr>
        <w:t xml:space="preserve">1. UE sends PDU session request to AMF which carries an </w:t>
      </w:r>
      <w:r>
        <w:rPr>
          <w:lang w:val="en-US"/>
        </w:rPr>
        <w:t>MA PDU request type, PDU session ID and ATSSS capability for the UE as defined in TS 23.502[9]</w:t>
      </w:r>
      <w:r>
        <w:rPr>
          <w:lang w:eastAsia="zh-CN"/>
        </w:rPr>
        <w:t>.</w:t>
      </w:r>
    </w:p>
    <w:p w14:paraId="55914577" w14:textId="57B07784" w:rsidR="00BC3932" w:rsidRDefault="00BC3932" w:rsidP="00BC3932">
      <w:pPr>
        <w:ind w:firstLine="195"/>
        <w:rPr>
          <w:lang w:eastAsia="zh-CN"/>
        </w:rPr>
      </w:pPr>
      <w:r>
        <w:rPr>
          <w:lang w:eastAsia="zh-CN"/>
        </w:rPr>
        <w:t xml:space="preserve">2-3. AMF selects MA PDU session enabled SMF and forwards PDU session request to SMF </w:t>
      </w:r>
      <w:r>
        <w:rPr>
          <w:lang w:val="en-US"/>
        </w:rPr>
        <w:t>as defined in TS 23.502[</w:t>
      </w:r>
      <w:r w:rsidR="002E7B6F">
        <w:rPr>
          <w:lang w:val="en-US"/>
        </w:rPr>
        <w:t>9</w:t>
      </w:r>
      <w:r>
        <w:rPr>
          <w:lang w:val="en-US"/>
        </w:rPr>
        <w:t>]</w:t>
      </w:r>
      <w:r>
        <w:rPr>
          <w:lang w:eastAsia="zh-CN"/>
        </w:rPr>
        <w:t xml:space="preserve">. </w:t>
      </w:r>
    </w:p>
    <w:p w14:paraId="4122C324" w14:textId="41FA37F0" w:rsidR="00BC3932" w:rsidRDefault="00BC3932" w:rsidP="00BC3932">
      <w:pPr>
        <w:ind w:firstLine="195"/>
        <w:rPr>
          <w:ins w:id="389" w:author="Huawei" w:date="2025-11-25T10:54:00Z"/>
          <w:lang w:eastAsia="zh-CN"/>
        </w:rPr>
      </w:pPr>
      <w:r>
        <w:rPr>
          <w:lang w:eastAsia="zh-CN"/>
        </w:rPr>
        <w:t xml:space="preserve">4. The SMF determines </w:t>
      </w:r>
      <w:r w:rsidRPr="003477B0">
        <w:rPr>
          <w:lang w:eastAsia="zh-CN"/>
        </w:rPr>
        <w:t>whether the MA PDU session is allowed or not based on operator policy and subscription data</w:t>
      </w:r>
      <w:r>
        <w:rPr>
          <w:lang w:eastAsia="zh-CN"/>
        </w:rPr>
        <w:t>, and selects ATSSS enabled UPF</w:t>
      </w:r>
      <w:r w:rsidRPr="00DF72B9">
        <w:rPr>
          <w:lang w:val="en-US"/>
        </w:rPr>
        <w:t xml:space="preserve"> </w:t>
      </w:r>
      <w:r>
        <w:rPr>
          <w:lang w:val="en-US"/>
        </w:rPr>
        <w:t>as defined in TS 23.502[9]</w:t>
      </w:r>
      <w:r>
        <w:rPr>
          <w:lang w:eastAsia="zh-CN"/>
        </w:rPr>
        <w:t xml:space="preserve">. If the SMF activates MPQUIC functionality, it will </w:t>
      </w:r>
      <w:r w:rsidRPr="003477B0">
        <w:rPr>
          <w:lang w:eastAsia="zh-CN"/>
        </w:rPr>
        <w:t>derive ATSSS rules and N4 rules</w:t>
      </w:r>
      <w:r>
        <w:rPr>
          <w:lang w:eastAsia="zh-CN"/>
        </w:rPr>
        <w:t xml:space="preserve"> for the MA-PDU session</w:t>
      </w:r>
      <w:r w:rsidRPr="00DF72B9">
        <w:rPr>
          <w:lang w:val="en-US"/>
        </w:rPr>
        <w:t xml:space="preserve"> </w:t>
      </w:r>
      <w:r>
        <w:rPr>
          <w:lang w:val="en-US"/>
        </w:rPr>
        <w:t>as defined in TS 23.502[9]</w:t>
      </w:r>
      <w:r>
        <w:rPr>
          <w:lang w:eastAsia="zh-CN"/>
        </w:rPr>
        <w:t>.</w:t>
      </w:r>
    </w:p>
    <w:p w14:paraId="3740BB8B" w14:textId="3DD0A167" w:rsidR="003C7277" w:rsidRPr="003C7277" w:rsidRDefault="003C7277" w:rsidP="00BC3932">
      <w:pPr>
        <w:ind w:firstLine="195"/>
        <w:rPr>
          <w:lang w:eastAsia="zh-CN"/>
        </w:rPr>
      </w:pPr>
      <w:ins w:id="390" w:author="Huawei" w:date="2025-11-25T10:54:00Z">
        <w:r>
          <w:rPr>
            <w:lang w:eastAsia="zh-CN"/>
          </w:rPr>
          <w:t xml:space="preserve">In </w:t>
        </w:r>
        <w:r>
          <w:t>home-routed</w:t>
        </w:r>
        <w:r>
          <w:rPr>
            <w:lang w:eastAsia="zh-CN"/>
          </w:rPr>
          <w:t xml:space="preserve"> scenario, according to TS 23.502[9], the AMF may select a V-SMF and a H-SMF that support MA PDU sessions. Then SMF in this step and the followings are the H-SMF, the UPF in this step and the followings are H-UPF and the communication between V-AMF and H-SMF is forwarded by the V-SMF.</w:t>
        </w:r>
      </w:ins>
    </w:p>
    <w:p w14:paraId="6DA51EE8" w14:textId="77777777" w:rsidR="00BC3932" w:rsidRDefault="00BC3932" w:rsidP="00BC3932">
      <w:pPr>
        <w:ind w:firstLine="195"/>
        <w:rPr>
          <w:lang w:eastAsia="zh-CN"/>
        </w:rPr>
      </w:pPr>
      <w:r>
        <w:rPr>
          <w:lang w:eastAsia="zh-CN"/>
        </w:rPr>
        <w:t>5. SMF send key request to AMF which carries the UE’s SUPI and PDU session ID,</w:t>
      </w:r>
    </w:p>
    <w:p w14:paraId="729F9A85" w14:textId="77777777" w:rsidR="00BC3932" w:rsidRDefault="00BC3932" w:rsidP="00BC3932">
      <w:pPr>
        <w:ind w:firstLine="195"/>
        <w:rPr>
          <w:lang w:eastAsia="zh-CN"/>
        </w:rPr>
      </w:pPr>
      <w:r>
        <w:rPr>
          <w:lang w:eastAsia="zh-CN"/>
        </w:rPr>
        <w:t>6. AMF derives K</w:t>
      </w:r>
      <w:r w:rsidRPr="002543BE">
        <w:rPr>
          <w:vertAlign w:val="subscript"/>
          <w:lang w:eastAsia="zh-CN"/>
        </w:rPr>
        <w:t>UPF</w:t>
      </w:r>
      <w:r>
        <w:rPr>
          <w:lang w:eastAsia="zh-CN"/>
        </w:rPr>
        <w:t xml:space="preserve"> for the UE according to the PDU session ID, generates a KID from PDU session ID and the corresponding UE ID (i.e. SUPI), and sends the K</w:t>
      </w:r>
      <w:r w:rsidRPr="002543BE">
        <w:rPr>
          <w:vertAlign w:val="subscript"/>
          <w:lang w:eastAsia="zh-CN"/>
        </w:rPr>
        <w:t>UPF</w:t>
      </w:r>
      <w:r w:rsidRPr="00141D16">
        <w:rPr>
          <w:lang w:eastAsia="zh-CN"/>
        </w:rPr>
        <w:t xml:space="preserve"> and KID </w:t>
      </w:r>
      <w:r>
        <w:rPr>
          <w:lang w:eastAsia="zh-CN"/>
        </w:rPr>
        <w:t>to SMF.</w:t>
      </w:r>
    </w:p>
    <w:p w14:paraId="6FF7E46A" w14:textId="77777777" w:rsidR="00BC3932" w:rsidRDefault="00BC3932" w:rsidP="00BC3932">
      <w:pPr>
        <w:ind w:firstLine="195"/>
        <w:rPr>
          <w:lang w:eastAsia="zh-CN"/>
        </w:rPr>
      </w:pPr>
      <w:r>
        <w:rPr>
          <w:lang w:eastAsia="zh-CN"/>
        </w:rPr>
        <w:t>7. Then the SMF</w:t>
      </w:r>
      <w:r w:rsidRPr="009468C2">
        <w:rPr>
          <w:lang w:eastAsia="zh-CN"/>
        </w:rPr>
        <w:t xml:space="preserve"> </w:t>
      </w:r>
      <w:r>
        <w:rPr>
          <w:lang w:eastAsia="zh-CN"/>
        </w:rPr>
        <w:t>initiates the N4 Session Establishment procedure with the selected UPF and sends the K</w:t>
      </w:r>
      <w:r w:rsidRPr="001C66B5">
        <w:rPr>
          <w:vertAlign w:val="subscript"/>
          <w:lang w:eastAsia="zh-CN"/>
        </w:rPr>
        <w:t>UPF</w:t>
      </w:r>
      <w:r>
        <w:rPr>
          <w:lang w:eastAsia="zh-CN"/>
        </w:rPr>
        <w:t xml:space="preserve"> and KID to UPF.</w:t>
      </w:r>
    </w:p>
    <w:p w14:paraId="14029957" w14:textId="77777777" w:rsidR="00BC3932" w:rsidRDefault="00BC3932" w:rsidP="00BC3932">
      <w:pPr>
        <w:ind w:left="195"/>
        <w:rPr>
          <w:lang w:eastAsia="zh-CN"/>
        </w:rPr>
      </w:pPr>
      <w:r>
        <w:rPr>
          <w:lang w:eastAsia="zh-CN"/>
        </w:rPr>
        <w:t>8. The UPF stores the K</w:t>
      </w:r>
      <w:r w:rsidRPr="002543BE">
        <w:rPr>
          <w:vertAlign w:val="subscript"/>
          <w:lang w:eastAsia="zh-CN"/>
        </w:rPr>
        <w:t>UPF</w:t>
      </w:r>
      <w:r>
        <w:rPr>
          <w:lang w:eastAsia="zh-CN"/>
        </w:rPr>
        <w:t xml:space="preserve"> and the KID for the K</w:t>
      </w:r>
      <w:r w:rsidRPr="002543BE">
        <w:rPr>
          <w:vertAlign w:val="subscript"/>
          <w:lang w:eastAsia="zh-CN"/>
        </w:rPr>
        <w:t>UPF</w:t>
      </w:r>
      <w:r>
        <w:rPr>
          <w:lang w:eastAsia="zh-CN"/>
        </w:rPr>
        <w:t>.</w:t>
      </w:r>
      <w:r w:rsidRPr="002543BE">
        <w:rPr>
          <w:lang w:eastAsia="zh-CN"/>
        </w:rPr>
        <w:t xml:space="preserve"> </w:t>
      </w:r>
    </w:p>
    <w:p w14:paraId="42C1688F" w14:textId="77777777" w:rsidR="00BC3932" w:rsidRDefault="00BC3932" w:rsidP="00BC3932">
      <w:pPr>
        <w:ind w:left="195"/>
        <w:rPr>
          <w:lang w:eastAsia="zh-CN"/>
        </w:rPr>
      </w:pPr>
      <w:r>
        <w:rPr>
          <w:lang w:eastAsia="zh-CN"/>
        </w:rPr>
        <w:t>9. The UPF sends the N4 Session Establishment response message to the SMF.</w:t>
      </w:r>
    </w:p>
    <w:p w14:paraId="10D51A82" w14:textId="77777777" w:rsidR="00BC3932" w:rsidRDefault="00BC3932" w:rsidP="00BC3932">
      <w:pPr>
        <w:ind w:left="195"/>
        <w:rPr>
          <w:lang w:eastAsia="zh-CN"/>
        </w:rPr>
      </w:pPr>
      <w:r>
        <w:rPr>
          <w:lang w:eastAsia="zh-CN"/>
        </w:rPr>
        <w:t xml:space="preserve">10-11. </w:t>
      </w:r>
      <w:r>
        <w:rPr>
          <w:rFonts w:hint="eastAsia"/>
          <w:lang w:eastAsia="zh-CN"/>
        </w:rPr>
        <w:t>S</w:t>
      </w:r>
      <w:r>
        <w:rPr>
          <w:lang w:eastAsia="zh-CN"/>
        </w:rPr>
        <w:t>ince the UE and the UPF can use certificate or pre-shared key to establish MPQUIC connection. The SMF send</w:t>
      </w:r>
      <w:r>
        <w:rPr>
          <w:rFonts w:hint="eastAsia"/>
          <w:lang w:eastAsia="zh-CN"/>
        </w:rPr>
        <w:t>s</w:t>
      </w:r>
      <w:r>
        <w:rPr>
          <w:lang w:eastAsia="zh-CN"/>
        </w:rPr>
        <w:t xml:space="preserve"> the Using_PSK_indication to the UE in order to </w:t>
      </w:r>
      <w:r w:rsidRPr="009207E4">
        <w:rPr>
          <w:lang w:eastAsia="zh-CN"/>
        </w:rPr>
        <w:t>inform UE to use PSK for MPQUIC connection establishment.</w:t>
      </w:r>
    </w:p>
    <w:p w14:paraId="5A66978F" w14:textId="68B04AB0" w:rsidR="00BC3932" w:rsidRDefault="00BC3932" w:rsidP="00BC3932">
      <w:pPr>
        <w:ind w:left="195"/>
        <w:rPr>
          <w:lang w:eastAsia="zh-CN"/>
        </w:rPr>
      </w:pPr>
      <w:r>
        <w:rPr>
          <w:lang w:eastAsia="zh-CN"/>
        </w:rPr>
        <w:t xml:space="preserve">12. </w:t>
      </w:r>
      <w:r>
        <w:rPr>
          <w:rFonts w:hint="eastAsia"/>
          <w:lang w:eastAsia="zh-CN"/>
        </w:rPr>
        <w:t>U</w:t>
      </w:r>
      <w:r>
        <w:rPr>
          <w:lang w:eastAsia="zh-CN"/>
        </w:rPr>
        <w:t>E derives the key K</w:t>
      </w:r>
      <w:r w:rsidRPr="00C05659">
        <w:rPr>
          <w:vertAlign w:val="subscript"/>
          <w:lang w:eastAsia="zh-CN"/>
        </w:rPr>
        <w:t>UPF</w:t>
      </w:r>
      <w:r>
        <w:rPr>
          <w:lang w:eastAsia="zh-CN"/>
        </w:rPr>
        <w:t xml:space="preserve"> used for authentication of MPQUIC between UE and UPF according to the Using_PSK_indication and generates KID for K</w:t>
      </w:r>
      <w:r w:rsidRPr="00C05659">
        <w:rPr>
          <w:vertAlign w:val="subscript"/>
          <w:lang w:eastAsia="zh-CN"/>
        </w:rPr>
        <w:t>UPF</w:t>
      </w:r>
      <w:r>
        <w:rPr>
          <w:lang w:eastAsia="zh-CN"/>
        </w:rPr>
        <w:t xml:space="preserve"> using PDU session ID and its own identifier </w:t>
      </w:r>
      <w:r>
        <w:rPr>
          <w:rFonts w:hint="eastAsia"/>
          <w:lang w:eastAsia="zh-CN"/>
        </w:rPr>
        <w:t>as</w:t>
      </w:r>
      <w:r>
        <w:rPr>
          <w:lang w:eastAsia="zh-CN"/>
        </w:rPr>
        <w:t xml:space="preserve"> defined in clause 6</w:t>
      </w:r>
      <w:r>
        <w:rPr>
          <w:rFonts w:hint="eastAsia"/>
          <w:lang w:eastAsia="zh-CN"/>
        </w:rPr>
        <w:t>.</w:t>
      </w:r>
      <w:r>
        <w:rPr>
          <w:lang w:eastAsia="zh-CN"/>
        </w:rPr>
        <w:t>4.2.4.</w:t>
      </w:r>
    </w:p>
    <w:p w14:paraId="2CD13AD7" w14:textId="77777777" w:rsidR="00BC3932" w:rsidRDefault="00BC3932" w:rsidP="00BC3932">
      <w:pPr>
        <w:ind w:left="195"/>
        <w:rPr>
          <w:lang w:eastAsia="zh-CN"/>
        </w:rPr>
      </w:pPr>
      <w:r>
        <w:rPr>
          <w:lang w:eastAsia="zh-CN"/>
        </w:rPr>
        <w:t>13. The UE starts the MPQUIC Establishment procedure to the UPF, and uses K</w:t>
      </w:r>
      <w:r w:rsidRPr="009207E4">
        <w:rPr>
          <w:vertAlign w:val="subscript"/>
          <w:lang w:eastAsia="zh-CN"/>
        </w:rPr>
        <w:t>UPF</w:t>
      </w:r>
      <w:r>
        <w:rPr>
          <w:lang w:eastAsia="zh-CN"/>
        </w:rPr>
        <w:t xml:space="preserve"> as pre-shared key and KID as the pre-shared key identifier to do the TLS handshake and authentication procedure.</w:t>
      </w:r>
    </w:p>
    <w:p w14:paraId="71CB278A" w14:textId="3A14CDA3" w:rsidR="00BC3932" w:rsidDel="003C7277" w:rsidRDefault="00BC3932" w:rsidP="00BC3932">
      <w:pPr>
        <w:pStyle w:val="EditorsNote"/>
        <w:rPr>
          <w:del w:id="391" w:author="Huawei" w:date="2025-11-25T10:54:00Z"/>
        </w:rPr>
      </w:pPr>
      <w:del w:id="392" w:author="Huawei" w:date="2025-11-25T10:54:00Z">
        <w:r w:rsidDel="003C7277">
          <w:delText>Editor’s Note: roaming scenario is FFS.</w:delText>
        </w:r>
        <w:r w:rsidRPr="00D969CB" w:rsidDel="003C7277">
          <w:delText xml:space="preserve"> </w:delText>
        </w:r>
      </w:del>
    </w:p>
    <w:p w14:paraId="19B8C662" w14:textId="77777777" w:rsidR="00BC3932" w:rsidRPr="00D969CB" w:rsidRDefault="00BC3932" w:rsidP="00BC3932">
      <w:pPr>
        <w:pStyle w:val="EditorsNote"/>
      </w:pPr>
      <w:r w:rsidRPr="00D969CB">
        <w:t>Editor’s Note: Key update for reauthentication is FFS.</w:t>
      </w:r>
    </w:p>
    <w:p w14:paraId="609F4AC8" w14:textId="1EC2D400" w:rsidR="00BC3932" w:rsidRDefault="00BC3932" w:rsidP="00BC3932">
      <w:pPr>
        <w:pStyle w:val="41"/>
        <w:rPr>
          <w:lang w:eastAsia="zh-CN"/>
        </w:rPr>
      </w:pPr>
      <w:bookmarkStart w:id="393" w:name="_Toc214960911"/>
      <w:r>
        <w:rPr>
          <w:rFonts w:hint="eastAsia"/>
          <w:lang w:eastAsia="zh-CN"/>
        </w:rPr>
        <w:t>6</w:t>
      </w:r>
      <w:r>
        <w:rPr>
          <w:lang w:eastAsia="zh-CN"/>
        </w:rPr>
        <w:t>.4.2.2 Key hierarchy</w:t>
      </w:r>
      <w:bookmarkEnd w:id="393"/>
    </w:p>
    <w:p w14:paraId="5A04C8CD" w14:textId="3E752653" w:rsidR="00BC3932" w:rsidRPr="00001B9B" w:rsidRDefault="00BC3932" w:rsidP="00BC3932">
      <w:pPr>
        <w:rPr>
          <w:lang w:eastAsia="zh-CN"/>
        </w:rPr>
      </w:pPr>
      <w:r>
        <w:rPr>
          <w:rFonts w:hint="eastAsia"/>
          <w:lang w:eastAsia="zh-CN"/>
        </w:rPr>
        <w:t>The</w:t>
      </w:r>
      <w:r>
        <w:rPr>
          <w:lang w:eastAsia="zh-CN"/>
        </w:rPr>
        <w:t xml:space="preserve"> key </w:t>
      </w:r>
      <w:r>
        <w:t>hierarchy</w:t>
      </w:r>
      <w:r w:rsidDel="00D850E7">
        <w:rPr>
          <w:lang w:eastAsia="zh-CN"/>
        </w:rPr>
        <w:t xml:space="preserve"> </w:t>
      </w:r>
      <w:r>
        <w:rPr>
          <w:lang w:eastAsia="zh-CN"/>
        </w:rPr>
        <w:t>defined in TS 33.501[</w:t>
      </w:r>
      <w:r w:rsidR="002E7B6F">
        <w:rPr>
          <w:lang w:eastAsia="zh-CN"/>
        </w:rPr>
        <w:t>2</w:t>
      </w:r>
      <w:r>
        <w:rPr>
          <w:lang w:eastAsia="zh-CN"/>
        </w:rPr>
        <w:t>] for this scenario can be extended as follows:</w:t>
      </w:r>
    </w:p>
    <w:p w14:paraId="04983AC4" w14:textId="77777777" w:rsidR="00BC3932" w:rsidRDefault="00BC3932" w:rsidP="00BC3932">
      <w:pPr>
        <w:jc w:val="center"/>
        <w:rPr>
          <w:lang w:eastAsia="zh-CN"/>
        </w:rPr>
      </w:pPr>
      <w:r>
        <w:object w:dxaOrig="4590" w:dyaOrig="2371" w14:anchorId="6659136A">
          <v:shape id="_x0000_i1028" type="#_x0000_t75" style="width:229.45pt;height:118.75pt" o:ole="">
            <v:imagedata r:id="rId16" o:title=""/>
          </v:shape>
          <o:OLEObject Type="Embed" ProgID="Visio.Drawing.15" ShapeID="_x0000_i1028" DrawAspect="Content" ObjectID="_1825573705" r:id="rId17"/>
        </w:object>
      </w:r>
    </w:p>
    <w:p w14:paraId="5F131FF5" w14:textId="60E06DC3" w:rsidR="00BC3932" w:rsidRDefault="00BC3932" w:rsidP="00BC3932">
      <w:pPr>
        <w:jc w:val="center"/>
        <w:rPr>
          <w:lang w:eastAsia="zh-CN"/>
        </w:rPr>
      </w:pPr>
      <w:r>
        <w:rPr>
          <w:rFonts w:hint="eastAsia"/>
          <w:lang w:eastAsia="zh-CN"/>
        </w:rPr>
        <w:t>F</w:t>
      </w:r>
      <w:r>
        <w:rPr>
          <w:lang w:eastAsia="zh-CN"/>
        </w:rPr>
        <w:t xml:space="preserve">igure 6.4.2.2 </w:t>
      </w:r>
      <w:r w:rsidRPr="007B0C8B">
        <w:t xml:space="preserve">Key hierarchy </w:t>
      </w:r>
      <w:r>
        <w:rPr>
          <w:lang w:eastAsia="zh-CN"/>
        </w:rPr>
        <w:t>for K</w:t>
      </w:r>
      <w:r w:rsidRPr="0041195F">
        <w:rPr>
          <w:vertAlign w:val="subscript"/>
          <w:lang w:eastAsia="zh-CN"/>
        </w:rPr>
        <w:t>UPF</w:t>
      </w:r>
      <w:r>
        <w:rPr>
          <w:lang w:eastAsia="zh-CN"/>
        </w:rPr>
        <w:t xml:space="preserve"> retrieval</w:t>
      </w:r>
    </w:p>
    <w:p w14:paraId="7BBDE107" w14:textId="474F4ABD" w:rsidR="00BC3932" w:rsidRDefault="00BC3932" w:rsidP="00BC3932">
      <w:pPr>
        <w:rPr>
          <w:lang w:eastAsia="zh-CN"/>
        </w:rPr>
      </w:pPr>
      <w:r>
        <w:rPr>
          <w:lang w:eastAsia="zh-CN"/>
        </w:rPr>
        <w:t>A new key K</w:t>
      </w:r>
      <w:r w:rsidRPr="00082E78">
        <w:rPr>
          <w:vertAlign w:val="subscript"/>
          <w:lang w:eastAsia="zh-CN"/>
        </w:rPr>
        <w:t>UPF</w:t>
      </w:r>
      <w:r>
        <w:rPr>
          <w:lang w:eastAsia="zh-CN"/>
        </w:rPr>
        <w:t xml:space="preserve"> is derived from K</w:t>
      </w:r>
      <w:r w:rsidRPr="00082E78">
        <w:rPr>
          <w:vertAlign w:val="subscript"/>
          <w:lang w:eastAsia="zh-CN"/>
        </w:rPr>
        <w:t>AMF</w:t>
      </w:r>
      <w:r>
        <w:rPr>
          <w:lang w:eastAsia="zh-CN"/>
        </w:rPr>
        <w:t xml:space="preserve"> as depicted in Figure 6. 4.2.2.</w:t>
      </w:r>
    </w:p>
    <w:p w14:paraId="3E6EC061" w14:textId="77777777" w:rsidR="00BC3932" w:rsidRDefault="00BC3932" w:rsidP="00BC3932">
      <w:pPr>
        <w:pStyle w:val="41"/>
        <w:rPr>
          <w:lang w:eastAsia="zh-CN"/>
        </w:rPr>
      </w:pPr>
      <w:bookmarkStart w:id="394" w:name="_Toc214960912"/>
      <w:r>
        <w:rPr>
          <w:rFonts w:hint="eastAsia"/>
          <w:lang w:eastAsia="zh-CN"/>
        </w:rPr>
        <w:t>6.</w:t>
      </w:r>
      <w:r>
        <w:rPr>
          <w:lang w:eastAsia="zh-CN"/>
        </w:rPr>
        <w:t>Y.2.3 K</w:t>
      </w:r>
      <w:r w:rsidRPr="0095069B">
        <w:rPr>
          <w:vertAlign w:val="subscript"/>
          <w:lang w:eastAsia="zh-CN"/>
        </w:rPr>
        <w:t>UPF</w:t>
      </w:r>
      <w:r>
        <w:rPr>
          <w:lang w:eastAsia="zh-CN"/>
        </w:rPr>
        <w:t xml:space="preserve"> generation</w:t>
      </w:r>
      <w:bookmarkEnd w:id="394"/>
    </w:p>
    <w:p w14:paraId="39D72660" w14:textId="77777777" w:rsidR="00BC3932" w:rsidRPr="007B0C8B" w:rsidRDefault="00BC3932" w:rsidP="00BC3932">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AMF</w:t>
      </w:r>
      <w:r>
        <w:rPr>
          <w:lang w:eastAsia="zh-CN"/>
        </w:rPr>
        <w:t xml:space="preserve"> </w:t>
      </w:r>
      <w:r w:rsidRPr="007B0C8B">
        <w:t>us</w:t>
      </w:r>
      <w:r>
        <w:t>ing</w:t>
      </w:r>
      <w:r w:rsidRPr="007B0C8B">
        <w:t xml:space="preserve"> the following input parameters.</w:t>
      </w:r>
    </w:p>
    <w:p w14:paraId="0DE80240" w14:textId="77777777" w:rsidR="00BC3932" w:rsidRPr="007B0C8B" w:rsidRDefault="00BC3932" w:rsidP="00BC3932">
      <w:pPr>
        <w:pStyle w:val="B1"/>
      </w:pPr>
      <w:r w:rsidRPr="007B0C8B">
        <w:lastRenderedPageBreak/>
        <w:t>-</w:t>
      </w:r>
      <w:r w:rsidRPr="007B0C8B">
        <w:tab/>
        <w:t>FC = 0x</w:t>
      </w:r>
      <w:r w:rsidRPr="00581AC8">
        <w:t>XX</w:t>
      </w:r>
    </w:p>
    <w:p w14:paraId="18AB0EC5" w14:textId="77777777" w:rsidR="00BC3932" w:rsidRPr="007B0C8B" w:rsidRDefault="00BC3932" w:rsidP="00BC3932">
      <w:pPr>
        <w:pStyle w:val="B1"/>
      </w:pPr>
      <w:r w:rsidRPr="007B0C8B">
        <w:t>-</w:t>
      </w:r>
      <w:r w:rsidRPr="007B0C8B">
        <w:tab/>
        <w:t xml:space="preserve">P0 = </w:t>
      </w:r>
      <w:r>
        <w:t>PDU session ID</w:t>
      </w:r>
    </w:p>
    <w:p w14:paraId="756253E9" w14:textId="77777777" w:rsidR="00BC3932" w:rsidRDefault="00BC3932" w:rsidP="00BC3932">
      <w:pPr>
        <w:pStyle w:val="B1"/>
      </w:pPr>
      <w:r w:rsidRPr="007B0C8B">
        <w:t>-</w:t>
      </w:r>
      <w:r w:rsidRPr="007B0C8B">
        <w:tab/>
        <w:t xml:space="preserve">L0 = length of </w:t>
      </w:r>
      <w:r>
        <w:t>PDU session ID</w:t>
      </w:r>
    </w:p>
    <w:p w14:paraId="583A0243" w14:textId="77777777" w:rsidR="00BC3932" w:rsidRDefault="00BC3932" w:rsidP="00BC3932">
      <w:pPr>
        <w:pStyle w:val="B1"/>
      </w:pPr>
      <w:r>
        <w:t>-</w:t>
      </w:r>
      <w:r>
        <w:tab/>
        <w:t xml:space="preserve">P1 = </w:t>
      </w:r>
      <w:r w:rsidRPr="00401342">
        <w:t>NAS Uplink COUNT value</w:t>
      </w:r>
    </w:p>
    <w:p w14:paraId="44759E7B" w14:textId="77777777" w:rsidR="00BC3932" w:rsidRPr="007B0C8B" w:rsidRDefault="00BC3932" w:rsidP="00BC3932">
      <w:pPr>
        <w:pStyle w:val="B1"/>
      </w:pPr>
      <w:r>
        <w:t>-</w:t>
      </w:r>
      <w:r>
        <w:tab/>
        <w:t xml:space="preserve">L1 = length of </w:t>
      </w:r>
      <w:r w:rsidRPr="007B0C8B">
        <w:t>NAS Uplink COUNT value</w:t>
      </w:r>
    </w:p>
    <w:p w14:paraId="6E9AAA99" w14:textId="77777777" w:rsidR="00BC3932" w:rsidRDefault="00BC3932" w:rsidP="00581AC8">
      <w:r w:rsidRPr="007B0C8B">
        <w:t xml:space="preserve">The input key </w:t>
      </w:r>
      <w:r>
        <w:t>KEY is</w:t>
      </w:r>
      <w:r w:rsidRPr="007B0C8B">
        <w:t xml:space="preserve"> K</w:t>
      </w:r>
      <w:r w:rsidRPr="007B0C8B">
        <w:rPr>
          <w:vertAlign w:val="subscript"/>
        </w:rPr>
        <w:t>AMF</w:t>
      </w:r>
      <w:r w:rsidRPr="007B0C8B">
        <w:t>.</w:t>
      </w:r>
    </w:p>
    <w:p w14:paraId="6F4D9BDD" w14:textId="67A6BF16" w:rsidR="00BC3932" w:rsidRDefault="00BC3932" w:rsidP="00BC3932">
      <w:pPr>
        <w:pStyle w:val="41"/>
        <w:rPr>
          <w:lang w:eastAsia="zh-CN"/>
        </w:rPr>
      </w:pPr>
      <w:bookmarkStart w:id="395" w:name="_Toc214960913"/>
      <w:r>
        <w:rPr>
          <w:rFonts w:hint="eastAsia"/>
          <w:lang w:eastAsia="zh-CN"/>
        </w:rPr>
        <w:t>6.</w:t>
      </w:r>
      <w:r>
        <w:rPr>
          <w:lang w:eastAsia="zh-CN"/>
        </w:rPr>
        <w:t>4.2.4 Key ID generation</w:t>
      </w:r>
      <w:bookmarkEnd w:id="395"/>
    </w:p>
    <w:p w14:paraId="0F615C8F" w14:textId="77777777" w:rsidR="00BC3932" w:rsidRDefault="00BC3932" w:rsidP="00BC3932">
      <w:pPr>
        <w:rPr>
          <w:lang w:eastAsia="zh-CN"/>
        </w:rPr>
      </w:pPr>
      <w:r>
        <w:rPr>
          <w:rFonts w:hint="eastAsia"/>
          <w:lang w:eastAsia="zh-CN"/>
        </w:rPr>
        <w:t>T</w:t>
      </w:r>
      <w:r>
        <w:rPr>
          <w:lang w:eastAsia="zh-CN"/>
        </w:rPr>
        <w:t>he Key ID is generated from the PDU session ID and UE ID (i.e. SUPI) as follows:</w:t>
      </w:r>
    </w:p>
    <w:p w14:paraId="25288363" w14:textId="77777777" w:rsidR="00BC3932" w:rsidRDefault="00BC3932" w:rsidP="00BC3932">
      <w:pPr>
        <w:rPr>
          <w:lang w:eastAsia="zh-CN"/>
        </w:rPr>
      </w:pPr>
      <w:r>
        <w:rPr>
          <w:lang w:eastAsia="zh-CN"/>
        </w:rPr>
        <w:t xml:space="preserve">KID = H(SUPI)|| PDU session ID  </w:t>
      </w:r>
    </w:p>
    <w:p w14:paraId="5F8CA31B" w14:textId="2D15D40C" w:rsidR="00BC3932" w:rsidRPr="00BC59F2" w:rsidRDefault="00BC3932" w:rsidP="00581AC8">
      <w:pPr>
        <w:pStyle w:val="31"/>
      </w:pPr>
      <w:bookmarkStart w:id="396" w:name="_Toc214960914"/>
      <w:r>
        <w:t>6</w:t>
      </w:r>
      <w:r w:rsidRPr="00BC59F2">
        <w:t>.</w:t>
      </w:r>
      <w:r>
        <w:t>4</w:t>
      </w:r>
      <w:r w:rsidRPr="00BC59F2">
        <w:t>.</w:t>
      </w:r>
      <w:r>
        <w:t>3</w:t>
      </w:r>
      <w:r w:rsidRPr="00BC59F2">
        <w:tab/>
      </w:r>
      <w:r>
        <w:t>Evaluation</w:t>
      </w:r>
      <w:bookmarkEnd w:id="396"/>
    </w:p>
    <w:p w14:paraId="315A2B8F" w14:textId="77777777" w:rsidR="00BC3932" w:rsidRDefault="00BC3932" w:rsidP="00BC3932">
      <w:pPr>
        <w:rPr>
          <w:lang w:eastAsia="zh-CN"/>
        </w:rPr>
      </w:pPr>
      <w:r>
        <w:rPr>
          <w:rFonts w:hint="eastAsia"/>
          <w:lang w:eastAsia="zh-CN"/>
        </w:rPr>
        <w:t>T</w:t>
      </w:r>
      <w:r>
        <w:rPr>
          <w:lang w:eastAsia="zh-CN"/>
        </w:rPr>
        <w:t xml:space="preserve">his solution proposes a solution of deriving authentication pre-shared key from the 5G security context to establish the security of MPQUIC for UE and UPF. </w:t>
      </w:r>
    </w:p>
    <w:p w14:paraId="32C34ADF" w14:textId="5B44AF67" w:rsidR="00BC3932" w:rsidRDefault="00BC3932" w:rsidP="00581AC8">
      <w:pPr>
        <w:rPr>
          <w:ins w:id="397" w:author="Huawei" w:date="2025-11-25T10:55:00Z"/>
          <w:lang w:eastAsia="zh-CN"/>
        </w:rPr>
      </w:pPr>
      <w:r>
        <w:rPr>
          <w:lang w:eastAsia="zh-CN"/>
        </w:rPr>
        <w:t>AMF has to derive a key for UPF after SMF determines that MPQUIC functionality will be used and send a request to AMF. UPF has to store the key and the corresponding key identifier in order to use it in the following TLS handshake procedure. For the UE side, K</w:t>
      </w:r>
      <w:r w:rsidRPr="00E1239E">
        <w:rPr>
          <w:vertAlign w:val="subscript"/>
          <w:lang w:eastAsia="zh-CN"/>
        </w:rPr>
        <w:t>UPF</w:t>
      </w:r>
      <w:r>
        <w:rPr>
          <w:lang w:eastAsia="zh-CN"/>
        </w:rPr>
        <w:t xml:space="preserve"> will be derived after the UE receives an Using_PSK_indication indicator from the SMF.</w:t>
      </w:r>
    </w:p>
    <w:p w14:paraId="7509F7E7" w14:textId="7DDF9AC1" w:rsidR="003C7277" w:rsidRPr="003C7277" w:rsidRDefault="003C7277" w:rsidP="00581AC8">
      <w:pPr>
        <w:rPr>
          <w:lang w:eastAsia="zh-CN"/>
        </w:rPr>
      </w:pPr>
      <w:ins w:id="398" w:author="Huawei" w:date="2025-11-25T10:55:00Z">
        <w:r>
          <w:rPr>
            <w:lang w:eastAsia="zh-CN"/>
          </w:rPr>
          <w:t>This solution can be used in home-routed roaming scenario. The communication between V-AMF and H-SMF is forwarded by V-SMF as what has been defined in Day one of 5GS.</w:t>
        </w:r>
      </w:ins>
    </w:p>
    <w:p w14:paraId="6B45E43D" w14:textId="44A616BE" w:rsidR="00BC3932" w:rsidRPr="004072FE" w:rsidRDefault="00BC3932" w:rsidP="00BC3932">
      <w:pPr>
        <w:pStyle w:val="EditorsNote"/>
        <w:rPr>
          <w:lang w:eastAsia="zh-CN"/>
        </w:rPr>
      </w:pPr>
      <w:r>
        <w:t>Editor’s Note: further evaluation is FFS.</w:t>
      </w:r>
    </w:p>
    <w:p w14:paraId="3BD3D78C" w14:textId="2DB1F677" w:rsidR="002E7B6F" w:rsidRDefault="002E7B6F" w:rsidP="002E7B6F">
      <w:pPr>
        <w:pStyle w:val="21"/>
      </w:pPr>
      <w:bookmarkStart w:id="399" w:name="_Toc214960915"/>
      <w:r>
        <w:t>6</w:t>
      </w:r>
      <w:r w:rsidRPr="004D3578">
        <w:t>.</w:t>
      </w:r>
      <w:r>
        <w:t>5</w:t>
      </w:r>
      <w:r w:rsidRPr="004D3578">
        <w:tab/>
      </w:r>
      <w:r>
        <w:t>Solution #5: t</w:t>
      </w:r>
      <w:r>
        <w:rPr>
          <w:lang w:val="en-US" w:eastAsia="zh-CN"/>
        </w:rPr>
        <w:t xml:space="preserve">wo layer </w:t>
      </w:r>
      <w:r w:rsidRPr="004C6D94">
        <w:rPr>
          <w:lang w:val="en-US" w:eastAsia="zh-CN"/>
        </w:rPr>
        <w:t xml:space="preserve">PSK </w:t>
      </w:r>
      <w:r>
        <w:rPr>
          <w:lang w:val="en-US" w:eastAsia="zh-CN"/>
        </w:rPr>
        <w:t>generation method</w:t>
      </w:r>
      <w:bookmarkEnd w:id="399"/>
    </w:p>
    <w:p w14:paraId="4900E7AE" w14:textId="65D8E367" w:rsidR="002E7B6F" w:rsidRDefault="002E7B6F" w:rsidP="002E7B6F">
      <w:pPr>
        <w:pStyle w:val="31"/>
      </w:pPr>
      <w:bookmarkStart w:id="400" w:name="_Toc214960916"/>
      <w:r>
        <w:t>6</w:t>
      </w:r>
      <w:r w:rsidRPr="00BC59F2">
        <w:t>.</w:t>
      </w:r>
      <w:r>
        <w:t>5</w:t>
      </w:r>
      <w:r w:rsidRPr="00BC59F2">
        <w:t>.1</w:t>
      </w:r>
      <w:r w:rsidRPr="00BC59F2">
        <w:tab/>
      </w:r>
      <w:r>
        <w:t>Introduction</w:t>
      </w:r>
      <w:bookmarkEnd w:id="400"/>
    </w:p>
    <w:p w14:paraId="42C4E58A" w14:textId="77777777" w:rsidR="002E7B6F" w:rsidRPr="004C6D94" w:rsidRDefault="002E7B6F" w:rsidP="002E7B6F">
      <w:pPr>
        <w:rPr>
          <w:lang w:eastAsia="zh-CN"/>
        </w:rPr>
      </w:pPr>
      <w:r>
        <w:rPr>
          <w:rFonts w:hint="eastAsia"/>
          <w:lang w:eastAsia="zh-CN"/>
        </w:rPr>
        <w:t>T</w:t>
      </w:r>
      <w:r>
        <w:rPr>
          <w:lang w:eastAsia="zh-CN"/>
        </w:rPr>
        <w:t>his solution proposes a two layer key generation. The AMF will use K</w:t>
      </w:r>
      <w:r w:rsidRPr="005C42F3">
        <w:rPr>
          <w:vertAlign w:val="subscript"/>
          <w:lang w:eastAsia="zh-CN"/>
        </w:rPr>
        <w:t>AMF</w:t>
      </w:r>
      <w:r>
        <w:rPr>
          <w:lang w:eastAsia="zh-CN"/>
        </w:rPr>
        <w:t xml:space="preserve"> generates a Key K</w:t>
      </w:r>
      <w:r w:rsidRPr="005C42F3">
        <w:rPr>
          <w:vertAlign w:val="subscript"/>
          <w:lang w:eastAsia="zh-CN"/>
        </w:rPr>
        <w:t>SMF</w:t>
      </w:r>
      <w:r>
        <w:rPr>
          <w:lang w:eastAsia="zh-CN"/>
        </w:rPr>
        <w:t xml:space="preserve"> and send the K</w:t>
      </w:r>
      <w:r w:rsidRPr="005C42F3">
        <w:rPr>
          <w:vertAlign w:val="subscript"/>
          <w:lang w:eastAsia="zh-CN"/>
        </w:rPr>
        <w:t>SMF</w:t>
      </w:r>
      <w:r>
        <w:rPr>
          <w:lang w:eastAsia="zh-CN"/>
        </w:rPr>
        <w:t xml:space="preserve"> to the </w:t>
      </w:r>
      <w:r>
        <w:rPr>
          <w:rFonts w:hint="eastAsia"/>
          <w:lang w:eastAsia="zh-CN"/>
        </w:rPr>
        <w:t>selected</w:t>
      </w:r>
      <w:r>
        <w:rPr>
          <w:lang w:eastAsia="zh-CN"/>
        </w:rPr>
        <w:t xml:space="preserve"> SMF. The SMF will further generate K</w:t>
      </w:r>
      <w:r w:rsidRPr="005C42F3">
        <w:rPr>
          <w:vertAlign w:val="subscript"/>
          <w:lang w:eastAsia="zh-CN"/>
        </w:rPr>
        <w:t>UPF</w:t>
      </w:r>
      <w:r>
        <w:rPr>
          <w:lang w:eastAsia="zh-CN"/>
        </w:rPr>
        <w:t xml:space="preserve"> using K</w:t>
      </w:r>
      <w:r w:rsidRPr="005C42F3">
        <w:rPr>
          <w:vertAlign w:val="subscript"/>
          <w:lang w:eastAsia="zh-CN"/>
        </w:rPr>
        <w:t>SMF</w:t>
      </w:r>
      <w:r>
        <w:rPr>
          <w:lang w:eastAsia="zh-CN"/>
        </w:rPr>
        <w:t>, and then deliver the key K</w:t>
      </w:r>
      <w:r w:rsidRPr="005C42F3">
        <w:rPr>
          <w:vertAlign w:val="subscript"/>
          <w:lang w:eastAsia="zh-CN"/>
        </w:rPr>
        <w:t>UPF</w:t>
      </w:r>
      <w:r>
        <w:rPr>
          <w:lang w:eastAsia="zh-CN"/>
        </w:rPr>
        <w:t xml:space="preserve"> to the UPF. Meanwhile, the SMF also generates a key ID, and the Key ID is also sent to the UPF together with the K</w:t>
      </w:r>
      <w:r w:rsidRPr="00CE6554">
        <w:rPr>
          <w:vertAlign w:val="subscript"/>
          <w:lang w:eastAsia="zh-CN"/>
        </w:rPr>
        <w:t>UPF</w:t>
      </w:r>
      <w:r>
        <w:rPr>
          <w:lang w:eastAsia="zh-CN"/>
        </w:rPr>
        <w:t>.</w:t>
      </w:r>
    </w:p>
    <w:p w14:paraId="16A6A51E" w14:textId="562B38B1" w:rsidR="002E7B6F" w:rsidRDefault="002E7B6F" w:rsidP="002E7B6F">
      <w:pPr>
        <w:pStyle w:val="31"/>
      </w:pPr>
      <w:bookmarkStart w:id="401" w:name="_Toc214960917"/>
      <w:r>
        <w:lastRenderedPageBreak/>
        <w:t>6</w:t>
      </w:r>
      <w:r w:rsidRPr="00BC59F2">
        <w:t>.</w:t>
      </w:r>
      <w:r>
        <w:t>5</w:t>
      </w:r>
      <w:r w:rsidRPr="00BC59F2">
        <w:t>.</w:t>
      </w:r>
      <w:r>
        <w:t>2</w:t>
      </w:r>
      <w:r w:rsidRPr="00BC59F2">
        <w:tab/>
      </w:r>
      <w:r>
        <w:t>Solution details</w:t>
      </w:r>
      <w:bookmarkEnd w:id="401"/>
    </w:p>
    <w:p w14:paraId="12193C67" w14:textId="08B1F6FE" w:rsidR="002E7B6F" w:rsidRPr="0095069B" w:rsidRDefault="002E7B6F" w:rsidP="002E7B6F">
      <w:pPr>
        <w:pStyle w:val="41"/>
        <w:rPr>
          <w:lang w:eastAsia="zh-CN"/>
        </w:rPr>
      </w:pPr>
      <w:bookmarkStart w:id="402" w:name="_Toc214960918"/>
      <w:r>
        <w:rPr>
          <w:rFonts w:hint="eastAsia"/>
          <w:lang w:eastAsia="zh-CN"/>
        </w:rPr>
        <w:t>6.</w:t>
      </w:r>
      <w:r>
        <w:rPr>
          <w:lang w:eastAsia="zh-CN"/>
        </w:rPr>
        <w:t>5.2.1 The procedure for PSK retrieval</w:t>
      </w:r>
      <w:bookmarkEnd w:id="402"/>
    </w:p>
    <w:p w14:paraId="6D2F0059" w14:textId="77777777" w:rsidR="002E7B6F" w:rsidRDefault="002E7B6F" w:rsidP="002E7B6F">
      <w:pPr>
        <w:jc w:val="center"/>
      </w:pPr>
      <w:r>
        <w:object w:dxaOrig="9255" w:dyaOrig="11640" w14:anchorId="6AA36177">
          <v:shape id="_x0000_i1029" type="#_x0000_t75" style="width:462.65pt;height:581.9pt" o:ole="">
            <v:imagedata r:id="rId18" o:title=""/>
          </v:shape>
          <o:OLEObject Type="Embed" ProgID="Visio.Drawing.15" ShapeID="_x0000_i1029" DrawAspect="Content" ObjectID="_1825573706" r:id="rId19"/>
        </w:object>
      </w:r>
    </w:p>
    <w:p w14:paraId="3F2D5ABB" w14:textId="0059BD47" w:rsidR="002E7B6F" w:rsidRDefault="002E7B6F" w:rsidP="002E7B6F">
      <w:pPr>
        <w:jc w:val="center"/>
        <w:rPr>
          <w:lang w:eastAsia="zh-CN"/>
        </w:rPr>
      </w:pPr>
      <w:r>
        <w:rPr>
          <w:rFonts w:hint="eastAsia"/>
          <w:lang w:eastAsia="zh-CN"/>
        </w:rPr>
        <w:t>F</w:t>
      </w:r>
      <w:r>
        <w:rPr>
          <w:lang w:eastAsia="zh-CN"/>
        </w:rPr>
        <w:t>igure 6.5.2-1 Procedure to get a PSK between UE and UPF for MPQUIC</w:t>
      </w:r>
    </w:p>
    <w:p w14:paraId="49FE9046" w14:textId="470918FC" w:rsidR="002E7B6F" w:rsidRDefault="002E7B6F" w:rsidP="002E7B6F">
      <w:pPr>
        <w:rPr>
          <w:lang w:eastAsia="zh-CN"/>
        </w:rPr>
      </w:pPr>
      <w:r>
        <w:rPr>
          <w:rFonts w:hint="eastAsia"/>
          <w:lang w:eastAsia="zh-CN"/>
        </w:rPr>
        <w:t>1</w:t>
      </w:r>
      <w:r>
        <w:rPr>
          <w:lang w:eastAsia="zh-CN"/>
        </w:rPr>
        <w:t>. UE sends PDU Session Establishment Request message to the AMF. The message contains the MAP PDU session information defined in TS 23.502[9] and a PSK capability indication. The PSK capability indication is to indicate that the UE supports to generate a PSK for the MPQUIC</w:t>
      </w:r>
      <w:r>
        <w:rPr>
          <w:rFonts w:hint="eastAsia"/>
          <w:lang w:eastAsia="zh-CN"/>
        </w:rPr>
        <w:t>/</w:t>
      </w:r>
      <w:r>
        <w:rPr>
          <w:lang w:eastAsia="zh-CN"/>
        </w:rPr>
        <w:t xml:space="preserve">TLS </w:t>
      </w:r>
      <w:r>
        <w:rPr>
          <w:rFonts w:hint="eastAsia"/>
          <w:lang w:eastAsia="zh-CN"/>
        </w:rPr>
        <w:t>be</w:t>
      </w:r>
      <w:r>
        <w:rPr>
          <w:lang w:eastAsia="zh-CN"/>
        </w:rPr>
        <w:t>tween UE and UPF.</w:t>
      </w:r>
    </w:p>
    <w:p w14:paraId="45F1AD30" w14:textId="3FC4E071" w:rsidR="002E7B6F" w:rsidRDefault="002E7B6F" w:rsidP="002E7B6F">
      <w:pPr>
        <w:rPr>
          <w:lang w:eastAsia="zh-CN"/>
        </w:rPr>
      </w:pPr>
      <w:r>
        <w:rPr>
          <w:rFonts w:hint="eastAsia"/>
          <w:lang w:eastAsia="zh-CN"/>
        </w:rPr>
        <w:lastRenderedPageBreak/>
        <w:t>2</w:t>
      </w:r>
      <w:r>
        <w:rPr>
          <w:lang w:eastAsia="zh-CN"/>
        </w:rPr>
        <w:t>. The AMF selects a SMF that supports MA PDU as described in TS 23.502[9].</w:t>
      </w:r>
    </w:p>
    <w:p w14:paraId="638DE985" w14:textId="77777777" w:rsidR="002E7B6F" w:rsidRDefault="002E7B6F" w:rsidP="002E7B6F">
      <w:pPr>
        <w:rPr>
          <w:lang w:eastAsia="zh-CN"/>
        </w:rPr>
      </w:pPr>
      <w:r>
        <w:rPr>
          <w:rFonts w:hint="eastAsia"/>
          <w:lang w:eastAsia="zh-CN"/>
        </w:rPr>
        <w:t>3</w:t>
      </w:r>
      <w:r>
        <w:rPr>
          <w:lang w:eastAsia="zh-CN"/>
        </w:rPr>
        <w:t xml:space="preserve">. The AMF sends </w:t>
      </w:r>
      <w:r w:rsidRPr="008C4D4E">
        <w:rPr>
          <w:lang w:eastAsia="zh-CN"/>
        </w:rPr>
        <w:t xml:space="preserve"> Nsmf_PDUSession_CreateSMContext Request</w:t>
      </w:r>
      <w:r>
        <w:rPr>
          <w:lang w:eastAsia="zh-CN"/>
        </w:rPr>
        <w:t>. The message includes the MA PDU session information and the PSK capability indication.</w:t>
      </w:r>
    </w:p>
    <w:p w14:paraId="56448069" w14:textId="5E4AD585" w:rsidR="002E7B6F" w:rsidRDefault="002E7B6F" w:rsidP="002E7B6F">
      <w:pPr>
        <w:rPr>
          <w:lang w:eastAsia="zh-CN"/>
        </w:rPr>
      </w:pPr>
      <w:r>
        <w:rPr>
          <w:rFonts w:hint="eastAsia"/>
          <w:lang w:eastAsia="zh-CN"/>
        </w:rPr>
        <w:t>4</w:t>
      </w:r>
      <w:r>
        <w:rPr>
          <w:lang w:eastAsia="zh-CN"/>
        </w:rPr>
        <w:t>. The SMF decides MPQUIC may be used based on the decision as defined in TS 23.502[9], and knows the UE supporting to generate a PSK based on the PSK capability indication.</w:t>
      </w:r>
    </w:p>
    <w:p w14:paraId="1CFF27F8" w14:textId="77777777" w:rsidR="002E7B6F" w:rsidRDefault="002E7B6F" w:rsidP="002E7B6F">
      <w:pPr>
        <w:rPr>
          <w:lang w:eastAsia="zh-CN"/>
        </w:rPr>
      </w:pPr>
      <w:r>
        <w:rPr>
          <w:rFonts w:hint="eastAsia"/>
          <w:lang w:eastAsia="zh-CN"/>
        </w:rPr>
        <w:t>5</w:t>
      </w:r>
      <w:r>
        <w:rPr>
          <w:lang w:eastAsia="zh-CN"/>
        </w:rPr>
        <w:t>. The SMF request the K</w:t>
      </w:r>
      <w:r w:rsidRPr="003258CE">
        <w:rPr>
          <w:vertAlign w:val="subscript"/>
          <w:lang w:eastAsia="zh-CN"/>
        </w:rPr>
        <w:t>SMF</w:t>
      </w:r>
      <w:r>
        <w:rPr>
          <w:lang w:eastAsia="zh-CN"/>
        </w:rPr>
        <w:t xml:space="preserve"> by sending a request message to the </w:t>
      </w:r>
      <w:r>
        <w:rPr>
          <w:rFonts w:hint="eastAsia"/>
          <w:lang w:eastAsia="zh-CN"/>
        </w:rPr>
        <w:t>A</w:t>
      </w:r>
      <w:r>
        <w:rPr>
          <w:lang w:eastAsia="zh-CN"/>
        </w:rPr>
        <w:t>MF. The message includes the SUPI of the UE.</w:t>
      </w:r>
    </w:p>
    <w:p w14:paraId="03AD172F" w14:textId="77777777" w:rsidR="002E7B6F" w:rsidRDefault="002E7B6F" w:rsidP="002E7B6F">
      <w:pPr>
        <w:rPr>
          <w:lang w:eastAsia="zh-CN"/>
        </w:rPr>
      </w:pPr>
      <w:r>
        <w:rPr>
          <w:rFonts w:hint="eastAsia"/>
          <w:lang w:eastAsia="zh-CN"/>
        </w:rPr>
        <w:t>6</w:t>
      </w:r>
      <w:r>
        <w:rPr>
          <w:lang w:eastAsia="zh-CN"/>
        </w:rPr>
        <w:t>. The AMF generates the K</w:t>
      </w:r>
      <w:r w:rsidRPr="003258CE">
        <w:rPr>
          <w:vertAlign w:val="subscript"/>
          <w:lang w:eastAsia="zh-CN"/>
        </w:rPr>
        <w:t>SMF</w:t>
      </w:r>
      <w:r>
        <w:rPr>
          <w:lang w:eastAsia="zh-CN"/>
        </w:rPr>
        <w:t>, and sends the K</w:t>
      </w:r>
      <w:r w:rsidRPr="003258CE">
        <w:rPr>
          <w:vertAlign w:val="subscript"/>
          <w:lang w:eastAsia="zh-CN"/>
        </w:rPr>
        <w:t>SMF</w:t>
      </w:r>
      <w:r>
        <w:rPr>
          <w:rFonts w:hint="eastAsia"/>
          <w:lang w:eastAsia="zh-CN"/>
        </w:rPr>
        <w:t xml:space="preserve"> t</w:t>
      </w:r>
      <w:r>
        <w:rPr>
          <w:lang w:eastAsia="zh-CN"/>
        </w:rPr>
        <w:t>o the SMF in the response message.</w:t>
      </w:r>
    </w:p>
    <w:p w14:paraId="225F217F" w14:textId="77777777" w:rsidR="002E7B6F" w:rsidRPr="001D43B9" w:rsidRDefault="002E7B6F" w:rsidP="002E7B6F">
      <w:pPr>
        <w:pStyle w:val="NOTE"/>
      </w:pPr>
      <w:r w:rsidRPr="001D43B9">
        <w:rPr>
          <w:rFonts w:hint="eastAsia"/>
        </w:rPr>
        <w:t>N</w:t>
      </w:r>
      <w:r w:rsidRPr="001D43B9">
        <w:t>OTE: this solution will not address the message name in step 5 and step6.</w:t>
      </w:r>
    </w:p>
    <w:p w14:paraId="3694BA30" w14:textId="77777777" w:rsidR="002E7B6F" w:rsidRDefault="002E7B6F" w:rsidP="002E7B6F">
      <w:pPr>
        <w:rPr>
          <w:lang w:eastAsia="zh-CN"/>
        </w:rPr>
      </w:pPr>
      <w:r>
        <w:rPr>
          <w:rFonts w:hint="eastAsia"/>
          <w:lang w:eastAsia="zh-CN"/>
        </w:rPr>
        <w:t>7</w:t>
      </w:r>
      <w:r>
        <w:rPr>
          <w:lang w:eastAsia="zh-CN"/>
        </w:rPr>
        <w:t>. The SMF uses the K</w:t>
      </w:r>
      <w:r w:rsidRPr="003258CE">
        <w:rPr>
          <w:vertAlign w:val="subscript"/>
          <w:lang w:eastAsia="zh-CN"/>
        </w:rPr>
        <w:t>SMF</w:t>
      </w:r>
      <w:r>
        <w:rPr>
          <w:lang w:eastAsia="zh-CN"/>
        </w:rPr>
        <w:t xml:space="preserve"> to generate a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w:t>
      </w:r>
    </w:p>
    <w:p w14:paraId="02B78DFF" w14:textId="7536F99B" w:rsidR="002E7B6F" w:rsidRDefault="002E7B6F" w:rsidP="002E7B6F">
      <w:pPr>
        <w:rPr>
          <w:lang w:eastAsia="zh-CN"/>
        </w:rPr>
      </w:pPr>
      <w:r>
        <w:rPr>
          <w:lang w:eastAsia="zh-CN"/>
        </w:rPr>
        <w:t xml:space="preserve">8. the SMF sends a </w:t>
      </w:r>
      <w:r w:rsidRPr="003258CE">
        <w:rPr>
          <w:color w:val="000000"/>
          <w:lang w:val="en-US" w:eastAsia="zh-CN"/>
        </w:rPr>
        <w:t>N4 Session Establishment/modification Response</w:t>
      </w:r>
      <w:r>
        <w:rPr>
          <w:color w:val="000000"/>
          <w:lang w:val="en-US" w:eastAsia="zh-CN"/>
        </w:rPr>
        <w:t xml:space="preserve"> to the UPF. In addition to what is defined in TS 23.502[9], the message further includes the </w:t>
      </w:r>
      <w:r>
        <w:rPr>
          <w:lang w:eastAsia="zh-CN"/>
        </w:rPr>
        <w:t>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 </w:t>
      </w:r>
    </w:p>
    <w:p w14:paraId="56CF18D9" w14:textId="3609063A" w:rsidR="002E7B6F" w:rsidRDefault="002E7B6F" w:rsidP="002E7B6F">
      <w:pPr>
        <w:rPr>
          <w:lang w:eastAsia="zh-CN"/>
        </w:rPr>
      </w:pPr>
      <w:r>
        <w:rPr>
          <w:lang w:eastAsia="zh-CN"/>
        </w:rPr>
        <w:t>10 – 12. As defined in TS 23.502[9].</w:t>
      </w:r>
    </w:p>
    <w:p w14:paraId="61F912ED" w14:textId="77777777" w:rsidR="002E7B6F" w:rsidRDefault="002E7B6F" w:rsidP="002E7B6F">
      <w:pPr>
        <w:rPr>
          <w:lang w:eastAsia="zh-CN"/>
        </w:rPr>
      </w:pPr>
      <w:r>
        <w:rPr>
          <w:rFonts w:hint="eastAsia"/>
          <w:lang w:eastAsia="zh-CN"/>
        </w:rPr>
        <w:t>1</w:t>
      </w:r>
      <w:r>
        <w:rPr>
          <w:lang w:eastAsia="zh-CN"/>
        </w:rPr>
        <w:t>3. The UE generates the K</w:t>
      </w:r>
      <w:r w:rsidRPr="003258CE">
        <w:rPr>
          <w:vertAlign w:val="subscript"/>
          <w:lang w:eastAsia="zh-CN"/>
        </w:rPr>
        <w:t>SMF</w:t>
      </w:r>
      <w:r>
        <w:rPr>
          <w:lang w:eastAsia="zh-CN"/>
        </w:rPr>
        <w:t>,</w:t>
      </w:r>
      <w:r w:rsidRPr="0095069B">
        <w:rPr>
          <w:lang w:eastAsia="zh-CN"/>
        </w:rPr>
        <w:t xml:space="preserve"> </w:t>
      </w:r>
      <w:r>
        <w:rPr>
          <w:lang w:eastAsia="zh-CN"/>
        </w:rPr>
        <w:t>the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the Key ID the same way as AMF and SMF before the UE starts to use MPQUIC.</w:t>
      </w:r>
    </w:p>
    <w:p w14:paraId="2B57F3A1" w14:textId="77777777" w:rsidR="002E7B6F" w:rsidRDefault="002E7B6F" w:rsidP="002E7B6F">
      <w:pPr>
        <w:rPr>
          <w:lang w:eastAsia="zh-CN"/>
        </w:rPr>
      </w:pPr>
      <w:r>
        <w:rPr>
          <w:rFonts w:hint="eastAsia"/>
          <w:lang w:eastAsia="zh-CN"/>
        </w:rPr>
        <w:t>1</w:t>
      </w:r>
      <w:r>
        <w:rPr>
          <w:lang w:eastAsia="zh-CN"/>
        </w:rPr>
        <w:t>4. The UE sends a Client Hello message to the UPF, the message contains the Key ID.</w:t>
      </w:r>
    </w:p>
    <w:p w14:paraId="682A1FAF" w14:textId="77777777" w:rsidR="002E7B6F" w:rsidRDefault="002E7B6F" w:rsidP="002E7B6F">
      <w:pPr>
        <w:rPr>
          <w:lang w:eastAsia="zh-CN"/>
        </w:rPr>
      </w:pPr>
      <w:r>
        <w:rPr>
          <w:lang w:eastAsia="zh-CN"/>
        </w:rPr>
        <w:t>15. The UPF uses the Key ID to retrieve the K</w:t>
      </w:r>
      <w:r w:rsidRPr="0095069B">
        <w:rPr>
          <w:vertAlign w:val="subscript"/>
          <w:lang w:eastAsia="zh-CN"/>
        </w:rPr>
        <w:t>UPF</w:t>
      </w:r>
      <w:r>
        <w:rPr>
          <w:lang w:eastAsia="zh-CN"/>
        </w:rPr>
        <w:t>. The K</w:t>
      </w:r>
      <w:r w:rsidRPr="0095069B">
        <w:rPr>
          <w:vertAlign w:val="subscript"/>
          <w:lang w:eastAsia="zh-CN"/>
        </w:rPr>
        <w:t>UPF</w:t>
      </w:r>
      <w:r>
        <w:rPr>
          <w:lang w:eastAsia="zh-CN"/>
        </w:rPr>
        <w:t xml:space="preserve"> is used as the PSK for MPQUIC/TLS.</w:t>
      </w:r>
    </w:p>
    <w:p w14:paraId="330E5F42" w14:textId="77777777" w:rsidR="002E7B6F" w:rsidRDefault="002E7B6F" w:rsidP="002E7B6F">
      <w:pPr>
        <w:rPr>
          <w:lang w:eastAsia="zh-CN"/>
        </w:rPr>
      </w:pPr>
      <w:r>
        <w:rPr>
          <w:rFonts w:hint="eastAsia"/>
          <w:lang w:eastAsia="zh-CN"/>
        </w:rPr>
        <w:t>1</w:t>
      </w:r>
      <w:r>
        <w:rPr>
          <w:lang w:eastAsia="zh-CN"/>
        </w:rPr>
        <w:t>6. The UPF replies a Server Hello message to the UE.</w:t>
      </w:r>
    </w:p>
    <w:p w14:paraId="496922EB" w14:textId="77777777" w:rsidR="002E7B6F" w:rsidRDefault="002E7B6F" w:rsidP="002E7B6F">
      <w:pPr>
        <w:rPr>
          <w:lang w:eastAsia="zh-CN"/>
        </w:rPr>
      </w:pPr>
      <w:r>
        <w:rPr>
          <w:rFonts w:hint="eastAsia"/>
          <w:lang w:eastAsia="zh-CN"/>
        </w:rPr>
        <w:t>1</w:t>
      </w:r>
      <w:r>
        <w:rPr>
          <w:lang w:eastAsia="zh-CN"/>
        </w:rPr>
        <w:t>7. The rest of MPQUIC procedure.</w:t>
      </w:r>
    </w:p>
    <w:p w14:paraId="616D7732" w14:textId="77777777" w:rsidR="002E7B6F" w:rsidRPr="002E7B6F" w:rsidRDefault="002E7B6F" w:rsidP="002E7B6F">
      <w:pPr>
        <w:pStyle w:val="EditorsNote"/>
      </w:pPr>
      <w:r w:rsidRPr="00581AC8">
        <w:t>Editor’s Note: roaming scenario is FFS.</w:t>
      </w:r>
    </w:p>
    <w:p w14:paraId="3F82B399" w14:textId="77777777" w:rsidR="002E7B6F" w:rsidRPr="00604057" w:rsidRDefault="002E7B6F" w:rsidP="002E7B6F">
      <w:pPr>
        <w:pStyle w:val="EditorsNote"/>
      </w:pPr>
      <w:r w:rsidRPr="00581AC8">
        <w:t>Editor’s Note: Key update for reauthentication is FFS.</w:t>
      </w:r>
    </w:p>
    <w:p w14:paraId="1430C6C8" w14:textId="77777777" w:rsidR="002E7B6F" w:rsidRDefault="002E7B6F" w:rsidP="002E7B6F">
      <w:pPr>
        <w:pStyle w:val="41"/>
        <w:rPr>
          <w:lang w:eastAsia="zh-CN"/>
        </w:rPr>
      </w:pPr>
      <w:bookmarkStart w:id="403" w:name="_Toc214960919"/>
      <w:r>
        <w:rPr>
          <w:rFonts w:hint="eastAsia"/>
          <w:lang w:eastAsia="zh-CN"/>
        </w:rPr>
        <w:t>6</w:t>
      </w:r>
      <w:r>
        <w:rPr>
          <w:lang w:eastAsia="zh-CN"/>
        </w:rPr>
        <w:t>.Y.2.2 Key hierarchy</w:t>
      </w:r>
      <w:bookmarkEnd w:id="403"/>
    </w:p>
    <w:p w14:paraId="2E46A419" w14:textId="77777777" w:rsidR="002E7B6F" w:rsidRDefault="002E7B6F" w:rsidP="002E7B6F">
      <w:pPr>
        <w:jc w:val="center"/>
      </w:pPr>
      <w:r>
        <w:object w:dxaOrig="5566" w:dyaOrig="3991" w14:anchorId="18DEF118">
          <v:shape id="_x0000_i1030" type="#_x0000_t75" style="width:278.85pt;height:199.35pt" o:ole="">
            <v:imagedata r:id="rId20" o:title=""/>
          </v:shape>
          <o:OLEObject Type="Embed" ProgID="Visio.Drawing.15" ShapeID="_x0000_i1030" DrawAspect="Content" ObjectID="_1825573707" r:id="rId21"/>
        </w:object>
      </w:r>
    </w:p>
    <w:p w14:paraId="67122AD2" w14:textId="555BE2AE" w:rsidR="002E7B6F" w:rsidRDefault="002E7B6F" w:rsidP="002E7B6F">
      <w:pPr>
        <w:jc w:val="center"/>
        <w:rPr>
          <w:lang w:eastAsia="zh-CN"/>
        </w:rPr>
      </w:pPr>
      <w:r>
        <w:rPr>
          <w:rFonts w:hint="eastAsia"/>
          <w:lang w:eastAsia="zh-CN"/>
        </w:rPr>
        <w:t>F</w:t>
      </w:r>
      <w:r>
        <w:rPr>
          <w:lang w:eastAsia="zh-CN"/>
        </w:rPr>
        <w:t>igure 6.9.2-2 Key hierarchy for K</w:t>
      </w:r>
      <w:r w:rsidRPr="0041195F">
        <w:rPr>
          <w:vertAlign w:val="subscript"/>
          <w:lang w:eastAsia="zh-CN"/>
        </w:rPr>
        <w:t>UPF</w:t>
      </w:r>
      <w:r>
        <w:rPr>
          <w:lang w:eastAsia="zh-CN"/>
        </w:rPr>
        <w:t xml:space="preserve"> retrieval</w:t>
      </w:r>
    </w:p>
    <w:p w14:paraId="3F01AF07" w14:textId="1D941467" w:rsidR="002E7B6F" w:rsidRPr="0041195F" w:rsidRDefault="002E7B6F" w:rsidP="002E7B6F">
      <w:pPr>
        <w:rPr>
          <w:lang w:eastAsia="zh-CN"/>
        </w:rPr>
      </w:pPr>
      <w:r>
        <w:rPr>
          <w:rFonts w:hint="eastAsia"/>
          <w:lang w:eastAsia="zh-CN"/>
        </w:rPr>
        <w:t>B</w:t>
      </w:r>
      <w:r>
        <w:rPr>
          <w:lang w:eastAsia="zh-CN"/>
        </w:rPr>
        <w:t>ased on the procedure in clause 6.</w:t>
      </w:r>
      <w:r w:rsidR="00F76FFF">
        <w:rPr>
          <w:lang w:eastAsia="zh-CN"/>
        </w:rPr>
        <w:t>9</w:t>
      </w:r>
      <w:r>
        <w:rPr>
          <w:lang w:eastAsia="zh-CN"/>
        </w:rPr>
        <w:t>.2.1, the AMF generates the K</w:t>
      </w:r>
      <w:r w:rsidRPr="0041195F">
        <w:rPr>
          <w:vertAlign w:val="subscript"/>
          <w:lang w:eastAsia="zh-CN"/>
        </w:rPr>
        <w:t>SMF</w:t>
      </w:r>
      <w:r>
        <w:rPr>
          <w:lang w:eastAsia="zh-CN"/>
        </w:rPr>
        <w:t xml:space="preserve"> by using the K</w:t>
      </w:r>
      <w:r w:rsidRPr="0041195F">
        <w:rPr>
          <w:vertAlign w:val="subscript"/>
          <w:lang w:eastAsia="zh-CN"/>
        </w:rPr>
        <w:t>AMF</w:t>
      </w:r>
      <w:r>
        <w:rPr>
          <w:lang w:eastAsia="zh-CN"/>
        </w:rPr>
        <w:t xml:space="preserve"> and deliver it to the SMF, and then the SMF uses the K</w:t>
      </w:r>
      <w:r w:rsidRPr="0041195F">
        <w:rPr>
          <w:vertAlign w:val="subscript"/>
          <w:lang w:eastAsia="zh-CN"/>
        </w:rPr>
        <w:t>SMF</w:t>
      </w:r>
      <w:r>
        <w:rPr>
          <w:lang w:eastAsia="zh-CN"/>
        </w:rPr>
        <w:t xml:space="preserve"> to generate the K</w:t>
      </w:r>
      <w:r w:rsidRPr="0041195F">
        <w:rPr>
          <w:vertAlign w:val="subscript"/>
          <w:lang w:eastAsia="zh-CN"/>
        </w:rPr>
        <w:t>UPF</w:t>
      </w:r>
      <w:r>
        <w:rPr>
          <w:lang w:eastAsia="zh-CN"/>
        </w:rPr>
        <w:t xml:space="preserve"> that will be further delivered to the UPF.</w:t>
      </w:r>
    </w:p>
    <w:p w14:paraId="3EA4793C" w14:textId="681652CA" w:rsidR="002E7B6F" w:rsidRDefault="002E7B6F" w:rsidP="002E7B6F">
      <w:pPr>
        <w:pStyle w:val="41"/>
        <w:rPr>
          <w:lang w:eastAsia="zh-CN"/>
        </w:rPr>
      </w:pPr>
      <w:bookmarkStart w:id="404" w:name="_Toc214960920"/>
      <w:r>
        <w:rPr>
          <w:rFonts w:hint="eastAsia"/>
          <w:lang w:eastAsia="zh-CN"/>
        </w:rPr>
        <w:t>6.</w:t>
      </w:r>
      <w:r>
        <w:rPr>
          <w:lang w:eastAsia="zh-CN"/>
        </w:rPr>
        <w:t>9.2.3 K</w:t>
      </w:r>
      <w:r w:rsidRPr="0095069B">
        <w:rPr>
          <w:vertAlign w:val="subscript"/>
          <w:lang w:eastAsia="zh-CN"/>
        </w:rPr>
        <w:t>SMF</w:t>
      </w:r>
      <w:r>
        <w:rPr>
          <w:lang w:eastAsia="zh-CN"/>
        </w:rPr>
        <w:t xml:space="preserve"> generation method</w:t>
      </w:r>
      <w:bookmarkEnd w:id="404"/>
    </w:p>
    <w:p w14:paraId="46CBB688" w14:textId="44879AED" w:rsidR="002E7B6F" w:rsidRDefault="002E7B6F" w:rsidP="002E7B6F">
      <w:pPr>
        <w:rPr>
          <w:lang w:eastAsia="zh-CN"/>
        </w:rPr>
      </w:pPr>
      <w:r>
        <w:rPr>
          <w:rFonts w:hint="eastAsia"/>
          <w:lang w:eastAsia="zh-CN"/>
        </w:rPr>
        <w:t>T</w:t>
      </w:r>
      <w:r>
        <w:rPr>
          <w:lang w:eastAsia="zh-CN"/>
        </w:rPr>
        <w:t>he K</w:t>
      </w:r>
      <w:r w:rsidRPr="00C60717">
        <w:rPr>
          <w:vertAlign w:val="subscript"/>
          <w:lang w:eastAsia="zh-CN"/>
        </w:rPr>
        <w:t>SMF</w:t>
      </w:r>
      <w:r>
        <w:rPr>
          <w:lang w:eastAsia="zh-CN"/>
        </w:rPr>
        <w:t xml:space="preserve"> is generated by K</w:t>
      </w:r>
      <w:r w:rsidRPr="00C60717">
        <w:rPr>
          <w:vertAlign w:val="subscript"/>
          <w:lang w:eastAsia="zh-CN"/>
        </w:rPr>
        <w:t>AMF</w:t>
      </w:r>
      <w:r>
        <w:rPr>
          <w:lang w:eastAsia="zh-CN"/>
        </w:rPr>
        <w:t xml:space="preserve"> reusing the method in A.13 of TS 33.501[2] with the following updated:</w:t>
      </w:r>
    </w:p>
    <w:p w14:paraId="1026610B" w14:textId="77777777" w:rsidR="002E7B6F" w:rsidRDefault="002E7B6F" w:rsidP="002E7B6F">
      <w:pPr>
        <w:rPr>
          <w:lang w:eastAsia="zh-CN"/>
        </w:rPr>
      </w:pPr>
      <w:r>
        <w:rPr>
          <w:lang w:eastAsia="zh-CN"/>
        </w:rPr>
        <w:lastRenderedPageBreak/>
        <w:t>- Set the P0 input parameter DIRECTION to the value 0x02.</w:t>
      </w:r>
    </w:p>
    <w:p w14:paraId="2B658A1C" w14:textId="6472B4CE" w:rsidR="002E7B6F" w:rsidRDefault="002E7B6F" w:rsidP="002E7B6F">
      <w:pPr>
        <w:pStyle w:val="41"/>
        <w:rPr>
          <w:lang w:eastAsia="zh-CN"/>
        </w:rPr>
      </w:pPr>
      <w:bookmarkStart w:id="405" w:name="_Toc214960921"/>
      <w:r>
        <w:rPr>
          <w:rFonts w:hint="eastAsia"/>
          <w:lang w:eastAsia="zh-CN"/>
        </w:rPr>
        <w:t>6.</w:t>
      </w:r>
      <w:r>
        <w:rPr>
          <w:lang w:eastAsia="zh-CN"/>
        </w:rPr>
        <w:t>5.2.4 K</w:t>
      </w:r>
      <w:r w:rsidRPr="0095069B">
        <w:rPr>
          <w:vertAlign w:val="subscript"/>
          <w:lang w:eastAsia="zh-CN"/>
        </w:rPr>
        <w:t>UPF</w:t>
      </w:r>
      <w:r>
        <w:rPr>
          <w:lang w:eastAsia="zh-CN"/>
        </w:rPr>
        <w:t xml:space="preserve"> generation method</w:t>
      </w:r>
      <w:bookmarkEnd w:id="405"/>
    </w:p>
    <w:p w14:paraId="717026F7" w14:textId="31CE19F5" w:rsidR="002E7B6F" w:rsidRDefault="002E7B6F" w:rsidP="002E7B6F">
      <w:pPr>
        <w:rPr>
          <w:lang w:eastAsia="zh-CN"/>
        </w:rPr>
      </w:pPr>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SMF</w:t>
      </w:r>
      <w:r>
        <w:rPr>
          <w:lang w:eastAsia="zh-CN"/>
        </w:rPr>
        <w:t xml:space="preserve"> using the method in A.13 of TS 33.501[2] with the following updated:</w:t>
      </w:r>
    </w:p>
    <w:p w14:paraId="7693C6EA" w14:textId="77777777" w:rsidR="002E7B6F" w:rsidRDefault="002E7B6F" w:rsidP="002E7B6F">
      <w:pPr>
        <w:rPr>
          <w:lang w:eastAsia="zh-CN"/>
        </w:rPr>
      </w:pPr>
      <w:r>
        <w:rPr>
          <w:lang w:eastAsia="zh-CN"/>
        </w:rPr>
        <w:t>- Set the input KEY  to K</w:t>
      </w:r>
      <w:r w:rsidRPr="00C60717">
        <w:rPr>
          <w:vertAlign w:val="subscript"/>
          <w:lang w:eastAsia="zh-CN"/>
        </w:rPr>
        <w:t>SMF</w:t>
      </w:r>
      <w:r>
        <w:rPr>
          <w:lang w:eastAsia="zh-CN"/>
        </w:rPr>
        <w:t>.</w:t>
      </w:r>
    </w:p>
    <w:p w14:paraId="1E430282" w14:textId="77777777" w:rsidR="002E7B6F" w:rsidRDefault="002E7B6F" w:rsidP="002E7B6F">
      <w:pPr>
        <w:rPr>
          <w:lang w:eastAsia="zh-CN"/>
        </w:rPr>
      </w:pPr>
      <w:r>
        <w:rPr>
          <w:lang w:eastAsia="zh-CN"/>
        </w:rPr>
        <w:t>- Set the P0 DIRECTION to 0x01.</w:t>
      </w:r>
    </w:p>
    <w:p w14:paraId="0BC406AD" w14:textId="77777777" w:rsidR="002E7B6F" w:rsidRPr="00C60717" w:rsidRDefault="002E7B6F" w:rsidP="002E7B6F">
      <w:pPr>
        <w:rPr>
          <w:lang w:eastAsia="zh-CN"/>
        </w:rPr>
      </w:pPr>
      <w:r>
        <w:rPr>
          <w:rFonts w:hint="eastAsia"/>
          <w:lang w:eastAsia="zh-CN"/>
        </w:rPr>
        <w:t>-</w:t>
      </w:r>
      <w:r>
        <w:rPr>
          <w:lang w:eastAsia="zh-CN"/>
        </w:rPr>
        <w:t xml:space="preserve"> Set the COUNT value is set to the value of PDU session ID.</w:t>
      </w:r>
    </w:p>
    <w:p w14:paraId="7A40DF54" w14:textId="009E13B0" w:rsidR="002E7B6F" w:rsidRDefault="002E7B6F" w:rsidP="002E7B6F">
      <w:pPr>
        <w:pStyle w:val="41"/>
        <w:rPr>
          <w:lang w:eastAsia="zh-CN"/>
        </w:rPr>
      </w:pPr>
      <w:bookmarkStart w:id="406" w:name="_Toc214960922"/>
      <w:r>
        <w:rPr>
          <w:rFonts w:hint="eastAsia"/>
          <w:lang w:eastAsia="zh-CN"/>
        </w:rPr>
        <w:t>6.</w:t>
      </w:r>
      <w:r>
        <w:rPr>
          <w:lang w:eastAsia="zh-CN"/>
        </w:rPr>
        <w:t>5.2.5 Key ID generation method</w:t>
      </w:r>
      <w:bookmarkEnd w:id="406"/>
    </w:p>
    <w:p w14:paraId="25C49A78" w14:textId="121525B8" w:rsidR="002E7B6F" w:rsidRDefault="002E7B6F" w:rsidP="002E7B6F">
      <w:pPr>
        <w:rPr>
          <w:lang w:eastAsia="zh-CN"/>
        </w:rPr>
      </w:pPr>
      <w:r>
        <w:rPr>
          <w:rFonts w:hint="eastAsia"/>
          <w:lang w:eastAsia="zh-CN"/>
        </w:rPr>
        <w:t>T</w:t>
      </w:r>
      <w:r>
        <w:rPr>
          <w:lang w:eastAsia="zh-CN"/>
        </w:rPr>
        <w:t>he Key ID is generated by K</w:t>
      </w:r>
      <w:r>
        <w:rPr>
          <w:vertAlign w:val="subscript"/>
          <w:lang w:eastAsia="zh-CN"/>
        </w:rPr>
        <w:t>SMF</w:t>
      </w:r>
      <w:r>
        <w:rPr>
          <w:lang w:eastAsia="zh-CN"/>
        </w:rPr>
        <w:t xml:space="preserve"> using the method in A.3 of TS 33.535[10] with the following updated:</w:t>
      </w:r>
    </w:p>
    <w:p w14:paraId="0266B84D" w14:textId="77777777" w:rsidR="002E7B6F" w:rsidRDefault="002E7B6F" w:rsidP="002E7B6F">
      <w:pPr>
        <w:rPr>
          <w:lang w:eastAsia="zh-CN"/>
        </w:rPr>
      </w:pPr>
      <w:r>
        <w:rPr>
          <w:lang w:eastAsia="zh-CN"/>
        </w:rPr>
        <w:t>- Set the input key K</w:t>
      </w:r>
      <w:r w:rsidRPr="00C60717">
        <w:rPr>
          <w:vertAlign w:val="subscript"/>
          <w:lang w:eastAsia="zh-CN"/>
        </w:rPr>
        <w:t>A</w:t>
      </w:r>
      <w:r>
        <w:rPr>
          <w:vertAlign w:val="subscript"/>
          <w:lang w:eastAsia="zh-CN"/>
        </w:rPr>
        <w:t>USF</w:t>
      </w:r>
      <w:r>
        <w:rPr>
          <w:lang w:eastAsia="zh-CN"/>
        </w:rPr>
        <w:t xml:space="preserve"> to K</w:t>
      </w:r>
      <w:r w:rsidRPr="00C60717">
        <w:rPr>
          <w:vertAlign w:val="subscript"/>
          <w:lang w:eastAsia="zh-CN"/>
        </w:rPr>
        <w:t>SMF</w:t>
      </w:r>
      <w:r>
        <w:rPr>
          <w:lang w:eastAsia="zh-CN"/>
        </w:rPr>
        <w:t>.</w:t>
      </w:r>
    </w:p>
    <w:p w14:paraId="39B9191F" w14:textId="77777777" w:rsidR="002E7B6F" w:rsidRDefault="002E7B6F" w:rsidP="002E7B6F">
      <w:pPr>
        <w:rPr>
          <w:lang w:eastAsia="zh-CN"/>
        </w:rPr>
      </w:pPr>
      <w:r>
        <w:rPr>
          <w:lang w:eastAsia="zh-CN"/>
        </w:rPr>
        <w:t xml:space="preserve">- Set the </w:t>
      </w:r>
      <w:r>
        <w:t xml:space="preserve">P0 = </w:t>
      </w:r>
      <w:r>
        <w:rPr>
          <w:lang w:eastAsia="zh-CN"/>
        </w:rPr>
        <w:t xml:space="preserve">"A-TID" to  </w:t>
      </w:r>
      <w:r>
        <w:t xml:space="preserve">P0 = </w:t>
      </w:r>
      <w:r>
        <w:rPr>
          <w:lang w:eastAsia="zh-CN"/>
        </w:rPr>
        <w:t>"UPF Key ID”.</w:t>
      </w:r>
    </w:p>
    <w:p w14:paraId="0D05881E" w14:textId="77777777" w:rsidR="002E7B6F" w:rsidRPr="00CE6554" w:rsidRDefault="002E7B6F" w:rsidP="002E7B6F">
      <w:pPr>
        <w:rPr>
          <w:lang w:eastAsia="zh-CN"/>
        </w:rPr>
      </w:pPr>
      <w:r>
        <w:rPr>
          <w:lang w:eastAsia="zh-CN"/>
        </w:rPr>
        <w:t xml:space="preserve">- Set the </w:t>
      </w:r>
      <w:r>
        <w:t xml:space="preserve">L0 = length of </w:t>
      </w:r>
      <w:r>
        <w:rPr>
          <w:lang w:eastAsia="zh-CN"/>
        </w:rPr>
        <w:t>"A-TID"</w:t>
      </w:r>
      <w:r>
        <w:t>;</w:t>
      </w:r>
      <w:r>
        <w:rPr>
          <w:rFonts w:ascii="Calibri" w:hAnsi="Calibri"/>
          <w:sz w:val="22"/>
          <w:szCs w:val="22"/>
        </w:rPr>
        <w:t xml:space="preserve"> </w:t>
      </w:r>
      <w:r>
        <w:t>(i.e. 0x00 0x05)</w:t>
      </w:r>
      <w:r>
        <w:rPr>
          <w:lang w:eastAsia="zh-CN"/>
        </w:rPr>
        <w:t xml:space="preserve"> to  </w:t>
      </w:r>
      <w:r>
        <w:t xml:space="preserve">L0 = length of </w:t>
      </w:r>
      <w:r>
        <w:rPr>
          <w:lang w:eastAsia="zh-CN"/>
        </w:rPr>
        <w:t>"</w:t>
      </w:r>
      <w:r w:rsidRPr="00C60717">
        <w:rPr>
          <w:lang w:eastAsia="zh-CN"/>
        </w:rPr>
        <w:t xml:space="preserve"> </w:t>
      </w:r>
      <w:r>
        <w:rPr>
          <w:lang w:eastAsia="zh-CN"/>
        </w:rPr>
        <w:t>UPF Key ID "</w:t>
      </w:r>
      <w:r>
        <w:t>;</w:t>
      </w:r>
      <w:r>
        <w:rPr>
          <w:rFonts w:ascii="Calibri" w:hAnsi="Calibri"/>
          <w:sz w:val="22"/>
          <w:szCs w:val="22"/>
        </w:rPr>
        <w:t xml:space="preserve"> </w:t>
      </w:r>
      <w:r>
        <w:t>(i.e. 0x00 0x05)</w:t>
      </w:r>
      <w:r>
        <w:rPr>
          <w:lang w:eastAsia="zh-CN"/>
        </w:rPr>
        <w:t>.</w:t>
      </w:r>
    </w:p>
    <w:p w14:paraId="2843A6D0" w14:textId="6A8CE298" w:rsidR="002E7B6F" w:rsidRDefault="002E7B6F" w:rsidP="002E7B6F">
      <w:pPr>
        <w:pStyle w:val="31"/>
      </w:pPr>
      <w:bookmarkStart w:id="407" w:name="_Toc214960923"/>
      <w:r>
        <w:t>6</w:t>
      </w:r>
      <w:r w:rsidRPr="00BC59F2">
        <w:t>.</w:t>
      </w:r>
      <w:r>
        <w:t>5</w:t>
      </w:r>
      <w:r w:rsidRPr="00BC59F2">
        <w:t>.</w:t>
      </w:r>
      <w:r>
        <w:t>3</w:t>
      </w:r>
      <w:r w:rsidRPr="00BC59F2">
        <w:tab/>
      </w:r>
      <w:r>
        <w:t>Evaluation</w:t>
      </w:r>
      <w:bookmarkEnd w:id="407"/>
    </w:p>
    <w:p w14:paraId="46635114" w14:textId="77777777" w:rsidR="002E7B6F" w:rsidRDefault="002E7B6F" w:rsidP="002E7B6F">
      <w:pPr>
        <w:rPr>
          <w:lang w:eastAsia="zh-CN"/>
        </w:rPr>
      </w:pPr>
      <w:r>
        <w:rPr>
          <w:rFonts w:hint="eastAsia"/>
          <w:lang w:eastAsia="zh-CN"/>
        </w:rPr>
        <w:t>T</w:t>
      </w:r>
      <w:r>
        <w:rPr>
          <w:lang w:eastAsia="zh-CN"/>
        </w:rPr>
        <w:t>he solution considers the backward compatible issue to let the SMF knows whether the UE is upgraded to support generating PSK.</w:t>
      </w:r>
    </w:p>
    <w:p w14:paraId="6B2A4C19" w14:textId="77777777" w:rsidR="002E7B6F" w:rsidRDefault="002E7B6F" w:rsidP="002E7B6F">
      <w:pPr>
        <w:rPr>
          <w:lang w:eastAsia="zh-CN"/>
        </w:rPr>
      </w:pPr>
      <w:r>
        <w:rPr>
          <w:rFonts w:hint="eastAsia"/>
          <w:lang w:eastAsia="zh-CN"/>
        </w:rPr>
        <w:t>In</w:t>
      </w:r>
      <w:r>
        <w:rPr>
          <w:lang w:eastAsia="zh-CN"/>
        </w:rPr>
        <w:t xml:space="preserve"> 3GPP system, all PSKs in the key hierarchy are delivered in one hop only. Thus deliver the PSK to the UPF from SMF is not fully comply with the principle.</w:t>
      </w:r>
      <w:r w:rsidRPr="00815953">
        <w:rPr>
          <w:lang w:eastAsia="zh-CN"/>
        </w:rPr>
        <w:t xml:space="preserve"> </w:t>
      </w:r>
      <w:r>
        <w:rPr>
          <w:lang w:eastAsia="zh-CN"/>
        </w:rPr>
        <w:t>In case that no new interface is introduced directly between AMF and UPF, it is better the AMF generate a middle key for SMF, and then the SMF generates the key for UPF. The less nodes know the PSK, the better.</w:t>
      </w:r>
    </w:p>
    <w:p w14:paraId="50B64122" w14:textId="77777777" w:rsidR="002E7B6F" w:rsidRDefault="002E7B6F" w:rsidP="002E7B6F">
      <w:pPr>
        <w:rPr>
          <w:lang w:eastAsia="zh-CN"/>
        </w:rPr>
      </w:pPr>
      <w:r>
        <w:rPr>
          <w:lang w:eastAsia="zh-CN"/>
        </w:rPr>
        <w:t>The key generation method is based on existing method, the solution proposes to reuse the existing key generation as much as possible. If a parameter can be updated to achieve the goal, then no need to introduce a fully new key generation scheme.</w:t>
      </w:r>
    </w:p>
    <w:p w14:paraId="7AED9E79" w14:textId="77777777" w:rsidR="002E7B6F" w:rsidRDefault="002E7B6F" w:rsidP="002E7B6F">
      <w:pPr>
        <w:rPr>
          <w:lang w:eastAsia="zh-CN"/>
        </w:rPr>
      </w:pPr>
      <w:r>
        <w:rPr>
          <w:rFonts w:hint="eastAsia"/>
          <w:lang w:eastAsia="zh-CN"/>
        </w:rPr>
        <w:t>A</w:t>
      </w:r>
      <w:r>
        <w:rPr>
          <w:lang w:eastAsia="zh-CN"/>
        </w:rPr>
        <w:t xml:space="preserve"> Key ID is used for UPF to find the right PSK. </w:t>
      </w:r>
    </w:p>
    <w:p w14:paraId="08E58218" w14:textId="77777777" w:rsidR="002E7B6F" w:rsidRPr="002E7B6F" w:rsidRDefault="002E7B6F" w:rsidP="002E7B6F">
      <w:pPr>
        <w:rPr>
          <w:lang w:eastAsia="zh-CN"/>
        </w:rPr>
      </w:pPr>
      <w:r w:rsidRPr="00581AC8">
        <w:rPr>
          <w:rFonts w:hint="eastAsia"/>
          <w:lang w:eastAsia="zh-CN"/>
        </w:rPr>
        <w:t>T</w:t>
      </w:r>
      <w:r w:rsidRPr="00581AC8">
        <w:rPr>
          <w:lang w:eastAsia="zh-CN"/>
        </w:rPr>
        <w:t>his solution needs to change SMF to support storage of K</w:t>
      </w:r>
      <w:r w:rsidRPr="00581AC8">
        <w:rPr>
          <w:vertAlign w:val="subscript"/>
          <w:lang w:eastAsia="zh-CN"/>
        </w:rPr>
        <w:t>SMF</w:t>
      </w:r>
      <w:r w:rsidRPr="00581AC8">
        <w:rPr>
          <w:lang w:eastAsia="zh-CN"/>
        </w:rPr>
        <w:t xml:space="preserve"> and generation of K</w:t>
      </w:r>
      <w:r w:rsidRPr="00581AC8">
        <w:rPr>
          <w:vertAlign w:val="subscript"/>
          <w:lang w:eastAsia="zh-CN"/>
        </w:rPr>
        <w:t>UPF</w:t>
      </w:r>
      <w:r w:rsidRPr="00581AC8">
        <w:rPr>
          <w:lang w:eastAsia="zh-CN"/>
        </w:rPr>
        <w:t xml:space="preserve"> and a key ID.</w:t>
      </w:r>
    </w:p>
    <w:p w14:paraId="67BC8931" w14:textId="77777777" w:rsidR="002E7B6F" w:rsidRPr="00604057" w:rsidRDefault="002E7B6F" w:rsidP="002E7B6F">
      <w:pPr>
        <w:pStyle w:val="EditorsNote"/>
      </w:pPr>
      <w:r w:rsidRPr="00581AC8">
        <w:t>Editor’s Note: Further evaluation is FFS.</w:t>
      </w:r>
    </w:p>
    <w:p w14:paraId="2AF2018B" w14:textId="0D028642" w:rsidR="002E7B6F" w:rsidRPr="00E04D69" w:rsidRDefault="002E7B6F" w:rsidP="002E7B6F">
      <w:pPr>
        <w:keepNext/>
        <w:keepLines/>
        <w:spacing w:before="180"/>
        <w:ind w:left="1134" w:hanging="1134"/>
        <w:outlineLvl w:val="1"/>
        <w:rPr>
          <w:rFonts w:ascii="Arial" w:hAnsi="Arial"/>
          <w:sz w:val="32"/>
        </w:rPr>
      </w:pPr>
      <w:r w:rsidRPr="00E04D69">
        <w:rPr>
          <w:rFonts w:ascii="Arial" w:hAnsi="Arial"/>
          <w:sz w:val="32"/>
        </w:rPr>
        <w:t>6.</w:t>
      </w:r>
      <w:r>
        <w:rPr>
          <w:rFonts w:ascii="Arial" w:hAnsi="Arial"/>
          <w:sz w:val="32"/>
        </w:rPr>
        <w:t>6</w:t>
      </w:r>
      <w:r w:rsidRPr="00E04D69">
        <w:rPr>
          <w:rFonts w:ascii="Arial" w:hAnsi="Arial"/>
          <w:sz w:val="32"/>
        </w:rPr>
        <w:tab/>
        <w:t>Solution #</w:t>
      </w:r>
      <w:r>
        <w:rPr>
          <w:rFonts w:ascii="Arial" w:hAnsi="Arial"/>
          <w:sz w:val="32"/>
        </w:rPr>
        <w:t>6</w:t>
      </w:r>
      <w:r w:rsidRPr="00E04D69">
        <w:rPr>
          <w:rFonts w:ascii="Arial" w:hAnsi="Arial"/>
          <w:sz w:val="32"/>
        </w:rPr>
        <w:t xml:space="preserve">: </w:t>
      </w:r>
      <w:r>
        <w:rPr>
          <w:rFonts w:ascii="Arial" w:hAnsi="Arial"/>
          <w:sz w:val="32"/>
        </w:rPr>
        <w:t>Key derivation and delivery to UE and UPF</w:t>
      </w:r>
    </w:p>
    <w:p w14:paraId="2131F456" w14:textId="7F505B7A" w:rsidR="002E7B6F" w:rsidRDefault="002E7B6F" w:rsidP="002E7B6F">
      <w:pPr>
        <w:keepNext/>
        <w:keepLines/>
        <w:spacing w:before="120"/>
        <w:ind w:left="1134" w:hanging="1134"/>
        <w:outlineLvl w:val="2"/>
        <w:rPr>
          <w:rFonts w:ascii="Arial" w:hAnsi="Arial"/>
          <w:sz w:val="28"/>
        </w:rPr>
      </w:pPr>
      <w:r w:rsidRPr="00E04D69">
        <w:rPr>
          <w:rFonts w:ascii="Arial" w:hAnsi="Arial"/>
          <w:sz w:val="28"/>
        </w:rPr>
        <w:t>6.</w:t>
      </w:r>
      <w:r>
        <w:rPr>
          <w:rFonts w:ascii="Arial" w:hAnsi="Arial"/>
          <w:sz w:val="28"/>
        </w:rPr>
        <w:t>6</w:t>
      </w:r>
      <w:r w:rsidRPr="00E04D69">
        <w:rPr>
          <w:rFonts w:ascii="Arial" w:hAnsi="Arial"/>
          <w:sz w:val="28"/>
        </w:rPr>
        <w:t>.1</w:t>
      </w:r>
      <w:r w:rsidRPr="00E04D69">
        <w:rPr>
          <w:rFonts w:ascii="Arial" w:hAnsi="Arial"/>
          <w:sz w:val="28"/>
        </w:rPr>
        <w:tab/>
        <w:t>Introduction</w:t>
      </w:r>
    </w:p>
    <w:p w14:paraId="14773B9F" w14:textId="77777777" w:rsidR="002E7B6F" w:rsidRPr="00E04D69" w:rsidRDefault="002E7B6F" w:rsidP="002E7B6F">
      <w:r>
        <w:t>The following solutions addresses KI#1 by proposing a mechanism to derive the key inside the 5G core and distribute it to both UE and UPF. Additionally, it proposes a mechanism to initiate re-authentication by deriving and delivering new keys to UE and UPF.</w:t>
      </w:r>
    </w:p>
    <w:p w14:paraId="3D36F4F7" w14:textId="22FCFA43" w:rsidR="002E7B6F" w:rsidRPr="00E04D69" w:rsidRDefault="002E7B6F" w:rsidP="002E7B6F">
      <w:pPr>
        <w:keepNext/>
        <w:keepLines/>
        <w:spacing w:before="120"/>
        <w:ind w:left="1134" w:hanging="1134"/>
        <w:outlineLvl w:val="2"/>
        <w:rPr>
          <w:rFonts w:ascii="Arial" w:hAnsi="Arial"/>
          <w:sz w:val="28"/>
        </w:rPr>
      </w:pPr>
      <w:r w:rsidRPr="00E04D69">
        <w:rPr>
          <w:rFonts w:ascii="Arial" w:hAnsi="Arial"/>
          <w:sz w:val="28"/>
        </w:rPr>
        <w:lastRenderedPageBreak/>
        <w:t>6.</w:t>
      </w:r>
      <w:r>
        <w:rPr>
          <w:rFonts w:ascii="Arial" w:hAnsi="Arial"/>
          <w:sz w:val="28"/>
        </w:rPr>
        <w:t>6</w:t>
      </w:r>
      <w:r w:rsidRPr="00E04D69">
        <w:rPr>
          <w:rFonts w:ascii="Arial" w:hAnsi="Arial"/>
          <w:sz w:val="28"/>
        </w:rPr>
        <w:t>.</w:t>
      </w:r>
      <w:r>
        <w:rPr>
          <w:rFonts w:ascii="Arial" w:hAnsi="Arial"/>
          <w:sz w:val="28"/>
        </w:rPr>
        <w:t>2</w:t>
      </w:r>
      <w:r w:rsidRPr="00E04D69">
        <w:rPr>
          <w:rFonts w:ascii="Arial" w:hAnsi="Arial"/>
          <w:sz w:val="28"/>
        </w:rPr>
        <w:tab/>
        <w:t>Solution details</w:t>
      </w:r>
    </w:p>
    <w:p w14:paraId="00607609" w14:textId="1616EC75" w:rsidR="002E7B6F" w:rsidRDefault="002E7B6F" w:rsidP="002E7B6F">
      <w:pPr>
        <w:pStyle w:val="41"/>
        <w:rPr>
          <w:lang w:eastAsia="zh-CN"/>
        </w:rPr>
      </w:pPr>
      <w:bookmarkStart w:id="408" w:name="_Toc214960924"/>
      <w:r>
        <w:rPr>
          <w:lang w:eastAsia="zh-CN"/>
        </w:rPr>
        <w:t>6.6.2.1 Key derivation and distribution</w:t>
      </w:r>
      <w:bookmarkEnd w:id="408"/>
    </w:p>
    <w:p w14:paraId="0F9CE3A1" w14:textId="77777777" w:rsidR="002E7B6F" w:rsidRDefault="002E7B6F" w:rsidP="002E7B6F">
      <w:r>
        <w:object w:dxaOrig="10270" w:dyaOrig="4891" w14:anchorId="2DBBCA9F">
          <v:shape id="_x0000_i1031" type="#_x0000_t75" style="width:480.9pt;height:229.45pt" o:ole="">
            <v:imagedata r:id="rId22" o:title=""/>
          </v:shape>
          <o:OLEObject Type="Embed" ProgID="Visio.Drawing.15" ShapeID="_x0000_i1031" DrawAspect="Content" ObjectID="_1825573708" r:id="rId23"/>
        </w:object>
      </w:r>
    </w:p>
    <w:p w14:paraId="10D55F59" w14:textId="77777777" w:rsidR="002E7B6F" w:rsidRPr="00A35283" w:rsidRDefault="002E7B6F" w:rsidP="002E7B6F">
      <w:r>
        <w:t xml:space="preserve">1. </w:t>
      </w:r>
      <w:r w:rsidRPr="00A35283">
        <w:t xml:space="preserve">A Multi-Access PDU session is established and one or more ATSSS rules require the use of MPQUIC. </w:t>
      </w:r>
    </w:p>
    <w:p w14:paraId="64B7A297" w14:textId="77777777" w:rsidR="002E7B6F" w:rsidRDefault="002E7B6F" w:rsidP="002E7B6F">
      <w:pPr>
        <w:rPr>
          <w:lang w:eastAsia="zh-CN"/>
        </w:rPr>
      </w:pPr>
      <w:r>
        <w:rPr>
          <w:lang w:eastAsia="zh-CN"/>
        </w:rPr>
        <w:t>2. The UPF request SMF the pre-shared secret for the session with the UE.</w:t>
      </w:r>
    </w:p>
    <w:p w14:paraId="73E57544" w14:textId="77777777" w:rsidR="002E7B6F" w:rsidRDefault="002E7B6F" w:rsidP="002E7B6F">
      <w:pPr>
        <w:rPr>
          <w:lang w:eastAsia="zh-CN"/>
        </w:rPr>
      </w:pPr>
      <w:r>
        <w:rPr>
          <w:lang w:eastAsia="zh-CN"/>
        </w:rPr>
        <w:t>3. SMF forwards the Key request to AMF.</w:t>
      </w:r>
    </w:p>
    <w:p w14:paraId="44D0B221" w14:textId="77777777" w:rsidR="002E7B6F" w:rsidRDefault="002E7B6F" w:rsidP="002E7B6F">
      <w:pPr>
        <w:rPr>
          <w:lang w:eastAsia="zh-CN"/>
        </w:rPr>
      </w:pPr>
      <w:r>
        <w:rPr>
          <w:lang w:eastAsia="zh-CN"/>
        </w:rPr>
        <w:t>4. AMF generates the new key by deriving it from K</w:t>
      </w:r>
      <w:r w:rsidRPr="003F0197">
        <w:rPr>
          <w:sz w:val="14"/>
          <w:szCs w:val="14"/>
          <w:lang w:eastAsia="zh-CN"/>
        </w:rPr>
        <w:t>AMF</w:t>
      </w:r>
      <w:r>
        <w:rPr>
          <w:sz w:val="14"/>
          <w:szCs w:val="14"/>
          <w:lang w:eastAsia="zh-CN"/>
        </w:rPr>
        <w:t xml:space="preserve">. </w:t>
      </w:r>
      <w:r>
        <w:rPr>
          <w:lang w:eastAsia="zh-CN"/>
        </w:rPr>
        <w:t>The following parameters should be use as input to the KDF:</w:t>
      </w:r>
    </w:p>
    <w:p w14:paraId="154E82B8" w14:textId="77777777" w:rsidR="002E7B6F" w:rsidRDefault="002E7B6F" w:rsidP="002E7B6F">
      <w:pPr>
        <w:rPr>
          <w:lang w:eastAsia="zh-CN"/>
        </w:rPr>
      </w:pPr>
      <w:r>
        <w:rPr>
          <w:lang w:eastAsia="zh-CN"/>
        </w:rPr>
        <w:t>-</w:t>
      </w:r>
      <w:r>
        <w:rPr>
          <w:lang w:eastAsia="zh-CN"/>
        </w:rPr>
        <w:tab/>
        <w:t>FC= 0xWX</w:t>
      </w:r>
    </w:p>
    <w:p w14:paraId="7FF98171" w14:textId="77777777" w:rsidR="002E7B6F" w:rsidRDefault="002E7B6F" w:rsidP="002E7B6F">
      <w:pPr>
        <w:rPr>
          <w:lang w:eastAsia="zh-CN"/>
        </w:rPr>
      </w:pPr>
      <w:r>
        <w:rPr>
          <w:lang w:eastAsia="zh-CN"/>
        </w:rPr>
        <w:t>-</w:t>
      </w:r>
      <w:r>
        <w:rPr>
          <w:lang w:eastAsia="zh-CN"/>
        </w:rPr>
        <w:tab/>
        <w:t>P0= Random Number</w:t>
      </w:r>
    </w:p>
    <w:p w14:paraId="21E7B986" w14:textId="77777777" w:rsidR="002E7B6F" w:rsidRPr="00627FDA" w:rsidRDefault="002E7B6F" w:rsidP="002E7B6F">
      <w:pPr>
        <w:rPr>
          <w:lang w:eastAsia="zh-CN"/>
        </w:rPr>
      </w:pPr>
      <w:r>
        <w:rPr>
          <w:lang w:eastAsia="zh-CN"/>
        </w:rPr>
        <w:t>-</w:t>
      </w:r>
      <w:r>
        <w:rPr>
          <w:lang w:eastAsia="zh-CN"/>
        </w:rPr>
        <w:tab/>
        <w:t>L0= P0 length</w:t>
      </w:r>
    </w:p>
    <w:p w14:paraId="51C50BB1" w14:textId="77777777" w:rsidR="002E7B6F" w:rsidRDefault="002E7B6F" w:rsidP="002E7B6F">
      <w:pPr>
        <w:rPr>
          <w:lang w:eastAsia="zh-CN"/>
        </w:rPr>
      </w:pPr>
      <w:r>
        <w:rPr>
          <w:lang w:eastAsia="zh-CN"/>
        </w:rPr>
        <w:t>5.a. AMF sends a response to SMF containing the generated key.</w:t>
      </w:r>
    </w:p>
    <w:p w14:paraId="0F5E601E" w14:textId="77777777" w:rsidR="002E7B6F" w:rsidRDefault="002E7B6F" w:rsidP="002E7B6F">
      <w:pPr>
        <w:rPr>
          <w:lang w:eastAsia="zh-CN"/>
        </w:rPr>
      </w:pPr>
      <w:r>
        <w:rPr>
          <w:lang w:eastAsia="zh-CN"/>
        </w:rPr>
        <w:t>5.b. AMF send the key and PDU session ID to UE to identify where the correct session to use the key.</w:t>
      </w:r>
    </w:p>
    <w:p w14:paraId="329A1812" w14:textId="77777777" w:rsidR="002E7B6F" w:rsidRDefault="002E7B6F" w:rsidP="002E7B6F">
      <w:pPr>
        <w:rPr>
          <w:lang w:eastAsia="zh-CN"/>
        </w:rPr>
      </w:pPr>
      <w:r>
        <w:rPr>
          <w:lang w:eastAsia="zh-CN"/>
        </w:rPr>
        <w:t>6. SMF forwards the response, along with the Key and an identifier of the UE to UPF.</w:t>
      </w:r>
    </w:p>
    <w:p w14:paraId="22E549F1" w14:textId="50ABDD56" w:rsidR="002E7B6F" w:rsidRDefault="002E7B6F" w:rsidP="002E7B6F">
      <w:pPr>
        <w:rPr>
          <w:lang w:eastAsia="zh-CN"/>
        </w:rPr>
      </w:pPr>
      <w:r>
        <w:rPr>
          <w:lang w:eastAsia="zh-CN"/>
        </w:rPr>
        <w:t>7. UE and UPF authenticate each other and initiate the MPQUIC connection as supported in ATSSS based on the pre-shared secret, i.e., the key.</w:t>
      </w:r>
    </w:p>
    <w:p w14:paraId="515266E2" w14:textId="054A060E" w:rsidR="002E7B6F" w:rsidRPr="009E2B95" w:rsidDel="000F375E" w:rsidRDefault="002E7B6F" w:rsidP="002E7B6F">
      <w:pPr>
        <w:pStyle w:val="EditorsNote"/>
        <w:rPr>
          <w:del w:id="409" w:author="Huawei" w:date="2025-11-25T10:57:00Z"/>
          <w:lang w:eastAsia="zh-CN"/>
        </w:rPr>
      </w:pPr>
      <w:del w:id="410" w:author="Huawei" w:date="2025-11-25T10:57:00Z">
        <w:r w:rsidRPr="009E2B95" w:rsidDel="000F375E">
          <w:rPr>
            <w:lang w:eastAsia="zh-CN"/>
          </w:rPr>
          <w:delText>Editor’s Note: Key derivation and delivery from serving network to home network in roaming scenarios is FFS.</w:delText>
        </w:r>
      </w:del>
    </w:p>
    <w:p w14:paraId="6141DF1D" w14:textId="77777777" w:rsidR="002E7B6F" w:rsidRPr="003F0197" w:rsidRDefault="002E7B6F" w:rsidP="002E7B6F">
      <w:pPr>
        <w:rPr>
          <w:lang w:eastAsia="zh-CN"/>
        </w:rPr>
      </w:pPr>
    </w:p>
    <w:p w14:paraId="371954C5" w14:textId="17204F1D" w:rsidR="002E7B6F" w:rsidRDefault="002E7B6F" w:rsidP="002E7B6F">
      <w:pPr>
        <w:pStyle w:val="41"/>
        <w:rPr>
          <w:lang w:eastAsia="zh-CN"/>
        </w:rPr>
      </w:pPr>
      <w:bookmarkStart w:id="411" w:name="_Toc214960925"/>
      <w:r>
        <w:rPr>
          <w:lang w:eastAsia="zh-CN"/>
        </w:rPr>
        <w:lastRenderedPageBreak/>
        <w:t>6.6.2.2 Re-Keying mechanism</w:t>
      </w:r>
      <w:bookmarkEnd w:id="411"/>
    </w:p>
    <w:p w14:paraId="61D5DF5C" w14:textId="77777777" w:rsidR="002E7B6F" w:rsidRDefault="002E7B6F" w:rsidP="002E7B6F">
      <w:r>
        <w:object w:dxaOrig="8861" w:dyaOrig="4990" w14:anchorId="18590A6F">
          <v:shape id="_x0000_i1032" type="#_x0000_t75" style="width:443.3pt;height:249.3pt" o:ole="">
            <v:imagedata r:id="rId24" o:title=""/>
          </v:shape>
          <o:OLEObject Type="Embed" ProgID="Visio.Drawing.15" ShapeID="_x0000_i1032" DrawAspect="Content" ObjectID="_1825573709" r:id="rId25"/>
        </w:object>
      </w:r>
      <w:r>
        <w:br/>
      </w:r>
      <w:r>
        <w:br/>
        <w:t>1. MPQUIC connection has been set up through PSK.</w:t>
      </w:r>
    </w:p>
    <w:p w14:paraId="64E6A56F" w14:textId="53E9F9D5" w:rsidR="002E7B6F" w:rsidRPr="000F375E" w:rsidRDefault="002E7B6F" w:rsidP="002E7B6F">
      <w:pPr>
        <w:rPr>
          <w:lang w:eastAsia="zh-CN"/>
        </w:rPr>
      </w:pPr>
      <w:r>
        <w:rPr>
          <w:lang w:eastAsia="zh-CN"/>
        </w:rPr>
        <w:t>2.</w:t>
      </w:r>
      <w:ins w:id="412" w:author="Huawei" w:date="2025-11-25T10:57:00Z">
        <w:r w:rsidR="000F375E" w:rsidRPr="000F375E">
          <w:rPr>
            <w:lang w:eastAsia="zh-CN"/>
          </w:rPr>
          <w:t xml:space="preserve"> </w:t>
        </w:r>
        <w:r w:rsidR="000F375E">
          <w:rPr>
            <w:lang w:eastAsia="zh-CN"/>
          </w:rPr>
          <w:t>Based on internal policies,</w:t>
        </w:r>
      </w:ins>
      <w:r>
        <w:rPr>
          <w:lang w:eastAsia="zh-CN"/>
        </w:rPr>
        <w:t xml:space="preserve"> </w:t>
      </w:r>
      <w:del w:id="413" w:author="Huawei" w:date="2025-11-25T10:57:00Z">
        <w:r w:rsidDel="000F375E">
          <w:rPr>
            <w:lang w:eastAsia="zh-CN"/>
          </w:rPr>
          <w:delText xml:space="preserve">Either </w:delText>
        </w:r>
      </w:del>
      <w:ins w:id="414" w:author="Huawei" w:date="2025-11-25T10:57:00Z">
        <w:r w:rsidR="000F375E">
          <w:rPr>
            <w:lang w:eastAsia="zh-CN"/>
          </w:rPr>
          <w:t>e</w:t>
        </w:r>
        <w:r w:rsidR="000F375E">
          <w:rPr>
            <w:lang w:eastAsia="zh-CN"/>
          </w:rPr>
          <w:t xml:space="preserve">ither </w:t>
        </w:r>
      </w:ins>
      <w:ins w:id="415" w:author="Huawei" w:date="2025-11-25T10:58:00Z">
        <w:r w:rsidR="000F375E">
          <w:rPr>
            <w:lang w:eastAsia="zh-CN"/>
          </w:rPr>
          <w:t xml:space="preserve">the </w:t>
        </w:r>
      </w:ins>
      <w:r>
        <w:rPr>
          <w:lang w:eastAsia="zh-CN"/>
        </w:rPr>
        <w:t xml:space="preserve">UE or 5G core </w:t>
      </w:r>
      <w:ins w:id="416" w:author="Huawei" w:date="2025-11-25T10:58:00Z">
        <w:r w:rsidR="000F375E">
          <w:rPr>
            <w:lang w:eastAsia="zh-CN"/>
          </w:rPr>
          <w:t xml:space="preserve">can </w:t>
        </w:r>
      </w:ins>
      <w:r>
        <w:rPr>
          <w:lang w:eastAsia="zh-CN"/>
        </w:rPr>
        <w:t>require</w:t>
      </w:r>
      <w:del w:id="417" w:author="Huawei" w:date="2025-11-25T10:58:00Z">
        <w:r w:rsidDel="000F375E">
          <w:rPr>
            <w:lang w:eastAsia="zh-CN"/>
          </w:rPr>
          <w:delText>s</w:delText>
        </w:r>
      </w:del>
      <w:r>
        <w:rPr>
          <w:lang w:eastAsia="zh-CN"/>
        </w:rPr>
        <w:t xml:space="preserve"> to renew the pre-shared secret.</w:t>
      </w:r>
      <w:ins w:id="418" w:author="Huawei" w:date="2025-11-25T10:58:00Z">
        <w:r w:rsidR="000F375E">
          <w:rPr>
            <w:lang w:eastAsia="zh-CN"/>
          </w:rPr>
          <w:t xml:space="preserve"> </w:t>
        </w:r>
        <w:r w:rsidR="000F375E">
          <w:rPr>
            <w:lang w:eastAsia="zh-CN"/>
          </w:rPr>
          <w:t>This could include 5G security policy for re-authentication, such as in the case of inter-system mobility.</w:t>
        </w:r>
      </w:ins>
    </w:p>
    <w:p w14:paraId="7F658B6E" w14:textId="300ADE64" w:rsidR="002E7B6F" w:rsidRDefault="002E7B6F" w:rsidP="002E7B6F">
      <w:pPr>
        <w:rPr>
          <w:lang w:eastAsia="zh-CN"/>
        </w:rPr>
      </w:pPr>
      <w:r>
        <w:rPr>
          <w:lang w:eastAsia="zh-CN"/>
        </w:rPr>
        <w:t xml:space="preserve">3. AMF generates a new key through the same </w:t>
      </w:r>
      <w:del w:id="419" w:author="Huawei" w:date="2025-11-25T10:58:00Z">
        <w:r w:rsidDel="000F375E">
          <w:rPr>
            <w:lang w:eastAsia="zh-CN"/>
          </w:rPr>
          <w:delText xml:space="preserve">mechanism </w:delText>
        </w:r>
      </w:del>
      <w:ins w:id="420" w:author="Huawei" w:date="2025-11-25T10:58:00Z">
        <w:r w:rsidR="000F375E">
          <w:rPr>
            <w:lang w:eastAsia="zh-CN"/>
          </w:rPr>
          <w:t>protocol described in step 4 of section 6.6.2.1</w:t>
        </w:r>
        <w:r w:rsidR="000F375E">
          <w:rPr>
            <w:lang w:eastAsia="zh-CN"/>
          </w:rPr>
          <w:t xml:space="preserve"> </w:t>
        </w:r>
      </w:ins>
      <w:r>
        <w:rPr>
          <w:lang w:eastAsia="zh-CN"/>
        </w:rPr>
        <w:t>used during the initial key derivation</w:t>
      </w:r>
      <w:ins w:id="421" w:author="Huawei" w:date="2025-11-25T10:58:00Z">
        <w:r w:rsidR="000F375E">
          <w:rPr>
            <w:lang w:eastAsia="zh-CN"/>
          </w:rPr>
          <w:t>, but with different input parameters</w:t>
        </w:r>
      </w:ins>
      <w:r>
        <w:rPr>
          <w:lang w:eastAsia="zh-CN"/>
        </w:rPr>
        <w:t>.</w:t>
      </w:r>
    </w:p>
    <w:p w14:paraId="75A301AE" w14:textId="77777777" w:rsidR="002E7B6F" w:rsidRDefault="002E7B6F" w:rsidP="002E7B6F">
      <w:pPr>
        <w:rPr>
          <w:lang w:eastAsia="zh-CN"/>
        </w:rPr>
      </w:pPr>
      <w:r>
        <w:rPr>
          <w:lang w:eastAsia="zh-CN"/>
        </w:rPr>
        <w:t>4.a. AMF sends notification of the new Key to UE.</w:t>
      </w:r>
    </w:p>
    <w:p w14:paraId="098460D5" w14:textId="77777777" w:rsidR="002E7B6F" w:rsidRDefault="002E7B6F" w:rsidP="002E7B6F">
      <w:pPr>
        <w:rPr>
          <w:lang w:eastAsia="zh-CN"/>
        </w:rPr>
      </w:pPr>
      <w:r>
        <w:rPr>
          <w:lang w:eastAsia="zh-CN"/>
        </w:rPr>
        <w:t>4.b. AMF replies to SMF with the new key.</w:t>
      </w:r>
    </w:p>
    <w:p w14:paraId="36837F28" w14:textId="77777777" w:rsidR="002E7B6F" w:rsidRDefault="002E7B6F" w:rsidP="002E7B6F">
      <w:pPr>
        <w:rPr>
          <w:lang w:eastAsia="zh-CN"/>
        </w:rPr>
      </w:pPr>
      <w:r>
        <w:rPr>
          <w:lang w:eastAsia="zh-CN"/>
        </w:rPr>
        <w:t>5. SMF provides the new key to UPF.</w:t>
      </w:r>
    </w:p>
    <w:p w14:paraId="6DB1E8B6" w14:textId="77777777" w:rsidR="002E7B6F" w:rsidRDefault="002E7B6F" w:rsidP="002E7B6F">
      <w:pPr>
        <w:rPr>
          <w:lang w:eastAsia="zh-CN"/>
        </w:rPr>
      </w:pPr>
      <w:r>
        <w:rPr>
          <w:lang w:eastAsia="zh-CN"/>
        </w:rPr>
        <w:t>6. UE and UPF gracefully terminate the current MPQUIC session.</w:t>
      </w:r>
    </w:p>
    <w:p w14:paraId="5D397D62" w14:textId="77777777" w:rsidR="002E7B6F" w:rsidRDefault="002E7B6F" w:rsidP="002E7B6F">
      <w:pPr>
        <w:rPr>
          <w:lang w:eastAsia="zh-CN"/>
        </w:rPr>
      </w:pPr>
      <w:r>
        <w:rPr>
          <w:lang w:eastAsia="zh-CN"/>
        </w:rPr>
        <w:t>7. UE and UPF establish a new one based on the pre-shared key.</w:t>
      </w:r>
    </w:p>
    <w:p w14:paraId="751F39D6" w14:textId="56731330" w:rsidR="002E7B6F" w:rsidDel="000F375E" w:rsidRDefault="002E7B6F" w:rsidP="002E7B6F">
      <w:pPr>
        <w:pStyle w:val="EditorsNote"/>
        <w:rPr>
          <w:del w:id="422" w:author="Huawei" w:date="2025-11-25T10:58:00Z"/>
          <w:lang w:eastAsia="zh-CN"/>
        </w:rPr>
      </w:pPr>
      <w:del w:id="423" w:author="Huawei" w:date="2025-11-25T10:58:00Z">
        <w:r w:rsidRPr="001665E9" w:rsidDel="000F375E">
          <w:rPr>
            <w:lang w:eastAsia="zh-CN"/>
          </w:rPr>
          <w:delText xml:space="preserve">Editor’s Note: </w:delText>
        </w:r>
        <w:r w:rsidRPr="00FE644C" w:rsidDel="000F375E">
          <w:rPr>
            <w:lang w:eastAsia="zh-CN"/>
          </w:rPr>
          <w:delText>Key update for reauthentication is FFS.</w:delText>
        </w:r>
      </w:del>
    </w:p>
    <w:p w14:paraId="49FAAF45" w14:textId="70B25950" w:rsidR="002E7B6F" w:rsidDel="000F375E" w:rsidRDefault="002E7B6F" w:rsidP="002E7B6F">
      <w:pPr>
        <w:pStyle w:val="EditorsNote"/>
        <w:rPr>
          <w:del w:id="424" w:author="Huawei" w:date="2025-11-25T10:58:00Z"/>
          <w:lang w:eastAsia="zh-CN"/>
        </w:rPr>
      </w:pPr>
      <w:del w:id="425" w:author="Huawei" w:date="2025-11-25T10:58:00Z">
        <w:r w:rsidDel="000F375E">
          <w:rPr>
            <w:lang w:eastAsia="zh-CN"/>
          </w:rPr>
          <w:delText>Editor’s Note: The need for a key renewal is FFS.</w:delText>
        </w:r>
      </w:del>
    </w:p>
    <w:p w14:paraId="1BFC4164" w14:textId="77777777" w:rsidR="002E7B6F" w:rsidRPr="00763D3B" w:rsidRDefault="002E7B6F" w:rsidP="002E7B6F">
      <w:pPr>
        <w:ind w:left="360"/>
        <w:rPr>
          <w:lang w:eastAsia="zh-CN"/>
        </w:rPr>
      </w:pPr>
    </w:p>
    <w:p w14:paraId="37654B4E" w14:textId="4E2D9BE0" w:rsidR="002E7B6F" w:rsidRPr="00E04D69" w:rsidRDefault="002E7B6F" w:rsidP="002E7B6F">
      <w:pPr>
        <w:keepNext/>
        <w:keepLines/>
        <w:spacing w:before="120"/>
        <w:ind w:left="1134" w:hanging="1134"/>
        <w:outlineLvl w:val="2"/>
        <w:rPr>
          <w:rFonts w:ascii="Arial" w:hAnsi="Arial"/>
          <w:sz w:val="28"/>
        </w:rPr>
      </w:pPr>
      <w:r w:rsidRPr="00E04D69">
        <w:rPr>
          <w:rFonts w:ascii="Arial" w:hAnsi="Arial"/>
          <w:sz w:val="28"/>
        </w:rPr>
        <w:t>6.</w:t>
      </w:r>
      <w:del w:id="426" w:author="Huawei" w:date="2025-11-25T10:58:00Z">
        <w:r w:rsidRPr="00E04D69" w:rsidDel="000F375E">
          <w:rPr>
            <w:rFonts w:ascii="Arial" w:hAnsi="Arial"/>
            <w:sz w:val="28"/>
          </w:rPr>
          <w:delText>Y</w:delText>
        </w:r>
      </w:del>
      <w:ins w:id="427" w:author="Huawei" w:date="2025-11-25T10:58:00Z">
        <w:r w:rsidR="000F375E">
          <w:rPr>
            <w:rFonts w:ascii="Arial" w:hAnsi="Arial"/>
            <w:sz w:val="28"/>
          </w:rPr>
          <w:t>6</w:t>
        </w:r>
      </w:ins>
      <w:r w:rsidRPr="00E04D69">
        <w:rPr>
          <w:rFonts w:ascii="Arial" w:hAnsi="Arial"/>
          <w:sz w:val="28"/>
        </w:rPr>
        <w:t>.3</w:t>
      </w:r>
      <w:r w:rsidRPr="00E04D69">
        <w:rPr>
          <w:rFonts w:ascii="Arial" w:hAnsi="Arial"/>
          <w:sz w:val="28"/>
        </w:rPr>
        <w:tab/>
        <w:t>Evaluation</w:t>
      </w:r>
    </w:p>
    <w:p w14:paraId="4406CF18" w14:textId="77777777" w:rsidR="002E7B6F" w:rsidRDefault="002E7B6F" w:rsidP="00581AC8">
      <w:pPr>
        <w:rPr>
          <w:lang w:eastAsia="zh-CN"/>
        </w:rPr>
      </w:pPr>
      <w:r w:rsidRPr="00763D3B">
        <w:rPr>
          <w:lang w:eastAsia="zh-CN"/>
        </w:rPr>
        <w:t xml:space="preserve">The solution </w:t>
      </w:r>
      <w:r>
        <w:rPr>
          <w:lang w:eastAsia="zh-CN"/>
        </w:rPr>
        <w:t xml:space="preserve">completely </w:t>
      </w:r>
      <w:r w:rsidRPr="00763D3B">
        <w:rPr>
          <w:lang w:eastAsia="zh-CN"/>
        </w:rPr>
        <w:t>addresses the problem highlighted by KI</w:t>
      </w:r>
      <w:r>
        <w:rPr>
          <w:lang w:eastAsia="zh-CN"/>
        </w:rPr>
        <w:t>#</w:t>
      </w:r>
      <w:r w:rsidRPr="00763D3B">
        <w:rPr>
          <w:lang w:eastAsia="zh-CN"/>
        </w:rPr>
        <w:t>1</w:t>
      </w:r>
      <w:r>
        <w:rPr>
          <w:lang w:eastAsia="zh-CN"/>
        </w:rPr>
        <w:t xml:space="preserve"> both for initial authentication of the connection and for update of the key in case of a compromise. The security is achieved by deriving a new dedicated key for each MPQUIC connection, ensuring that each connection is independently secured, and the compromise of one key will not impact the security of the overall system.</w:t>
      </w:r>
    </w:p>
    <w:p w14:paraId="5443AACD" w14:textId="74064571" w:rsidR="002E7B6F" w:rsidRDefault="002E7B6F" w:rsidP="00581AC8">
      <w:pPr>
        <w:rPr>
          <w:lang w:eastAsia="zh-CN"/>
        </w:rPr>
      </w:pPr>
      <w:r>
        <w:rPr>
          <w:lang w:eastAsia="zh-CN"/>
        </w:rPr>
        <w:t xml:space="preserve">The solution impacts AMF by enhancing its key derivation capabilities to support the new use case. Additionally, it defines </w:t>
      </w:r>
      <w:ins w:id="428" w:author="Huawei" w:date="2025-11-25T10:58:00Z">
        <w:r w:rsidR="000F375E">
          <w:rPr>
            <w:lang w:eastAsia="zh-CN"/>
          </w:rPr>
          <w:t xml:space="preserve">a </w:t>
        </w:r>
      </w:ins>
      <w:r>
        <w:rPr>
          <w:lang w:eastAsia="zh-CN"/>
        </w:rPr>
        <w:t>delivery mechanism which impact SMF, as both initiator of the procedure and intermediate layer between AMF and UPF, and UPF in the 5G core and the connection towards the UE.</w:t>
      </w:r>
    </w:p>
    <w:p w14:paraId="42FC6792" w14:textId="0F99124C" w:rsidR="002E7B6F" w:rsidRDefault="002E7B6F" w:rsidP="00581AC8">
      <w:pPr>
        <w:rPr>
          <w:ins w:id="429" w:author="Huawei" w:date="2025-11-25T10:58:00Z"/>
          <w:lang w:eastAsia="zh-CN"/>
        </w:rPr>
      </w:pPr>
      <w:r>
        <w:rPr>
          <w:lang w:eastAsia="zh-CN"/>
        </w:rPr>
        <w:t xml:space="preserve">The solution relies on AS security to ensure the confidentiality of the PSK, deactivating the AS security will impact the security of the solution. </w:t>
      </w:r>
    </w:p>
    <w:p w14:paraId="4635761A" w14:textId="77777777" w:rsidR="000F375E" w:rsidRDefault="000F375E" w:rsidP="000F375E">
      <w:pPr>
        <w:rPr>
          <w:ins w:id="430" w:author="Huawei" w:date="2025-11-25T10:58:00Z"/>
          <w:lang w:eastAsia="zh-CN"/>
        </w:rPr>
      </w:pPr>
      <w:ins w:id="431" w:author="Huawei" w:date="2025-11-25T10:58:00Z">
        <w:r>
          <w:rPr>
            <w:lang w:eastAsia="zh-CN"/>
          </w:rPr>
          <w:lastRenderedPageBreak/>
          <w:t>The solution supports the re-authentication of UE and UPF based on policy triggers, either on the UE side or general 5G security policy.</w:t>
        </w:r>
      </w:ins>
    </w:p>
    <w:p w14:paraId="7E5FAA39" w14:textId="1BB52DF9" w:rsidR="000F375E" w:rsidRPr="000F375E" w:rsidRDefault="000F375E" w:rsidP="00581AC8">
      <w:pPr>
        <w:rPr>
          <w:lang w:eastAsia="zh-CN"/>
        </w:rPr>
      </w:pPr>
      <w:ins w:id="432" w:author="Huawei" w:date="2025-11-25T10:58:00Z">
        <w:r>
          <w:rPr>
            <w:lang w:eastAsia="zh-CN"/>
          </w:rPr>
          <w:t>The solution is not applicable to home routed roaming use cases.</w:t>
        </w:r>
      </w:ins>
    </w:p>
    <w:p w14:paraId="681E117F" w14:textId="5D3FBD89" w:rsidR="002E7B6F" w:rsidRPr="001665E9" w:rsidDel="000F375E" w:rsidRDefault="002E7B6F" w:rsidP="002E7B6F">
      <w:pPr>
        <w:pStyle w:val="EditorsNote"/>
        <w:rPr>
          <w:del w:id="433" w:author="Huawei" w:date="2025-11-25T10:58:00Z"/>
          <w:lang w:eastAsia="zh-CN"/>
        </w:rPr>
      </w:pPr>
      <w:del w:id="434" w:author="Huawei" w:date="2025-11-25T10:58:00Z">
        <w:r w:rsidDel="000F375E">
          <w:rPr>
            <w:lang w:eastAsia="zh-CN"/>
          </w:rPr>
          <w:delText xml:space="preserve">Editor’s Note: </w:delText>
        </w:r>
        <w:r w:rsidRPr="001665E9" w:rsidDel="000F375E">
          <w:rPr>
            <w:lang w:eastAsia="zh-CN"/>
          </w:rPr>
          <w:delText>Further eval is FFS</w:delText>
        </w:r>
        <w:r w:rsidDel="000F375E">
          <w:rPr>
            <w:lang w:eastAsia="zh-CN"/>
          </w:rPr>
          <w:delText>.</w:delText>
        </w:r>
      </w:del>
    </w:p>
    <w:p w14:paraId="0D0F3C49" w14:textId="5DA68313" w:rsidR="00BC3932" w:rsidRPr="002E7B6F" w:rsidDel="000F375E" w:rsidRDefault="00BC3932" w:rsidP="000F375E">
      <w:pPr>
        <w:pStyle w:val="EditorsNote"/>
        <w:rPr>
          <w:del w:id="435" w:author="Huawei" w:date="2025-11-25T10:58:00Z"/>
        </w:rPr>
      </w:pPr>
    </w:p>
    <w:p w14:paraId="18FA7467" w14:textId="77777777" w:rsidR="00BC3932" w:rsidRPr="00BC3932" w:rsidRDefault="00BC3932" w:rsidP="00581AC8"/>
    <w:p w14:paraId="3B04B871" w14:textId="136AE372" w:rsidR="000907C4" w:rsidRDefault="000907C4" w:rsidP="000907C4">
      <w:pPr>
        <w:pStyle w:val="21"/>
      </w:pPr>
      <w:bookmarkStart w:id="436" w:name="_Toc214960926"/>
      <w:r>
        <w:t>6</w:t>
      </w:r>
      <w:r w:rsidRPr="004D3578">
        <w:t>.</w:t>
      </w:r>
      <w:r w:rsidR="00D01150">
        <w:t>X</w:t>
      </w:r>
      <w:r w:rsidRPr="004D3578">
        <w:tab/>
      </w:r>
      <w:r w:rsidRPr="000907C4">
        <w:t>Mapping of solutions to key issues</w:t>
      </w:r>
      <w:bookmarkEnd w:id="436"/>
    </w:p>
    <w:p w14:paraId="395324E1" w14:textId="55F88F08" w:rsidR="000907C4" w:rsidRPr="000907C4" w:rsidRDefault="000907C4" w:rsidP="000907C4">
      <w:pPr>
        <w:pStyle w:val="EditorsNote"/>
        <w:rPr>
          <w:lang w:eastAsia="zh-CN"/>
        </w:rPr>
      </w:pPr>
      <w:r>
        <w:rPr>
          <w:rFonts w:hint="eastAsia"/>
          <w:lang w:eastAsia="zh-CN"/>
        </w:rPr>
        <w:t>E</w:t>
      </w:r>
      <w:r>
        <w:rPr>
          <w:lang w:eastAsia="zh-CN"/>
        </w:rPr>
        <w:t>ditor’s Note: This clause is going to capture mapping between key issues and solutions. If there is only one key issue in this study, this clause will be removed.</w:t>
      </w:r>
    </w:p>
    <w:p w14:paraId="17DFDD75" w14:textId="411710AD" w:rsidR="000907C4" w:rsidRDefault="000907C4" w:rsidP="000907C4">
      <w:pPr>
        <w:pStyle w:val="21"/>
      </w:pPr>
      <w:bookmarkStart w:id="437" w:name="_Toc214960927"/>
      <w:r>
        <w:t>6</w:t>
      </w:r>
      <w:r w:rsidRPr="004D3578">
        <w:t>.</w:t>
      </w:r>
      <w:r w:rsidR="00B72FFC">
        <w:t>Y</w:t>
      </w:r>
      <w:r w:rsidRPr="004D3578">
        <w:tab/>
      </w:r>
      <w:r>
        <w:t>Solution #</w:t>
      </w:r>
      <w:r w:rsidR="00B72FFC">
        <w:t>Y</w:t>
      </w:r>
      <w:r>
        <w:t>: solution names</w:t>
      </w:r>
      <w:bookmarkEnd w:id="437"/>
    </w:p>
    <w:p w14:paraId="3F24A47D" w14:textId="03BE5E98" w:rsidR="000907C4" w:rsidRDefault="000907C4" w:rsidP="000907C4">
      <w:pPr>
        <w:pStyle w:val="31"/>
      </w:pPr>
      <w:bookmarkStart w:id="438" w:name="_Toc214960928"/>
      <w:r>
        <w:t>6</w:t>
      </w:r>
      <w:r w:rsidRPr="00BC59F2">
        <w:t>.</w:t>
      </w:r>
      <w:r w:rsidR="00B72FFC">
        <w:t>Y</w:t>
      </w:r>
      <w:r w:rsidRPr="00BC59F2">
        <w:t>.1</w:t>
      </w:r>
      <w:r w:rsidRPr="00BC59F2">
        <w:tab/>
      </w:r>
      <w:r>
        <w:t>Introduction</w:t>
      </w:r>
      <w:bookmarkEnd w:id="438"/>
    </w:p>
    <w:p w14:paraId="5E3E7D3F" w14:textId="27CE59E9"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abstract of the solution to address one or more key issues. Which requirements of the key issue shall be included, and what is the key point of the solution is recommended to be listed here as a guidance for the solution details.</w:t>
      </w:r>
    </w:p>
    <w:p w14:paraId="7BC7164A" w14:textId="397544A7" w:rsidR="000907C4" w:rsidRDefault="000907C4" w:rsidP="000907C4">
      <w:pPr>
        <w:pStyle w:val="31"/>
      </w:pPr>
      <w:bookmarkStart w:id="439" w:name="_Toc214960929"/>
      <w:r>
        <w:t>6</w:t>
      </w:r>
      <w:r w:rsidRPr="00BC59F2">
        <w:t>.</w:t>
      </w:r>
      <w:r w:rsidR="00B72FFC">
        <w:t>Y</w:t>
      </w:r>
      <w:r w:rsidRPr="00BC59F2">
        <w:t>.</w:t>
      </w:r>
      <w:r>
        <w:t>2</w:t>
      </w:r>
      <w:r w:rsidRPr="00BC59F2">
        <w:tab/>
      </w:r>
      <w:r>
        <w:t>Solution details</w:t>
      </w:r>
      <w:bookmarkEnd w:id="439"/>
    </w:p>
    <w:p w14:paraId="4DC8246D" w14:textId="5E4F21E0" w:rsidR="000907C4" w:rsidRPr="000907C4" w:rsidRDefault="000907C4" w:rsidP="000907C4">
      <w:pPr>
        <w:pStyle w:val="EditorsNote"/>
        <w:rPr>
          <w:lang w:eastAsia="zh-CN"/>
        </w:rPr>
      </w:pPr>
      <w:r>
        <w:rPr>
          <w:rFonts w:hint="eastAsia"/>
          <w:lang w:eastAsia="zh-CN"/>
        </w:rPr>
        <w:t>E</w:t>
      </w:r>
      <w:r>
        <w:rPr>
          <w:lang w:eastAsia="zh-CN"/>
        </w:rPr>
        <w:t xml:space="preserve">ditor’s Note: This clause is going to capture the details of the whole solution, figures and flows are recommended to be used for better understanding the core of the solution. </w:t>
      </w:r>
    </w:p>
    <w:p w14:paraId="1FAF0EA5" w14:textId="27EB596F" w:rsidR="000907C4" w:rsidRDefault="000907C4" w:rsidP="000907C4">
      <w:pPr>
        <w:pStyle w:val="31"/>
      </w:pPr>
      <w:bookmarkStart w:id="440" w:name="_Toc214960930"/>
      <w:r>
        <w:t>6</w:t>
      </w:r>
      <w:r w:rsidRPr="00BC59F2">
        <w:t>.</w:t>
      </w:r>
      <w:r w:rsidR="00B72FFC">
        <w:t>Y</w:t>
      </w:r>
      <w:r w:rsidRPr="00BC59F2">
        <w:t>.</w:t>
      </w:r>
      <w:r>
        <w:t>3</w:t>
      </w:r>
      <w:r w:rsidRPr="00BC59F2">
        <w:tab/>
      </w:r>
      <w:r>
        <w:t>Evaluation</w:t>
      </w:r>
      <w:bookmarkEnd w:id="440"/>
    </w:p>
    <w:p w14:paraId="21AEB8DD" w14:textId="72FC501F" w:rsidR="00BC59F2" w:rsidRPr="00BC59F2" w:rsidRDefault="000907C4" w:rsidP="00B72FFC">
      <w:pPr>
        <w:pStyle w:val="EditorsNote"/>
      </w:pPr>
      <w:r>
        <w:rPr>
          <w:rFonts w:hint="eastAsia"/>
          <w:lang w:eastAsia="zh-CN"/>
        </w:rPr>
        <w:t>E</w:t>
      </w:r>
      <w:r>
        <w:rPr>
          <w:lang w:eastAsia="zh-CN"/>
        </w:rPr>
        <w:t xml:space="preserve">ditor’s Note: This clause is going to capture the pros and cons of the solution, e.g. </w:t>
      </w:r>
      <w:r w:rsidR="0068655C">
        <w:rPr>
          <w:lang w:eastAsia="zh-CN"/>
        </w:rPr>
        <w:t xml:space="preserve">whether the threats are addressed totally, </w:t>
      </w:r>
      <w:r>
        <w:rPr>
          <w:lang w:eastAsia="zh-CN"/>
        </w:rPr>
        <w:t xml:space="preserve">how the existing 5G system is impacted, whether there is any leftover issues exists, </w:t>
      </w:r>
      <w:r w:rsidR="0068655C">
        <w:rPr>
          <w:lang w:eastAsia="zh-CN"/>
        </w:rPr>
        <w:t>etc.</w:t>
      </w:r>
    </w:p>
    <w:p w14:paraId="09844134" w14:textId="21B8866C" w:rsidR="0068655C" w:rsidRDefault="0068655C" w:rsidP="0068655C">
      <w:pPr>
        <w:pStyle w:val="1"/>
      </w:pPr>
      <w:bookmarkStart w:id="441" w:name="_Toc214960931"/>
      <w:r>
        <w:t>7</w:t>
      </w:r>
      <w:r w:rsidRPr="004D3578">
        <w:tab/>
      </w:r>
      <w:r>
        <w:t>Conclusions</w:t>
      </w:r>
      <w:bookmarkEnd w:id="441"/>
    </w:p>
    <w:p w14:paraId="4A5907DC" w14:textId="04C1487B" w:rsidR="0068655C" w:rsidRPr="000907C4" w:rsidRDefault="0068655C" w:rsidP="0068655C">
      <w:pPr>
        <w:pStyle w:val="EditorsNote"/>
        <w:rPr>
          <w:lang w:eastAsia="zh-CN"/>
        </w:rPr>
      </w:pPr>
      <w:r>
        <w:rPr>
          <w:rFonts w:hint="eastAsia"/>
          <w:lang w:eastAsia="zh-CN"/>
        </w:rPr>
        <w:t>E</w:t>
      </w:r>
      <w:r>
        <w:rPr>
          <w:lang w:eastAsia="zh-CN"/>
        </w:rPr>
        <w:t>ditor’s Note: This clause is going to capture the conclusions of this study.</w:t>
      </w:r>
    </w:p>
    <w:p w14:paraId="3F09907C" w14:textId="77777777" w:rsidR="0068655C" w:rsidRPr="0068655C" w:rsidRDefault="0068655C" w:rsidP="0068655C"/>
    <w:p w14:paraId="5CA5E6C2" w14:textId="31F638F0" w:rsidR="00080512" w:rsidRPr="00D01150" w:rsidRDefault="00080512" w:rsidP="00D01150">
      <w:pPr>
        <w:pStyle w:val="9"/>
      </w:pPr>
      <w:r w:rsidRPr="004D3578">
        <w:br w:type="page"/>
      </w:r>
      <w:bookmarkStart w:id="442" w:name="_Toc214960932"/>
      <w:r w:rsidRPr="00D01150">
        <w:lastRenderedPageBreak/>
        <w:t xml:space="preserve">Annex </w:t>
      </w:r>
      <w:r w:rsidR="0068655C" w:rsidRPr="00D01150">
        <w:t>A</w:t>
      </w:r>
      <w:r w:rsidRPr="00D01150">
        <w:t>:</w:t>
      </w:r>
      <w:r w:rsidRPr="00D01150">
        <w:br/>
        <w:t>Change history</w:t>
      </w:r>
      <w:bookmarkEnd w:id="442"/>
    </w:p>
    <w:p w14:paraId="6BB9ECA0" w14:textId="0B61B5C4"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F57FD2">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43" w:name="historyclause"/>
            <w:bookmarkEnd w:id="443"/>
            <w:r w:rsidRPr="00235394">
              <w:t>Change history</w:t>
            </w:r>
          </w:p>
        </w:tc>
      </w:tr>
      <w:tr w:rsidR="003C3971" w:rsidRPr="00315B85" w14:paraId="188BB8D6" w14:textId="77777777" w:rsidTr="00F57FD2">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F57FD2" w:rsidRPr="00315B85" w14:paraId="7AE2D8EC" w14:textId="77777777" w:rsidTr="00F57FD2">
        <w:tc>
          <w:tcPr>
            <w:tcW w:w="800" w:type="dxa"/>
            <w:shd w:val="solid" w:color="FFFFFF" w:fill="auto"/>
          </w:tcPr>
          <w:p w14:paraId="433EA83C" w14:textId="4A2CFA63" w:rsidR="00F57FD2" w:rsidRPr="00315B85" w:rsidRDefault="00F57FD2" w:rsidP="00F57FD2">
            <w:pPr>
              <w:pStyle w:val="TAC"/>
              <w:rPr>
                <w:sz w:val="16"/>
                <w:szCs w:val="16"/>
              </w:rPr>
            </w:pPr>
            <w:r>
              <w:rPr>
                <w:rFonts w:hint="eastAsia"/>
                <w:sz w:val="16"/>
                <w:szCs w:val="16"/>
                <w:lang w:eastAsia="zh-CN"/>
              </w:rPr>
              <w:t>2</w:t>
            </w:r>
            <w:r>
              <w:rPr>
                <w:sz w:val="16"/>
                <w:szCs w:val="16"/>
                <w:lang w:eastAsia="zh-CN"/>
              </w:rPr>
              <w:t>025.10</w:t>
            </w:r>
          </w:p>
        </w:tc>
        <w:tc>
          <w:tcPr>
            <w:tcW w:w="901" w:type="dxa"/>
            <w:shd w:val="solid" w:color="FFFFFF" w:fill="auto"/>
          </w:tcPr>
          <w:p w14:paraId="55C8CC01" w14:textId="3A8E88FF" w:rsidR="00F57FD2" w:rsidRPr="00315B85" w:rsidRDefault="00F57FD2" w:rsidP="00F57FD2">
            <w:pPr>
              <w:pStyle w:val="TAC"/>
              <w:rPr>
                <w:sz w:val="16"/>
                <w:szCs w:val="16"/>
              </w:rPr>
            </w:pPr>
            <w:r>
              <w:rPr>
                <w:rFonts w:hint="eastAsia"/>
                <w:sz w:val="16"/>
                <w:szCs w:val="16"/>
                <w:lang w:eastAsia="zh-CN"/>
              </w:rPr>
              <w:t>S</w:t>
            </w:r>
            <w:r>
              <w:rPr>
                <w:sz w:val="16"/>
                <w:szCs w:val="16"/>
                <w:lang w:eastAsia="zh-CN"/>
              </w:rPr>
              <w:t>A3#124</w:t>
            </w:r>
          </w:p>
        </w:tc>
        <w:tc>
          <w:tcPr>
            <w:tcW w:w="1134" w:type="dxa"/>
            <w:shd w:val="solid" w:color="FFFFFF" w:fill="auto"/>
          </w:tcPr>
          <w:p w14:paraId="134723C6" w14:textId="092A8119" w:rsidR="00F57FD2" w:rsidRPr="00315B85" w:rsidRDefault="00F57FD2" w:rsidP="00F57FD2">
            <w:pPr>
              <w:pStyle w:val="TAC"/>
              <w:rPr>
                <w:sz w:val="16"/>
                <w:szCs w:val="16"/>
              </w:rPr>
            </w:pPr>
            <w:r>
              <w:rPr>
                <w:rFonts w:hint="eastAsia"/>
                <w:sz w:val="16"/>
                <w:szCs w:val="16"/>
                <w:lang w:eastAsia="zh-CN"/>
              </w:rPr>
              <w:t>S</w:t>
            </w:r>
            <w:r>
              <w:rPr>
                <w:sz w:val="16"/>
                <w:szCs w:val="16"/>
                <w:lang w:eastAsia="zh-CN"/>
              </w:rPr>
              <w:t>3-253745</w:t>
            </w:r>
          </w:p>
        </w:tc>
        <w:tc>
          <w:tcPr>
            <w:tcW w:w="567" w:type="dxa"/>
            <w:shd w:val="solid" w:color="FFFFFF" w:fill="auto"/>
          </w:tcPr>
          <w:p w14:paraId="2B341B81" w14:textId="0D5E5915" w:rsidR="00F57FD2" w:rsidRPr="00315B85" w:rsidRDefault="00F57FD2" w:rsidP="00F57FD2">
            <w:pPr>
              <w:pStyle w:val="TAC"/>
              <w:rPr>
                <w:sz w:val="16"/>
                <w:szCs w:val="16"/>
              </w:rPr>
            </w:pPr>
          </w:p>
        </w:tc>
        <w:tc>
          <w:tcPr>
            <w:tcW w:w="426" w:type="dxa"/>
            <w:shd w:val="solid" w:color="FFFFFF" w:fill="auto"/>
          </w:tcPr>
          <w:p w14:paraId="090FDCAA" w14:textId="77777777" w:rsidR="00F57FD2" w:rsidRPr="00315B85" w:rsidRDefault="00F57FD2" w:rsidP="00F57FD2">
            <w:pPr>
              <w:pStyle w:val="TAC"/>
              <w:rPr>
                <w:sz w:val="16"/>
                <w:szCs w:val="16"/>
              </w:rPr>
            </w:pPr>
          </w:p>
        </w:tc>
        <w:tc>
          <w:tcPr>
            <w:tcW w:w="425" w:type="dxa"/>
            <w:shd w:val="solid" w:color="FFFFFF" w:fill="auto"/>
          </w:tcPr>
          <w:p w14:paraId="40910D18" w14:textId="77777777" w:rsidR="00F57FD2" w:rsidRPr="00315B85" w:rsidRDefault="00F57FD2" w:rsidP="00F57FD2">
            <w:pPr>
              <w:pStyle w:val="TAC"/>
              <w:rPr>
                <w:sz w:val="16"/>
                <w:szCs w:val="16"/>
              </w:rPr>
            </w:pPr>
          </w:p>
        </w:tc>
        <w:tc>
          <w:tcPr>
            <w:tcW w:w="4678" w:type="dxa"/>
            <w:shd w:val="solid" w:color="FFFFFF" w:fill="auto"/>
          </w:tcPr>
          <w:p w14:paraId="17B0396C" w14:textId="3EA7431F" w:rsidR="00F57FD2" w:rsidRPr="00315B85" w:rsidRDefault="00F57FD2" w:rsidP="00F57FD2">
            <w:pPr>
              <w:pStyle w:val="TAL"/>
              <w:rPr>
                <w:sz w:val="16"/>
                <w:szCs w:val="16"/>
              </w:rPr>
            </w:pPr>
            <w:r>
              <w:rPr>
                <w:rFonts w:hint="eastAsia"/>
                <w:sz w:val="16"/>
                <w:szCs w:val="16"/>
                <w:lang w:eastAsia="zh-CN"/>
              </w:rPr>
              <w:t>T</w:t>
            </w:r>
            <w:r>
              <w:rPr>
                <w:sz w:val="16"/>
                <w:szCs w:val="16"/>
                <w:lang w:eastAsia="zh-CN"/>
              </w:rPr>
              <w:t>he merger of S3-253753,711,712,713,714,715,717,718,415</w:t>
            </w:r>
          </w:p>
        </w:tc>
        <w:tc>
          <w:tcPr>
            <w:tcW w:w="708" w:type="dxa"/>
            <w:shd w:val="solid" w:color="FFFFFF" w:fill="auto"/>
          </w:tcPr>
          <w:p w14:paraId="5E97A6B2" w14:textId="34FF0F0B" w:rsidR="00F57FD2" w:rsidRPr="00315B85" w:rsidRDefault="00344064" w:rsidP="00F57FD2">
            <w:pPr>
              <w:pStyle w:val="TAC"/>
              <w:rPr>
                <w:rFonts w:hint="eastAsia"/>
                <w:sz w:val="16"/>
                <w:szCs w:val="16"/>
                <w:lang w:eastAsia="zh-CN"/>
              </w:rPr>
            </w:pPr>
            <w:ins w:id="444" w:author="Huawei" w:date="2025-11-25T10:47:00Z">
              <w:r>
                <w:rPr>
                  <w:rFonts w:hint="eastAsia"/>
                  <w:sz w:val="16"/>
                  <w:szCs w:val="16"/>
                  <w:lang w:eastAsia="zh-CN"/>
                </w:rPr>
                <w:t>0</w:t>
              </w:r>
              <w:r>
                <w:rPr>
                  <w:sz w:val="16"/>
                  <w:szCs w:val="16"/>
                  <w:lang w:eastAsia="zh-CN"/>
                </w:rPr>
                <w:t>.1.0</w:t>
              </w:r>
            </w:ins>
          </w:p>
        </w:tc>
      </w:tr>
      <w:tr w:rsidR="00344064" w:rsidRPr="00315B85" w14:paraId="764F81DC" w14:textId="77777777" w:rsidTr="00F57FD2">
        <w:trPr>
          <w:ins w:id="445" w:author="Huawei" w:date="2025-11-25T10:47:00Z"/>
        </w:trPr>
        <w:tc>
          <w:tcPr>
            <w:tcW w:w="800" w:type="dxa"/>
            <w:shd w:val="solid" w:color="FFFFFF" w:fill="auto"/>
          </w:tcPr>
          <w:p w14:paraId="70588EAE" w14:textId="52255505" w:rsidR="00344064" w:rsidRDefault="00344064" w:rsidP="00F57FD2">
            <w:pPr>
              <w:pStyle w:val="TAC"/>
              <w:rPr>
                <w:ins w:id="446" w:author="Huawei" w:date="2025-11-25T10:47:00Z"/>
                <w:rFonts w:hint="eastAsia"/>
                <w:sz w:val="16"/>
                <w:szCs w:val="16"/>
                <w:lang w:eastAsia="zh-CN"/>
              </w:rPr>
            </w:pPr>
            <w:ins w:id="447" w:author="Huawei" w:date="2025-11-25T10:48:00Z">
              <w:r>
                <w:rPr>
                  <w:rFonts w:hint="eastAsia"/>
                  <w:sz w:val="16"/>
                  <w:szCs w:val="16"/>
                  <w:lang w:eastAsia="zh-CN"/>
                </w:rPr>
                <w:t>2</w:t>
              </w:r>
              <w:r>
                <w:rPr>
                  <w:sz w:val="16"/>
                  <w:szCs w:val="16"/>
                  <w:lang w:eastAsia="zh-CN"/>
                </w:rPr>
                <w:t>025.11</w:t>
              </w:r>
            </w:ins>
          </w:p>
        </w:tc>
        <w:tc>
          <w:tcPr>
            <w:tcW w:w="901" w:type="dxa"/>
            <w:shd w:val="solid" w:color="FFFFFF" w:fill="auto"/>
          </w:tcPr>
          <w:p w14:paraId="10669556" w14:textId="2053C76C" w:rsidR="00344064" w:rsidRDefault="00344064" w:rsidP="00F57FD2">
            <w:pPr>
              <w:pStyle w:val="TAC"/>
              <w:rPr>
                <w:ins w:id="448" w:author="Huawei" w:date="2025-11-25T10:47:00Z"/>
                <w:rFonts w:hint="eastAsia"/>
                <w:sz w:val="16"/>
                <w:szCs w:val="16"/>
                <w:lang w:eastAsia="zh-CN"/>
              </w:rPr>
            </w:pPr>
            <w:ins w:id="449" w:author="Huawei" w:date="2025-11-25T10:48:00Z">
              <w:r>
                <w:rPr>
                  <w:rFonts w:hint="eastAsia"/>
                  <w:sz w:val="16"/>
                  <w:szCs w:val="16"/>
                  <w:lang w:eastAsia="zh-CN"/>
                </w:rPr>
                <w:t>SA3#125</w:t>
              </w:r>
            </w:ins>
          </w:p>
        </w:tc>
        <w:tc>
          <w:tcPr>
            <w:tcW w:w="1134" w:type="dxa"/>
            <w:shd w:val="solid" w:color="FFFFFF" w:fill="auto"/>
          </w:tcPr>
          <w:p w14:paraId="4A7BBBEA" w14:textId="42FEBE93" w:rsidR="00344064" w:rsidRDefault="00344064" w:rsidP="00F57FD2">
            <w:pPr>
              <w:pStyle w:val="TAC"/>
              <w:rPr>
                <w:ins w:id="450" w:author="Huawei" w:date="2025-11-25T10:47:00Z"/>
                <w:rFonts w:hint="eastAsia"/>
                <w:sz w:val="16"/>
                <w:szCs w:val="16"/>
                <w:lang w:eastAsia="zh-CN"/>
              </w:rPr>
            </w:pPr>
            <w:ins w:id="451" w:author="Huawei" w:date="2025-11-25T10:48:00Z">
              <w:r>
                <w:rPr>
                  <w:rFonts w:hint="eastAsia"/>
                  <w:sz w:val="16"/>
                  <w:szCs w:val="16"/>
                  <w:lang w:eastAsia="zh-CN"/>
                </w:rPr>
                <w:t>S3-254536</w:t>
              </w:r>
            </w:ins>
          </w:p>
        </w:tc>
        <w:tc>
          <w:tcPr>
            <w:tcW w:w="567" w:type="dxa"/>
            <w:shd w:val="solid" w:color="FFFFFF" w:fill="auto"/>
          </w:tcPr>
          <w:p w14:paraId="07E4D847" w14:textId="77777777" w:rsidR="00344064" w:rsidRPr="00315B85" w:rsidRDefault="00344064" w:rsidP="00F57FD2">
            <w:pPr>
              <w:pStyle w:val="TAC"/>
              <w:rPr>
                <w:ins w:id="452" w:author="Huawei" w:date="2025-11-25T10:47:00Z"/>
                <w:sz w:val="16"/>
                <w:szCs w:val="16"/>
              </w:rPr>
            </w:pPr>
          </w:p>
        </w:tc>
        <w:tc>
          <w:tcPr>
            <w:tcW w:w="426" w:type="dxa"/>
            <w:shd w:val="solid" w:color="FFFFFF" w:fill="auto"/>
          </w:tcPr>
          <w:p w14:paraId="7149CE38" w14:textId="77777777" w:rsidR="00344064" w:rsidRPr="00315B85" w:rsidRDefault="00344064" w:rsidP="00F57FD2">
            <w:pPr>
              <w:pStyle w:val="TAC"/>
              <w:rPr>
                <w:ins w:id="453" w:author="Huawei" w:date="2025-11-25T10:47:00Z"/>
                <w:sz w:val="16"/>
                <w:szCs w:val="16"/>
              </w:rPr>
            </w:pPr>
          </w:p>
        </w:tc>
        <w:tc>
          <w:tcPr>
            <w:tcW w:w="425" w:type="dxa"/>
            <w:shd w:val="solid" w:color="FFFFFF" w:fill="auto"/>
          </w:tcPr>
          <w:p w14:paraId="37791D8D" w14:textId="77777777" w:rsidR="00344064" w:rsidRPr="00315B85" w:rsidRDefault="00344064" w:rsidP="00F57FD2">
            <w:pPr>
              <w:pStyle w:val="TAC"/>
              <w:rPr>
                <w:ins w:id="454" w:author="Huawei" w:date="2025-11-25T10:47:00Z"/>
                <w:sz w:val="16"/>
                <w:szCs w:val="16"/>
              </w:rPr>
            </w:pPr>
          </w:p>
        </w:tc>
        <w:tc>
          <w:tcPr>
            <w:tcW w:w="4678" w:type="dxa"/>
            <w:shd w:val="solid" w:color="FFFFFF" w:fill="auto"/>
          </w:tcPr>
          <w:p w14:paraId="3C6F7095" w14:textId="6BBA8EEE" w:rsidR="00344064" w:rsidRDefault="00344064" w:rsidP="00F57FD2">
            <w:pPr>
              <w:pStyle w:val="TAL"/>
              <w:rPr>
                <w:ins w:id="455" w:author="Huawei" w:date="2025-11-25T10:47:00Z"/>
                <w:rFonts w:hint="eastAsia"/>
                <w:sz w:val="16"/>
                <w:szCs w:val="16"/>
                <w:lang w:eastAsia="zh-CN"/>
              </w:rPr>
            </w:pPr>
            <w:ins w:id="456" w:author="Huawei" w:date="2025-11-25T10:48:00Z">
              <w:r>
                <w:rPr>
                  <w:rFonts w:hint="eastAsia"/>
                  <w:sz w:val="16"/>
                  <w:szCs w:val="16"/>
                  <w:lang w:eastAsia="zh-CN"/>
                </w:rPr>
                <w:t>The</w:t>
              </w:r>
              <w:r>
                <w:rPr>
                  <w:sz w:val="16"/>
                  <w:szCs w:val="16"/>
                  <w:lang w:eastAsia="zh-CN"/>
                </w:rPr>
                <w:t xml:space="preserve"> merger of </w:t>
              </w:r>
              <w:r w:rsidRPr="00344064">
                <w:rPr>
                  <w:sz w:val="16"/>
                  <w:szCs w:val="16"/>
                  <w:lang w:eastAsia="zh-CN"/>
                </w:rPr>
                <w:t>S3</w:t>
              </w:r>
              <w:r w:rsidRPr="00344064">
                <w:rPr>
                  <w:rFonts w:ascii="MS Gothic" w:eastAsia="MS Gothic" w:hAnsi="MS Gothic" w:cs="MS Gothic" w:hint="eastAsia"/>
                  <w:sz w:val="16"/>
                  <w:szCs w:val="16"/>
                  <w:lang w:eastAsia="zh-CN"/>
                </w:rPr>
                <w:t>‑</w:t>
              </w:r>
              <w:r w:rsidRPr="00344064">
                <w:rPr>
                  <w:sz w:val="16"/>
                  <w:szCs w:val="16"/>
                  <w:lang w:eastAsia="zh-CN"/>
                </w:rPr>
                <w:t>254639</w:t>
              </w:r>
              <w:r>
                <w:rPr>
                  <w:sz w:val="16"/>
                  <w:szCs w:val="16"/>
                  <w:lang w:eastAsia="zh-CN"/>
                </w:rPr>
                <w:t>, 4041, 4640, 4276, 4641</w:t>
              </w:r>
            </w:ins>
            <w:ins w:id="457" w:author="Huawei" w:date="2025-11-25T10:49:00Z">
              <w:r>
                <w:rPr>
                  <w:sz w:val="16"/>
                  <w:szCs w:val="16"/>
                  <w:lang w:eastAsia="zh-CN"/>
                </w:rPr>
                <w:t>,4644</w:t>
              </w:r>
            </w:ins>
          </w:p>
        </w:tc>
        <w:tc>
          <w:tcPr>
            <w:tcW w:w="708" w:type="dxa"/>
            <w:shd w:val="solid" w:color="FFFFFF" w:fill="auto"/>
          </w:tcPr>
          <w:p w14:paraId="1A3ECD1D" w14:textId="2DC1CBAB" w:rsidR="00344064" w:rsidRDefault="00344064" w:rsidP="00F57FD2">
            <w:pPr>
              <w:pStyle w:val="TAC"/>
              <w:rPr>
                <w:ins w:id="458" w:author="Huawei" w:date="2025-11-25T10:47:00Z"/>
                <w:rFonts w:hint="eastAsia"/>
                <w:sz w:val="16"/>
                <w:szCs w:val="16"/>
                <w:lang w:eastAsia="zh-CN"/>
              </w:rPr>
            </w:pPr>
            <w:ins w:id="459" w:author="Huawei" w:date="2025-11-25T10:49:00Z">
              <w:r>
                <w:rPr>
                  <w:rFonts w:hint="eastAsia"/>
                  <w:sz w:val="16"/>
                  <w:szCs w:val="16"/>
                  <w:lang w:eastAsia="zh-CN"/>
                </w:rPr>
                <w:t>0</w:t>
              </w:r>
              <w:r>
                <w:rPr>
                  <w:sz w:val="16"/>
                  <w:szCs w:val="16"/>
                  <w:lang w:eastAsia="zh-CN"/>
                </w:rPr>
                <w:t>.2.0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C83E" w14:textId="77777777" w:rsidR="000F533A" w:rsidRDefault="000F533A">
      <w:r>
        <w:separator/>
      </w:r>
    </w:p>
  </w:endnote>
  <w:endnote w:type="continuationSeparator" w:id="0">
    <w:p w14:paraId="36B124F5" w14:textId="77777777" w:rsidR="000F533A" w:rsidRDefault="000F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03C9" w14:textId="77777777" w:rsidR="000F533A" w:rsidRDefault="000F533A">
      <w:r>
        <w:separator/>
      </w:r>
    </w:p>
  </w:footnote>
  <w:footnote w:type="continuationSeparator" w:id="0">
    <w:p w14:paraId="4D6C513B" w14:textId="77777777" w:rsidR="000F533A" w:rsidRDefault="000F5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E4E7B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2358">
      <w:rPr>
        <w:rFonts w:ascii="Arial" w:hAnsi="Arial" w:cs="Arial"/>
        <w:b/>
        <w:noProof/>
        <w:sz w:val="18"/>
        <w:szCs w:val="18"/>
      </w:rPr>
      <w:t>3GPP TR 33.778 V0.02.1 0 (2025-0811)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283353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2358">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7521C9"/>
    <w:multiLevelType w:val="hybridMultilevel"/>
    <w:tmpl w:val="8880F7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CD"/>
    <w:rsid w:val="000270B9"/>
    <w:rsid w:val="00033397"/>
    <w:rsid w:val="00040095"/>
    <w:rsid w:val="00051834"/>
    <w:rsid w:val="00054A22"/>
    <w:rsid w:val="00062023"/>
    <w:rsid w:val="000655A6"/>
    <w:rsid w:val="0007369A"/>
    <w:rsid w:val="00073CFB"/>
    <w:rsid w:val="00080512"/>
    <w:rsid w:val="00087092"/>
    <w:rsid w:val="000907C4"/>
    <w:rsid w:val="00091AF6"/>
    <w:rsid w:val="0009372E"/>
    <w:rsid w:val="000C47C3"/>
    <w:rsid w:val="000D58AB"/>
    <w:rsid w:val="000E3080"/>
    <w:rsid w:val="000F375E"/>
    <w:rsid w:val="000F533A"/>
    <w:rsid w:val="00133525"/>
    <w:rsid w:val="00133700"/>
    <w:rsid w:val="0016298B"/>
    <w:rsid w:val="00173E3B"/>
    <w:rsid w:val="00174E78"/>
    <w:rsid w:val="00196BFC"/>
    <w:rsid w:val="001A4C42"/>
    <w:rsid w:val="001A7420"/>
    <w:rsid w:val="001B6637"/>
    <w:rsid w:val="001C21C3"/>
    <w:rsid w:val="001D02C2"/>
    <w:rsid w:val="001F0C1D"/>
    <w:rsid w:val="001F1132"/>
    <w:rsid w:val="001F168B"/>
    <w:rsid w:val="00224D57"/>
    <w:rsid w:val="00227B5A"/>
    <w:rsid w:val="002347A2"/>
    <w:rsid w:val="00255C5C"/>
    <w:rsid w:val="002675F0"/>
    <w:rsid w:val="002760EE"/>
    <w:rsid w:val="002B6339"/>
    <w:rsid w:val="002E00EE"/>
    <w:rsid w:val="002E7B6F"/>
    <w:rsid w:val="00315B85"/>
    <w:rsid w:val="003172DC"/>
    <w:rsid w:val="00340CEE"/>
    <w:rsid w:val="00344064"/>
    <w:rsid w:val="00344441"/>
    <w:rsid w:val="00351E6D"/>
    <w:rsid w:val="0035462D"/>
    <w:rsid w:val="00356555"/>
    <w:rsid w:val="00366D6A"/>
    <w:rsid w:val="00374669"/>
    <w:rsid w:val="003765B8"/>
    <w:rsid w:val="00397729"/>
    <w:rsid w:val="003B668F"/>
    <w:rsid w:val="003C3971"/>
    <w:rsid w:val="003C7277"/>
    <w:rsid w:val="003D5A9D"/>
    <w:rsid w:val="003E01D1"/>
    <w:rsid w:val="003E26D5"/>
    <w:rsid w:val="00423334"/>
    <w:rsid w:val="004345EC"/>
    <w:rsid w:val="00464BC0"/>
    <w:rsid w:val="00465515"/>
    <w:rsid w:val="004741EB"/>
    <w:rsid w:val="004922D6"/>
    <w:rsid w:val="0049751D"/>
    <w:rsid w:val="004B37F5"/>
    <w:rsid w:val="004C30AC"/>
    <w:rsid w:val="004D3578"/>
    <w:rsid w:val="004E207D"/>
    <w:rsid w:val="004E213A"/>
    <w:rsid w:val="004F0988"/>
    <w:rsid w:val="004F3340"/>
    <w:rsid w:val="0053388B"/>
    <w:rsid w:val="00535773"/>
    <w:rsid w:val="00543E6C"/>
    <w:rsid w:val="005574B3"/>
    <w:rsid w:val="00561FE8"/>
    <w:rsid w:val="00565087"/>
    <w:rsid w:val="00581AC8"/>
    <w:rsid w:val="00597B11"/>
    <w:rsid w:val="005D2E01"/>
    <w:rsid w:val="005D7526"/>
    <w:rsid w:val="005E4BB2"/>
    <w:rsid w:val="005F788A"/>
    <w:rsid w:val="00602AEA"/>
    <w:rsid w:val="00614FDF"/>
    <w:rsid w:val="006344FD"/>
    <w:rsid w:val="0063543D"/>
    <w:rsid w:val="00640023"/>
    <w:rsid w:val="00647114"/>
    <w:rsid w:val="00670CF4"/>
    <w:rsid w:val="00672358"/>
    <w:rsid w:val="0068655C"/>
    <w:rsid w:val="006912E9"/>
    <w:rsid w:val="00694AA3"/>
    <w:rsid w:val="00695729"/>
    <w:rsid w:val="006A323F"/>
    <w:rsid w:val="006A3E72"/>
    <w:rsid w:val="006B30D0"/>
    <w:rsid w:val="006C3D95"/>
    <w:rsid w:val="006E5C86"/>
    <w:rsid w:val="006E770F"/>
    <w:rsid w:val="007000D6"/>
    <w:rsid w:val="00701116"/>
    <w:rsid w:val="0071174C"/>
    <w:rsid w:val="00713C44"/>
    <w:rsid w:val="00734A5B"/>
    <w:rsid w:val="0074026F"/>
    <w:rsid w:val="007429F6"/>
    <w:rsid w:val="00744E76"/>
    <w:rsid w:val="00746297"/>
    <w:rsid w:val="00765EA3"/>
    <w:rsid w:val="0077273E"/>
    <w:rsid w:val="00774DA4"/>
    <w:rsid w:val="00781F0F"/>
    <w:rsid w:val="007B600E"/>
    <w:rsid w:val="007D7754"/>
    <w:rsid w:val="007F0F4A"/>
    <w:rsid w:val="008028A4"/>
    <w:rsid w:val="008214DB"/>
    <w:rsid w:val="00830747"/>
    <w:rsid w:val="00830904"/>
    <w:rsid w:val="00857DED"/>
    <w:rsid w:val="008768CA"/>
    <w:rsid w:val="00876B14"/>
    <w:rsid w:val="008A0BF3"/>
    <w:rsid w:val="008A3287"/>
    <w:rsid w:val="008C384C"/>
    <w:rsid w:val="008C7B64"/>
    <w:rsid w:val="008E2D68"/>
    <w:rsid w:val="008E6756"/>
    <w:rsid w:val="0090271F"/>
    <w:rsid w:val="00902E23"/>
    <w:rsid w:val="009114D7"/>
    <w:rsid w:val="0091348E"/>
    <w:rsid w:val="00917CCB"/>
    <w:rsid w:val="00933FB0"/>
    <w:rsid w:val="00942EC2"/>
    <w:rsid w:val="009734D5"/>
    <w:rsid w:val="00975DAE"/>
    <w:rsid w:val="00977EF1"/>
    <w:rsid w:val="009C6E55"/>
    <w:rsid w:val="009E2532"/>
    <w:rsid w:val="009F37B7"/>
    <w:rsid w:val="00A10F02"/>
    <w:rsid w:val="00A164B4"/>
    <w:rsid w:val="00A26956"/>
    <w:rsid w:val="00A27486"/>
    <w:rsid w:val="00A53724"/>
    <w:rsid w:val="00A56066"/>
    <w:rsid w:val="00A608C2"/>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26143"/>
    <w:rsid w:val="00B36160"/>
    <w:rsid w:val="00B72FFC"/>
    <w:rsid w:val="00B75D59"/>
    <w:rsid w:val="00B93086"/>
    <w:rsid w:val="00BA19ED"/>
    <w:rsid w:val="00BA4B8D"/>
    <w:rsid w:val="00BC0858"/>
    <w:rsid w:val="00BC0F7D"/>
    <w:rsid w:val="00BC1C4B"/>
    <w:rsid w:val="00BC3932"/>
    <w:rsid w:val="00BC59F2"/>
    <w:rsid w:val="00BC7A0C"/>
    <w:rsid w:val="00BD7D31"/>
    <w:rsid w:val="00BE1B57"/>
    <w:rsid w:val="00BE3255"/>
    <w:rsid w:val="00BF128E"/>
    <w:rsid w:val="00C074DD"/>
    <w:rsid w:val="00C1496A"/>
    <w:rsid w:val="00C33079"/>
    <w:rsid w:val="00C45231"/>
    <w:rsid w:val="00C551FF"/>
    <w:rsid w:val="00C6688B"/>
    <w:rsid w:val="00C72833"/>
    <w:rsid w:val="00C72B04"/>
    <w:rsid w:val="00C74F4D"/>
    <w:rsid w:val="00C80F1D"/>
    <w:rsid w:val="00C91962"/>
    <w:rsid w:val="00C93F40"/>
    <w:rsid w:val="00CA3D0C"/>
    <w:rsid w:val="00D008F9"/>
    <w:rsid w:val="00D01150"/>
    <w:rsid w:val="00D07CDB"/>
    <w:rsid w:val="00D57972"/>
    <w:rsid w:val="00D62923"/>
    <w:rsid w:val="00D675A9"/>
    <w:rsid w:val="00D738D6"/>
    <w:rsid w:val="00D755EB"/>
    <w:rsid w:val="00D76048"/>
    <w:rsid w:val="00D82E6F"/>
    <w:rsid w:val="00D87E00"/>
    <w:rsid w:val="00D9134D"/>
    <w:rsid w:val="00D96C24"/>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67B45"/>
    <w:rsid w:val="00E77645"/>
    <w:rsid w:val="00EA15B0"/>
    <w:rsid w:val="00EA5EA7"/>
    <w:rsid w:val="00EA66BD"/>
    <w:rsid w:val="00EC4A25"/>
    <w:rsid w:val="00EF608C"/>
    <w:rsid w:val="00F025A2"/>
    <w:rsid w:val="00F04712"/>
    <w:rsid w:val="00F13360"/>
    <w:rsid w:val="00F22EC7"/>
    <w:rsid w:val="00F325C8"/>
    <w:rsid w:val="00F34834"/>
    <w:rsid w:val="00F57FD2"/>
    <w:rsid w:val="00F653B8"/>
    <w:rsid w:val="00F707C0"/>
    <w:rsid w:val="00F76FFF"/>
    <w:rsid w:val="00F77322"/>
    <w:rsid w:val="00F77834"/>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EXChar">
    <w:name w:val="EX Char"/>
    <w:link w:val="EX"/>
    <w:locked/>
    <w:rsid w:val="00BC3932"/>
    <w:rPr>
      <w:lang w:eastAsia="en-US"/>
    </w:rPr>
  </w:style>
  <w:style w:type="character" w:customStyle="1" w:styleId="NOChar">
    <w:name w:val="NO Char"/>
    <w:link w:val="NO"/>
    <w:qFormat/>
    <w:rsid w:val="00BC3932"/>
    <w:rPr>
      <w:lang w:eastAsia="en-US"/>
    </w:rPr>
  </w:style>
  <w:style w:type="character" w:customStyle="1" w:styleId="B1Char">
    <w:name w:val="B1 Char"/>
    <w:link w:val="B1"/>
    <w:qFormat/>
    <w:rsid w:val="00BC3932"/>
    <w:rPr>
      <w:lang w:eastAsia="en-US"/>
    </w:rPr>
  </w:style>
  <w:style w:type="character" w:customStyle="1" w:styleId="EditorsNoteCharChar">
    <w:name w:val="Editor's Note Char Char"/>
    <w:link w:val="EditorsNote"/>
    <w:rsid w:val="00BC3932"/>
    <w:rPr>
      <w:color w:val="FF0000"/>
      <w:lang w:eastAsia="en-US"/>
    </w:rPr>
  </w:style>
  <w:style w:type="paragraph" w:customStyle="1" w:styleId="NOTE">
    <w:name w:val="NOTE"/>
    <w:basedOn w:val="a1"/>
    <w:qFormat/>
    <w:rsid w:val="002E7B6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6753">
      <w:bodyDiv w:val="1"/>
      <w:marLeft w:val="0"/>
      <w:marRight w:val="0"/>
      <w:marTop w:val="0"/>
      <w:marBottom w:val="0"/>
      <w:divBdr>
        <w:top w:val="none" w:sz="0" w:space="0" w:color="auto"/>
        <w:left w:val="none" w:sz="0" w:space="0" w:color="auto"/>
        <w:bottom w:val="none" w:sz="0" w:space="0" w:color="auto"/>
        <w:right w:val="none" w:sz="0" w:space="0" w:color="auto"/>
      </w:divBdr>
    </w:div>
    <w:div w:id="1175680796">
      <w:bodyDiv w:val="1"/>
      <w:marLeft w:val="0"/>
      <w:marRight w:val="0"/>
      <w:marTop w:val="0"/>
      <w:marBottom w:val="0"/>
      <w:divBdr>
        <w:top w:val="none" w:sz="0" w:space="0" w:color="auto"/>
        <w:left w:val="none" w:sz="0" w:space="0" w:color="auto"/>
        <w:bottom w:val="none" w:sz="0" w:space="0" w:color="auto"/>
        <w:right w:val="none" w:sz="0" w:space="0" w:color="auto"/>
      </w:divBdr>
    </w:div>
    <w:div w:id="1605454944">
      <w:bodyDiv w:val="1"/>
      <w:marLeft w:val="0"/>
      <w:marRight w:val="0"/>
      <w:marTop w:val="0"/>
      <w:marBottom w:val="0"/>
      <w:divBdr>
        <w:top w:val="none" w:sz="0" w:space="0" w:color="auto"/>
        <w:left w:val="none" w:sz="0" w:space="0" w:color="auto"/>
        <w:bottom w:val="none" w:sz="0" w:space="0" w:color="auto"/>
        <w:right w:val="none" w:sz="0" w:space="0" w:color="auto"/>
      </w:divBdr>
    </w:div>
    <w:div w:id="2062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23</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40204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17</cp:revision>
  <cp:lastPrinted>2019-02-25T14:05:00Z</cp:lastPrinted>
  <dcterms:created xsi:type="dcterms:W3CDTF">2025-10-21T02:09:00Z</dcterms:created>
  <dcterms:modified xsi:type="dcterms:W3CDTF">2025-11-25T03:01:00Z</dcterms:modified>
</cp:coreProperties>
</file>