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4922D6" w:rsidRPr="001F328A" w14:paraId="44D9E11C" w14:textId="77777777" w:rsidTr="004922D6">
        <w:tc>
          <w:tcPr>
            <w:tcW w:w="10423" w:type="dxa"/>
            <w:gridSpan w:val="2"/>
            <w:shd w:val="clear" w:color="auto" w:fill="auto"/>
          </w:tcPr>
          <w:p w14:paraId="30B257AA" w14:textId="53F86BB5" w:rsidR="004922D6" w:rsidRPr="006A2841" w:rsidRDefault="004922D6" w:rsidP="0046516F">
            <w:pPr>
              <w:pStyle w:val="ZA"/>
              <w:framePr w:w="0" w:hRule="auto" w:wrap="auto" w:vAnchor="margin" w:hAnchor="text" w:yAlign="inline"/>
              <w:rPr>
                <w:noProof w:val="0"/>
                <w:lang w:val="sv-SE"/>
              </w:rPr>
            </w:pPr>
            <w:bookmarkStart w:id="0" w:name="page1"/>
            <w:r w:rsidRPr="006A2841">
              <w:rPr>
                <w:sz w:val="64"/>
                <w:lang w:val="sv-SE"/>
              </w:rPr>
              <w:t xml:space="preserve">3GPP </w:t>
            </w:r>
            <w:bookmarkStart w:id="1" w:name="specType1"/>
            <w:r w:rsidRPr="006A2841">
              <w:rPr>
                <w:sz w:val="64"/>
                <w:lang w:val="sv-SE"/>
              </w:rPr>
              <w:t>TR</w:t>
            </w:r>
            <w:bookmarkEnd w:id="1"/>
            <w:r w:rsidRPr="006A2841">
              <w:rPr>
                <w:sz w:val="64"/>
                <w:lang w:val="sv-SE"/>
              </w:rPr>
              <w:t xml:space="preserve"> </w:t>
            </w:r>
            <w:bookmarkStart w:id="2" w:name="specNumber"/>
            <w:r w:rsidR="00334D80" w:rsidRPr="006A2841">
              <w:rPr>
                <w:sz w:val="64"/>
                <w:lang w:val="sv-SE"/>
              </w:rPr>
              <w:t>33</w:t>
            </w:r>
            <w:r w:rsidRPr="006A2841">
              <w:rPr>
                <w:sz w:val="64"/>
                <w:lang w:val="sv-SE"/>
              </w:rPr>
              <w:t>.</w:t>
            </w:r>
            <w:r w:rsidR="00243BAC">
              <w:rPr>
                <w:sz w:val="64"/>
                <w:lang w:val="sv-SE"/>
              </w:rPr>
              <w:t>786</w:t>
            </w:r>
            <w:bookmarkEnd w:id="2"/>
            <w:r w:rsidRPr="006A2841">
              <w:rPr>
                <w:sz w:val="64"/>
                <w:lang w:val="sv-SE"/>
              </w:rPr>
              <w:t xml:space="preserve"> </w:t>
            </w:r>
            <w:r w:rsidRPr="006A2841">
              <w:rPr>
                <w:lang w:val="sv-SE"/>
              </w:rPr>
              <w:t>V</w:t>
            </w:r>
            <w:bookmarkStart w:id="3" w:name="specVersion"/>
            <w:r w:rsidR="00BC58A0" w:rsidRPr="006A2841">
              <w:rPr>
                <w:lang w:val="sv-SE"/>
              </w:rPr>
              <w:t>0</w:t>
            </w:r>
            <w:r w:rsidRPr="006A2841">
              <w:rPr>
                <w:lang w:val="sv-SE"/>
              </w:rPr>
              <w:t>.</w:t>
            </w:r>
            <w:ins w:id="4" w:author="Rapporteur_Sheeba (Lenovo)" w:date="2025-11-24T11:44:00Z" w16du:dateUtc="2025-11-24T10:44:00Z">
              <w:r w:rsidR="00831133">
                <w:rPr>
                  <w:lang w:val="sv-SE"/>
                </w:rPr>
                <w:t>3</w:t>
              </w:r>
            </w:ins>
            <w:del w:id="5" w:author="Rapporteur_Sheeba (Lenovo)" w:date="2025-11-24T11:44:00Z" w16du:dateUtc="2025-11-24T10:44:00Z">
              <w:r w:rsidR="00262518" w:rsidDel="00831133">
                <w:rPr>
                  <w:lang w:val="sv-SE"/>
                </w:rPr>
                <w:delText>2</w:delText>
              </w:r>
            </w:del>
            <w:r w:rsidRPr="006A2841">
              <w:rPr>
                <w:lang w:val="sv-SE"/>
              </w:rPr>
              <w:t>.</w:t>
            </w:r>
            <w:r w:rsidR="00BC58A0" w:rsidRPr="006A2841">
              <w:rPr>
                <w:lang w:val="sv-SE"/>
              </w:rPr>
              <w:t>0</w:t>
            </w:r>
            <w:bookmarkEnd w:id="3"/>
            <w:r w:rsidRPr="006A2841">
              <w:rPr>
                <w:lang w:val="sv-SE"/>
              </w:rPr>
              <w:t xml:space="preserve"> </w:t>
            </w:r>
            <w:r w:rsidRPr="006A2841">
              <w:rPr>
                <w:sz w:val="32"/>
                <w:lang w:val="sv-SE"/>
              </w:rPr>
              <w:t>(</w:t>
            </w:r>
            <w:bookmarkStart w:id="6" w:name="issueDate"/>
            <w:r w:rsidR="00BC58A0" w:rsidRPr="006A2841">
              <w:rPr>
                <w:sz w:val="32"/>
                <w:lang w:val="sv-SE"/>
              </w:rPr>
              <w:t>2025</w:t>
            </w:r>
            <w:r w:rsidRPr="006A2841">
              <w:rPr>
                <w:sz w:val="32"/>
                <w:lang w:val="sv-SE"/>
              </w:rPr>
              <w:t>-</w:t>
            </w:r>
            <w:r w:rsidR="00243BAC">
              <w:rPr>
                <w:sz w:val="32"/>
                <w:lang w:val="sv-SE"/>
              </w:rPr>
              <w:t>1</w:t>
            </w:r>
            <w:ins w:id="7" w:author="Rapporteur_Sheeba (Lenovo)" w:date="2025-11-24T11:44:00Z" w16du:dateUtc="2025-11-24T10:44:00Z">
              <w:r w:rsidR="002D01B7">
                <w:rPr>
                  <w:sz w:val="32"/>
                  <w:lang w:val="sv-SE"/>
                </w:rPr>
                <w:t>1</w:t>
              </w:r>
            </w:ins>
            <w:del w:id="8" w:author="Rapporteur_Sheeba (Lenovo)" w:date="2025-11-24T11:44:00Z" w16du:dateUtc="2025-11-24T10:44:00Z">
              <w:r w:rsidR="00243BAC" w:rsidDel="002D01B7">
                <w:rPr>
                  <w:sz w:val="32"/>
                  <w:lang w:val="sv-SE"/>
                </w:rPr>
                <w:delText>0</w:delText>
              </w:r>
            </w:del>
            <w:bookmarkEnd w:id="6"/>
            <w:r w:rsidRPr="006A2841">
              <w:rPr>
                <w:sz w:val="32"/>
                <w:lang w:val="sv-SE"/>
              </w:rPr>
              <w:t>)</w:t>
            </w:r>
          </w:p>
        </w:tc>
      </w:tr>
      <w:tr w:rsidR="004922D6" w:rsidRPr="00866876" w14:paraId="7349082A" w14:textId="77777777" w:rsidTr="004922D6">
        <w:trPr>
          <w:trHeight w:hRule="exact" w:val="1134"/>
        </w:trPr>
        <w:tc>
          <w:tcPr>
            <w:tcW w:w="10423" w:type="dxa"/>
            <w:gridSpan w:val="2"/>
            <w:shd w:val="clear" w:color="auto" w:fill="auto"/>
          </w:tcPr>
          <w:p w14:paraId="759DCC88" w14:textId="1D65BB69" w:rsidR="004922D6" w:rsidRPr="00866876" w:rsidRDefault="004922D6" w:rsidP="0046516F">
            <w:pPr>
              <w:pStyle w:val="ZB"/>
              <w:framePr w:w="0" w:hRule="auto" w:wrap="auto" w:vAnchor="margin" w:hAnchor="text" w:yAlign="inline"/>
            </w:pPr>
            <w:r w:rsidRPr="00866876">
              <w:t xml:space="preserve">Technical </w:t>
            </w:r>
            <w:bookmarkStart w:id="9" w:name="spectype2"/>
            <w:r w:rsidRPr="00866876">
              <w:t>Report</w:t>
            </w:r>
            <w:bookmarkEnd w:id="9"/>
          </w:p>
          <w:p w14:paraId="41BC63AF" w14:textId="7CDA626F" w:rsidR="004922D6" w:rsidRPr="00866876" w:rsidRDefault="004922D6" w:rsidP="0046516F">
            <w:pPr>
              <w:pStyle w:val="Guidance"/>
            </w:pPr>
          </w:p>
        </w:tc>
      </w:tr>
      <w:tr w:rsidR="004922D6" w:rsidRPr="00F25C88" w14:paraId="5766C021" w14:textId="77777777" w:rsidTr="004922D6">
        <w:trPr>
          <w:trHeight w:hRule="exact" w:val="3686"/>
        </w:trPr>
        <w:tc>
          <w:tcPr>
            <w:tcW w:w="10423" w:type="dxa"/>
            <w:gridSpan w:val="2"/>
            <w:shd w:val="clear" w:color="auto" w:fill="auto"/>
          </w:tcPr>
          <w:p w14:paraId="53CB1A0F" w14:textId="77777777" w:rsidR="004922D6" w:rsidRPr="00866876" w:rsidRDefault="004922D6" w:rsidP="0046516F">
            <w:pPr>
              <w:pStyle w:val="ZT"/>
              <w:framePr w:wrap="auto" w:hAnchor="text" w:yAlign="inline"/>
            </w:pPr>
            <w:r w:rsidRPr="00866876">
              <w:t>3rd Generation Partnership Project;</w:t>
            </w:r>
          </w:p>
          <w:p w14:paraId="31B39362" w14:textId="1E58E9DE" w:rsidR="004922D6" w:rsidRPr="00866876" w:rsidRDefault="004922D6" w:rsidP="0046516F">
            <w:pPr>
              <w:pStyle w:val="ZT"/>
              <w:framePr w:wrap="auto" w:hAnchor="text" w:yAlign="inline"/>
            </w:pPr>
            <w:r w:rsidRPr="00866876">
              <w:t xml:space="preserve">Technical Specification Group </w:t>
            </w:r>
            <w:bookmarkStart w:id="10" w:name="specTitle"/>
            <w:r w:rsidR="00BC58A0" w:rsidRPr="00866876">
              <w:t>Services and System Aspects</w:t>
            </w:r>
            <w:r w:rsidRPr="00866876">
              <w:t>;</w:t>
            </w:r>
          </w:p>
          <w:p w14:paraId="5129D996" w14:textId="54589B6C" w:rsidR="004922D6" w:rsidRPr="00866876" w:rsidRDefault="00BC58A0" w:rsidP="0046516F">
            <w:pPr>
              <w:pStyle w:val="ZT"/>
              <w:framePr w:wrap="auto" w:hAnchor="text" w:yAlign="inline"/>
            </w:pPr>
            <w:r w:rsidRPr="00866876">
              <w:t>Study on AIML</w:t>
            </w:r>
            <w:r w:rsidR="006373E6">
              <w:t xml:space="preserve"> </w:t>
            </w:r>
            <w:r w:rsidRPr="00866876">
              <w:t>E</w:t>
            </w:r>
            <w:r w:rsidR="006373E6">
              <w:t>nablement</w:t>
            </w:r>
            <w:r w:rsidRPr="00866876">
              <w:t xml:space="preserve"> Service Security</w:t>
            </w:r>
          </w:p>
          <w:bookmarkEnd w:id="10"/>
          <w:p w14:paraId="7F43642B" w14:textId="680935EE" w:rsidR="004922D6" w:rsidRPr="00866876" w:rsidRDefault="004922D6" w:rsidP="0046516F">
            <w:pPr>
              <w:pStyle w:val="ZT"/>
              <w:framePr w:wrap="auto" w:hAnchor="text" w:yAlign="inline"/>
              <w:rPr>
                <w:i/>
                <w:sz w:val="28"/>
              </w:rPr>
            </w:pPr>
            <w:r w:rsidRPr="00866876">
              <w:t>(</w:t>
            </w:r>
            <w:r w:rsidRPr="00866876">
              <w:rPr>
                <w:rStyle w:val="ZGSM"/>
              </w:rPr>
              <w:t xml:space="preserve">Release </w:t>
            </w:r>
            <w:bookmarkStart w:id="11" w:name="specRelease"/>
            <w:r w:rsidRPr="00866876">
              <w:rPr>
                <w:rStyle w:val="ZGSM"/>
              </w:rPr>
              <w:t>20</w:t>
            </w:r>
            <w:bookmarkEnd w:id="11"/>
            <w:r w:rsidRPr="00866876">
              <w:t>)</w:t>
            </w:r>
          </w:p>
        </w:tc>
      </w:tr>
      <w:tr w:rsidR="004922D6" w:rsidRPr="00F25C88" w14:paraId="501B16B9" w14:textId="77777777" w:rsidTr="004922D6">
        <w:tc>
          <w:tcPr>
            <w:tcW w:w="10423" w:type="dxa"/>
            <w:gridSpan w:val="2"/>
            <w:shd w:val="clear" w:color="auto" w:fill="auto"/>
          </w:tcPr>
          <w:p w14:paraId="1BE58B3B" w14:textId="77777777" w:rsidR="004922D6" w:rsidRPr="00F25C88" w:rsidRDefault="004922D6" w:rsidP="0046516F">
            <w:pPr>
              <w:pStyle w:val="ZU"/>
              <w:framePr w:w="0" w:wrap="auto" w:vAnchor="margin" w:hAnchor="text" w:yAlign="inline"/>
              <w:tabs>
                <w:tab w:val="right" w:pos="10206"/>
              </w:tabs>
              <w:jc w:val="left"/>
              <w:rPr>
                <w:noProof w:val="0"/>
                <w:color w:val="0000FF"/>
              </w:rPr>
            </w:pPr>
            <w:r w:rsidRPr="00F25C88">
              <w:rPr>
                <w:noProof w:val="0"/>
                <w:color w:val="0000FF"/>
              </w:rPr>
              <w:tab/>
            </w:r>
          </w:p>
        </w:tc>
      </w:tr>
      <w:tr w:rsidR="00E24999" w:rsidRPr="00AE6164" w14:paraId="7D0E1FEE" w14:textId="77777777" w:rsidTr="004922D6">
        <w:trPr>
          <w:cantSplit/>
          <w:trHeight w:hRule="exact" w:val="1531"/>
        </w:trPr>
        <w:tc>
          <w:tcPr>
            <w:tcW w:w="5211" w:type="dxa"/>
            <w:tcBorders>
              <w:top w:val="dashed" w:sz="4" w:space="0" w:color="auto"/>
              <w:bottom w:val="dashed" w:sz="4" w:space="0" w:color="auto"/>
            </w:tcBorders>
            <w:shd w:val="clear" w:color="auto" w:fill="auto"/>
          </w:tcPr>
          <w:p w14:paraId="1FBF6E52" w14:textId="761F170C" w:rsidR="00E24999" w:rsidRDefault="00E24999" w:rsidP="00E24999">
            <w:pPr>
              <w:pStyle w:val="TAL"/>
            </w:pPr>
            <w:r>
              <w:object w:dxaOrig="2026" w:dyaOrig="1251" w14:anchorId="43C4F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9" type="#_x0000_t75" style="width:102.1pt;height:66.1pt" o:ole="">
                  <v:imagedata r:id="rId9" o:title=""/>
                </v:shape>
                <o:OLEObject Type="Embed" ProgID="Word.Picture.8" ShapeID="_x0000_i1059" DrawAspect="Content" ObjectID="_1825493883" r:id="rId10"/>
              </w:object>
            </w:r>
          </w:p>
        </w:tc>
        <w:tc>
          <w:tcPr>
            <w:tcW w:w="5212" w:type="dxa"/>
            <w:tcBorders>
              <w:top w:val="dashed" w:sz="4" w:space="0" w:color="auto"/>
              <w:bottom w:val="dashed" w:sz="4" w:space="0" w:color="auto"/>
            </w:tcBorders>
            <w:shd w:val="clear" w:color="auto" w:fill="auto"/>
          </w:tcPr>
          <w:p w14:paraId="0DF7F8BD" w14:textId="7C93580A" w:rsidR="00E24999" w:rsidRDefault="00E24999" w:rsidP="00E24999">
            <w:pPr>
              <w:pStyle w:val="TAR"/>
            </w:pPr>
            <w:r>
              <w:object w:dxaOrig="2126" w:dyaOrig="1243" w14:anchorId="21C42385">
                <v:shape id="_x0000_i1060" type="#_x0000_t75" style="width:126.25pt;height:1in" o:ole="">
                  <v:imagedata r:id="rId11" o:title=""/>
                </v:shape>
                <o:OLEObject Type="Embed" ProgID="Word.Picture.8" ShapeID="_x0000_i1060" DrawAspect="Content" ObjectID="_1825493884" r:id="rId12"/>
              </w:object>
            </w:r>
          </w:p>
        </w:tc>
      </w:tr>
      <w:tr w:rsidR="00E24999" w:rsidRPr="00AE6164" w14:paraId="6092823F" w14:textId="77777777" w:rsidTr="004922D6">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5C9D25E4" w:rsidR="00E24999" w:rsidRPr="000270B9" w:rsidRDefault="00E24999" w:rsidP="00E24999">
            <w:pPr>
              <w:pStyle w:val="TAL"/>
            </w:pPr>
          </w:p>
        </w:tc>
      </w:tr>
      <w:tr w:rsidR="00E24999" w:rsidRPr="000270B9" w14:paraId="4E59D888" w14:textId="77777777" w:rsidTr="004922D6">
        <w:trPr>
          <w:cantSplit/>
          <w:trHeight w:hRule="exact" w:val="964"/>
        </w:trPr>
        <w:tc>
          <w:tcPr>
            <w:tcW w:w="10423" w:type="dxa"/>
            <w:gridSpan w:val="2"/>
            <w:tcBorders>
              <w:top w:val="dashed" w:sz="4" w:space="0" w:color="auto"/>
            </w:tcBorders>
            <w:shd w:val="clear" w:color="auto" w:fill="auto"/>
          </w:tcPr>
          <w:p w14:paraId="7B678B59" w14:textId="24BFD9DC" w:rsidR="00E24999" w:rsidRPr="000270B9" w:rsidRDefault="00E24999" w:rsidP="00E2499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2" w:name="_MON_1684549432"/>
      <w:bookmarkEnd w:id="0"/>
      <w:bookmarkEnd w:id="12"/>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7E70CBF0" w:rsidR="00E16509" w:rsidRPr="00133525" w:rsidRDefault="00E16509" w:rsidP="00133525">
            <w:pPr>
              <w:pStyle w:val="FP"/>
              <w:jc w:val="center"/>
              <w:rPr>
                <w:noProof/>
                <w:sz w:val="18"/>
              </w:rPr>
            </w:pPr>
            <w:r w:rsidRPr="00133525">
              <w:rPr>
                <w:noProof/>
                <w:sz w:val="18"/>
              </w:rPr>
              <w:t xml:space="preserve">© </w:t>
            </w:r>
            <w:bookmarkStart w:id="16" w:name="copyrightDate"/>
            <w:r w:rsidRPr="00C72B04">
              <w:rPr>
                <w:noProof/>
                <w:sz w:val="18"/>
              </w:rPr>
              <w:t>2</w:t>
            </w:r>
            <w:r w:rsidR="008E2D68" w:rsidRPr="00C72B04">
              <w:rPr>
                <w:noProof/>
                <w:sz w:val="18"/>
              </w:rPr>
              <w:t>02</w:t>
            </w:r>
            <w:bookmarkEnd w:id="16"/>
            <w:r w:rsidR="00DA57CF" w:rsidRPr="00C72B04">
              <w:rPr>
                <w:noProof/>
                <w:sz w:val="18"/>
              </w:rPr>
              <w:t>5</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03628C7C" w14:textId="01EAAABA" w:rsidR="002E686C" w:rsidRPr="002E686C" w:rsidRDefault="004D3578">
      <w:pPr>
        <w:pStyle w:val="TOC1"/>
        <w:rPr>
          <w:ins w:id="19"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0" w:author="Rapporteur_Sheeba (Lenovo)" w:date="2025-11-24T12:48:00Z" w16du:dateUtc="2025-11-24T11:48:00Z">
            <w:rPr>
              <w:ins w:id="21"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r w:rsidRPr="004D3578">
        <w:fldChar w:fldCharType="begin"/>
      </w:r>
      <w:r w:rsidRPr="004D3578">
        <w:instrText xml:space="preserve"> TOC \o "1-9" </w:instrText>
      </w:r>
      <w:r w:rsidRPr="004D3578">
        <w:fldChar w:fldCharType="separate"/>
      </w:r>
      <w:ins w:id="22" w:author="Rapporteur_Sheeba (Lenovo)" w:date="2025-11-24T12:48:00Z" w16du:dateUtc="2025-11-24T11:48:00Z">
        <w:r w:rsidR="002E686C">
          <w:rPr>
            <w:noProof/>
          </w:rPr>
          <w:t>Foreword</w:t>
        </w:r>
        <w:r w:rsidR="002E686C">
          <w:rPr>
            <w:noProof/>
          </w:rPr>
          <w:tab/>
        </w:r>
        <w:r w:rsidR="002E686C">
          <w:rPr>
            <w:noProof/>
          </w:rPr>
          <w:fldChar w:fldCharType="begin"/>
        </w:r>
        <w:r w:rsidR="002E686C">
          <w:rPr>
            <w:noProof/>
          </w:rPr>
          <w:instrText xml:space="preserve"> PAGEREF _Toc214880902 \h </w:instrText>
        </w:r>
        <w:r w:rsidR="002E686C">
          <w:rPr>
            <w:noProof/>
          </w:rPr>
        </w:r>
      </w:ins>
      <w:r w:rsidR="002E686C">
        <w:rPr>
          <w:noProof/>
        </w:rPr>
        <w:fldChar w:fldCharType="separate"/>
      </w:r>
      <w:ins w:id="23" w:author="Rapporteur_Sheeba (Lenovo)" w:date="2025-11-24T12:48:00Z" w16du:dateUtc="2025-11-24T11:48:00Z">
        <w:r w:rsidR="002E686C">
          <w:rPr>
            <w:noProof/>
          </w:rPr>
          <w:t>5</w:t>
        </w:r>
        <w:r w:rsidR="002E686C">
          <w:rPr>
            <w:noProof/>
          </w:rPr>
          <w:fldChar w:fldCharType="end"/>
        </w:r>
      </w:ins>
    </w:p>
    <w:p w14:paraId="76B42292" w14:textId="645851F3" w:rsidR="002E686C" w:rsidRPr="002E686C" w:rsidRDefault="002E686C">
      <w:pPr>
        <w:pStyle w:val="TOC1"/>
        <w:rPr>
          <w:ins w:id="2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5" w:author="Rapporteur_Sheeba (Lenovo)" w:date="2025-11-24T12:48:00Z" w16du:dateUtc="2025-11-24T11:48:00Z">
            <w:rPr>
              <w:ins w:id="26"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7" w:author="Rapporteur_Sheeba (Lenovo)" w:date="2025-11-24T12:48:00Z" w16du:dateUtc="2025-11-24T11:48:00Z">
        <w:r>
          <w:rPr>
            <w:noProof/>
          </w:rPr>
          <w:t>1</w:t>
        </w:r>
        <w:r w:rsidRPr="002E686C">
          <w:rPr>
            <w:rFonts w:asciiTheme="minorHAnsi" w:eastAsiaTheme="minorEastAsia" w:hAnsiTheme="minorHAnsi" w:cstheme="minorBidi"/>
            <w:noProof/>
            <w:kern w:val="2"/>
            <w:sz w:val="24"/>
            <w:szCs w:val="24"/>
            <w:lang w:val="en-US" w:eastAsia="de-DE"/>
            <w14:ligatures w14:val="standardContextual"/>
            <w:rPrChange w:id="28"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Scope</w:t>
        </w:r>
        <w:r>
          <w:rPr>
            <w:noProof/>
          </w:rPr>
          <w:tab/>
        </w:r>
        <w:r>
          <w:rPr>
            <w:noProof/>
          </w:rPr>
          <w:fldChar w:fldCharType="begin"/>
        </w:r>
        <w:r>
          <w:rPr>
            <w:noProof/>
          </w:rPr>
          <w:instrText xml:space="preserve"> PAGEREF _Toc214880903 \h </w:instrText>
        </w:r>
        <w:r>
          <w:rPr>
            <w:noProof/>
          </w:rPr>
        </w:r>
      </w:ins>
      <w:r>
        <w:rPr>
          <w:noProof/>
        </w:rPr>
        <w:fldChar w:fldCharType="separate"/>
      </w:r>
      <w:ins w:id="29" w:author="Rapporteur_Sheeba (Lenovo)" w:date="2025-11-24T12:48:00Z" w16du:dateUtc="2025-11-24T11:48:00Z">
        <w:r>
          <w:rPr>
            <w:noProof/>
          </w:rPr>
          <w:t>7</w:t>
        </w:r>
        <w:r>
          <w:rPr>
            <w:noProof/>
          </w:rPr>
          <w:fldChar w:fldCharType="end"/>
        </w:r>
      </w:ins>
    </w:p>
    <w:p w14:paraId="779F3DB6" w14:textId="20A963EA" w:rsidR="002E686C" w:rsidRPr="002E686C" w:rsidRDefault="002E686C">
      <w:pPr>
        <w:pStyle w:val="TOC1"/>
        <w:rPr>
          <w:ins w:id="3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31" w:author="Rapporteur_Sheeba (Lenovo)" w:date="2025-11-24T12:48:00Z" w16du:dateUtc="2025-11-24T11:48:00Z">
            <w:rPr>
              <w:ins w:id="32"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33" w:author="Rapporteur_Sheeba (Lenovo)" w:date="2025-11-24T12:48:00Z" w16du:dateUtc="2025-11-24T11:48:00Z">
        <w:r>
          <w:rPr>
            <w:noProof/>
          </w:rPr>
          <w:t>2</w:t>
        </w:r>
        <w:r w:rsidRPr="002E686C">
          <w:rPr>
            <w:rFonts w:asciiTheme="minorHAnsi" w:eastAsiaTheme="minorEastAsia" w:hAnsiTheme="minorHAnsi" w:cstheme="minorBidi"/>
            <w:noProof/>
            <w:kern w:val="2"/>
            <w:sz w:val="24"/>
            <w:szCs w:val="24"/>
            <w:lang w:val="en-US" w:eastAsia="de-DE"/>
            <w14:ligatures w14:val="standardContextual"/>
            <w:rPrChange w:id="34"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References</w:t>
        </w:r>
        <w:r>
          <w:rPr>
            <w:noProof/>
          </w:rPr>
          <w:tab/>
        </w:r>
        <w:r>
          <w:rPr>
            <w:noProof/>
          </w:rPr>
          <w:fldChar w:fldCharType="begin"/>
        </w:r>
        <w:r>
          <w:rPr>
            <w:noProof/>
          </w:rPr>
          <w:instrText xml:space="preserve"> PAGEREF _Toc214880904 \h </w:instrText>
        </w:r>
        <w:r>
          <w:rPr>
            <w:noProof/>
          </w:rPr>
        </w:r>
      </w:ins>
      <w:r>
        <w:rPr>
          <w:noProof/>
        </w:rPr>
        <w:fldChar w:fldCharType="separate"/>
      </w:r>
      <w:ins w:id="35" w:author="Rapporteur_Sheeba (Lenovo)" w:date="2025-11-24T12:48:00Z" w16du:dateUtc="2025-11-24T11:48:00Z">
        <w:r>
          <w:rPr>
            <w:noProof/>
          </w:rPr>
          <w:t>7</w:t>
        </w:r>
        <w:r>
          <w:rPr>
            <w:noProof/>
          </w:rPr>
          <w:fldChar w:fldCharType="end"/>
        </w:r>
      </w:ins>
    </w:p>
    <w:p w14:paraId="330F66EE" w14:textId="54CDFA8A" w:rsidR="002E686C" w:rsidRPr="002E686C" w:rsidRDefault="002E686C">
      <w:pPr>
        <w:pStyle w:val="TOC1"/>
        <w:rPr>
          <w:ins w:id="3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37" w:author="Rapporteur_Sheeba (Lenovo)" w:date="2025-11-24T12:48:00Z" w16du:dateUtc="2025-11-24T11:48:00Z">
            <w:rPr>
              <w:ins w:id="38"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39" w:author="Rapporteur_Sheeba (Lenovo)" w:date="2025-11-24T12:48:00Z" w16du:dateUtc="2025-11-24T11:48:00Z">
        <w:r>
          <w:rPr>
            <w:noProof/>
          </w:rPr>
          <w:t>3</w:t>
        </w:r>
        <w:r w:rsidRPr="002E686C">
          <w:rPr>
            <w:rFonts w:asciiTheme="minorHAnsi" w:eastAsiaTheme="minorEastAsia" w:hAnsiTheme="minorHAnsi" w:cstheme="minorBidi"/>
            <w:noProof/>
            <w:kern w:val="2"/>
            <w:sz w:val="24"/>
            <w:szCs w:val="24"/>
            <w:lang w:val="en-US" w:eastAsia="de-DE"/>
            <w14:ligatures w14:val="standardContextual"/>
            <w:rPrChange w:id="40"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Definitions of terms, symbols and abbreviations</w:t>
        </w:r>
        <w:r>
          <w:rPr>
            <w:noProof/>
          </w:rPr>
          <w:tab/>
        </w:r>
        <w:r>
          <w:rPr>
            <w:noProof/>
          </w:rPr>
          <w:fldChar w:fldCharType="begin"/>
        </w:r>
        <w:r>
          <w:rPr>
            <w:noProof/>
          </w:rPr>
          <w:instrText xml:space="preserve"> PAGEREF _Toc214880905 \h </w:instrText>
        </w:r>
        <w:r>
          <w:rPr>
            <w:noProof/>
          </w:rPr>
        </w:r>
      </w:ins>
      <w:r>
        <w:rPr>
          <w:noProof/>
        </w:rPr>
        <w:fldChar w:fldCharType="separate"/>
      </w:r>
      <w:ins w:id="41" w:author="Rapporteur_Sheeba (Lenovo)" w:date="2025-11-24T12:48:00Z" w16du:dateUtc="2025-11-24T11:48:00Z">
        <w:r>
          <w:rPr>
            <w:noProof/>
          </w:rPr>
          <w:t>7</w:t>
        </w:r>
        <w:r>
          <w:rPr>
            <w:noProof/>
          </w:rPr>
          <w:fldChar w:fldCharType="end"/>
        </w:r>
      </w:ins>
    </w:p>
    <w:p w14:paraId="70EC7D05" w14:textId="7492BBF9" w:rsidR="002E686C" w:rsidRPr="002E686C" w:rsidRDefault="002E686C">
      <w:pPr>
        <w:pStyle w:val="TOC2"/>
        <w:rPr>
          <w:ins w:id="4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43" w:author="Rapporteur_Sheeba (Lenovo)" w:date="2025-11-24T12:48:00Z" w16du:dateUtc="2025-11-24T11:48:00Z">
            <w:rPr>
              <w:ins w:id="44"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45" w:author="Rapporteur_Sheeba (Lenovo)" w:date="2025-11-24T12:48:00Z" w16du:dateUtc="2025-11-24T11:48:00Z">
        <w:r>
          <w:rPr>
            <w:noProof/>
          </w:rPr>
          <w:t>3.1</w:t>
        </w:r>
        <w:r w:rsidRPr="002E686C">
          <w:rPr>
            <w:rFonts w:asciiTheme="minorHAnsi" w:eastAsiaTheme="minorEastAsia" w:hAnsiTheme="minorHAnsi" w:cstheme="minorBidi"/>
            <w:noProof/>
            <w:kern w:val="2"/>
            <w:sz w:val="24"/>
            <w:szCs w:val="24"/>
            <w:lang w:val="en-US" w:eastAsia="de-DE"/>
            <w14:ligatures w14:val="standardContextual"/>
            <w:rPrChange w:id="46"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Terms</w:t>
        </w:r>
        <w:r>
          <w:rPr>
            <w:noProof/>
          </w:rPr>
          <w:tab/>
        </w:r>
        <w:r>
          <w:rPr>
            <w:noProof/>
          </w:rPr>
          <w:fldChar w:fldCharType="begin"/>
        </w:r>
        <w:r>
          <w:rPr>
            <w:noProof/>
          </w:rPr>
          <w:instrText xml:space="preserve"> PAGEREF _Toc214880906 \h </w:instrText>
        </w:r>
        <w:r>
          <w:rPr>
            <w:noProof/>
          </w:rPr>
        </w:r>
      </w:ins>
      <w:r>
        <w:rPr>
          <w:noProof/>
        </w:rPr>
        <w:fldChar w:fldCharType="separate"/>
      </w:r>
      <w:ins w:id="47" w:author="Rapporteur_Sheeba (Lenovo)" w:date="2025-11-24T12:48:00Z" w16du:dateUtc="2025-11-24T11:48:00Z">
        <w:r>
          <w:rPr>
            <w:noProof/>
          </w:rPr>
          <w:t>7</w:t>
        </w:r>
        <w:r>
          <w:rPr>
            <w:noProof/>
          </w:rPr>
          <w:fldChar w:fldCharType="end"/>
        </w:r>
      </w:ins>
    </w:p>
    <w:p w14:paraId="3B850A60" w14:textId="2996131C" w:rsidR="002E686C" w:rsidRPr="002E686C" w:rsidRDefault="002E686C">
      <w:pPr>
        <w:pStyle w:val="TOC2"/>
        <w:rPr>
          <w:ins w:id="4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49" w:author="Rapporteur_Sheeba (Lenovo)" w:date="2025-11-24T12:48:00Z" w16du:dateUtc="2025-11-24T11:48:00Z">
            <w:rPr>
              <w:ins w:id="50"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51" w:author="Rapporteur_Sheeba (Lenovo)" w:date="2025-11-24T12:48:00Z" w16du:dateUtc="2025-11-24T11:48:00Z">
        <w:r>
          <w:rPr>
            <w:noProof/>
          </w:rPr>
          <w:t>3.2</w:t>
        </w:r>
        <w:r w:rsidRPr="002E686C">
          <w:rPr>
            <w:rFonts w:asciiTheme="minorHAnsi" w:eastAsiaTheme="minorEastAsia" w:hAnsiTheme="minorHAnsi" w:cstheme="minorBidi"/>
            <w:noProof/>
            <w:kern w:val="2"/>
            <w:sz w:val="24"/>
            <w:szCs w:val="24"/>
            <w:lang w:val="en-US" w:eastAsia="de-DE"/>
            <w14:ligatures w14:val="standardContextual"/>
            <w:rPrChange w:id="52"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Symbols</w:t>
        </w:r>
        <w:r>
          <w:rPr>
            <w:noProof/>
          </w:rPr>
          <w:tab/>
        </w:r>
        <w:r>
          <w:rPr>
            <w:noProof/>
          </w:rPr>
          <w:fldChar w:fldCharType="begin"/>
        </w:r>
        <w:r>
          <w:rPr>
            <w:noProof/>
          </w:rPr>
          <w:instrText xml:space="preserve"> PAGEREF _Toc214880907 \h </w:instrText>
        </w:r>
        <w:r>
          <w:rPr>
            <w:noProof/>
          </w:rPr>
        </w:r>
      </w:ins>
      <w:r>
        <w:rPr>
          <w:noProof/>
        </w:rPr>
        <w:fldChar w:fldCharType="separate"/>
      </w:r>
      <w:ins w:id="53" w:author="Rapporteur_Sheeba (Lenovo)" w:date="2025-11-24T12:48:00Z" w16du:dateUtc="2025-11-24T11:48:00Z">
        <w:r>
          <w:rPr>
            <w:noProof/>
          </w:rPr>
          <w:t>8</w:t>
        </w:r>
        <w:r>
          <w:rPr>
            <w:noProof/>
          </w:rPr>
          <w:fldChar w:fldCharType="end"/>
        </w:r>
      </w:ins>
    </w:p>
    <w:p w14:paraId="79EBCB87" w14:textId="3E86492F" w:rsidR="002E686C" w:rsidRPr="002E686C" w:rsidRDefault="002E686C">
      <w:pPr>
        <w:pStyle w:val="TOC2"/>
        <w:rPr>
          <w:ins w:id="5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55" w:author="Rapporteur_Sheeba (Lenovo)" w:date="2025-11-24T12:48:00Z" w16du:dateUtc="2025-11-24T11:48:00Z">
            <w:rPr>
              <w:ins w:id="56"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57" w:author="Rapporteur_Sheeba (Lenovo)" w:date="2025-11-24T12:48:00Z" w16du:dateUtc="2025-11-24T11:48:00Z">
        <w:r>
          <w:rPr>
            <w:noProof/>
          </w:rPr>
          <w:t>3.3</w:t>
        </w:r>
        <w:r w:rsidRPr="002E686C">
          <w:rPr>
            <w:rFonts w:asciiTheme="minorHAnsi" w:eastAsiaTheme="minorEastAsia" w:hAnsiTheme="minorHAnsi" w:cstheme="minorBidi"/>
            <w:noProof/>
            <w:kern w:val="2"/>
            <w:sz w:val="24"/>
            <w:szCs w:val="24"/>
            <w:lang w:val="en-US" w:eastAsia="de-DE"/>
            <w14:ligatures w14:val="standardContextual"/>
            <w:rPrChange w:id="58"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Abbreviations</w:t>
        </w:r>
        <w:r>
          <w:rPr>
            <w:noProof/>
          </w:rPr>
          <w:tab/>
        </w:r>
        <w:r>
          <w:rPr>
            <w:noProof/>
          </w:rPr>
          <w:fldChar w:fldCharType="begin"/>
        </w:r>
        <w:r>
          <w:rPr>
            <w:noProof/>
          </w:rPr>
          <w:instrText xml:space="preserve"> PAGEREF _Toc214880908 \h </w:instrText>
        </w:r>
        <w:r>
          <w:rPr>
            <w:noProof/>
          </w:rPr>
        </w:r>
      </w:ins>
      <w:r>
        <w:rPr>
          <w:noProof/>
        </w:rPr>
        <w:fldChar w:fldCharType="separate"/>
      </w:r>
      <w:ins w:id="59" w:author="Rapporteur_Sheeba (Lenovo)" w:date="2025-11-24T12:48:00Z" w16du:dateUtc="2025-11-24T11:48:00Z">
        <w:r>
          <w:rPr>
            <w:noProof/>
          </w:rPr>
          <w:t>8</w:t>
        </w:r>
        <w:r>
          <w:rPr>
            <w:noProof/>
          </w:rPr>
          <w:fldChar w:fldCharType="end"/>
        </w:r>
      </w:ins>
    </w:p>
    <w:p w14:paraId="65EC0542" w14:textId="0B831265" w:rsidR="002E686C" w:rsidRPr="002E686C" w:rsidRDefault="002E686C">
      <w:pPr>
        <w:pStyle w:val="TOC1"/>
        <w:rPr>
          <w:ins w:id="6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61" w:author="Rapporteur_Sheeba (Lenovo)" w:date="2025-11-24T12:48:00Z" w16du:dateUtc="2025-11-24T11:48:00Z">
            <w:rPr>
              <w:ins w:id="62"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63" w:author="Rapporteur_Sheeba (Lenovo)" w:date="2025-11-24T12:48:00Z" w16du:dateUtc="2025-11-24T11:48:00Z">
        <w:r>
          <w:rPr>
            <w:noProof/>
          </w:rPr>
          <w:t>4</w:t>
        </w:r>
        <w:r w:rsidRPr="002E686C">
          <w:rPr>
            <w:rFonts w:asciiTheme="minorHAnsi" w:eastAsiaTheme="minorEastAsia" w:hAnsiTheme="minorHAnsi" w:cstheme="minorBidi"/>
            <w:noProof/>
            <w:kern w:val="2"/>
            <w:sz w:val="24"/>
            <w:szCs w:val="24"/>
            <w:lang w:val="en-US" w:eastAsia="de-DE"/>
            <w14:ligatures w14:val="standardContextual"/>
            <w:rPrChange w:id="64"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Security Assumptions</w:t>
        </w:r>
        <w:r>
          <w:rPr>
            <w:noProof/>
          </w:rPr>
          <w:tab/>
        </w:r>
        <w:r>
          <w:rPr>
            <w:noProof/>
          </w:rPr>
          <w:fldChar w:fldCharType="begin"/>
        </w:r>
        <w:r>
          <w:rPr>
            <w:noProof/>
          </w:rPr>
          <w:instrText xml:space="preserve"> PAGEREF _Toc214880909 \h </w:instrText>
        </w:r>
        <w:r>
          <w:rPr>
            <w:noProof/>
          </w:rPr>
        </w:r>
      </w:ins>
      <w:r>
        <w:rPr>
          <w:noProof/>
        </w:rPr>
        <w:fldChar w:fldCharType="separate"/>
      </w:r>
      <w:ins w:id="65" w:author="Rapporteur_Sheeba (Lenovo)" w:date="2025-11-24T12:48:00Z" w16du:dateUtc="2025-11-24T11:48:00Z">
        <w:r>
          <w:rPr>
            <w:noProof/>
          </w:rPr>
          <w:t>8</w:t>
        </w:r>
        <w:r>
          <w:rPr>
            <w:noProof/>
          </w:rPr>
          <w:fldChar w:fldCharType="end"/>
        </w:r>
      </w:ins>
    </w:p>
    <w:p w14:paraId="2A92A1B3" w14:textId="189F4696" w:rsidR="002E686C" w:rsidRPr="002E686C" w:rsidRDefault="002E686C">
      <w:pPr>
        <w:pStyle w:val="TOC1"/>
        <w:rPr>
          <w:ins w:id="6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67" w:author="Rapporteur_Sheeba (Lenovo)" w:date="2025-11-24T12:48:00Z" w16du:dateUtc="2025-11-24T11:48:00Z">
            <w:rPr>
              <w:ins w:id="68"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69" w:author="Rapporteur_Sheeba (Lenovo)" w:date="2025-11-24T12:48:00Z" w16du:dateUtc="2025-11-24T11:48:00Z">
        <w:r>
          <w:rPr>
            <w:noProof/>
          </w:rPr>
          <w:t>5</w:t>
        </w:r>
        <w:r w:rsidRPr="002E686C">
          <w:rPr>
            <w:rFonts w:asciiTheme="minorHAnsi" w:eastAsiaTheme="minorEastAsia" w:hAnsiTheme="minorHAnsi" w:cstheme="minorBidi"/>
            <w:noProof/>
            <w:kern w:val="2"/>
            <w:sz w:val="24"/>
            <w:szCs w:val="24"/>
            <w:lang w:val="en-US" w:eastAsia="de-DE"/>
            <w14:ligatures w14:val="standardContextual"/>
            <w:rPrChange w:id="70"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Issues</w:t>
        </w:r>
        <w:r>
          <w:rPr>
            <w:noProof/>
          </w:rPr>
          <w:tab/>
        </w:r>
        <w:r>
          <w:rPr>
            <w:noProof/>
          </w:rPr>
          <w:fldChar w:fldCharType="begin"/>
        </w:r>
        <w:r>
          <w:rPr>
            <w:noProof/>
          </w:rPr>
          <w:instrText xml:space="preserve"> PAGEREF _Toc214880910 \h </w:instrText>
        </w:r>
        <w:r>
          <w:rPr>
            <w:noProof/>
          </w:rPr>
        </w:r>
      </w:ins>
      <w:r>
        <w:rPr>
          <w:noProof/>
        </w:rPr>
        <w:fldChar w:fldCharType="separate"/>
      </w:r>
      <w:ins w:id="71" w:author="Rapporteur_Sheeba (Lenovo)" w:date="2025-11-24T12:48:00Z" w16du:dateUtc="2025-11-24T11:48:00Z">
        <w:r>
          <w:rPr>
            <w:noProof/>
          </w:rPr>
          <w:t>8</w:t>
        </w:r>
        <w:r>
          <w:rPr>
            <w:noProof/>
          </w:rPr>
          <w:fldChar w:fldCharType="end"/>
        </w:r>
      </w:ins>
    </w:p>
    <w:p w14:paraId="56521902" w14:textId="2D81CA3E" w:rsidR="002E686C" w:rsidRPr="002E686C" w:rsidRDefault="002E686C">
      <w:pPr>
        <w:pStyle w:val="TOC2"/>
        <w:rPr>
          <w:ins w:id="7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73" w:author="Rapporteur_Sheeba (Lenovo)" w:date="2025-11-24T12:48:00Z" w16du:dateUtc="2025-11-24T11:48:00Z">
            <w:rPr>
              <w:ins w:id="74"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75" w:author="Rapporteur_Sheeba (Lenovo)" w:date="2025-11-24T12:48:00Z" w16du:dateUtc="2025-11-24T11:48:00Z">
        <w:r w:rsidRPr="00AF36F6">
          <w:rPr>
            <w:rFonts w:eastAsia="DengXian"/>
            <w:noProof/>
          </w:rPr>
          <w:t>5.1</w:t>
        </w:r>
        <w:r w:rsidRPr="002E686C">
          <w:rPr>
            <w:rFonts w:asciiTheme="minorHAnsi" w:eastAsiaTheme="minorEastAsia" w:hAnsiTheme="minorHAnsi" w:cstheme="minorBidi"/>
            <w:noProof/>
            <w:kern w:val="2"/>
            <w:sz w:val="24"/>
            <w:szCs w:val="24"/>
            <w:lang w:val="en-US" w:eastAsia="de-DE"/>
            <w14:ligatures w14:val="standardContextual"/>
            <w:rPrChange w:id="76"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sidRPr="00AF36F6">
          <w:rPr>
            <w:rFonts w:eastAsia="DengXian"/>
            <w:noProof/>
          </w:rPr>
          <w:t>Key Issue #1: Authorization for AIMLE Service Security for AIML members</w:t>
        </w:r>
        <w:r>
          <w:rPr>
            <w:noProof/>
          </w:rPr>
          <w:tab/>
        </w:r>
        <w:r>
          <w:rPr>
            <w:noProof/>
          </w:rPr>
          <w:fldChar w:fldCharType="begin"/>
        </w:r>
        <w:r>
          <w:rPr>
            <w:noProof/>
          </w:rPr>
          <w:instrText xml:space="preserve"> PAGEREF _Toc214880911 \h </w:instrText>
        </w:r>
        <w:r>
          <w:rPr>
            <w:noProof/>
          </w:rPr>
        </w:r>
      </w:ins>
      <w:r>
        <w:rPr>
          <w:noProof/>
        </w:rPr>
        <w:fldChar w:fldCharType="separate"/>
      </w:r>
      <w:ins w:id="77" w:author="Rapporteur_Sheeba (Lenovo)" w:date="2025-11-24T12:48:00Z" w16du:dateUtc="2025-11-24T11:48:00Z">
        <w:r>
          <w:rPr>
            <w:noProof/>
          </w:rPr>
          <w:t>8</w:t>
        </w:r>
        <w:r>
          <w:rPr>
            <w:noProof/>
          </w:rPr>
          <w:fldChar w:fldCharType="end"/>
        </w:r>
      </w:ins>
    </w:p>
    <w:p w14:paraId="2696386C" w14:textId="5FF2760D" w:rsidR="002E686C" w:rsidRPr="002E686C" w:rsidRDefault="002E686C">
      <w:pPr>
        <w:pStyle w:val="TOC3"/>
        <w:rPr>
          <w:ins w:id="7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79" w:author="Rapporteur_Sheeba (Lenovo)" w:date="2025-11-24T12:48:00Z" w16du:dateUtc="2025-11-24T11:48:00Z">
            <w:rPr>
              <w:ins w:id="80"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81" w:author="Rapporteur_Sheeba (Lenovo)" w:date="2025-11-24T12:48:00Z" w16du:dateUtc="2025-11-24T11:48:00Z">
        <w:r w:rsidRPr="00AF36F6">
          <w:rPr>
            <w:rFonts w:eastAsia="DengXian"/>
            <w:noProof/>
          </w:rPr>
          <w:t>5.1.1</w:t>
        </w:r>
        <w:r w:rsidRPr="002E686C">
          <w:rPr>
            <w:rFonts w:asciiTheme="minorHAnsi" w:eastAsiaTheme="minorEastAsia" w:hAnsiTheme="minorHAnsi" w:cstheme="minorBidi"/>
            <w:noProof/>
            <w:kern w:val="2"/>
            <w:sz w:val="24"/>
            <w:szCs w:val="24"/>
            <w:lang w:val="en-US" w:eastAsia="de-DE"/>
            <w14:ligatures w14:val="standardContextual"/>
            <w:rPrChange w:id="82"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sidRPr="00AF36F6">
          <w:rPr>
            <w:rFonts w:eastAsia="DengXian"/>
            <w:noProof/>
          </w:rPr>
          <w:t>Key issue details</w:t>
        </w:r>
        <w:r>
          <w:rPr>
            <w:noProof/>
          </w:rPr>
          <w:tab/>
        </w:r>
        <w:r>
          <w:rPr>
            <w:noProof/>
          </w:rPr>
          <w:fldChar w:fldCharType="begin"/>
        </w:r>
        <w:r>
          <w:rPr>
            <w:noProof/>
          </w:rPr>
          <w:instrText xml:space="preserve"> PAGEREF _Toc214880912 \h </w:instrText>
        </w:r>
        <w:r>
          <w:rPr>
            <w:noProof/>
          </w:rPr>
        </w:r>
      </w:ins>
      <w:r>
        <w:rPr>
          <w:noProof/>
        </w:rPr>
        <w:fldChar w:fldCharType="separate"/>
      </w:r>
      <w:ins w:id="83" w:author="Rapporteur_Sheeba (Lenovo)" w:date="2025-11-24T12:48:00Z" w16du:dateUtc="2025-11-24T11:48:00Z">
        <w:r>
          <w:rPr>
            <w:noProof/>
          </w:rPr>
          <w:t>8</w:t>
        </w:r>
        <w:r>
          <w:rPr>
            <w:noProof/>
          </w:rPr>
          <w:fldChar w:fldCharType="end"/>
        </w:r>
      </w:ins>
    </w:p>
    <w:p w14:paraId="6BFF40C7" w14:textId="283BDAB6" w:rsidR="002E686C" w:rsidRPr="002E686C" w:rsidRDefault="002E686C">
      <w:pPr>
        <w:pStyle w:val="TOC3"/>
        <w:rPr>
          <w:ins w:id="8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85" w:author="Rapporteur_Sheeba (Lenovo)" w:date="2025-11-24T12:48:00Z" w16du:dateUtc="2025-11-24T11:48:00Z">
            <w:rPr>
              <w:ins w:id="86"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87" w:author="Rapporteur_Sheeba (Lenovo)" w:date="2025-11-24T12:48:00Z" w16du:dateUtc="2025-11-24T11:48:00Z">
        <w:r w:rsidRPr="00AF36F6">
          <w:rPr>
            <w:rFonts w:eastAsia="DengXian"/>
            <w:noProof/>
          </w:rPr>
          <w:t>5.1.2</w:t>
        </w:r>
        <w:r w:rsidRPr="002E686C">
          <w:rPr>
            <w:rFonts w:asciiTheme="minorHAnsi" w:eastAsiaTheme="minorEastAsia" w:hAnsiTheme="minorHAnsi" w:cstheme="minorBidi"/>
            <w:noProof/>
            <w:kern w:val="2"/>
            <w:sz w:val="24"/>
            <w:szCs w:val="24"/>
            <w:lang w:val="en-US" w:eastAsia="de-DE"/>
            <w14:ligatures w14:val="standardContextual"/>
            <w:rPrChange w:id="88"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sidRPr="00AF36F6">
          <w:rPr>
            <w:rFonts w:eastAsia="DengXian"/>
            <w:noProof/>
          </w:rPr>
          <w:t>Security threats</w:t>
        </w:r>
        <w:r>
          <w:rPr>
            <w:noProof/>
          </w:rPr>
          <w:tab/>
        </w:r>
        <w:r>
          <w:rPr>
            <w:noProof/>
          </w:rPr>
          <w:fldChar w:fldCharType="begin"/>
        </w:r>
        <w:r>
          <w:rPr>
            <w:noProof/>
          </w:rPr>
          <w:instrText xml:space="preserve"> PAGEREF _Toc214880913 \h </w:instrText>
        </w:r>
        <w:r>
          <w:rPr>
            <w:noProof/>
          </w:rPr>
        </w:r>
      </w:ins>
      <w:r>
        <w:rPr>
          <w:noProof/>
        </w:rPr>
        <w:fldChar w:fldCharType="separate"/>
      </w:r>
      <w:ins w:id="89" w:author="Rapporteur_Sheeba (Lenovo)" w:date="2025-11-24T12:48:00Z" w16du:dateUtc="2025-11-24T11:48:00Z">
        <w:r>
          <w:rPr>
            <w:noProof/>
          </w:rPr>
          <w:t>9</w:t>
        </w:r>
        <w:r>
          <w:rPr>
            <w:noProof/>
          </w:rPr>
          <w:fldChar w:fldCharType="end"/>
        </w:r>
      </w:ins>
    </w:p>
    <w:p w14:paraId="3A64FF50" w14:textId="4F2B6F44" w:rsidR="002E686C" w:rsidRPr="002E686C" w:rsidRDefault="002E686C">
      <w:pPr>
        <w:pStyle w:val="TOC3"/>
        <w:rPr>
          <w:ins w:id="9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91" w:author="Rapporteur_Sheeba (Lenovo)" w:date="2025-11-24T12:48:00Z" w16du:dateUtc="2025-11-24T11:48:00Z">
            <w:rPr>
              <w:ins w:id="92"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93" w:author="Rapporteur_Sheeba (Lenovo)" w:date="2025-11-24T12:48:00Z" w16du:dateUtc="2025-11-24T11:48:00Z">
        <w:r w:rsidRPr="00AF36F6">
          <w:rPr>
            <w:rFonts w:eastAsia="DengXian"/>
            <w:noProof/>
          </w:rPr>
          <w:t>5.1.3</w:t>
        </w:r>
        <w:r w:rsidRPr="002E686C">
          <w:rPr>
            <w:rFonts w:asciiTheme="minorHAnsi" w:eastAsiaTheme="minorEastAsia" w:hAnsiTheme="minorHAnsi" w:cstheme="minorBidi"/>
            <w:noProof/>
            <w:kern w:val="2"/>
            <w:sz w:val="24"/>
            <w:szCs w:val="24"/>
            <w:lang w:val="en-US" w:eastAsia="de-DE"/>
            <w14:ligatures w14:val="standardContextual"/>
            <w:rPrChange w:id="94"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sidRPr="00AF36F6">
          <w:rPr>
            <w:rFonts w:eastAsia="DengXian"/>
            <w:noProof/>
          </w:rPr>
          <w:t>Potential security requirements</w:t>
        </w:r>
        <w:r>
          <w:rPr>
            <w:noProof/>
          </w:rPr>
          <w:tab/>
        </w:r>
        <w:r>
          <w:rPr>
            <w:noProof/>
          </w:rPr>
          <w:fldChar w:fldCharType="begin"/>
        </w:r>
        <w:r>
          <w:rPr>
            <w:noProof/>
          </w:rPr>
          <w:instrText xml:space="preserve"> PAGEREF _Toc214880914 \h </w:instrText>
        </w:r>
        <w:r>
          <w:rPr>
            <w:noProof/>
          </w:rPr>
        </w:r>
      </w:ins>
      <w:r>
        <w:rPr>
          <w:noProof/>
        </w:rPr>
        <w:fldChar w:fldCharType="separate"/>
      </w:r>
      <w:ins w:id="95" w:author="Rapporteur_Sheeba (Lenovo)" w:date="2025-11-24T12:48:00Z" w16du:dateUtc="2025-11-24T11:48:00Z">
        <w:r>
          <w:rPr>
            <w:noProof/>
          </w:rPr>
          <w:t>9</w:t>
        </w:r>
        <w:r>
          <w:rPr>
            <w:noProof/>
          </w:rPr>
          <w:fldChar w:fldCharType="end"/>
        </w:r>
      </w:ins>
    </w:p>
    <w:p w14:paraId="4FA384FE" w14:textId="7ECCC46D" w:rsidR="002E686C" w:rsidRPr="002E686C" w:rsidRDefault="002E686C">
      <w:pPr>
        <w:pStyle w:val="TOC2"/>
        <w:rPr>
          <w:ins w:id="9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97" w:author="Rapporteur_Sheeba (Lenovo)" w:date="2025-11-24T12:48:00Z" w16du:dateUtc="2025-11-24T11:48:00Z">
            <w:rPr>
              <w:ins w:id="98"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99" w:author="Rapporteur_Sheeba (Lenovo)" w:date="2025-11-24T12:48:00Z" w16du:dateUtc="2025-11-24T11:48:00Z">
        <w:r w:rsidRPr="00AF36F6">
          <w:rPr>
            <w:rFonts w:eastAsia="SimSun"/>
            <w:noProof/>
          </w:rPr>
          <w:t>5.2</w:t>
        </w:r>
        <w:r w:rsidRPr="002E686C">
          <w:rPr>
            <w:rFonts w:asciiTheme="minorHAnsi" w:eastAsiaTheme="minorEastAsia" w:hAnsiTheme="minorHAnsi" w:cstheme="minorBidi"/>
            <w:noProof/>
            <w:kern w:val="2"/>
            <w:sz w:val="24"/>
            <w:szCs w:val="24"/>
            <w:lang w:val="en-US" w:eastAsia="de-DE"/>
            <w14:ligatures w14:val="standardContextual"/>
            <w:rPrChange w:id="100"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sidRPr="00AF36F6">
          <w:rPr>
            <w:rFonts w:eastAsia="SimSun"/>
            <w:noProof/>
          </w:rPr>
          <w:t>Key Issue #2: Secure AIMLE ML Model Access</w:t>
        </w:r>
        <w:r>
          <w:rPr>
            <w:noProof/>
          </w:rPr>
          <w:tab/>
        </w:r>
        <w:r>
          <w:rPr>
            <w:noProof/>
          </w:rPr>
          <w:fldChar w:fldCharType="begin"/>
        </w:r>
        <w:r>
          <w:rPr>
            <w:noProof/>
          </w:rPr>
          <w:instrText xml:space="preserve"> PAGEREF _Toc214880915 \h </w:instrText>
        </w:r>
        <w:r>
          <w:rPr>
            <w:noProof/>
          </w:rPr>
        </w:r>
      </w:ins>
      <w:r>
        <w:rPr>
          <w:noProof/>
        </w:rPr>
        <w:fldChar w:fldCharType="separate"/>
      </w:r>
      <w:ins w:id="101" w:author="Rapporteur_Sheeba (Lenovo)" w:date="2025-11-24T12:48:00Z" w16du:dateUtc="2025-11-24T11:48:00Z">
        <w:r>
          <w:rPr>
            <w:noProof/>
          </w:rPr>
          <w:t>9</w:t>
        </w:r>
        <w:r>
          <w:rPr>
            <w:noProof/>
          </w:rPr>
          <w:fldChar w:fldCharType="end"/>
        </w:r>
      </w:ins>
    </w:p>
    <w:p w14:paraId="4F31D173" w14:textId="3C9762C3" w:rsidR="002E686C" w:rsidRDefault="002E686C">
      <w:pPr>
        <w:pStyle w:val="TOC3"/>
        <w:rPr>
          <w:ins w:id="102"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pPr>
      <w:ins w:id="103" w:author="Rapporteur_Sheeba (Lenovo)" w:date="2025-11-24T12:48:00Z" w16du:dateUtc="2025-11-24T11:48:00Z">
        <w:r w:rsidRPr="00AF36F6">
          <w:rPr>
            <w:rFonts w:eastAsia="SimSun"/>
            <w:noProof/>
          </w:rPr>
          <w:t>5.2.1</w:t>
        </w:r>
        <w:r>
          <w:rPr>
            <w:rFonts w:asciiTheme="minorHAnsi" w:eastAsiaTheme="minorEastAsia" w:hAnsiTheme="minorHAnsi" w:cstheme="minorBidi"/>
            <w:noProof/>
            <w:kern w:val="2"/>
            <w:sz w:val="24"/>
            <w:szCs w:val="24"/>
            <w:lang w:val="de-DE" w:eastAsia="de-DE"/>
            <w14:ligatures w14:val="standardContextual"/>
          </w:rPr>
          <w:tab/>
        </w:r>
        <w:r w:rsidRPr="00AF36F6">
          <w:rPr>
            <w:rFonts w:eastAsia="SimSun"/>
            <w:noProof/>
          </w:rPr>
          <w:t>Key Issue details</w:t>
        </w:r>
        <w:r>
          <w:rPr>
            <w:noProof/>
          </w:rPr>
          <w:tab/>
        </w:r>
        <w:r>
          <w:rPr>
            <w:noProof/>
          </w:rPr>
          <w:fldChar w:fldCharType="begin"/>
        </w:r>
        <w:r>
          <w:rPr>
            <w:noProof/>
          </w:rPr>
          <w:instrText xml:space="preserve"> PAGEREF _Toc214880916 \h </w:instrText>
        </w:r>
        <w:r>
          <w:rPr>
            <w:noProof/>
          </w:rPr>
        </w:r>
      </w:ins>
      <w:r>
        <w:rPr>
          <w:noProof/>
        </w:rPr>
        <w:fldChar w:fldCharType="separate"/>
      </w:r>
      <w:ins w:id="104" w:author="Rapporteur_Sheeba (Lenovo)" w:date="2025-11-24T12:48:00Z" w16du:dateUtc="2025-11-24T11:48:00Z">
        <w:r>
          <w:rPr>
            <w:noProof/>
          </w:rPr>
          <w:t>9</w:t>
        </w:r>
        <w:r>
          <w:rPr>
            <w:noProof/>
          </w:rPr>
          <w:fldChar w:fldCharType="end"/>
        </w:r>
      </w:ins>
    </w:p>
    <w:p w14:paraId="453D0610" w14:textId="118D99C8" w:rsidR="002E686C" w:rsidRPr="002E686C" w:rsidRDefault="002E686C">
      <w:pPr>
        <w:pStyle w:val="TOC3"/>
        <w:rPr>
          <w:ins w:id="105"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06" w:author="Rapporteur_Sheeba (Lenovo)" w:date="2025-11-24T12:48:00Z" w16du:dateUtc="2025-11-24T11:48:00Z">
            <w:rPr>
              <w:ins w:id="107"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08" w:author="Rapporteur_Sheeba (Lenovo)" w:date="2025-11-24T12:48:00Z" w16du:dateUtc="2025-11-24T11:48:00Z">
        <w:r w:rsidRPr="00AF36F6">
          <w:rPr>
            <w:rFonts w:eastAsia="SimSun"/>
            <w:noProof/>
          </w:rPr>
          <w:t>5.2.2</w:t>
        </w:r>
        <w:r w:rsidRPr="002E686C">
          <w:rPr>
            <w:rFonts w:asciiTheme="minorHAnsi" w:eastAsiaTheme="minorEastAsia" w:hAnsiTheme="minorHAnsi" w:cstheme="minorBidi"/>
            <w:noProof/>
            <w:kern w:val="2"/>
            <w:sz w:val="24"/>
            <w:szCs w:val="24"/>
            <w:lang w:val="en-US" w:eastAsia="de-DE"/>
            <w14:ligatures w14:val="standardContextual"/>
            <w:rPrChange w:id="109"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sidRPr="00AF36F6">
          <w:rPr>
            <w:rFonts w:eastAsia="SimSun"/>
            <w:noProof/>
          </w:rPr>
          <w:t>Security threats</w:t>
        </w:r>
        <w:r>
          <w:rPr>
            <w:noProof/>
          </w:rPr>
          <w:tab/>
        </w:r>
        <w:r>
          <w:rPr>
            <w:noProof/>
          </w:rPr>
          <w:fldChar w:fldCharType="begin"/>
        </w:r>
        <w:r>
          <w:rPr>
            <w:noProof/>
          </w:rPr>
          <w:instrText xml:space="preserve"> PAGEREF _Toc214880917 \h </w:instrText>
        </w:r>
        <w:r>
          <w:rPr>
            <w:noProof/>
          </w:rPr>
        </w:r>
      </w:ins>
      <w:r>
        <w:rPr>
          <w:noProof/>
        </w:rPr>
        <w:fldChar w:fldCharType="separate"/>
      </w:r>
      <w:ins w:id="110" w:author="Rapporteur_Sheeba (Lenovo)" w:date="2025-11-24T12:48:00Z" w16du:dateUtc="2025-11-24T11:48:00Z">
        <w:r>
          <w:rPr>
            <w:noProof/>
          </w:rPr>
          <w:t>9</w:t>
        </w:r>
        <w:r>
          <w:rPr>
            <w:noProof/>
          </w:rPr>
          <w:fldChar w:fldCharType="end"/>
        </w:r>
      </w:ins>
    </w:p>
    <w:p w14:paraId="511E731F" w14:textId="6E69F0EF" w:rsidR="002E686C" w:rsidRPr="002E686C" w:rsidRDefault="002E686C">
      <w:pPr>
        <w:pStyle w:val="TOC3"/>
        <w:rPr>
          <w:ins w:id="111"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12" w:author="Rapporteur_Sheeba (Lenovo)" w:date="2025-11-24T12:48:00Z" w16du:dateUtc="2025-11-24T11:48:00Z">
            <w:rPr>
              <w:ins w:id="113"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14" w:author="Rapporteur_Sheeba (Lenovo)" w:date="2025-11-24T12:48:00Z" w16du:dateUtc="2025-11-24T11:48:00Z">
        <w:r w:rsidRPr="00AF36F6">
          <w:rPr>
            <w:rFonts w:eastAsia="SimSun"/>
            <w:noProof/>
          </w:rPr>
          <w:t>5.2.3</w:t>
        </w:r>
        <w:r w:rsidRPr="002E686C">
          <w:rPr>
            <w:rFonts w:asciiTheme="minorHAnsi" w:eastAsiaTheme="minorEastAsia" w:hAnsiTheme="minorHAnsi" w:cstheme="minorBidi"/>
            <w:noProof/>
            <w:kern w:val="2"/>
            <w:sz w:val="24"/>
            <w:szCs w:val="24"/>
            <w:lang w:val="en-US" w:eastAsia="de-DE"/>
            <w14:ligatures w14:val="standardContextual"/>
            <w:rPrChange w:id="115"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sidRPr="00AF36F6">
          <w:rPr>
            <w:rFonts w:eastAsia="SimSun"/>
            <w:noProof/>
          </w:rPr>
          <w:t>Potential security requirements</w:t>
        </w:r>
        <w:r>
          <w:rPr>
            <w:noProof/>
          </w:rPr>
          <w:tab/>
        </w:r>
        <w:r>
          <w:rPr>
            <w:noProof/>
          </w:rPr>
          <w:fldChar w:fldCharType="begin"/>
        </w:r>
        <w:r>
          <w:rPr>
            <w:noProof/>
          </w:rPr>
          <w:instrText xml:space="preserve"> PAGEREF _Toc214880918 \h </w:instrText>
        </w:r>
        <w:r>
          <w:rPr>
            <w:noProof/>
          </w:rPr>
        </w:r>
      </w:ins>
      <w:r>
        <w:rPr>
          <w:noProof/>
        </w:rPr>
        <w:fldChar w:fldCharType="separate"/>
      </w:r>
      <w:ins w:id="116" w:author="Rapporteur_Sheeba (Lenovo)" w:date="2025-11-24T12:48:00Z" w16du:dateUtc="2025-11-24T11:48:00Z">
        <w:r>
          <w:rPr>
            <w:noProof/>
          </w:rPr>
          <w:t>9</w:t>
        </w:r>
        <w:r>
          <w:rPr>
            <w:noProof/>
          </w:rPr>
          <w:fldChar w:fldCharType="end"/>
        </w:r>
      </w:ins>
    </w:p>
    <w:p w14:paraId="183347E7" w14:textId="6177E40E" w:rsidR="002E686C" w:rsidRPr="002E686C" w:rsidRDefault="002E686C">
      <w:pPr>
        <w:pStyle w:val="TOC2"/>
        <w:rPr>
          <w:ins w:id="117"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18" w:author="Rapporteur_Sheeba (Lenovo)" w:date="2025-11-24T12:48:00Z" w16du:dateUtc="2025-11-24T11:48:00Z">
            <w:rPr>
              <w:ins w:id="119"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20" w:author="Rapporteur_Sheeba (Lenovo)" w:date="2025-11-24T12:48:00Z" w16du:dateUtc="2025-11-24T11:48:00Z">
        <w:r>
          <w:rPr>
            <w:noProof/>
          </w:rPr>
          <w:t>5.X</w:t>
        </w:r>
        <w:r w:rsidRPr="002E686C">
          <w:rPr>
            <w:rFonts w:asciiTheme="minorHAnsi" w:eastAsiaTheme="minorEastAsia" w:hAnsiTheme="minorHAnsi" w:cstheme="minorBidi"/>
            <w:noProof/>
            <w:kern w:val="2"/>
            <w:sz w:val="24"/>
            <w:szCs w:val="24"/>
            <w:lang w:val="en-US" w:eastAsia="de-DE"/>
            <w14:ligatures w14:val="standardContextual"/>
            <w:rPrChange w:id="121"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 #X: &lt;Key Issue Name&gt;</w:t>
        </w:r>
        <w:r>
          <w:rPr>
            <w:noProof/>
          </w:rPr>
          <w:tab/>
        </w:r>
        <w:r>
          <w:rPr>
            <w:noProof/>
          </w:rPr>
          <w:fldChar w:fldCharType="begin"/>
        </w:r>
        <w:r>
          <w:rPr>
            <w:noProof/>
          </w:rPr>
          <w:instrText xml:space="preserve"> PAGEREF _Toc214880919 \h </w:instrText>
        </w:r>
        <w:r>
          <w:rPr>
            <w:noProof/>
          </w:rPr>
        </w:r>
      </w:ins>
      <w:r>
        <w:rPr>
          <w:noProof/>
        </w:rPr>
        <w:fldChar w:fldCharType="separate"/>
      </w:r>
      <w:ins w:id="122" w:author="Rapporteur_Sheeba (Lenovo)" w:date="2025-11-24T12:48:00Z" w16du:dateUtc="2025-11-24T11:48:00Z">
        <w:r>
          <w:rPr>
            <w:noProof/>
          </w:rPr>
          <w:t>10</w:t>
        </w:r>
        <w:r>
          <w:rPr>
            <w:noProof/>
          </w:rPr>
          <w:fldChar w:fldCharType="end"/>
        </w:r>
      </w:ins>
    </w:p>
    <w:p w14:paraId="025A2204" w14:textId="656F1D81" w:rsidR="002E686C" w:rsidRPr="002E686C" w:rsidRDefault="002E686C">
      <w:pPr>
        <w:pStyle w:val="TOC3"/>
        <w:rPr>
          <w:ins w:id="123"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24" w:author="Rapporteur_Sheeba (Lenovo)" w:date="2025-11-24T12:48:00Z" w16du:dateUtc="2025-11-24T11:48:00Z">
            <w:rPr>
              <w:ins w:id="125"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26" w:author="Rapporteur_Sheeba (Lenovo)" w:date="2025-11-24T12:48:00Z" w16du:dateUtc="2025-11-24T11:48:00Z">
        <w:r>
          <w:rPr>
            <w:noProof/>
          </w:rPr>
          <w:t>5.X.1</w:t>
        </w:r>
        <w:r w:rsidRPr="002E686C">
          <w:rPr>
            <w:rFonts w:asciiTheme="minorHAnsi" w:eastAsiaTheme="minorEastAsia" w:hAnsiTheme="minorHAnsi" w:cstheme="minorBidi"/>
            <w:noProof/>
            <w:kern w:val="2"/>
            <w:sz w:val="24"/>
            <w:szCs w:val="24"/>
            <w:lang w:val="en-US" w:eastAsia="de-DE"/>
            <w14:ligatures w14:val="standardContextual"/>
            <w:rPrChange w:id="127"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 details</w:t>
        </w:r>
        <w:r>
          <w:rPr>
            <w:noProof/>
          </w:rPr>
          <w:tab/>
        </w:r>
        <w:r>
          <w:rPr>
            <w:noProof/>
          </w:rPr>
          <w:fldChar w:fldCharType="begin"/>
        </w:r>
        <w:r>
          <w:rPr>
            <w:noProof/>
          </w:rPr>
          <w:instrText xml:space="preserve"> PAGEREF _Toc214880920 \h </w:instrText>
        </w:r>
        <w:r>
          <w:rPr>
            <w:noProof/>
          </w:rPr>
        </w:r>
      </w:ins>
      <w:r>
        <w:rPr>
          <w:noProof/>
        </w:rPr>
        <w:fldChar w:fldCharType="separate"/>
      </w:r>
      <w:ins w:id="128" w:author="Rapporteur_Sheeba (Lenovo)" w:date="2025-11-24T12:48:00Z" w16du:dateUtc="2025-11-24T11:48:00Z">
        <w:r>
          <w:rPr>
            <w:noProof/>
          </w:rPr>
          <w:t>10</w:t>
        </w:r>
        <w:r>
          <w:rPr>
            <w:noProof/>
          </w:rPr>
          <w:fldChar w:fldCharType="end"/>
        </w:r>
      </w:ins>
    </w:p>
    <w:p w14:paraId="56D7B6AA" w14:textId="4035960C" w:rsidR="002E686C" w:rsidRPr="002E686C" w:rsidRDefault="002E686C">
      <w:pPr>
        <w:pStyle w:val="TOC3"/>
        <w:rPr>
          <w:ins w:id="129"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30" w:author="Rapporteur_Sheeba (Lenovo)" w:date="2025-11-24T12:48:00Z" w16du:dateUtc="2025-11-24T11:48:00Z">
            <w:rPr>
              <w:ins w:id="131"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32" w:author="Rapporteur_Sheeba (Lenovo)" w:date="2025-11-24T12:48:00Z" w16du:dateUtc="2025-11-24T11:48:00Z">
        <w:r>
          <w:rPr>
            <w:noProof/>
          </w:rPr>
          <w:t>5.X.2</w:t>
        </w:r>
        <w:r w:rsidRPr="002E686C">
          <w:rPr>
            <w:rFonts w:asciiTheme="minorHAnsi" w:eastAsiaTheme="minorEastAsia" w:hAnsiTheme="minorHAnsi" w:cstheme="minorBidi"/>
            <w:noProof/>
            <w:kern w:val="2"/>
            <w:sz w:val="24"/>
            <w:szCs w:val="24"/>
            <w:lang w:val="en-US" w:eastAsia="de-DE"/>
            <w14:ligatures w14:val="standardContextual"/>
            <w:rPrChange w:id="133"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Security threats</w:t>
        </w:r>
        <w:r>
          <w:rPr>
            <w:noProof/>
          </w:rPr>
          <w:tab/>
        </w:r>
        <w:r>
          <w:rPr>
            <w:noProof/>
          </w:rPr>
          <w:fldChar w:fldCharType="begin"/>
        </w:r>
        <w:r>
          <w:rPr>
            <w:noProof/>
          </w:rPr>
          <w:instrText xml:space="preserve"> PAGEREF _Toc214880921 \h </w:instrText>
        </w:r>
        <w:r>
          <w:rPr>
            <w:noProof/>
          </w:rPr>
        </w:r>
      </w:ins>
      <w:r>
        <w:rPr>
          <w:noProof/>
        </w:rPr>
        <w:fldChar w:fldCharType="separate"/>
      </w:r>
      <w:ins w:id="134" w:author="Rapporteur_Sheeba (Lenovo)" w:date="2025-11-24T12:48:00Z" w16du:dateUtc="2025-11-24T11:48:00Z">
        <w:r>
          <w:rPr>
            <w:noProof/>
          </w:rPr>
          <w:t>10</w:t>
        </w:r>
        <w:r>
          <w:rPr>
            <w:noProof/>
          </w:rPr>
          <w:fldChar w:fldCharType="end"/>
        </w:r>
      </w:ins>
    </w:p>
    <w:p w14:paraId="2C876EFA" w14:textId="6DBA6DF3" w:rsidR="002E686C" w:rsidRPr="002E686C" w:rsidRDefault="002E686C">
      <w:pPr>
        <w:pStyle w:val="TOC3"/>
        <w:rPr>
          <w:ins w:id="135"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36" w:author="Rapporteur_Sheeba (Lenovo)" w:date="2025-11-24T12:48:00Z" w16du:dateUtc="2025-11-24T11:48:00Z">
            <w:rPr>
              <w:ins w:id="137"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38" w:author="Rapporteur_Sheeba (Lenovo)" w:date="2025-11-24T12:48:00Z" w16du:dateUtc="2025-11-24T11:48:00Z">
        <w:r>
          <w:rPr>
            <w:noProof/>
          </w:rPr>
          <w:t>5.X.3</w:t>
        </w:r>
        <w:r w:rsidRPr="002E686C">
          <w:rPr>
            <w:rFonts w:asciiTheme="minorHAnsi" w:eastAsiaTheme="minorEastAsia" w:hAnsiTheme="minorHAnsi" w:cstheme="minorBidi"/>
            <w:noProof/>
            <w:kern w:val="2"/>
            <w:sz w:val="24"/>
            <w:szCs w:val="24"/>
            <w:lang w:val="en-US" w:eastAsia="de-DE"/>
            <w14:ligatures w14:val="standardContextual"/>
            <w:rPrChange w:id="139"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Potential security requirements</w:t>
        </w:r>
        <w:r>
          <w:rPr>
            <w:noProof/>
          </w:rPr>
          <w:tab/>
        </w:r>
        <w:r>
          <w:rPr>
            <w:noProof/>
          </w:rPr>
          <w:fldChar w:fldCharType="begin"/>
        </w:r>
        <w:r>
          <w:rPr>
            <w:noProof/>
          </w:rPr>
          <w:instrText xml:space="preserve"> PAGEREF _Toc214880922 \h </w:instrText>
        </w:r>
        <w:r>
          <w:rPr>
            <w:noProof/>
          </w:rPr>
        </w:r>
      </w:ins>
      <w:r>
        <w:rPr>
          <w:noProof/>
        </w:rPr>
        <w:fldChar w:fldCharType="separate"/>
      </w:r>
      <w:ins w:id="140" w:author="Rapporteur_Sheeba (Lenovo)" w:date="2025-11-24T12:48:00Z" w16du:dateUtc="2025-11-24T11:48:00Z">
        <w:r>
          <w:rPr>
            <w:noProof/>
          </w:rPr>
          <w:t>10</w:t>
        </w:r>
        <w:r>
          <w:rPr>
            <w:noProof/>
          </w:rPr>
          <w:fldChar w:fldCharType="end"/>
        </w:r>
      </w:ins>
    </w:p>
    <w:p w14:paraId="62B947C8" w14:textId="75B73880" w:rsidR="002E686C" w:rsidRPr="002E686C" w:rsidRDefault="002E686C">
      <w:pPr>
        <w:pStyle w:val="TOC1"/>
        <w:rPr>
          <w:ins w:id="141"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42" w:author="Rapporteur_Sheeba (Lenovo)" w:date="2025-11-24T12:48:00Z" w16du:dateUtc="2025-11-24T11:48:00Z">
            <w:rPr>
              <w:ins w:id="143"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44" w:author="Rapporteur_Sheeba (Lenovo)" w:date="2025-11-24T12:48:00Z" w16du:dateUtc="2025-11-24T11:48:00Z">
        <w:r>
          <w:rPr>
            <w:noProof/>
          </w:rPr>
          <w:t>6</w:t>
        </w:r>
        <w:r w:rsidRPr="002E686C">
          <w:rPr>
            <w:rFonts w:asciiTheme="minorHAnsi" w:eastAsiaTheme="minorEastAsia" w:hAnsiTheme="minorHAnsi" w:cstheme="minorBidi"/>
            <w:noProof/>
            <w:kern w:val="2"/>
            <w:sz w:val="24"/>
            <w:szCs w:val="24"/>
            <w:lang w:val="en-US" w:eastAsia="de-DE"/>
            <w14:ligatures w14:val="standardContextual"/>
            <w:rPrChange w:id="145"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lang w:eastAsia="zh-CN"/>
          </w:rPr>
          <w:t>S</w:t>
        </w:r>
        <w:r>
          <w:rPr>
            <w:noProof/>
          </w:rPr>
          <w:t>olutions</w:t>
        </w:r>
        <w:r>
          <w:rPr>
            <w:noProof/>
          </w:rPr>
          <w:tab/>
        </w:r>
        <w:r>
          <w:rPr>
            <w:noProof/>
          </w:rPr>
          <w:fldChar w:fldCharType="begin"/>
        </w:r>
        <w:r>
          <w:rPr>
            <w:noProof/>
          </w:rPr>
          <w:instrText xml:space="preserve"> PAGEREF _Toc214880923 \h </w:instrText>
        </w:r>
        <w:r>
          <w:rPr>
            <w:noProof/>
          </w:rPr>
        </w:r>
      </w:ins>
      <w:r>
        <w:rPr>
          <w:noProof/>
        </w:rPr>
        <w:fldChar w:fldCharType="separate"/>
      </w:r>
      <w:ins w:id="146" w:author="Rapporteur_Sheeba (Lenovo)" w:date="2025-11-24T12:48:00Z" w16du:dateUtc="2025-11-24T11:48:00Z">
        <w:r>
          <w:rPr>
            <w:noProof/>
          </w:rPr>
          <w:t>10</w:t>
        </w:r>
        <w:r>
          <w:rPr>
            <w:noProof/>
          </w:rPr>
          <w:fldChar w:fldCharType="end"/>
        </w:r>
      </w:ins>
    </w:p>
    <w:p w14:paraId="7903B120" w14:textId="614F18C1" w:rsidR="002E686C" w:rsidRPr="002E686C" w:rsidRDefault="002E686C">
      <w:pPr>
        <w:pStyle w:val="TOC2"/>
        <w:rPr>
          <w:ins w:id="147"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48" w:author="Rapporteur_Sheeba (Lenovo)" w:date="2025-11-24T12:48:00Z" w16du:dateUtc="2025-11-24T11:48:00Z">
            <w:rPr>
              <w:ins w:id="149"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50" w:author="Rapporteur_Sheeba (Lenovo)" w:date="2025-11-24T12:48:00Z" w16du:dateUtc="2025-11-24T11:48:00Z">
        <w:r>
          <w:rPr>
            <w:noProof/>
          </w:rPr>
          <w:t>6.1</w:t>
        </w:r>
        <w:r w:rsidRPr="002E686C">
          <w:rPr>
            <w:rFonts w:asciiTheme="minorHAnsi" w:eastAsiaTheme="minorEastAsia" w:hAnsiTheme="minorHAnsi" w:cstheme="minorBidi"/>
            <w:noProof/>
            <w:kern w:val="2"/>
            <w:sz w:val="24"/>
            <w:szCs w:val="24"/>
            <w:lang w:val="en-US" w:eastAsia="de-DE"/>
            <w14:ligatures w14:val="standardContextual"/>
            <w:rPrChange w:id="151"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#1: Authorization for AIMLE Services</w:t>
        </w:r>
        <w:r>
          <w:rPr>
            <w:noProof/>
          </w:rPr>
          <w:tab/>
        </w:r>
        <w:r>
          <w:rPr>
            <w:noProof/>
          </w:rPr>
          <w:fldChar w:fldCharType="begin"/>
        </w:r>
        <w:r>
          <w:rPr>
            <w:noProof/>
          </w:rPr>
          <w:instrText xml:space="preserve"> PAGEREF _Toc214880924 \h </w:instrText>
        </w:r>
        <w:r>
          <w:rPr>
            <w:noProof/>
          </w:rPr>
        </w:r>
      </w:ins>
      <w:r>
        <w:rPr>
          <w:noProof/>
        </w:rPr>
        <w:fldChar w:fldCharType="separate"/>
      </w:r>
      <w:ins w:id="152" w:author="Rapporteur_Sheeba (Lenovo)" w:date="2025-11-24T12:48:00Z" w16du:dateUtc="2025-11-24T11:48:00Z">
        <w:r>
          <w:rPr>
            <w:noProof/>
          </w:rPr>
          <w:t>10</w:t>
        </w:r>
        <w:r>
          <w:rPr>
            <w:noProof/>
          </w:rPr>
          <w:fldChar w:fldCharType="end"/>
        </w:r>
      </w:ins>
    </w:p>
    <w:p w14:paraId="1DAF00ED" w14:textId="3B7A5FDE" w:rsidR="002E686C" w:rsidRPr="002E686C" w:rsidRDefault="002E686C">
      <w:pPr>
        <w:pStyle w:val="TOC3"/>
        <w:rPr>
          <w:ins w:id="153"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54" w:author="Rapporteur_Sheeba (Lenovo)" w:date="2025-11-24T12:48:00Z" w16du:dateUtc="2025-11-24T11:48:00Z">
            <w:rPr>
              <w:ins w:id="155"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56" w:author="Rapporteur_Sheeba (Lenovo)" w:date="2025-11-24T12:48:00Z" w16du:dateUtc="2025-11-24T11:48:00Z">
        <w:r>
          <w:rPr>
            <w:noProof/>
          </w:rPr>
          <w:t>6.1.1</w:t>
        </w:r>
        <w:r w:rsidRPr="002E686C">
          <w:rPr>
            <w:rFonts w:asciiTheme="minorHAnsi" w:eastAsiaTheme="minorEastAsia" w:hAnsiTheme="minorHAnsi" w:cstheme="minorBidi"/>
            <w:noProof/>
            <w:kern w:val="2"/>
            <w:sz w:val="24"/>
            <w:szCs w:val="24"/>
            <w:lang w:val="en-US" w:eastAsia="de-DE"/>
            <w14:ligatures w14:val="standardContextual"/>
            <w:rPrChange w:id="157"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_Toc214880925 \h </w:instrText>
        </w:r>
        <w:r>
          <w:rPr>
            <w:noProof/>
          </w:rPr>
        </w:r>
      </w:ins>
      <w:r>
        <w:rPr>
          <w:noProof/>
        </w:rPr>
        <w:fldChar w:fldCharType="separate"/>
      </w:r>
      <w:ins w:id="158" w:author="Rapporteur_Sheeba (Lenovo)" w:date="2025-11-24T12:48:00Z" w16du:dateUtc="2025-11-24T11:48:00Z">
        <w:r>
          <w:rPr>
            <w:noProof/>
          </w:rPr>
          <w:t>10</w:t>
        </w:r>
        <w:r>
          <w:rPr>
            <w:noProof/>
          </w:rPr>
          <w:fldChar w:fldCharType="end"/>
        </w:r>
      </w:ins>
    </w:p>
    <w:p w14:paraId="5DC357F1" w14:textId="19F1E801" w:rsidR="002E686C" w:rsidRPr="002E686C" w:rsidRDefault="002E686C">
      <w:pPr>
        <w:pStyle w:val="TOC3"/>
        <w:rPr>
          <w:ins w:id="159"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60" w:author="Rapporteur_Sheeba (Lenovo)" w:date="2025-11-24T12:48:00Z" w16du:dateUtc="2025-11-24T11:48:00Z">
            <w:rPr>
              <w:ins w:id="161"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62" w:author="Rapporteur_Sheeba (Lenovo)" w:date="2025-11-24T12:48:00Z" w16du:dateUtc="2025-11-24T11:48:00Z">
        <w:r>
          <w:rPr>
            <w:noProof/>
          </w:rPr>
          <w:t>6.1.2</w:t>
        </w:r>
        <w:r w:rsidRPr="002E686C">
          <w:rPr>
            <w:rFonts w:asciiTheme="minorHAnsi" w:eastAsiaTheme="minorEastAsia" w:hAnsiTheme="minorHAnsi" w:cstheme="minorBidi"/>
            <w:noProof/>
            <w:kern w:val="2"/>
            <w:sz w:val="24"/>
            <w:szCs w:val="24"/>
            <w:lang w:val="en-US" w:eastAsia="de-DE"/>
            <w14:ligatures w14:val="standardContextual"/>
            <w:rPrChange w:id="163"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_Toc214880926 \h </w:instrText>
        </w:r>
        <w:r>
          <w:rPr>
            <w:noProof/>
          </w:rPr>
        </w:r>
      </w:ins>
      <w:r>
        <w:rPr>
          <w:noProof/>
        </w:rPr>
        <w:fldChar w:fldCharType="separate"/>
      </w:r>
      <w:ins w:id="164" w:author="Rapporteur_Sheeba (Lenovo)" w:date="2025-11-24T12:48:00Z" w16du:dateUtc="2025-11-24T11:48:00Z">
        <w:r>
          <w:rPr>
            <w:noProof/>
          </w:rPr>
          <w:t>10</w:t>
        </w:r>
        <w:r>
          <w:rPr>
            <w:noProof/>
          </w:rPr>
          <w:fldChar w:fldCharType="end"/>
        </w:r>
      </w:ins>
    </w:p>
    <w:p w14:paraId="2A119C35" w14:textId="66F2E7B8" w:rsidR="002E686C" w:rsidRPr="002E686C" w:rsidRDefault="002E686C">
      <w:pPr>
        <w:pStyle w:val="TOC3"/>
        <w:rPr>
          <w:ins w:id="165"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66" w:author="Rapporteur_Sheeba (Lenovo)" w:date="2025-11-24T12:48:00Z" w16du:dateUtc="2025-11-24T11:48:00Z">
            <w:rPr>
              <w:ins w:id="167"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68" w:author="Rapporteur_Sheeba (Lenovo)" w:date="2025-11-24T12:48:00Z" w16du:dateUtc="2025-11-24T11:48:00Z">
        <w:r>
          <w:rPr>
            <w:noProof/>
          </w:rPr>
          <w:t>6.1.3</w:t>
        </w:r>
        <w:r w:rsidRPr="002E686C">
          <w:rPr>
            <w:rFonts w:asciiTheme="minorHAnsi" w:eastAsiaTheme="minorEastAsia" w:hAnsiTheme="minorHAnsi" w:cstheme="minorBidi"/>
            <w:noProof/>
            <w:kern w:val="2"/>
            <w:sz w:val="24"/>
            <w:szCs w:val="24"/>
            <w:lang w:val="en-US" w:eastAsia="de-DE"/>
            <w14:ligatures w14:val="standardContextual"/>
            <w:rPrChange w:id="169"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_Toc214880927 \h </w:instrText>
        </w:r>
        <w:r>
          <w:rPr>
            <w:noProof/>
          </w:rPr>
        </w:r>
      </w:ins>
      <w:r>
        <w:rPr>
          <w:noProof/>
        </w:rPr>
        <w:fldChar w:fldCharType="separate"/>
      </w:r>
      <w:ins w:id="170" w:author="Rapporteur_Sheeba (Lenovo)" w:date="2025-11-24T12:48:00Z" w16du:dateUtc="2025-11-24T11:48:00Z">
        <w:r>
          <w:rPr>
            <w:noProof/>
          </w:rPr>
          <w:t>16</w:t>
        </w:r>
        <w:r>
          <w:rPr>
            <w:noProof/>
          </w:rPr>
          <w:fldChar w:fldCharType="end"/>
        </w:r>
      </w:ins>
    </w:p>
    <w:p w14:paraId="00A26710" w14:textId="5FB75843" w:rsidR="002E686C" w:rsidRPr="002E686C" w:rsidRDefault="002E686C">
      <w:pPr>
        <w:pStyle w:val="TOC2"/>
        <w:rPr>
          <w:ins w:id="171"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72" w:author="Rapporteur_Sheeba (Lenovo)" w:date="2025-11-24T12:48:00Z" w16du:dateUtc="2025-11-24T11:48:00Z">
            <w:rPr>
              <w:ins w:id="173"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74" w:author="Rapporteur_Sheeba (Lenovo)" w:date="2025-11-24T12:48:00Z" w16du:dateUtc="2025-11-24T11:48:00Z">
        <w:r>
          <w:rPr>
            <w:noProof/>
          </w:rPr>
          <w:t>6.2</w:t>
        </w:r>
        <w:r w:rsidRPr="002E686C">
          <w:rPr>
            <w:rFonts w:asciiTheme="minorHAnsi" w:eastAsiaTheme="minorEastAsia" w:hAnsiTheme="minorHAnsi" w:cstheme="minorBidi"/>
            <w:noProof/>
            <w:kern w:val="2"/>
            <w:sz w:val="24"/>
            <w:szCs w:val="24"/>
            <w:lang w:val="en-US" w:eastAsia="de-DE"/>
            <w14:ligatures w14:val="standardContextual"/>
            <w:rPrChange w:id="175"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#2: Authorization of AIMLE clients acting as FL members for access to AIMLE Service Security</w:t>
        </w:r>
        <w:r>
          <w:rPr>
            <w:noProof/>
          </w:rPr>
          <w:tab/>
        </w:r>
        <w:r>
          <w:rPr>
            <w:noProof/>
          </w:rPr>
          <w:fldChar w:fldCharType="begin"/>
        </w:r>
        <w:r>
          <w:rPr>
            <w:noProof/>
          </w:rPr>
          <w:instrText xml:space="preserve"> PAGEREF _Toc214880928 \h </w:instrText>
        </w:r>
        <w:r>
          <w:rPr>
            <w:noProof/>
          </w:rPr>
        </w:r>
      </w:ins>
      <w:r>
        <w:rPr>
          <w:noProof/>
        </w:rPr>
        <w:fldChar w:fldCharType="separate"/>
      </w:r>
      <w:ins w:id="176" w:author="Rapporteur_Sheeba (Lenovo)" w:date="2025-11-24T12:48:00Z" w16du:dateUtc="2025-11-24T11:48:00Z">
        <w:r>
          <w:rPr>
            <w:noProof/>
          </w:rPr>
          <w:t>17</w:t>
        </w:r>
        <w:r>
          <w:rPr>
            <w:noProof/>
          </w:rPr>
          <w:fldChar w:fldCharType="end"/>
        </w:r>
      </w:ins>
    </w:p>
    <w:p w14:paraId="71588110" w14:textId="79EC05DE" w:rsidR="002E686C" w:rsidRPr="002E686C" w:rsidRDefault="002E686C">
      <w:pPr>
        <w:pStyle w:val="TOC3"/>
        <w:rPr>
          <w:ins w:id="177"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78" w:author="Rapporteur_Sheeba (Lenovo)" w:date="2025-11-24T12:48:00Z" w16du:dateUtc="2025-11-24T11:48:00Z">
            <w:rPr>
              <w:ins w:id="179"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80" w:author="Rapporteur_Sheeba (Lenovo)" w:date="2025-11-24T12:48:00Z" w16du:dateUtc="2025-11-24T11:48:00Z">
        <w:r>
          <w:rPr>
            <w:noProof/>
          </w:rPr>
          <w:t>6.2.1</w:t>
        </w:r>
        <w:r w:rsidRPr="002E686C">
          <w:rPr>
            <w:rFonts w:asciiTheme="minorHAnsi" w:eastAsiaTheme="minorEastAsia" w:hAnsiTheme="minorHAnsi" w:cstheme="minorBidi"/>
            <w:noProof/>
            <w:kern w:val="2"/>
            <w:sz w:val="24"/>
            <w:szCs w:val="24"/>
            <w:lang w:val="en-US" w:eastAsia="de-DE"/>
            <w14:ligatures w14:val="standardContextual"/>
            <w:rPrChange w:id="181"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_Toc214880929 \h </w:instrText>
        </w:r>
        <w:r>
          <w:rPr>
            <w:noProof/>
          </w:rPr>
        </w:r>
      </w:ins>
      <w:r>
        <w:rPr>
          <w:noProof/>
        </w:rPr>
        <w:fldChar w:fldCharType="separate"/>
      </w:r>
      <w:ins w:id="182" w:author="Rapporteur_Sheeba (Lenovo)" w:date="2025-11-24T12:48:00Z" w16du:dateUtc="2025-11-24T11:48:00Z">
        <w:r>
          <w:rPr>
            <w:noProof/>
          </w:rPr>
          <w:t>17</w:t>
        </w:r>
        <w:r>
          <w:rPr>
            <w:noProof/>
          </w:rPr>
          <w:fldChar w:fldCharType="end"/>
        </w:r>
      </w:ins>
    </w:p>
    <w:p w14:paraId="6B5C421D" w14:textId="7EB9F06F" w:rsidR="002E686C" w:rsidRPr="002E686C" w:rsidRDefault="002E686C">
      <w:pPr>
        <w:pStyle w:val="TOC3"/>
        <w:rPr>
          <w:ins w:id="183"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84" w:author="Rapporteur_Sheeba (Lenovo)" w:date="2025-11-24T12:48:00Z" w16du:dateUtc="2025-11-24T11:48:00Z">
            <w:rPr>
              <w:ins w:id="185"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86" w:author="Rapporteur_Sheeba (Lenovo)" w:date="2025-11-24T12:48:00Z" w16du:dateUtc="2025-11-24T11:48:00Z">
        <w:r>
          <w:rPr>
            <w:noProof/>
          </w:rPr>
          <w:t>6.2.2</w:t>
        </w:r>
        <w:r w:rsidRPr="002E686C">
          <w:rPr>
            <w:rFonts w:asciiTheme="minorHAnsi" w:eastAsiaTheme="minorEastAsia" w:hAnsiTheme="minorHAnsi" w:cstheme="minorBidi"/>
            <w:noProof/>
            <w:kern w:val="2"/>
            <w:sz w:val="24"/>
            <w:szCs w:val="24"/>
            <w:lang w:val="en-US" w:eastAsia="de-DE"/>
            <w14:ligatures w14:val="standardContextual"/>
            <w:rPrChange w:id="187"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_Toc214880930 \h </w:instrText>
        </w:r>
        <w:r>
          <w:rPr>
            <w:noProof/>
          </w:rPr>
        </w:r>
      </w:ins>
      <w:r>
        <w:rPr>
          <w:noProof/>
        </w:rPr>
        <w:fldChar w:fldCharType="separate"/>
      </w:r>
      <w:ins w:id="188" w:author="Rapporteur_Sheeba (Lenovo)" w:date="2025-11-24T12:48:00Z" w16du:dateUtc="2025-11-24T11:48:00Z">
        <w:r>
          <w:rPr>
            <w:noProof/>
          </w:rPr>
          <w:t>17</w:t>
        </w:r>
        <w:r>
          <w:rPr>
            <w:noProof/>
          </w:rPr>
          <w:fldChar w:fldCharType="end"/>
        </w:r>
      </w:ins>
    </w:p>
    <w:p w14:paraId="4D614F4A" w14:textId="7D98D509" w:rsidR="002E686C" w:rsidRPr="002E686C" w:rsidRDefault="002E686C">
      <w:pPr>
        <w:pStyle w:val="TOC4"/>
        <w:rPr>
          <w:ins w:id="189"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90" w:author="Rapporteur_Sheeba (Lenovo)" w:date="2025-11-24T12:48:00Z" w16du:dateUtc="2025-11-24T11:48:00Z">
            <w:rPr>
              <w:ins w:id="191"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92" w:author="Rapporteur_Sheeba (Lenovo)" w:date="2025-11-24T12:48:00Z" w16du:dateUtc="2025-11-24T11:48:00Z">
        <w:r>
          <w:rPr>
            <w:noProof/>
          </w:rPr>
          <w:t>6.2.2.1</w:t>
        </w:r>
        <w:r w:rsidRPr="002E686C">
          <w:rPr>
            <w:rFonts w:asciiTheme="minorHAnsi" w:eastAsiaTheme="minorEastAsia" w:hAnsiTheme="minorHAnsi" w:cstheme="minorBidi"/>
            <w:noProof/>
            <w:kern w:val="2"/>
            <w:sz w:val="24"/>
            <w:szCs w:val="24"/>
            <w:lang w:val="en-US" w:eastAsia="de-DE"/>
            <w14:ligatures w14:val="standardContextual"/>
            <w:rPrChange w:id="193"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The procedure for AIMLE clients’ authorization</w:t>
        </w:r>
        <w:r>
          <w:rPr>
            <w:noProof/>
          </w:rPr>
          <w:tab/>
        </w:r>
        <w:r>
          <w:rPr>
            <w:noProof/>
          </w:rPr>
          <w:fldChar w:fldCharType="begin"/>
        </w:r>
        <w:r>
          <w:rPr>
            <w:noProof/>
          </w:rPr>
          <w:instrText xml:space="preserve"> PAGEREF _Toc214880931 \h </w:instrText>
        </w:r>
        <w:r>
          <w:rPr>
            <w:noProof/>
          </w:rPr>
        </w:r>
      </w:ins>
      <w:r>
        <w:rPr>
          <w:noProof/>
        </w:rPr>
        <w:fldChar w:fldCharType="separate"/>
      </w:r>
      <w:ins w:id="194" w:author="Rapporteur_Sheeba (Lenovo)" w:date="2025-11-24T12:48:00Z" w16du:dateUtc="2025-11-24T11:48:00Z">
        <w:r>
          <w:rPr>
            <w:noProof/>
          </w:rPr>
          <w:t>17</w:t>
        </w:r>
        <w:r>
          <w:rPr>
            <w:noProof/>
          </w:rPr>
          <w:fldChar w:fldCharType="end"/>
        </w:r>
      </w:ins>
    </w:p>
    <w:p w14:paraId="292BB45C" w14:textId="30459CE9" w:rsidR="002E686C" w:rsidRPr="002E686C" w:rsidRDefault="002E686C">
      <w:pPr>
        <w:pStyle w:val="TOC3"/>
        <w:rPr>
          <w:ins w:id="195"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196" w:author="Rapporteur_Sheeba (Lenovo)" w:date="2025-11-24T12:48:00Z" w16du:dateUtc="2025-11-24T11:48:00Z">
            <w:rPr>
              <w:ins w:id="197"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198" w:author="Rapporteur_Sheeba (Lenovo)" w:date="2025-11-24T12:48:00Z" w16du:dateUtc="2025-11-24T11:48:00Z">
        <w:r>
          <w:rPr>
            <w:noProof/>
          </w:rPr>
          <w:t>6.2.3</w:t>
        </w:r>
        <w:r w:rsidRPr="002E686C">
          <w:rPr>
            <w:rFonts w:asciiTheme="minorHAnsi" w:eastAsiaTheme="minorEastAsia" w:hAnsiTheme="minorHAnsi" w:cstheme="minorBidi"/>
            <w:noProof/>
            <w:kern w:val="2"/>
            <w:sz w:val="24"/>
            <w:szCs w:val="24"/>
            <w:lang w:val="en-US" w:eastAsia="de-DE"/>
            <w14:ligatures w14:val="standardContextual"/>
            <w:rPrChange w:id="199"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_Toc214880932 \h </w:instrText>
        </w:r>
        <w:r>
          <w:rPr>
            <w:noProof/>
          </w:rPr>
        </w:r>
      </w:ins>
      <w:r>
        <w:rPr>
          <w:noProof/>
        </w:rPr>
        <w:fldChar w:fldCharType="separate"/>
      </w:r>
      <w:ins w:id="200" w:author="Rapporteur_Sheeba (Lenovo)" w:date="2025-11-24T12:48:00Z" w16du:dateUtc="2025-11-24T11:48:00Z">
        <w:r>
          <w:rPr>
            <w:noProof/>
          </w:rPr>
          <w:t>18</w:t>
        </w:r>
        <w:r>
          <w:rPr>
            <w:noProof/>
          </w:rPr>
          <w:fldChar w:fldCharType="end"/>
        </w:r>
      </w:ins>
    </w:p>
    <w:p w14:paraId="0CB2E52C" w14:textId="6E173962" w:rsidR="002E686C" w:rsidRPr="002E686C" w:rsidRDefault="002E686C">
      <w:pPr>
        <w:pStyle w:val="TOC2"/>
        <w:rPr>
          <w:ins w:id="201"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02" w:author="Rapporteur_Sheeba (Lenovo)" w:date="2025-11-24T12:48:00Z" w16du:dateUtc="2025-11-24T11:48:00Z">
            <w:rPr>
              <w:ins w:id="203"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04" w:author="Rapporteur_Sheeba (Lenovo)" w:date="2025-11-24T12:48:00Z" w16du:dateUtc="2025-11-24T11:48:00Z">
        <w:r>
          <w:rPr>
            <w:noProof/>
          </w:rPr>
          <w:t>6.4</w:t>
        </w:r>
        <w:r w:rsidRPr="002E686C">
          <w:rPr>
            <w:rFonts w:asciiTheme="minorHAnsi" w:eastAsiaTheme="minorEastAsia" w:hAnsiTheme="minorHAnsi" w:cstheme="minorBidi"/>
            <w:noProof/>
            <w:kern w:val="2"/>
            <w:sz w:val="24"/>
            <w:szCs w:val="24"/>
            <w:lang w:val="en-US" w:eastAsia="de-DE"/>
            <w14:ligatures w14:val="standardContextual"/>
            <w:rPrChange w:id="205"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#4: Authorization for Secure AIMLE based ML Model Access</w:t>
        </w:r>
        <w:r>
          <w:rPr>
            <w:noProof/>
          </w:rPr>
          <w:tab/>
        </w:r>
        <w:r>
          <w:rPr>
            <w:noProof/>
          </w:rPr>
          <w:fldChar w:fldCharType="begin"/>
        </w:r>
        <w:r>
          <w:rPr>
            <w:noProof/>
          </w:rPr>
          <w:instrText xml:space="preserve"> PAGEREF _Toc214880933 \h </w:instrText>
        </w:r>
        <w:r>
          <w:rPr>
            <w:noProof/>
          </w:rPr>
        </w:r>
      </w:ins>
      <w:r>
        <w:rPr>
          <w:noProof/>
        </w:rPr>
        <w:fldChar w:fldCharType="separate"/>
      </w:r>
      <w:ins w:id="206" w:author="Rapporteur_Sheeba (Lenovo)" w:date="2025-11-24T12:48:00Z" w16du:dateUtc="2025-11-24T11:48:00Z">
        <w:r>
          <w:rPr>
            <w:noProof/>
          </w:rPr>
          <w:t>19</w:t>
        </w:r>
        <w:r>
          <w:rPr>
            <w:noProof/>
          </w:rPr>
          <w:fldChar w:fldCharType="end"/>
        </w:r>
      </w:ins>
    </w:p>
    <w:p w14:paraId="460E81DB" w14:textId="1DFB3F17" w:rsidR="002E686C" w:rsidRPr="002E686C" w:rsidRDefault="002E686C">
      <w:pPr>
        <w:pStyle w:val="TOC3"/>
        <w:rPr>
          <w:ins w:id="207"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08" w:author="Rapporteur_Sheeba (Lenovo)" w:date="2025-11-24T12:48:00Z" w16du:dateUtc="2025-11-24T11:48:00Z">
            <w:rPr>
              <w:ins w:id="209"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10" w:author="Rapporteur_Sheeba (Lenovo)" w:date="2025-11-24T12:48:00Z" w16du:dateUtc="2025-11-24T11:48:00Z">
        <w:r>
          <w:rPr>
            <w:noProof/>
          </w:rPr>
          <w:t>6.4.1</w:t>
        </w:r>
        <w:r w:rsidRPr="002E686C">
          <w:rPr>
            <w:rFonts w:asciiTheme="minorHAnsi" w:eastAsiaTheme="minorEastAsia" w:hAnsiTheme="minorHAnsi" w:cstheme="minorBidi"/>
            <w:noProof/>
            <w:kern w:val="2"/>
            <w:sz w:val="24"/>
            <w:szCs w:val="24"/>
            <w:lang w:val="en-US" w:eastAsia="de-DE"/>
            <w14:ligatures w14:val="standardContextual"/>
            <w:rPrChange w:id="211"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_Toc214880934 \h </w:instrText>
        </w:r>
        <w:r>
          <w:rPr>
            <w:noProof/>
          </w:rPr>
        </w:r>
      </w:ins>
      <w:r>
        <w:rPr>
          <w:noProof/>
        </w:rPr>
        <w:fldChar w:fldCharType="separate"/>
      </w:r>
      <w:ins w:id="212" w:author="Rapporteur_Sheeba (Lenovo)" w:date="2025-11-24T12:48:00Z" w16du:dateUtc="2025-11-24T11:48:00Z">
        <w:r>
          <w:rPr>
            <w:noProof/>
          </w:rPr>
          <w:t>19</w:t>
        </w:r>
        <w:r>
          <w:rPr>
            <w:noProof/>
          </w:rPr>
          <w:fldChar w:fldCharType="end"/>
        </w:r>
      </w:ins>
    </w:p>
    <w:p w14:paraId="3598833B" w14:textId="1AD541C5" w:rsidR="002E686C" w:rsidRPr="002E686C" w:rsidRDefault="002E686C">
      <w:pPr>
        <w:pStyle w:val="TOC3"/>
        <w:rPr>
          <w:ins w:id="213"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14" w:author="Rapporteur_Sheeba (Lenovo)" w:date="2025-11-24T12:48:00Z" w16du:dateUtc="2025-11-24T11:48:00Z">
            <w:rPr>
              <w:ins w:id="215"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16" w:author="Rapporteur_Sheeba (Lenovo)" w:date="2025-11-24T12:48:00Z" w16du:dateUtc="2025-11-24T11:48:00Z">
        <w:r>
          <w:rPr>
            <w:noProof/>
          </w:rPr>
          <w:t>6.4.2</w:t>
        </w:r>
        <w:r w:rsidRPr="002E686C">
          <w:rPr>
            <w:rFonts w:asciiTheme="minorHAnsi" w:eastAsiaTheme="minorEastAsia" w:hAnsiTheme="minorHAnsi" w:cstheme="minorBidi"/>
            <w:noProof/>
            <w:kern w:val="2"/>
            <w:sz w:val="24"/>
            <w:szCs w:val="24"/>
            <w:lang w:val="en-US" w:eastAsia="de-DE"/>
            <w14:ligatures w14:val="standardContextual"/>
            <w:rPrChange w:id="217"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_Toc214880935 \h </w:instrText>
        </w:r>
        <w:r>
          <w:rPr>
            <w:noProof/>
          </w:rPr>
        </w:r>
      </w:ins>
      <w:r>
        <w:rPr>
          <w:noProof/>
        </w:rPr>
        <w:fldChar w:fldCharType="separate"/>
      </w:r>
      <w:ins w:id="218" w:author="Rapporteur_Sheeba (Lenovo)" w:date="2025-11-24T12:48:00Z" w16du:dateUtc="2025-11-24T11:48:00Z">
        <w:r>
          <w:rPr>
            <w:noProof/>
          </w:rPr>
          <w:t>19</w:t>
        </w:r>
        <w:r>
          <w:rPr>
            <w:noProof/>
          </w:rPr>
          <w:fldChar w:fldCharType="end"/>
        </w:r>
      </w:ins>
    </w:p>
    <w:p w14:paraId="36EF2BA7" w14:textId="2C30FCC3" w:rsidR="002E686C" w:rsidRPr="002E686C" w:rsidRDefault="002E686C">
      <w:pPr>
        <w:pStyle w:val="TOC3"/>
        <w:rPr>
          <w:ins w:id="219"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20" w:author="Rapporteur_Sheeba (Lenovo)" w:date="2025-11-24T12:48:00Z" w16du:dateUtc="2025-11-24T11:48:00Z">
            <w:rPr>
              <w:ins w:id="221"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22" w:author="Rapporteur_Sheeba (Lenovo)" w:date="2025-11-24T12:48:00Z" w16du:dateUtc="2025-11-24T11:48:00Z">
        <w:r>
          <w:rPr>
            <w:noProof/>
          </w:rPr>
          <w:t>6.4.3</w:t>
        </w:r>
        <w:r w:rsidRPr="002E686C">
          <w:rPr>
            <w:rFonts w:asciiTheme="minorHAnsi" w:eastAsiaTheme="minorEastAsia" w:hAnsiTheme="minorHAnsi" w:cstheme="minorBidi"/>
            <w:noProof/>
            <w:kern w:val="2"/>
            <w:sz w:val="24"/>
            <w:szCs w:val="24"/>
            <w:lang w:val="en-US" w:eastAsia="de-DE"/>
            <w14:ligatures w14:val="standardContextual"/>
            <w:rPrChange w:id="223"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_Toc214880936 \h </w:instrText>
        </w:r>
        <w:r>
          <w:rPr>
            <w:noProof/>
          </w:rPr>
        </w:r>
      </w:ins>
      <w:r>
        <w:rPr>
          <w:noProof/>
        </w:rPr>
        <w:fldChar w:fldCharType="separate"/>
      </w:r>
      <w:ins w:id="224" w:author="Rapporteur_Sheeba (Lenovo)" w:date="2025-11-24T12:48:00Z" w16du:dateUtc="2025-11-24T11:48:00Z">
        <w:r>
          <w:rPr>
            <w:noProof/>
          </w:rPr>
          <w:t>21</w:t>
        </w:r>
        <w:r>
          <w:rPr>
            <w:noProof/>
          </w:rPr>
          <w:fldChar w:fldCharType="end"/>
        </w:r>
      </w:ins>
    </w:p>
    <w:p w14:paraId="106A6882" w14:textId="7784A41A" w:rsidR="002E686C" w:rsidRPr="002E686C" w:rsidRDefault="002E686C">
      <w:pPr>
        <w:pStyle w:val="TOC2"/>
        <w:rPr>
          <w:ins w:id="225"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26" w:author="Rapporteur_Sheeba (Lenovo)" w:date="2025-11-24T12:48:00Z" w16du:dateUtc="2025-11-24T11:48:00Z">
            <w:rPr>
              <w:ins w:id="227"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28" w:author="Rapporteur_Sheeba (Lenovo)" w:date="2025-11-24T12:48:00Z" w16du:dateUtc="2025-11-24T11:48:00Z">
        <w:r>
          <w:rPr>
            <w:noProof/>
          </w:rPr>
          <w:t>6.5</w:t>
        </w:r>
        <w:r w:rsidRPr="002E686C">
          <w:rPr>
            <w:rFonts w:asciiTheme="minorHAnsi" w:eastAsiaTheme="minorEastAsia" w:hAnsiTheme="minorHAnsi" w:cstheme="minorBidi"/>
            <w:noProof/>
            <w:kern w:val="2"/>
            <w:sz w:val="24"/>
            <w:szCs w:val="24"/>
            <w:lang w:val="en-US" w:eastAsia="de-DE"/>
            <w14:ligatures w14:val="standardContextual"/>
            <w:rPrChange w:id="229"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#5: FL member authorization for AIMLE services</w:t>
        </w:r>
        <w:r>
          <w:rPr>
            <w:noProof/>
          </w:rPr>
          <w:tab/>
        </w:r>
        <w:r>
          <w:rPr>
            <w:noProof/>
          </w:rPr>
          <w:fldChar w:fldCharType="begin"/>
        </w:r>
        <w:r>
          <w:rPr>
            <w:noProof/>
          </w:rPr>
          <w:instrText xml:space="preserve"> PAGEREF _Toc214880937 \h </w:instrText>
        </w:r>
        <w:r>
          <w:rPr>
            <w:noProof/>
          </w:rPr>
        </w:r>
      </w:ins>
      <w:r>
        <w:rPr>
          <w:noProof/>
        </w:rPr>
        <w:fldChar w:fldCharType="separate"/>
      </w:r>
      <w:ins w:id="230" w:author="Rapporteur_Sheeba (Lenovo)" w:date="2025-11-24T12:48:00Z" w16du:dateUtc="2025-11-24T11:48:00Z">
        <w:r>
          <w:rPr>
            <w:noProof/>
          </w:rPr>
          <w:t>21</w:t>
        </w:r>
        <w:r>
          <w:rPr>
            <w:noProof/>
          </w:rPr>
          <w:fldChar w:fldCharType="end"/>
        </w:r>
      </w:ins>
    </w:p>
    <w:p w14:paraId="5D37F79A" w14:textId="05DDBDB7" w:rsidR="002E686C" w:rsidRPr="002E686C" w:rsidRDefault="002E686C">
      <w:pPr>
        <w:pStyle w:val="TOC3"/>
        <w:rPr>
          <w:ins w:id="231"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32" w:author="Rapporteur_Sheeba (Lenovo)" w:date="2025-11-24T12:48:00Z" w16du:dateUtc="2025-11-24T11:48:00Z">
            <w:rPr>
              <w:ins w:id="233"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34" w:author="Rapporteur_Sheeba (Lenovo)" w:date="2025-11-24T12:48:00Z" w16du:dateUtc="2025-11-24T11:48:00Z">
        <w:r>
          <w:rPr>
            <w:noProof/>
          </w:rPr>
          <w:t>6.5.1</w:t>
        </w:r>
        <w:r w:rsidRPr="002E686C">
          <w:rPr>
            <w:rFonts w:asciiTheme="minorHAnsi" w:eastAsiaTheme="minorEastAsia" w:hAnsiTheme="minorHAnsi" w:cstheme="minorBidi"/>
            <w:noProof/>
            <w:kern w:val="2"/>
            <w:sz w:val="24"/>
            <w:szCs w:val="24"/>
            <w:lang w:val="en-US" w:eastAsia="de-DE"/>
            <w14:ligatures w14:val="standardContextual"/>
            <w:rPrChange w:id="235"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_Toc214880938 \h </w:instrText>
        </w:r>
        <w:r>
          <w:rPr>
            <w:noProof/>
          </w:rPr>
        </w:r>
      </w:ins>
      <w:r>
        <w:rPr>
          <w:noProof/>
        </w:rPr>
        <w:fldChar w:fldCharType="separate"/>
      </w:r>
      <w:ins w:id="236" w:author="Rapporteur_Sheeba (Lenovo)" w:date="2025-11-24T12:48:00Z" w16du:dateUtc="2025-11-24T11:48:00Z">
        <w:r>
          <w:rPr>
            <w:noProof/>
          </w:rPr>
          <w:t>21</w:t>
        </w:r>
        <w:r>
          <w:rPr>
            <w:noProof/>
          </w:rPr>
          <w:fldChar w:fldCharType="end"/>
        </w:r>
      </w:ins>
    </w:p>
    <w:p w14:paraId="4722A783" w14:textId="35AAD6C7" w:rsidR="002E686C" w:rsidRPr="002E686C" w:rsidRDefault="002E686C">
      <w:pPr>
        <w:pStyle w:val="TOC3"/>
        <w:rPr>
          <w:ins w:id="237"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38" w:author="Rapporteur_Sheeba (Lenovo)" w:date="2025-11-24T12:48:00Z" w16du:dateUtc="2025-11-24T11:48:00Z">
            <w:rPr>
              <w:ins w:id="239"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40" w:author="Rapporteur_Sheeba (Lenovo)" w:date="2025-11-24T12:48:00Z" w16du:dateUtc="2025-11-24T11:48:00Z">
        <w:r>
          <w:rPr>
            <w:noProof/>
          </w:rPr>
          <w:t>6.5.2</w:t>
        </w:r>
        <w:r w:rsidRPr="002E686C">
          <w:rPr>
            <w:rFonts w:asciiTheme="minorHAnsi" w:eastAsiaTheme="minorEastAsia" w:hAnsiTheme="minorHAnsi" w:cstheme="minorBidi"/>
            <w:noProof/>
            <w:kern w:val="2"/>
            <w:sz w:val="24"/>
            <w:szCs w:val="24"/>
            <w:lang w:val="en-US" w:eastAsia="de-DE"/>
            <w14:ligatures w14:val="standardContextual"/>
            <w:rPrChange w:id="241"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_Toc214880939 \h </w:instrText>
        </w:r>
        <w:r>
          <w:rPr>
            <w:noProof/>
          </w:rPr>
        </w:r>
      </w:ins>
      <w:r>
        <w:rPr>
          <w:noProof/>
        </w:rPr>
        <w:fldChar w:fldCharType="separate"/>
      </w:r>
      <w:ins w:id="242" w:author="Rapporteur_Sheeba (Lenovo)" w:date="2025-11-24T12:48:00Z" w16du:dateUtc="2025-11-24T11:48:00Z">
        <w:r>
          <w:rPr>
            <w:noProof/>
          </w:rPr>
          <w:t>22</w:t>
        </w:r>
        <w:r>
          <w:rPr>
            <w:noProof/>
          </w:rPr>
          <w:fldChar w:fldCharType="end"/>
        </w:r>
      </w:ins>
    </w:p>
    <w:p w14:paraId="17811AE5" w14:textId="2AD1713E" w:rsidR="002E686C" w:rsidRPr="002E686C" w:rsidRDefault="002E686C">
      <w:pPr>
        <w:pStyle w:val="TOC3"/>
        <w:rPr>
          <w:ins w:id="243"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44" w:author="Rapporteur_Sheeba (Lenovo)" w:date="2025-11-24T12:48:00Z" w16du:dateUtc="2025-11-24T11:48:00Z">
            <w:rPr>
              <w:ins w:id="245"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46" w:author="Rapporteur_Sheeba (Lenovo)" w:date="2025-11-24T12:48:00Z" w16du:dateUtc="2025-11-24T11:48:00Z">
        <w:r>
          <w:rPr>
            <w:noProof/>
          </w:rPr>
          <w:t>6.5.3</w:t>
        </w:r>
        <w:r w:rsidRPr="002E686C">
          <w:rPr>
            <w:rFonts w:asciiTheme="minorHAnsi" w:eastAsiaTheme="minorEastAsia" w:hAnsiTheme="minorHAnsi" w:cstheme="minorBidi"/>
            <w:noProof/>
            <w:kern w:val="2"/>
            <w:sz w:val="24"/>
            <w:szCs w:val="24"/>
            <w:lang w:val="en-US" w:eastAsia="de-DE"/>
            <w14:ligatures w14:val="standardContextual"/>
            <w:rPrChange w:id="247"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_Toc214880940 \h </w:instrText>
        </w:r>
        <w:r>
          <w:rPr>
            <w:noProof/>
          </w:rPr>
        </w:r>
      </w:ins>
      <w:r>
        <w:rPr>
          <w:noProof/>
        </w:rPr>
        <w:fldChar w:fldCharType="separate"/>
      </w:r>
      <w:ins w:id="248" w:author="Rapporteur_Sheeba (Lenovo)" w:date="2025-11-24T12:48:00Z" w16du:dateUtc="2025-11-24T11:48:00Z">
        <w:r>
          <w:rPr>
            <w:noProof/>
          </w:rPr>
          <w:t>22</w:t>
        </w:r>
        <w:r>
          <w:rPr>
            <w:noProof/>
          </w:rPr>
          <w:fldChar w:fldCharType="end"/>
        </w:r>
      </w:ins>
    </w:p>
    <w:p w14:paraId="4EF16F8C" w14:textId="7CCBF6B8" w:rsidR="002E686C" w:rsidRPr="002E686C" w:rsidRDefault="002E686C">
      <w:pPr>
        <w:pStyle w:val="TOC2"/>
        <w:rPr>
          <w:ins w:id="249"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50" w:author="Rapporteur_Sheeba (Lenovo)" w:date="2025-11-24T12:48:00Z" w16du:dateUtc="2025-11-24T11:48:00Z">
            <w:rPr>
              <w:ins w:id="251"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52" w:author="Rapporteur_Sheeba (Lenovo)" w:date="2025-11-24T12:48:00Z" w16du:dateUtc="2025-11-24T11:48:00Z">
        <w:r>
          <w:rPr>
            <w:noProof/>
          </w:rPr>
          <w:t>6.Y</w:t>
        </w:r>
        <w:r w:rsidRPr="002E686C">
          <w:rPr>
            <w:rFonts w:asciiTheme="minorHAnsi" w:eastAsiaTheme="minorEastAsia" w:hAnsiTheme="minorHAnsi" w:cstheme="minorBidi"/>
            <w:noProof/>
            <w:kern w:val="2"/>
            <w:sz w:val="24"/>
            <w:szCs w:val="24"/>
            <w:lang w:val="en-US" w:eastAsia="de-DE"/>
            <w14:ligatures w14:val="standardContextual"/>
            <w:rPrChange w:id="253"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#Y: &lt;Solution Name&gt;</w:t>
        </w:r>
        <w:r>
          <w:rPr>
            <w:noProof/>
          </w:rPr>
          <w:tab/>
        </w:r>
        <w:r>
          <w:rPr>
            <w:noProof/>
          </w:rPr>
          <w:fldChar w:fldCharType="begin"/>
        </w:r>
        <w:r>
          <w:rPr>
            <w:noProof/>
          </w:rPr>
          <w:instrText xml:space="preserve"> PAGEREF _Toc214880941 \h </w:instrText>
        </w:r>
        <w:r>
          <w:rPr>
            <w:noProof/>
          </w:rPr>
        </w:r>
      </w:ins>
      <w:r>
        <w:rPr>
          <w:noProof/>
        </w:rPr>
        <w:fldChar w:fldCharType="separate"/>
      </w:r>
      <w:ins w:id="254" w:author="Rapporteur_Sheeba (Lenovo)" w:date="2025-11-24T12:48:00Z" w16du:dateUtc="2025-11-24T11:48:00Z">
        <w:r>
          <w:rPr>
            <w:noProof/>
          </w:rPr>
          <w:t>22</w:t>
        </w:r>
        <w:r>
          <w:rPr>
            <w:noProof/>
          </w:rPr>
          <w:fldChar w:fldCharType="end"/>
        </w:r>
      </w:ins>
    </w:p>
    <w:p w14:paraId="1F513C15" w14:textId="4AA26842" w:rsidR="002E686C" w:rsidRPr="002E686C" w:rsidRDefault="002E686C">
      <w:pPr>
        <w:pStyle w:val="TOC3"/>
        <w:rPr>
          <w:ins w:id="255"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56" w:author="Rapporteur_Sheeba (Lenovo)" w:date="2025-11-24T12:48:00Z" w16du:dateUtc="2025-11-24T11:48:00Z">
            <w:rPr>
              <w:ins w:id="257"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58" w:author="Rapporteur_Sheeba (Lenovo)" w:date="2025-11-24T12:48:00Z" w16du:dateUtc="2025-11-24T11:48:00Z">
        <w:r>
          <w:rPr>
            <w:noProof/>
          </w:rPr>
          <w:t>6.Y.1</w:t>
        </w:r>
        <w:r w:rsidRPr="002E686C">
          <w:rPr>
            <w:rFonts w:asciiTheme="minorHAnsi" w:eastAsiaTheme="minorEastAsia" w:hAnsiTheme="minorHAnsi" w:cstheme="minorBidi"/>
            <w:noProof/>
            <w:kern w:val="2"/>
            <w:sz w:val="24"/>
            <w:szCs w:val="24"/>
            <w:lang w:val="en-US" w:eastAsia="de-DE"/>
            <w14:ligatures w14:val="standardContextual"/>
            <w:rPrChange w:id="259"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Introduction</w:t>
        </w:r>
        <w:r>
          <w:rPr>
            <w:noProof/>
          </w:rPr>
          <w:tab/>
        </w:r>
        <w:r>
          <w:rPr>
            <w:noProof/>
          </w:rPr>
          <w:fldChar w:fldCharType="begin"/>
        </w:r>
        <w:r>
          <w:rPr>
            <w:noProof/>
          </w:rPr>
          <w:instrText xml:space="preserve"> PAGEREF _Toc214880942 \h </w:instrText>
        </w:r>
        <w:r>
          <w:rPr>
            <w:noProof/>
          </w:rPr>
        </w:r>
      </w:ins>
      <w:r>
        <w:rPr>
          <w:noProof/>
        </w:rPr>
        <w:fldChar w:fldCharType="separate"/>
      </w:r>
      <w:ins w:id="260" w:author="Rapporteur_Sheeba (Lenovo)" w:date="2025-11-24T12:48:00Z" w16du:dateUtc="2025-11-24T11:48:00Z">
        <w:r>
          <w:rPr>
            <w:noProof/>
          </w:rPr>
          <w:t>22</w:t>
        </w:r>
        <w:r>
          <w:rPr>
            <w:noProof/>
          </w:rPr>
          <w:fldChar w:fldCharType="end"/>
        </w:r>
      </w:ins>
    </w:p>
    <w:p w14:paraId="0A7AAC87" w14:textId="347E276B" w:rsidR="002E686C" w:rsidRPr="002E686C" w:rsidRDefault="002E686C">
      <w:pPr>
        <w:pStyle w:val="TOC3"/>
        <w:rPr>
          <w:ins w:id="261"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62" w:author="Rapporteur_Sheeba (Lenovo)" w:date="2025-11-24T12:48:00Z" w16du:dateUtc="2025-11-24T11:48:00Z">
            <w:rPr>
              <w:ins w:id="263"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64" w:author="Rapporteur_Sheeba (Lenovo)" w:date="2025-11-24T12:48:00Z" w16du:dateUtc="2025-11-24T11:48:00Z">
        <w:r>
          <w:rPr>
            <w:noProof/>
          </w:rPr>
          <w:t>6.Y.2</w:t>
        </w:r>
        <w:r w:rsidRPr="002E686C">
          <w:rPr>
            <w:rFonts w:asciiTheme="minorHAnsi" w:eastAsiaTheme="minorEastAsia" w:hAnsiTheme="minorHAnsi" w:cstheme="minorBidi"/>
            <w:noProof/>
            <w:kern w:val="2"/>
            <w:sz w:val="24"/>
            <w:szCs w:val="24"/>
            <w:lang w:val="en-US" w:eastAsia="de-DE"/>
            <w14:ligatures w14:val="standardContextual"/>
            <w:rPrChange w:id="265"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Solution details</w:t>
        </w:r>
        <w:r>
          <w:rPr>
            <w:noProof/>
          </w:rPr>
          <w:tab/>
        </w:r>
        <w:r>
          <w:rPr>
            <w:noProof/>
          </w:rPr>
          <w:fldChar w:fldCharType="begin"/>
        </w:r>
        <w:r>
          <w:rPr>
            <w:noProof/>
          </w:rPr>
          <w:instrText xml:space="preserve"> PAGEREF _Toc214880943 \h </w:instrText>
        </w:r>
        <w:r>
          <w:rPr>
            <w:noProof/>
          </w:rPr>
        </w:r>
      </w:ins>
      <w:r>
        <w:rPr>
          <w:noProof/>
        </w:rPr>
        <w:fldChar w:fldCharType="separate"/>
      </w:r>
      <w:ins w:id="266" w:author="Rapporteur_Sheeba (Lenovo)" w:date="2025-11-24T12:48:00Z" w16du:dateUtc="2025-11-24T11:48:00Z">
        <w:r>
          <w:rPr>
            <w:noProof/>
          </w:rPr>
          <w:t>22</w:t>
        </w:r>
        <w:r>
          <w:rPr>
            <w:noProof/>
          </w:rPr>
          <w:fldChar w:fldCharType="end"/>
        </w:r>
      </w:ins>
    </w:p>
    <w:p w14:paraId="1F3961AE" w14:textId="332999CF" w:rsidR="002E686C" w:rsidRPr="002E686C" w:rsidRDefault="002E686C">
      <w:pPr>
        <w:pStyle w:val="TOC3"/>
        <w:rPr>
          <w:ins w:id="267"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68" w:author="Rapporteur_Sheeba (Lenovo)" w:date="2025-11-24T12:48:00Z" w16du:dateUtc="2025-11-24T11:48:00Z">
            <w:rPr>
              <w:ins w:id="269"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70" w:author="Rapporteur_Sheeba (Lenovo)" w:date="2025-11-24T12:48:00Z" w16du:dateUtc="2025-11-24T11:48:00Z">
        <w:r>
          <w:rPr>
            <w:noProof/>
          </w:rPr>
          <w:t>6.Y.3</w:t>
        </w:r>
        <w:r w:rsidRPr="002E686C">
          <w:rPr>
            <w:rFonts w:asciiTheme="minorHAnsi" w:eastAsiaTheme="minorEastAsia" w:hAnsiTheme="minorHAnsi" w:cstheme="minorBidi"/>
            <w:noProof/>
            <w:kern w:val="2"/>
            <w:sz w:val="24"/>
            <w:szCs w:val="24"/>
            <w:lang w:val="en-US" w:eastAsia="de-DE"/>
            <w14:ligatures w14:val="standardContextual"/>
            <w:rPrChange w:id="271"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Evaluation</w:t>
        </w:r>
        <w:r>
          <w:rPr>
            <w:noProof/>
          </w:rPr>
          <w:tab/>
        </w:r>
        <w:r>
          <w:rPr>
            <w:noProof/>
          </w:rPr>
          <w:fldChar w:fldCharType="begin"/>
        </w:r>
        <w:r>
          <w:rPr>
            <w:noProof/>
          </w:rPr>
          <w:instrText xml:space="preserve"> PAGEREF _Toc214880944 \h </w:instrText>
        </w:r>
        <w:r>
          <w:rPr>
            <w:noProof/>
          </w:rPr>
        </w:r>
      </w:ins>
      <w:r>
        <w:rPr>
          <w:noProof/>
        </w:rPr>
        <w:fldChar w:fldCharType="separate"/>
      </w:r>
      <w:ins w:id="272" w:author="Rapporteur_Sheeba (Lenovo)" w:date="2025-11-24T12:48:00Z" w16du:dateUtc="2025-11-24T11:48:00Z">
        <w:r>
          <w:rPr>
            <w:noProof/>
          </w:rPr>
          <w:t>22</w:t>
        </w:r>
        <w:r>
          <w:rPr>
            <w:noProof/>
          </w:rPr>
          <w:fldChar w:fldCharType="end"/>
        </w:r>
      </w:ins>
    </w:p>
    <w:p w14:paraId="7765113F" w14:textId="0F0EBCD4" w:rsidR="002E686C" w:rsidRPr="002E686C" w:rsidRDefault="002E686C">
      <w:pPr>
        <w:pStyle w:val="TOC1"/>
        <w:rPr>
          <w:ins w:id="273"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74" w:author="Rapporteur_Sheeba (Lenovo)" w:date="2025-11-24T12:48:00Z" w16du:dateUtc="2025-11-24T11:48:00Z">
            <w:rPr>
              <w:ins w:id="275"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76" w:author="Rapporteur_Sheeba (Lenovo)" w:date="2025-11-24T12:48:00Z" w16du:dateUtc="2025-11-24T11:48:00Z">
        <w:r>
          <w:rPr>
            <w:noProof/>
          </w:rPr>
          <w:t>7</w:t>
        </w:r>
        <w:r w:rsidRPr="002E686C">
          <w:rPr>
            <w:rFonts w:asciiTheme="minorHAnsi" w:eastAsiaTheme="minorEastAsia" w:hAnsiTheme="minorHAnsi" w:cstheme="minorBidi"/>
            <w:noProof/>
            <w:kern w:val="2"/>
            <w:sz w:val="24"/>
            <w:szCs w:val="24"/>
            <w:lang w:val="en-US" w:eastAsia="de-DE"/>
            <w14:ligatures w14:val="standardContextual"/>
            <w:rPrChange w:id="277"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Conclusions</w:t>
        </w:r>
        <w:r>
          <w:rPr>
            <w:noProof/>
          </w:rPr>
          <w:tab/>
        </w:r>
        <w:r>
          <w:rPr>
            <w:noProof/>
          </w:rPr>
          <w:fldChar w:fldCharType="begin"/>
        </w:r>
        <w:r>
          <w:rPr>
            <w:noProof/>
          </w:rPr>
          <w:instrText xml:space="preserve"> PAGEREF _Toc214880945 \h </w:instrText>
        </w:r>
        <w:r>
          <w:rPr>
            <w:noProof/>
          </w:rPr>
        </w:r>
      </w:ins>
      <w:r>
        <w:rPr>
          <w:noProof/>
        </w:rPr>
        <w:fldChar w:fldCharType="separate"/>
      </w:r>
      <w:ins w:id="278" w:author="Rapporteur_Sheeba (Lenovo)" w:date="2025-11-24T12:48:00Z" w16du:dateUtc="2025-11-24T11:48:00Z">
        <w:r>
          <w:rPr>
            <w:noProof/>
          </w:rPr>
          <w:t>22</w:t>
        </w:r>
        <w:r>
          <w:rPr>
            <w:noProof/>
          </w:rPr>
          <w:fldChar w:fldCharType="end"/>
        </w:r>
      </w:ins>
    </w:p>
    <w:p w14:paraId="7B539133" w14:textId="7CBA079A" w:rsidR="002E686C" w:rsidRPr="002E686C" w:rsidRDefault="002E686C">
      <w:pPr>
        <w:pStyle w:val="TOC2"/>
        <w:rPr>
          <w:ins w:id="279"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80" w:author="Rapporteur_Sheeba (Lenovo)" w:date="2025-11-24T12:48:00Z" w16du:dateUtc="2025-11-24T11:48:00Z">
            <w:rPr>
              <w:ins w:id="281"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82" w:author="Rapporteur_Sheeba (Lenovo)" w:date="2025-11-24T12:48:00Z" w16du:dateUtc="2025-11-24T11:48:00Z">
        <w:r>
          <w:rPr>
            <w:noProof/>
            <w:lang w:eastAsia="zh-CN"/>
          </w:rPr>
          <w:t>7</w:t>
        </w:r>
        <w:r>
          <w:rPr>
            <w:noProof/>
          </w:rPr>
          <w:t>.</w:t>
        </w:r>
        <w:r>
          <w:rPr>
            <w:noProof/>
            <w:lang w:eastAsia="zh-CN"/>
          </w:rPr>
          <w:t>1</w:t>
        </w:r>
        <w:r w:rsidRPr="002E686C">
          <w:rPr>
            <w:rFonts w:asciiTheme="minorHAnsi" w:eastAsiaTheme="minorEastAsia" w:hAnsiTheme="minorHAnsi" w:cstheme="minorBidi"/>
            <w:noProof/>
            <w:kern w:val="2"/>
            <w:sz w:val="24"/>
            <w:szCs w:val="24"/>
            <w:lang w:val="en-US" w:eastAsia="de-DE"/>
            <w14:ligatures w14:val="standardContextual"/>
            <w:rPrChange w:id="283"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 #</w:t>
        </w:r>
        <w:r>
          <w:rPr>
            <w:noProof/>
            <w:lang w:eastAsia="zh-CN"/>
          </w:rPr>
          <w:t>1</w:t>
        </w:r>
        <w:r>
          <w:rPr>
            <w:noProof/>
          </w:rPr>
          <w:t xml:space="preserve">: </w:t>
        </w:r>
        <w:r w:rsidRPr="00AF36F6">
          <w:rPr>
            <w:rFonts w:eastAsia="DengXian"/>
            <w:noProof/>
          </w:rPr>
          <w:t>Authorization for AIMLE Service Security for AIML members</w:t>
        </w:r>
        <w:r>
          <w:rPr>
            <w:noProof/>
          </w:rPr>
          <w:tab/>
        </w:r>
        <w:r>
          <w:rPr>
            <w:noProof/>
          </w:rPr>
          <w:fldChar w:fldCharType="begin"/>
        </w:r>
        <w:r>
          <w:rPr>
            <w:noProof/>
          </w:rPr>
          <w:instrText xml:space="preserve"> PAGEREF _Toc214880946 \h </w:instrText>
        </w:r>
        <w:r>
          <w:rPr>
            <w:noProof/>
          </w:rPr>
        </w:r>
      </w:ins>
      <w:r>
        <w:rPr>
          <w:noProof/>
        </w:rPr>
        <w:fldChar w:fldCharType="separate"/>
      </w:r>
      <w:ins w:id="284" w:author="Rapporteur_Sheeba (Lenovo)" w:date="2025-11-24T12:48:00Z" w16du:dateUtc="2025-11-24T11:48:00Z">
        <w:r>
          <w:rPr>
            <w:noProof/>
          </w:rPr>
          <w:t>22</w:t>
        </w:r>
        <w:r>
          <w:rPr>
            <w:noProof/>
          </w:rPr>
          <w:fldChar w:fldCharType="end"/>
        </w:r>
      </w:ins>
    </w:p>
    <w:p w14:paraId="4FF64058" w14:textId="4816A2D3" w:rsidR="002E686C" w:rsidRPr="002E686C" w:rsidRDefault="002E686C">
      <w:pPr>
        <w:pStyle w:val="TOC2"/>
        <w:rPr>
          <w:ins w:id="285"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Change w:id="286" w:author="Rapporteur_Sheeba (Lenovo)" w:date="2025-11-24T12:48:00Z" w16du:dateUtc="2025-11-24T11:48:00Z">
            <w:rPr>
              <w:ins w:id="287" w:author="Rapporteur_Sheeba (Lenovo)" w:date="2025-11-24T12:48:00Z" w16du:dateUtc="2025-11-24T11:48:00Z"/>
              <w:rFonts w:asciiTheme="minorHAnsi" w:eastAsiaTheme="minorEastAsia" w:hAnsiTheme="minorHAnsi" w:cstheme="minorBidi"/>
              <w:noProof/>
              <w:kern w:val="2"/>
              <w:sz w:val="24"/>
              <w:szCs w:val="24"/>
              <w:lang w:val="de-DE" w:eastAsia="de-DE"/>
              <w14:ligatures w14:val="standardContextual"/>
            </w:rPr>
          </w:rPrChange>
        </w:rPr>
      </w:pPr>
      <w:ins w:id="288" w:author="Rapporteur_Sheeba (Lenovo)" w:date="2025-11-24T12:48:00Z" w16du:dateUtc="2025-11-24T11:48:00Z">
        <w:r>
          <w:rPr>
            <w:noProof/>
            <w:lang w:eastAsia="zh-CN"/>
          </w:rPr>
          <w:t>7</w:t>
        </w:r>
        <w:r>
          <w:rPr>
            <w:noProof/>
          </w:rPr>
          <w:t>.</w:t>
        </w:r>
        <w:r>
          <w:rPr>
            <w:noProof/>
            <w:lang w:eastAsia="zh-CN"/>
          </w:rPr>
          <w:t>2</w:t>
        </w:r>
        <w:r w:rsidRPr="002E686C">
          <w:rPr>
            <w:rFonts w:asciiTheme="minorHAnsi" w:eastAsiaTheme="minorEastAsia" w:hAnsiTheme="minorHAnsi" w:cstheme="minorBidi"/>
            <w:noProof/>
            <w:kern w:val="2"/>
            <w:sz w:val="24"/>
            <w:szCs w:val="24"/>
            <w:lang w:val="en-US" w:eastAsia="de-DE"/>
            <w14:ligatures w14:val="standardContextual"/>
            <w:rPrChange w:id="289" w:author="Rapporteur_Sheeba (Lenovo)" w:date="2025-11-24T12:48:00Z" w16du:dateUtc="2025-11-24T11:48:00Z">
              <w:rPr>
                <w:rFonts w:asciiTheme="minorHAnsi" w:eastAsiaTheme="minorEastAsia" w:hAnsiTheme="minorHAnsi" w:cstheme="minorBidi"/>
                <w:noProof/>
                <w:kern w:val="2"/>
                <w:sz w:val="24"/>
                <w:szCs w:val="24"/>
                <w:lang w:val="de-DE" w:eastAsia="de-DE"/>
                <w14:ligatures w14:val="standardContextual"/>
              </w:rPr>
            </w:rPrChange>
          </w:rPr>
          <w:tab/>
        </w:r>
        <w:r>
          <w:rPr>
            <w:noProof/>
          </w:rPr>
          <w:t>Key Issue #</w:t>
        </w:r>
        <w:r>
          <w:rPr>
            <w:noProof/>
            <w:lang w:eastAsia="zh-CN"/>
          </w:rPr>
          <w:t>2</w:t>
        </w:r>
        <w:r>
          <w:rPr>
            <w:noProof/>
          </w:rPr>
          <w:t>: Secure AIMLE ML Model Access</w:t>
        </w:r>
        <w:r>
          <w:rPr>
            <w:noProof/>
          </w:rPr>
          <w:tab/>
        </w:r>
        <w:r>
          <w:rPr>
            <w:noProof/>
          </w:rPr>
          <w:fldChar w:fldCharType="begin"/>
        </w:r>
        <w:r>
          <w:rPr>
            <w:noProof/>
          </w:rPr>
          <w:instrText xml:space="preserve"> PAGEREF _Toc214880947 \h </w:instrText>
        </w:r>
        <w:r>
          <w:rPr>
            <w:noProof/>
          </w:rPr>
        </w:r>
      </w:ins>
      <w:r>
        <w:rPr>
          <w:noProof/>
        </w:rPr>
        <w:fldChar w:fldCharType="separate"/>
      </w:r>
      <w:ins w:id="290" w:author="Rapporteur_Sheeba (Lenovo)" w:date="2025-11-24T12:48:00Z" w16du:dateUtc="2025-11-24T11:48:00Z">
        <w:r>
          <w:rPr>
            <w:noProof/>
          </w:rPr>
          <w:t>23</w:t>
        </w:r>
        <w:r>
          <w:rPr>
            <w:noProof/>
          </w:rPr>
          <w:fldChar w:fldCharType="end"/>
        </w:r>
      </w:ins>
    </w:p>
    <w:p w14:paraId="350F62AF" w14:textId="0B900B06" w:rsidR="002E686C" w:rsidRPr="002E686C" w:rsidRDefault="002E686C">
      <w:pPr>
        <w:pStyle w:val="TOC9"/>
        <w:rPr>
          <w:ins w:id="291" w:author="Rapporteur_Sheeba (Lenovo)" w:date="2025-11-24T12:48:00Z" w16du:dateUtc="2025-11-24T11:48:00Z"/>
          <w:rFonts w:asciiTheme="minorHAnsi" w:eastAsiaTheme="minorEastAsia" w:hAnsiTheme="minorHAnsi" w:cstheme="minorBidi"/>
          <w:b w:val="0"/>
          <w:noProof/>
          <w:kern w:val="2"/>
          <w:sz w:val="24"/>
          <w:szCs w:val="24"/>
          <w:lang w:val="en-US" w:eastAsia="de-DE"/>
          <w14:ligatures w14:val="standardContextual"/>
          <w:rPrChange w:id="292" w:author="Rapporteur_Sheeba (Lenovo)" w:date="2025-11-24T12:48:00Z" w16du:dateUtc="2025-11-24T11:48:00Z">
            <w:rPr>
              <w:ins w:id="293" w:author="Rapporteur_Sheeba (Lenovo)" w:date="2025-11-24T12:48:00Z" w16du:dateUtc="2025-11-24T11:48:00Z"/>
              <w:rFonts w:asciiTheme="minorHAnsi" w:eastAsiaTheme="minorEastAsia" w:hAnsiTheme="minorHAnsi" w:cstheme="minorBidi"/>
              <w:b w:val="0"/>
              <w:noProof/>
              <w:kern w:val="2"/>
              <w:sz w:val="24"/>
              <w:szCs w:val="24"/>
              <w:lang w:val="de-DE" w:eastAsia="de-DE"/>
              <w14:ligatures w14:val="standardContextual"/>
            </w:rPr>
          </w:rPrChange>
        </w:rPr>
      </w:pPr>
      <w:ins w:id="294" w:author="Rapporteur_Sheeba (Lenovo)" w:date="2025-11-24T12:48:00Z" w16du:dateUtc="2025-11-24T11:48:00Z">
        <w:r>
          <w:rPr>
            <w:noProof/>
          </w:rPr>
          <w:t>Annex A: Change history</w:t>
        </w:r>
        <w:r>
          <w:rPr>
            <w:noProof/>
          </w:rPr>
          <w:tab/>
        </w:r>
        <w:r>
          <w:rPr>
            <w:noProof/>
          </w:rPr>
          <w:fldChar w:fldCharType="begin"/>
        </w:r>
        <w:r>
          <w:rPr>
            <w:noProof/>
          </w:rPr>
          <w:instrText xml:space="preserve"> PAGEREF _Toc214880948 \h </w:instrText>
        </w:r>
        <w:r>
          <w:rPr>
            <w:noProof/>
          </w:rPr>
        </w:r>
      </w:ins>
      <w:r>
        <w:rPr>
          <w:noProof/>
        </w:rPr>
        <w:fldChar w:fldCharType="separate"/>
      </w:r>
      <w:ins w:id="295" w:author="Rapporteur_Sheeba (Lenovo)" w:date="2025-11-24T12:48:00Z" w16du:dateUtc="2025-11-24T11:48:00Z">
        <w:r>
          <w:rPr>
            <w:noProof/>
          </w:rPr>
          <w:t>24</w:t>
        </w:r>
        <w:r>
          <w:rPr>
            <w:noProof/>
          </w:rPr>
          <w:fldChar w:fldCharType="end"/>
        </w:r>
      </w:ins>
    </w:p>
    <w:p w14:paraId="45E0F9A2" w14:textId="2A49B0F0" w:rsidR="002C18A3" w:rsidRPr="006A2841" w:rsidDel="002E686C" w:rsidRDefault="002C18A3">
      <w:pPr>
        <w:pStyle w:val="TOC1"/>
        <w:rPr>
          <w:del w:id="29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297" w:author="Rapporteur_Sheeba (Lenovo)" w:date="2025-11-24T12:48:00Z" w16du:dateUtc="2025-11-24T11:48:00Z">
        <w:r w:rsidDel="002E686C">
          <w:rPr>
            <w:noProof/>
          </w:rPr>
          <w:delText>Foreword</w:delText>
        </w:r>
        <w:r w:rsidDel="002E686C">
          <w:rPr>
            <w:noProof/>
          </w:rPr>
          <w:tab/>
          <w:delText>5</w:delText>
        </w:r>
      </w:del>
    </w:p>
    <w:p w14:paraId="62D5A1E7" w14:textId="7845E682" w:rsidR="002C18A3" w:rsidRPr="006A2841" w:rsidDel="002E686C" w:rsidRDefault="002C18A3">
      <w:pPr>
        <w:pStyle w:val="TOC1"/>
        <w:rPr>
          <w:del w:id="29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299" w:author="Rapporteur_Sheeba (Lenovo)" w:date="2025-11-24T12:48:00Z" w16du:dateUtc="2025-11-24T11:48:00Z">
        <w:r w:rsidDel="002E686C">
          <w:rPr>
            <w:noProof/>
          </w:rPr>
          <w:delText>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Scope</w:delText>
        </w:r>
        <w:r w:rsidDel="002E686C">
          <w:rPr>
            <w:noProof/>
          </w:rPr>
          <w:tab/>
          <w:delText>7</w:delText>
        </w:r>
      </w:del>
    </w:p>
    <w:p w14:paraId="38B103E5" w14:textId="27EE581E" w:rsidR="002C18A3" w:rsidRPr="006A2841" w:rsidDel="002E686C" w:rsidRDefault="002C18A3">
      <w:pPr>
        <w:pStyle w:val="TOC1"/>
        <w:rPr>
          <w:del w:id="30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01" w:author="Rapporteur_Sheeba (Lenovo)" w:date="2025-11-24T12:48:00Z" w16du:dateUtc="2025-11-24T11:48:00Z">
        <w:r w:rsidDel="002E686C">
          <w:rPr>
            <w:noProof/>
          </w:rPr>
          <w:delText>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References</w:delText>
        </w:r>
        <w:r w:rsidDel="002E686C">
          <w:rPr>
            <w:noProof/>
          </w:rPr>
          <w:tab/>
          <w:delText>7</w:delText>
        </w:r>
      </w:del>
    </w:p>
    <w:p w14:paraId="79EF2E05" w14:textId="393E77B1" w:rsidR="002C18A3" w:rsidRPr="006A2841" w:rsidDel="002E686C" w:rsidRDefault="002C18A3">
      <w:pPr>
        <w:pStyle w:val="TOC1"/>
        <w:rPr>
          <w:del w:id="30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03" w:author="Rapporteur_Sheeba (Lenovo)" w:date="2025-11-24T12:48:00Z" w16du:dateUtc="2025-11-24T11:48:00Z">
        <w:r w:rsidDel="002E686C">
          <w:rPr>
            <w:noProof/>
          </w:rPr>
          <w:delText>3</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Definitions of terms, symbols and abbreviations</w:delText>
        </w:r>
        <w:r w:rsidDel="002E686C">
          <w:rPr>
            <w:noProof/>
          </w:rPr>
          <w:tab/>
          <w:delText>7</w:delText>
        </w:r>
      </w:del>
    </w:p>
    <w:p w14:paraId="67C5811B" w14:textId="73435964" w:rsidR="002C18A3" w:rsidRPr="006A2841" w:rsidDel="002E686C" w:rsidRDefault="002C18A3">
      <w:pPr>
        <w:pStyle w:val="TOC2"/>
        <w:rPr>
          <w:del w:id="30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05" w:author="Rapporteur_Sheeba (Lenovo)" w:date="2025-11-24T12:48:00Z" w16du:dateUtc="2025-11-24T11:48:00Z">
        <w:r w:rsidDel="002E686C">
          <w:rPr>
            <w:noProof/>
          </w:rPr>
          <w:delText>3.1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Terms</w:delText>
        </w:r>
        <w:r w:rsidDel="002E686C">
          <w:rPr>
            <w:noProof/>
          </w:rPr>
          <w:tab/>
          <w:delText>7</w:delText>
        </w:r>
      </w:del>
    </w:p>
    <w:p w14:paraId="1EF6DC6D" w14:textId="23EB5B65" w:rsidR="002C18A3" w:rsidRPr="006A2841" w:rsidDel="002E686C" w:rsidRDefault="002C18A3">
      <w:pPr>
        <w:pStyle w:val="TOC2"/>
        <w:rPr>
          <w:del w:id="30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07" w:author="Rapporteur_Sheeba (Lenovo)" w:date="2025-11-24T12:48:00Z" w16du:dateUtc="2025-11-24T11:48:00Z">
        <w:r w:rsidDel="002E686C">
          <w:rPr>
            <w:noProof/>
          </w:rPr>
          <w:delText>3.2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Symbols</w:delText>
        </w:r>
        <w:r w:rsidDel="002E686C">
          <w:rPr>
            <w:noProof/>
          </w:rPr>
          <w:tab/>
          <w:delText>8</w:delText>
        </w:r>
      </w:del>
    </w:p>
    <w:p w14:paraId="7F72FF7C" w14:textId="68F3C81F" w:rsidR="002C18A3" w:rsidRPr="006A2841" w:rsidDel="002E686C" w:rsidRDefault="002C18A3">
      <w:pPr>
        <w:pStyle w:val="TOC2"/>
        <w:rPr>
          <w:del w:id="30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09" w:author="Rapporteur_Sheeba (Lenovo)" w:date="2025-11-24T12:48:00Z" w16du:dateUtc="2025-11-24T11:48:00Z">
        <w:r w:rsidDel="002E686C">
          <w:rPr>
            <w:noProof/>
          </w:rPr>
          <w:delText>3.3</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Abbreviations</w:delText>
        </w:r>
        <w:r w:rsidDel="002E686C">
          <w:rPr>
            <w:noProof/>
          </w:rPr>
          <w:tab/>
          <w:delText>8</w:delText>
        </w:r>
      </w:del>
    </w:p>
    <w:p w14:paraId="79C03998" w14:textId="0A467763" w:rsidR="002C18A3" w:rsidRPr="006A2841" w:rsidDel="002E686C" w:rsidRDefault="002C18A3">
      <w:pPr>
        <w:pStyle w:val="TOC1"/>
        <w:rPr>
          <w:del w:id="31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11" w:author="Rapporteur_Sheeba (Lenovo)" w:date="2025-11-24T12:48:00Z" w16du:dateUtc="2025-11-24T11:48:00Z">
        <w:r w:rsidDel="002E686C">
          <w:rPr>
            <w:noProof/>
          </w:rPr>
          <w:delText>4</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Security Assumptions</w:delText>
        </w:r>
        <w:r w:rsidDel="002E686C">
          <w:rPr>
            <w:noProof/>
          </w:rPr>
          <w:tab/>
          <w:delText>8</w:delText>
        </w:r>
      </w:del>
    </w:p>
    <w:p w14:paraId="5E6E7EAB" w14:textId="272D72C1" w:rsidR="002C18A3" w:rsidRPr="006A2841" w:rsidDel="002E686C" w:rsidRDefault="002C18A3">
      <w:pPr>
        <w:pStyle w:val="TOC1"/>
        <w:rPr>
          <w:del w:id="31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13" w:author="Rapporteur_Sheeba (Lenovo)" w:date="2025-11-24T12:48:00Z" w16du:dateUtc="2025-11-24T11:48:00Z">
        <w:r w:rsidDel="002E686C">
          <w:rPr>
            <w:noProof/>
          </w:rPr>
          <w:delText>5</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Key Issues</w:delText>
        </w:r>
        <w:r w:rsidDel="002E686C">
          <w:rPr>
            <w:noProof/>
          </w:rPr>
          <w:tab/>
          <w:delText>8</w:delText>
        </w:r>
      </w:del>
    </w:p>
    <w:p w14:paraId="4FFE491A" w14:textId="64D7E28B" w:rsidR="002C18A3" w:rsidRPr="006A2841" w:rsidDel="002E686C" w:rsidRDefault="002C18A3">
      <w:pPr>
        <w:pStyle w:val="TOC2"/>
        <w:rPr>
          <w:del w:id="31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15" w:author="Rapporteur_Sheeba (Lenovo)" w:date="2025-11-24T12:48:00Z" w16du:dateUtc="2025-11-24T11:48:00Z">
        <w:r w:rsidRPr="006056BA" w:rsidDel="002E686C">
          <w:rPr>
            <w:rFonts w:eastAsia="DengXian"/>
            <w:noProof/>
          </w:rPr>
          <w:delText>5.1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DengXian"/>
            <w:noProof/>
          </w:rPr>
          <w:delText>Key Issue #1: Authorization for AIMLE Service Security for AIML members</w:delText>
        </w:r>
        <w:r w:rsidDel="002E686C">
          <w:rPr>
            <w:noProof/>
          </w:rPr>
          <w:tab/>
          <w:delText>8</w:delText>
        </w:r>
      </w:del>
    </w:p>
    <w:p w14:paraId="69474242" w14:textId="1EF7ECFB" w:rsidR="002C18A3" w:rsidRPr="006A2841" w:rsidDel="002E686C" w:rsidRDefault="002C18A3">
      <w:pPr>
        <w:pStyle w:val="TOC3"/>
        <w:rPr>
          <w:del w:id="31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17" w:author="Rapporteur_Sheeba (Lenovo)" w:date="2025-11-24T12:48:00Z" w16du:dateUtc="2025-11-24T11:48:00Z">
        <w:r w:rsidRPr="006056BA" w:rsidDel="002E686C">
          <w:rPr>
            <w:rFonts w:eastAsia="DengXian"/>
            <w:noProof/>
          </w:rPr>
          <w:delText>5.1.1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DengXian"/>
            <w:noProof/>
          </w:rPr>
          <w:delText>Key issue details</w:delText>
        </w:r>
        <w:r w:rsidDel="002E686C">
          <w:rPr>
            <w:noProof/>
          </w:rPr>
          <w:tab/>
          <w:delText>8</w:delText>
        </w:r>
      </w:del>
    </w:p>
    <w:p w14:paraId="6DC5D9AE" w14:textId="670173E0" w:rsidR="002C18A3" w:rsidRPr="006A2841" w:rsidDel="002E686C" w:rsidRDefault="002C18A3">
      <w:pPr>
        <w:pStyle w:val="TOC3"/>
        <w:rPr>
          <w:del w:id="31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19" w:author="Rapporteur_Sheeba (Lenovo)" w:date="2025-11-24T12:48:00Z" w16du:dateUtc="2025-11-24T11:48:00Z">
        <w:r w:rsidRPr="006056BA" w:rsidDel="002E686C">
          <w:rPr>
            <w:rFonts w:eastAsia="DengXian"/>
            <w:noProof/>
          </w:rPr>
          <w:delText>5.1.2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DengXian"/>
            <w:noProof/>
          </w:rPr>
          <w:delText>Security threats</w:delText>
        </w:r>
        <w:r w:rsidDel="002E686C">
          <w:rPr>
            <w:noProof/>
          </w:rPr>
          <w:tab/>
          <w:delText>8</w:delText>
        </w:r>
      </w:del>
    </w:p>
    <w:p w14:paraId="5A3CE424" w14:textId="138FFCDA" w:rsidR="002C18A3" w:rsidRPr="006A2841" w:rsidDel="002E686C" w:rsidRDefault="002C18A3">
      <w:pPr>
        <w:pStyle w:val="TOC3"/>
        <w:rPr>
          <w:del w:id="32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21" w:author="Rapporteur_Sheeba (Lenovo)" w:date="2025-11-24T12:48:00Z" w16du:dateUtc="2025-11-24T11:48:00Z">
        <w:r w:rsidRPr="006056BA" w:rsidDel="002E686C">
          <w:rPr>
            <w:rFonts w:eastAsia="DengXian"/>
            <w:noProof/>
          </w:rPr>
          <w:delText>5.1.3</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DengXian"/>
            <w:noProof/>
          </w:rPr>
          <w:delText>Potential security requirements</w:delText>
        </w:r>
        <w:r w:rsidDel="002E686C">
          <w:rPr>
            <w:noProof/>
          </w:rPr>
          <w:tab/>
          <w:delText>9</w:delText>
        </w:r>
      </w:del>
    </w:p>
    <w:p w14:paraId="6D0923B3" w14:textId="7FC640A8" w:rsidR="002C18A3" w:rsidRPr="006A2841" w:rsidDel="002E686C" w:rsidRDefault="002C18A3">
      <w:pPr>
        <w:pStyle w:val="TOC2"/>
        <w:rPr>
          <w:del w:id="32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23" w:author="Rapporteur_Sheeba (Lenovo)" w:date="2025-11-24T12:48:00Z" w16du:dateUtc="2025-11-24T11:48:00Z">
        <w:r w:rsidRPr="006056BA" w:rsidDel="002E686C">
          <w:rPr>
            <w:rFonts w:eastAsia="SimSun"/>
            <w:noProof/>
          </w:rPr>
          <w:delText>5.2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SimSun"/>
            <w:noProof/>
          </w:rPr>
          <w:delText>Key Issue #2: Secure AIMLE ML Model Access</w:delText>
        </w:r>
        <w:r w:rsidDel="002E686C">
          <w:rPr>
            <w:noProof/>
          </w:rPr>
          <w:tab/>
          <w:delText>9</w:delText>
        </w:r>
      </w:del>
    </w:p>
    <w:p w14:paraId="12AB7614" w14:textId="72E544AF" w:rsidR="002C18A3" w:rsidRPr="006A2841" w:rsidDel="002E686C" w:rsidRDefault="002C18A3">
      <w:pPr>
        <w:pStyle w:val="TOC3"/>
        <w:rPr>
          <w:del w:id="32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25" w:author="Rapporteur_Sheeba (Lenovo)" w:date="2025-11-24T12:48:00Z" w16du:dateUtc="2025-11-24T11:48:00Z">
        <w:r w:rsidRPr="006056BA" w:rsidDel="002E686C">
          <w:rPr>
            <w:rFonts w:eastAsia="SimSun"/>
            <w:noProof/>
          </w:rPr>
          <w:delText>5.2.1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SimSun"/>
            <w:noProof/>
          </w:rPr>
          <w:delText>Key Issue details</w:delText>
        </w:r>
        <w:r w:rsidDel="002E686C">
          <w:rPr>
            <w:noProof/>
          </w:rPr>
          <w:tab/>
          <w:delText>9</w:delText>
        </w:r>
      </w:del>
    </w:p>
    <w:p w14:paraId="56DD8E0B" w14:textId="1ADDCEF8" w:rsidR="002C18A3" w:rsidRPr="006A2841" w:rsidDel="002E686C" w:rsidRDefault="002C18A3">
      <w:pPr>
        <w:pStyle w:val="TOC3"/>
        <w:rPr>
          <w:del w:id="32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27" w:author="Rapporteur_Sheeba (Lenovo)" w:date="2025-11-24T12:48:00Z" w16du:dateUtc="2025-11-24T11:48:00Z">
        <w:r w:rsidRPr="006056BA" w:rsidDel="002E686C">
          <w:rPr>
            <w:rFonts w:eastAsia="SimSun"/>
            <w:noProof/>
          </w:rPr>
          <w:delText>5.2.2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SimSun"/>
            <w:noProof/>
          </w:rPr>
          <w:delText>Security threats</w:delText>
        </w:r>
        <w:r w:rsidDel="002E686C">
          <w:rPr>
            <w:noProof/>
          </w:rPr>
          <w:tab/>
          <w:delText>9</w:delText>
        </w:r>
      </w:del>
    </w:p>
    <w:p w14:paraId="0C9F1F5B" w14:textId="155AA6D3" w:rsidR="002C18A3" w:rsidRPr="006A2841" w:rsidDel="002E686C" w:rsidRDefault="002C18A3">
      <w:pPr>
        <w:pStyle w:val="TOC3"/>
        <w:rPr>
          <w:del w:id="32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29" w:author="Rapporteur_Sheeba (Lenovo)" w:date="2025-11-24T12:48:00Z" w16du:dateUtc="2025-11-24T11:48:00Z">
        <w:r w:rsidRPr="006056BA" w:rsidDel="002E686C">
          <w:rPr>
            <w:rFonts w:eastAsia="SimSun"/>
            <w:noProof/>
          </w:rPr>
          <w:delText>5.2.3</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RPr="006056BA" w:rsidDel="002E686C">
          <w:rPr>
            <w:rFonts w:eastAsia="SimSun"/>
            <w:noProof/>
          </w:rPr>
          <w:delText>Potential security requirements</w:delText>
        </w:r>
        <w:r w:rsidDel="002E686C">
          <w:rPr>
            <w:noProof/>
          </w:rPr>
          <w:tab/>
          <w:delText>9</w:delText>
        </w:r>
      </w:del>
    </w:p>
    <w:p w14:paraId="4F8293FD" w14:textId="69606BDE" w:rsidR="002C18A3" w:rsidRPr="006A2841" w:rsidDel="002E686C" w:rsidRDefault="002C18A3">
      <w:pPr>
        <w:pStyle w:val="TOC2"/>
        <w:rPr>
          <w:del w:id="33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31" w:author="Rapporteur_Sheeba (Lenovo)" w:date="2025-11-24T12:48:00Z" w16du:dateUtc="2025-11-24T11:48:00Z">
        <w:r w:rsidDel="002E686C">
          <w:rPr>
            <w:noProof/>
          </w:rPr>
          <w:delText>5.X</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Key Issue #X: &lt;Key Issue Name&gt;</w:delText>
        </w:r>
        <w:r w:rsidDel="002E686C">
          <w:rPr>
            <w:noProof/>
          </w:rPr>
          <w:tab/>
          <w:delText>9</w:delText>
        </w:r>
      </w:del>
    </w:p>
    <w:p w14:paraId="5F743803" w14:textId="48A46924" w:rsidR="002C18A3" w:rsidRPr="006A2841" w:rsidDel="002E686C" w:rsidRDefault="002C18A3">
      <w:pPr>
        <w:pStyle w:val="TOC3"/>
        <w:rPr>
          <w:del w:id="33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33" w:author="Rapporteur_Sheeba (Lenovo)" w:date="2025-11-24T12:48:00Z" w16du:dateUtc="2025-11-24T11:48:00Z">
        <w:r w:rsidDel="002E686C">
          <w:rPr>
            <w:noProof/>
          </w:rPr>
          <w:delText>5.X.1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Key Issue details</w:delText>
        </w:r>
        <w:r w:rsidDel="002E686C">
          <w:rPr>
            <w:noProof/>
          </w:rPr>
          <w:tab/>
          <w:delText>9</w:delText>
        </w:r>
      </w:del>
    </w:p>
    <w:p w14:paraId="0895A289" w14:textId="3F26A6C7" w:rsidR="002C18A3" w:rsidRPr="006A2841" w:rsidDel="002E686C" w:rsidRDefault="002C18A3">
      <w:pPr>
        <w:pStyle w:val="TOC3"/>
        <w:rPr>
          <w:del w:id="33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35" w:author="Rapporteur_Sheeba (Lenovo)" w:date="2025-11-24T12:48:00Z" w16du:dateUtc="2025-11-24T11:48:00Z">
        <w:r w:rsidDel="002E686C">
          <w:rPr>
            <w:noProof/>
          </w:rPr>
          <w:delText>5.X.2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Security threats</w:delText>
        </w:r>
        <w:r w:rsidDel="002E686C">
          <w:rPr>
            <w:noProof/>
          </w:rPr>
          <w:tab/>
          <w:delText>9</w:delText>
        </w:r>
      </w:del>
    </w:p>
    <w:p w14:paraId="6F891445" w14:textId="57328634" w:rsidR="002C18A3" w:rsidRPr="006A2841" w:rsidDel="002E686C" w:rsidRDefault="002C18A3">
      <w:pPr>
        <w:pStyle w:val="TOC3"/>
        <w:rPr>
          <w:del w:id="33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37" w:author="Rapporteur_Sheeba (Lenovo)" w:date="2025-11-24T12:48:00Z" w16du:dateUtc="2025-11-24T11:48:00Z">
        <w:r w:rsidDel="002E686C">
          <w:rPr>
            <w:noProof/>
          </w:rPr>
          <w:delText>5.X.3</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Potential security requirements</w:delText>
        </w:r>
        <w:r w:rsidDel="002E686C">
          <w:rPr>
            <w:noProof/>
          </w:rPr>
          <w:tab/>
          <w:delText>9</w:delText>
        </w:r>
      </w:del>
    </w:p>
    <w:p w14:paraId="78DB853D" w14:textId="29BDB9E5" w:rsidR="002C18A3" w:rsidRPr="006A2841" w:rsidDel="002E686C" w:rsidRDefault="002C18A3">
      <w:pPr>
        <w:pStyle w:val="TOC1"/>
        <w:rPr>
          <w:del w:id="33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39" w:author="Rapporteur_Sheeba (Lenovo)" w:date="2025-11-24T12:48:00Z" w16du:dateUtc="2025-11-24T11:48:00Z">
        <w:r w:rsidDel="002E686C">
          <w:rPr>
            <w:noProof/>
          </w:rPr>
          <w:delText>6</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lang w:eastAsia="zh-CN"/>
          </w:rPr>
          <w:delText>S</w:delText>
        </w:r>
        <w:r w:rsidDel="002E686C">
          <w:rPr>
            <w:noProof/>
          </w:rPr>
          <w:delText>olutions</w:delText>
        </w:r>
        <w:r w:rsidDel="002E686C">
          <w:rPr>
            <w:noProof/>
          </w:rPr>
          <w:tab/>
          <w:delText>9</w:delText>
        </w:r>
      </w:del>
    </w:p>
    <w:p w14:paraId="18935DD6" w14:textId="1363DDDF" w:rsidR="002C18A3" w:rsidRPr="006A2841" w:rsidDel="002E686C" w:rsidRDefault="002C18A3">
      <w:pPr>
        <w:pStyle w:val="TOC2"/>
        <w:rPr>
          <w:del w:id="34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41" w:author="Rapporteur_Sheeba (Lenovo)" w:date="2025-11-24T12:48:00Z" w16du:dateUtc="2025-11-24T11:48:00Z">
        <w:r w:rsidDel="002E686C">
          <w:rPr>
            <w:noProof/>
          </w:rPr>
          <w:delText>6.1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Solution #1: Authorization for AIMLE based FL</w:delText>
        </w:r>
        <w:r w:rsidDel="002E686C">
          <w:rPr>
            <w:noProof/>
          </w:rPr>
          <w:tab/>
          <w:delText>9</w:delText>
        </w:r>
      </w:del>
    </w:p>
    <w:p w14:paraId="6883AB23" w14:textId="52085A2D" w:rsidR="002C18A3" w:rsidRPr="006A2841" w:rsidDel="002E686C" w:rsidRDefault="002C18A3">
      <w:pPr>
        <w:pStyle w:val="TOC3"/>
        <w:rPr>
          <w:del w:id="34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43" w:author="Rapporteur_Sheeba (Lenovo)" w:date="2025-11-24T12:48:00Z" w16du:dateUtc="2025-11-24T11:48:00Z">
        <w:r w:rsidDel="002E686C">
          <w:rPr>
            <w:noProof/>
          </w:rPr>
          <w:delText>6.1.1</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Introduction</w:delText>
        </w:r>
        <w:r w:rsidDel="002E686C">
          <w:rPr>
            <w:noProof/>
          </w:rPr>
          <w:tab/>
          <w:delText>9</w:delText>
        </w:r>
      </w:del>
    </w:p>
    <w:p w14:paraId="1E495A19" w14:textId="449E9DD9" w:rsidR="002C18A3" w:rsidRPr="006A2841" w:rsidDel="002E686C" w:rsidRDefault="002C18A3">
      <w:pPr>
        <w:pStyle w:val="TOC3"/>
        <w:rPr>
          <w:del w:id="34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45" w:author="Rapporteur_Sheeba (Lenovo)" w:date="2025-11-24T12:48:00Z" w16du:dateUtc="2025-11-24T11:48:00Z">
        <w:r w:rsidDel="002E686C">
          <w:rPr>
            <w:noProof/>
          </w:rPr>
          <w:delText>6.1.2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Solution details</w:delText>
        </w:r>
        <w:r w:rsidDel="002E686C">
          <w:rPr>
            <w:noProof/>
          </w:rPr>
          <w:tab/>
          <w:delText>9</w:delText>
        </w:r>
      </w:del>
    </w:p>
    <w:p w14:paraId="7F1238A3" w14:textId="241C4E9C" w:rsidR="002C18A3" w:rsidRPr="006A2841" w:rsidDel="002E686C" w:rsidRDefault="002C18A3">
      <w:pPr>
        <w:pStyle w:val="TOC3"/>
        <w:rPr>
          <w:del w:id="34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47" w:author="Rapporteur_Sheeba (Lenovo)" w:date="2025-11-24T12:48:00Z" w16du:dateUtc="2025-11-24T11:48:00Z">
        <w:r w:rsidDel="002E686C">
          <w:rPr>
            <w:noProof/>
          </w:rPr>
          <w:delText>6.1.3</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Evaluation</w:delText>
        </w:r>
        <w:r w:rsidDel="002E686C">
          <w:rPr>
            <w:noProof/>
          </w:rPr>
          <w:tab/>
          <w:delText>10</w:delText>
        </w:r>
      </w:del>
    </w:p>
    <w:p w14:paraId="7913B0F5" w14:textId="13B9363A" w:rsidR="002C18A3" w:rsidRPr="006A2841" w:rsidDel="002E686C" w:rsidRDefault="002C18A3">
      <w:pPr>
        <w:pStyle w:val="TOC2"/>
        <w:rPr>
          <w:del w:id="34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49" w:author="Rapporteur_Sheeba (Lenovo)" w:date="2025-11-24T12:48:00Z" w16du:dateUtc="2025-11-24T11:48:00Z">
        <w:r w:rsidDel="002E686C">
          <w:rPr>
            <w:noProof/>
          </w:rPr>
          <w:delText>6.2</w:delText>
        </w:r>
        <w:r w:rsidRPr="006A2841"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Solution #2: Authorization of AIMLE clients acting as FL members for access to AIMLE Service Security</w:delText>
        </w:r>
        <w:r w:rsidDel="002E686C">
          <w:rPr>
            <w:noProof/>
          </w:rPr>
          <w:tab/>
          <w:delText>11</w:delText>
        </w:r>
      </w:del>
    </w:p>
    <w:p w14:paraId="0378AF01" w14:textId="5373F819" w:rsidR="002C18A3" w:rsidRPr="007156B3" w:rsidDel="002E686C" w:rsidRDefault="002C18A3">
      <w:pPr>
        <w:pStyle w:val="TOC3"/>
        <w:rPr>
          <w:del w:id="35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51" w:author="Rapporteur_Sheeba (Lenovo)" w:date="2025-11-24T12:48:00Z" w16du:dateUtc="2025-11-24T11:48:00Z">
        <w:r w:rsidDel="002E686C">
          <w:rPr>
            <w:noProof/>
          </w:rPr>
          <w:delText>6.2.1</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Introduction</w:delText>
        </w:r>
        <w:r w:rsidDel="002E686C">
          <w:rPr>
            <w:noProof/>
          </w:rPr>
          <w:tab/>
          <w:delText>11</w:delText>
        </w:r>
      </w:del>
    </w:p>
    <w:p w14:paraId="47DE608D" w14:textId="6EB52B63" w:rsidR="002C18A3" w:rsidRPr="007156B3" w:rsidDel="002E686C" w:rsidRDefault="002C18A3">
      <w:pPr>
        <w:pStyle w:val="TOC3"/>
        <w:rPr>
          <w:del w:id="35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53" w:author="Rapporteur_Sheeba (Lenovo)" w:date="2025-11-24T12:48:00Z" w16du:dateUtc="2025-11-24T11:48:00Z">
        <w:r w:rsidDel="002E686C">
          <w:rPr>
            <w:noProof/>
          </w:rPr>
          <w:delText>6.2.2</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Solution details</w:delText>
        </w:r>
        <w:r w:rsidDel="002E686C">
          <w:rPr>
            <w:noProof/>
          </w:rPr>
          <w:tab/>
          <w:delText>11</w:delText>
        </w:r>
      </w:del>
    </w:p>
    <w:p w14:paraId="392ADAFD" w14:textId="326E3A3C" w:rsidR="002C18A3" w:rsidRPr="007156B3" w:rsidDel="002E686C" w:rsidRDefault="002C18A3">
      <w:pPr>
        <w:pStyle w:val="TOC4"/>
        <w:rPr>
          <w:del w:id="35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55" w:author="Rapporteur_Sheeba (Lenovo)" w:date="2025-11-24T12:48:00Z" w16du:dateUtc="2025-11-24T11:48:00Z">
        <w:r w:rsidDel="002E686C">
          <w:rPr>
            <w:noProof/>
          </w:rPr>
          <w:delText>6.2.2.1</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The procedure for AIMLE clients’ authorization</w:delText>
        </w:r>
        <w:r w:rsidDel="002E686C">
          <w:rPr>
            <w:noProof/>
          </w:rPr>
          <w:tab/>
          <w:delText>11</w:delText>
        </w:r>
      </w:del>
    </w:p>
    <w:p w14:paraId="3C1FE69D" w14:textId="4D845A49" w:rsidR="002C18A3" w:rsidRPr="007156B3" w:rsidDel="002E686C" w:rsidRDefault="002C18A3">
      <w:pPr>
        <w:pStyle w:val="TOC3"/>
        <w:rPr>
          <w:del w:id="35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57" w:author="Rapporteur_Sheeba (Lenovo)" w:date="2025-11-24T12:48:00Z" w16du:dateUtc="2025-11-24T11:48:00Z">
        <w:r w:rsidDel="002E686C">
          <w:rPr>
            <w:noProof/>
          </w:rPr>
          <w:delText>6.2.3</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Evaluation</w:delText>
        </w:r>
        <w:r w:rsidDel="002E686C">
          <w:rPr>
            <w:noProof/>
          </w:rPr>
          <w:tab/>
          <w:delText>12</w:delText>
        </w:r>
      </w:del>
    </w:p>
    <w:p w14:paraId="2EDEF28C" w14:textId="49D7C0DC" w:rsidR="002C18A3" w:rsidRPr="007156B3" w:rsidDel="002E686C" w:rsidRDefault="002C18A3">
      <w:pPr>
        <w:pStyle w:val="TOC2"/>
        <w:rPr>
          <w:del w:id="35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59" w:author="Rapporteur_Sheeba (Lenovo)" w:date="2025-11-24T12:48:00Z" w16du:dateUtc="2025-11-24T11:48:00Z">
        <w:r w:rsidDel="002E686C">
          <w:rPr>
            <w:noProof/>
          </w:rPr>
          <w:delText>6.Y</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Solution #Y: &lt;Solution Name&gt;</w:delText>
        </w:r>
        <w:r w:rsidDel="002E686C">
          <w:rPr>
            <w:noProof/>
          </w:rPr>
          <w:tab/>
          <w:delText>12</w:delText>
        </w:r>
      </w:del>
    </w:p>
    <w:p w14:paraId="3A0BB2B6" w14:textId="01CEC64A" w:rsidR="002C18A3" w:rsidRPr="007156B3" w:rsidDel="002E686C" w:rsidRDefault="002C18A3">
      <w:pPr>
        <w:pStyle w:val="TOC3"/>
        <w:rPr>
          <w:del w:id="360"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61" w:author="Rapporteur_Sheeba (Lenovo)" w:date="2025-11-24T12:48:00Z" w16du:dateUtc="2025-11-24T11:48:00Z">
        <w:r w:rsidDel="002E686C">
          <w:rPr>
            <w:noProof/>
          </w:rPr>
          <w:delText>6.Y.1</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Introduction</w:delText>
        </w:r>
        <w:r w:rsidDel="002E686C">
          <w:rPr>
            <w:noProof/>
          </w:rPr>
          <w:tab/>
          <w:delText>12</w:delText>
        </w:r>
      </w:del>
    </w:p>
    <w:p w14:paraId="6DD3BF64" w14:textId="1CF77F57" w:rsidR="002C18A3" w:rsidRPr="007156B3" w:rsidDel="002E686C" w:rsidRDefault="002C18A3">
      <w:pPr>
        <w:pStyle w:val="TOC3"/>
        <w:rPr>
          <w:del w:id="362"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63" w:author="Rapporteur_Sheeba (Lenovo)" w:date="2025-11-24T12:48:00Z" w16du:dateUtc="2025-11-24T11:48:00Z">
        <w:r w:rsidDel="002E686C">
          <w:rPr>
            <w:noProof/>
          </w:rPr>
          <w:delText>6.Y.2</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Solution details</w:delText>
        </w:r>
        <w:r w:rsidDel="002E686C">
          <w:rPr>
            <w:noProof/>
          </w:rPr>
          <w:tab/>
          <w:delText>12</w:delText>
        </w:r>
      </w:del>
    </w:p>
    <w:p w14:paraId="6F623FE8" w14:textId="10AE7669" w:rsidR="002C18A3" w:rsidRPr="007156B3" w:rsidDel="002E686C" w:rsidRDefault="002C18A3">
      <w:pPr>
        <w:pStyle w:val="TOC3"/>
        <w:rPr>
          <w:del w:id="364"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65" w:author="Rapporteur_Sheeba (Lenovo)" w:date="2025-11-24T12:48:00Z" w16du:dateUtc="2025-11-24T11:48:00Z">
        <w:r w:rsidDel="002E686C">
          <w:rPr>
            <w:noProof/>
          </w:rPr>
          <w:delText>6.Y.3</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Evaluation</w:delText>
        </w:r>
        <w:r w:rsidDel="002E686C">
          <w:rPr>
            <w:noProof/>
          </w:rPr>
          <w:tab/>
          <w:delText>12</w:delText>
        </w:r>
      </w:del>
    </w:p>
    <w:p w14:paraId="273AACBB" w14:textId="3DA689A3" w:rsidR="002C18A3" w:rsidRPr="007156B3" w:rsidDel="002E686C" w:rsidRDefault="002C18A3">
      <w:pPr>
        <w:pStyle w:val="TOC1"/>
        <w:rPr>
          <w:del w:id="366"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67" w:author="Rapporteur_Sheeba (Lenovo)" w:date="2025-11-24T12:48:00Z" w16du:dateUtc="2025-11-24T11:48:00Z">
        <w:r w:rsidDel="002E686C">
          <w:rPr>
            <w:noProof/>
          </w:rPr>
          <w:delText>7</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Conclusions</w:delText>
        </w:r>
        <w:r w:rsidDel="002E686C">
          <w:rPr>
            <w:noProof/>
          </w:rPr>
          <w:tab/>
          <w:delText>12</w:delText>
        </w:r>
      </w:del>
    </w:p>
    <w:p w14:paraId="110148BE" w14:textId="254B05DF" w:rsidR="002C18A3" w:rsidRPr="007156B3" w:rsidDel="002E686C" w:rsidRDefault="002C18A3">
      <w:pPr>
        <w:pStyle w:val="TOC2"/>
        <w:rPr>
          <w:del w:id="368" w:author="Rapporteur_Sheeba (Lenovo)" w:date="2025-11-24T12:48:00Z" w16du:dateUtc="2025-11-24T11:48:00Z"/>
          <w:rFonts w:asciiTheme="minorHAnsi" w:eastAsiaTheme="minorEastAsia" w:hAnsiTheme="minorHAnsi" w:cstheme="minorBidi"/>
          <w:noProof/>
          <w:kern w:val="2"/>
          <w:sz w:val="24"/>
          <w:szCs w:val="24"/>
          <w:lang w:val="en-US" w:eastAsia="de-DE"/>
          <w14:ligatures w14:val="standardContextual"/>
        </w:rPr>
      </w:pPr>
      <w:del w:id="369" w:author="Rapporteur_Sheeba (Lenovo)" w:date="2025-11-24T12:48:00Z" w16du:dateUtc="2025-11-24T11:48:00Z">
        <w:r w:rsidDel="002E686C">
          <w:rPr>
            <w:noProof/>
            <w:lang w:eastAsia="zh-CN"/>
          </w:rPr>
          <w:delText>7</w:delText>
        </w:r>
        <w:r w:rsidDel="002E686C">
          <w:rPr>
            <w:noProof/>
          </w:rPr>
          <w:delText>.</w:delText>
        </w:r>
        <w:r w:rsidDel="002E686C">
          <w:rPr>
            <w:noProof/>
            <w:lang w:eastAsia="zh-CN"/>
          </w:rPr>
          <w:delText>Z</w:delText>
        </w:r>
        <w:r w:rsidRPr="007156B3" w:rsidDel="002E686C">
          <w:rPr>
            <w:rFonts w:asciiTheme="minorHAnsi" w:eastAsiaTheme="minorEastAsia" w:hAnsiTheme="minorHAnsi" w:cstheme="minorBidi"/>
            <w:noProof/>
            <w:kern w:val="2"/>
            <w:sz w:val="24"/>
            <w:szCs w:val="24"/>
            <w:lang w:val="en-US" w:eastAsia="de-DE"/>
            <w14:ligatures w14:val="standardContextual"/>
          </w:rPr>
          <w:tab/>
        </w:r>
        <w:r w:rsidDel="002E686C">
          <w:rPr>
            <w:noProof/>
          </w:rPr>
          <w:delText>Key Issue #</w:delText>
        </w:r>
        <w:r w:rsidDel="002E686C">
          <w:rPr>
            <w:noProof/>
            <w:lang w:eastAsia="zh-CN"/>
          </w:rPr>
          <w:delText>Z</w:delText>
        </w:r>
        <w:r w:rsidDel="002E686C">
          <w:rPr>
            <w:noProof/>
          </w:rPr>
          <w:delText>: &lt;Key Issue Name&gt;</w:delText>
        </w:r>
        <w:r w:rsidDel="002E686C">
          <w:rPr>
            <w:noProof/>
          </w:rPr>
          <w:tab/>
          <w:delText>12</w:delText>
        </w:r>
      </w:del>
    </w:p>
    <w:p w14:paraId="79506D72" w14:textId="6253A215" w:rsidR="002C18A3" w:rsidRPr="007156B3" w:rsidDel="002E686C" w:rsidRDefault="002C18A3">
      <w:pPr>
        <w:pStyle w:val="TOC9"/>
        <w:rPr>
          <w:del w:id="370" w:author="Rapporteur_Sheeba (Lenovo)" w:date="2025-11-24T12:48:00Z" w16du:dateUtc="2025-11-24T11:48:00Z"/>
          <w:rFonts w:asciiTheme="minorHAnsi" w:eastAsiaTheme="minorEastAsia" w:hAnsiTheme="minorHAnsi" w:cstheme="minorBidi"/>
          <w:b w:val="0"/>
          <w:noProof/>
          <w:kern w:val="2"/>
          <w:sz w:val="24"/>
          <w:szCs w:val="24"/>
          <w:lang w:val="en-US" w:eastAsia="de-DE"/>
          <w14:ligatures w14:val="standardContextual"/>
        </w:rPr>
      </w:pPr>
      <w:del w:id="371" w:author="Rapporteur_Sheeba (Lenovo)" w:date="2025-11-24T12:48:00Z" w16du:dateUtc="2025-11-24T11:48:00Z">
        <w:r w:rsidDel="002E686C">
          <w:rPr>
            <w:noProof/>
          </w:rPr>
          <w:delText>Annex &lt;A&gt;: &lt;Informative annex title for a Technical Report&gt;</w:delText>
        </w:r>
        <w:r w:rsidDel="002E686C">
          <w:rPr>
            <w:noProof/>
          </w:rPr>
          <w:tab/>
          <w:delText>13</w:delText>
        </w:r>
      </w:del>
    </w:p>
    <w:p w14:paraId="1D83B91C" w14:textId="2BE19754" w:rsidR="002C18A3" w:rsidRPr="00831133" w:rsidDel="002E686C" w:rsidRDefault="002C18A3">
      <w:pPr>
        <w:pStyle w:val="TOC9"/>
        <w:rPr>
          <w:del w:id="372" w:author="Rapporteur_Sheeba (Lenovo)" w:date="2025-11-24T12:48:00Z" w16du:dateUtc="2025-11-24T11:48:00Z"/>
          <w:rFonts w:asciiTheme="minorHAnsi" w:eastAsiaTheme="minorEastAsia" w:hAnsiTheme="minorHAnsi" w:cstheme="minorBidi"/>
          <w:b w:val="0"/>
          <w:noProof/>
          <w:kern w:val="2"/>
          <w:sz w:val="24"/>
          <w:szCs w:val="24"/>
          <w:lang w:val="en-US" w:eastAsia="de-DE"/>
          <w14:ligatures w14:val="standardContextual"/>
        </w:rPr>
      </w:pPr>
      <w:del w:id="373" w:author="Rapporteur_Sheeba (Lenovo)" w:date="2025-11-24T12:48:00Z" w16du:dateUtc="2025-11-24T11:48:00Z">
        <w:r w:rsidDel="002E686C">
          <w:rPr>
            <w:noProof/>
          </w:rPr>
          <w:delText>Annex &lt;X&gt;: Change history</w:delText>
        </w:r>
        <w:r w:rsidDel="002E686C">
          <w:rPr>
            <w:noProof/>
          </w:rPr>
          <w:tab/>
          <w:delText>14</w:delText>
        </w:r>
      </w:del>
    </w:p>
    <w:p w14:paraId="0B9E3498" w14:textId="282DCFAE" w:rsidR="00080512" w:rsidRPr="004D3578" w:rsidRDefault="004D3578">
      <w:r w:rsidRPr="004D3578">
        <w:rPr>
          <w:noProof/>
          <w:sz w:val="22"/>
        </w:rPr>
        <w:fldChar w:fldCharType="end"/>
      </w:r>
    </w:p>
    <w:p w14:paraId="747690AD" w14:textId="3099D95B" w:rsidR="0074026F" w:rsidRPr="007B600E" w:rsidRDefault="00080512" w:rsidP="00857B2F">
      <w:pPr>
        <w:pStyle w:val="Guidance"/>
      </w:pPr>
      <w:r w:rsidRPr="004D3578">
        <w:br w:type="page"/>
      </w:r>
    </w:p>
    <w:p w14:paraId="03993004" w14:textId="77777777" w:rsidR="00080512" w:rsidRDefault="00080512">
      <w:pPr>
        <w:pStyle w:val="Heading1"/>
      </w:pPr>
      <w:bookmarkStart w:id="374" w:name="foreword"/>
      <w:bookmarkStart w:id="375" w:name="_Toc214880902"/>
      <w:bookmarkEnd w:id="374"/>
      <w:r w:rsidRPr="004D3578">
        <w:lastRenderedPageBreak/>
        <w:t>Foreword</w:t>
      </w:r>
      <w:bookmarkEnd w:id="375"/>
    </w:p>
    <w:p w14:paraId="2511FBFA" w14:textId="6BED92D1" w:rsidR="00080512" w:rsidRPr="004D3578" w:rsidRDefault="00080512">
      <w:r w:rsidRPr="004D3578">
        <w:t xml:space="preserve">This </w:t>
      </w:r>
      <w:r w:rsidRPr="00866876">
        <w:t xml:space="preserve">Technical </w:t>
      </w:r>
      <w:bookmarkStart w:id="376" w:name="spectype3"/>
      <w:r w:rsidR="00602AEA" w:rsidRPr="00866876">
        <w:t>Report</w:t>
      </w:r>
      <w:bookmarkEnd w:id="376"/>
      <w:r w:rsidRPr="00866876">
        <w:t xml:space="preserve"> has been produced by t</w:t>
      </w:r>
      <w:r w:rsidRPr="004D3578">
        <w: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8A512E" w14:textId="77777777" w:rsidR="00080512" w:rsidRPr="004D3578" w:rsidRDefault="00080512">
      <w:pPr>
        <w:pStyle w:val="Heading1"/>
      </w:pPr>
      <w:bookmarkStart w:id="377" w:name="introduction"/>
      <w:bookmarkEnd w:id="377"/>
      <w:r w:rsidRPr="004D3578">
        <w:br w:type="page"/>
      </w:r>
      <w:bookmarkStart w:id="378" w:name="scope"/>
      <w:bookmarkStart w:id="379" w:name="_Toc214880903"/>
      <w:bookmarkEnd w:id="378"/>
      <w:r w:rsidRPr="004D3578">
        <w:lastRenderedPageBreak/>
        <w:t>1</w:t>
      </w:r>
      <w:r w:rsidRPr="004D3578">
        <w:tab/>
        <w:t>Scope</w:t>
      </w:r>
      <w:bookmarkEnd w:id="379"/>
    </w:p>
    <w:p w14:paraId="59593703" w14:textId="3DF7C091" w:rsidR="00080512" w:rsidRPr="004D3578" w:rsidRDefault="00080512">
      <w:pPr>
        <w:pStyle w:val="Guidance"/>
      </w:pPr>
    </w:p>
    <w:p w14:paraId="0068EA5E" w14:textId="23CDC833" w:rsidR="00592337" w:rsidRDefault="00080512" w:rsidP="00592337">
      <w:r w:rsidRPr="004D3578">
        <w:t xml:space="preserve">The present document </w:t>
      </w:r>
      <w:r w:rsidR="00592337" w:rsidRPr="00592337">
        <w:t xml:space="preserve"> </w:t>
      </w:r>
      <w:r w:rsidR="00592337">
        <w:t>has the following objectives:</w:t>
      </w:r>
    </w:p>
    <w:p w14:paraId="53F3BFB6" w14:textId="39FED0C9" w:rsidR="00592337" w:rsidRDefault="00592337" w:rsidP="00592337">
      <w:pPr>
        <w:pStyle w:val="B1"/>
        <w:numPr>
          <w:ilvl w:val="0"/>
          <w:numId w:val="15"/>
        </w:numPr>
        <w:overflowPunct w:val="0"/>
        <w:autoSpaceDE w:val="0"/>
        <w:autoSpaceDN w:val="0"/>
        <w:adjustRightInd w:val="0"/>
        <w:jc w:val="both"/>
        <w:textAlignment w:val="baseline"/>
      </w:pPr>
      <w:r>
        <w:t>Identify and study the authentication and authorization aspects for AIMLE services specified in TS 23.4</w:t>
      </w:r>
      <w:r w:rsidR="00AF02BA">
        <w:t>82</w:t>
      </w:r>
      <w:r>
        <w:t xml:space="preserve"> [3]. </w:t>
      </w:r>
    </w:p>
    <w:p w14:paraId="490E7F5C" w14:textId="77777777" w:rsidR="00592337" w:rsidRPr="00B23B78" w:rsidRDefault="00592337" w:rsidP="00592337">
      <w:pPr>
        <w:pStyle w:val="B1"/>
        <w:numPr>
          <w:ilvl w:val="0"/>
          <w:numId w:val="15"/>
        </w:numPr>
        <w:overflowPunct w:val="0"/>
        <w:autoSpaceDE w:val="0"/>
        <w:autoSpaceDN w:val="0"/>
        <w:adjustRightInd w:val="0"/>
        <w:jc w:val="both"/>
        <w:textAlignment w:val="baseline"/>
      </w:pPr>
      <w:r>
        <w:t>Study the solutions to address the identified scenarios to support AIMLE service security.</w:t>
      </w:r>
    </w:p>
    <w:p w14:paraId="4EA05E1B" w14:textId="20E67C27" w:rsidR="00080512" w:rsidRPr="004D3578" w:rsidRDefault="00592337" w:rsidP="00720206">
      <w:pPr>
        <w:pStyle w:val="NO"/>
        <w:jc w:val="both"/>
      </w:pPr>
      <w:r>
        <w:t>NOTE 1: For the above objectives existing SEAL security aspects [2] need to be taken into account as SEAL architecture is used as baseline for the AIMLE architecture. As the AIMLE phase 2 study progress in SA6 [4], related progress can be taken into account when stable conclusion in SA6 is available if any security aspects need to be considered additionally for this security study.</w:t>
      </w:r>
    </w:p>
    <w:p w14:paraId="794720D9" w14:textId="77777777" w:rsidR="00080512" w:rsidRPr="004D3578" w:rsidRDefault="00080512">
      <w:pPr>
        <w:pStyle w:val="Heading1"/>
      </w:pPr>
      <w:bookmarkStart w:id="380" w:name="references"/>
      <w:bookmarkStart w:id="381" w:name="_Toc214880904"/>
      <w:bookmarkEnd w:id="380"/>
      <w:r w:rsidRPr="004D3578">
        <w:t>2</w:t>
      </w:r>
      <w:r w:rsidRPr="004D3578">
        <w:tab/>
        <w:t>References</w:t>
      </w:r>
      <w:bookmarkEnd w:id="381"/>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77777777" w:rsidR="00EC4A25" w:rsidRDefault="00EC4A25" w:rsidP="00EC4A25">
      <w:pPr>
        <w:pStyle w:val="EX"/>
      </w:pPr>
      <w:r w:rsidRPr="004D3578">
        <w:t>[1]</w:t>
      </w:r>
      <w:r w:rsidRPr="004D3578">
        <w:tab/>
        <w:t>3GPP TR 21.905: "Vocabulary for 3GPP Specifications".</w:t>
      </w:r>
    </w:p>
    <w:p w14:paraId="071E8FD9" w14:textId="77777777" w:rsidR="00592337" w:rsidRDefault="00592337" w:rsidP="00592337">
      <w:pPr>
        <w:pStyle w:val="EX"/>
        <w:rPr>
          <w:lang w:val="en-IN"/>
        </w:rPr>
      </w:pPr>
      <w:r w:rsidRPr="00B75A46">
        <w:t>[</w:t>
      </w:r>
      <w:r>
        <w:t>2</w:t>
      </w:r>
      <w:r w:rsidRPr="00B75A46">
        <w:t>]</w:t>
      </w:r>
      <w:r>
        <w:tab/>
        <w:t xml:space="preserve">3GPP </w:t>
      </w:r>
      <w:r w:rsidRPr="00B75A46">
        <w:rPr>
          <w:lang w:val="en-IN"/>
        </w:rPr>
        <w:t xml:space="preserve">TS 33.434, </w:t>
      </w:r>
      <w:r w:rsidRPr="004D3578">
        <w:t>"</w:t>
      </w:r>
      <w:r w:rsidRPr="00B75A46">
        <w:t>Security aspects of Service Enabler Architecture Layer (SEAL) for verticals</w:t>
      </w:r>
      <w:r w:rsidRPr="004D3578">
        <w:t>"</w:t>
      </w:r>
      <w:r w:rsidRPr="00B75A46">
        <w:rPr>
          <w:lang w:val="en-IN"/>
        </w:rPr>
        <w:t>.</w:t>
      </w:r>
    </w:p>
    <w:p w14:paraId="3A81191A" w14:textId="77777777" w:rsidR="00592337" w:rsidRDefault="00592337" w:rsidP="00592337">
      <w:pPr>
        <w:pStyle w:val="EX"/>
      </w:pPr>
      <w:r w:rsidRPr="00B75A46">
        <w:t>[</w:t>
      </w:r>
      <w:r>
        <w:t>3</w:t>
      </w:r>
      <w:r w:rsidRPr="00B75A46">
        <w:t>]</w:t>
      </w:r>
      <w:r>
        <w:tab/>
        <w:t xml:space="preserve">3GPP </w:t>
      </w:r>
      <w:r w:rsidRPr="00B75A46">
        <w:t xml:space="preserve">TS 23.482, </w:t>
      </w:r>
      <w:r w:rsidRPr="004D3578">
        <w:t>"</w:t>
      </w:r>
      <w:r w:rsidRPr="00B75A46">
        <w:t>Functional architecture and information flows for AIML Enablement Service</w:t>
      </w:r>
      <w:r w:rsidRPr="004D3578">
        <w:t>"</w:t>
      </w:r>
      <w:r w:rsidRPr="00B75A46">
        <w:t>.</w:t>
      </w:r>
    </w:p>
    <w:p w14:paraId="6DF9BFBC" w14:textId="427CDA62" w:rsidR="00592337" w:rsidRDefault="00592337" w:rsidP="00EC4A25">
      <w:pPr>
        <w:pStyle w:val="EX"/>
      </w:pPr>
      <w:r>
        <w:t>[4]</w:t>
      </w:r>
      <w:r>
        <w:tab/>
        <w:t xml:space="preserve">3GPP TR 23.700-83, </w:t>
      </w:r>
      <w:r w:rsidRPr="004D3578">
        <w:t>"</w:t>
      </w:r>
      <w:r w:rsidRPr="00B74980">
        <w:t>Study on application layer support for AI/ML services Phase 2</w:t>
      </w:r>
      <w:r w:rsidRPr="004D3578">
        <w:t>"</w:t>
      </w:r>
      <w:r>
        <w:t>.</w:t>
      </w:r>
    </w:p>
    <w:p w14:paraId="269997EE" w14:textId="07A00195" w:rsidR="00EF5774" w:rsidRPr="004D3578" w:rsidRDefault="00EF5774" w:rsidP="00EC4A25">
      <w:pPr>
        <w:pStyle w:val="EX"/>
      </w:pPr>
      <w:r>
        <w:t>[</w:t>
      </w:r>
      <w:r w:rsidR="00C22A15">
        <w:t>5</w:t>
      </w:r>
      <w:r>
        <w:t>]</w:t>
      </w:r>
      <w:r w:rsidR="00FC4CFC">
        <w:tab/>
      </w:r>
      <w:r w:rsidR="00D9735C" w:rsidRPr="00D9735C">
        <w:t>3GPP TS 23.434: "Service Enabler Architecture Layer for Verticals (SEAL); Functional</w:t>
      </w:r>
      <w:r w:rsidR="00C22A15">
        <w:t xml:space="preserve"> </w:t>
      </w:r>
      <w:r w:rsidR="00D9735C" w:rsidRPr="00D9735C">
        <w:t>architecture and information flows".</w:t>
      </w:r>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2426A74E" w:rsidR="00080512" w:rsidRPr="004D3578" w:rsidRDefault="00080512">
      <w:pPr>
        <w:pStyle w:val="Guidance"/>
      </w:pPr>
    </w:p>
    <w:p w14:paraId="24ACB616" w14:textId="77777777" w:rsidR="00080512" w:rsidRPr="004D3578" w:rsidRDefault="00080512">
      <w:pPr>
        <w:pStyle w:val="Heading1"/>
      </w:pPr>
      <w:bookmarkStart w:id="382" w:name="definitions"/>
      <w:bookmarkStart w:id="383" w:name="_Toc214880905"/>
      <w:bookmarkEnd w:id="382"/>
      <w:r w:rsidRPr="004D3578">
        <w:t>3</w:t>
      </w:r>
      <w:r w:rsidRPr="004D3578">
        <w:tab/>
        <w:t>Definitions</w:t>
      </w:r>
      <w:r w:rsidR="00602AEA">
        <w:t xml:space="preserve"> of terms, symbols and abbreviations</w:t>
      </w:r>
      <w:bookmarkEnd w:id="383"/>
    </w:p>
    <w:p w14:paraId="6CBABCF9" w14:textId="77777777" w:rsidR="00080512" w:rsidRPr="004D3578" w:rsidRDefault="00080512">
      <w:pPr>
        <w:pStyle w:val="Heading2"/>
      </w:pPr>
      <w:bookmarkStart w:id="384" w:name="_Toc214880906"/>
      <w:r w:rsidRPr="004D3578">
        <w:t>3.1</w:t>
      </w:r>
      <w:r w:rsidRPr="004D3578">
        <w:tab/>
      </w:r>
      <w:r w:rsidR="002B6339">
        <w:t>Terms</w:t>
      </w:r>
      <w:bookmarkEnd w:id="384"/>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385" w:name="_Toc214880907"/>
      <w:r w:rsidRPr="004D3578">
        <w:lastRenderedPageBreak/>
        <w:t>3.2</w:t>
      </w:r>
      <w:r w:rsidRPr="004D3578">
        <w:tab/>
        <w:t>Symbols</w:t>
      </w:r>
      <w:bookmarkEnd w:id="385"/>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386" w:name="_Toc214880908"/>
      <w:r w:rsidRPr="004D3578">
        <w:t>3.3</w:t>
      </w:r>
      <w:r w:rsidRPr="004D3578">
        <w:tab/>
        <w:t>Abbreviations</w:t>
      </w:r>
      <w:bookmarkEnd w:id="386"/>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16A04C7F" w14:textId="4C75F773" w:rsidR="00080512" w:rsidRDefault="00080512" w:rsidP="001C6601">
      <w:pPr>
        <w:pStyle w:val="EW"/>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858"/>
        </w:tabs>
      </w:pPr>
      <w:r w:rsidRPr="004D3578">
        <w:t>&lt;</w:t>
      </w:r>
      <w:r w:rsidR="00D76048">
        <w:t>ABBREVIATION</w:t>
      </w:r>
      <w:r w:rsidRPr="004D3578">
        <w:t>&gt;</w:t>
      </w:r>
      <w:r w:rsidRPr="004D3578">
        <w:tab/>
        <w:t>&lt;</w:t>
      </w:r>
      <w:r w:rsidR="00D76048">
        <w:t>Expansion</w:t>
      </w:r>
      <w:r w:rsidRPr="004D3578">
        <w:t>&gt;</w:t>
      </w:r>
      <w:r w:rsidR="001C6601">
        <w:tab/>
      </w:r>
      <w:r w:rsidR="001C6601">
        <w:tab/>
      </w:r>
    </w:p>
    <w:p w14:paraId="0212B88B" w14:textId="77777777" w:rsidR="001C6601" w:rsidRPr="004D3578" w:rsidRDefault="001C6601" w:rsidP="001C6601">
      <w:pPr>
        <w:pStyle w:val="EW"/>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858"/>
        </w:tabs>
      </w:pPr>
    </w:p>
    <w:p w14:paraId="1EA365ED" w14:textId="77777777" w:rsidR="00080512" w:rsidRPr="004D3578" w:rsidRDefault="00080512">
      <w:pPr>
        <w:pStyle w:val="EW"/>
      </w:pPr>
    </w:p>
    <w:p w14:paraId="27C6E8FE" w14:textId="3F2EEBCF" w:rsidR="00AE3F40" w:rsidRDefault="00857D71" w:rsidP="00AE3F40">
      <w:pPr>
        <w:pStyle w:val="Heading1"/>
      </w:pPr>
      <w:bookmarkStart w:id="387" w:name="clause4"/>
      <w:bookmarkStart w:id="388" w:name="_Toc214880909"/>
      <w:bookmarkEnd w:id="387"/>
      <w:r>
        <w:t>4</w:t>
      </w:r>
      <w:r w:rsidR="007D4F9D">
        <w:tab/>
      </w:r>
      <w:r w:rsidR="00AE3F40">
        <w:t>Security Assumptions</w:t>
      </w:r>
      <w:bookmarkEnd w:id="388"/>
    </w:p>
    <w:p w14:paraId="14E522D4" w14:textId="418BF648" w:rsidR="00AE3F40" w:rsidDel="00FE1704" w:rsidRDefault="00AE3F40" w:rsidP="00737E33">
      <w:pPr>
        <w:rPr>
          <w:del w:id="389" w:author="Rapporteur_Sheeba (Lenovo)" w:date="2025-11-24T12:42:00Z" w16du:dateUtc="2025-11-24T11:42:00Z"/>
        </w:rPr>
      </w:pPr>
      <w:r>
        <w:t>The AIMLE security should use authorization aspects specified in TS 33.434 [</w:t>
      </w:r>
      <w:r w:rsidR="000A3C79">
        <w:t>2</w:t>
      </w:r>
      <w:r>
        <w:t>] as baseline.</w:t>
      </w:r>
    </w:p>
    <w:p w14:paraId="67853785" w14:textId="27673B46" w:rsidR="00471C49" w:rsidRDefault="00AE3F40" w:rsidP="00FE1704">
      <w:pPr>
        <w:rPr>
          <w:ins w:id="390" w:author="S3-254569" w:date="2025-11-24T11:52:00Z" w16du:dateUtc="2025-11-24T10:52:00Z"/>
        </w:rPr>
        <w:pPrChange w:id="391" w:author="Rapporteur_Sheeba (Lenovo)" w:date="2025-11-24T12:42:00Z" w16du:dateUtc="2025-11-24T11:42:00Z">
          <w:pPr>
            <w:pStyle w:val="EditorsNote"/>
          </w:pPr>
        </w:pPrChange>
      </w:pPr>
      <w:del w:id="392" w:author="S3-254569" w:date="2025-11-24T11:52:00Z" w16du:dateUtc="2025-11-24T10:52:00Z">
        <w:r w:rsidDel="006608A9">
          <w:delText>Editor’s Note: Further details on which server performs the role of an Authorization Server is FFS.</w:delText>
        </w:r>
      </w:del>
    </w:p>
    <w:p w14:paraId="2DE77797" w14:textId="77777777" w:rsidR="006608A9" w:rsidRDefault="006608A9" w:rsidP="006608A9">
      <w:pPr>
        <w:spacing w:after="160" w:line="252" w:lineRule="auto"/>
        <w:rPr>
          <w:ins w:id="393" w:author="S3-254569" w:date="2025-11-24T11:52:00Z" w16du:dateUtc="2025-11-24T10:52:00Z"/>
        </w:rPr>
      </w:pPr>
      <w:ins w:id="394" w:author="S3-254569" w:date="2025-11-24T11:52:00Z" w16du:dateUtc="2025-11-24T10:52:00Z">
        <w:r>
          <w:t>The AIMLE server is deployed as a SEAL server, hence SEAL architecture is enhanced to incorporate the AIMLE service as shown below, where Figure 4-1</w:t>
        </w:r>
        <w:r>
          <w:rPr>
            <w:lang w:eastAsia="zh-CN"/>
          </w:rPr>
          <w:t xml:space="preserve"> </w:t>
        </w:r>
        <w:r>
          <w:t>illustrates the service-based representation including AIMLE server as part of the SEAL framework as described in TS 23.482 Clause 5.2.1.1 [3].</w:t>
        </w:r>
      </w:ins>
    </w:p>
    <w:p w14:paraId="23E39C72" w14:textId="77777777" w:rsidR="006608A9" w:rsidRDefault="006608A9" w:rsidP="00FE1704">
      <w:pPr>
        <w:jc w:val="center"/>
        <w:rPr>
          <w:ins w:id="395" w:author="S3-254569" w:date="2025-11-24T11:52:00Z" w16du:dateUtc="2025-11-24T10:52:00Z"/>
          <w:noProof/>
          <w:lang w:val="en-US"/>
        </w:rPr>
      </w:pPr>
      <w:ins w:id="396" w:author="S3-254569" w:date="2025-11-24T11:52:00Z" w16du:dateUtc="2025-11-24T10:52:00Z">
        <w:r>
          <w:rPr>
            <w:rFonts w:eastAsia="SimSun"/>
            <w:noProof/>
            <w:lang w:val="en-US"/>
          </w:rPr>
          <w:object w:dxaOrig="8220" w:dyaOrig="3036" w14:anchorId="59CD23E9">
            <v:shape id="_x0000_i1061" type="#_x0000_t75" style="width:411.6pt;height:152.05pt" o:ole="">
              <v:imagedata r:id="rId13" o:title=""/>
            </v:shape>
            <o:OLEObject Type="Embed" ProgID="Visio.Drawing.11" ShapeID="_x0000_i1061" DrawAspect="Content" ObjectID="_1825493885" r:id="rId14"/>
          </w:object>
        </w:r>
      </w:ins>
    </w:p>
    <w:p w14:paraId="6DF58AEB" w14:textId="77777777" w:rsidR="006608A9" w:rsidDel="00FE1704" w:rsidRDefault="006608A9" w:rsidP="00FE1704">
      <w:pPr>
        <w:jc w:val="center"/>
        <w:rPr>
          <w:ins w:id="397" w:author="S3-254569" w:date="2025-11-24T11:52:00Z" w16du:dateUtc="2025-11-24T10:52:00Z"/>
          <w:del w:id="398" w:author="Rapporteur_Sheeba (Lenovo)" w:date="2025-11-24T12:42:00Z" w16du:dateUtc="2025-11-24T11:42:00Z"/>
          <w:b/>
        </w:rPr>
        <w:pPrChange w:id="399" w:author="Rapporteur_Sheeba (Lenovo)" w:date="2025-11-24T12:42:00Z" w16du:dateUtc="2025-11-24T11:42:00Z">
          <w:pPr>
            <w:pStyle w:val="TF"/>
          </w:pPr>
        </w:pPrChange>
      </w:pPr>
      <w:ins w:id="400" w:author="S3-254569" w:date="2025-11-24T11:52:00Z" w16du:dateUtc="2025-11-24T10:52:00Z">
        <w:r>
          <w:t>Figure 4-1: SEAL functional model representation using service-based interfaces and including AIMLE function</w:t>
        </w:r>
      </w:ins>
    </w:p>
    <w:p w14:paraId="07403BC9" w14:textId="77777777" w:rsidR="006608A9" w:rsidRDefault="006608A9" w:rsidP="00FE1704">
      <w:pPr>
        <w:jc w:val="center"/>
        <w:pPrChange w:id="401" w:author="Rapporteur_Sheeba (Lenovo)" w:date="2025-11-24T12:42:00Z" w16du:dateUtc="2025-11-24T11:42:00Z">
          <w:pPr>
            <w:pStyle w:val="EditorsNote"/>
          </w:pPr>
        </w:pPrChange>
      </w:pPr>
    </w:p>
    <w:p w14:paraId="66008A23" w14:textId="0CFAE6BD" w:rsidR="001C6601" w:rsidRDefault="00857D71" w:rsidP="00737E33">
      <w:pPr>
        <w:pStyle w:val="Heading1"/>
        <w:pBdr>
          <w:top w:val="single" w:sz="12" w:space="0" w:color="auto"/>
        </w:pBdr>
      </w:pPr>
      <w:bookmarkStart w:id="402" w:name="_Toc214880910"/>
      <w:r>
        <w:t>5</w:t>
      </w:r>
      <w:r w:rsidR="00080512" w:rsidRPr="004D3578">
        <w:tab/>
      </w:r>
      <w:r w:rsidR="001C6601">
        <w:t>Key Issues</w:t>
      </w:r>
      <w:bookmarkEnd w:id="402"/>
    </w:p>
    <w:p w14:paraId="3DC0554E" w14:textId="77777777" w:rsidR="001C6601" w:rsidRDefault="001C6601" w:rsidP="001C6601">
      <w:pPr>
        <w:pStyle w:val="EditorsNote"/>
      </w:pPr>
      <w:r>
        <w:t>Editor’s Note: This clause contains all the key issues identified during the study.</w:t>
      </w:r>
    </w:p>
    <w:p w14:paraId="1A294B9E" w14:textId="349A26E3" w:rsidR="00E14551" w:rsidRPr="000D2FA3" w:rsidRDefault="00857D71" w:rsidP="00E14551">
      <w:pPr>
        <w:pStyle w:val="Heading2"/>
        <w:overflowPunct w:val="0"/>
        <w:autoSpaceDE w:val="0"/>
        <w:autoSpaceDN w:val="0"/>
        <w:adjustRightInd w:val="0"/>
        <w:textAlignment w:val="baseline"/>
        <w:rPr>
          <w:rFonts w:eastAsia="DengXian"/>
        </w:rPr>
      </w:pPr>
      <w:bookmarkStart w:id="403" w:name="_Toc214880911"/>
      <w:r>
        <w:rPr>
          <w:rFonts w:eastAsia="DengXian"/>
        </w:rPr>
        <w:t>5</w:t>
      </w:r>
      <w:r w:rsidR="00E14551">
        <w:rPr>
          <w:rFonts w:eastAsia="DengXian"/>
        </w:rPr>
        <w:t>.</w:t>
      </w:r>
      <w:r w:rsidR="00AF02BA">
        <w:rPr>
          <w:rFonts w:eastAsia="DengXian"/>
        </w:rPr>
        <w:t>1</w:t>
      </w:r>
      <w:r w:rsidR="004C6B3E">
        <w:rPr>
          <w:rFonts w:eastAsia="DengXian"/>
        </w:rPr>
        <w:tab/>
      </w:r>
      <w:r w:rsidR="00E14551" w:rsidRPr="000D2FA3">
        <w:rPr>
          <w:rFonts w:eastAsia="DengXian"/>
        </w:rPr>
        <w:t>Key Issue</w:t>
      </w:r>
      <w:r w:rsidR="00E14551">
        <w:rPr>
          <w:rFonts w:eastAsia="DengXian"/>
        </w:rPr>
        <w:t xml:space="preserve"> #</w:t>
      </w:r>
      <w:r w:rsidR="00AF02BA">
        <w:rPr>
          <w:rFonts w:eastAsia="DengXian"/>
        </w:rPr>
        <w:t>1</w:t>
      </w:r>
      <w:r w:rsidR="00E14551">
        <w:rPr>
          <w:rFonts w:eastAsia="DengXian"/>
        </w:rPr>
        <w:t>:</w:t>
      </w:r>
      <w:r w:rsidR="00E14551" w:rsidRPr="000D2FA3">
        <w:rPr>
          <w:rFonts w:eastAsia="DengXian"/>
        </w:rPr>
        <w:t xml:space="preserve"> </w:t>
      </w:r>
      <w:r w:rsidR="00E14551" w:rsidRPr="00DD2033">
        <w:rPr>
          <w:rFonts w:eastAsia="DengXian"/>
        </w:rPr>
        <w:t>Authorization for AIMLE Service Security</w:t>
      </w:r>
      <w:r w:rsidR="00E14551">
        <w:rPr>
          <w:rFonts w:eastAsia="DengXian"/>
        </w:rPr>
        <w:t xml:space="preserve"> for </w:t>
      </w:r>
      <w:r w:rsidR="00F12B9A">
        <w:rPr>
          <w:rFonts w:eastAsia="DengXian"/>
        </w:rPr>
        <w:t>AIML</w:t>
      </w:r>
      <w:r w:rsidR="00E14551">
        <w:rPr>
          <w:rFonts w:eastAsia="DengXian"/>
        </w:rPr>
        <w:t xml:space="preserve"> members</w:t>
      </w:r>
      <w:bookmarkEnd w:id="403"/>
    </w:p>
    <w:p w14:paraId="3D46B23B" w14:textId="761212D3" w:rsidR="00E14551" w:rsidRDefault="00857D71" w:rsidP="00E14551">
      <w:pPr>
        <w:pStyle w:val="Heading3"/>
        <w:rPr>
          <w:rFonts w:eastAsia="DengXian"/>
        </w:rPr>
      </w:pPr>
      <w:bookmarkStart w:id="404" w:name="_Toc145433017"/>
      <w:bookmarkStart w:id="405" w:name="_Toc214880912"/>
      <w:r>
        <w:rPr>
          <w:rFonts w:eastAsia="DengXian"/>
        </w:rPr>
        <w:t>5</w:t>
      </w:r>
      <w:r w:rsidR="00AF02BA">
        <w:rPr>
          <w:rFonts w:eastAsia="DengXian"/>
        </w:rPr>
        <w:t>.1.1</w:t>
      </w:r>
      <w:r w:rsidR="004C6B3E">
        <w:rPr>
          <w:rFonts w:eastAsia="DengXian"/>
        </w:rPr>
        <w:tab/>
      </w:r>
      <w:r w:rsidR="00E14551" w:rsidRPr="00D66539">
        <w:rPr>
          <w:rFonts w:eastAsia="DengXian"/>
        </w:rPr>
        <w:t>Key issue details</w:t>
      </w:r>
      <w:bookmarkEnd w:id="404"/>
      <w:bookmarkEnd w:id="405"/>
      <w:r w:rsidR="00E14551" w:rsidRPr="00D66539">
        <w:rPr>
          <w:rFonts w:eastAsia="DengXian" w:hint="eastAsia"/>
        </w:rPr>
        <w:t xml:space="preserve"> </w:t>
      </w:r>
    </w:p>
    <w:p w14:paraId="5C30665C" w14:textId="77777777" w:rsidR="00E14551" w:rsidRDefault="00E14551" w:rsidP="00E14551">
      <w:pPr>
        <w:autoSpaceDE w:val="0"/>
        <w:autoSpaceDN w:val="0"/>
        <w:adjustRightInd w:val="0"/>
        <w:spacing w:after="0"/>
        <w:rPr>
          <w:rFonts w:ascii="Times-Roman7" w:hAnsi="Times-Roman7" w:cs="Times-Roman7"/>
          <w:lang w:val="en-US"/>
        </w:rPr>
      </w:pPr>
    </w:p>
    <w:p w14:paraId="47D3CAF6" w14:textId="479D4B5E" w:rsidR="00E14551" w:rsidRPr="00BA6503" w:rsidRDefault="00E14551" w:rsidP="00E14551">
      <w:pPr>
        <w:spacing w:before="100" w:beforeAutospacing="1" w:after="100" w:afterAutospacing="1"/>
        <w:jc w:val="both"/>
        <w:rPr>
          <w:sz w:val="21"/>
          <w:szCs w:val="21"/>
          <w:lang w:eastAsia="zh-CN"/>
        </w:rPr>
      </w:pPr>
      <w:bookmarkStart w:id="406" w:name="_Toc145433018"/>
      <w:r w:rsidRPr="00BA6503">
        <w:rPr>
          <w:sz w:val="21"/>
          <w:szCs w:val="21"/>
          <w:lang w:eastAsia="zh-CN"/>
        </w:rPr>
        <w:t>3GPP TS 23.482</w:t>
      </w:r>
      <w:ins w:id="407" w:author="Rapporteur_Sheeba (Lenovo)" w:date="2025-11-24T12:42:00Z" w16du:dateUtc="2025-11-24T11:42:00Z">
        <w:r w:rsidR="00FE1704">
          <w:rPr>
            <w:sz w:val="21"/>
            <w:szCs w:val="21"/>
            <w:lang w:eastAsia="zh-CN"/>
          </w:rPr>
          <w:t xml:space="preserve"> </w:t>
        </w:r>
      </w:ins>
      <w:r w:rsidRPr="00BA6503">
        <w:rPr>
          <w:sz w:val="21"/>
          <w:szCs w:val="21"/>
          <w:lang w:eastAsia="zh-CN"/>
        </w:rPr>
        <w:t>[</w:t>
      </w:r>
      <w:r w:rsidR="00AF02BA">
        <w:rPr>
          <w:sz w:val="21"/>
          <w:szCs w:val="21"/>
          <w:lang w:eastAsia="zh-CN"/>
        </w:rPr>
        <w:t>3</w:t>
      </w:r>
      <w:r w:rsidRPr="00BA6503">
        <w:rPr>
          <w:sz w:val="21"/>
          <w:szCs w:val="21"/>
          <w:lang w:eastAsia="zh-CN"/>
        </w:rPr>
        <w:t>] introduces support for AIMLE services, enabling AI/ML operations through interactions between the AIMLE client and AIMLE server(s) over the AIML-UU reference point</w:t>
      </w:r>
      <w:r w:rsidR="00535F39">
        <w:rPr>
          <w:sz w:val="21"/>
          <w:szCs w:val="21"/>
          <w:lang w:eastAsia="zh-CN"/>
        </w:rPr>
        <w:t>, and between the VAL servers and AIMLE servers over AIML-S respectively</w:t>
      </w:r>
      <w:r>
        <w:rPr>
          <w:sz w:val="21"/>
          <w:szCs w:val="21"/>
          <w:lang w:eastAsia="zh-CN"/>
        </w:rPr>
        <w:t xml:space="preserve">. </w:t>
      </w:r>
      <w:r w:rsidRPr="00BA6503">
        <w:rPr>
          <w:sz w:val="21"/>
          <w:szCs w:val="21"/>
          <w:lang w:eastAsia="zh-CN"/>
        </w:rPr>
        <w:t xml:space="preserve">These services involve distributed AI/ML operations across multiple participants, necessitating robust security mechanisms to ensure that only authorized members participate in the AIMLE workflows. </w:t>
      </w:r>
      <w:ins w:id="408" w:author="S3‑254570" w:date="2025-11-24T11:54:00Z" w16du:dateUtc="2025-11-24T10:54:00Z">
        <w:r w:rsidR="00CE0E69">
          <w:rPr>
            <w:sz w:val="21"/>
            <w:szCs w:val="21"/>
            <w:lang w:eastAsia="zh-CN"/>
          </w:rPr>
          <w:t xml:space="preserve">Further, TR </w:t>
        </w:r>
        <w:r w:rsidR="00CE0E69">
          <w:t xml:space="preserve">23.700-83 [4] describes AIMLE based MI model inference and AI Inference exposure </w:t>
        </w:r>
        <w:r w:rsidR="00CE0E69">
          <w:lastRenderedPageBreak/>
          <w:t>services</w:t>
        </w:r>
        <w:r w:rsidR="00CE0E69">
          <w:rPr>
            <w:sz w:val="21"/>
            <w:szCs w:val="21"/>
            <w:lang w:eastAsia="zh-CN"/>
          </w:rPr>
          <w:t>.</w:t>
        </w:r>
        <w:r w:rsidR="003B0731">
          <w:rPr>
            <w:sz w:val="21"/>
            <w:szCs w:val="21"/>
            <w:lang w:eastAsia="zh-CN"/>
          </w:rPr>
          <w:t xml:space="preserve"> </w:t>
        </w:r>
      </w:ins>
      <w:r w:rsidRPr="00BA6503">
        <w:rPr>
          <w:sz w:val="21"/>
          <w:szCs w:val="21"/>
          <w:lang w:eastAsia="zh-CN"/>
        </w:rPr>
        <w:t>Given the critical role of authorization in securing these workflows, it is important to assess whether the current security specifications are adequate.</w:t>
      </w:r>
    </w:p>
    <w:p w14:paraId="231E1CA8" w14:textId="146CC03E" w:rsidR="00E14551" w:rsidRDefault="00E14551" w:rsidP="00E14551">
      <w:pPr>
        <w:spacing w:before="100" w:beforeAutospacing="1" w:after="100" w:afterAutospacing="1"/>
        <w:jc w:val="both"/>
        <w:rPr>
          <w:ins w:id="409" w:author="S3‑254570" w:date="2025-11-24T11:55:00Z" w16du:dateUtc="2025-11-24T10:55:00Z"/>
          <w:sz w:val="21"/>
          <w:szCs w:val="21"/>
          <w:lang w:eastAsia="zh-CN"/>
        </w:rPr>
      </w:pPr>
      <w:r w:rsidRPr="0092312E">
        <w:rPr>
          <w:sz w:val="21"/>
          <w:szCs w:val="21"/>
          <w:lang w:eastAsia="zh-CN"/>
        </w:rPr>
        <w:t>Currently, the authorization aspects outlined in TS 33.434 [</w:t>
      </w:r>
      <w:r w:rsidR="00AF02BA">
        <w:rPr>
          <w:sz w:val="21"/>
          <w:szCs w:val="21"/>
          <w:lang w:eastAsia="zh-CN"/>
        </w:rPr>
        <w:t>2</w:t>
      </w:r>
      <w:r w:rsidRPr="0092312E">
        <w:rPr>
          <w:sz w:val="21"/>
          <w:szCs w:val="21"/>
          <w:lang w:eastAsia="zh-CN"/>
        </w:rPr>
        <w:t xml:space="preserve">] </w:t>
      </w:r>
      <w:r w:rsidRPr="00E76BEA">
        <w:rPr>
          <w:sz w:val="21"/>
          <w:szCs w:val="21"/>
          <w:lang w:eastAsia="zh-CN"/>
        </w:rPr>
        <w:t xml:space="preserve">can be limited </w:t>
      </w:r>
      <w:r>
        <w:rPr>
          <w:sz w:val="21"/>
          <w:szCs w:val="21"/>
          <w:lang w:eastAsia="zh-CN"/>
        </w:rPr>
        <w:t xml:space="preserve">to </w:t>
      </w:r>
      <w:r w:rsidRPr="0092312E">
        <w:rPr>
          <w:sz w:val="21"/>
          <w:szCs w:val="21"/>
          <w:lang w:eastAsia="zh-CN"/>
        </w:rPr>
        <w:t>address the security requirements of AIMLE services</w:t>
      </w:r>
      <w:r w:rsidR="00366641">
        <w:rPr>
          <w:sz w:val="21"/>
          <w:szCs w:val="21"/>
          <w:lang w:eastAsia="zh-CN"/>
        </w:rPr>
        <w:t xml:space="preserve"> </w:t>
      </w:r>
      <w:r w:rsidR="00191E9E">
        <w:rPr>
          <w:sz w:val="21"/>
          <w:szCs w:val="21"/>
          <w:lang w:eastAsia="zh-CN"/>
        </w:rPr>
        <w:t>and related aspects specified in TS 23.482 [3] such as related to a) Federated Learning (FL), b) client related handling (</w:t>
      </w:r>
      <w:r w:rsidR="00191E9E" w:rsidRPr="00C65B06">
        <w:rPr>
          <w:sz w:val="21"/>
          <w:szCs w:val="21"/>
          <w:lang w:eastAsia="zh-CN"/>
        </w:rPr>
        <w:t>registration, discovery, selection, selection subscription, and participation</w:t>
      </w:r>
      <w:r w:rsidR="00191E9E">
        <w:rPr>
          <w:sz w:val="21"/>
          <w:szCs w:val="21"/>
          <w:lang w:eastAsia="zh-CN"/>
        </w:rPr>
        <w:t>), c) transfers (task transfer, transfer learning, context transfer) d) ML Model (training capability evaluation, monitoring and control), e) Split operations and AIMLE assistance re</w:t>
      </w:r>
      <w:r w:rsidR="00C93C51">
        <w:rPr>
          <w:sz w:val="21"/>
          <w:szCs w:val="21"/>
          <w:lang w:eastAsia="zh-CN"/>
        </w:rPr>
        <w:t>s</w:t>
      </w:r>
      <w:r w:rsidR="00191E9E">
        <w:rPr>
          <w:sz w:val="21"/>
          <w:szCs w:val="21"/>
          <w:lang w:eastAsia="zh-CN"/>
        </w:rPr>
        <w:t>pectively</w:t>
      </w:r>
      <w:r w:rsidR="00C93C51">
        <w:rPr>
          <w:sz w:val="21"/>
          <w:szCs w:val="21"/>
          <w:lang w:eastAsia="zh-CN"/>
        </w:rPr>
        <w:t>.</w:t>
      </w:r>
      <w:r w:rsidRPr="0092312E">
        <w:rPr>
          <w:sz w:val="21"/>
          <w:szCs w:val="21"/>
          <w:lang w:eastAsia="zh-CN"/>
        </w:rPr>
        <w:t xml:space="preserve"> Therefore, this key issue aims to study whether enhancements to the authorization mechanisms specified in </w:t>
      </w:r>
      <w:r>
        <w:rPr>
          <w:sz w:val="21"/>
          <w:szCs w:val="21"/>
          <w:lang w:eastAsia="zh-CN"/>
        </w:rPr>
        <w:t xml:space="preserve">3GPP </w:t>
      </w:r>
      <w:r w:rsidRPr="0092312E">
        <w:rPr>
          <w:sz w:val="21"/>
          <w:szCs w:val="21"/>
          <w:lang w:eastAsia="zh-CN"/>
        </w:rPr>
        <w:t>TS 33.434</w:t>
      </w:r>
      <w:r>
        <w:rPr>
          <w:sz w:val="21"/>
          <w:szCs w:val="21"/>
          <w:lang w:eastAsia="zh-CN"/>
        </w:rPr>
        <w:t xml:space="preserve"> [</w:t>
      </w:r>
      <w:r w:rsidR="00AF02BA">
        <w:rPr>
          <w:sz w:val="21"/>
          <w:szCs w:val="21"/>
          <w:lang w:eastAsia="zh-CN"/>
        </w:rPr>
        <w:t>2</w:t>
      </w:r>
      <w:r>
        <w:rPr>
          <w:sz w:val="21"/>
          <w:szCs w:val="21"/>
          <w:lang w:eastAsia="zh-CN"/>
        </w:rPr>
        <w:t>]</w:t>
      </w:r>
      <w:r w:rsidRPr="0092312E">
        <w:rPr>
          <w:sz w:val="21"/>
          <w:szCs w:val="21"/>
          <w:lang w:eastAsia="zh-CN"/>
        </w:rPr>
        <w:t xml:space="preserve"> are necessary to support AIMLE service security. The objective is to ensure trusted </w:t>
      </w:r>
      <w:r w:rsidR="00191E9E">
        <w:rPr>
          <w:sz w:val="21"/>
          <w:szCs w:val="21"/>
          <w:lang w:eastAsia="zh-CN"/>
        </w:rPr>
        <w:t>AIMLE</w:t>
      </w:r>
      <w:r>
        <w:rPr>
          <w:sz w:val="21"/>
          <w:szCs w:val="21"/>
          <w:lang w:eastAsia="zh-CN"/>
        </w:rPr>
        <w:t xml:space="preserve"> members </w:t>
      </w:r>
      <w:r w:rsidRPr="0092312E">
        <w:rPr>
          <w:sz w:val="21"/>
          <w:szCs w:val="21"/>
          <w:lang w:eastAsia="zh-CN"/>
        </w:rPr>
        <w:t>participation</w:t>
      </w:r>
      <w:r w:rsidR="00191E9E">
        <w:rPr>
          <w:sz w:val="21"/>
          <w:szCs w:val="21"/>
          <w:lang w:eastAsia="zh-CN"/>
        </w:rPr>
        <w:t xml:space="preserve"> and usage</w:t>
      </w:r>
      <w:r w:rsidR="00911841">
        <w:rPr>
          <w:sz w:val="21"/>
          <w:szCs w:val="21"/>
          <w:lang w:eastAsia="zh-CN"/>
        </w:rPr>
        <w:t xml:space="preserve"> to</w:t>
      </w:r>
      <w:r w:rsidRPr="0092312E">
        <w:rPr>
          <w:sz w:val="21"/>
          <w:szCs w:val="21"/>
          <w:lang w:eastAsia="zh-CN"/>
        </w:rPr>
        <w:t xml:space="preserve"> prevent unauthorized access of AIMLE operations.</w:t>
      </w:r>
    </w:p>
    <w:p w14:paraId="160550F6" w14:textId="27F64E70" w:rsidR="002B5C9F" w:rsidRPr="0092312E" w:rsidRDefault="00FE1704" w:rsidP="009006AC">
      <w:pPr>
        <w:pStyle w:val="EditorsNote"/>
        <w:rPr>
          <w:sz w:val="21"/>
          <w:szCs w:val="21"/>
          <w:lang w:eastAsia="zh-CN"/>
        </w:rPr>
        <w:pPrChange w:id="410" w:author="Rapporteur_Sheeba (Lenovo)" w:date="2025-11-24T12:43:00Z" w16du:dateUtc="2025-11-24T11:43:00Z">
          <w:pPr>
            <w:pStyle w:val="NO"/>
          </w:pPr>
        </w:pPrChange>
      </w:pPr>
      <w:commentRangeStart w:id="411"/>
      <w:ins w:id="412" w:author="Rapporteur_Sheeba (Lenovo)" w:date="2025-11-24T12:41:00Z" w16du:dateUtc="2025-11-24T11:41:00Z">
        <w:r>
          <w:rPr>
            <w:lang w:eastAsia="zh-CN"/>
          </w:rPr>
          <w:t>Editor’s N</w:t>
        </w:r>
      </w:ins>
      <w:ins w:id="413" w:author="S3‑254570" w:date="2025-11-24T11:55:00Z" w16du:dateUtc="2025-11-24T10:55:00Z">
        <w:del w:id="414" w:author="Rapporteur_Sheeba (Lenovo)" w:date="2025-11-24T12:41:00Z" w16du:dateUtc="2025-11-24T11:41:00Z">
          <w:r w:rsidR="002B5C9F" w:rsidDel="00FE1704">
            <w:rPr>
              <w:lang w:eastAsia="zh-CN"/>
            </w:rPr>
            <w:delText>N</w:delText>
          </w:r>
        </w:del>
      </w:ins>
      <w:ins w:id="415" w:author="Rapporteur_Sheeba (Lenovo)" w:date="2025-11-24T12:41:00Z" w16du:dateUtc="2025-11-24T11:41:00Z">
        <w:r>
          <w:rPr>
            <w:lang w:eastAsia="zh-CN"/>
          </w:rPr>
          <w:t>o</w:t>
        </w:r>
      </w:ins>
      <w:ins w:id="416" w:author="S3‑254570" w:date="2025-11-24T11:55:00Z" w16du:dateUtc="2025-11-24T10:55:00Z">
        <w:del w:id="417" w:author="Rapporteur_Sheeba (Lenovo)" w:date="2025-11-24T12:41:00Z" w16du:dateUtc="2025-11-24T11:41:00Z">
          <w:r w:rsidR="002B5C9F" w:rsidDel="00FE1704">
            <w:rPr>
              <w:lang w:eastAsia="zh-CN"/>
            </w:rPr>
            <w:delText>O</w:delText>
          </w:r>
        </w:del>
      </w:ins>
      <w:ins w:id="418" w:author="Rapporteur_Sheeba (Lenovo)" w:date="2025-11-24T12:41:00Z" w16du:dateUtc="2025-11-24T11:41:00Z">
        <w:r>
          <w:rPr>
            <w:lang w:eastAsia="zh-CN"/>
          </w:rPr>
          <w:t>te</w:t>
        </w:r>
      </w:ins>
      <w:ins w:id="419" w:author="S3‑254570" w:date="2025-11-24T11:55:00Z" w16du:dateUtc="2025-11-24T10:55:00Z">
        <w:del w:id="420" w:author="Rapporteur_Sheeba (Lenovo)" w:date="2025-11-24T12:41:00Z" w16du:dateUtc="2025-11-24T11:41:00Z">
          <w:r w:rsidR="002B5C9F" w:rsidDel="00FE1704">
            <w:rPr>
              <w:lang w:eastAsia="zh-CN"/>
            </w:rPr>
            <w:delText>TE</w:delText>
          </w:r>
        </w:del>
        <w:r w:rsidR="002B5C9F">
          <w:rPr>
            <w:lang w:eastAsia="zh-CN"/>
          </w:rPr>
          <w:t xml:space="preserve"> 1:</w:t>
        </w:r>
      </w:ins>
      <w:commentRangeEnd w:id="411"/>
      <w:r>
        <w:rPr>
          <w:rStyle w:val="CommentReference"/>
        </w:rPr>
        <w:commentReference w:id="411"/>
      </w:r>
      <w:ins w:id="421" w:author="S3‑254570" w:date="2025-11-24T11:55:00Z" w16du:dateUtc="2025-11-24T10:55:00Z">
        <w:r w:rsidR="002B5C9F">
          <w:rPr>
            <w:lang w:eastAsia="zh-CN"/>
          </w:rPr>
          <w:t xml:space="preserve"> Rel-20 related security aspects need to consider and align with the conclusions in TR 23.700-83 [4]</w:t>
        </w:r>
      </w:ins>
      <w:ins w:id="422" w:author="Rapporteur_Sheeba (Lenovo)" w:date="2025-11-24T12:41:00Z" w16du:dateUtc="2025-11-24T11:41:00Z">
        <w:r>
          <w:rPr>
            <w:lang w:eastAsia="zh-CN"/>
          </w:rPr>
          <w:t xml:space="preserve"> is FFS</w:t>
        </w:r>
      </w:ins>
      <w:ins w:id="423" w:author="S3‑254570" w:date="2025-11-24T11:55:00Z" w16du:dateUtc="2025-11-24T10:55:00Z">
        <w:r w:rsidR="002B5C9F">
          <w:rPr>
            <w:lang w:eastAsia="zh-CN"/>
          </w:rPr>
          <w:t>.</w:t>
        </w:r>
      </w:ins>
    </w:p>
    <w:p w14:paraId="553E11FA" w14:textId="68AF371A" w:rsidR="00E14551" w:rsidRDefault="00857D71" w:rsidP="00E14551">
      <w:pPr>
        <w:pStyle w:val="Heading3"/>
        <w:rPr>
          <w:rFonts w:eastAsia="DengXian"/>
        </w:rPr>
      </w:pPr>
      <w:bookmarkStart w:id="424" w:name="_Toc214880913"/>
      <w:r>
        <w:rPr>
          <w:rFonts w:eastAsia="DengXian"/>
        </w:rPr>
        <w:t>5</w:t>
      </w:r>
      <w:r w:rsidR="00AF02BA">
        <w:rPr>
          <w:rFonts w:eastAsia="DengXian"/>
        </w:rPr>
        <w:t>.1.2</w:t>
      </w:r>
      <w:r w:rsidR="004C6B3E">
        <w:rPr>
          <w:rFonts w:eastAsia="DengXian"/>
        </w:rPr>
        <w:tab/>
      </w:r>
      <w:r w:rsidR="00E14551" w:rsidRPr="00D66539">
        <w:rPr>
          <w:rFonts w:eastAsia="DengXian"/>
        </w:rPr>
        <w:t>Security threats</w:t>
      </w:r>
      <w:bookmarkEnd w:id="406"/>
      <w:bookmarkEnd w:id="424"/>
    </w:p>
    <w:p w14:paraId="49447F75" w14:textId="189185A5" w:rsidR="00E14551" w:rsidRDefault="00E14551" w:rsidP="00E14551">
      <w:pPr>
        <w:spacing w:before="100" w:beforeAutospacing="1" w:after="100" w:afterAutospacing="1"/>
      </w:pPr>
      <w:bookmarkStart w:id="425" w:name="_Toc145433019"/>
      <w:r w:rsidRPr="009460A4">
        <w:t xml:space="preserve">Unauthorized </w:t>
      </w:r>
      <w:r w:rsidR="00911841">
        <w:t>AIMLE</w:t>
      </w:r>
      <w:r>
        <w:t xml:space="preserve"> </w:t>
      </w:r>
      <w:r w:rsidRPr="009460A4">
        <w:t xml:space="preserve">members </w:t>
      </w:r>
      <w:r w:rsidR="00911841">
        <w:t xml:space="preserve">(e.g., FL members) </w:t>
      </w:r>
      <w:r w:rsidRPr="009460A4">
        <w:t>participating in AIMLE services may gain access to data exchanged between AIMLE clients and servers.</w:t>
      </w:r>
    </w:p>
    <w:p w14:paraId="63DA8AF6" w14:textId="21818259" w:rsidR="00E14551" w:rsidRPr="003B15AD" w:rsidRDefault="00E14551" w:rsidP="00E14551">
      <w:pPr>
        <w:pStyle w:val="NormalWeb"/>
        <w:rPr>
          <w:sz w:val="20"/>
          <w:szCs w:val="20"/>
        </w:rPr>
      </w:pPr>
      <w:r w:rsidRPr="005B1A6D">
        <w:rPr>
          <w:sz w:val="20"/>
          <w:szCs w:val="20"/>
        </w:rPr>
        <w:t xml:space="preserve">Lack of robust authorization allows unreliable or </w:t>
      </w:r>
      <w:r>
        <w:rPr>
          <w:sz w:val="20"/>
          <w:szCs w:val="20"/>
        </w:rPr>
        <w:t xml:space="preserve">unauthorized </w:t>
      </w:r>
      <w:r w:rsidR="00911841">
        <w:rPr>
          <w:sz w:val="20"/>
          <w:szCs w:val="20"/>
        </w:rPr>
        <w:t>AIMLE</w:t>
      </w:r>
      <w:r>
        <w:rPr>
          <w:sz w:val="20"/>
          <w:szCs w:val="20"/>
        </w:rPr>
        <w:t xml:space="preserve"> </w:t>
      </w:r>
      <w:r w:rsidRPr="00C1268F">
        <w:rPr>
          <w:sz w:val="20"/>
          <w:szCs w:val="20"/>
        </w:rPr>
        <w:t>members</w:t>
      </w:r>
      <w:r w:rsidR="00911841">
        <w:rPr>
          <w:sz w:val="20"/>
          <w:szCs w:val="20"/>
        </w:rPr>
        <w:t xml:space="preserve"> (e.g., FL members)</w:t>
      </w:r>
      <w:r w:rsidRPr="00C1268F">
        <w:rPr>
          <w:sz w:val="20"/>
          <w:szCs w:val="20"/>
        </w:rPr>
        <w:t xml:space="preserve"> </w:t>
      </w:r>
      <w:r w:rsidRPr="005B1A6D">
        <w:rPr>
          <w:sz w:val="20"/>
          <w:szCs w:val="20"/>
        </w:rPr>
        <w:t>to degrade the quality, efficiency, or availability of AIMLE operations.</w:t>
      </w:r>
    </w:p>
    <w:p w14:paraId="5211E8F1" w14:textId="587A19BD" w:rsidR="00E14551" w:rsidRPr="00B623F3" w:rsidRDefault="00857D71" w:rsidP="00E14551">
      <w:pPr>
        <w:pStyle w:val="Heading3"/>
        <w:rPr>
          <w:rFonts w:eastAsia="DengXian"/>
        </w:rPr>
      </w:pPr>
      <w:bookmarkStart w:id="426" w:name="_Toc214880914"/>
      <w:r>
        <w:rPr>
          <w:rFonts w:eastAsia="DengXian"/>
        </w:rPr>
        <w:t>5</w:t>
      </w:r>
      <w:r w:rsidR="00AF02BA">
        <w:rPr>
          <w:rFonts w:eastAsia="DengXian"/>
        </w:rPr>
        <w:t>.1.3</w:t>
      </w:r>
      <w:r w:rsidR="004C6B3E">
        <w:rPr>
          <w:rFonts w:eastAsia="DengXian"/>
        </w:rPr>
        <w:tab/>
      </w:r>
      <w:r w:rsidR="00E14551" w:rsidRPr="00D66539">
        <w:rPr>
          <w:rFonts w:eastAsia="DengXian"/>
        </w:rPr>
        <w:t>Potential security requirements</w:t>
      </w:r>
      <w:bookmarkEnd w:id="425"/>
      <w:bookmarkEnd w:id="426"/>
    </w:p>
    <w:p w14:paraId="59F18FDA" w14:textId="2449E4CF" w:rsidR="00E14551" w:rsidRDefault="00E14551" w:rsidP="00720206">
      <w:r w:rsidRPr="001A3727">
        <w:t>The 3GPP system shall support</w:t>
      </w:r>
      <w:r>
        <w:t xml:space="preserve"> </w:t>
      </w:r>
      <w:r w:rsidRPr="001A3727">
        <w:t xml:space="preserve">authorization mechanisms for </w:t>
      </w:r>
      <w:r w:rsidR="004568D2">
        <w:t>AIML</w:t>
      </w:r>
      <w:r>
        <w:t xml:space="preserve"> members</w:t>
      </w:r>
      <w:r w:rsidR="00D876CF">
        <w:t xml:space="preserve"> </w:t>
      </w:r>
      <w:r w:rsidR="004568D2">
        <w:t>(e.g., FL members)</w:t>
      </w:r>
      <w:r>
        <w:t xml:space="preserve"> utilising </w:t>
      </w:r>
      <w:r w:rsidRPr="001A3727">
        <w:t>AIMLE services</w:t>
      </w:r>
      <w:r>
        <w:t xml:space="preserve"> for various </w:t>
      </w:r>
      <w:r w:rsidR="004568D2">
        <w:t>AIMLE</w:t>
      </w:r>
      <w:r>
        <w:t xml:space="preserve"> procedures.</w:t>
      </w:r>
    </w:p>
    <w:p w14:paraId="2136591A" w14:textId="0CFAFDD0" w:rsidR="0013389B" w:rsidRPr="0013389B" w:rsidRDefault="00857D71" w:rsidP="00720206">
      <w:pPr>
        <w:pStyle w:val="Heading2"/>
        <w:rPr>
          <w:rFonts w:eastAsia="SimSun"/>
        </w:rPr>
      </w:pPr>
      <w:bookmarkStart w:id="427" w:name="_Toc214880915"/>
      <w:r>
        <w:rPr>
          <w:rFonts w:eastAsia="SimSun"/>
        </w:rPr>
        <w:t>5</w:t>
      </w:r>
      <w:r w:rsidR="0013389B" w:rsidRPr="0013389B">
        <w:rPr>
          <w:rFonts w:eastAsia="SimSun"/>
        </w:rPr>
        <w:t>.</w:t>
      </w:r>
      <w:r w:rsidR="00AF02BA">
        <w:rPr>
          <w:rFonts w:eastAsia="SimSun"/>
        </w:rPr>
        <w:t>2</w:t>
      </w:r>
      <w:r w:rsidR="004C6B3E">
        <w:rPr>
          <w:rFonts w:eastAsia="SimSun"/>
        </w:rPr>
        <w:tab/>
      </w:r>
      <w:r w:rsidR="0013389B" w:rsidRPr="0013389B">
        <w:rPr>
          <w:rFonts w:eastAsia="SimSun"/>
        </w:rPr>
        <w:t>Key Issue #</w:t>
      </w:r>
      <w:r w:rsidR="00AF02BA">
        <w:rPr>
          <w:rFonts w:eastAsia="SimSun"/>
        </w:rPr>
        <w:t>2</w:t>
      </w:r>
      <w:r w:rsidR="0013389B" w:rsidRPr="0013389B">
        <w:rPr>
          <w:rFonts w:eastAsia="SimSun"/>
        </w:rPr>
        <w:t>: Secure AIMLE ML Model Access</w:t>
      </w:r>
      <w:bookmarkEnd w:id="427"/>
    </w:p>
    <w:p w14:paraId="3D04FEA1" w14:textId="40FEF3A8" w:rsidR="0013389B" w:rsidRPr="0013389B" w:rsidRDefault="00857D71" w:rsidP="00720206">
      <w:pPr>
        <w:pStyle w:val="Heading3"/>
        <w:rPr>
          <w:rFonts w:eastAsia="SimSun"/>
        </w:rPr>
      </w:pPr>
      <w:bookmarkStart w:id="428" w:name="_Toc214880916"/>
      <w:r>
        <w:rPr>
          <w:rFonts w:eastAsia="SimSun"/>
        </w:rPr>
        <w:t>5</w:t>
      </w:r>
      <w:r w:rsidR="00AF02BA">
        <w:rPr>
          <w:rFonts w:eastAsia="SimSun"/>
        </w:rPr>
        <w:t>.2.1</w:t>
      </w:r>
      <w:r w:rsidR="004C6B3E">
        <w:rPr>
          <w:rFonts w:eastAsia="SimSun"/>
        </w:rPr>
        <w:tab/>
      </w:r>
      <w:r w:rsidR="0013389B" w:rsidRPr="0013389B">
        <w:rPr>
          <w:rFonts w:eastAsia="SimSun"/>
        </w:rPr>
        <w:t>Key Issue details</w:t>
      </w:r>
      <w:bookmarkEnd w:id="428"/>
    </w:p>
    <w:p w14:paraId="03A94B92" w14:textId="36E2AC60" w:rsidR="0013389B" w:rsidRPr="0013389B" w:rsidRDefault="0013389B" w:rsidP="0013389B">
      <w:pPr>
        <w:rPr>
          <w:rFonts w:eastAsia="SimSun"/>
        </w:rPr>
      </w:pPr>
      <w:r w:rsidRPr="0013389B">
        <w:rPr>
          <w:rFonts w:eastAsia="SimSun"/>
        </w:rPr>
        <w:t>TS 23.482</w:t>
      </w:r>
      <w:r w:rsidR="00AF02BA">
        <w:rPr>
          <w:rFonts w:eastAsia="SimSun"/>
        </w:rPr>
        <w:t xml:space="preserve"> [3]</w:t>
      </w:r>
      <w:r w:rsidRPr="0013389B">
        <w:rPr>
          <w:rFonts w:eastAsia="SimSun"/>
        </w:rPr>
        <w:t xml:space="preserve"> describes AIMLE services which supports ML Model retrieval, ML model t</w:t>
      </w:r>
      <w:r w:rsidR="00AF02BA">
        <w:rPr>
          <w:rFonts w:eastAsia="SimSun"/>
        </w:rPr>
        <w:t>r</w:t>
      </w:r>
      <w:r w:rsidRPr="0013389B">
        <w:rPr>
          <w:rFonts w:eastAsia="SimSun"/>
        </w:rPr>
        <w:t>aining, ML model management (model information storage and discovery) ML model update, and ML model selection aspects.</w:t>
      </w:r>
      <w:r w:rsidR="00AF02BA">
        <w:rPr>
          <w:rFonts w:eastAsia="SimSun"/>
        </w:rPr>
        <w:t xml:space="preserve"> </w:t>
      </w:r>
      <w:r w:rsidRPr="0013389B">
        <w:rPr>
          <w:rFonts w:eastAsia="SimSun"/>
        </w:rPr>
        <w:t>AIMLE Services uses SEAL as the fundamental architecture and the authorization aspects of SEAL Security in TS 33.434 [</w:t>
      </w:r>
      <w:r w:rsidR="00AF02BA">
        <w:rPr>
          <w:rFonts w:eastAsia="SimSun"/>
        </w:rPr>
        <w:t>2</w:t>
      </w:r>
      <w:r w:rsidRPr="0013389B">
        <w:rPr>
          <w:rFonts w:eastAsia="SimSun"/>
        </w:rPr>
        <w:t xml:space="preserve">] which allows requested service specific authorization which can be limited and necessary controls can be in place for the different ML access and management work flow authorization for the overall AIMLE based ML access security. </w:t>
      </w:r>
    </w:p>
    <w:p w14:paraId="10C4D4CB" w14:textId="4ABFB0F0" w:rsidR="0013389B" w:rsidRPr="0013389B" w:rsidRDefault="00857D71" w:rsidP="00720206">
      <w:pPr>
        <w:pStyle w:val="Heading3"/>
        <w:rPr>
          <w:rFonts w:eastAsia="SimSun"/>
        </w:rPr>
      </w:pPr>
      <w:bookmarkStart w:id="429" w:name="_Toc214880917"/>
      <w:r>
        <w:rPr>
          <w:rFonts w:eastAsia="SimSun"/>
        </w:rPr>
        <w:t>5</w:t>
      </w:r>
      <w:r w:rsidR="00AF02BA">
        <w:rPr>
          <w:rFonts w:eastAsia="SimSun"/>
        </w:rPr>
        <w:t>.2.2</w:t>
      </w:r>
      <w:r w:rsidR="004C6B3E">
        <w:rPr>
          <w:rFonts w:eastAsia="SimSun"/>
        </w:rPr>
        <w:tab/>
      </w:r>
      <w:r w:rsidR="0013389B" w:rsidRPr="0013389B">
        <w:rPr>
          <w:rFonts w:eastAsia="SimSun"/>
        </w:rPr>
        <w:t>Security threats</w:t>
      </w:r>
      <w:bookmarkEnd w:id="429"/>
    </w:p>
    <w:p w14:paraId="6A241E6D" w14:textId="77777777" w:rsidR="0013389B" w:rsidRPr="0013389B" w:rsidRDefault="0013389B" w:rsidP="0013389B">
      <w:pPr>
        <w:rPr>
          <w:rFonts w:eastAsia="SimSun"/>
        </w:rPr>
      </w:pPr>
      <w:r w:rsidRPr="0013389B">
        <w:rPr>
          <w:rFonts w:eastAsia="SimSun"/>
        </w:rPr>
        <w:t xml:space="preserve">Unauthorized AIMLE client(s)/ VAL server using AIMLE services may gain access to ML model data leading to leakage of model. </w:t>
      </w:r>
    </w:p>
    <w:p w14:paraId="06B01BA9" w14:textId="77777777" w:rsidR="0013389B" w:rsidRPr="0013389B" w:rsidRDefault="0013389B" w:rsidP="0013389B">
      <w:pPr>
        <w:rPr>
          <w:rFonts w:eastAsia="SimSun"/>
          <w:lang w:val="en-US"/>
        </w:rPr>
      </w:pPr>
      <w:r w:rsidRPr="0013389B">
        <w:rPr>
          <w:rFonts w:eastAsia="SimSun"/>
          <w:lang w:val="en-US"/>
        </w:rPr>
        <w:t>Lack of robust authorization allows unauthorized AIMLE client(s) or VAL servers to degrade the quality, efficiency, or availability of AIMLE operations.</w:t>
      </w:r>
    </w:p>
    <w:p w14:paraId="2D21D0A0" w14:textId="30AFBD9A" w:rsidR="0013389B" w:rsidRPr="0013389B" w:rsidRDefault="00857D71" w:rsidP="00720206">
      <w:pPr>
        <w:pStyle w:val="Heading3"/>
        <w:rPr>
          <w:rFonts w:eastAsia="SimSun"/>
        </w:rPr>
      </w:pPr>
      <w:bookmarkStart w:id="430" w:name="_Toc214880918"/>
      <w:r>
        <w:rPr>
          <w:rFonts w:eastAsia="SimSun"/>
        </w:rPr>
        <w:t>5</w:t>
      </w:r>
      <w:r w:rsidR="00AF02BA">
        <w:rPr>
          <w:rFonts w:eastAsia="SimSun"/>
        </w:rPr>
        <w:t>.2.3</w:t>
      </w:r>
      <w:r w:rsidR="004C6B3E">
        <w:rPr>
          <w:rFonts w:eastAsia="SimSun"/>
        </w:rPr>
        <w:tab/>
      </w:r>
      <w:r w:rsidR="0013389B" w:rsidRPr="0013389B">
        <w:rPr>
          <w:rFonts w:eastAsia="SimSun"/>
        </w:rPr>
        <w:t>Potential security requirements</w:t>
      </w:r>
      <w:bookmarkEnd w:id="430"/>
    </w:p>
    <w:p w14:paraId="054D66BE" w14:textId="77777777" w:rsidR="0013389B" w:rsidRPr="0013389B" w:rsidRDefault="0013389B" w:rsidP="0013389B">
      <w:pPr>
        <w:rPr>
          <w:rFonts w:eastAsia="SimSun"/>
          <w:iCs/>
          <w:sz w:val="48"/>
          <w:szCs w:val="48"/>
        </w:rPr>
      </w:pPr>
      <w:r w:rsidRPr="0013389B">
        <w:rPr>
          <w:rFonts w:eastAsia="SimSun"/>
        </w:rPr>
        <w:t>The 3GPP system shall support authorization to secure AIMLE service-based ML Model operations such as retrieval, training, update, selection, and management (i.e., ML model information storage and discovery).</w:t>
      </w:r>
    </w:p>
    <w:p w14:paraId="6E742461" w14:textId="77777777" w:rsidR="0013389B" w:rsidRPr="001039BD" w:rsidRDefault="0013389B" w:rsidP="00E14551">
      <w:pPr>
        <w:pStyle w:val="EditorsNote"/>
      </w:pPr>
    </w:p>
    <w:p w14:paraId="16955D17" w14:textId="7E9B93BE" w:rsidR="001C6601" w:rsidRDefault="00D2687F" w:rsidP="001C6601">
      <w:pPr>
        <w:pStyle w:val="Heading2"/>
      </w:pPr>
      <w:bookmarkStart w:id="431" w:name="_Toc528155239"/>
      <w:bookmarkStart w:id="432" w:name="_Toc102752612"/>
      <w:bookmarkStart w:id="433" w:name="_Toc205553950"/>
      <w:bookmarkStart w:id="434" w:name="_Toc214880919"/>
      <w:r>
        <w:lastRenderedPageBreak/>
        <w:t>5</w:t>
      </w:r>
      <w:r w:rsidR="001C6601">
        <w:t>.X</w:t>
      </w:r>
      <w:r w:rsidR="001C6601">
        <w:tab/>
        <w:t>Key Issue #X: &lt;Key Issue Name&gt;</w:t>
      </w:r>
      <w:bookmarkEnd w:id="431"/>
      <w:bookmarkEnd w:id="432"/>
      <w:bookmarkEnd w:id="433"/>
      <w:bookmarkEnd w:id="434"/>
    </w:p>
    <w:p w14:paraId="7B210754" w14:textId="4F952E0E" w:rsidR="001C6601" w:rsidRDefault="00D2687F" w:rsidP="001C6601">
      <w:pPr>
        <w:pStyle w:val="Heading3"/>
      </w:pPr>
      <w:bookmarkStart w:id="435" w:name="_Toc528155240"/>
      <w:bookmarkStart w:id="436" w:name="_Toc102752613"/>
      <w:bookmarkStart w:id="437" w:name="_Toc205553951"/>
      <w:bookmarkStart w:id="438" w:name="_Toc214880920"/>
      <w:r>
        <w:t>5</w:t>
      </w:r>
      <w:r w:rsidR="001C6601">
        <w:t>.X.1</w:t>
      </w:r>
      <w:r w:rsidR="001C6601">
        <w:tab/>
        <w:t>Key Issue details</w:t>
      </w:r>
      <w:bookmarkEnd w:id="435"/>
      <w:bookmarkEnd w:id="436"/>
      <w:bookmarkEnd w:id="437"/>
      <w:bookmarkEnd w:id="438"/>
    </w:p>
    <w:p w14:paraId="3D2328C3" w14:textId="480AB2B7" w:rsidR="001C6601" w:rsidRDefault="00D2687F" w:rsidP="001C6601">
      <w:pPr>
        <w:pStyle w:val="Heading3"/>
      </w:pPr>
      <w:bookmarkStart w:id="439" w:name="_Toc528155241"/>
      <w:bookmarkStart w:id="440" w:name="_Toc102752614"/>
      <w:bookmarkStart w:id="441" w:name="_Toc205553952"/>
      <w:bookmarkStart w:id="442" w:name="_Toc214880921"/>
      <w:r>
        <w:t>5</w:t>
      </w:r>
      <w:r w:rsidR="001C6601">
        <w:t>.X.2</w:t>
      </w:r>
      <w:r w:rsidR="001C6601">
        <w:tab/>
        <w:t>Security threats</w:t>
      </w:r>
      <w:bookmarkEnd w:id="439"/>
      <w:bookmarkEnd w:id="440"/>
      <w:bookmarkEnd w:id="441"/>
      <w:bookmarkEnd w:id="442"/>
    </w:p>
    <w:p w14:paraId="08DF9570" w14:textId="6FE95633" w:rsidR="001C6601" w:rsidRPr="001039BD" w:rsidRDefault="00D2687F" w:rsidP="001C6601">
      <w:pPr>
        <w:pStyle w:val="Heading3"/>
      </w:pPr>
      <w:bookmarkStart w:id="443" w:name="_Toc528155242"/>
      <w:bookmarkStart w:id="444" w:name="_Toc102752615"/>
      <w:bookmarkStart w:id="445" w:name="_Toc205553953"/>
      <w:bookmarkStart w:id="446" w:name="_Toc214880922"/>
      <w:r>
        <w:t>5</w:t>
      </w:r>
      <w:r w:rsidR="001C6601">
        <w:t>.X.3</w:t>
      </w:r>
      <w:r w:rsidR="001C6601">
        <w:tab/>
        <w:t>Potential security requirements</w:t>
      </w:r>
      <w:bookmarkEnd w:id="443"/>
      <w:bookmarkEnd w:id="444"/>
      <w:bookmarkEnd w:id="445"/>
      <w:bookmarkEnd w:id="446"/>
    </w:p>
    <w:p w14:paraId="04749FF1" w14:textId="357C0046" w:rsidR="001C6601" w:rsidRDefault="00D2687F" w:rsidP="001C6601">
      <w:pPr>
        <w:pStyle w:val="Heading1"/>
      </w:pPr>
      <w:bookmarkStart w:id="447" w:name="_Toc528155243"/>
      <w:bookmarkStart w:id="448" w:name="_Toc102752616"/>
      <w:bookmarkStart w:id="449" w:name="_Toc205553954"/>
      <w:bookmarkStart w:id="450" w:name="_Toc214880923"/>
      <w:r>
        <w:t>6</w:t>
      </w:r>
      <w:r w:rsidR="001C6601">
        <w:tab/>
      </w:r>
      <w:r w:rsidR="001C6601">
        <w:rPr>
          <w:rFonts w:hint="eastAsia"/>
          <w:lang w:eastAsia="zh-CN"/>
        </w:rPr>
        <w:t>S</w:t>
      </w:r>
      <w:r w:rsidR="001C6601">
        <w:t>olutions</w:t>
      </w:r>
      <w:bookmarkEnd w:id="447"/>
      <w:bookmarkEnd w:id="448"/>
      <w:bookmarkEnd w:id="449"/>
      <w:bookmarkEnd w:id="450"/>
    </w:p>
    <w:p w14:paraId="25974959" w14:textId="05B81B44" w:rsidR="001C6601" w:rsidRDefault="001C6601" w:rsidP="001C6601">
      <w:pPr>
        <w:pStyle w:val="EditorsNote"/>
      </w:pPr>
      <w:r>
        <w:t>Editor’s Note: This clause contains the proposed solutions addressing the identified key issues.</w:t>
      </w:r>
      <w:bookmarkStart w:id="451" w:name="_Toc528155244"/>
    </w:p>
    <w:p w14:paraId="7D7C679B" w14:textId="08998EE3" w:rsidR="00952BB4" w:rsidRDefault="00D2687F" w:rsidP="00952BB4">
      <w:pPr>
        <w:pStyle w:val="Heading2"/>
      </w:pPr>
      <w:bookmarkStart w:id="452" w:name="_Toc102752618"/>
      <w:bookmarkStart w:id="453" w:name="_Toc205553956"/>
      <w:bookmarkStart w:id="454" w:name="_Toc214880924"/>
      <w:r>
        <w:t>6</w:t>
      </w:r>
      <w:r w:rsidR="00952BB4">
        <w:t>.</w:t>
      </w:r>
      <w:r>
        <w:t>1</w:t>
      </w:r>
      <w:r w:rsidR="00952BB4">
        <w:tab/>
        <w:t>Solution #</w:t>
      </w:r>
      <w:r>
        <w:t>1</w:t>
      </w:r>
      <w:r w:rsidR="00952BB4">
        <w:t xml:space="preserve">: Authorization for AIMLE </w:t>
      </w:r>
      <w:ins w:id="455" w:author="S3‑254573 " w:date="2025-11-24T12:21:00Z" w16du:dateUtc="2025-11-24T11:21:00Z">
        <w:r w:rsidR="00CA5806">
          <w:t>Services</w:t>
        </w:r>
      </w:ins>
      <w:del w:id="456" w:author="S3‑254573 " w:date="2025-11-24T12:21:00Z" w16du:dateUtc="2025-11-24T11:21:00Z">
        <w:r w:rsidR="00952BB4" w:rsidDel="00CA5806">
          <w:delText>based FL</w:delText>
        </w:r>
      </w:del>
      <w:bookmarkEnd w:id="454"/>
    </w:p>
    <w:p w14:paraId="289FB3AD" w14:textId="4B5438C0" w:rsidR="00952BB4" w:rsidRDefault="00D2687F" w:rsidP="00952BB4">
      <w:pPr>
        <w:pStyle w:val="Heading3"/>
      </w:pPr>
      <w:bookmarkStart w:id="457" w:name="_Toc214880925"/>
      <w:r>
        <w:t>6</w:t>
      </w:r>
      <w:r w:rsidR="00952BB4">
        <w:t>.</w:t>
      </w:r>
      <w:r>
        <w:t>1</w:t>
      </w:r>
      <w:r w:rsidR="00952BB4">
        <w:t>.1</w:t>
      </w:r>
      <w:r w:rsidR="00952BB4">
        <w:tab/>
        <w:t>Introduction</w:t>
      </w:r>
      <w:bookmarkEnd w:id="457"/>
    </w:p>
    <w:p w14:paraId="11BCABD2" w14:textId="77777777" w:rsidR="00952BB4" w:rsidRPr="003E2C72" w:rsidRDefault="00952BB4" w:rsidP="00952BB4">
      <w:r>
        <w:t>This solution address KI#1.</w:t>
      </w:r>
    </w:p>
    <w:p w14:paraId="0E186511" w14:textId="2DF39533" w:rsidR="00952BB4" w:rsidRDefault="00D2687F" w:rsidP="00952BB4">
      <w:pPr>
        <w:pStyle w:val="Heading3"/>
      </w:pPr>
      <w:bookmarkStart w:id="458" w:name="_Toc214880926"/>
      <w:r>
        <w:t>6</w:t>
      </w:r>
      <w:r w:rsidR="00952BB4">
        <w:t>.</w:t>
      </w:r>
      <w:r>
        <w:t>1</w:t>
      </w:r>
      <w:r w:rsidR="00952BB4">
        <w:t>.2</w:t>
      </w:r>
      <w:r w:rsidR="00952BB4">
        <w:tab/>
        <w:t>Solution details</w:t>
      </w:r>
      <w:bookmarkEnd w:id="458"/>
    </w:p>
    <w:p w14:paraId="58EA057B" w14:textId="565B76A8" w:rsidR="00952BB4" w:rsidRDefault="00952BB4" w:rsidP="00952BB4">
      <w:pPr>
        <w:rPr>
          <w:ins w:id="459" w:author="S3‑254573 " w:date="2025-11-24T12:23:00Z" w16du:dateUtc="2025-11-24T11:23:00Z"/>
        </w:rPr>
      </w:pPr>
      <w:r>
        <w:t xml:space="preserve">AIMLE authorization related to </w:t>
      </w:r>
      <w:ins w:id="460" w:author="S3‑254573 " w:date="2025-11-24T12:21:00Z" w16du:dateUtc="2025-11-24T11:21:00Z">
        <w:r w:rsidR="00CA5806">
          <w:t>AIM</w:t>
        </w:r>
        <w:r w:rsidR="00060975">
          <w:t xml:space="preserve">L </w:t>
        </w:r>
        <w:r w:rsidR="00CA5806">
          <w:t>Services</w:t>
        </w:r>
      </w:ins>
      <w:del w:id="461" w:author="S3‑254573 " w:date="2025-11-24T12:21:00Z" w16du:dateUtc="2025-11-24T11:21:00Z">
        <w:r w:rsidDel="00060975">
          <w:delText>FL</w:delText>
        </w:r>
      </w:del>
      <w:r>
        <w:t xml:space="preserve"> can reuse the authorization procedure specified in TS 33.434 [2] clause 5.2.2 (SEAL service authorization) and clause B.3.3 (SEAL service authorization) as the baseline </w:t>
      </w:r>
      <w:ins w:id="462" w:author="S3‑254573 " w:date="2025-11-24T12:21:00Z" w16du:dateUtc="2025-11-24T11:21:00Z">
        <w:r w:rsidR="00683183">
          <w:t>where</w:t>
        </w:r>
      </w:ins>
      <w:del w:id="463" w:author="S3‑254573 " w:date="2025-11-24T12:22:00Z" w16du:dateUtc="2025-11-24T11:22:00Z">
        <w:r w:rsidDel="00683183">
          <w:delText>i.e.</w:delText>
        </w:r>
      </w:del>
      <w:r>
        <w:t>, SIM-S</w:t>
      </w:r>
      <w:ins w:id="464" w:author="S3‑254573 " w:date="2025-11-24T12:22:00Z" w16du:dateUtc="2025-11-24T11:22:00Z">
        <w:r w:rsidR="00683183">
          <w:t xml:space="preserve"> or AIMLE Server (with SIM capabilities)</w:t>
        </w:r>
      </w:ins>
      <w:r>
        <w:t xml:space="preserve"> acts as an authorization server and issues access token to the AIMLE service consumer. The AIMLE service producer provides the requested services to the AIMLE service consumers by verifying the authorization of AIMLE service consumer i.e., on validating the access token claims</w:t>
      </w:r>
      <w:ins w:id="465" w:author="S3‑254573 " w:date="2025-11-24T12:22:00Z" w16du:dateUtc="2025-11-24T11:22:00Z">
        <w:r w:rsidR="00474CDC">
          <w:t xml:space="preserve"> as shown in Figure 6.1.2-1</w:t>
        </w:r>
      </w:ins>
      <w:r>
        <w:t>.</w:t>
      </w:r>
    </w:p>
    <w:p w14:paraId="45779FD2" w14:textId="77777777" w:rsidR="00127E04" w:rsidRDefault="00127E04" w:rsidP="00127E04">
      <w:pPr>
        <w:jc w:val="center"/>
        <w:rPr>
          <w:ins w:id="466" w:author="S3‑254573 " w:date="2025-11-24T12:23:00Z" w16du:dateUtc="2025-11-24T11:23:00Z"/>
        </w:rPr>
      </w:pPr>
      <w:ins w:id="467" w:author="S3‑254573 " w:date="2025-11-24T12:23:00Z" w16du:dateUtc="2025-11-24T11:23:00Z">
        <w:r>
          <w:object w:dxaOrig="10585" w:dyaOrig="7548" w14:anchorId="4F067306">
            <v:shape id="_x0000_i1062" type="#_x0000_t75" style="width:371.8pt;height:276.7pt" o:ole="">
              <v:imagedata r:id="rId19" o:title=""/>
            </v:shape>
            <o:OLEObject Type="Embed" ProgID="Visio.Drawing.15" ShapeID="_x0000_i1062" DrawAspect="Content" ObjectID="_1825493886" r:id="rId20"/>
          </w:object>
        </w:r>
      </w:ins>
    </w:p>
    <w:p w14:paraId="193B11AF" w14:textId="77777777" w:rsidR="00127E04" w:rsidRDefault="00127E04" w:rsidP="00127E04">
      <w:pPr>
        <w:jc w:val="center"/>
        <w:rPr>
          <w:ins w:id="468" w:author="S3‑254573 " w:date="2025-11-24T12:23:00Z" w16du:dateUtc="2025-11-24T11:23:00Z"/>
        </w:rPr>
      </w:pPr>
      <w:ins w:id="469" w:author="S3‑254573 " w:date="2025-11-24T12:23:00Z" w16du:dateUtc="2025-11-24T11:23:00Z">
        <w:r>
          <w:t>Figure 6.1.2-1: AIMLE Service Authorization</w:t>
        </w:r>
      </w:ins>
    </w:p>
    <w:p w14:paraId="0A222A9D" w14:textId="77777777" w:rsidR="00127E04" w:rsidRDefault="00127E04" w:rsidP="00127E04">
      <w:pPr>
        <w:rPr>
          <w:ins w:id="470" w:author="S3‑254573 " w:date="2025-11-24T12:23:00Z" w16du:dateUtc="2025-11-24T11:23:00Z"/>
        </w:rPr>
      </w:pPr>
      <w:ins w:id="471" w:author="S3‑254573 " w:date="2025-11-24T12:23:00Z" w16du:dateUtc="2025-11-24T11:23:00Z">
        <w:r>
          <w:t>Step 1-3. The access token request, access token generation, response can be same as TS 33.434 [2] Clause B.3.7 Obtaining access token and B.3.6 Access token, with the adaptation that scope includes AIMLE service specific information.</w:t>
        </w:r>
      </w:ins>
    </w:p>
    <w:p w14:paraId="21D7889E" w14:textId="0B7469BD" w:rsidR="00127E04" w:rsidRDefault="00127E04" w:rsidP="00952BB4">
      <w:ins w:id="472" w:author="S3‑254573 " w:date="2025-11-24T12:23:00Z" w16du:dateUtc="2025-11-24T11:23:00Z">
        <w:r>
          <w:lastRenderedPageBreak/>
          <w:t>Step 4-6. The AIMLE service Request/Response sent is same as each of request/response messages described in TS 23.482 [</w:t>
        </w:r>
      </w:ins>
      <w:ins w:id="473" w:author="Rapporteur_Sheeba (Lenovo)" w:date="2025-11-24T12:44:00Z" w16du:dateUtc="2025-11-24T11:44:00Z">
        <w:r w:rsidR="004A2548">
          <w:t>3</w:t>
        </w:r>
      </w:ins>
      <w:ins w:id="474" w:author="S3‑254573 " w:date="2025-11-24T12:23:00Z" w16du:dateUtc="2025-11-24T11:23:00Z">
        <w:del w:id="475" w:author="Rapporteur_Sheeba (Lenovo)" w:date="2025-11-24T12:44:00Z" w16du:dateUtc="2025-11-24T11:44:00Z">
          <w:r w:rsidDel="004A2548">
            <w:delText>x</w:delText>
          </w:r>
        </w:del>
        <w:r>
          <w:t>] clause 8 related procedures with the following ad</w:t>
        </w:r>
      </w:ins>
      <w:ins w:id="476" w:author="Rapporteur_Sheeba (Lenovo)" w:date="2025-11-24T12:40:00Z" w16du:dateUtc="2025-11-24T11:40:00Z">
        <w:r w:rsidR="00B666D9">
          <w:t>a</w:t>
        </w:r>
      </w:ins>
      <w:ins w:id="477" w:author="S3‑254573 " w:date="2025-11-24T12:23:00Z" w16du:dateUtc="2025-11-24T11:23:00Z">
        <w:r>
          <w:t>p</w:t>
        </w:r>
      </w:ins>
      <w:ins w:id="478" w:author="Rapporteur_Sheeba (Lenovo)" w:date="2025-11-24T12:41:00Z" w16du:dateUtc="2025-11-24T11:41:00Z">
        <w:r w:rsidR="00B666D9">
          <w:t>ta</w:t>
        </w:r>
      </w:ins>
      <w:ins w:id="479" w:author="S3‑254573 " w:date="2025-11-24T12:23:00Z" w16du:dateUtc="2025-11-24T11:23:00Z">
        <w:del w:id="480" w:author="Rapporteur_Sheeba (Lenovo)" w:date="2025-11-24T12:41:00Z" w16du:dateUtc="2025-11-24T11:41:00Z">
          <w:r w:rsidDel="00B666D9">
            <w:delText>a</w:delText>
          </w:r>
        </w:del>
        <w:r>
          <w:t>tions. i.e., The access token is sent in step 4 and on successful validation of AIMLE service specific information in the access token claims, the AIMLE service request is processed, and the response is provided.</w:t>
        </w:r>
      </w:ins>
    </w:p>
    <w:p w14:paraId="24E12464" w14:textId="076AB04D" w:rsidR="00952BB4" w:rsidRDefault="00952BB4" w:rsidP="00952BB4">
      <w:r>
        <w:t xml:space="preserve">The specific authorization related adaptations to AIMLE </w:t>
      </w:r>
      <w:ins w:id="481" w:author="S3‑254573 " w:date="2025-11-24T12:23:00Z" w16du:dateUtc="2025-11-24T11:23:00Z">
        <w:r w:rsidR="00127E04">
          <w:t>Service</w:t>
        </w:r>
      </w:ins>
      <w:del w:id="482" w:author="S3‑254573 " w:date="2025-11-24T12:23:00Z" w16du:dateUtc="2025-11-24T11:23:00Z">
        <w:r w:rsidDel="00127E04">
          <w:delText>based FL</w:delText>
        </w:r>
      </w:del>
      <w:r>
        <w:t xml:space="preserve"> related procedures include the following:</w:t>
      </w:r>
    </w:p>
    <w:p w14:paraId="6C3DC899" w14:textId="3ACD387A" w:rsidR="00952BB4" w:rsidRDefault="00952BB4" w:rsidP="00952BB4">
      <w:pPr>
        <w:numPr>
          <w:ilvl w:val="0"/>
          <w:numId w:val="16"/>
        </w:numPr>
        <w:rPr>
          <w:ins w:id="483" w:author="S3‑254573 " w:date="2025-11-24T12:23:00Z" w16du:dateUtc="2025-11-24T11:23:00Z"/>
        </w:rPr>
      </w:pPr>
      <w:r>
        <w:t xml:space="preserve">FL member registration: </w:t>
      </w:r>
      <w:del w:id="484" w:author="S3‑254573 " w:date="2025-11-24T12:23:00Z" w16du:dateUtc="2025-11-24T11:23:00Z">
        <w:r w:rsidDel="00127E04">
          <w:delText>The candidate FL member (e.g., VAL server, AIMLE Server) can get access token from the authorization server such as SIM-S. The FL member registration services can be restricted based on the authorization issued with access token claims, which includes FL member ID as Subject, AIMLE service-related information as scope, FL member type (as Server or Client), FL member capabilities, Allowed ML Model ID list, FL member location information, Issuer as Authorization Server ID. The AIMLE service producer i.e., ML repository validates the access token and if success process the FL member registration request and provides the FL member registration response as in TS 23.482 [3]. The authorization procedure can be same for the FL member registration update request and response.</w:delText>
        </w:r>
      </w:del>
    </w:p>
    <w:p w14:paraId="0FC01603" w14:textId="77777777" w:rsidR="007D1C88" w:rsidRPr="00F43226" w:rsidRDefault="007D1C88" w:rsidP="007D1C88">
      <w:pPr>
        <w:pStyle w:val="B2"/>
        <w:numPr>
          <w:ilvl w:val="0"/>
          <w:numId w:val="17"/>
        </w:numPr>
        <w:rPr>
          <w:ins w:id="485" w:author="S3‑254573 " w:date="2025-11-24T12:24:00Z" w16du:dateUtc="2025-11-24T11:24:00Z"/>
          <w:lang w:val="en-US"/>
        </w:rPr>
      </w:pPr>
      <w:ins w:id="486" w:author="S3‑254573 " w:date="2025-11-24T12:24:00Z" w16du:dateUtc="2025-11-24T11:24:00Z">
        <w:r w:rsidRPr="00F43226">
          <w:rPr>
            <w:lang w:val="en-US"/>
          </w:rPr>
          <w:t xml:space="preserve">AIMLE Service: </w:t>
        </w:r>
        <w:r>
          <w:rPr>
            <w:noProof/>
          </w:rPr>
          <w:t>FLMemberRegistration Request/Response, FLMemberRegistration Update Request/Response, FLMemberRegistrationFetch Request/Response, FLMemberDeregistration Request/Response</w:t>
        </w:r>
      </w:ins>
    </w:p>
    <w:p w14:paraId="57191F65" w14:textId="77777777" w:rsidR="007D1C88" w:rsidRPr="009560BD" w:rsidRDefault="007D1C88" w:rsidP="007D1C88">
      <w:pPr>
        <w:pStyle w:val="B2"/>
        <w:numPr>
          <w:ilvl w:val="0"/>
          <w:numId w:val="17"/>
        </w:numPr>
        <w:rPr>
          <w:ins w:id="487" w:author="S3‑254573 " w:date="2025-11-24T12:24:00Z" w16du:dateUtc="2025-11-24T11:24:00Z"/>
          <w:lang w:val="it-IT"/>
        </w:rPr>
      </w:pPr>
      <w:ins w:id="488" w:author="S3‑254573 " w:date="2025-11-24T12:24:00Z" w16du:dateUtc="2025-11-24T11:24:00Z">
        <w:r w:rsidRPr="009560BD">
          <w:rPr>
            <w:lang w:val="it-IT"/>
          </w:rPr>
          <w:t>AIMLE Service Consumer: VAL Server, AI</w:t>
        </w:r>
        <w:r>
          <w:rPr>
            <w:lang w:val="it-IT"/>
          </w:rPr>
          <w:t>MLE Server</w:t>
        </w:r>
      </w:ins>
    </w:p>
    <w:p w14:paraId="79D64945" w14:textId="77777777" w:rsidR="007D1C88" w:rsidRDefault="007D1C88" w:rsidP="007D1C88">
      <w:pPr>
        <w:pStyle w:val="B2"/>
        <w:numPr>
          <w:ilvl w:val="0"/>
          <w:numId w:val="17"/>
        </w:numPr>
        <w:rPr>
          <w:ins w:id="489" w:author="S3‑254573 " w:date="2025-11-24T12:24:00Z" w16du:dateUtc="2025-11-24T11:24:00Z"/>
        </w:rPr>
      </w:pPr>
      <w:ins w:id="490" w:author="S3‑254573 " w:date="2025-11-24T12:24:00Z" w16du:dateUtc="2025-11-24T11:24:00Z">
        <w:r>
          <w:t>AIMLE Service Producer: ML Repository</w:t>
        </w:r>
      </w:ins>
    </w:p>
    <w:p w14:paraId="71263719" w14:textId="67220A99" w:rsidR="007D1C88" w:rsidRDefault="007D1C88" w:rsidP="00380AAE">
      <w:pPr>
        <w:pStyle w:val="B2"/>
        <w:numPr>
          <w:ilvl w:val="0"/>
          <w:numId w:val="17"/>
        </w:numPr>
        <w:pPrChange w:id="491" w:author="S3‑254573 " w:date="2025-11-24T12:24:00Z" w16du:dateUtc="2025-11-24T11:24:00Z">
          <w:pPr>
            <w:numPr>
              <w:numId w:val="16"/>
            </w:numPr>
            <w:ind w:left="720" w:hanging="360"/>
          </w:pPr>
        </w:pPrChange>
      </w:pPr>
      <w:ins w:id="492" w:author="S3‑254573 " w:date="2025-11-24T12:24:00Z" w16du:dateUtc="2025-11-24T11:24:00Z">
        <w:r>
          <w:t>Token Claims including scope: FL member ID/Requestor ID (i.e., AIMLE Service Consumer ID) as Subject, AIMLE service-related information as scope, FL member type (as Server or Client), FL member capabilities, Allowed ML Model ID list, FL member location information, Issuer as Authorization Server ID (i</w:t>
        </w:r>
        <w:r w:rsidRPr="00187BBA">
          <w:t>.e., SIM-S ID or AIMLE Server ID).</w:t>
        </w:r>
      </w:ins>
    </w:p>
    <w:p w14:paraId="19457F3C" w14:textId="2F102643" w:rsidR="00952BB4" w:rsidRDefault="00952BB4" w:rsidP="00952BB4">
      <w:pPr>
        <w:numPr>
          <w:ilvl w:val="0"/>
          <w:numId w:val="16"/>
        </w:numPr>
        <w:rPr>
          <w:ins w:id="493" w:author="S3‑254573 " w:date="2025-11-24T12:24:00Z" w16du:dateUtc="2025-11-24T11:24:00Z"/>
        </w:rPr>
      </w:pPr>
      <w:r>
        <w:t xml:space="preserve">FL related events subscription: </w:t>
      </w:r>
      <w:del w:id="494" w:author="S3‑254573 " w:date="2025-11-24T12:24:00Z" w16du:dateUtc="2025-11-24T11:24:00Z">
        <w:r w:rsidDel="007D1C88">
          <w:delText xml:space="preserve">The candidate FL member (e.g., VAL server, AIMLE Server) can get access token from the authorization server such as SIM-S. The FL related event subscription request services can be restricted based on the authorization issued with access token claims, which includes FL member ID as Subject, AIMLE service-related information as scope, </w:delText>
        </w:r>
        <w:r w:rsidRPr="0079267C" w:rsidDel="007D1C88">
          <w:delText xml:space="preserve">FL member Type (Server or Client), FL related Events ID or name, Allowed ML Model ID list/ML Model Information for FL, </w:delText>
        </w:r>
        <w:r w:rsidDel="007D1C88">
          <w:delText>A</w:delText>
        </w:r>
        <w:r w:rsidRPr="0079267C" w:rsidDel="007D1C88">
          <w:delText>llowed notification target address, issuer as authorization server ID</w:delText>
        </w:r>
        <w:r w:rsidDel="007D1C88">
          <w:delText xml:space="preserve">. The AIMLE service producer i.e., ML repository validates the access token and if success process the FL related event subscription request and provides the response as in TS 23.482 [3]. </w:delText>
        </w:r>
      </w:del>
    </w:p>
    <w:p w14:paraId="00C97CB3" w14:textId="77777777" w:rsidR="00380AAE" w:rsidRPr="00187BBA" w:rsidRDefault="00380AAE" w:rsidP="00380AAE">
      <w:pPr>
        <w:pStyle w:val="ListParagraph"/>
        <w:numPr>
          <w:ilvl w:val="0"/>
          <w:numId w:val="18"/>
        </w:numPr>
        <w:contextualSpacing w:val="0"/>
        <w:rPr>
          <w:ins w:id="495" w:author="S3‑254573 " w:date="2025-11-24T12:24:00Z" w16du:dateUtc="2025-11-24T11:24:00Z"/>
          <w:lang w:val="en-US"/>
        </w:rPr>
      </w:pPr>
      <w:ins w:id="496" w:author="S3‑254573 " w:date="2025-11-24T12:24:00Z" w16du:dateUtc="2025-11-24T11:24:00Z">
        <w:r w:rsidRPr="00187BBA">
          <w:rPr>
            <w:lang w:val="en-US"/>
          </w:rPr>
          <w:t xml:space="preserve">AIMLE Service: </w:t>
        </w:r>
        <w:r w:rsidRPr="00187BBA">
          <w:rPr>
            <w:noProof/>
          </w:rPr>
          <w:t>FLEvents</w:t>
        </w:r>
        <w:r w:rsidRPr="00187BBA">
          <w:rPr>
            <w:lang w:val="en-US"/>
          </w:rPr>
          <w:t xml:space="preserve"> Subscribe/Notify</w:t>
        </w:r>
      </w:ins>
    </w:p>
    <w:p w14:paraId="4CC1829E" w14:textId="77777777" w:rsidR="00380AAE" w:rsidRPr="00187BBA" w:rsidRDefault="00380AAE" w:rsidP="00380AAE">
      <w:pPr>
        <w:pStyle w:val="ListParagraph"/>
        <w:numPr>
          <w:ilvl w:val="0"/>
          <w:numId w:val="18"/>
        </w:numPr>
        <w:contextualSpacing w:val="0"/>
        <w:rPr>
          <w:ins w:id="497" w:author="S3‑254573 " w:date="2025-11-24T12:24:00Z" w16du:dateUtc="2025-11-24T11:24:00Z"/>
        </w:rPr>
      </w:pPr>
      <w:ins w:id="498" w:author="S3‑254573 " w:date="2025-11-24T12:24:00Z" w16du:dateUtc="2025-11-24T11:24:00Z">
        <w:r w:rsidRPr="00187BBA">
          <w:t xml:space="preserve">AIMLE Service Consumer: </w:t>
        </w:r>
        <w:r w:rsidRPr="00187BBA">
          <w:rPr>
            <w:lang w:val="it-IT"/>
          </w:rPr>
          <w:t>VAL Server, AIMLE Server</w:t>
        </w:r>
      </w:ins>
    </w:p>
    <w:p w14:paraId="36BCCBF4" w14:textId="77777777" w:rsidR="00380AAE" w:rsidRPr="00187BBA" w:rsidRDefault="00380AAE" w:rsidP="00380AAE">
      <w:pPr>
        <w:pStyle w:val="ListParagraph"/>
        <w:numPr>
          <w:ilvl w:val="0"/>
          <w:numId w:val="18"/>
        </w:numPr>
        <w:contextualSpacing w:val="0"/>
        <w:rPr>
          <w:ins w:id="499" w:author="S3‑254573 " w:date="2025-11-24T12:24:00Z" w16du:dateUtc="2025-11-24T11:24:00Z"/>
        </w:rPr>
      </w:pPr>
      <w:ins w:id="500" w:author="S3‑254573 " w:date="2025-11-24T12:24:00Z" w16du:dateUtc="2025-11-24T11:24:00Z">
        <w:r w:rsidRPr="00187BBA">
          <w:t>AIMLE Service Producer: ML Repository</w:t>
        </w:r>
      </w:ins>
    </w:p>
    <w:p w14:paraId="0CF46B48" w14:textId="53AAB6F0" w:rsidR="00380AAE" w:rsidRDefault="00380AAE" w:rsidP="00380AAE">
      <w:pPr>
        <w:pStyle w:val="ListParagraph"/>
        <w:numPr>
          <w:ilvl w:val="0"/>
          <w:numId w:val="18"/>
        </w:numPr>
        <w:contextualSpacing w:val="0"/>
        <w:pPrChange w:id="501" w:author="S3‑254573 " w:date="2025-11-24T12:24:00Z" w16du:dateUtc="2025-11-24T11:24:00Z">
          <w:pPr>
            <w:numPr>
              <w:numId w:val="16"/>
            </w:numPr>
            <w:ind w:left="720" w:hanging="360"/>
          </w:pPr>
        </w:pPrChange>
      </w:pPr>
      <w:ins w:id="502" w:author="S3‑254573 " w:date="2025-11-24T12:24:00Z" w16du:dateUtc="2025-11-24T11:24:00Z">
        <w:r w:rsidRPr="00187BBA">
          <w:t>Token Claims including scope: FL member ID/Requestor ID as Subject, AIMLE service-related information as scope, FL member Type (Server or Client), Allowed FL member ID, Allowed FL related Events ID or name, Allowed ML Model ID list/ML Model Information for FL, Allowed notification target address, issuer as authorization server ID.</w:t>
        </w:r>
      </w:ins>
    </w:p>
    <w:p w14:paraId="1A2ED8C5" w14:textId="3E1C1714" w:rsidR="00952BB4" w:rsidRDefault="00952BB4" w:rsidP="00952BB4">
      <w:pPr>
        <w:numPr>
          <w:ilvl w:val="0"/>
          <w:numId w:val="16"/>
        </w:numPr>
        <w:rPr>
          <w:ins w:id="503" w:author="S3‑254573 " w:date="2025-11-24T12:25:00Z" w16du:dateUtc="2025-11-24T11:25:00Z"/>
        </w:rPr>
      </w:pPr>
      <w:r>
        <w:t xml:space="preserve">HFL Training: </w:t>
      </w:r>
      <w:del w:id="504" w:author="S3‑254573 " w:date="2025-11-24T12:25:00Z" w16du:dateUtc="2025-11-24T11:25:00Z">
        <w:r w:rsidDel="00380AAE">
          <w:delText xml:space="preserve">VAL Server can get access token from the authorization server such as SIM-S. The FL member grouping support request services can be restricted based on the authorization issued with access token claims, which includes Requestor ID as Subject, AIMLE service-related information as scope, </w:delText>
        </w:r>
        <w:r w:rsidRPr="00CC3871" w:rsidDel="00380AAE">
          <w:delText>AIML Model (e.g., Model ID/Type) and Model parameters, Dataset ID(s), Allowed FL members (Allowed List of member client IDs) to use as AI MLE clients for HFL (or) ML model training, Training Type (HFL</w:delText>
        </w:r>
        <w:r w:rsidDel="00380AAE">
          <w:delText>/VFL/or both</w:delText>
        </w:r>
        <w:r w:rsidRPr="00CC3871" w:rsidDel="00380AAE">
          <w:delText>), Allowed AI MLE client selection/filtering criteria, Allowed ML Model ID list/ML Model Information for training, F/ML Model selection filtering criteria</w:delText>
        </w:r>
        <w:r w:rsidRPr="007313E4" w:rsidDel="00380AAE">
          <w:delText>, issuer as authorization server ID.</w:delText>
        </w:r>
        <w:r w:rsidDel="00380AAE">
          <w:delText xml:space="preserve"> The AIMLE service producer i.e., AIMLE Server validates the access token and if success process the FL member grouping request and provides the response as in TS 23.482 [3]. </w:delText>
        </w:r>
      </w:del>
    </w:p>
    <w:p w14:paraId="5D575F45" w14:textId="77777777" w:rsidR="003E219A" w:rsidRPr="00187BBA" w:rsidRDefault="003E219A" w:rsidP="003E219A">
      <w:pPr>
        <w:tabs>
          <w:tab w:val="left" w:pos="1371"/>
        </w:tabs>
        <w:rPr>
          <w:ins w:id="505" w:author="S3‑254573 " w:date="2025-11-24T12:25:00Z" w16du:dateUtc="2025-11-24T11:25:00Z"/>
        </w:rPr>
      </w:pPr>
      <w:ins w:id="506" w:author="S3‑254573 " w:date="2025-11-24T12:25:00Z" w16du:dateUtc="2025-11-24T11:25:00Z">
        <w:r w:rsidRPr="00187BBA">
          <w:t>Process 1:</w:t>
        </w:r>
      </w:ins>
    </w:p>
    <w:p w14:paraId="7BEED28C" w14:textId="77777777" w:rsidR="003E219A" w:rsidRPr="00187BBA" w:rsidRDefault="003E219A" w:rsidP="003E219A">
      <w:pPr>
        <w:pStyle w:val="ListParagraph"/>
        <w:numPr>
          <w:ilvl w:val="0"/>
          <w:numId w:val="18"/>
        </w:numPr>
        <w:contextualSpacing w:val="0"/>
        <w:rPr>
          <w:ins w:id="507" w:author="S3‑254573 " w:date="2025-11-24T12:25:00Z" w16du:dateUtc="2025-11-24T11:25:00Z"/>
          <w:lang w:val="en-US"/>
        </w:rPr>
      </w:pPr>
      <w:ins w:id="508" w:author="S3‑254573 " w:date="2025-11-24T12:25:00Z" w16du:dateUtc="2025-11-24T11:25:00Z">
        <w:r w:rsidRPr="00187BBA">
          <w:rPr>
            <w:lang w:val="en-US"/>
          </w:rPr>
          <w:t>AIMLE Service: MLModel</w:t>
        </w:r>
        <w:r w:rsidRPr="00187BBA">
          <w:rPr>
            <w:noProof/>
          </w:rPr>
          <w:t>Training</w:t>
        </w:r>
        <w:r w:rsidRPr="00187BBA">
          <w:rPr>
            <w:lang w:val="en-US"/>
          </w:rPr>
          <w:t xml:space="preserve"> Request/Response</w:t>
        </w:r>
      </w:ins>
    </w:p>
    <w:p w14:paraId="14104810" w14:textId="77777777" w:rsidR="003E219A" w:rsidRPr="00187BBA" w:rsidRDefault="003E219A" w:rsidP="003E219A">
      <w:pPr>
        <w:pStyle w:val="ListParagraph"/>
        <w:numPr>
          <w:ilvl w:val="0"/>
          <w:numId w:val="18"/>
        </w:numPr>
        <w:contextualSpacing w:val="0"/>
        <w:rPr>
          <w:ins w:id="509" w:author="S3‑254573 " w:date="2025-11-24T12:25:00Z" w16du:dateUtc="2025-11-24T11:25:00Z"/>
        </w:rPr>
      </w:pPr>
      <w:ins w:id="510" w:author="S3‑254573 " w:date="2025-11-24T12:25:00Z" w16du:dateUtc="2025-11-24T11:25:00Z">
        <w:r w:rsidRPr="00187BBA">
          <w:t>AIMLE Service Consumer: VAL Server</w:t>
        </w:r>
      </w:ins>
    </w:p>
    <w:p w14:paraId="4FA94363" w14:textId="77777777" w:rsidR="003E219A" w:rsidRPr="00187BBA" w:rsidRDefault="003E219A" w:rsidP="003E219A">
      <w:pPr>
        <w:pStyle w:val="ListParagraph"/>
        <w:numPr>
          <w:ilvl w:val="0"/>
          <w:numId w:val="18"/>
        </w:numPr>
        <w:contextualSpacing w:val="0"/>
        <w:rPr>
          <w:ins w:id="511" w:author="S3‑254573 " w:date="2025-11-24T12:25:00Z" w16du:dateUtc="2025-11-24T11:25:00Z"/>
        </w:rPr>
      </w:pPr>
      <w:ins w:id="512" w:author="S3‑254573 " w:date="2025-11-24T12:25:00Z" w16du:dateUtc="2025-11-24T11:25:00Z">
        <w:r w:rsidRPr="00187BBA">
          <w:t>AIMLE Service Producer: AIMLE Server</w:t>
        </w:r>
      </w:ins>
    </w:p>
    <w:p w14:paraId="2B8B01EF" w14:textId="77777777" w:rsidR="003E219A" w:rsidRPr="00187BBA" w:rsidRDefault="003E219A" w:rsidP="003E219A">
      <w:pPr>
        <w:pStyle w:val="ListParagraph"/>
        <w:numPr>
          <w:ilvl w:val="0"/>
          <w:numId w:val="18"/>
        </w:numPr>
        <w:contextualSpacing w:val="0"/>
        <w:rPr>
          <w:ins w:id="513" w:author="S3‑254573 " w:date="2025-11-24T12:25:00Z" w16du:dateUtc="2025-11-24T11:25:00Z"/>
        </w:rPr>
      </w:pPr>
      <w:ins w:id="514" w:author="S3‑254573 " w:date="2025-11-24T12:25:00Z" w16du:dateUtc="2025-11-24T11:25:00Z">
        <w:r w:rsidRPr="00187BBA">
          <w:t>Token Claims including scope: Requestor ID as Subject, AIMLE service-related information as scope, AIML Model (e.g., Model ID/Type) and Model parameters, Dataset ID(s), Allowed FL members (Allowed List of member client IDs) to use as AI MLE clients for HFL (or) ML model training, Training Type (HFL/VFL/or both), Allowed AI MLE client selection/filtering criteria, Allowed ML Model ID list/ML Model Information for training, ML Model selection filtering criteria, issuer as authorization server ID</w:t>
        </w:r>
      </w:ins>
    </w:p>
    <w:p w14:paraId="0ED606EB" w14:textId="77777777" w:rsidR="003E219A" w:rsidRPr="00187BBA" w:rsidRDefault="003E219A" w:rsidP="003E219A">
      <w:pPr>
        <w:rPr>
          <w:ins w:id="515" w:author="S3‑254573 " w:date="2025-11-24T12:25:00Z" w16du:dateUtc="2025-11-24T11:25:00Z"/>
        </w:rPr>
      </w:pPr>
      <w:ins w:id="516" w:author="S3‑254573 " w:date="2025-11-24T12:25:00Z" w16du:dateUtc="2025-11-24T11:25:00Z">
        <w:r w:rsidRPr="00187BBA">
          <w:t>Process 2:</w:t>
        </w:r>
      </w:ins>
    </w:p>
    <w:p w14:paraId="43D417B9" w14:textId="77777777" w:rsidR="003E219A" w:rsidRPr="00187BBA" w:rsidRDefault="003E219A" w:rsidP="003E219A">
      <w:pPr>
        <w:pStyle w:val="ListParagraph"/>
        <w:numPr>
          <w:ilvl w:val="0"/>
          <w:numId w:val="18"/>
        </w:numPr>
        <w:contextualSpacing w:val="0"/>
        <w:rPr>
          <w:ins w:id="517" w:author="S3‑254573 " w:date="2025-11-24T12:25:00Z" w16du:dateUtc="2025-11-24T11:25:00Z"/>
          <w:lang w:val="en-US"/>
        </w:rPr>
      </w:pPr>
      <w:ins w:id="518" w:author="S3‑254573 " w:date="2025-11-24T12:25:00Z" w16du:dateUtc="2025-11-24T11:25:00Z">
        <w:r w:rsidRPr="00187BBA">
          <w:rPr>
            <w:lang w:val="en-US"/>
          </w:rPr>
          <w:t xml:space="preserve">AIMLE Service: </w:t>
        </w:r>
        <w:bookmarkStart w:id="519" w:name="_Hlk181871308"/>
        <w:r w:rsidRPr="00187BBA">
          <w:rPr>
            <w:noProof/>
          </w:rPr>
          <w:t>HFLTraining</w:t>
        </w:r>
        <w:bookmarkEnd w:id="519"/>
        <w:r w:rsidRPr="00187BBA">
          <w:rPr>
            <w:lang w:val="en-US"/>
          </w:rPr>
          <w:t xml:space="preserve"> Subscribe/Notify</w:t>
        </w:r>
      </w:ins>
    </w:p>
    <w:p w14:paraId="3A9EF072" w14:textId="77777777" w:rsidR="003E219A" w:rsidRPr="00187BBA" w:rsidRDefault="003E219A" w:rsidP="003E219A">
      <w:pPr>
        <w:pStyle w:val="ListParagraph"/>
        <w:numPr>
          <w:ilvl w:val="0"/>
          <w:numId w:val="18"/>
        </w:numPr>
        <w:contextualSpacing w:val="0"/>
        <w:rPr>
          <w:ins w:id="520" w:author="S3‑254573 " w:date="2025-11-24T12:25:00Z" w16du:dateUtc="2025-11-24T11:25:00Z"/>
        </w:rPr>
      </w:pPr>
      <w:ins w:id="521" w:author="S3‑254573 " w:date="2025-11-24T12:25:00Z" w16du:dateUtc="2025-11-24T11:25:00Z">
        <w:r w:rsidRPr="00187BBA">
          <w:t>AIMLE Service Consumer: AIMLE Server</w:t>
        </w:r>
      </w:ins>
    </w:p>
    <w:p w14:paraId="00395C2C" w14:textId="24CDF2DE" w:rsidR="00380AAE" w:rsidRDefault="003E219A" w:rsidP="003E219A">
      <w:pPr>
        <w:pStyle w:val="ListParagraph"/>
        <w:numPr>
          <w:ilvl w:val="0"/>
          <w:numId w:val="18"/>
        </w:numPr>
        <w:contextualSpacing w:val="0"/>
        <w:pPrChange w:id="522" w:author="S3‑254573 " w:date="2025-11-24T12:25:00Z" w16du:dateUtc="2025-11-24T11:25:00Z">
          <w:pPr>
            <w:numPr>
              <w:numId w:val="16"/>
            </w:numPr>
            <w:ind w:left="720" w:hanging="360"/>
          </w:pPr>
        </w:pPrChange>
      </w:pPr>
      <w:ins w:id="523" w:author="S3‑254573 " w:date="2025-11-24T12:25:00Z" w16du:dateUtc="2025-11-24T11:25:00Z">
        <w:r w:rsidRPr="00187BBA">
          <w:t>AIMLE Service Producer: AIMLE Client</w:t>
        </w:r>
      </w:ins>
    </w:p>
    <w:p w14:paraId="123ECB58" w14:textId="050BE068" w:rsidR="00952BB4" w:rsidRDefault="00952BB4" w:rsidP="00952BB4">
      <w:pPr>
        <w:numPr>
          <w:ilvl w:val="0"/>
          <w:numId w:val="16"/>
        </w:numPr>
        <w:rPr>
          <w:ins w:id="524" w:author="S3‑254573 " w:date="2025-11-24T12:25:00Z" w16du:dateUtc="2025-11-24T11:25:00Z"/>
        </w:rPr>
      </w:pPr>
      <w:r>
        <w:t xml:space="preserve">VFL Training: </w:t>
      </w:r>
      <w:del w:id="525" w:author="S3‑254573 " w:date="2025-11-24T12:25:00Z" w16du:dateUtc="2025-11-24T11:25:00Z">
        <w:r w:rsidDel="003E219A">
          <w:delText xml:space="preserve">VAL Server can get access token from the authorization server such as SIM-S. The ML model training request services can be restricted based on the </w:delText>
        </w:r>
        <w:r w:rsidRPr="00CC3871" w:rsidDel="003E219A">
          <w:delText xml:space="preserve">authorization issued with access token claims, which includes Requestor ID as Subject, AIMLE service-related information as scope, </w:delText>
        </w:r>
        <w:r w:rsidRPr="00CC3871" w:rsidDel="003E219A">
          <w:rPr>
            <w:lang w:val="en-US" w:eastAsia="zh-CN"/>
          </w:rPr>
          <w:delText>Allowed FL members (Allowed List of member client IDs) to use as AI MLE clients for VFL model training (e.g., per domain), Training Type (</w:delText>
        </w:r>
        <w:r w:rsidRPr="00CC3871" w:rsidDel="003E219A">
          <w:delText>HFL/VFL/or both</w:delText>
        </w:r>
        <w:r w:rsidRPr="00CC3871" w:rsidDel="003E219A">
          <w:rPr>
            <w:lang w:val="en-US" w:eastAsia="zh-CN"/>
          </w:rPr>
          <w:delText>), Allowed AI MLE client selection/filtering criteria, Allowed ML Model ID list/ML Model Information for training, VFL Model selection filtering criteria</w:delText>
        </w:r>
        <w:r w:rsidRPr="00CC3871" w:rsidDel="003E219A">
          <w:delText>, issuer as authorization server ID. The AIMLE service producer i.e., AIMLE Server validates the access</w:delText>
        </w:r>
        <w:r w:rsidDel="003E219A">
          <w:delText xml:space="preserve"> token and if success process the FL member grouping request and provides the response as in TS 23.482 [3]. </w:delText>
        </w:r>
      </w:del>
    </w:p>
    <w:p w14:paraId="49632D89" w14:textId="77777777" w:rsidR="00C17FF5" w:rsidRPr="00187BBA" w:rsidRDefault="00C17FF5" w:rsidP="00C17FF5">
      <w:pPr>
        <w:tabs>
          <w:tab w:val="left" w:pos="1371"/>
        </w:tabs>
        <w:rPr>
          <w:ins w:id="526" w:author="S3‑254573 " w:date="2025-11-24T12:25:00Z" w16du:dateUtc="2025-11-24T11:25:00Z"/>
        </w:rPr>
      </w:pPr>
      <w:ins w:id="527" w:author="S3‑254573 " w:date="2025-11-24T12:25:00Z" w16du:dateUtc="2025-11-24T11:25:00Z">
        <w:r w:rsidRPr="00187BBA">
          <w:t>Process 1:</w:t>
        </w:r>
        <w:r w:rsidRPr="00187BBA">
          <w:tab/>
        </w:r>
      </w:ins>
    </w:p>
    <w:p w14:paraId="7CD6C8C4" w14:textId="77777777" w:rsidR="00C17FF5" w:rsidRPr="00187BBA" w:rsidRDefault="00C17FF5" w:rsidP="00C17FF5">
      <w:pPr>
        <w:pStyle w:val="ListParagraph"/>
        <w:numPr>
          <w:ilvl w:val="0"/>
          <w:numId w:val="18"/>
        </w:numPr>
        <w:contextualSpacing w:val="0"/>
        <w:rPr>
          <w:ins w:id="528" w:author="S3‑254573 " w:date="2025-11-24T12:25:00Z" w16du:dateUtc="2025-11-24T11:25:00Z"/>
          <w:lang w:val="en-US"/>
        </w:rPr>
      </w:pPr>
      <w:ins w:id="529" w:author="S3‑254573 " w:date="2025-11-24T12:25:00Z" w16du:dateUtc="2025-11-24T11:25:00Z">
        <w:r w:rsidRPr="00187BBA">
          <w:rPr>
            <w:lang w:val="en-US"/>
          </w:rPr>
          <w:t>AIMLE Service: MLModel</w:t>
        </w:r>
        <w:r w:rsidRPr="00187BBA">
          <w:rPr>
            <w:noProof/>
          </w:rPr>
          <w:t>Training</w:t>
        </w:r>
        <w:r w:rsidRPr="00187BBA">
          <w:rPr>
            <w:lang w:val="en-US"/>
          </w:rPr>
          <w:t xml:space="preserve"> Request/Response</w:t>
        </w:r>
      </w:ins>
    </w:p>
    <w:p w14:paraId="56E10BE6" w14:textId="77777777" w:rsidR="00C17FF5" w:rsidRPr="00187BBA" w:rsidRDefault="00C17FF5" w:rsidP="00C17FF5">
      <w:pPr>
        <w:pStyle w:val="ListParagraph"/>
        <w:numPr>
          <w:ilvl w:val="0"/>
          <w:numId w:val="18"/>
        </w:numPr>
        <w:contextualSpacing w:val="0"/>
        <w:rPr>
          <w:ins w:id="530" w:author="S3‑254573 " w:date="2025-11-24T12:25:00Z" w16du:dateUtc="2025-11-24T11:25:00Z"/>
        </w:rPr>
      </w:pPr>
      <w:ins w:id="531" w:author="S3‑254573 " w:date="2025-11-24T12:25:00Z" w16du:dateUtc="2025-11-24T11:25:00Z">
        <w:r w:rsidRPr="00187BBA">
          <w:lastRenderedPageBreak/>
          <w:t>AIMLE Service Consumer: VAL Server</w:t>
        </w:r>
      </w:ins>
    </w:p>
    <w:p w14:paraId="12926AC6" w14:textId="77777777" w:rsidR="00C17FF5" w:rsidRPr="00187BBA" w:rsidRDefault="00C17FF5" w:rsidP="00C17FF5">
      <w:pPr>
        <w:pStyle w:val="ListParagraph"/>
        <w:numPr>
          <w:ilvl w:val="1"/>
          <w:numId w:val="19"/>
        </w:numPr>
        <w:contextualSpacing w:val="0"/>
        <w:rPr>
          <w:ins w:id="532" w:author="S3‑254573 " w:date="2025-11-24T12:25:00Z" w16du:dateUtc="2025-11-24T11:25:00Z"/>
        </w:rPr>
      </w:pPr>
      <w:ins w:id="533" w:author="S3‑254573 " w:date="2025-11-24T12:25:00Z" w16du:dateUtc="2025-11-24T11:25:00Z">
        <w:r w:rsidRPr="00187BBA">
          <w:t>AIMLE Service Producer: AIMLE Server</w:t>
        </w:r>
      </w:ins>
    </w:p>
    <w:p w14:paraId="1616D6D8" w14:textId="77777777" w:rsidR="00C17FF5" w:rsidRPr="00187BBA" w:rsidRDefault="00C17FF5" w:rsidP="00C17FF5">
      <w:pPr>
        <w:pStyle w:val="ListParagraph"/>
        <w:numPr>
          <w:ilvl w:val="0"/>
          <w:numId w:val="18"/>
        </w:numPr>
        <w:contextualSpacing w:val="0"/>
        <w:rPr>
          <w:ins w:id="534" w:author="S3‑254573 " w:date="2025-11-24T12:25:00Z" w16du:dateUtc="2025-11-24T11:25:00Z"/>
        </w:rPr>
      </w:pPr>
      <w:ins w:id="535" w:author="S3‑254573 " w:date="2025-11-24T12:25:00Z" w16du:dateUtc="2025-11-24T11:25:00Z">
        <w:r w:rsidRPr="00187BBA">
          <w:t xml:space="preserve">Token Claims including scope: Requestor ID as Subject, AIMLE service-related information as scope, </w:t>
        </w:r>
        <w:r w:rsidRPr="00187BBA">
          <w:rPr>
            <w:lang w:val="en-US" w:eastAsia="zh-CN"/>
          </w:rPr>
          <w:t>Allowed FL members (Allowed List of member client IDs) to use as AIMLE clients for VFL model training (e.g., per domain), Training Type (</w:t>
        </w:r>
        <w:r w:rsidRPr="00187BBA">
          <w:t>HFL/VFL/or both</w:t>
        </w:r>
        <w:r w:rsidRPr="00187BBA">
          <w:rPr>
            <w:lang w:val="en-US" w:eastAsia="zh-CN"/>
          </w:rPr>
          <w:t>), Allowed AI MLE client selection/filtering criteria, Allowed ML Model ID list/ML Model Information for training, VFL Model selection filtering criteria</w:t>
        </w:r>
        <w:r w:rsidRPr="00187BBA">
          <w:t>, issuer as authorization server ID</w:t>
        </w:r>
      </w:ins>
    </w:p>
    <w:p w14:paraId="053CD6B1" w14:textId="77777777" w:rsidR="00C17FF5" w:rsidRPr="00187BBA" w:rsidRDefault="00C17FF5" w:rsidP="00C17FF5">
      <w:pPr>
        <w:rPr>
          <w:ins w:id="536" w:author="S3‑254573 " w:date="2025-11-24T12:25:00Z" w16du:dateUtc="2025-11-24T11:25:00Z"/>
        </w:rPr>
      </w:pPr>
      <w:ins w:id="537" w:author="S3‑254573 " w:date="2025-11-24T12:25:00Z" w16du:dateUtc="2025-11-24T11:25:00Z">
        <w:r w:rsidRPr="00187BBA">
          <w:t>Process 2:</w:t>
        </w:r>
      </w:ins>
    </w:p>
    <w:p w14:paraId="0A04FCF3" w14:textId="77777777" w:rsidR="00C17FF5" w:rsidRPr="00187BBA" w:rsidRDefault="00C17FF5" w:rsidP="00C17FF5">
      <w:pPr>
        <w:pStyle w:val="ListParagraph"/>
        <w:numPr>
          <w:ilvl w:val="0"/>
          <w:numId w:val="18"/>
        </w:numPr>
        <w:contextualSpacing w:val="0"/>
        <w:rPr>
          <w:ins w:id="538" w:author="S3‑254573 " w:date="2025-11-24T12:25:00Z" w16du:dateUtc="2025-11-24T11:25:00Z"/>
          <w:lang w:val="en-US"/>
        </w:rPr>
      </w:pPr>
      <w:ins w:id="539" w:author="S3‑254573 " w:date="2025-11-24T12:25:00Z" w16du:dateUtc="2025-11-24T11:25:00Z">
        <w:r w:rsidRPr="00187BBA">
          <w:rPr>
            <w:lang w:val="en-US"/>
          </w:rPr>
          <w:t xml:space="preserve">AIMLE Service: </w:t>
        </w:r>
        <w:r w:rsidRPr="00187BBA">
          <w:rPr>
            <w:noProof/>
          </w:rPr>
          <w:t>HFLTraining</w:t>
        </w:r>
        <w:r w:rsidRPr="00187BBA">
          <w:rPr>
            <w:lang w:val="en-US"/>
          </w:rPr>
          <w:t xml:space="preserve"> Subscribe/Notify</w:t>
        </w:r>
      </w:ins>
    </w:p>
    <w:p w14:paraId="7C68B60A" w14:textId="77777777" w:rsidR="00C17FF5" w:rsidRPr="00187BBA" w:rsidRDefault="00C17FF5" w:rsidP="00C17FF5">
      <w:pPr>
        <w:pStyle w:val="ListParagraph"/>
        <w:numPr>
          <w:ilvl w:val="0"/>
          <w:numId w:val="18"/>
        </w:numPr>
        <w:contextualSpacing w:val="0"/>
        <w:rPr>
          <w:ins w:id="540" w:author="S3‑254573 " w:date="2025-11-24T12:25:00Z" w16du:dateUtc="2025-11-24T11:25:00Z"/>
        </w:rPr>
      </w:pPr>
      <w:ins w:id="541" w:author="S3‑254573 " w:date="2025-11-24T12:25:00Z" w16du:dateUtc="2025-11-24T11:25:00Z">
        <w:r w:rsidRPr="00187BBA">
          <w:t>AIMLE Service Consumer: AIMLE Server</w:t>
        </w:r>
      </w:ins>
    </w:p>
    <w:p w14:paraId="581C8D93" w14:textId="77777777" w:rsidR="00C17FF5" w:rsidRPr="00187BBA" w:rsidRDefault="00C17FF5" w:rsidP="00C17FF5">
      <w:pPr>
        <w:pStyle w:val="ListParagraph"/>
        <w:numPr>
          <w:ilvl w:val="0"/>
          <w:numId w:val="18"/>
        </w:numPr>
        <w:contextualSpacing w:val="0"/>
        <w:rPr>
          <w:ins w:id="542" w:author="S3‑254573 " w:date="2025-11-24T12:25:00Z" w16du:dateUtc="2025-11-24T11:25:00Z"/>
        </w:rPr>
      </w:pPr>
      <w:ins w:id="543" w:author="S3‑254573 " w:date="2025-11-24T12:25:00Z" w16du:dateUtc="2025-11-24T11:25:00Z">
        <w:r w:rsidRPr="00187BBA">
          <w:t>AIMLE Service Producer: AIMLE Client</w:t>
        </w:r>
      </w:ins>
    </w:p>
    <w:p w14:paraId="5153AA77" w14:textId="78439C33" w:rsidR="00C17FF5" w:rsidRDefault="00C17FF5" w:rsidP="00C17FF5">
      <w:pPr>
        <w:pStyle w:val="ListParagraph"/>
        <w:numPr>
          <w:ilvl w:val="0"/>
          <w:numId w:val="18"/>
        </w:numPr>
        <w:contextualSpacing w:val="0"/>
        <w:pPrChange w:id="544" w:author="S3‑254573 " w:date="2025-11-24T12:25:00Z" w16du:dateUtc="2025-11-24T11:25:00Z">
          <w:pPr>
            <w:numPr>
              <w:numId w:val="16"/>
            </w:numPr>
            <w:ind w:left="720" w:hanging="360"/>
          </w:pPr>
        </w:pPrChange>
      </w:pPr>
      <w:ins w:id="545" w:author="S3‑254573 " w:date="2025-11-24T12:25:00Z" w16du:dateUtc="2025-11-24T11:25:00Z">
        <w:r w:rsidRPr="00187BBA">
          <w:t xml:space="preserve">Token Claims including scope: Requestor ID as Subject, AIMLE service-related information as scope, </w:t>
        </w:r>
        <w:r w:rsidRPr="00187BBA">
          <w:rPr>
            <w:lang w:val="en-US" w:eastAsia="zh-CN"/>
          </w:rPr>
          <w:t>Allowed FL members (Allowed List of member client IDs) to use as AI MLE clients for VFL model training (e.g., per domain), Training Type (</w:t>
        </w:r>
        <w:r w:rsidRPr="00187BBA">
          <w:t>HFL/VFL/or both</w:t>
        </w:r>
        <w:r w:rsidRPr="00187BBA">
          <w:rPr>
            <w:lang w:val="en-US" w:eastAsia="zh-CN"/>
          </w:rPr>
          <w:t>), Allowed AI MLE client selection/filtering criteria, Allowed ML Model ID list/ML Model Information for training, VFL Model selection filtering criteria</w:t>
        </w:r>
        <w:r w:rsidRPr="00187BBA">
          <w:t>, issuer as authorization server ID</w:t>
        </w:r>
      </w:ins>
    </w:p>
    <w:p w14:paraId="0E0BB747" w14:textId="5F1AE29B" w:rsidR="00952BB4" w:rsidRDefault="00952BB4" w:rsidP="00AC4753">
      <w:pPr>
        <w:numPr>
          <w:ilvl w:val="0"/>
          <w:numId w:val="16"/>
        </w:numPr>
      </w:pPr>
      <w:r>
        <w:t xml:space="preserve">FL member grouping: </w:t>
      </w:r>
      <w:del w:id="546" w:author="S3‑254573 " w:date="2025-11-24T12:30:00Z" w16du:dateUtc="2025-11-24T11:30:00Z">
        <w:r w:rsidDel="00AC4753">
          <w:delText xml:space="preserve">VAL Server can get access token from the authorization server such as SIM-S. The FL member grouping support request services can be restricted based on the authorization issued with access token claims, which includes Requestor ID as Subject, AIMLE service-related information as scope, </w:delText>
        </w:r>
        <w:r w:rsidRPr="007313E4" w:rsidDel="00AC4753">
          <w:delText xml:space="preserve">VAL service ID, AIML Model </w:delText>
        </w:r>
        <w:r w:rsidDel="00AC4753">
          <w:delText xml:space="preserve">ID, </w:delText>
        </w:r>
        <w:r w:rsidRPr="007313E4" w:rsidDel="00AC4753">
          <w:delText>ADAE Analytics ID, ML Model Profile Information (e.g., ID for which the FL grouping is to be used), ML Task Information/ID (e.g., FL Training task or FT Inference Task), Allowed FL members (Allowed List of member client IDs)</w:delText>
        </w:r>
        <w:r w:rsidDel="00AC4753">
          <w:delText xml:space="preserve"> </w:delText>
        </w:r>
        <w:r w:rsidRPr="007313E4" w:rsidDel="00AC4753">
          <w:delText>to use as AI MLE clients/server for FL, issuer as authorization server ID.</w:delText>
        </w:r>
        <w:r w:rsidDel="00AC4753">
          <w:delText xml:space="preserve"> The AIMLE service producer i.e., AIMLE Server validates the access token and if success process the FL mem</w:delText>
        </w:r>
      </w:del>
      <w:del w:id="547" w:author="S3‑254573 " w:date="2025-11-24T12:29:00Z" w16du:dateUtc="2025-11-24T11:29:00Z">
        <w:r w:rsidDel="00AC4753">
          <w:delText>ber grouping request and provides the response as in TS 23.482 [3].</w:delText>
        </w:r>
      </w:del>
      <w:r>
        <w:t xml:space="preserve"> </w:t>
      </w:r>
    </w:p>
    <w:p w14:paraId="65119D1B" w14:textId="77777777" w:rsidR="009960E7" w:rsidRPr="00187BBA" w:rsidRDefault="009960E7" w:rsidP="00AC4753">
      <w:pPr>
        <w:rPr>
          <w:ins w:id="548" w:author="S3‑254573 " w:date="2025-11-24T12:26:00Z" w16du:dateUtc="2025-11-24T11:26:00Z"/>
        </w:rPr>
      </w:pPr>
      <w:ins w:id="549" w:author="S3‑254573 " w:date="2025-11-24T12:26:00Z" w16du:dateUtc="2025-11-24T11:26:00Z">
        <w:r w:rsidRPr="00187BBA">
          <w:t>Process 1:</w:t>
        </w:r>
      </w:ins>
    </w:p>
    <w:p w14:paraId="6FC513BC" w14:textId="77777777" w:rsidR="009960E7" w:rsidRPr="00187BBA" w:rsidRDefault="009960E7" w:rsidP="009960E7">
      <w:pPr>
        <w:pStyle w:val="ListParagraph"/>
        <w:numPr>
          <w:ilvl w:val="0"/>
          <w:numId w:val="18"/>
        </w:numPr>
        <w:contextualSpacing w:val="0"/>
        <w:rPr>
          <w:ins w:id="550" w:author="S3‑254573 " w:date="2025-11-24T12:26:00Z" w16du:dateUtc="2025-11-24T11:26:00Z"/>
          <w:lang w:val="en-US"/>
        </w:rPr>
      </w:pPr>
      <w:ins w:id="551" w:author="S3‑254573 " w:date="2025-11-24T12:26:00Z" w16du:dateUtc="2025-11-24T11:26:00Z">
        <w:r w:rsidRPr="00187BBA">
          <w:rPr>
            <w:lang w:val="en-US"/>
          </w:rPr>
          <w:t xml:space="preserve">AIMLE Service: </w:t>
        </w:r>
        <w:r w:rsidRPr="00187BBA">
          <w:rPr>
            <w:noProof/>
          </w:rPr>
          <w:t>FLMemberGroupSupport Request/Response</w:t>
        </w:r>
      </w:ins>
    </w:p>
    <w:p w14:paraId="769307F5" w14:textId="77777777" w:rsidR="009960E7" w:rsidRPr="00187BBA" w:rsidRDefault="009960E7" w:rsidP="009960E7">
      <w:pPr>
        <w:pStyle w:val="ListParagraph"/>
        <w:numPr>
          <w:ilvl w:val="0"/>
          <w:numId w:val="18"/>
        </w:numPr>
        <w:contextualSpacing w:val="0"/>
        <w:rPr>
          <w:ins w:id="552" w:author="S3‑254573 " w:date="2025-11-24T12:26:00Z" w16du:dateUtc="2025-11-24T11:26:00Z"/>
        </w:rPr>
      </w:pPr>
      <w:ins w:id="553" w:author="S3‑254573 " w:date="2025-11-24T12:26:00Z" w16du:dateUtc="2025-11-24T11:26:00Z">
        <w:r w:rsidRPr="00187BBA">
          <w:t>AIMLE Service Consumer: VAL Server</w:t>
        </w:r>
      </w:ins>
    </w:p>
    <w:p w14:paraId="01A53B2B" w14:textId="77777777" w:rsidR="009960E7" w:rsidRPr="00187BBA" w:rsidRDefault="009960E7" w:rsidP="009960E7">
      <w:pPr>
        <w:pStyle w:val="ListParagraph"/>
        <w:numPr>
          <w:ilvl w:val="0"/>
          <w:numId w:val="18"/>
        </w:numPr>
        <w:contextualSpacing w:val="0"/>
        <w:rPr>
          <w:ins w:id="554" w:author="S3‑254573 " w:date="2025-11-24T12:26:00Z" w16du:dateUtc="2025-11-24T11:26:00Z"/>
        </w:rPr>
      </w:pPr>
      <w:ins w:id="555" w:author="S3‑254573 " w:date="2025-11-24T12:26:00Z" w16du:dateUtc="2025-11-24T11:26:00Z">
        <w:r w:rsidRPr="00187BBA">
          <w:t>AIMLE Service Producer: AIMLE Server</w:t>
        </w:r>
      </w:ins>
    </w:p>
    <w:p w14:paraId="3ADB8928" w14:textId="77777777" w:rsidR="009960E7" w:rsidRPr="00187BBA" w:rsidRDefault="009960E7" w:rsidP="009960E7">
      <w:pPr>
        <w:pStyle w:val="ListParagraph"/>
        <w:numPr>
          <w:ilvl w:val="0"/>
          <w:numId w:val="18"/>
        </w:numPr>
        <w:contextualSpacing w:val="0"/>
        <w:rPr>
          <w:ins w:id="556" w:author="S3‑254573 " w:date="2025-11-24T12:26:00Z" w16du:dateUtc="2025-11-24T11:26:00Z"/>
        </w:rPr>
      </w:pPr>
      <w:ins w:id="557" w:author="S3‑254573 " w:date="2025-11-24T12:26:00Z" w16du:dateUtc="2025-11-24T11:26:00Z">
        <w:r w:rsidRPr="00187BBA">
          <w:t xml:space="preserve">Token Claims including scope: </w:t>
        </w:r>
        <w:r w:rsidRPr="00187BBA" w:rsidDel="000A206D">
          <w:t>Requestor ID as Subject, AIMLE service-related information as scope, VAL service ID, AIML Model ID, ADAE Analytics ID, ML Model Profile Information (e.g., ID for which the FL grouping is to be used), ML Task Information/ID (e.g., FL Training task or FT Inference Task), Allowed FL members (Allowed List of member client IDs) to use as AI MLE clients/server for FL, issuer as authorization server ID</w:t>
        </w:r>
      </w:ins>
    </w:p>
    <w:p w14:paraId="1329A7A4" w14:textId="77777777" w:rsidR="009960E7" w:rsidRPr="00187BBA" w:rsidRDefault="009960E7" w:rsidP="009960E7">
      <w:pPr>
        <w:rPr>
          <w:ins w:id="558" w:author="S3‑254573 " w:date="2025-11-24T12:26:00Z" w16du:dateUtc="2025-11-24T11:26:00Z"/>
        </w:rPr>
      </w:pPr>
      <w:ins w:id="559" w:author="S3‑254573 " w:date="2025-11-24T12:26:00Z" w16du:dateUtc="2025-11-24T11:26:00Z">
        <w:r w:rsidRPr="00187BBA">
          <w:t>Process 2:</w:t>
        </w:r>
      </w:ins>
    </w:p>
    <w:p w14:paraId="4010F0EE" w14:textId="77777777" w:rsidR="009960E7" w:rsidRPr="00187BBA" w:rsidRDefault="009960E7" w:rsidP="009960E7">
      <w:pPr>
        <w:pStyle w:val="ListParagraph"/>
        <w:numPr>
          <w:ilvl w:val="0"/>
          <w:numId w:val="18"/>
        </w:numPr>
        <w:contextualSpacing w:val="0"/>
        <w:rPr>
          <w:ins w:id="560" w:author="S3‑254573 " w:date="2025-11-24T12:26:00Z" w16du:dateUtc="2025-11-24T11:26:00Z"/>
          <w:lang w:val="en-US"/>
        </w:rPr>
      </w:pPr>
      <w:ins w:id="561" w:author="S3‑254573 " w:date="2025-11-24T12:26:00Z" w16du:dateUtc="2025-11-24T11:26:00Z">
        <w:r w:rsidRPr="00187BBA">
          <w:rPr>
            <w:lang w:val="en-US"/>
          </w:rPr>
          <w:t xml:space="preserve">AIMLE Service: </w:t>
        </w:r>
        <w:r w:rsidRPr="00187BBA">
          <w:rPr>
            <w:noProof/>
          </w:rPr>
          <w:t>FLGroupIndication Request/Response</w:t>
        </w:r>
      </w:ins>
    </w:p>
    <w:p w14:paraId="64F7B6B2" w14:textId="77777777" w:rsidR="009960E7" w:rsidRPr="00187BBA" w:rsidRDefault="009960E7" w:rsidP="009960E7">
      <w:pPr>
        <w:pStyle w:val="ListParagraph"/>
        <w:numPr>
          <w:ilvl w:val="0"/>
          <w:numId w:val="18"/>
        </w:numPr>
        <w:contextualSpacing w:val="0"/>
        <w:rPr>
          <w:ins w:id="562" w:author="S3‑254573 " w:date="2025-11-24T12:26:00Z" w16du:dateUtc="2025-11-24T11:26:00Z"/>
        </w:rPr>
      </w:pPr>
      <w:ins w:id="563" w:author="S3‑254573 " w:date="2025-11-24T12:26:00Z" w16du:dateUtc="2025-11-24T11:26:00Z">
        <w:r w:rsidRPr="00187BBA">
          <w:t>AIMLE Service Consumer: AIMLE Server</w:t>
        </w:r>
      </w:ins>
    </w:p>
    <w:p w14:paraId="0E28BB82" w14:textId="77777777" w:rsidR="009960E7" w:rsidRPr="00187BBA" w:rsidRDefault="009960E7" w:rsidP="009960E7">
      <w:pPr>
        <w:pStyle w:val="ListParagraph"/>
        <w:numPr>
          <w:ilvl w:val="0"/>
          <w:numId w:val="18"/>
        </w:numPr>
        <w:contextualSpacing w:val="0"/>
        <w:rPr>
          <w:ins w:id="564" w:author="S3‑254573 " w:date="2025-11-24T12:26:00Z" w16du:dateUtc="2025-11-24T11:26:00Z"/>
        </w:rPr>
      </w:pPr>
      <w:ins w:id="565" w:author="S3‑254573 " w:date="2025-11-24T12:26:00Z" w16du:dateUtc="2025-11-24T11:26:00Z">
        <w:r w:rsidRPr="00187BBA">
          <w:t>AIMLE Service Producer: AIMLE Client</w:t>
        </w:r>
      </w:ins>
    </w:p>
    <w:p w14:paraId="4BAE32D5" w14:textId="77777777" w:rsidR="009960E7" w:rsidRPr="00187BBA" w:rsidRDefault="009960E7" w:rsidP="009960E7">
      <w:pPr>
        <w:pStyle w:val="ListParagraph"/>
        <w:numPr>
          <w:ilvl w:val="0"/>
          <w:numId w:val="18"/>
        </w:numPr>
        <w:contextualSpacing w:val="0"/>
        <w:rPr>
          <w:ins w:id="566" w:author="S3‑254573 " w:date="2025-11-24T12:26:00Z" w16du:dateUtc="2025-11-24T11:26:00Z"/>
        </w:rPr>
      </w:pPr>
      <w:ins w:id="567" w:author="S3‑254573 " w:date="2025-11-24T12:26:00Z" w16du:dateUtc="2025-11-24T11:26:00Z">
        <w:r w:rsidRPr="00187BBA">
          <w:t xml:space="preserve">Token Claims including scope: </w:t>
        </w:r>
        <w:r w:rsidRPr="00187BBA" w:rsidDel="000A206D">
          <w:t>Requestor ID as Subject, AIMLE service-related information as scope, VAL service ID, AIML Model ID, ADAE Analytics ID, ML Model Profile Information (e.g., ID for which the FL grouping is to be used), ML Task Information/ID (e.g., FL Training task or FT Inference Task), Allowed FL members (Allowed List of member client IDs) to use as AI MLE clients/server for FL, issuer as authorization server ID</w:t>
        </w:r>
        <w:r w:rsidRPr="00187BBA">
          <w:t>.</w:t>
        </w:r>
      </w:ins>
    </w:p>
    <w:p w14:paraId="7A89E7F0" w14:textId="77777777" w:rsidR="00DF4916" w:rsidRPr="00187BBA" w:rsidRDefault="00DF4916" w:rsidP="00DF4916">
      <w:pPr>
        <w:numPr>
          <w:ilvl w:val="0"/>
          <w:numId w:val="16"/>
        </w:numPr>
        <w:rPr>
          <w:ins w:id="568" w:author="S3‑254573 " w:date="2025-11-24T12:27:00Z" w16du:dateUtc="2025-11-24T11:27:00Z"/>
        </w:rPr>
        <w:pPrChange w:id="569" w:author="S3‑254573 " w:date="2025-11-24T12:27:00Z" w16du:dateUtc="2025-11-24T11:27:00Z">
          <w:pPr>
            <w:numPr>
              <w:numId w:val="23"/>
            </w:numPr>
            <w:ind w:left="1004" w:hanging="360"/>
          </w:pPr>
        </w:pPrChange>
      </w:pPr>
      <w:ins w:id="570" w:author="S3‑254573 " w:date="2025-11-24T12:27:00Z" w16du:dateUtc="2025-11-24T11:27:00Z">
        <w:r w:rsidRPr="00187BBA">
          <w:t>AIMLE Client Discovery:</w:t>
        </w:r>
      </w:ins>
    </w:p>
    <w:p w14:paraId="1793CF23" w14:textId="77777777" w:rsidR="00DF4916" w:rsidRPr="00187BBA" w:rsidRDefault="00DF4916" w:rsidP="00DF4916">
      <w:pPr>
        <w:pStyle w:val="ListParagraph"/>
        <w:numPr>
          <w:ilvl w:val="0"/>
          <w:numId w:val="20"/>
        </w:numPr>
        <w:contextualSpacing w:val="0"/>
        <w:rPr>
          <w:ins w:id="571" w:author="S3‑254573 " w:date="2025-11-24T12:27:00Z" w16du:dateUtc="2025-11-24T11:27:00Z"/>
        </w:rPr>
      </w:pPr>
      <w:ins w:id="572" w:author="S3‑254573 " w:date="2025-11-24T12:27:00Z" w16du:dateUtc="2025-11-24T11:27:00Z">
        <w:r w:rsidRPr="00187BBA">
          <w:t xml:space="preserve">AIMLE Service: </w:t>
        </w:r>
        <w:r w:rsidRPr="00187BBA">
          <w:rPr>
            <w:noProof/>
          </w:rPr>
          <w:t>AIMLEClient</w:t>
        </w:r>
        <w:r w:rsidRPr="00187BBA">
          <w:rPr>
            <w:noProof/>
            <w:lang w:eastAsia="zh-CN"/>
          </w:rPr>
          <w:t>Discovery Request/Response</w:t>
        </w:r>
      </w:ins>
    </w:p>
    <w:p w14:paraId="1C7E2964" w14:textId="77777777" w:rsidR="00DF4916" w:rsidRPr="00187BBA" w:rsidRDefault="00DF4916" w:rsidP="00DF4916">
      <w:pPr>
        <w:pStyle w:val="ListParagraph"/>
        <w:numPr>
          <w:ilvl w:val="0"/>
          <w:numId w:val="20"/>
        </w:numPr>
        <w:contextualSpacing w:val="0"/>
        <w:rPr>
          <w:ins w:id="573" w:author="S3‑254573 " w:date="2025-11-24T12:27:00Z" w16du:dateUtc="2025-11-24T11:27:00Z"/>
        </w:rPr>
      </w:pPr>
      <w:ins w:id="574" w:author="S3‑254573 " w:date="2025-11-24T12:27:00Z" w16du:dateUtc="2025-11-24T11:27:00Z">
        <w:r w:rsidRPr="00187BBA">
          <w:t>AIMLE Service Consumer: VAL Server</w:t>
        </w:r>
      </w:ins>
    </w:p>
    <w:p w14:paraId="2F06933B" w14:textId="77777777" w:rsidR="00DF4916" w:rsidRPr="00187BBA" w:rsidRDefault="00DF4916" w:rsidP="00DF4916">
      <w:pPr>
        <w:pStyle w:val="ListParagraph"/>
        <w:numPr>
          <w:ilvl w:val="0"/>
          <w:numId w:val="20"/>
        </w:numPr>
        <w:contextualSpacing w:val="0"/>
        <w:rPr>
          <w:ins w:id="575" w:author="S3‑254573 " w:date="2025-11-24T12:27:00Z" w16du:dateUtc="2025-11-24T11:27:00Z"/>
        </w:rPr>
      </w:pPr>
      <w:ins w:id="576" w:author="S3‑254573 " w:date="2025-11-24T12:27:00Z" w16du:dateUtc="2025-11-24T11:27:00Z">
        <w:r w:rsidRPr="00187BBA">
          <w:t>AIMLE Service Producer: AIMLE Server</w:t>
        </w:r>
      </w:ins>
    </w:p>
    <w:p w14:paraId="2A4B173A" w14:textId="77777777" w:rsidR="00DF4916" w:rsidRPr="00187BBA" w:rsidRDefault="00DF4916" w:rsidP="00DF4916">
      <w:pPr>
        <w:pStyle w:val="ListParagraph"/>
        <w:numPr>
          <w:ilvl w:val="0"/>
          <w:numId w:val="20"/>
        </w:numPr>
        <w:contextualSpacing w:val="0"/>
        <w:rPr>
          <w:ins w:id="577" w:author="S3‑254573 " w:date="2025-11-24T12:27:00Z" w16du:dateUtc="2025-11-24T11:27:00Z"/>
        </w:rPr>
      </w:pPr>
      <w:ins w:id="578" w:author="S3‑254573 " w:date="2025-11-24T12:27:00Z" w16du:dateUtc="2025-11-24T11:27:00Z">
        <w:r w:rsidRPr="00187BBA">
          <w:t xml:space="preserve">Token Claims including scope: </w:t>
        </w:r>
        <w:r w:rsidRPr="00187BBA" w:rsidDel="000A206D">
          <w:t xml:space="preserve">Requestor ID as Subject, AIMLE service-related information as scope, </w:t>
        </w:r>
        <w:r w:rsidRPr="00187BBA">
          <w:t xml:space="preserve">Allowed maximum number of AIMLE clients, Allowed AIMLE Client discovery criteria such as List of allowed VAL service(IDs), Allowed service permission level usages (premium resource </w:t>
        </w:r>
        <w:r w:rsidRPr="00187BBA">
          <w:lastRenderedPageBreak/>
          <w:t>usage/standard resource usage/limited resource usage), Allowed ML model types (decision trees/linear regression/neutral networks/any model type), Allowed AIML operations/services (such as training, model transfer, model inference, model offload, model split), Allowed dataset requirements or handling, Allowed client location/Allowed location information for member client discovery/selection (Anywhere or by coordinates, civic addresses, network areas, or VAL service area ID), Allowed AIMLE Client task capabilities</w:t>
        </w:r>
        <w:r w:rsidRPr="00187BBA" w:rsidDel="000A206D">
          <w:t>, issuer as authorization server ID</w:t>
        </w:r>
        <w:r w:rsidRPr="00187BBA">
          <w:t>.</w:t>
        </w:r>
      </w:ins>
    </w:p>
    <w:p w14:paraId="1DC6C8EA" w14:textId="77777777" w:rsidR="00DF4916" w:rsidRPr="00187BBA" w:rsidRDefault="00DF4916" w:rsidP="00DF4916">
      <w:pPr>
        <w:numPr>
          <w:ilvl w:val="0"/>
          <w:numId w:val="16"/>
        </w:numPr>
        <w:rPr>
          <w:ins w:id="579" w:author="S3‑254573 " w:date="2025-11-24T12:27:00Z" w16du:dateUtc="2025-11-24T11:27:00Z"/>
        </w:rPr>
        <w:pPrChange w:id="580" w:author="S3‑254573 " w:date="2025-11-24T12:27:00Z" w16du:dateUtc="2025-11-24T11:27:00Z">
          <w:pPr>
            <w:numPr>
              <w:numId w:val="23"/>
            </w:numPr>
            <w:ind w:left="1004" w:hanging="360"/>
          </w:pPr>
        </w:pPrChange>
      </w:pPr>
      <w:ins w:id="581" w:author="S3‑254573 " w:date="2025-11-24T12:27:00Z" w16du:dateUtc="2025-11-24T11:27:00Z">
        <w:r w:rsidRPr="00187BBA">
          <w:t>AIMLE Client Registration:</w:t>
        </w:r>
      </w:ins>
    </w:p>
    <w:p w14:paraId="6E167F5D" w14:textId="77777777" w:rsidR="00DF4916" w:rsidRPr="00187BBA" w:rsidRDefault="00DF4916" w:rsidP="00DF4916">
      <w:pPr>
        <w:pStyle w:val="ListParagraph"/>
        <w:numPr>
          <w:ilvl w:val="0"/>
          <w:numId w:val="18"/>
        </w:numPr>
        <w:contextualSpacing w:val="0"/>
        <w:rPr>
          <w:ins w:id="582" w:author="S3‑254573 " w:date="2025-11-24T12:27:00Z" w16du:dateUtc="2025-11-24T11:27:00Z"/>
        </w:rPr>
      </w:pPr>
      <w:ins w:id="583" w:author="S3‑254573 " w:date="2025-11-24T12:27:00Z" w16du:dateUtc="2025-11-24T11:27:00Z">
        <w:r w:rsidRPr="00187BBA">
          <w:t xml:space="preserve">AIMLE Service: </w:t>
        </w:r>
        <w:r w:rsidRPr="00187BBA">
          <w:rPr>
            <w:noProof/>
            <w:lang w:eastAsia="zh-CN"/>
          </w:rPr>
          <w:t>AIMLEClientRegistration Request/Response, Update, Delete</w:t>
        </w:r>
      </w:ins>
    </w:p>
    <w:p w14:paraId="70210220" w14:textId="77777777" w:rsidR="00DF4916" w:rsidRPr="00187BBA" w:rsidRDefault="00DF4916" w:rsidP="00DF4916">
      <w:pPr>
        <w:pStyle w:val="ListParagraph"/>
        <w:numPr>
          <w:ilvl w:val="0"/>
          <w:numId w:val="18"/>
        </w:numPr>
        <w:contextualSpacing w:val="0"/>
        <w:rPr>
          <w:ins w:id="584" w:author="S3‑254573 " w:date="2025-11-24T12:27:00Z" w16du:dateUtc="2025-11-24T11:27:00Z"/>
        </w:rPr>
      </w:pPr>
      <w:ins w:id="585" w:author="S3‑254573 " w:date="2025-11-24T12:27:00Z" w16du:dateUtc="2025-11-24T11:27:00Z">
        <w:r w:rsidRPr="00187BBA">
          <w:t>AIMLE Service Consumer: AIMLE Client</w:t>
        </w:r>
      </w:ins>
    </w:p>
    <w:p w14:paraId="3D5B82D5" w14:textId="77777777" w:rsidR="00DF4916" w:rsidRPr="00187BBA" w:rsidRDefault="00DF4916" w:rsidP="00DF4916">
      <w:pPr>
        <w:pStyle w:val="ListParagraph"/>
        <w:numPr>
          <w:ilvl w:val="0"/>
          <w:numId w:val="18"/>
        </w:numPr>
        <w:contextualSpacing w:val="0"/>
        <w:rPr>
          <w:ins w:id="586" w:author="S3‑254573 " w:date="2025-11-24T12:27:00Z" w16du:dateUtc="2025-11-24T11:27:00Z"/>
        </w:rPr>
      </w:pPr>
      <w:ins w:id="587" w:author="S3‑254573 " w:date="2025-11-24T12:27:00Z" w16du:dateUtc="2025-11-24T11:27:00Z">
        <w:r w:rsidRPr="00187BBA">
          <w:t>AIMLE Service Producer: AIMLE Server</w:t>
        </w:r>
      </w:ins>
    </w:p>
    <w:p w14:paraId="7AB6ECEF" w14:textId="77777777" w:rsidR="00DF4916" w:rsidRPr="00187BBA" w:rsidRDefault="00DF4916" w:rsidP="00DF4916">
      <w:pPr>
        <w:pStyle w:val="ListParagraph"/>
        <w:numPr>
          <w:ilvl w:val="0"/>
          <w:numId w:val="18"/>
        </w:numPr>
        <w:contextualSpacing w:val="0"/>
        <w:rPr>
          <w:ins w:id="588" w:author="S3‑254573 " w:date="2025-11-24T12:27:00Z" w16du:dateUtc="2025-11-24T11:27:00Z"/>
        </w:rPr>
      </w:pPr>
      <w:ins w:id="589" w:author="S3‑254573 " w:date="2025-11-24T12:27:00Z" w16du:dateUtc="2025-11-24T11:27:00Z">
        <w:r w:rsidRPr="00187BBA">
          <w:t xml:space="preserve">Token Claims including scope: </w:t>
        </w:r>
        <w:r w:rsidRPr="00187BBA" w:rsidDel="000A206D">
          <w:t xml:space="preserve">Requestor ID as Subject, AIMLE service-related information as scope, </w:t>
        </w:r>
        <w:r w:rsidRPr="00187BBA">
          <w:rPr>
            <w:rFonts w:cs="Arial"/>
            <w:lang w:val="en-US" w:eastAsia="en-GB"/>
          </w:rPr>
          <w:t>Allowed client profile(s), List of allowed VAL service(IDs) and allowed corresponding permission level(s), Allowed AIML operations/services (such as training, model transfer, model inference, model offload, model split), Allowed client location/Allowed location information for member client selection (Anywhere or by coordinates, civic addresses, network areas, or VAL service area ID), AIMLE Client capabilities, Allowed ML Model ID list/ML Model Information for AIMLE client usage</w:t>
        </w:r>
        <w:r w:rsidRPr="00187BBA" w:rsidDel="000A206D">
          <w:t>, issuer as authorization server ID</w:t>
        </w:r>
        <w:r w:rsidRPr="00187BBA">
          <w:t>.</w:t>
        </w:r>
      </w:ins>
    </w:p>
    <w:p w14:paraId="56AC7892" w14:textId="77777777" w:rsidR="00DF4916" w:rsidRPr="00187BBA" w:rsidRDefault="00DF4916" w:rsidP="00DF4916">
      <w:pPr>
        <w:numPr>
          <w:ilvl w:val="0"/>
          <w:numId w:val="16"/>
        </w:numPr>
        <w:rPr>
          <w:ins w:id="590" w:author="S3‑254573 " w:date="2025-11-24T12:27:00Z" w16du:dateUtc="2025-11-24T11:27:00Z"/>
        </w:rPr>
        <w:pPrChange w:id="591" w:author="S3‑254573 " w:date="2025-11-24T12:27:00Z" w16du:dateUtc="2025-11-24T11:27:00Z">
          <w:pPr>
            <w:numPr>
              <w:numId w:val="23"/>
            </w:numPr>
            <w:ind w:left="1004" w:hanging="360"/>
          </w:pPr>
        </w:pPrChange>
      </w:pPr>
      <w:ins w:id="592" w:author="S3‑254573 " w:date="2025-11-24T12:27:00Z" w16du:dateUtc="2025-11-24T11:27:00Z">
        <w:r w:rsidRPr="00187BBA">
          <w:t>AIMLE Client Selection:</w:t>
        </w:r>
      </w:ins>
    </w:p>
    <w:p w14:paraId="319A5AAC" w14:textId="77777777" w:rsidR="00DF4916" w:rsidRPr="00187BBA" w:rsidRDefault="00DF4916" w:rsidP="00DF4916">
      <w:pPr>
        <w:pStyle w:val="ListParagraph"/>
        <w:numPr>
          <w:ilvl w:val="0"/>
          <w:numId w:val="18"/>
        </w:numPr>
        <w:contextualSpacing w:val="0"/>
        <w:rPr>
          <w:ins w:id="593" w:author="S3‑254573 " w:date="2025-11-24T12:27:00Z" w16du:dateUtc="2025-11-24T11:27:00Z"/>
        </w:rPr>
      </w:pPr>
      <w:ins w:id="594" w:author="S3‑254573 " w:date="2025-11-24T12:27:00Z" w16du:dateUtc="2025-11-24T11:27:00Z">
        <w:r w:rsidRPr="00187BBA">
          <w:t xml:space="preserve">AIMLE Service: </w:t>
        </w:r>
        <w:r w:rsidRPr="00187BBA">
          <w:rPr>
            <w:noProof/>
          </w:rPr>
          <w:t>AIMLEClient</w:t>
        </w:r>
        <w:r w:rsidRPr="00187BBA">
          <w:rPr>
            <w:noProof/>
            <w:lang w:eastAsia="zh-CN"/>
          </w:rPr>
          <w:t>Selection Request/Response</w:t>
        </w:r>
      </w:ins>
    </w:p>
    <w:p w14:paraId="099545F7" w14:textId="77777777" w:rsidR="00DF4916" w:rsidRPr="00187BBA" w:rsidRDefault="00DF4916" w:rsidP="00DF4916">
      <w:pPr>
        <w:pStyle w:val="ListParagraph"/>
        <w:numPr>
          <w:ilvl w:val="0"/>
          <w:numId w:val="18"/>
        </w:numPr>
        <w:contextualSpacing w:val="0"/>
        <w:rPr>
          <w:ins w:id="595" w:author="S3‑254573 " w:date="2025-11-24T12:27:00Z" w16du:dateUtc="2025-11-24T11:27:00Z"/>
        </w:rPr>
      </w:pPr>
      <w:ins w:id="596" w:author="S3‑254573 " w:date="2025-11-24T12:27:00Z" w16du:dateUtc="2025-11-24T11:27:00Z">
        <w:r w:rsidRPr="00187BBA">
          <w:t>AIMLE Service Consumer: VAL Server</w:t>
        </w:r>
      </w:ins>
    </w:p>
    <w:p w14:paraId="3EA9C12A" w14:textId="77777777" w:rsidR="00DF4916" w:rsidRPr="00187BBA" w:rsidRDefault="00DF4916" w:rsidP="00DF4916">
      <w:pPr>
        <w:pStyle w:val="ListParagraph"/>
        <w:numPr>
          <w:ilvl w:val="0"/>
          <w:numId w:val="18"/>
        </w:numPr>
        <w:contextualSpacing w:val="0"/>
        <w:rPr>
          <w:ins w:id="597" w:author="S3‑254573 " w:date="2025-11-24T12:27:00Z" w16du:dateUtc="2025-11-24T11:27:00Z"/>
        </w:rPr>
      </w:pPr>
      <w:ins w:id="598" w:author="S3‑254573 " w:date="2025-11-24T12:27:00Z" w16du:dateUtc="2025-11-24T11:27:00Z">
        <w:r w:rsidRPr="00187BBA">
          <w:t>AIMLE Service Producer: AIMLE Server</w:t>
        </w:r>
      </w:ins>
    </w:p>
    <w:p w14:paraId="11643716" w14:textId="77777777" w:rsidR="00DF4916" w:rsidRPr="00187BBA" w:rsidRDefault="00DF4916" w:rsidP="00DF4916">
      <w:pPr>
        <w:pStyle w:val="ListParagraph"/>
        <w:numPr>
          <w:ilvl w:val="0"/>
          <w:numId w:val="18"/>
        </w:numPr>
        <w:contextualSpacing w:val="0"/>
        <w:rPr>
          <w:ins w:id="599" w:author="S3‑254573 " w:date="2025-11-24T12:27:00Z" w16du:dateUtc="2025-11-24T11:27:00Z"/>
        </w:rPr>
      </w:pPr>
      <w:ins w:id="600" w:author="S3‑254573 " w:date="2025-11-24T12:27:00Z" w16du:dateUtc="2025-11-24T11:27:00Z">
        <w:r w:rsidRPr="00187BBA">
          <w:t>Token Claims including scope:</w:t>
        </w:r>
        <w:r w:rsidRPr="00187BBA" w:rsidDel="000A206D">
          <w:t xml:space="preserve"> Requestor ID as Subject, AIMLE service-related information as scope, </w:t>
        </w:r>
        <w:r w:rsidRPr="00187BBA">
          <w:rPr>
            <w:lang w:val="en-US" w:eastAsia="zh-CN"/>
          </w:rPr>
          <w:t xml:space="preserve">Allowed maximum number AIMLE clients, List of allowed VAL service(IDs), Allowed AIMLE Client IDs, Allowed AIMLE client selection criteria i.e., [service permission level usages (premium resource usage/standard resource usage/limited resource usage), Allowed ML model types (decision trees/linear regression/neutral networks/any model type), Allowed AIML operations/services (such as </w:t>
        </w:r>
        <w:r w:rsidRPr="00187BBA">
          <w:rPr>
            <w:lang w:eastAsia="zh-CN"/>
          </w:rPr>
          <w:t>training, model transfer, model inference, model offload, model split</w:t>
        </w:r>
        <w:r w:rsidRPr="00187BBA">
          <w:rPr>
            <w:lang w:val="en-US" w:eastAsia="zh-CN"/>
          </w:rPr>
          <w:t xml:space="preserve">), Allowed dataset requirements or handling, Allowed client location/Allowed location information for member client discovery/selection, (Anywhere or </w:t>
        </w:r>
        <w:r w:rsidRPr="00187BBA">
          <w:rPr>
            <w:lang w:eastAsia="zh-CN"/>
          </w:rPr>
          <w:t>by coordinates, civic addresses, network areas, or VAL service area ID</w:t>
        </w:r>
        <w:r w:rsidRPr="00187BBA">
          <w:rPr>
            <w:lang w:val="en-US" w:eastAsia="zh-CN"/>
          </w:rPr>
          <w:t>), Allowed AIMLE Client task capabilities,], Allowed AIMLE Client Set ID(s)</w:t>
        </w:r>
        <w:r w:rsidRPr="00187BBA" w:rsidDel="000A206D">
          <w:t>, issuer as authorization server ID</w:t>
        </w:r>
        <w:r w:rsidRPr="00187BBA">
          <w:t>.</w:t>
        </w:r>
      </w:ins>
    </w:p>
    <w:p w14:paraId="4CA1FDC4" w14:textId="77777777" w:rsidR="00DF4916" w:rsidRPr="00187BBA" w:rsidRDefault="00DF4916" w:rsidP="00DF4916">
      <w:pPr>
        <w:numPr>
          <w:ilvl w:val="0"/>
          <w:numId w:val="16"/>
        </w:numPr>
        <w:rPr>
          <w:ins w:id="601" w:author="S3‑254573 " w:date="2025-11-24T12:27:00Z" w16du:dateUtc="2025-11-24T11:27:00Z"/>
        </w:rPr>
        <w:pPrChange w:id="602" w:author="S3‑254573 " w:date="2025-11-24T12:27:00Z" w16du:dateUtc="2025-11-24T11:27:00Z">
          <w:pPr>
            <w:numPr>
              <w:numId w:val="23"/>
            </w:numPr>
            <w:ind w:left="1004" w:hanging="360"/>
          </w:pPr>
        </w:pPrChange>
      </w:pPr>
      <w:ins w:id="603" w:author="S3‑254573 " w:date="2025-11-24T12:27:00Z" w16du:dateUtc="2025-11-24T11:27:00Z">
        <w:r w:rsidRPr="00187BBA">
          <w:t>AIML Client selection subscription and notification:</w:t>
        </w:r>
      </w:ins>
    </w:p>
    <w:p w14:paraId="7D911992" w14:textId="77777777" w:rsidR="00DF4916" w:rsidRPr="00187BBA" w:rsidRDefault="00DF4916" w:rsidP="00DF4916">
      <w:pPr>
        <w:pStyle w:val="ListParagraph"/>
        <w:numPr>
          <w:ilvl w:val="0"/>
          <w:numId w:val="18"/>
        </w:numPr>
        <w:contextualSpacing w:val="0"/>
        <w:rPr>
          <w:ins w:id="604" w:author="S3‑254573 " w:date="2025-11-24T12:27:00Z" w16du:dateUtc="2025-11-24T11:27:00Z"/>
        </w:rPr>
      </w:pPr>
      <w:ins w:id="605" w:author="S3‑254573 " w:date="2025-11-24T12:27:00Z" w16du:dateUtc="2025-11-24T11:27:00Z">
        <w:r w:rsidRPr="00187BBA">
          <w:t xml:space="preserve">AIMLE Service: </w:t>
        </w:r>
        <w:r w:rsidRPr="00187BBA">
          <w:rPr>
            <w:noProof/>
          </w:rPr>
          <w:t>AIMLEClient</w:t>
        </w:r>
        <w:r w:rsidRPr="00187BBA">
          <w:rPr>
            <w:noProof/>
            <w:lang w:eastAsia="zh-CN"/>
          </w:rPr>
          <w:t>Selection Subscribe/Notify, Update, Unsubscribe</w:t>
        </w:r>
      </w:ins>
    </w:p>
    <w:p w14:paraId="428F0048" w14:textId="77777777" w:rsidR="00DF4916" w:rsidRPr="00187BBA" w:rsidRDefault="00DF4916" w:rsidP="00DF4916">
      <w:pPr>
        <w:pStyle w:val="ListParagraph"/>
        <w:numPr>
          <w:ilvl w:val="0"/>
          <w:numId w:val="18"/>
        </w:numPr>
        <w:contextualSpacing w:val="0"/>
        <w:rPr>
          <w:ins w:id="606" w:author="S3‑254573 " w:date="2025-11-24T12:27:00Z" w16du:dateUtc="2025-11-24T11:27:00Z"/>
        </w:rPr>
      </w:pPr>
      <w:ins w:id="607" w:author="S3‑254573 " w:date="2025-11-24T12:27:00Z" w16du:dateUtc="2025-11-24T11:27:00Z">
        <w:r w:rsidRPr="00187BBA">
          <w:t>AIMLE Service Consumer: VAL Server</w:t>
        </w:r>
      </w:ins>
    </w:p>
    <w:p w14:paraId="030AA8F2" w14:textId="77777777" w:rsidR="00DF4916" w:rsidRPr="00187BBA" w:rsidRDefault="00DF4916" w:rsidP="00DF4916">
      <w:pPr>
        <w:pStyle w:val="ListParagraph"/>
        <w:numPr>
          <w:ilvl w:val="0"/>
          <w:numId w:val="18"/>
        </w:numPr>
        <w:contextualSpacing w:val="0"/>
        <w:rPr>
          <w:ins w:id="608" w:author="S3‑254573 " w:date="2025-11-24T12:27:00Z" w16du:dateUtc="2025-11-24T11:27:00Z"/>
        </w:rPr>
      </w:pPr>
      <w:ins w:id="609" w:author="S3‑254573 " w:date="2025-11-24T12:27:00Z" w16du:dateUtc="2025-11-24T11:27:00Z">
        <w:r w:rsidRPr="00187BBA">
          <w:t>AIMLE Service Producer:</w:t>
        </w:r>
      </w:ins>
    </w:p>
    <w:p w14:paraId="4AFFF6C6" w14:textId="77777777" w:rsidR="00DF4916" w:rsidRPr="00187BBA" w:rsidRDefault="00DF4916" w:rsidP="00DF4916">
      <w:pPr>
        <w:pStyle w:val="ListParagraph"/>
        <w:numPr>
          <w:ilvl w:val="0"/>
          <w:numId w:val="18"/>
        </w:numPr>
        <w:contextualSpacing w:val="0"/>
        <w:rPr>
          <w:ins w:id="610" w:author="S3‑254573 " w:date="2025-11-24T12:27:00Z" w16du:dateUtc="2025-11-24T11:27:00Z"/>
        </w:rPr>
      </w:pPr>
      <w:ins w:id="611" w:author="S3‑254573 " w:date="2025-11-24T12:27:00Z" w16du:dateUtc="2025-11-24T11:27:00Z">
        <w:r w:rsidRPr="00187BBA">
          <w:t xml:space="preserve">Token Claims including scope: </w:t>
        </w:r>
        <w:r w:rsidRPr="00187BBA" w:rsidDel="000A206D">
          <w:t xml:space="preserve">Requestor ID as Subject, AIMLE service-related information as scope, </w:t>
        </w:r>
        <w:r w:rsidRPr="00187BBA">
          <w:rPr>
            <w:lang w:eastAsia="zh-CN"/>
          </w:rPr>
          <w:t>List of allowed VAL service(IDs), Allowed AIMLE client selection criteria/service requirements per VAL service ID i.e., [service permission level usages (premium resource usage/standard resource usage/limited resource usage), Allowed number of AIMLE Clients for selection, Allowed Notification endpoint for the selected AIMLE Client</w:t>
        </w:r>
        <w:r w:rsidRPr="00187BBA" w:rsidDel="000A206D">
          <w:t>, issuer as authorization server ID</w:t>
        </w:r>
        <w:r w:rsidRPr="00187BBA">
          <w:t>.</w:t>
        </w:r>
      </w:ins>
    </w:p>
    <w:p w14:paraId="58AADFE0" w14:textId="77777777" w:rsidR="00DF4916" w:rsidRPr="00187BBA" w:rsidRDefault="00DF4916" w:rsidP="00DF4916">
      <w:pPr>
        <w:numPr>
          <w:ilvl w:val="0"/>
          <w:numId w:val="16"/>
        </w:numPr>
        <w:rPr>
          <w:ins w:id="612" w:author="S3‑254573 " w:date="2025-11-24T12:27:00Z" w16du:dateUtc="2025-11-24T11:27:00Z"/>
        </w:rPr>
        <w:pPrChange w:id="613" w:author="S3‑254573 " w:date="2025-11-24T12:27:00Z" w16du:dateUtc="2025-11-24T11:27:00Z">
          <w:pPr>
            <w:numPr>
              <w:numId w:val="23"/>
            </w:numPr>
            <w:ind w:left="1004" w:hanging="360"/>
          </w:pPr>
        </w:pPrChange>
      </w:pPr>
      <w:ins w:id="614" w:author="S3‑254573 " w:date="2025-11-24T12:27:00Z" w16du:dateUtc="2025-11-24T11:27:00Z">
        <w:r w:rsidRPr="00187BBA">
          <w:t>AIMLE Client Participation:</w:t>
        </w:r>
      </w:ins>
    </w:p>
    <w:p w14:paraId="2E5B6BF8" w14:textId="77777777" w:rsidR="00DF4916" w:rsidRPr="00187BBA" w:rsidRDefault="00DF4916" w:rsidP="00DF4916">
      <w:pPr>
        <w:numPr>
          <w:ilvl w:val="1"/>
          <w:numId w:val="22"/>
        </w:numPr>
        <w:rPr>
          <w:ins w:id="615" w:author="S3‑254573 " w:date="2025-11-24T12:27:00Z" w16du:dateUtc="2025-11-24T11:27:00Z"/>
        </w:rPr>
      </w:pPr>
      <w:ins w:id="616" w:author="S3‑254573 " w:date="2025-11-24T12:27:00Z" w16du:dateUtc="2025-11-24T11:27:00Z">
        <w:r w:rsidRPr="00187BBA">
          <w:t xml:space="preserve">AIMLE Service: </w:t>
        </w:r>
        <w:r w:rsidRPr="00187BBA">
          <w:rPr>
            <w:noProof/>
          </w:rPr>
          <w:t>AIMLEClientParticipation Request/Response</w:t>
        </w:r>
      </w:ins>
    </w:p>
    <w:p w14:paraId="0449C989" w14:textId="77777777" w:rsidR="00DF4916" w:rsidRPr="00187BBA" w:rsidRDefault="00DF4916" w:rsidP="00DF4916">
      <w:pPr>
        <w:numPr>
          <w:ilvl w:val="1"/>
          <w:numId w:val="22"/>
        </w:numPr>
        <w:rPr>
          <w:ins w:id="617" w:author="S3‑254573 " w:date="2025-11-24T12:27:00Z" w16du:dateUtc="2025-11-24T11:27:00Z"/>
        </w:rPr>
      </w:pPr>
      <w:ins w:id="618" w:author="S3‑254573 " w:date="2025-11-24T12:27:00Z" w16du:dateUtc="2025-11-24T11:27:00Z">
        <w:r w:rsidRPr="00187BBA">
          <w:t>AIMLE Service Consumer: AIMLE Server</w:t>
        </w:r>
      </w:ins>
    </w:p>
    <w:p w14:paraId="1DC54857" w14:textId="77777777" w:rsidR="00DF4916" w:rsidRPr="00187BBA" w:rsidRDefault="00DF4916" w:rsidP="00DF4916">
      <w:pPr>
        <w:numPr>
          <w:ilvl w:val="1"/>
          <w:numId w:val="22"/>
        </w:numPr>
        <w:rPr>
          <w:ins w:id="619" w:author="S3‑254573 " w:date="2025-11-24T12:27:00Z" w16du:dateUtc="2025-11-24T11:27:00Z"/>
        </w:rPr>
      </w:pPr>
      <w:ins w:id="620" w:author="S3‑254573 " w:date="2025-11-24T12:27:00Z" w16du:dateUtc="2025-11-24T11:27:00Z">
        <w:r w:rsidRPr="00187BBA">
          <w:t>AIMLE Service Producer: AIMLE Client</w:t>
        </w:r>
      </w:ins>
    </w:p>
    <w:p w14:paraId="3474F498" w14:textId="77777777" w:rsidR="00DF4916" w:rsidRPr="00187BBA" w:rsidRDefault="00DF4916" w:rsidP="00DF4916">
      <w:pPr>
        <w:numPr>
          <w:ilvl w:val="1"/>
          <w:numId w:val="22"/>
        </w:numPr>
        <w:rPr>
          <w:ins w:id="621" w:author="S3‑254573 " w:date="2025-11-24T12:27:00Z" w16du:dateUtc="2025-11-24T11:27:00Z"/>
        </w:rPr>
      </w:pPr>
      <w:ins w:id="622" w:author="S3‑254573 " w:date="2025-11-24T12:27:00Z" w16du:dateUtc="2025-11-24T11:27:00Z">
        <w:r w:rsidRPr="00187BBA">
          <w:lastRenderedPageBreak/>
          <w:t xml:space="preserve">Token Claims including scope: </w:t>
        </w:r>
        <w:r w:rsidRPr="00187BBA" w:rsidDel="000A206D">
          <w:t xml:space="preserve">Requestor ID as Subject, AIMLE service-related information as scope, </w:t>
        </w:r>
        <w:r w:rsidRPr="00187BBA">
          <w:rPr>
            <w:lang w:val="en-US" w:eastAsia="zh-CN"/>
          </w:rPr>
          <w:t xml:space="preserve">List of allowed VAL service(IDs), Allowed AIMLE Client Set ID(s), Allowed AIMLE server ID(s), Allowed operation (Add/remove indicator), Allowed AIML model ID(s), Allowed AIML operations/services (such as </w:t>
        </w:r>
        <w:r w:rsidRPr="00187BBA">
          <w:rPr>
            <w:lang w:eastAsia="zh-CN"/>
          </w:rPr>
          <w:t>training, model transfer, model inference, model offload, model split</w:t>
        </w:r>
        <w:r w:rsidRPr="00187BBA">
          <w:rPr>
            <w:lang w:val="en-US" w:eastAsia="zh-CN"/>
          </w:rPr>
          <w:t>), Allowed AIMLE client selection criteria/service requirements per VAL service ID i.e., [service permission level usages (premium resource usage/standard resource usage/limited resource usage), Allowed dataset requirements or handling</w:t>
        </w:r>
        <w:r w:rsidRPr="00187BBA" w:rsidDel="000A206D">
          <w:t>, issuer as authorization server ID</w:t>
        </w:r>
        <w:r w:rsidRPr="00187BBA">
          <w:t>.</w:t>
        </w:r>
      </w:ins>
    </w:p>
    <w:p w14:paraId="05D82D89" w14:textId="77777777" w:rsidR="00DF4916" w:rsidRPr="00187BBA" w:rsidRDefault="00DF4916" w:rsidP="00DF4916">
      <w:pPr>
        <w:numPr>
          <w:ilvl w:val="0"/>
          <w:numId w:val="16"/>
        </w:numPr>
        <w:rPr>
          <w:ins w:id="623" w:author="S3‑254573 " w:date="2025-11-24T12:27:00Z" w16du:dateUtc="2025-11-24T11:27:00Z"/>
        </w:rPr>
        <w:pPrChange w:id="624" w:author="S3‑254573 " w:date="2025-11-24T12:27:00Z" w16du:dateUtc="2025-11-24T11:27:00Z">
          <w:pPr>
            <w:numPr>
              <w:numId w:val="23"/>
            </w:numPr>
            <w:ind w:left="1004" w:hanging="360"/>
          </w:pPr>
        </w:pPrChange>
      </w:pPr>
      <w:ins w:id="625" w:author="S3‑254573 " w:date="2025-11-24T12:27:00Z" w16du:dateUtc="2025-11-24T11:27:00Z">
        <w:r w:rsidRPr="00187BBA">
          <w:t>AIML Task Transfer:</w:t>
        </w:r>
      </w:ins>
    </w:p>
    <w:p w14:paraId="51578ABB" w14:textId="77777777" w:rsidR="00DF4916" w:rsidRPr="00187BBA" w:rsidRDefault="00DF4916" w:rsidP="00DF4916">
      <w:pPr>
        <w:pStyle w:val="ListParagraph"/>
        <w:numPr>
          <w:ilvl w:val="0"/>
          <w:numId w:val="18"/>
        </w:numPr>
        <w:contextualSpacing w:val="0"/>
        <w:rPr>
          <w:ins w:id="626" w:author="S3‑254573 " w:date="2025-11-24T12:27:00Z" w16du:dateUtc="2025-11-24T11:27:00Z"/>
        </w:rPr>
      </w:pPr>
      <w:ins w:id="627" w:author="S3‑254573 " w:date="2025-11-24T12:27:00Z" w16du:dateUtc="2025-11-24T11:27:00Z">
        <w:r w:rsidRPr="00874C13">
          <w:rPr>
            <w:b/>
            <w:bCs/>
          </w:rPr>
          <w:t>Type 1:</w:t>
        </w:r>
        <w:r w:rsidRPr="00187BBA">
          <w:t xml:space="preserve"> AIMLE Service: (i) </w:t>
        </w:r>
        <w:r w:rsidRPr="00187BBA">
          <w:rPr>
            <w:noProof/>
          </w:rPr>
          <w:t>AIMLTaskTransferAssist Request/Response, (ii)</w:t>
        </w:r>
        <w:r w:rsidRPr="00187BBA">
          <w:t xml:space="preserve"> </w:t>
        </w:r>
        <w:r w:rsidRPr="00187BBA">
          <w:rPr>
            <w:noProof/>
          </w:rPr>
          <w:t xml:space="preserve">AIMLESControlled AIMLTaskTransfer Request/Response </w:t>
        </w:r>
      </w:ins>
    </w:p>
    <w:p w14:paraId="2671F6FC" w14:textId="77777777" w:rsidR="00DF4916" w:rsidRPr="00187BBA" w:rsidRDefault="00DF4916" w:rsidP="00DF4916">
      <w:pPr>
        <w:pStyle w:val="ListParagraph"/>
        <w:numPr>
          <w:ilvl w:val="0"/>
          <w:numId w:val="18"/>
        </w:numPr>
        <w:contextualSpacing w:val="0"/>
        <w:rPr>
          <w:ins w:id="628" w:author="S3‑254573 " w:date="2025-11-24T12:27:00Z" w16du:dateUtc="2025-11-24T11:27:00Z"/>
        </w:rPr>
      </w:pPr>
      <w:ins w:id="629" w:author="S3‑254573 " w:date="2025-11-24T12:27:00Z" w16du:dateUtc="2025-11-24T11:27:00Z">
        <w:r w:rsidRPr="00187BBA">
          <w:t xml:space="preserve">AIMLE Service Consumer: AIMLE Client </w:t>
        </w:r>
      </w:ins>
    </w:p>
    <w:p w14:paraId="7D1CED39" w14:textId="77777777" w:rsidR="00DF4916" w:rsidRPr="00187BBA" w:rsidRDefault="00DF4916" w:rsidP="00DF4916">
      <w:pPr>
        <w:pStyle w:val="ListParagraph"/>
        <w:numPr>
          <w:ilvl w:val="0"/>
          <w:numId w:val="18"/>
        </w:numPr>
        <w:contextualSpacing w:val="0"/>
        <w:rPr>
          <w:ins w:id="630" w:author="S3‑254573 " w:date="2025-11-24T12:27:00Z" w16du:dateUtc="2025-11-24T11:27:00Z"/>
        </w:rPr>
      </w:pPr>
      <w:ins w:id="631" w:author="S3‑254573 " w:date="2025-11-24T12:27:00Z" w16du:dateUtc="2025-11-24T11:27:00Z">
        <w:r w:rsidRPr="00187BBA">
          <w:t>AIMLE Service Producer: AIMLE Server</w:t>
        </w:r>
      </w:ins>
    </w:p>
    <w:p w14:paraId="59C58F14" w14:textId="77777777" w:rsidR="00DF4916" w:rsidRPr="00187BBA" w:rsidRDefault="00DF4916" w:rsidP="00DF4916">
      <w:pPr>
        <w:pStyle w:val="ListParagraph"/>
        <w:numPr>
          <w:ilvl w:val="0"/>
          <w:numId w:val="18"/>
        </w:numPr>
        <w:contextualSpacing w:val="0"/>
        <w:rPr>
          <w:ins w:id="632" w:author="S3‑254573 " w:date="2025-11-24T12:27:00Z" w16du:dateUtc="2025-11-24T11:27:00Z"/>
        </w:rPr>
      </w:pPr>
      <w:ins w:id="633" w:author="S3‑254573 " w:date="2025-11-24T12:27:00Z" w16du:dateUtc="2025-11-24T11:27:00Z">
        <w:r w:rsidRPr="00187BBA">
          <w:t xml:space="preserve">Token Claims including scope: </w:t>
        </w:r>
        <w:r w:rsidRPr="00187BBA" w:rsidDel="000A206D">
          <w:t xml:space="preserve">Requestor ID as Subject, AIMLE service-related information as scope, </w:t>
        </w:r>
        <w:r w:rsidRPr="00187BBA">
          <w:rPr>
            <w:kern w:val="2"/>
            <w:lang w:val="en-US" w:eastAsia="zh-CN"/>
          </w:rPr>
          <w:t xml:space="preserve">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r w:rsidRPr="00187BBA" w:rsidDel="000A206D">
          <w:t>, issuer as authorization server ID</w:t>
        </w:r>
        <w:r w:rsidRPr="00187BBA">
          <w:t>.</w:t>
        </w:r>
      </w:ins>
    </w:p>
    <w:p w14:paraId="0B0ED759" w14:textId="77777777" w:rsidR="00DF4916" w:rsidRPr="00187BBA" w:rsidRDefault="00DF4916" w:rsidP="00DF4916">
      <w:pPr>
        <w:pStyle w:val="ListParagraph"/>
        <w:numPr>
          <w:ilvl w:val="0"/>
          <w:numId w:val="18"/>
        </w:numPr>
        <w:contextualSpacing w:val="0"/>
        <w:rPr>
          <w:ins w:id="634" w:author="S3‑254573 " w:date="2025-11-24T12:27:00Z" w16du:dateUtc="2025-11-24T11:27:00Z"/>
        </w:rPr>
      </w:pPr>
      <w:ins w:id="635" w:author="S3‑254573 " w:date="2025-11-24T12:27:00Z" w16du:dateUtc="2025-11-24T11:27:00Z">
        <w:r w:rsidRPr="00874C13">
          <w:rPr>
            <w:b/>
            <w:bCs/>
          </w:rPr>
          <w:t>Type 2:</w:t>
        </w:r>
        <w:r w:rsidRPr="00187BBA">
          <w:t xml:space="preserve"> AIMLE Service: (i) </w:t>
        </w:r>
        <w:r w:rsidRPr="00187BBA">
          <w:rPr>
            <w:noProof/>
          </w:rPr>
          <w:t>AIMLTaskTransfer Request/Response, (ii)</w:t>
        </w:r>
        <w:r w:rsidRPr="00187BBA">
          <w:t xml:space="preserve"> DirectAIMLTaskTransfer</w:t>
        </w:r>
        <w:r w:rsidRPr="00187BBA">
          <w:rPr>
            <w:noProof/>
          </w:rPr>
          <w:t xml:space="preserve"> Request/Response </w:t>
        </w:r>
      </w:ins>
    </w:p>
    <w:p w14:paraId="53682615" w14:textId="77777777" w:rsidR="00DF4916" w:rsidRPr="00187BBA" w:rsidRDefault="00DF4916" w:rsidP="00DF4916">
      <w:pPr>
        <w:pStyle w:val="ListParagraph"/>
        <w:numPr>
          <w:ilvl w:val="0"/>
          <w:numId w:val="18"/>
        </w:numPr>
        <w:contextualSpacing w:val="0"/>
        <w:rPr>
          <w:ins w:id="636" w:author="S3‑254573 " w:date="2025-11-24T12:27:00Z" w16du:dateUtc="2025-11-24T11:27:00Z"/>
        </w:rPr>
      </w:pPr>
      <w:ins w:id="637" w:author="S3‑254573 " w:date="2025-11-24T12:27:00Z" w16du:dateUtc="2025-11-24T11:27:00Z">
        <w:r w:rsidRPr="00187BBA">
          <w:t xml:space="preserve">AIMLE Service Consumer: (i)AIMLE Server (ii)AIMLE Client </w:t>
        </w:r>
      </w:ins>
    </w:p>
    <w:p w14:paraId="5D89C8AC" w14:textId="77777777" w:rsidR="00DF4916" w:rsidRPr="00187BBA" w:rsidRDefault="00DF4916" w:rsidP="00DF4916">
      <w:pPr>
        <w:pStyle w:val="ListParagraph"/>
        <w:numPr>
          <w:ilvl w:val="0"/>
          <w:numId w:val="18"/>
        </w:numPr>
        <w:contextualSpacing w:val="0"/>
        <w:rPr>
          <w:ins w:id="638" w:author="S3‑254573 " w:date="2025-11-24T12:27:00Z" w16du:dateUtc="2025-11-24T11:27:00Z"/>
        </w:rPr>
      </w:pPr>
      <w:ins w:id="639" w:author="S3‑254573 " w:date="2025-11-24T12:27:00Z" w16du:dateUtc="2025-11-24T11:27:00Z">
        <w:r w:rsidRPr="00187BBA">
          <w:t>AIMLE Service Producer: AIMLE Client</w:t>
        </w:r>
      </w:ins>
    </w:p>
    <w:p w14:paraId="09E44E8C" w14:textId="77777777" w:rsidR="00DF4916" w:rsidRPr="00187BBA" w:rsidRDefault="00DF4916" w:rsidP="00DF4916">
      <w:pPr>
        <w:pStyle w:val="ListParagraph"/>
        <w:numPr>
          <w:ilvl w:val="0"/>
          <w:numId w:val="18"/>
        </w:numPr>
        <w:contextualSpacing w:val="0"/>
        <w:rPr>
          <w:ins w:id="640" w:author="S3‑254573 " w:date="2025-11-24T12:27:00Z" w16du:dateUtc="2025-11-24T11:27:00Z"/>
        </w:rPr>
      </w:pPr>
      <w:ins w:id="641" w:author="S3‑254573 " w:date="2025-11-24T12:27:00Z" w16du:dateUtc="2025-11-24T11:27:00Z">
        <w:r w:rsidRPr="00187BBA">
          <w:t xml:space="preserve">Token Claims including scope for (i): </w:t>
        </w:r>
        <w:r w:rsidRPr="00187BBA" w:rsidDel="000A206D">
          <w:t xml:space="preserve">Requestor ID as Subject, AIMLE service-related information as scope, </w:t>
        </w:r>
        <w:r w:rsidRPr="00187BBA">
          <w:rPr>
            <w:kern w:val="2"/>
            <w:lang w:val="en-US" w:eastAsia="zh-CN"/>
          </w:rPr>
          <w:t xml:space="preserve">Allowed list of Source AI/ML Member ID(s), Allowed list of Target AI/Member ID(s), 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r w:rsidRPr="00187BBA" w:rsidDel="000A206D">
          <w:t>, issuer as authorization server ID</w:t>
        </w:r>
        <w:r w:rsidRPr="00187BBA">
          <w:t>.</w:t>
        </w:r>
      </w:ins>
    </w:p>
    <w:p w14:paraId="16A5FF18" w14:textId="77777777" w:rsidR="00DF4916" w:rsidRPr="00187BBA" w:rsidRDefault="00DF4916" w:rsidP="00DF4916">
      <w:pPr>
        <w:pStyle w:val="ListParagraph"/>
        <w:numPr>
          <w:ilvl w:val="0"/>
          <w:numId w:val="18"/>
        </w:numPr>
        <w:contextualSpacing w:val="0"/>
        <w:rPr>
          <w:ins w:id="642" w:author="S3‑254573 " w:date="2025-11-24T12:27:00Z" w16du:dateUtc="2025-11-24T11:27:00Z"/>
        </w:rPr>
      </w:pPr>
      <w:ins w:id="643" w:author="S3‑254573 " w:date="2025-11-24T12:27:00Z" w16du:dateUtc="2025-11-24T11:27:00Z">
        <w:r w:rsidRPr="00187BBA">
          <w:t xml:space="preserve">Token Claims including scope for (ii): </w:t>
        </w:r>
        <w:r w:rsidRPr="00187BBA" w:rsidDel="000A206D">
          <w:t xml:space="preserve">Requestor ID as Subject, AIMLE service-related information as scope, </w:t>
        </w:r>
        <w:r w:rsidRPr="00187BBA">
          <w:rPr>
            <w:kern w:val="2"/>
            <w:lang w:val="en-US" w:eastAsia="zh-CN"/>
          </w:rPr>
          <w:t xml:space="preserve">List of allowed VAL service(IDs) and allowed corresponding permission level(s), Allowed AIML Task type or operations/services (such as </w:t>
        </w:r>
        <w:r w:rsidRPr="00187BBA">
          <w:rPr>
            <w:kern w:val="2"/>
            <w:lang w:eastAsia="zh-CN"/>
          </w:rPr>
          <w:t>training, model transfer, model inference, model offload, model split</w:t>
        </w:r>
        <w:r w:rsidRPr="00187BBA">
          <w:rPr>
            <w:kern w:val="2"/>
            <w:lang w:val="en-US" w:eastAsia="zh-CN"/>
          </w:rPr>
          <w:t>), Allowed ML Model ID list/ML Model Information for AIMLE client usage, Allowed Transfer mode (i.e., AIMLE server assisted/direct AIML task transfer/AIMLE server-controlled), Allowed time window for task transfer, Allowed AI/ML target members for task transfer</w:t>
        </w:r>
        <w:r w:rsidRPr="00187BBA" w:rsidDel="000A206D">
          <w:t>, issuer as authorization server ID</w:t>
        </w:r>
        <w:r w:rsidRPr="00187BBA">
          <w:t>.</w:t>
        </w:r>
      </w:ins>
    </w:p>
    <w:p w14:paraId="7937F1F7" w14:textId="77777777" w:rsidR="00DF4916" w:rsidRPr="00187BBA" w:rsidRDefault="00DF4916" w:rsidP="00DF4916">
      <w:pPr>
        <w:numPr>
          <w:ilvl w:val="0"/>
          <w:numId w:val="16"/>
        </w:numPr>
        <w:rPr>
          <w:ins w:id="644" w:author="S3‑254573 " w:date="2025-11-24T12:27:00Z" w16du:dateUtc="2025-11-24T11:27:00Z"/>
        </w:rPr>
        <w:pPrChange w:id="645" w:author="S3‑254573 " w:date="2025-11-24T12:27:00Z" w16du:dateUtc="2025-11-24T11:27:00Z">
          <w:pPr>
            <w:numPr>
              <w:numId w:val="23"/>
            </w:numPr>
            <w:ind w:left="1004" w:hanging="360"/>
          </w:pPr>
        </w:pPrChange>
      </w:pPr>
      <w:ins w:id="646" w:author="S3‑254573 " w:date="2025-11-24T12:27:00Z" w16du:dateUtc="2025-11-24T11:27:00Z">
        <w:r w:rsidRPr="00187BBA">
          <w:t>AIMLE Context Transfer:</w:t>
        </w:r>
      </w:ins>
    </w:p>
    <w:p w14:paraId="724A7E0C" w14:textId="77777777" w:rsidR="00DF4916" w:rsidRPr="00187BBA" w:rsidRDefault="00DF4916" w:rsidP="00DF4916">
      <w:pPr>
        <w:numPr>
          <w:ilvl w:val="1"/>
          <w:numId w:val="21"/>
        </w:numPr>
        <w:rPr>
          <w:ins w:id="647" w:author="S3‑254573 " w:date="2025-11-24T12:27:00Z" w16du:dateUtc="2025-11-24T11:27:00Z"/>
        </w:rPr>
      </w:pPr>
      <w:ins w:id="648" w:author="S3‑254573 " w:date="2025-11-24T12:27:00Z" w16du:dateUtc="2025-11-24T11:27:00Z">
        <w:r w:rsidRPr="00187BBA">
          <w:t xml:space="preserve">AIMLE Service: </w:t>
        </w:r>
        <w:r w:rsidRPr="00187BBA">
          <w:rPr>
            <w:noProof/>
          </w:rPr>
          <w:t>ContextTransfer Request/Response</w:t>
        </w:r>
      </w:ins>
    </w:p>
    <w:p w14:paraId="2ED2932A" w14:textId="77777777" w:rsidR="00DF4916" w:rsidRPr="00187BBA" w:rsidRDefault="00DF4916" w:rsidP="00DF4916">
      <w:pPr>
        <w:numPr>
          <w:ilvl w:val="1"/>
          <w:numId w:val="21"/>
        </w:numPr>
        <w:rPr>
          <w:ins w:id="649" w:author="S3‑254573 " w:date="2025-11-24T12:27:00Z" w16du:dateUtc="2025-11-24T11:27:00Z"/>
        </w:rPr>
      </w:pPr>
      <w:ins w:id="650" w:author="S3‑254573 " w:date="2025-11-24T12:27:00Z" w16du:dateUtc="2025-11-24T11:27:00Z">
        <w:r w:rsidRPr="00187BBA">
          <w:t>AIMLE Service Consumer: AIMLE Server (e.g., S-EAS)</w:t>
        </w:r>
      </w:ins>
    </w:p>
    <w:p w14:paraId="5F646F06" w14:textId="77777777" w:rsidR="00DF4916" w:rsidRPr="00187BBA" w:rsidRDefault="00DF4916" w:rsidP="00DF4916">
      <w:pPr>
        <w:numPr>
          <w:ilvl w:val="1"/>
          <w:numId w:val="21"/>
        </w:numPr>
        <w:rPr>
          <w:ins w:id="651" w:author="S3‑254573 " w:date="2025-11-24T12:27:00Z" w16du:dateUtc="2025-11-24T11:27:00Z"/>
        </w:rPr>
      </w:pPr>
      <w:ins w:id="652" w:author="S3‑254573 " w:date="2025-11-24T12:27:00Z" w16du:dateUtc="2025-11-24T11:27:00Z">
        <w:r w:rsidRPr="00187BBA">
          <w:t>AIMLE Service Producer: AIMLE Server (e.g., T-EAS)</w:t>
        </w:r>
      </w:ins>
    </w:p>
    <w:p w14:paraId="2B041EEF" w14:textId="77777777" w:rsidR="00DF4916" w:rsidRPr="00187BBA" w:rsidRDefault="00DF4916" w:rsidP="00DF4916">
      <w:pPr>
        <w:numPr>
          <w:ilvl w:val="1"/>
          <w:numId w:val="21"/>
        </w:numPr>
        <w:rPr>
          <w:ins w:id="653" w:author="S3‑254573 " w:date="2025-11-24T12:27:00Z" w16du:dateUtc="2025-11-24T11:27:00Z"/>
        </w:rPr>
      </w:pPr>
      <w:ins w:id="654" w:author="S3‑254573 " w:date="2025-11-24T12:27:00Z" w16du:dateUtc="2025-11-24T11:27:00Z">
        <w:r w:rsidRPr="00187BBA">
          <w:t xml:space="preserve">Token Claims including scope: </w:t>
        </w:r>
        <w:r w:rsidRPr="00187BBA" w:rsidDel="000A206D">
          <w:t xml:space="preserve">Requestor ID as Subject, AIMLE service-related information as scope, </w:t>
        </w:r>
        <w:r w:rsidRPr="00187BBA">
          <w:rPr>
            <w:lang w:val="en-US" w:eastAsia="zh-CN"/>
          </w:rPr>
          <w:t xml:space="preserve">Allowed service area information related to the source Edge AIMLE Server ID(s), Allowed list of Target Edge AIMLE Server ID(s) and service area information for context transfer, Allowed list of Target AIMLE Client ID(s) for which context transfer is to done, AIMLE context transfer services (request/response) as scope, List of allowed VAL service(IDs) and allowed corresponding permission level(s), Allowed AIML Task type or operations/services (such as </w:t>
        </w:r>
        <w:r w:rsidRPr="00187BBA">
          <w:rPr>
            <w:lang w:eastAsia="zh-CN"/>
          </w:rPr>
          <w:t xml:space="preserve">training, model transfer, model </w:t>
        </w:r>
        <w:r w:rsidRPr="00187BBA">
          <w:rPr>
            <w:lang w:eastAsia="zh-CN"/>
          </w:rPr>
          <w:lastRenderedPageBreak/>
          <w:t>inference, model offload, model split</w:t>
        </w:r>
        <w:r w:rsidRPr="00187BBA">
          <w:rPr>
            <w:lang w:val="en-US" w:eastAsia="zh-CN"/>
          </w:rPr>
          <w:t>), Allowed ML Model ID list/ML Model Information for AIMLE client usage, List of Previous managing AIMLE server ID(s)</w:t>
        </w:r>
        <w:r w:rsidRPr="00187BBA" w:rsidDel="000A206D">
          <w:t>, issuer as authorization server ID</w:t>
        </w:r>
        <w:r w:rsidRPr="00187BBA">
          <w:t>.</w:t>
        </w:r>
      </w:ins>
    </w:p>
    <w:p w14:paraId="582383ED" w14:textId="77777777" w:rsidR="00DF4916" w:rsidRPr="00187BBA" w:rsidRDefault="00DF4916" w:rsidP="00DF4916">
      <w:pPr>
        <w:numPr>
          <w:ilvl w:val="0"/>
          <w:numId w:val="16"/>
        </w:numPr>
        <w:rPr>
          <w:ins w:id="655" w:author="S3‑254573 " w:date="2025-11-24T12:27:00Z" w16du:dateUtc="2025-11-24T11:27:00Z"/>
        </w:rPr>
        <w:pPrChange w:id="656" w:author="S3‑254573 " w:date="2025-11-24T12:27:00Z" w16du:dateUtc="2025-11-24T11:27:00Z">
          <w:pPr>
            <w:numPr>
              <w:numId w:val="23"/>
            </w:numPr>
            <w:ind w:left="1004" w:hanging="360"/>
          </w:pPr>
        </w:pPrChange>
      </w:pPr>
      <w:ins w:id="657" w:author="S3‑254573 " w:date="2025-11-24T12:27:00Z" w16du:dateUtc="2025-11-24T11:27:00Z">
        <w:r w:rsidRPr="00187BBA">
          <w:t>AIML service operations control and management procedure:</w:t>
        </w:r>
      </w:ins>
    </w:p>
    <w:p w14:paraId="6588F16A" w14:textId="77777777" w:rsidR="00DF4916" w:rsidRPr="00187BBA" w:rsidRDefault="00DF4916" w:rsidP="00DF4916">
      <w:pPr>
        <w:rPr>
          <w:ins w:id="658" w:author="S3‑254573 " w:date="2025-11-24T12:27:00Z" w16du:dateUtc="2025-11-24T11:27:00Z"/>
        </w:rPr>
      </w:pPr>
      <w:ins w:id="659" w:author="S3‑254573 " w:date="2025-11-24T12:27:00Z" w16du:dateUtc="2025-11-24T11:27:00Z">
        <w:r w:rsidRPr="00187BBA">
          <w:t>Process 1</w:t>
        </w:r>
      </w:ins>
    </w:p>
    <w:p w14:paraId="51A252F0" w14:textId="77777777" w:rsidR="00DF4916" w:rsidRPr="00187BBA" w:rsidRDefault="00DF4916" w:rsidP="00DF4916">
      <w:pPr>
        <w:pStyle w:val="ListParagraph"/>
        <w:numPr>
          <w:ilvl w:val="0"/>
          <w:numId w:val="18"/>
        </w:numPr>
        <w:contextualSpacing w:val="0"/>
        <w:rPr>
          <w:ins w:id="660" w:author="S3‑254573 " w:date="2025-11-24T12:27:00Z" w16du:dateUtc="2025-11-24T11:27:00Z"/>
        </w:rPr>
      </w:pPr>
      <w:ins w:id="661" w:author="S3‑254573 " w:date="2025-11-24T12:27:00Z" w16du:dateUtc="2025-11-24T11:27:00Z">
        <w:r w:rsidRPr="00187BBA">
          <w:t xml:space="preserve">AIMLE Service: </w:t>
        </w:r>
        <w:r w:rsidRPr="00187BBA">
          <w:rPr>
            <w:noProof/>
          </w:rPr>
          <w:t>AIMLEServiceOperationsManagement Request/Response</w:t>
        </w:r>
      </w:ins>
    </w:p>
    <w:p w14:paraId="5B549C73" w14:textId="77777777" w:rsidR="00DF4916" w:rsidRPr="00187BBA" w:rsidRDefault="00DF4916" w:rsidP="00DF4916">
      <w:pPr>
        <w:pStyle w:val="ListParagraph"/>
        <w:numPr>
          <w:ilvl w:val="0"/>
          <w:numId w:val="18"/>
        </w:numPr>
        <w:contextualSpacing w:val="0"/>
        <w:rPr>
          <w:ins w:id="662" w:author="S3‑254573 " w:date="2025-11-24T12:27:00Z" w16du:dateUtc="2025-11-24T11:27:00Z"/>
        </w:rPr>
      </w:pPr>
      <w:ins w:id="663" w:author="S3‑254573 " w:date="2025-11-24T12:27:00Z" w16du:dateUtc="2025-11-24T11:27:00Z">
        <w:r w:rsidRPr="00187BBA">
          <w:t>AIMLE Service Consumer: VAL Server</w:t>
        </w:r>
      </w:ins>
    </w:p>
    <w:p w14:paraId="5802CAC2" w14:textId="77777777" w:rsidR="00DF4916" w:rsidRPr="00187BBA" w:rsidRDefault="00DF4916" w:rsidP="00DF4916">
      <w:pPr>
        <w:pStyle w:val="ListParagraph"/>
        <w:numPr>
          <w:ilvl w:val="0"/>
          <w:numId w:val="18"/>
        </w:numPr>
        <w:contextualSpacing w:val="0"/>
        <w:rPr>
          <w:ins w:id="664" w:author="S3‑254573 " w:date="2025-11-24T12:27:00Z" w16du:dateUtc="2025-11-24T11:27:00Z"/>
        </w:rPr>
      </w:pPr>
      <w:ins w:id="665" w:author="S3‑254573 " w:date="2025-11-24T12:27:00Z" w16du:dateUtc="2025-11-24T11:27:00Z">
        <w:r w:rsidRPr="00187BBA">
          <w:t>AIMLE Service Producer: AIMLE Server</w:t>
        </w:r>
      </w:ins>
    </w:p>
    <w:p w14:paraId="7E294C4A" w14:textId="77777777" w:rsidR="00DF4916" w:rsidRPr="00187BBA" w:rsidRDefault="00DF4916" w:rsidP="00DF4916">
      <w:pPr>
        <w:pStyle w:val="ListParagraph"/>
        <w:numPr>
          <w:ilvl w:val="0"/>
          <w:numId w:val="18"/>
        </w:numPr>
        <w:contextualSpacing w:val="0"/>
        <w:rPr>
          <w:ins w:id="666" w:author="S3‑254573 " w:date="2025-11-24T12:27:00Z" w16du:dateUtc="2025-11-24T11:27:00Z"/>
        </w:rPr>
      </w:pPr>
      <w:ins w:id="667" w:author="S3‑254573 " w:date="2025-11-24T12:27:00Z" w16du:dateUtc="2025-11-24T11:27:00Z">
        <w:r w:rsidRPr="00187BBA">
          <w:t xml:space="preserve">Token Claims including scope: </w:t>
        </w:r>
        <w:r w:rsidRPr="00187BBA" w:rsidDel="000A206D">
          <w:t xml:space="preserve">Requestor ID as Subject, AIMLE service-related information as scope, </w:t>
        </w:r>
        <w:r w:rsidRPr="00187BBA">
          <w:rPr>
            <w:lang w:eastAsia="zh-CN"/>
          </w:rPr>
          <w:t>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reporting (such as periodic/event based), List of allowed VAL service(IDs) and allowed corresponding permission level(s), Allowed AIML Task type or operations/services (such as VFL/HFL)</w:t>
        </w:r>
        <w:r w:rsidRPr="00187BBA" w:rsidDel="000A206D">
          <w:t>, issuer as authorization server ID</w:t>
        </w:r>
        <w:r w:rsidRPr="00187BBA">
          <w:t>.</w:t>
        </w:r>
      </w:ins>
    </w:p>
    <w:p w14:paraId="1160AE98" w14:textId="77777777" w:rsidR="00DF4916" w:rsidRPr="00187BBA" w:rsidRDefault="00DF4916" w:rsidP="00DF4916">
      <w:pPr>
        <w:rPr>
          <w:ins w:id="668" w:author="S3‑254573 " w:date="2025-11-24T12:27:00Z" w16du:dateUtc="2025-11-24T11:27:00Z"/>
        </w:rPr>
      </w:pPr>
      <w:ins w:id="669" w:author="S3‑254573 " w:date="2025-11-24T12:27:00Z" w16du:dateUtc="2025-11-24T11:27:00Z">
        <w:r w:rsidRPr="00187BBA">
          <w:t>Process 2</w:t>
        </w:r>
      </w:ins>
    </w:p>
    <w:p w14:paraId="4516AC80" w14:textId="77777777" w:rsidR="00DF4916" w:rsidRPr="00187BBA" w:rsidRDefault="00DF4916" w:rsidP="00DF4916">
      <w:pPr>
        <w:pStyle w:val="ListParagraph"/>
        <w:numPr>
          <w:ilvl w:val="0"/>
          <w:numId w:val="18"/>
        </w:numPr>
        <w:contextualSpacing w:val="0"/>
        <w:rPr>
          <w:ins w:id="670" w:author="S3‑254573 " w:date="2025-11-24T12:27:00Z" w16du:dateUtc="2025-11-24T11:27:00Z"/>
        </w:rPr>
      </w:pPr>
      <w:ins w:id="671" w:author="S3‑254573 " w:date="2025-11-24T12:27:00Z" w16du:dateUtc="2025-11-24T11:27:00Z">
        <w:r w:rsidRPr="00187BBA">
          <w:t xml:space="preserve">AIMLE Service: </w:t>
        </w:r>
        <w:r w:rsidRPr="00187BBA">
          <w:rPr>
            <w:noProof/>
          </w:rPr>
          <w:t>AIMLEClientServiceOperations Request/Response</w:t>
        </w:r>
      </w:ins>
    </w:p>
    <w:p w14:paraId="11E47595" w14:textId="77777777" w:rsidR="00DF4916" w:rsidRPr="00187BBA" w:rsidRDefault="00DF4916" w:rsidP="00DF4916">
      <w:pPr>
        <w:pStyle w:val="ListParagraph"/>
        <w:numPr>
          <w:ilvl w:val="0"/>
          <w:numId w:val="18"/>
        </w:numPr>
        <w:contextualSpacing w:val="0"/>
        <w:rPr>
          <w:ins w:id="672" w:author="S3‑254573 " w:date="2025-11-24T12:27:00Z" w16du:dateUtc="2025-11-24T11:27:00Z"/>
        </w:rPr>
      </w:pPr>
      <w:ins w:id="673" w:author="S3‑254573 " w:date="2025-11-24T12:27:00Z" w16du:dateUtc="2025-11-24T11:27:00Z">
        <w:r w:rsidRPr="00187BBA">
          <w:t>AIMLE Service Consumer: AIMLE Server, AIMLE Client</w:t>
        </w:r>
      </w:ins>
    </w:p>
    <w:p w14:paraId="047F88C2" w14:textId="77777777" w:rsidR="00DF4916" w:rsidRPr="00187BBA" w:rsidRDefault="00DF4916" w:rsidP="00DF4916">
      <w:pPr>
        <w:pStyle w:val="ListParagraph"/>
        <w:numPr>
          <w:ilvl w:val="0"/>
          <w:numId w:val="18"/>
        </w:numPr>
        <w:contextualSpacing w:val="0"/>
        <w:rPr>
          <w:ins w:id="674" w:author="S3‑254573 " w:date="2025-11-24T12:27:00Z" w16du:dateUtc="2025-11-24T11:27:00Z"/>
        </w:rPr>
      </w:pPr>
      <w:ins w:id="675" w:author="S3‑254573 " w:date="2025-11-24T12:27:00Z" w16du:dateUtc="2025-11-24T11:27:00Z">
        <w:r w:rsidRPr="00187BBA">
          <w:t>AIMLE Service Producer: AIMLE Client</w:t>
        </w:r>
      </w:ins>
    </w:p>
    <w:p w14:paraId="2BAE33B9" w14:textId="77777777" w:rsidR="00DF4916" w:rsidRPr="00187BBA" w:rsidRDefault="00DF4916" w:rsidP="00DF4916">
      <w:pPr>
        <w:pStyle w:val="ListParagraph"/>
        <w:numPr>
          <w:ilvl w:val="0"/>
          <w:numId w:val="18"/>
        </w:numPr>
        <w:contextualSpacing w:val="0"/>
        <w:rPr>
          <w:ins w:id="676" w:author="S3‑254573 " w:date="2025-11-24T12:27:00Z" w16du:dateUtc="2025-11-24T11:27:00Z"/>
        </w:rPr>
      </w:pPr>
      <w:ins w:id="677" w:author="S3‑254573 " w:date="2025-11-24T12:27:00Z" w16du:dateUtc="2025-11-24T11:27:00Z">
        <w:r w:rsidRPr="00187BBA">
          <w:t xml:space="preserve">Token Claims including scope: </w:t>
        </w:r>
        <w:r w:rsidRPr="00187BBA" w:rsidDel="000A206D">
          <w:t xml:space="preserve">Requestor ID as Subject, AIMLE service-related information as scope, </w:t>
        </w:r>
        <w:r w:rsidRPr="00187BBA">
          <w:rPr>
            <w:lang w:eastAsia="zh-CN"/>
          </w:rPr>
          <w:t>Allowed target AIMLE Client identifiers, Allowed target AIMLE Client set identifiers, Allowed AIML service operation identifiers (such as model training id, ml task id etc.), Allowed AIML service operation information, Allowed AIML service operation mode (such as start, stop), Allowed AIML service operation mode configuration, Allowed AIML service operation mode status reporting (such as periodic/event based), List of allowed VAL service(IDs) and allowed corresponding permission level(s), Allowed AIML Task type or operations/services (such as VFL/HFL)</w:t>
        </w:r>
        <w:r w:rsidRPr="00187BBA" w:rsidDel="000A206D">
          <w:t>, issuer as authorization server ID</w:t>
        </w:r>
        <w:r w:rsidRPr="00187BBA">
          <w:t>.</w:t>
        </w:r>
      </w:ins>
    </w:p>
    <w:p w14:paraId="5503115A" w14:textId="77777777" w:rsidR="00DF4916" w:rsidRPr="00187BBA" w:rsidRDefault="00DF4916" w:rsidP="00DF4916">
      <w:pPr>
        <w:pStyle w:val="ListParagraph"/>
        <w:numPr>
          <w:ilvl w:val="0"/>
          <w:numId w:val="16"/>
        </w:numPr>
        <w:contextualSpacing w:val="0"/>
        <w:rPr>
          <w:ins w:id="678" w:author="S3‑254573 " w:date="2025-11-24T12:27:00Z" w16du:dateUtc="2025-11-24T11:27:00Z"/>
        </w:rPr>
        <w:pPrChange w:id="679" w:author="S3‑254573 " w:date="2025-11-24T12:27:00Z" w16du:dateUtc="2025-11-24T11:27:00Z">
          <w:pPr>
            <w:pStyle w:val="ListParagraph"/>
            <w:numPr>
              <w:numId w:val="23"/>
            </w:numPr>
            <w:ind w:left="1004" w:hanging="360"/>
            <w:contextualSpacing w:val="0"/>
          </w:pPr>
        </w:pPrChange>
      </w:pPr>
      <w:ins w:id="680" w:author="S3‑254573 " w:date="2025-11-24T12:27:00Z" w16du:dateUtc="2025-11-24T11:27:00Z">
        <w:r w:rsidRPr="00187BBA">
          <w:t>Transfer Learning Enablement</w:t>
        </w:r>
      </w:ins>
    </w:p>
    <w:p w14:paraId="71BD9F08" w14:textId="77777777" w:rsidR="00DF4916" w:rsidRPr="00187BBA" w:rsidRDefault="00DF4916" w:rsidP="00DF4916">
      <w:pPr>
        <w:pStyle w:val="ListParagraph"/>
        <w:numPr>
          <w:ilvl w:val="1"/>
          <w:numId w:val="23"/>
        </w:numPr>
        <w:contextualSpacing w:val="0"/>
        <w:rPr>
          <w:ins w:id="681" w:author="S3‑254573 " w:date="2025-11-24T12:27:00Z" w16du:dateUtc="2025-11-24T11:27:00Z"/>
        </w:rPr>
      </w:pPr>
      <w:ins w:id="682" w:author="S3‑254573 " w:date="2025-11-24T12:27:00Z" w16du:dateUtc="2025-11-24T11:27:00Z">
        <w:r w:rsidRPr="00C94179">
          <w:rPr>
            <w:b/>
            <w:bCs/>
            <w:lang w:val="en-US"/>
          </w:rPr>
          <w:t>Type 1:</w:t>
        </w:r>
        <w:r w:rsidRPr="00187BBA">
          <w:rPr>
            <w:lang w:val="en-US"/>
          </w:rPr>
          <w:t xml:space="preserve"> AIMLE Service: </w:t>
        </w:r>
        <w:r w:rsidRPr="00187BBA">
          <w:rPr>
            <w:noProof/>
            <w:lang w:eastAsia="zh-CN"/>
          </w:rPr>
          <w:t>TLModelSelectionAssistance Request/Response</w:t>
        </w:r>
      </w:ins>
    </w:p>
    <w:p w14:paraId="128AE0FB" w14:textId="77777777" w:rsidR="00DF4916" w:rsidRPr="00187BBA" w:rsidRDefault="00DF4916" w:rsidP="00DF4916">
      <w:pPr>
        <w:pStyle w:val="ListParagraph"/>
        <w:numPr>
          <w:ilvl w:val="1"/>
          <w:numId w:val="23"/>
        </w:numPr>
        <w:contextualSpacing w:val="0"/>
        <w:rPr>
          <w:ins w:id="683" w:author="S3‑254573 " w:date="2025-11-24T12:27:00Z" w16du:dateUtc="2025-11-24T11:27:00Z"/>
        </w:rPr>
      </w:pPr>
      <w:ins w:id="684" w:author="S3‑254573 " w:date="2025-11-24T12:27:00Z" w16du:dateUtc="2025-11-24T11:27:00Z">
        <w:r w:rsidRPr="00187BBA">
          <w:t>AIMLE Service Consumer: VAL Server</w:t>
        </w:r>
      </w:ins>
    </w:p>
    <w:p w14:paraId="74E5C663" w14:textId="77777777" w:rsidR="00DF4916" w:rsidRPr="00187BBA" w:rsidRDefault="00DF4916" w:rsidP="00DF4916">
      <w:pPr>
        <w:pStyle w:val="ListParagraph"/>
        <w:numPr>
          <w:ilvl w:val="1"/>
          <w:numId w:val="23"/>
        </w:numPr>
        <w:contextualSpacing w:val="0"/>
        <w:rPr>
          <w:ins w:id="685" w:author="S3‑254573 " w:date="2025-11-24T12:27:00Z" w16du:dateUtc="2025-11-24T11:27:00Z"/>
        </w:rPr>
      </w:pPr>
      <w:ins w:id="686" w:author="S3‑254573 " w:date="2025-11-24T12:27:00Z" w16du:dateUtc="2025-11-24T11:27:00Z">
        <w:r w:rsidRPr="00187BBA">
          <w:t>AIMLE Service Producer: AIMLE Server</w:t>
        </w:r>
      </w:ins>
    </w:p>
    <w:p w14:paraId="2DF8AF90" w14:textId="77777777" w:rsidR="00DF4916" w:rsidRPr="00187BBA" w:rsidRDefault="00DF4916" w:rsidP="00DF4916">
      <w:pPr>
        <w:pStyle w:val="ListParagraph"/>
        <w:numPr>
          <w:ilvl w:val="1"/>
          <w:numId w:val="23"/>
        </w:numPr>
        <w:contextualSpacing w:val="0"/>
        <w:rPr>
          <w:ins w:id="687" w:author="S3‑254573 " w:date="2025-11-24T12:27:00Z" w16du:dateUtc="2025-11-24T11:27:00Z"/>
        </w:rPr>
      </w:pPr>
      <w:ins w:id="688" w:author="S3‑254573 " w:date="2025-11-24T12:27:00Z" w16du:dateUtc="2025-11-24T11:27:00Z">
        <w:r w:rsidRPr="00187BBA">
          <w:t xml:space="preserve">Token Claims including scope: Requestor ID as Subject, AIMLE service-related information as scope, </w:t>
        </w:r>
        <w:r w:rsidRPr="00187BBA">
          <w:rPr>
            <w:lang w:val="en-US" w:eastAsia="zh-CN"/>
          </w:rPr>
          <w:t>List of allowed VAL service(IDs) and allowed corresponding permission level(s), Allowed ML task ID(s),  Allowed ADAE analytic ID(s),  Allowed ML model profile, Allowed TL criteria, Allowed List of VAL UE ID(s), Allowed ML model requirement information, Allowed list of ML models (ML repository ID and address, ML model rating) for AIMLE service consumer, Allowed Transfer mode (i.e., VAL server triggered /UE triggered), Allowed AI/ML target members for transfer learning</w:t>
        </w:r>
        <w:r w:rsidRPr="00187BBA">
          <w:t>, issuer as authorization server ID.</w:t>
        </w:r>
      </w:ins>
    </w:p>
    <w:p w14:paraId="3873FADC" w14:textId="77777777" w:rsidR="00DF4916" w:rsidRPr="00187BBA" w:rsidRDefault="00DF4916" w:rsidP="00DF4916">
      <w:pPr>
        <w:pStyle w:val="ListParagraph"/>
        <w:numPr>
          <w:ilvl w:val="1"/>
          <w:numId w:val="23"/>
        </w:numPr>
        <w:contextualSpacing w:val="0"/>
        <w:rPr>
          <w:ins w:id="689" w:author="S3‑254573 " w:date="2025-11-24T12:27:00Z" w16du:dateUtc="2025-11-24T11:27:00Z"/>
        </w:rPr>
      </w:pPr>
      <w:ins w:id="690" w:author="S3‑254573 " w:date="2025-11-24T12:27:00Z" w16du:dateUtc="2025-11-24T11:27:00Z">
        <w:r w:rsidRPr="00C94179">
          <w:rPr>
            <w:b/>
            <w:bCs/>
            <w:lang w:val="en-US"/>
          </w:rPr>
          <w:t>Type 2:</w:t>
        </w:r>
        <w:r w:rsidRPr="00187BBA">
          <w:rPr>
            <w:lang w:val="en-US"/>
          </w:rPr>
          <w:t xml:space="preserve"> AIMLE Service: UE </w:t>
        </w:r>
        <w:r w:rsidRPr="00187BBA">
          <w:rPr>
            <w:noProof/>
            <w:lang w:eastAsia="zh-CN"/>
          </w:rPr>
          <w:t>TLModelSelectionAssistance Request/Response</w:t>
        </w:r>
      </w:ins>
    </w:p>
    <w:p w14:paraId="546B91B4" w14:textId="77777777" w:rsidR="00DF4916" w:rsidRPr="00187BBA" w:rsidRDefault="00DF4916" w:rsidP="00DF4916">
      <w:pPr>
        <w:pStyle w:val="ListParagraph"/>
        <w:numPr>
          <w:ilvl w:val="1"/>
          <w:numId w:val="23"/>
        </w:numPr>
        <w:contextualSpacing w:val="0"/>
        <w:rPr>
          <w:ins w:id="691" w:author="S3‑254573 " w:date="2025-11-24T12:27:00Z" w16du:dateUtc="2025-11-24T11:27:00Z"/>
        </w:rPr>
      </w:pPr>
      <w:ins w:id="692" w:author="S3‑254573 " w:date="2025-11-24T12:27:00Z" w16du:dateUtc="2025-11-24T11:27:00Z">
        <w:r w:rsidRPr="00187BBA">
          <w:t>AIMLE Service Consumer: AIMLE Client</w:t>
        </w:r>
      </w:ins>
    </w:p>
    <w:p w14:paraId="3DC180AE" w14:textId="77777777" w:rsidR="00DF4916" w:rsidRPr="00187BBA" w:rsidRDefault="00DF4916" w:rsidP="00DF4916">
      <w:pPr>
        <w:pStyle w:val="ListParagraph"/>
        <w:numPr>
          <w:ilvl w:val="1"/>
          <w:numId w:val="23"/>
        </w:numPr>
        <w:contextualSpacing w:val="0"/>
        <w:rPr>
          <w:ins w:id="693" w:author="S3‑254573 " w:date="2025-11-24T12:27:00Z" w16du:dateUtc="2025-11-24T11:27:00Z"/>
        </w:rPr>
      </w:pPr>
      <w:ins w:id="694" w:author="S3‑254573 " w:date="2025-11-24T12:27:00Z" w16du:dateUtc="2025-11-24T11:27:00Z">
        <w:r w:rsidRPr="00187BBA">
          <w:t>AIMLE Service Producer: AIMLE Server</w:t>
        </w:r>
      </w:ins>
    </w:p>
    <w:p w14:paraId="2E673488" w14:textId="0081D7D1" w:rsidR="009960E7" w:rsidRDefault="00DF4916" w:rsidP="00CD2666">
      <w:pPr>
        <w:pStyle w:val="ListParagraph"/>
        <w:numPr>
          <w:ilvl w:val="1"/>
          <w:numId w:val="23"/>
        </w:numPr>
        <w:contextualSpacing w:val="0"/>
        <w:rPr>
          <w:ins w:id="695" w:author="S3‑254573 " w:date="2025-11-24T12:26:00Z" w16du:dateUtc="2025-11-24T11:26:00Z"/>
        </w:rPr>
        <w:pPrChange w:id="696" w:author="S3‑254573 " w:date="2025-11-24T12:30:00Z" w16du:dateUtc="2025-11-24T11:30:00Z">
          <w:pPr>
            <w:numPr>
              <w:numId w:val="16"/>
            </w:numPr>
            <w:ind w:left="720" w:hanging="360"/>
          </w:pPr>
        </w:pPrChange>
      </w:pPr>
      <w:ins w:id="697" w:author="S3‑254573 " w:date="2025-11-24T12:27:00Z" w16du:dateUtc="2025-11-24T11:27:00Z">
        <w:r w:rsidRPr="00187BBA">
          <w:t xml:space="preserve">Token Claims including scope: Requestor ID as Subject, AIMLE service-related information as scope, </w:t>
        </w:r>
        <w:r w:rsidRPr="00187BBA">
          <w:rPr>
            <w:lang w:val="en-US" w:eastAsia="zh-CN"/>
          </w:rPr>
          <w:t xml:space="preserve">List of allowed VAL service(IDs) and allowed corresponding permission level(s), Allowed ML task ID(s),  Allowed ADAE analytic ID(s),  Allowed ML model profile, Allowed TL criteria, Allowed List of VAL UE ID(s), Allowed ML model requirement information, Allowed list of ML </w:t>
        </w:r>
        <w:r w:rsidRPr="00187BBA">
          <w:rPr>
            <w:lang w:val="en-US" w:eastAsia="zh-CN"/>
          </w:rPr>
          <w:lastRenderedPageBreak/>
          <w:t>models (ML repository ID and address, ML model rating) for AIMLE service consumer, Allowed Transfer mode (i.e., VAL server triggered /UE triggered), Allowed AI/ML target members for transfer learning</w:t>
        </w:r>
        <w:r w:rsidRPr="00187BBA">
          <w:t>, issuer as authorization server ID.</w:t>
        </w:r>
      </w:ins>
    </w:p>
    <w:p w14:paraId="7282DD21" w14:textId="4F4DF917" w:rsidR="00952BB4" w:rsidDel="00CD2666" w:rsidRDefault="00952BB4" w:rsidP="00C17FF5">
      <w:pPr>
        <w:ind w:left="720"/>
        <w:rPr>
          <w:del w:id="698" w:author="S3‑254573 " w:date="2025-11-24T12:30:00Z" w16du:dateUtc="2025-11-24T11:30:00Z"/>
        </w:rPr>
        <w:pPrChange w:id="699" w:author="S3‑254573 " w:date="2025-11-24T12:26:00Z" w16du:dateUtc="2025-11-24T11:26:00Z">
          <w:pPr>
            <w:pStyle w:val="EditorsNote"/>
          </w:pPr>
        </w:pPrChange>
      </w:pPr>
      <w:del w:id="700" w:author="S3‑254573 " w:date="2025-11-24T12:30:00Z" w16du:dateUtc="2025-11-24T11:30:00Z">
        <w:r w:rsidDel="00CD2666">
          <w:delText>Editor’s Note: Who performs the role of Authorization Server is FFS.</w:delText>
        </w:r>
      </w:del>
    </w:p>
    <w:p w14:paraId="216A3FFD" w14:textId="0D96ABCB" w:rsidR="00952BB4" w:rsidDel="0004540B" w:rsidRDefault="00952BB4" w:rsidP="00952BB4">
      <w:pPr>
        <w:pStyle w:val="EditorsNote"/>
        <w:rPr>
          <w:del w:id="701" w:author="S3‑254573 " w:date="2025-11-24T12:30:00Z" w16du:dateUtc="2025-11-24T11:30:00Z"/>
        </w:rPr>
      </w:pPr>
      <w:del w:id="702" w:author="S3‑254573 " w:date="2025-11-24T12:30:00Z" w16du:dateUtc="2025-11-24T11:30:00Z">
        <w:r w:rsidDel="00CD2666">
          <w:delText>Editor’s Note: Further details on how the solution address the overall scope of AIMLE procedures related to KI#1 is FFS.</w:delText>
        </w:r>
      </w:del>
    </w:p>
    <w:p w14:paraId="7C73C81D" w14:textId="71FD8E85" w:rsidR="0004540B" w:rsidRPr="000F0DF0" w:rsidRDefault="00AD1A2F" w:rsidP="00952BB4">
      <w:pPr>
        <w:pStyle w:val="EditorsNote"/>
        <w:rPr>
          <w:ins w:id="703" w:author="S3‑254573 " w:date="2025-11-24T12:31:00Z" w16du:dateUtc="2025-11-24T11:31:00Z"/>
        </w:rPr>
      </w:pPr>
      <w:ins w:id="704" w:author="S3‑254573 " w:date="2025-11-24T12:31:00Z" w16du:dateUtc="2025-11-24T11:31:00Z">
        <w:r>
          <w:t>Editor’s Note: Further details on how the parameters included in the token are used during the authorization verification by the resource server is FFS.</w:t>
        </w:r>
      </w:ins>
    </w:p>
    <w:p w14:paraId="04259046" w14:textId="4FD98EF2" w:rsidR="00952BB4" w:rsidRDefault="00D2687F" w:rsidP="00952BB4">
      <w:pPr>
        <w:pStyle w:val="Heading3"/>
      </w:pPr>
      <w:bookmarkStart w:id="705" w:name="_Toc214880927"/>
      <w:r>
        <w:t>6</w:t>
      </w:r>
      <w:r w:rsidR="00952BB4">
        <w:t>.</w:t>
      </w:r>
      <w:r>
        <w:t>1</w:t>
      </w:r>
      <w:r w:rsidR="00952BB4">
        <w:t>.3</w:t>
      </w:r>
      <w:r w:rsidR="00952BB4">
        <w:tab/>
        <w:t>Evaluation</w:t>
      </w:r>
      <w:bookmarkEnd w:id="705"/>
    </w:p>
    <w:p w14:paraId="70173EC3" w14:textId="6A6251F9" w:rsidR="00B162DE" w:rsidRDefault="00952BB4" w:rsidP="00B162DE">
      <w:pPr>
        <w:rPr>
          <w:ins w:id="706" w:author="S3‑254573 " w:date="2025-11-24T12:31:00Z" w16du:dateUtc="2025-11-24T11:31:00Z"/>
        </w:rPr>
      </w:pPr>
      <w:del w:id="707" w:author="S3‑254573 " w:date="2025-11-24T12:31:00Z" w16du:dateUtc="2025-11-24T11:31:00Z">
        <w:r w:rsidDel="00860AEA">
          <w:delText>TBD</w:delText>
        </w:r>
      </w:del>
      <w:ins w:id="708" w:author="S3‑254573 " w:date="2025-11-24T12:31:00Z" w16du:dateUtc="2025-11-24T11:31:00Z">
        <w:r w:rsidR="00B162DE" w:rsidRPr="00B162DE">
          <w:t xml:space="preserve"> </w:t>
        </w:r>
        <w:r w:rsidR="00B162DE">
          <w:t>The solution uses the SEAL service authorization procedure as baseline with the following impacts:</w:t>
        </w:r>
      </w:ins>
    </w:p>
    <w:p w14:paraId="46CFC0D7" w14:textId="77777777" w:rsidR="00B162DE" w:rsidRDefault="00B162DE" w:rsidP="00B162DE">
      <w:pPr>
        <w:rPr>
          <w:ins w:id="709" w:author="S3‑254573 " w:date="2025-11-24T12:31:00Z" w16du:dateUtc="2025-11-24T11:31:00Z"/>
        </w:rPr>
      </w:pPr>
      <w:ins w:id="710" w:author="S3‑254573 " w:date="2025-11-24T12:31:00Z" w16du:dateUtc="2025-11-24T11:31:00Z">
        <w:r>
          <w:t xml:space="preserve">To secure the SEAL based AIMLE Services, this solution provides enhancements to the access token claims (such as scope and audience) to indicate AIMLE procedure and information flow specific information to allow related verification at the AIMLE Service producer side before providing any service to AIMLE service consumers. </w:t>
        </w:r>
      </w:ins>
    </w:p>
    <w:p w14:paraId="2B25D7A4" w14:textId="77777777" w:rsidR="00B162DE" w:rsidRPr="007A67CC" w:rsidDel="00863F2A" w:rsidRDefault="00B162DE" w:rsidP="00B162DE">
      <w:pPr>
        <w:pStyle w:val="EditorsNote"/>
        <w:rPr>
          <w:ins w:id="711" w:author="S3‑254573 " w:date="2025-11-24T12:31:00Z" w16du:dateUtc="2025-11-24T11:31:00Z"/>
          <w:del w:id="712" w:author="Rapporteur_Sheeba (Lenovo)" w:date="2025-11-24T12:40:00Z" w16du:dateUtc="2025-11-24T11:40:00Z"/>
        </w:rPr>
      </w:pPr>
      <w:ins w:id="713" w:author="S3‑254573 " w:date="2025-11-24T12:31:00Z" w16du:dateUtc="2025-11-24T11:31:00Z">
        <w:r>
          <w:t>Editor’s Note: Additional evaluation is FFS.</w:t>
        </w:r>
      </w:ins>
    </w:p>
    <w:p w14:paraId="301C8C39" w14:textId="65CE78C1" w:rsidR="00952BB4" w:rsidRDefault="00952BB4" w:rsidP="00863F2A">
      <w:pPr>
        <w:pStyle w:val="EditorsNote"/>
        <w:pPrChange w:id="714" w:author="Rapporteur_Sheeba (Lenovo)" w:date="2025-11-24T12:40:00Z" w16du:dateUtc="2025-11-24T11:40:00Z">
          <w:pPr/>
        </w:pPrChange>
      </w:pPr>
    </w:p>
    <w:p w14:paraId="54437B91" w14:textId="31D715CE" w:rsidR="00E20C64" w:rsidRPr="000D4FFF" w:rsidRDefault="00D2687F" w:rsidP="00E20C64">
      <w:pPr>
        <w:pStyle w:val="Heading2"/>
      </w:pPr>
      <w:bookmarkStart w:id="715" w:name="_Toc214880928"/>
      <w:r>
        <w:t>6</w:t>
      </w:r>
      <w:r w:rsidR="00E20C64" w:rsidRPr="000D4FFF">
        <w:t>.</w:t>
      </w:r>
      <w:r>
        <w:t>2</w:t>
      </w:r>
      <w:r w:rsidR="00E20C64" w:rsidRPr="000D4FFF">
        <w:tab/>
        <w:t>Solution #</w:t>
      </w:r>
      <w:r>
        <w:t>2</w:t>
      </w:r>
      <w:r w:rsidR="00E20C64" w:rsidRPr="000D4FFF">
        <w:t>: Authorization of AIMLE clients acting as FL members for access to AIMLE Service Security</w:t>
      </w:r>
      <w:bookmarkEnd w:id="715"/>
    </w:p>
    <w:p w14:paraId="3BE85EB7" w14:textId="68B18AFB" w:rsidR="00E20C64" w:rsidRPr="000D4FFF" w:rsidRDefault="00D2687F" w:rsidP="00E20C64">
      <w:pPr>
        <w:pStyle w:val="Heading3"/>
      </w:pPr>
      <w:bookmarkStart w:id="716" w:name="_Toc214880929"/>
      <w:r>
        <w:t>6</w:t>
      </w:r>
      <w:r w:rsidR="00E20C64" w:rsidRPr="000D4FFF">
        <w:t>.</w:t>
      </w:r>
      <w:r>
        <w:t>2</w:t>
      </w:r>
      <w:r w:rsidR="00E20C64" w:rsidRPr="000D4FFF">
        <w:t>.1</w:t>
      </w:r>
      <w:r w:rsidR="00E20C64" w:rsidRPr="000D4FFF">
        <w:tab/>
        <w:t>Introduction</w:t>
      </w:r>
      <w:bookmarkEnd w:id="716"/>
    </w:p>
    <w:p w14:paraId="5C8661AE" w14:textId="16E18E79" w:rsidR="00E20C64" w:rsidRPr="00FD58DC" w:rsidRDefault="00E20C64" w:rsidP="00E20C64">
      <w:pPr>
        <w:pStyle w:val="NormalWeb"/>
        <w:rPr>
          <w:rFonts w:eastAsia="SimSun"/>
          <w:sz w:val="20"/>
          <w:szCs w:val="20"/>
          <w:lang w:eastAsia="zh-CN"/>
        </w:rPr>
      </w:pPr>
      <w:r w:rsidRPr="00F61DB9">
        <w:rPr>
          <w:rFonts w:eastAsia="SimSun"/>
          <w:sz w:val="20"/>
          <w:szCs w:val="20"/>
          <w:lang w:eastAsia="zh-CN"/>
        </w:rPr>
        <w:t>This solution proposes the authorization of AIMLE clients in support of federated learning (FL). It ensures that only authorized clients</w:t>
      </w:r>
      <w:r>
        <w:rPr>
          <w:rFonts w:eastAsia="SimSun"/>
          <w:sz w:val="20"/>
          <w:szCs w:val="20"/>
          <w:lang w:eastAsia="zh-CN"/>
        </w:rPr>
        <w:t xml:space="preserve"> (FL members)</w:t>
      </w:r>
      <w:r w:rsidRPr="00F61DB9">
        <w:rPr>
          <w:rFonts w:eastAsia="SimSun"/>
          <w:sz w:val="20"/>
          <w:szCs w:val="20"/>
          <w:lang w:eastAsia="zh-CN"/>
        </w:rPr>
        <w:t xml:space="preserve"> are selected</w:t>
      </w:r>
      <w:r w:rsidR="00417317">
        <w:rPr>
          <w:rFonts w:eastAsia="SimSun"/>
          <w:sz w:val="20"/>
          <w:szCs w:val="20"/>
          <w:lang w:eastAsia="zh-CN"/>
        </w:rPr>
        <w:t>,</w:t>
      </w:r>
      <w:r w:rsidRPr="00F61DB9">
        <w:rPr>
          <w:rFonts w:eastAsia="SimSun"/>
          <w:sz w:val="20"/>
          <w:szCs w:val="20"/>
          <w:lang w:eastAsia="zh-CN"/>
        </w:rPr>
        <w:t xml:space="preserve"> and that secure token-based verification is performed using </w:t>
      </w:r>
      <w:del w:id="717" w:author="S3‑254572" w:date="2025-11-24T12:14:00Z" w16du:dateUtc="2025-11-24T11:14:00Z">
        <w:r w:rsidRPr="00F61DB9" w:rsidDel="009219D5">
          <w:rPr>
            <w:rFonts w:eastAsia="SimSun"/>
            <w:sz w:val="20"/>
            <w:szCs w:val="20"/>
            <w:lang w:eastAsia="zh-CN"/>
          </w:rPr>
          <w:delText>NEF</w:delText>
        </w:r>
      </w:del>
      <w:ins w:id="718" w:author="S3‑254572" w:date="2025-11-24T12:14:00Z" w16du:dateUtc="2025-11-24T11:14:00Z">
        <w:r w:rsidR="009219D5">
          <w:rPr>
            <w:rFonts w:eastAsia="SimSun"/>
            <w:sz w:val="20"/>
            <w:szCs w:val="20"/>
            <w:lang w:eastAsia="zh-CN"/>
          </w:rPr>
          <w:t>authorization server</w:t>
        </w:r>
      </w:ins>
      <w:r w:rsidRPr="00F61DB9">
        <w:rPr>
          <w:rFonts w:eastAsia="SimSun"/>
          <w:sz w:val="20"/>
          <w:szCs w:val="20"/>
          <w:lang w:eastAsia="zh-CN"/>
        </w:rPr>
        <w:t xml:space="preserve">. Tokens include only the minimum required claims such as </w:t>
      </w:r>
      <w:r w:rsidRPr="00F61DB9">
        <w:rPr>
          <w:rFonts w:eastAsia="SimSun"/>
          <w:bCs/>
          <w:sz w:val="20"/>
          <w:szCs w:val="20"/>
          <w:lang w:eastAsia="zh-CN"/>
        </w:rPr>
        <w:t xml:space="preserve">ML model ID / </w:t>
      </w:r>
      <w:r w:rsidRPr="00FA40E1">
        <w:rPr>
          <w:rFonts w:eastAsia="SimSun"/>
          <w:bCs/>
          <w:sz w:val="20"/>
          <w:szCs w:val="20"/>
          <w:lang w:eastAsia="zh-CN"/>
        </w:rPr>
        <w:t>Application Data Analytics Enablement</w:t>
      </w:r>
      <w:r>
        <w:rPr>
          <w:rFonts w:eastAsia="SimSun"/>
          <w:bCs/>
          <w:sz w:val="20"/>
          <w:szCs w:val="20"/>
          <w:lang w:eastAsia="zh-CN"/>
        </w:rPr>
        <w:t xml:space="preserve"> (</w:t>
      </w:r>
      <w:r w:rsidRPr="00F61DB9">
        <w:rPr>
          <w:rFonts w:eastAsia="SimSun"/>
          <w:bCs/>
          <w:sz w:val="20"/>
          <w:szCs w:val="20"/>
          <w:lang w:eastAsia="zh-CN"/>
        </w:rPr>
        <w:t>ADAE</w:t>
      </w:r>
      <w:r>
        <w:rPr>
          <w:rFonts w:eastAsia="SimSun"/>
          <w:bCs/>
          <w:sz w:val="20"/>
          <w:szCs w:val="20"/>
          <w:lang w:eastAsia="zh-CN"/>
        </w:rPr>
        <w:t>)</w:t>
      </w:r>
      <w:r w:rsidRPr="00F61DB9">
        <w:rPr>
          <w:rFonts w:eastAsia="SimSun"/>
          <w:bCs/>
          <w:sz w:val="20"/>
          <w:szCs w:val="20"/>
          <w:lang w:eastAsia="zh-CN"/>
        </w:rPr>
        <w:t xml:space="preserve"> analytics ID</w:t>
      </w:r>
      <w:r w:rsidRPr="00F61DB9">
        <w:rPr>
          <w:rFonts w:eastAsia="SimSun"/>
          <w:sz w:val="20"/>
          <w:szCs w:val="20"/>
          <w:lang w:eastAsia="zh-CN"/>
        </w:rPr>
        <w:t xml:space="preserve"> and </w:t>
      </w:r>
      <w:r w:rsidRPr="00F61DB9">
        <w:rPr>
          <w:rFonts w:eastAsia="SimSun"/>
          <w:bCs/>
          <w:sz w:val="20"/>
          <w:szCs w:val="20"/>
          <w:lang w:eastAsia="zh-CN"/>
        </w:rPr>
        <w:t>ML model interoperability information</w:t>
      </w:r>
      <w:r w:rsidRPr="00F61DB9">
        <w:rPr>
          <w:rFonts w:eastAsia="SimSun"/>
          <w:sz w:val="20"/>
          <w:szCs w:val="20"/>
          <w:lang w:eastAsia="zh-CN"/>
        </w:rPr>
        <w:t xml:space="preserve"> to maintain</w:t>
      </w:r>
      <w:r>
        <w:rPr>
          <w:rFonts w:eastAsia="SimSun"/>
          <w:sz w:val="20"/>
          <w:szCs w:val="20"/>
          <w:lang w:eastAsia="zh-CN"/>
        </w:rPr>
        <w:t xml:space="preserve"> </w:t>
      </w:r>
      <w:r w:rsidRPr="00F61DB9">
        <w:rPr>
          <w:rFonts w:eastAsia="SimSun"/>
          <w:sz w:val="20"/>
          <w:szCs w:val="20"/>
          <w:lang w:eastAsia="zh-CN"/>
        </w:rPr>
        <w:t>security while ensuring interoperability.</w:t>
      </w:r>
    </w:p>
    <w:p w14:paraId="2A5E29D4" w14:textId="4AB0DA14" w:rsidR="00E20C64" w:rsidRDefault="00D2687F" w:rsidP="00E20C64">
      <w:pPr>
        <w:pStyle w:val="Heading3"/>
      </w:pPr>
      <w:bookmarkStart w:id="719" w:name="_Toc214880930"/>
      <w:r>
        <w:t>6</w:t>
      </w:r>
      <w:r w:rsidR="00E20C64" w:rsidRPr="00BC59F2">
        <w:t>.</w:t>
      </w:r>
      <w:r>
        <w:t>2</w:t>
      </w:r>
      <w:r w:rsidR="00E20C64" w:rsidRPr="00BC59F2">
        <w:t>.</w:t>
      </w:r>
      <w:r w:rsidR="00E20C64">
        <w:t>2</w:t>
      </w:r>
      <w:r w:rsidR="00E20C64" w:rsidRPr="00BC59F2">
        <w:tab/>
      </w:r>
      <w:r w:rsidR="00E20C64">
        <w:t>Solution details</w:t>
      </w:r>
      <w:bookmarkEnd w:id="719"/>
    </w:p>
    <w:p w14:paraId="797766C7" w14:textId="4EC6B21C" w:rsidR="00E20C64" w:rsidRDefault="00D2687F" w:rsidP="005F0E56">
      <w:pPr>
        <w:pStyle w:val="Heading4"/>
        <w:rPr>
          <w:ins w:id="720" w:author="S3‑254572" w:date="2025-11-24T12:14:00Z" w16du:dateUtc="2025-11-24T11:14:00Z"/>
        </w:rPr>
      </w:pPr>
      <w:bookmarkStart w:id="721" w:name="_Toc214880931"/>
      <w:r w:rsidRPr="00D876CF">
        <w:t>6</w:t>
      </w:r>
      <w:r w:rsidR="00E20C64" w:rsidRPr="00D876CF">
        <w:t>.</w:t>
      </w:r>
      <w:r w:rsidRPr="00D876CF">
        <w:t>2</w:t>
      </w:r>
      <w:r w:rsidR="00E20C64" w:rsidRPr="00D876CF">
        <w:t>.2.1</w:t>
      </w:r>
      <w:r w:rsidR="005F0E56" w:rsidRPr="00D876CF">
        <w:tab/>
      </w:r>
      <w:r w:rsidR="00E20C64" w:rsidRPr="00D876CF">
        <w:t>The procedure for AIMLE clients’ authorization</w:t>
      </w:r>
      <w:bookmarkEnd w:id="721"/>
      <w:r w:rsidR="00E20C64" w:rsidRPr="00D876CF">
        <w:t xml:space="preserve"> </w:t>
      </w:r>
    </w:p>
    <w:p w14:paraId="7E2719E2" w14:textId="71474863" w:rsidR="009B38AB" w:rsidRPr="009B38AB" w:rsidDel="00B23645" w:rsidRDefault="009B38AB" w:rsidP="009B38AB">
      <w:pPr>
        <w:rPr>
          <w:del w:id="722" w:author="Rapporteur_Sheeba (Lenovo)" w:date="2025-11-24T12:44:00Z" w16du:dateUtc="2025-11-24T11:44:00Z"/>
        </w:rPr>
        <w:pPrChange w:id="723" w:author="S3‑254572" w:date="2025-11-24T12:14:00Z" w16du:dateUtc="2025-11-24T11:14:00Z">
          <w:pPr>
            <w:pStyle w:val="Heading4"/>
          </w:pPr>
        </w:pPrChange>
      </w:pPr>
      <w:ins w:id="724" w:author="S3‑254572" w:date="2025-11-24T12:14:00Z" w16du:dateUtc="2025-11-24T11:14:00Z">
        <w:r>
          <w:rPr>
            <w:noProof/>
            <w:lang w:eastAsia="zh-CN"/>
          </w:rPr>
          <w:drawing>
            <wp:inline distT="0" distB="0" distL="0" distR="0" wp14:anchorId="56B0E66A" wp14:editId="25440822">
              <wp:extent cx="6024903" cy="3020331"/>
              <wp:effectExtent l="0" t="0" r="0" b="8890"/>
              <wp:docPr id="32" name="Picture 32" descr="A screenshot of a black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screenshot of a black screen&#10;&#10;AI-generated content may be incorrec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046355" cy="3031085"/>
                      </a:xfrm>
                      <a:prstGeom prst="rect">
                        <a:avLst/>
                      </a:prstGeom>
                      <a:noFill/>
                    </pic:spPr>
                  </pic:pic>
                </a:graphicData>
              </a:graphic>
            </wp:inline>
          </w:drawing>
        </w:r>
      </w:ins>
    </w:p>
    <w:p w14:paraId="74AEEC68" w14:textId="1A5972A9" w:rsidR="00E20C64" w:rsidRDefault="00E20C64" w:rsidP="00B23645">
      <w:pPr>
        <w:rPr>
          <w:lang w:eastAsia="zh-CN"/>
        </w:rPr>
        <w:pPrChange w:id="725" w:author="Rapporteur_Sheeba (Lenovo)" w:date="2025-11-24T12:44:00Z" w16du:dateUtc="2025-11-24T11:44:00Z">
          <w:pPr>
            <w:jc w:val="center"/>
          </w:pPr>
        </w:pPrChange>
      </w:pPr>
      <w:del w:id="726" w:author="S3‑254572" w:date="2025-11-24T12:14:00Z" w16du:dateUtc="2025-11-24T11:14:00Z">
        <w:r w:rsidDel="009219D5">
          <w:rPr>
            <w:noProof/>
            <w:lang w:eastAsia="zh-CN"/>
          </w:rPr>
          <w:drawing>
            <wp:inline distT="0" distB="0" distL="0" distR="0" wp14:anchorId="3FCBD1A6" wp14:editId="749079A2">
              <wp:extent cx="5427532" cy="2720866"/>
              <wp:effectExtent l="0" t="0" r="1905" b="3810"/>
              <wp:docPr id="3" name="Picture 3"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computer screen&#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67798" cy="2741052"/>
                      </a:xfrm>
                      <a:prstGeom prst="rect">
                        <a:avLst/>
                      </a:prstGeom>
                      <a:noFill/>
                    </pic:spPr>
                  </pic:pic>
                </a:graphicData>
              </a:graphic>
            </wp:inline>
          </w:drawing>
        </w:r>
      </w:del>
    </w:p>
    <w:p w14:paraId="75B04565" w14:textId="16E3925D" w:rsidR="00E20C64" w:rsidRDefault="00E20C64" w:rsidP="00E20C64">
      <w:pPr>
        <w:jc w:val="center"/>
        <w:rPr>
          <w:lang w:eastAsia="zh-CN"/>
        </w:rPr>
      </w:pPr>
      <w:r>
        <w:rPr>
          <w:rFonts w:hint="eastAsia"/>
          <w:lang w:eastAsia="zh-CN"/>
        </w:rPr>
        <w:t>F</w:t>
      </w:r>
      <w:r>
        <w:rPr>
          <w:lang w:eastAsia="zh-CN"/>
        </w:rPr>
        <w:t xml:space="preserve">igure </w:t>
      </w:r>
      <w:r w:rsidR="005F0E56">
        <w:rPr>
          <w:lang w:eastAsia="zh-CN"/>
        </w:rPr>
        <w:t>6.2.2</w:t>
      </w:r>
      <w:r w:rsidR="00627429">
        <w:rPr>
          <w:lang w:eastAsia="zh-CN"/>
        </w:rPr>
        <w:t>.1</w:t>
      </w:r>
      <w:r>
        <w:rPr>
          <w:lang w:eastAsia="zh-CN"/>
        </w:rPr>
        <w:t xml:space="preserve">-1 </w:t>
      </w:r>
      <w:r w:rsidRPr="000D4FFF">
        <w:t>Authorization</w:t>
      </w:r>
      <w:r>
        <w:t xml:space="preserve">’s </w:t>
      </w:r>
      <w:r>
        <w:rPr>
          <w:lang w:eastAsia="zh-CN"/>
        </w:rPr>
        <w:t xml:space="preserve">procedure of </w:t>
      </w:r>
      <w:r w:rsidRPr="000D4FFF">
        <w:t>AIMLE clients acting as FL members</w:t>
      </w:r>
    </w:p>
    <w:p w14:paraId="06631806" w14:textId="206684AC" w:rsidR="00E20C64" w:rsidRDefault="00E20C64" w:rsidP="00E20C64">
      <w:pPr>
        <w:jc w:val="both"/>
        <w:rPr>
          <w:lang w:eastAsia="zh-CN"/>
        </w:rPr>
      </w:pPr>
      <w:r>
        <w:rPr>
          <w:lang w:eastAsia="zh-CN"/>
        </w:rPr>
        <w:t>1. The VAL server sends a FL member grouping support request to the AIMLE server. The request includes the requestor ID, security credentials, and FL grouping criteria (e.g., grouping method, member selection criteria). The initial request is to create the FL member grouping support as described in Step 1 of clause 8.17.2 of TS 23.482 [</w:t>
      </w:r>
      <w:r w:rsidR="001855AC">
        <w:rPr>
          <w:lang w:eastAsia="zh-CN"/>
        </w:rPr>
        <w:t>3</w:t>
      </w:r>
      <w:r>
        <w:rPr>
          <w:lang w:eastAsia="zh-CN"/>
        </w:rPr>
        <w:t>].</w:t>
      </w:r>
      <w:ins w:id="727" w:author="S3‑254572" w:date="2025-11-24T12:15:00Z" w16du:dateUtc="2025-11-24T11:15:00Z">
        <w:r w:rsidR="008748AF">
          <w:rPr>
            <w:lang w:eastAsia="zh-CN"/>
          </w:rPr>
          <w:t xml:space="preserve"> </w:t>
        </w:r>
        <w:r w:rsidR="008748AF" w:rsidRPr="00E97463">
          <w:rPr>
            <w:lang w:eastAsia="zh-CN"/>
          </w:rPr>
          <w:t xml:space="preserve">The security </w:t>
        </w:r>
        <w:r w:rsidR="008748AF" w:rsidRPr="00E97463">
          <w:rPr>
            <w:lang w:eastAsia="zh-CN"/>
          </w:rPr>
          <w:lastRenderedPageBreak/>
          <w:t>credentials authenticate the VAL server's identity and authorize the grouping request, with validation by the AIMLE server</w:t>
        </w:r>
        <w:r w:rsidR="008748AF">
          <w:rPr>
            <w:lang w:eastAsia="zh-CN"/>
          </w:rPr>
          <w:t>.</w:t>
        </w:r>
      </w:ins>
    </w:p>
    <w:p w14:paraId="229D5A0D" w14:textId="5453CD50" w:rsidR="00E20C64" w:rsidRPr="00C407EB" w:rsidDel="001E6EB5" w:rsidRDefault="00E20C64" w:rsidP="007156B3">
      <w:pPr>
        <w:pStyle w:val="EditorsNote"/>
        <w:rPr>
          <w:del w:id="728" w:author="S3‑254572" w:date="2025-11-24T12:15:00Z" w16du:dateUtc="2025-11-24T11:15:00Z"/>
          <w:lang w:val="en-US"/>
        </w:rPr>
      </w:pPr>
      <w:del w:id="729" w:author="S3‑254572" w:date="2025-11-24T12:15:00Z" w16du:dateUtc="2025-11-24T11:15:00Z">
        <w:r w:rsidRPr="00E22FA7" w:rsidDel="001E6EB5">
          <w:rPr>
            <w:lang w:val="en-US"/>
          </w:rPr>
          <w:delText xml:space="preserve">Editor ’s Note: </w:delText>
        </w:r>
        <w:r w:rsidRPr="00E242A6" w:rsidDel="001E6EB5">
          <w:rPr>
            <w:lang w:val="en-US"/>
          </w:rPr>
          <w:delText xml:space="preserve">The </w:delText>
        </w:r>
        <w:r w:rsidDel="001E6EB5">
          <w:rPr>
            <w:lang w:val="en-US"/>
          </w:rPr>
          <w:delText>purpose</w:delText>
        </w:r>
        <w:r w:rsidRPr="00E242A6" w:rsidDel="001E6EB5">
          <w:rPr>
            <w:lang w:val="en-US"/>
          </w:rPr>
          <w:delText xml:space="preserve">, and validation procedure of the security credentials used in </w:delText>
        </w:r>
        <w:r w:rsidDel="001E6EB5">
          <w:rPr>
            <w:lang w:val="en-US"/>
          </w:rPr>
          <w:delText>S</w:delText>
        </w:r>
        <w:r w:rsidRPr="00E242A6" w:rsidDel="001E6EB5">
          <w:rPr>
            <w:lang w:val="en-US"/>
          </w:rPr>
          <w:delText>tep</w:delText>
        </w:r>
        <w:r w:rsidDel="001E6EB5">
          <w:rPr>
            <w:lang w:val="en-US"/>
          </w:rPr>
          <w:delText xml:space="preserve"> 1</w:delText>
        </w:r>
        <w:r w:rsidRPr="00E242A6" w:rsidDel="001E6EB5">
          <w:rPr>
            <w:lang w:val="en-US"/>
          </w:rPr>
          <w:delText xml:space="preserve"> are</w:delText>
        </w:r>
        <w:r w:rsidDel="001E6EB5">
          <w:rPr>
            <w:lang w:val="en-US"/>
          </w:rPr>
          <w:delText xml:space="preserve"> FFS.</w:delText>
        </w:r>
      </w:del>
    </w:p>
    <w:p w14:paraId="09945D39" w14:textId="77777777" w:rsidR="00E20C64" w:rsidRDefault="00E20C64" w:rsidP="00E20C64">
      <w:pPr>
        <w:jc w:val="both"/>
        <w:rPr>
          <w:lang w:eastAsia="zh-CN"/>
        </w:rPr>
      </w:pPr>
      <w:r>
        <w:rPr>
          <w:lang w:eastAsia="zh-CN"/>
        </w:rPr>
        <w:t>2. Upon receiving the request, the AIMLE server validates whether the requestor is authorized to make it.</w:t>
      </w:r>
    </w:p>
    <w:p w14:paraId="1BC90589" w14:textId="0D26371F" w:rsidR="00E20C64" w:rsidRDefault="00E20C64" w:rsidP="00E20C64">
      <w:pPr>
        <w:jc w:val="both"/>
        <w:rPr>
          <w:lang w:eastAsia="zh-CN"/>
        </w:rPr>
      </w:pPr>
      <w:r>
        <w:rPr>
          <w:lang w:eastAsia="zh-CN"/>
        </w:rPr>
        <w:t>3. If authorized, the AIMLE server performs an FL member registration fetch with the ML repository based on the FL grouping criteria (see Step 3 of clause 8.17.2 in TS 23.482[</w:t>
      </w:r>
      <w:r w:rsidR="001855AC">
        <w:rPr>
          <w:lang w:eastAsia="zh-CN"/>
        </w:rPr>
        <w:t>3</w:t>
      </w:r>
      <w:r>
        <w:rPr>
          <w:lang w:eastAsia="zh-CN"/>
        </w:rPr>
        <w:t>]).</w:t>
      </w:r>
    </w:p>
    <w:p w14:paraId="09E62A98" w14:textId="33F27A40" w:rsidR="00E20C64" w:rsidRDefault="00E20C64" w:rsidP="00E20C64">
      <w:pPr>
        <w:jc w:val="both"/>
        <w:rPr>
          <w:lang w:eastAsia="zh-CN"/>
        </w:rPr>
      </w:pPr>
      <w:r>
        <w:rPr>
          <w:lang w:eastAsia="zh-CN"/>
        </w:rPr>
        <w:t>4. The AIMLE server monitors AIMLE clients (FL members) to check whether they meet the selection criteria from step 1 as described in Step 4 of clause 8.13.2.2 of TS 23.482 [</w:t>
      </w:r>
      <w:r w:rsidR="001855AC">
        <w:rPr>
          <w:lang w:eastAsia="zh-CN"/>
        </w:rPr>
        <w:t>3</w:t>
      </w:r>
      <w:r>
        <w:rPr>
          <w:lang w:eastAsia="zh-CN"/>
        </w:rPr>
        <w:t xml:space="preserve">]. AIMLE server interacts with NEF and/or SEAL services (including SEALDD) to set up monitoring. For location-based criteria, it uses SEAL-LMS (3GPP TS 23.434 </w:t>
      </w:r>
      <w:r w:rsidRPr="00BC6FF1">
        <w:rPr>
          <w:lang w:eastAsia="zh-CN"/>
        </w:rPr>
        <w:t>[</w:t>
      </w:r>
      <w:r w:rsidR="00FA2AA0">
        <w:rPr>
          <w:lang w:eastAsia="zh-CN"/>
        </w:rPr>
        <w:t>5</w:t>
      </w:r>
      <w:r w:rsidRPr="00BC6FF1">
        <w:rPr>
          <w:lang w:eastAsia="zh-CN"/>
        </w:rPr>
        <w:t>]</w:t>
      </w:r>
      <w:r>
        <w:rPr>
          <w:lang w:eastAsia="zh-CN"/>
        </w:rPr>
        <w:t xml:space="preserve"> clauses 9.3.11/9.3.12) or 5GC services (e.</w:t>
      </w:r>
      <w:r w:rsidRPr="00CA70A1">
        <w:rPr>
          <w:lang w:eastAsia="zh-CN"/>
        </w:rPr>
        <w:t>g., NEF</w:t>
      </w:r>
      <w:r>
        <w:rPr>
          <w:lang w:eastAsia="zh-CN"/>
        </w:rPr>
        <w:t>) to detect UEs entering or present in the target area.</w:t>
      </w:r>
    </w:p>
    <w:p w14:paraId="5DFCCA2E" w14:textId="77777777" w:rsidR="00E20C64" w:rsidRDefault="00E20C64" w:rsidP="00E20C64">
      <w:pPr>
        <w:jc w:val="both"/>
        <w:rPr>
          <w:lang w:eastAsia="zh-CN"/>
        </w:rPr>
      </w:pPr>
      <w:bookmarkStart w:id="730" w:name="_Hlk210123143"/>
      <w:r>
        <w:rPr>
          <w:lang w:eastAsia="zh-CN"/>
        </w:rPr>
        <w:t xml:space="preserve">5.a. </w:t>
      </w:r>
      <w:r w:rsidRPr="00C6584D">
        <w:rPr>
          <w:lang w:eastAsia="zh-CN"/>
        </w:rPr>
        <w:t>Using monitoring results, the AIMLE server selects clients that meet the criteria and removes those that do not</w:t>
      </w:r>
      <w:r>
        <w:rPr>
          <w:lang w:eastAsia="zh-CN"/>
        </w:rPr>
        <w:t xml:space="preserve"> </w:t>
      </w:r>
      <w:r>
        <w:t>(e.g., due to location changes)</w:t>
      </w:r>
      <w:r w:rsidRPr="00C6584D">
        <w:rPr>
          <w:lang w:eastAsia="zh-CN"/>
        </w:rPr>
        <w:t>.</w:t>
      </w:r>
    </w:p>
    <w:p w14:paraId="45E5330F" w14:textId="77777777" w:rsidR="00E20C64" w:rsidRPr="00C6584D" w:rsidRDefault="00E20C64" w:rsidP="00E20C64">
      <w:pPr>
        <w:pStyle w:val="NOTE"/>
      </w:pPr>
      <w:r w:rsidRPr="001D43B9">
        <w:rPr>
          <w:rFonts w:hint="eastAsia"/>
        </w:rPr>
        <w:t>N</w:t>
      </w:r>
      <w:r w:rsidRPr="001D43B9">
        <w:t>OTE</w:t>
      </w:r>
      <w:r>
        <w:t xml:space="preserve"> 1</w:t>
      </w:r>
      <w:r w:rsidRPr="001D43B9">
        <w:t xml:space="preserve">: </w:t>
      </w:r>
      <w:r>
        <w:t>The frequency at which monitoring results are provided is left to the implementation</w:t>
      </w:r>
      <w:r w:rsidRPr="001D43B9">
        <w:t>.</w:t>
      </w:r>
    </w:p>
    <w:p w14:paraId="04E492F4" w14:textId="77777777" w:rsidR="00E20C64" w:rsidRDefault="00E20C64" w:rsidP="00E20C64">
      <w:pPr>
        <w:jc w:val="both"/>
        <w:rPr>
          <w:lang w:eastAsia="zh-CN"/>
        </w:rPr>
      </w:pPr>
      <w:bookmarkStart w:id="731" w:name="_Hlk210123289"/>
      <w:bookmarkEnd w:id="730"/>
      <w:r>
        <w:rPr>
          <w:lang w:eastAsia="zh-CN"/>
        </w:rPr>
        <w:t xml:space="preserve">5.b. </w:t>
      </w:r>
      <w:r w:rsidRPr="00D85C6D">
        <w:rPr>
          <w:lang w:eastAsia="zh-CN"/>
        </w:rPr>
        <w:t xml:space="preserve">Each selected AIMLE client </w:t>
      </w:r>
      <w:r>
        <w:rPr>
          <w:lang w:eastAsia="zh-CN"/>
        </w:rPr>
        <w:t xml:space="preserve">requests </w:t>
      </w:r>
      <w:r w:rsidRPr="00FF0D71">
        <w:rPr>
          <w:rFonts w:hint="eastAsia"/>
        </w:rPr>
        <w:t xml:space="preserve">an access </w:t>
      </w:r>
      <w:r w:rsidRPr="00D85C6D">
        <w:rPr>
          <w:lang w:eastAsia="zh-CN"/>
        </w:rPr>
        <w:t xml:space="preserve">token </w:t>
      </w:r>
      <w:r>
        <w:rPr>
          <w:lang w:eastAsia="zh-CN"/>
        </w:rPr>
        <w:t>from</w:t>
      </w:r>
      <w:r w:rsidRPr="00D85C6D">
        <w:rPr>
          <w:lang w:eastAsia="zh-CN"/>
        </w:rPr>
        <w:t xml:space="preserve"> the AIMLE Server</w:t>
      </w:r>
      <w:r>
        <w:rPr>
          <w:lang w:eastAsia="zh-CN"/>
        </w:rPr>
        <w:t xml:space="preserve">. </w:t>
      </w:r>
      <w:r w:rsidRPr="00FF0D71">
        <w:rPr>
          <w:rFonts w:hint="eastAsia"/>
        </w:rPr>
        <w:t>The access token request sent to the</w:t>
      </w:r>
      <w:r>
        <w:t xml:space="preserve"> </w:t>
      </w:r>
      <w:r w:rsidRPr="00D85C6D">
        <w:rPr>
          <w:lang w:eastAsia="zh-CN"/>
        </w:rPr>
        <w:t>AIMLE Server</w:t>
      </w:r>
      <w:r>
        <w:rPr>
          <w:lang w:eastAsia="zh-CN"/>
        </w:rPr>
        <w:t xml:space="preserve"> includes </w:t>
      </w:r>
      <w:r w:rsidRPr="00D614C0">
        <w:rPr>
          <w:lang w:eastAsia="zh-CN"/>
        </w:rPr>
        <w:t>the following parameters: ML model ID / ADAE analytics ID and ML model interoperability information.</w:t>
      </w:r>
    </w:p>
    <w:p w14:paraId="4FE65F93" w14:textId="43BF64DE" w:rsidR="00E20C64" w:rsidRDefault="00E20C64" w:rsidP="00E20C64">
      <w:pPr>
        <w:pStyle w:val="NormalWeb"/>
        <w:rPr>
          <w:rFonts w:eastAsia="SimSun"/>
          <w:sz w:val="20"/>
          <w:szCs w:val="20"/>
          <w:lang w:eastAsia="zh-CN"/>
        </w:rPr>
      </w:pPr>
      <w:r>
        <w:rPr>
          <w:rFonts w:eastAsia="SimSun"/>
          <w:sz w:val="20"/>
          <w:szCs w:val="20"/>
          <w:lang w:eastAsia="zh-CN"/>
        </w:rPr>
        <w:t xml:space="preserve">5.c. </w:t>
      </w:r>
      <w:ins w:id="732" w:author="S3‑254572" w:date="2025-11-24T12:16:00Z" w16du:dateUtc="2025-11-24T11:16:00Z">
        <w:r w:rsidR="00233C28" w:rsidRPr="0059110D">
          <w:rPr>
            <w:rFonts w:eastAsia="SimSun"/>
            <w:sz w:val="20"/>
            <w:szCs w:val="20"/>
            <w:lang w:eastAsia="zh-CN"/>
          </w:rPr>
          <w:t>Upon receiving the request,</w:t>
        </w:r>
        <w:r w:rsidR="00233C28">
          <w:rPr>
            <w:rFonts w:eastAsia="SimSun"/>
            <w:sz w:val="20"/>
            <w:szCs w:val="20"/>
            <w:lang w:eastAsia="zh-CN"/>
          </w:rPr>
          <w:t xml:space="preserve"> t</w:t>
        </w:r>
      </w:ins>
      <w:del w:id="733" w:author="S3‑254572" w:date="2025-11-24T12:16:00Z" w16du:dateUtc="2025-11-24T11:16:00Z">
        <w:r w:rsidDel="00233C28">
          <w:rPr>
            <w:rFonts w:eastAsia="SimSun"/>
            <w:sz w:val="20"/>
            <w:szCs w:val="20"/>
            <w:lang w:eastAsia="zh-CN"/>
          </w:rPr>
          <w:delText>T</w:delText>
        </w:r>
      </w:del>
      <w:r>
        <w:rPr>
          <w:rFonts w:eastAsia="SimSun"/>
          <w:sz w:val="20"/>
          <w:szCs w:val="20"/>
          <w:lang w:eastAsia="zh-CN"/>
        </w:rPr>
        <w:t xml:space="preserve">he </w:t>
      </w:r>
      <w:r w:rsidRPr="00D614C0">
        <w:rPr>
          <w:rFonts w:eastAsia="SimSun"/>
          <w:sz w:val="20"/>
          <w:szCs w:val="20"/>
          <w:lang w:eastAsia="zh-CN"/>
        </w:rPr>
        <w:t>AMILE server</w:t>
      </w:r>
      <w:ins w:id="734" w:author="S3‑254572" w:date="2025-11-24T12:16:00Z" w16du:dateUtc="2025-11-24T11:16:00Z">
        <w:r w:rsidR="00700256">
          <w:rPr>
            <w:rFonts w:eastAsia="SimSun"/>
            <w:sz w:val="20"/>
            <w:szCs w:val="20"/>
            <w:lang w:eastAsia="zh-CN"/>
          </w:rPr>
          <w:t xml:space="preserve"> </w:t>
        </w:r>
        <w:r w:rsidR="00700256" w:rsidRPr="00CB4037">
          <w:rPr>
            <w:rFonts w:eastAsia="SimSun"/>
            <w:bCs/>
            <w:sz w:val="20"/>
            <w:szCs w:val="20"/>
            <w:lang w:eastAsia="zh-CN"/>
          </w:rPr>
          <w:t>issues the generated access</w:t>
        </w:r>
      </w:ins>
      <w:del w:id="735" w:author="S3‑254572" w:date="2025-11-24T12:16:00Z" w16du:dateUtc="2025-11-24T11:16:00Z">
        <w:r w:rsidRPr="00D614C0" w:rsidDel="0030219F">
          <w:rPr>
            <w:rFonts w:eastAsia="SimSun"/>
            <w:sz w:val="20"/>
            <w:szCs w:val="20"/>
            <w:lang w:eastAsia="zh-CN"/>
          </w:rPr>
          <w:delText xml:space="preserve"> request</w:delText>
        </w:r>
        <w:r w:rsidDel="0030219F">
          <w:rPr>
            <w:rFonts w:eastAsia="SimSun"/>
            <w:sz w:val="20"/>
            <w:szCs w:val="20"/>
            <w:lang w:eastAsia="zh-CN"/>
          </w:rPr>
          <w:delText>s</w:delText>
        </w:r>
      </w:del>
      <w:r w:rsidRPr="00D614C0">
        <w:rPr>
          <w:rFonts w:eastAsia="SimSun"/>
          <w:sz w:val="20"/>
          <w:szCs w:val="20"/>
          <w:lang w:eastAsia="zh-CN"/>
        </w:rPr>
        <w:t xml:space="preserve"> token </w:t>
      </w:r>
      <w:del w:id="736" w:author="S3‑254572" w:date="2025-11-24T12:17:00Z" w16du:dateUtc="2025-11-24T11:17:00Z">
        <w:r w:rsidRPr="00D614C0" w:rsidDel="0030219F">
          <w:rPr>
            <w:rFonts w:eastAsia="SimSun"/>
            <w:sz w:val="20"/>
            <w:szCs w:val="20"/>
            <w:lang w:eastAsia="zh-CN"/>
          </w:rPr>
          <w:delText>from NEF on</w:delText>
        </w:r>
      </w:del>
      <w:ins w:id="737" w:author="S3‑254572" w:date="2025-11-24T12:17:00Z" w16du:dateUtc="2025-11-24T11:17:00Z">
        <w:r w:rsidR="0030219F">
          <w:rPr>
            <w:rFonts w:eastAsia="SimSun"/>
            <w:sz w:val="20"/>
            <w:szCs w:val="20"/>
            <w:lang w:eastAsia="zh-CN"/>
          </w:rPr>
          <w:t>to the</w:t>
        </w:r>
      </w:ins>
      <w:r w:rsidRPr="00D614C0">
        <w:rPr>
          <w:rFonts w:eastAsia="SimSun"/>
          <w:sz w:val="20"/>
          <w:szCs w:val="20"/>
          <w:lang w:eastAsia="zh-CN"/>
        </w:rPr>
        <w:t xml:space="preserve"> client</w:t>
      </w:r>
      <w:del w:id="738" w:author="S3‑254572" w:date="2025-11-24T12:17:00Z" w16du:dateUtc="2025-11-24T11:17:00Z">
        <w:r w:rsidDel="0030219F">
          <w:rPr>
            <w:rFonts w:eastAsia="SimSun"/>
            <w:sz w:val="20"/>
            <w:szCs w:val="20"/>
            <w:lang w:eastAsia="zh-CN"/>
          </w:rPr>
          <w:delText>’s</w:delText>
        </w:r>
        <w:r w:rsidRPr="00D614C0" w:rsidDel="0030219F">
          <w:rPr>
            <w:rFonts w:eastAsia="SimSun"/>
            <w:sz w:val="20"/>
            <w:szCs w:val="20"/>
            <w:lang w:eastAsia="zh-CN"/>
          </w:rPr>
          <w:delText xml:space="preserve"> behalf</w:delText>
        </w:r>
      </w:del>
      <w:r>
        <w:rPr>
          <w:rFonts w:eastAsia="SimSun"/>
          <w:sz w:val="20"/>
          <w:szCs w:val="20"/>
          <w:lang w:eastAsia="zh-CN"/>
        </w:rPr>
        <w:t xml:space="preserve">. </w:t>
      </w:r>
    </w:p>
    <w:p w14:paraId="53ED6870" w14:textId="32ECC4E6" w:rsidR="00E20C64" w:rsidDel="00B2410B" w:rsidRDefault="00E20C64" w:rsidP="00E20C64">
      <w:pPr>
        <w:pStyle w:val="NormalWeb"/>
        <w:rPr>
          <w:del w:id="739" w:author="S3‑254572" w:date="2025-11-24T12:17:00Z" w16du:dateUtc="2025-11-24T11:17:00Z"/>
          <w:sz w:val="20"/>
        </w:rPr>
      </w:pPr>
      <w:del w:id="740" w:author="S3‑254572" w:date="2025-11-24T12:17:00Z" w16du:dateUtc="2025-11-24T11:17:00Z">
        <w:r w:rsidRPr="00D3137F" w:rsidDel="00B2410B">
          <w:rPr>
            <w:sz w:val="20"/>
          </w:rPr>
          <w:delText xml:space="preserve">5.d. </w:delText>
        </w:r>
        <w:r w:rsidRPr="00FF0D71" w:rsidDel="00B2410B">
          <w:rPr>
            <w:rFonts w:hint="eastAsia"/>
            <w:sz w:val="20"/>
          </w:rPr>
          <w:delText>The N</w:delText>
        </w:r>
        <w:r w:rsidDel="00B2410B">
          <w:rPr>
            <w:sz w:val="20"/>
          </w:rPr>
          <w:delText>E</w:delText>
        </w:r>
        <w:r w:rsidRPr="00FF0D71" w:rsidDel="00B2410B">
          <w:rPr>
            <w:rFonts w:hint="eastAsia"/>
            <w:sz w:val="20"/>
          </w:rPr>
          <w:delText xml:space="preserve">F sends the generated access token to the </w:delText>
        </w:r>
        <w:r w:rsidRPr="00D3137F" w:rsidDel="00B2410B">
          <w:rPr>
            <w:sz w:val="20"/>
          </w:rPr>
          <w:delText>AMILE server</w:delText>
        </w:r>
        <w:r w:rsidDel="00B2410B">
          <w:rPr>
            <w:sz w:val="20"/>
          </w:rPr>
          <w:delText>,</w:delText>
        </w:r>
        <w:r w:rsidRPr="00D3137F" w:rsidDel="00B2410B">
          <w:rPr>
            <w:sz w:val="20"/>
          </w:rPr>
          <w:delText xml:space="preserve"> which then returns the token to the client. </w:delText>
        </w:r>
      </w:del>
    </w:p>
    <w:p w14:paraId="55CC68F4" w14:textId="31CD2616" w:rsidR="00E20C64" w:rsidRPr="0067222B" w:rsidDel="00B2410B" w:rsidRDefault="00E20C64" w:rsidP="007156B3">
      <w:pPr>
        <w:pStyle w:val="EditorsNote"/>
        <w:rPr>
          <w:del w:id="741" w:author="S3‑254572" w:date="2025-11-24T12:17:00Z" w16du:dateUtc="2025-11-24T11:17:00Z"/>
          <w:lang w:val="en-US"/>
        </w:rPr>
      </w:pPr>
      <w:del w:id="742" w:author="S3‑254572" w:date="2025-11-24T12:17:00Z" w16du:dateUtc="2025-11-24T11:17:00Z">
        <w:r w:rsidRPr="00E22FA7" w:rsidDel="00B2410B">
          <w:rPr>
            <w:lang w:val="en-US"/>
          </w:rPr>
          <w:delText xml:space="preserve">Editor ’s Note: </w:delText>
        </w:r>
        <w:r w:rsidRPr="0067222B" w:rsidDel="00B2410B">
          <w:rPr>
            <w:lang w:val="en-US"/>
          </w:rPr>
          <w:delText>The entity acting as the resource server for access token validation and protected resource access is FFS.</w:delText>
        </w:r>
      </w:del>
    </w:p>
    <w:bookmarkEnd w:id="731"/>
    <w:p w14:paraId="1DE3316F" w14:textId="77777777" w:rsidR="00E20C64" w:rsidRPr="00F8254B" w:rsidRDefault="00E20C64" w:rsidP="00E20C64">
      <w:pPr>
        <w:jc w:val="both"/>
        <w:rPr>
          <w:lang w:eastAsia="zh-CN"/>
        </w:rPr>
      </w:pPr>
      <w:r>
        <w:rPr>
          <w:lang w:eastAsia="zh-CN"/>
        </w:rPr>
        <w:t xml:space="preserve">6.a. If AIMLE client obtains the access token, the AIMLE client sends a service request message to AIMLE server, </w:t>
      </w:r>
      <w:r>
        <w:t xml:space="preserve">requesting the AIMLE server to join </w:t>
      </w:r>
      <w:r w:rsidRPr="00DB4220">
        <w:rPr>
          <w:lang w:eastAsia="zh-CN"/>
        </w:rPr>
        <w:t xml:space="preserve">FL group. </w:t>
      </w:r>
      <w:r w:rsidRPr="00DB4220">
        <w:rPr>
          <w:rFonts w:hint="eastAsia"/>
        </w:rPr>
        <w:t xml:space="preserve">The message contains the </w:t>
      </w:r>
      <w:r w:rsidRPr="00DB4220">
        <w:rPr>
          <w:lang w:eastAsia="zh-CN"/>
        </w:rPr>
        <w:t>ML model ID / ADAE analytics ID and ML model interoperability information</w:t>
      </w:r>
      <w:r>
        <w:rPr>
          <w:lang w:eastAsia="zh-CN"/>
        </w:rPr>
        <w:t>,</w:t>
      </w:r>
      <w:r w:rsidRPr="00DB4220">
        <w:t xml:space="preserve"> and </w:t>
      </w:r>
      <w:r w:rsidRPr="00DB4220">
        <w:rPr>
          <w:rFonts w:hint="eastAsia"/>
        </w:rPr>
        <w:t>access token</w:t>
      </w:r>
      <w:r w:rsidRPr="00DB4220">
        <w:t xml:space="preserve">. </w:t>
      </w:r>
      <w:r>
        <w:rPr>
          <w:lang w:eastAsia="zh-CN"/>
        </w:rPr>
        <w:t xml:space="preserve"> </w:t>
      </w:r>
    </w:p>
    <w:p w14:paraId="2FEC2C2B" w14:textId="10DED73F" w:rsidR="00E20C64" w:rsidRDefault="00E20C64" w:rsidP="00E20C64">
      <w:pPr>
        <w:jc w:val="both"/>
      </w:pPr>
      <w:r>
        <w:t xml:space="preserve">6.b. The AIMLE server </w:t>
      </w:r>
      <w:ins w:id="743" w:author="S3‑254572" w:date="2025-11-24T12:17:00Z" w16du:dateUtc="2025-11-24T11:17:00Z">
        <w:r w:rsidR="00B2410B">
          <w:t>performs</w:t>
        </w:r>
      </w:ins>
      <w:del w:id="744" w:author="S3‑254572" w:date="2025-11-24T12:17:00Z" w16du:dateUtc="2025-11-24T11:17:00Z">
        <w:r w:rsidDel="00B2410B">
          <w:delText>triggers</w:delText>
        </w:r>
      </w:del>
      <w:r>
        <w:t xml:space="preserve"> token verification</w:t>
      </w:r>
      <w:del w:id="745" w:author="S3‑254572" w:date="2025-11-24T12:18:00Z" w16du:dateUtc="2025-11-24T11:18:00Z">
        <w:r w:rsidDel="00B2410B">
          <w:delText xml:space="preserve"> with NEF</w:delText>
        </w:r>
      </w:del>
      <w:r>
        <w:t>. T</w:t>
      </w:r>
      <w:r w:rsidRPr="000E4E85">
        <w:rPr>
          <w:rFonts w:hint="eastAsia"/>
        </w:rPr>
        <w:t xml:space="preserve">he </w:t>
      </w:r>
      <w:ins w:id="746" w:author="S3‑254572" w:date="2025-11-24T12:18:00Z" w16du:dateUtc="2025-11-24T11:18:00Z">
        <w:r w:rsidR="00B2410B">
          <w:t>AIMLE server</w:t>
        </w:r>
        <w:r w:rsidR="00785B61">
          <w:t xml:space="preserve"> </w:t>
        </w:r>
      </w:ins>
      <w:del w:id="747" w:author="S3‑254572" w:date="2025-11-24T12:18:00Z" w16du:dateUtc="2025-11-24T11:18:00Z">
        <w:r w:rsidRPr="000E4E85" w:rsidDel="00785B61">
          <w:rPr>
            <w:rFonts w:hint="eastAsia"/>
          </w:rPr>
          <w:delText xml:space="preserve">NEF </w:delText>
        </w:r>
      </w:del>
      <w:r w:rsidRPr="000E4E85">
        <w:rPr>
          <w:rFonts w:hint="eastAsia"/>
        </w:rPr>
        <w:t xml:space="preserve">obtains the </w:t>
      </w:r>
      <w:r w:rsidRPr="00DB4220">
        <w:t>ML model ID / ADAE analytics ID and ML model interoperability information</w:t>
      </w:r>
      <w:r w:rsidRPr="000E4E85">
        <w:rPr>
          <w:rFonts w:hint="eastAsia"/>
        </w:rPr>
        <w:t xml:space="preserve"> contained in the access token and verifies whether </w:t>
      </w:r>
      <w:r>
        <w:t xml:space="preserve">they match the corresponding values </w:t>
      </w:r>
      <w:r w:rsidRPr="000E4E85">
        <w:rPr>
          <w:rFonts w:hint="eastAsia"/>
        </w:rPr>
        <w:t xml:space="preserve">in step </w:t>
      </w:r>
      <w:r>
        <w:t>5.</w:t>
      </w:r>
      <w:ins w:id="748" w:author="S3‑254572" w:date="2025-11-24T12:18:00Z" w16du:dateUtc="2025-11-24T11:18:00Z">
        <w:r w:rsidR="00785B61">
          <w:t>c</w:t>
        </w:r>
      </w:ins>
      <w:del w:id="749" w:author="S3‑254572" w:date="2025-11-24T12:18:00Z" w16du:dateUtc="2025-11-24T11:18:00Z">
        <w:r w:rsidDel="00785B61">
          <w:delText>d</w:delText>
        </w:r>
      </w:del>
      <w:r>
        <w:t xml:space="preserve">. </w:t>
      </w:r>
    </w:p>
    <w:p w14:paraId="126733FB" w14:textId="7B3EBA9B" w:rsidR="00E20C64" w:rsidRDefault="00E20C64" w:rsidP="00E20C64">
      <w:pPr>
        <w:jc w:val="both"/>
        <w:rPr>
          <w:color w:val="FF0000"/>
          <w:lang w:val="en-US"/>
        </w:rPr>
      </w:pPr>
      <w:r>
        <w:t xml:space="preserve">6.c. In case of successful access token verification, </w:t>
      </w:r>
      <w:del w:id="750" w:author="S3‑254572" w:date="2025-11-24T12:18:00Z" w16du:dateUtc="2025-11-24T11:18:00Z">
        <w:r w:rsidDel="00785B61">
          <w:delText xml:space="preserve">NEF respond to </w:delText>
        </w:r>
      </w:del>
      <w:r>
        <w:t xml:space="preserve">AIMLE server </w:t>
      </w:r>
      <w:del w:id="751" w:author="S3‑254572" w:date="2025-11-24T12:18:00Z" w16du:dateUtc="2025-11-24T11:18:00Z">
        <w:r w:rsidDel="009259F6">
          <w:delText xml:space="preserve">to </w:delText>
        </w:r>
      </w:del>
      <w:r>
        <w:t>retain</w:t>
      </w:r>
      <w:ins w:id="752" w:author="S3‑254572" w:date="2025-11-24T12:18:00Z" w16du:dateUtc="2025-11-24T11:18:00Z">
        <w:r w:rsidR="009259F6">
          <w:t>s</w:t>
        </w:r>
      </w:ins>
      <w:r>
        <w:t xml:space="preserve"> the client. </w:t>
      </w:r>
    </w:p>
    <w:p w14:paraId="1C41ED2B" w14:textId="1870B32A" w:rsidR="00E20C64" w:rsidDel="009259F6" w:rsidRDefault="00E20C64" w:rsidP="007156B3">
      <w:pPr>
        <w:pStyle w:val="EditorsNote"/>
        <w:rPr>
          <w:del w:id="753" w:author="S3‑254572" w:date="2025-11-24T12:19:00Z" w16du:dateUtc="2025-11-24T11:19:00Z"/>
          <w:lang w:eastAsia="zh-CN"/>
        </w:rPr>
      </w:pPr>
      <w:del w:id="754" w:author="S3‑254572" w:date="2025-11-24T12:19:00Z" w16du:dateUtc="2025-11-24T11:19:00Z">
        <w:r w:rsidRPr="00E22FA7" w:rsidDel="009259F6">
          <w:rPr>
            <w:lang w:val="en-US"/>
          </w:rPr>
          <w:delText>Editor’s Note:</w:delText>
        </w:r>
        <w:r w:rsidDel="009259F6">
          <w:rPr>
            <w:lang w:val="en-US"/>
          </w:rPr>
          <w:delText xml:space="preserve"> The issue and verification of token by NEF is FFS. </w:delText>
        </w:r>
      </w:del>
    </w:p>
    <w:p w14:paraId="28343AF4" w14:textId="77777777" w:rsidR="00E20C64" w:rsidRDefault="00E20C64" w:rsidP="00E20C64">
      <w:pPr>
        <w:jc w:val="both"/>
        <w:rPr>
          <w:ins w:id="755" w:author="S3‑254572" w:date="2025-11-24T12:19:00Z" w16du:dateUtc="2025-11-24T11:19:00Z"/>
        </w:rPr>
      </w:pPr>
      <w:r>
        <w:t>7. The AIMLE server performs the FL member grouping, notifies selected AIMLE clients of their group membership, collects acknowledgements, and returns a FL member grouping support response to the VAL server that includes success/failure status, grouping details, and an optional expiration time for the grouping.</w:t>
      </w:r>
    </w:p>
    <w:p w14:paraId="61ED807B" w14:textId="77777777" w:rsidR="008447AB" w:rsidRPr="0079710C" w:rsidRDefault="008447AB" w:rsidP="00863F2A">
      <w:pPr>
        <w:pStyle w:val="EditorsNote"/>
        <w:rPr>
          <w:ins w:id="756" w:author="S3‑254572" w:date="2025-11-24T12:19:00Z" w16du:dateUtc="2025-11-24T11:19:00Z"/>
          <w:lang w:val="en-US"/>
        </w:rPr>
        <w:pPrChange w:id="757" w:author="Rapporteur_Sheeba (Lenovo)" w:date="2025-11-24T12:40:00Z" w16du:dateUtc="2025-11-24T11:40:00Z">
          <w:pPr/>
        </w:pPrChange>
      </w:pPr>
      <w:ins w:id="758" w:author="S3‑254572" w:date="2025-11-24T12:19:00Z" w16du:dateUtc="2025-11-24T11:19:00Z">
        <w:r w:rsidRPr="0079710C">
          <w:rPr>
            <w:lang w:val="en-US"/>
          </w:rPr>
          <w:t>Editor’s Note: Whether and how an AIMLE server can perform the role of authorization server and token validator is FFS.</w:t>
        </w:r>
      </w:ins>
    </w:p>
    <w:p w14:paraId="38D592F5" w14:textId="7F56E62A" w:rsidR="008447AB" w:rsidRPr="008447AB" w:rsidRDefault="008447AB" w:rsidP="00863F2A">
      <w:pPr>
        <w:pStyle w:val="EditorsNote"/>
        <w:rPr>
          <w:lang w:val="en-US" w:eastAsia="zh-CN"/>
          <w:rPrChange w:id="759" w:author="S3‑254572" w:date="2025-11-24T12:19:00Z" w16du:dateUtc="2025-11-24T11:19:00Z">
            <w:rPr>
              <w:lang w:eastAsia="zh-CN"/>
            </w:rPr>
          </w:rPrChange>
        </w:rPr>
        <w:pPrChange w:id="760" w:author="Rapporteur_Sheeba (Lenovo)" w:date="2025-11-24T12:40:00Z" w16du:dateUtc="2025-11-24T11:40:00Z">
          <w:pPr>
            <w:jc w:val="both"/>
          </w:pPr>
        </w:pPrChange>
      </w:pPr>
      <w:ins w:id="761" w:author="S3‑254572" w:date="2025-11-24T12:19:00Z" w16du:dateUtc="2025-11-24T11:19:00Z">
        <w:r w:rsidRPr="0079710C">
          <w:rPr>
            <w:lang w:val="en-US"/>
          </w:rPr>
          <w:t xml:space="preserve">Editor’s Note: How the solution addresses the authorization aspects of AIMLE client related AIMLE service procedures in TS 23.482 </w:t>
        </w:r>
      </w:ins>
      <w:ins w:id="762" w:author="Rapporteur_Sheeba (Lenovo)" w:date="2025-11-24T12:45:00Z" w16du:dateUtc="2025-11-24T11:45:00Z">
        <w:r w:rsidR="00B23645" w:rsidRPr="0079710C">
          <w:rPr>
            <w:lang w:val="en-US"/>
          </w:rPr>
          <w:t>[</w:t>
        </w:r>
        <w:r w:rsidR="00B23645">
          <w:rPr>
            <w:lang w:val="en-US"/>
          </w:rPr>
          <w:t>3</w:t>
        </w:r>
        <w:r w:rsidR="00B23645" w:rsidRPr="0079710C">
          <w:rPr>
            <w:lang w:val="en-US"/>
          </w:rPr>
          <w:t>]</w:t>
        </w:r>
        <w:r w:rsidR="00B23645">
          <w:rPr>
            <w:lang w:val="en-US"/>
          </w:rPr>
          <w:t xml:space="preserve"> </w:t>
        </w:r>
      </w:ins>
      <w:ins w:id="763" w:author="S3‑254572" w:date="2025-11-24T12:19:00Z" w16du:dateUtc="2025-11-24T11:19:00Z">
        <w:r w:rsidRPr="0079710C">
          <w:rPr>
            <w:lang w:val="en-US"/>
          </w:rPr>
          <w:t>is FFS</w:t>
        </w:r>
        <w:del w:id="764" w:author="Rapporteur_Sheeba (Lenovo)" w:date="2025-11-24T12:45:00Z" w16du:dateUtc="2025-11-24T11:45:00Z">
          <w:r w:rsidRPr="0079710C" w:rsidDel="00B23645">
            <w:rPr>
              <w:lang w:val="en-US"/>
            </w:rPr>
            <w:delText>[x]</w:delText>
          </w:r>
        </w:del>
        <w:r w:rsidRPr="0079710C">
          <w:rPr>
            <w:lang w:val="en-US"/>
          </w:rPr>
          <w:t xml:space="preserve">. </w:t>
        </w:r>
      </w:ins>
    </w:p>
    <w:p w14:paraId="76C65C2F" w14:textId="625A3FDF" w:rsidR="00E20C64" w:rsidRDefault="00D2687F" w:rsidP="00E20C64">
      <w:pPr>
        <w:pStyle w:val="Heading3"/>
      </w:pPr>
      <w:bookmarkStart w:id="765" w:name="_Toc214880932"/>
      <w:r>
        <w:t>6</w:t>
      </w:r>
      <w:r w:rsidR="00E20C64" w:rsidRPr="00F61DB9">
        <w:t>.</w:t>
      </w:r>
      <w:r>
        <w:t>2</w:t>
      </w:r>
      <w:r w:rsidR="00E20C64" w:rsidRPr="00F61DB9">
        <w:t>.3</w:t>
      </w:r>
      <w:r w:rsidR="00E20C64" w:rsidRPr="00F61DB9">
        <w:tab/>
        <w:t>Evaluation</w:t>
      </w:r>
      <w:bookmarkEnd w:id="765"/>
    </w:p>
    <w:p w14:paraId="32CB6419" w14:textId="42F17E95" w:rsidR="00E20C64" w:rsidDel="0078526B" w:rsidRDefault="00E20C64" w:rsidP="00E20C64">
      <w:pPr>
        <w:pStyle w:val="EditorsNote"/>
        <w:rPr>
          <w:del w:id="766" w:author="S3‑254572" w:date="2025-11-24T12:19:00Z" w16du:dateUtc="2025-11-24T11:19:00Z"/>
          <w:color w:val="auto"/>
          <w:lang w:eastAsia="zh-CN"/>
        </w:rPr>
      </w:pPr>
      <w:del w:id="767" w:author="S3‑254572" w:date="2025-11-24T12:19:00Z" w16du:dateUtc="2025-11-24T11:19:00Z">
        <w:r w:rsidRPr="00D876CF" w:rsidDel="0078526B">
          <w:rPr>
            <w:color w:val="auto"/>
            <w:lang w:eastAsia="zh-CN"/>
          </w:rPr>
          <w:delText>TBD</w:delText>
        </w:r>
      </w:del>
    </w:p>
    <w:p w14:paraId="237DF94E" w14:textId="77777777" w:rsidR="0078526B" w:rsidRDefault="0078526B" w:rsidP="0078526B">
      <w:pPr>
        <w:rPr>
          <w:ins w:id="768" w:author="S3‑254572" w:date="2025-11-24T12:19:00Z" w16du:dateUtc="2025-11-24T11:19:00Z"/>
        </w:rPr>
      </w:pPr>
      <w:ins w:id="769" w:author="S3‑254572" w:date="2025-11-24T12:19:00Z" w16du:dateUtc="2025-11-24T11:19:00Z">
        <w:r>
          <w:t xml:space="preserve">This solution ensures that only authorized AIMLE clients participate as members in FL process. It introduces a token-based authorization process handled by the AIMLE server with support from SEAL. </w:t>
        </w:r>
      </w:ins>
    </w:p>
    <w:p w14:paraId="4F86CE62" w14:textId="39B5880F" w:rsidR="0078526B" w:rsidRPr="005D0FFE" w:rsidRDefault="005D0FFE" w:rsidP="00863F2A">
      <w:pPr>
        <w:pStyle w:val="EditorsNote"/>
        <w:rPr>
          <w:ins w:id="770" w:author="S3‑254572" w:date="2025-11-24T12:19:00Z" w16du:dateUtc="2025-11-24T11:19:00Z"/>
          <w:color w:val="auto"/>
          <w:lang w:val="en-US"/>
          <w:rPrChange w:id="771" w:author="S3‑254572" w:date="2025-11-24T12:19:00Z" w16du:dateUtc="2025-11-24T11:19:00Z">
            <w:rPr>
              <w:ins w:id="772" w:author="S3‑254572" w:date="2025-11-24T12:19:00Z" w16du:dateUtc="2025-11-24T11:19:00Z"/>
              <w:color w:val="auto"/>
            </w:rPr>
          </w:rPrChange>
        </w:rPr>
      </w:pPr>
      <w:ins w:id="773" w:author="S3‑254572" w:date="2025-11-24T12:19:00Z" w16du:dateUtc="2025-11-24T11:19:00Z">
        <w:r w:rsidRPr="0079710C">
          <w:rPr>
            <w:lang w:val="en-US"/>
          </w:rPr>
          <w:t xml:space="preserve">Editor’s Note: Further evaluation is FFS. </w:t>
        </w:r>
      </w:ins>
    </w:p>
    <w:p w14:paraId="2EC60E4C" w14:textId="21ED70FC" w:rsidR="004464E1" w:rsidRPr="00905436" w:rsidRDefault="004464E1" w:rsidP="004464E1">
      <w:pPr>
        <w:keepNext/>
        <w:keepLines/>
        <w:spacing w:before="180"/>
        <w:ind w:left="1134" w:hanging="1134"/>
        <w:outlineLvl w:val="1"/>
        <w:rPr>
          <w:ins w:id="774" w:author="S3‑254571" w:date="2025-11-24T12:08:00Z" w16du:dateUtc="2025-11-24T11:08:00Z"/>
          <w:rFonts w:ascii="Arial" w:hAnsi="Arial"/>
          <w:sz w:val="32"/>
        </w:rPr>
      </w:pPr>
      <w:ins w:id="775" w:author="S3‑254571" w:date="2025-11-24T12:08:00Z" w16du:dateUtc="2025-11-24T11:08:00Z">
        <w:r w:rsidRPr="00905436">
          <w:rPr>
            <w:rFonts w:ascii="Arial" w:hAnsi="Arial"/>
            <w:sz w:val="32"/>
          </w:rPr>
          <w:t>6.</w:t>
        </w:r>
      </w:ins>
      <w:ins w:id="776" w:author="Rapporteur_Sheeba (Lenovo)" w:date="2025-11-24T12:45:00Z" w16du:dateUtc="2025-11-24T11:45:00Z">
        <w:r w:rsidR="00B23645" w:rsidRPr="002E686C">
          <w:rPr>
            <w:rFonts w:ascii="Arial" w:hAnsi="Arial"/>
            <w:sz w:val="32"/>
            <w:rPrChange w:id="777" w:author="Rapporteur_Sheeba (Lenovo)" w:date="2025-11-24T12:47:00Z" w16du:dateUtc="2025-11-24T11:47:00Z">
              <w:rPr>
                <w:rFonts w:ascii="Arial" w:hAnsi="Arial"/>
                <w:sz w:val="32"/>
                <w:highlight w:val="yellow"/>
              </w:rPr>
            </w:rPrChange>
          </w:rPr>
          <w:t>3</w:t>
        </w:r>
      </w:ins>
      <w:ins w:id="778" w:author="S3‑254571" w:date="2025-11-24T12:08:00Z" w16du:dateUtc="2025-11-24T11:08:00Z">
        <w:del w:id="779" w:author="Rapporteur_Sheeba (Lenovo)" w:date="2025-11-24T12:45:00Z" w16du:dateUtc="2025-11-24T11:45:00Z">
          <w:r w:rsidRPr="002E686C" w:rsidDel="00B23645">
            <w:rPr>
              <w:rFonts w:ascii="Arial" w:hAnsi="Arial"/>
              <w:sz w:val="32"/>
              <w:rPrChange w:id="780" w:author="Rapporteur_Sheeba (Lenovo)" w:date="2025-11-24T12:47:00Z" w16du:dateUtc="2025-11-24T11:47:00Z">
                <w:rPr>
                  <w:rFonts w:ascii="Arial" w:hAnsi="Arial"/>
                  <w:sz w:val="32"/>
                  <w:highlight w:val="yellow"/>
                </w:rPr>
              </w:rPrChange>
            </w:rPr>
            <w:delText>Y</w:delText>
          </w:r>
        </w:del>
        <w:r>
          <w:tab/>
        </w:r>
        <w:r w:rsidRPr="00905436">
          <w:rPr>
            <w:rFonts w:ascii="Arial" w:hAnsi="Arial"/>
            <w:sz w:val="32"/>
          </w:rPr>
          <w:t>Solution #</w:t>
        </w:r>
      </w:ins>
      <w:ins w:id="781" w:author="Rapporteur_Sheeba (Lenovo)" w:date="2025-11-24T12:45:00Z" w16du:dateUtc="2025-11-24T11:45:00Z">
        <w:r w:rsidR="00B23645" w:rsidRPr="002E686C">
          <w:rPr>
            <w:rFonts w:ascii="Arial" w:hAnsi="Arial"/>
            <w:sz w:val="32"/>
            <w:rPrChange w:id="782" w:author="Rapporteur_Sheeba (Lenovo)" w:date="2025-11-24T12:47:00Z" w16du:dateUtc="2025-11-24T11:47:00Z">
              <w:rPr>
                <w:rFonts w:ascii="Arial" w:hAnsi="Arial"/>
                <w:sz w:val="32"/>
                <w:highlight w:val="yellow"/>
              </w:rPr>
            </w:rPrChange>
          </w:rPr>
          <w:t>3</w:t>
        </w:r>
      </w:ins>
      <w:ins w:id="783" w:author="S3‑254571" w:date="2025-11-24T12:08:00Z" w16du:dateUtc="2025-11-24T11:08:00Z">
        <w:del w:id="784" w:author="Rapporteur_Sheeba (Lenovo)" w:date="2025-11-24T12:45:00Z" w16du:dateUtc="2025-11-24T11:45:00Z">
          <w:r w:rsidRPr="002E686C" w:rsidDel="00B23645">
            <w:rPr>
              <w:rFonts w:ascii="Arial" w:hAnsi="Arial"/>
              <w:sz w:val="32"/>
              <w:rPrChange w:id="785" w:author="Rapporteur_Sheeba (Lenovo)" w:date="2025-11-24T12:47:00Z" w16du:dateUtc="2025-11-24T11:47:00Z">
                <w:rPr>
                  <w:rFonts w:ascii="Arial" w:hAnsi="Arial"/>
                  <w:sz w:val="32"/>
                  <w:highlight w:val="yellow"/>
                </w:rPr>
              </w:rPrChange>
            </w:rPr>
            <w:delText>Y</w:delText>
          </w:r>
        </w:del>
        <w:bookmarkStart w:id="786" w:name="_Toc211853513"/>
        <w:r w:rsidRPr="00905436">
          <w:rPr>
            <w:rFonts w:ascii="Arial" w:hAnsi="Arial"/>
            <w:sz w:val="32"/>
          </w:rPr>
          <w:t xml:space="preserve">: </w:t>
        </w:r>
        <w:bookmarkEnd w:id="786"/>
        <w:r>
          <w:rPr>
            <w:rFonts w:ascii="Arial" w:hAnsi="Arial"/>
            <w:sz w:val="32"/>
          </w:rPr>
          <w:t>Re-using existing mechanisms</w:t>
        </w:r>
      </w:ins>
    </w:p>
    <w:p w14:paraId="7F1F3FAB" w14:textId="1ACE0E2B" w:rsidR="004464E1" w:rsidRPr="00905436" w:rsidRDefault="004464E1" w:rsidP="004464E1">
      <w:pPr>
        <w:keepNext/>
        <w:keepLines/>
        <w:spacing w:before="120"/>
        <w:ind w:left="1134" w:hanging="1134"/>
        <w:outlineLvl w:val="2"/>
        <w:rPr>
          <w:ins w:id="787" w:author="S3‑254571" w:date="2025-11-24T12:08:00Z" w16du:dateUtc="2025-11-24T11:08:00Z"/>
          <w:rFonts w:ascii="Arial" w:hAnsi="Arial"/>
          <w:sz w:val="28"/>
        </w:rPr>
      </w:pPr>
      <w:bookmarkStart w:id="788" w:name="_Toc211796245"/>
      <w:bookmarkStart w:id="789" w:name="_Toc211796478"/>
      <w:bookmarkStart w:id="790" w:name="_Toc211853514"/>
      <w:ins w:id="791" w:author="S3‑254571" w:date="2025-11-24T12:08:00Z" w16du:dateUtc="2025-11-24T11:08:00Z">
        <w:r w:rsidRPr="00905436">
          <w:rPr>
            <w:rFonts w:ascii="Arial" w:hAnsi="Arial"/>
            <w:sz w:val="28"/>
          </w:rPr>
          <w:t>6.</w:t>
        </w:r>
      </w:ins>
      <w:ins w:id="792" w:author="Rapporteur_Sheeba (Lenovo)" w:date="2025-11-24T12:45:00Z" w16du:dateUtc="2025-11-24T11:45:00Z">
        <w:r w:rsidR="00B23645" w:rsidRPr="002E686C">
          <w:rPr>
            <w:rFonts w:ascii="Arial" w:hAnsi="Arial"/>
            <w:sz w:val="28"/>
            <w:rPrChange w:id="793" w:author="Rapporteur_Sheeba (Lenovo)" w:date="2025-11-24T12:47:00Z" w16du:dateUtc="2025-11-24T11:47:00Z">
              <w:rPr>
                <w:rFonts w:ascii="Arial" w:hAnsi="Arial"/>
                <w:sz w:val="28"/>
                <w:highlight w:val="yellow"/>
              </w:rPr>
            </w:rPrChange>
          </w:rPr>
          <w:t>3</w:t>
        </w:r>
      </w:ins>
      <w:ins w:id="794" w:author="S3‑254571" w:date="2025-11-24T12:08:00Z" w16du:dateUtc="2025-11-24T11:08:00Z">
        <w:del w:id="795" w:author="Rapporteur_Sheeba (Lenovo)" w:date="2025-11-24T12:45:00Z" w16du:dateUtc="2025-11-24T11:45:00Z">
          <w:r w:rsidRPr="002E686C" w:rsidDel="00B23645">
            <w:rPr>
              <w:rFonts w:ascii="Arial" w:hAnsi="Arial"/>
              <w:sz w:val="28"/>
              <w:rPrChange w:id="796" w:author="Rapporteur_Sheeba (Lenovo)" w:date="2025-11-24T12:47:00Z" w16du:dateUtc="2025-11-24T11:47:00Z">
                <w:rPr>
                  <w:rFonts w:ascii="Arial" w:hAnsi="Arial"/>
                  <w:sz w:val="28"/>
                  <w:highlight w:val="yellow"/>
                </w:rPr>
              </w:rPrChange>
            </w:rPr>
            <w:delText>Y</w:delText>
          </w:r>
        </w:del>
        <w:r w:rsidRPr="00905436">
          <w:rPr>
            <w:rFonts w:ascii="Arial" w:hAnsi="Arial"/>
            <w:sz w:val="28"/>
          </w:rPr>
          <w:t>.1</w:t>
        </w:r>
        <w:r w:rsidRPr="00905436">
          <w:rPr>
            <w:rFonts w:ascii="Arial" w:hAnsi="Arial"/>
            <w:sz w:val="28"/>
          </w:rPr>
          <w:tab/>
          <w:t>Introduction</w:t>
        </w:r>
        <w:bookmarkEnd w:id="788"/>
        <w:bookmarkEnd w:id="789"/>
        <w:bookmarkEnd w:id="790"/>
      </w:ins>
    </w:p>
    <w:p w14:paraId="6CDA6D97" w14:textId="77777777" w:rsidR="004464E1" w:rsidRDefault="004464E1" w:rsidP="004464E1">
      <w:pPr>
        <w:rPr>
          <w:ins w:id="797" w:author="S3‑254571" w:date="2025-11-24T12:08:00Z" w16du:dateUtc="2025-11-24T11:08:00Z"/>
        </w:rPr>
      </w:pPr>
      <w:bookmarkStart w:id="798" w:name="_Toc211796246"/>
      <w:bookmarkStart w:id="799" w:name="_Toc211796479"/>
      <w:bookmarkStart w:id="800" w:name="_Toc211853515"/>
      <w:ins w:id="801" w:author="S3‑254571" w:date="2025-11-24T12:08:00Z" w16du:dateUtc="2025-11-24T11:08:00Z">
        <w:r>
          <w:t xml:space="preserve">This solution addresses </w:t>
        </w:r>
        <w:r>
          <w:rPr>
            <w:lang w:val="en-US"/>
          </w:rPr>
          <w:t>key issue #1 (</w:t>
        </w:r>
        <w:r w:rsidRPr="00DD2033">
          <w:rPr>
            <w:rFonts w:eastAsia="DengXian"/>
          </w:rPr>
          <w:t>Authorization for AIMLE Service Security</w:t>
        </w:r>
        <w:r>
          <w:rPr>
            <w:rFonts w:eastAsia="DengXian"/>
          </w:rPr>
          <w:t xml:space="preserve"> for AIML members</w:t>
        </w:r>
        <w:r>
          <w:rPr>
            <w:lang w:val="en-US"/>
          </w:rPr>
          <w:t>) and key issue #2 (</w:t>
        </w:r>
        <w:r w:rsidRPr="0013389B">
          <w:t>Secure AIMLE ML Model Access</w:t>
        </w:r>
        <w:r>
          <w:rPr>
            <w:lang w:val="en-US"/>
          </w:rPr>
          <w:t>) by re-using existing mechanisms available in SEAL security architecture</w:t>
        </w:r>
        <w:r>
          <w:t>.</w:t>
        </w:r>
      </w:ins>
    </w:p>
    <w:p w14:paraId="12AB3E68" w14:textId="3C0561C5" w:rsidR="004464E1" w:rsidRDefault="004464E1" w:rsidP="004464E1">
      <w:pPr>
        <w:keepNext/>
        <w:keepLines/>
        <w:spacing w:before="120"/>
        <w:ind w:left="1134" w:hanging="1134"/>
        <w:outlineLvl w:val="2"/>
        <w:rPr>
          <w:ins w:id="802" w:author="S3‑254571" w:date="2025-11-24T12:08:00Z" w16du:dateUtc="2025-11-24T11:08:00Z"/>
          <w:rFonts w:ascii="Arial" w:hAnsi="Arial"/>
          <w:sz w:val="28"/>
        </w:rPr>
      </w:pPr>
      <w:ins w:id="803" w:author="S3‑254571" w:date="2025-11-24T12:08:00Z" w16du:dateUtc="2025-11-24T11:08:00Z">
        <w:r w:rsidRPr="00905436">
          <w:rPr>
            <w:rFonts w:ascii="Arial" w:hAnsi="Arial"/>
            <w:sz w:val="28"/>
          </w:rPr>
          <w:t>6.</w:t>
        </w:r>
      </w:ins>
      <w:ins w:id="804" w:author="Rapporteur_Sheeba (Lenovo)" w:date="2025-11-24T12:45:00Z" w16du:dateUtc="2025-11-24T11:45:00Z">
        <w:r w:rsidR="00B23645" w:rsidRPr="002E686C">
          <w:rPr>
            <w:rFonts w:ascii="Arial" w:hAnsi="Arial"/>
            <w:sz w:val="28"/>
            <w:rPrChange w:id="805" w:author="Rapporteur_Sheeba (Lenovo)" w:date="2025-11-24T12:47:00Z" w16du:dateUtc="2025-11-24T11:47:00Z">
              <w:rPr>
                <w:rFonts w:ascii="Arial" w:hAnsi="Arial"/>
                <w:sz w:val="28"/>
                <w:highlight w:val="yellow"/>
              </w:rPr>
            </w:rPrChange>
          </w:rPr>
          <w:t>3</w:t>
        </w:r>
      </w:ins>
      <w:ins w:id="806" w:author="S3‑254571" w:date="2025-11-24T12:08:00Z" w16du:dateUtc="2025-11-24T11:08:00Z">
        <w:del w:id="807" w:author="Rapporteur_Sheeba (Lenovo)" w:date="2025-11-24T12:45:00Z" w16du:dateUtc="2025-11-24T11:45:00Z">
          <w:r w:rsidRPr="002E686C" w:rsidDel="00B23645">
            <w:rPr>
              <w:rFonts w:ascii="Arial" w:hAnsi="Arial"/>
              <w:sz w:val="28"/>
              <w:rPrChange w:id="808" w:author="Rapporteur_Sheeba (Lenovo)" w:date="2025-11-24T12:47:00Z" w16du:dateUtc="2025-11-24T11:47:00Z">
                <w:rPr>
                  <w:rFonts w:ascii="Arial" w:hAnsi="Arial"/>
                  <w:sz w:val="28"/>
                  <w:highlight w:val="yellow"/>
                </w:rPr>
              </w:rPrChange>
            </w:rPr>
            <w:delText>Y</w:delText>
          </w:r>
        </w:del>
        <w:r w:rsidRPr="002E686C">
          <w:rPr>
            <w:rFonts w:ascii="Arial" w:hAnsi="Arial"/>
            <w:sz w:val="28"/>
          </w:rPr>
          <w:t>.</w:t>
        </w:r>
        <w:r w:rsidRPr="00905436">
          <w:rPr>
            <w:rFonts w:ascii="Arial" w:hAnsi="Arial"/>
            <w:sz w:val="28"/>
          </w:rPr>
          <w:t>2</w:t>
        </w:r>
        <w:r w:rsidRPr="00905436">
          <w:rPr>
            <w:rFonts w:ascii="Arial" w:hAnsi="Arial"/>
            <w:sz w:val="28"/>
          </w:rPr>
          <w:tab/>
          <w:t>Solution details</w:t>
        </w:r>
        <w:bookmarkEnd w:id="798"/>
        <w:bookmarkEnd w:id="799"/>
        <w:bookmarkEnd w:id="800"/>
      </w:ins>
    </w:p>
    <w:p w14:paraId="4E85DBB2" w14:textId="77777777" w:rsidR="004464E1" w:rsidRDefault="004464E1" w:rsidP="004464E1">
      <w:pPr>
        <w:rPr>
          <w:ins w:id="809" w:author="S3‑254571" w:date="2025-11-24T12:08:00Z" w16du:dateUtc="2025-11-24T11:08:00Z"/>
        </w:rPr>
      </w:pPr>
      <w:ins w:id="810" w:author="S3‑254571" w:date="2025-11-24T12:08:00Z" w16du:dateUtc="2025-11-24T11:08:00Z">
        <w:r>
          <w:t xml:space="preserve">There is no new interface specified for AIMLE services. </w:t>
        </w:r>
      </w:ins>
    </w:p>
    <w:p w14:paraId="004A132F" w14:textId="77777777" w:rsidR="004464E1" w:rsidRDefault="004464E1" w:rsidP="004464E1">
      <w:pPr>
        <w:pStyle w:val="EditorsNote"/>
        <w:rPr>
          <w:ins w:id="811" w:author="S3‑254571" w:date="2025-11-24T12:08:00Z" w16du:dateUtc="2025-11-24T11:08:00Z"/>
        </w:rPr>
      </w:pPr>
      <w:ins w:id="812" w:author="S3‑254571" w:date="2025-11-24T12:08:00Z" w16du:dateUtc="2025-11-24T11:08:00Z">
        <w:r>
          <w:lastRenderedPageBreak/>
          <w:t>Editor’s Note: Further analysis and clarification on interfaces are FFS.</w:t>
        </w:r>
      </w:ins>
    </w:p>
    <w:p w14:paraId="34CEAB8C" w14:textId="77777777" w:rsidR="004464E1" w:rsidRDefault="004464E1" w:rsidP="004464E1">
      <w:pPr>
        <w:rPr>
          <w:ins w:id="813" w:author="S3‑254571" w:date="2025-11-24T12:08:00Z" w16du:dateUtc="2025-11-24T11:08:00Z"/>
        </w:rPr>
      </w:pPr>
      <w:ins w:id="814" w:author="S3‑254571" w:date="2025-11-24T12:08:00Z" w16du:dateUtc="2025-11-24T11:08:00Z">
        <w:r>
          <w:t>Thus, security for all the interfaces used in the AIMLE has already been addressed including the authorization aspects. Finer granular authorization such as who can be involved in the FL or who can access which ML model can be done locally at the server by using local policy.</w:t>
        </w:r>
      </w:ins>
    </w:p>
    <w:p w14:paraId="7797D98C" w14:textId="77777777" w:rsidR="004464E1" w:rsidRPr="00863F2A" w:rsidRDefault="004464E1" w:rsidP="00863F2A">
      <w:pPr>
        <w:pStyle w:val="EditorsNote"/>
        <w:rPr>
          <w:ins w:id="815" w:author="S3‑254571" w:date="2025-11-24T12:08:00Z" w16du:dateUtc="2025-11-24T11:08:00Z"/>
        </w:rPr>
      </w:pPr>
      <w:ins w:id="816" w:author="S3‑254571" w:date="2025-11-24T12:08:00Z" w16du:dateUtc="2025-11-24T11:08:00Z">
        <w:r w:rsidRPr="00863F2A">
          <w:t>Editor’s Note: Clarification on available security for AIMLE interfaces is FFS.</w:t>
        </w:r>
      </w:ins>
    </w:p>
    <w:p w14:paraId="1781C739" w14:textId="24C3F3CC" w:rsidR="004464E1" w:rsidRDefault="004464E1" w:rsidP="004464E1">
      <w:pPr>
        <w:keepNext/>
        <w:keepLines/>
        <w:spacing w:before="120"/>
        <w:ind w:left="1134" w:hanging="1134"/>
        <w:outlineLvl w:val="2"/>
        <w:rPr>
          <w:ins w:id="817" w:author="S3‑254571" w:date="2025-11-24T12:08:00Z" w16du:dateUtc="2025-11-24T11:08:00Z"/>
          <w:rFonts w:ascii="Arial" w:hAnsi="Arial"/>
          <w:sz w:val="28"/>
        </w:rPr>
      </w:pPr>
      <w:bookmarkStart w:id="818" w:name="_Toc211796247"/>
      <w:bookmarkStart w:id="819" w:name="_Toc211796480"/>
      <w:bookmarkStart w:id="820" w:name="_Toc211853516"/>
      <w:ins w:id="821" w:author="S3‑254571" w:date="2025-11-24T12:08:00Z" w16du:dateUtc="2025-11-24T11:08:00Z">
        <w:r w:rsidRPr="00905436">
          <w:rPr>
            <w:rFonts w:ascii="Arial" w:hAnsi="Arial"/>
            <w:sz w:val="28"/>
          </w:rPr>
          <w:t>6.</w:t>
        </w:r>
      </w:ins>
      <w:ins w:id="822" w:author="Rapporteur_Sheeba (Lenovo)" w:date="2025-11-24T12:45:00Z" w16du:dateUtc="2025-11-24T11:45:00Z">
        <w:r w:rsidR="00B23645" w:rsidRPr="002E686C">
          <w:rPr>
            <w:rFonts w:ascii="Arial" w:hAnsi="Arial"/>
            <w:sz w:val="28"/>
            <w:rPrChange w:id="823" w:author="Rapporteur_Sheeba (Lenovo)" w:date="2025-11-24T12:47:00Z" w16du:dateUtc="2025-11-24T11:47:00Z">
              <w:rPr>
                <w:rFonts w:ascii="Arial" w:hAnsi="Arial"/>
                <w:sz w:val="28"/>
                <w:highlight w:val="yellow"/>
              </w:rPr>
            </w:rPrChange>
          </w:rPr>
          <w:t>3</w:t>
        </w:r>
      </w:ins>
      <w:ins w:id="824" w:author="S3‑254571" w:date="2025-11-24T12:08:00Z" w16du:dateUtc="2025-11-24T11:08:00Z">
        <w:del w:id="825" w:author="Rapporteur_Sheeba (Lenovo)" w:date="2025-11-24T12:45:00Z" w16du:dateUtc="2025-11-24T11:45:00Z">
          <w:r w:rsidRPr="002E686C" w:rsidDel="00B23645">
            <w:rPr>
              <w:rFonts w:ascii="Arial" w:hAnsi="Arial"/>
              <w:sz w:val="28"/>
              <w:rPrChange w:id="826" w:author="Rapporteur_Sheeba (Lenovo)" w:date="2025-11-24T12:47:00Z" w16du:dateUtc="2025-11-24T11:47:00Z">
                <w:rPr>
                  <w:rFonts w:ascii="Arial" w:hAnsi="Arial"/>
                  <w:sz w:val="28"/>
                  <w:highlight w:val="yellow"/>
                </w:rPr>
              </w:rPrChange>
            </w:rPr>
            <w:delText>Y</w:delText>
          </w:r>
        </w:del>
        <w:r w:rsidRPr="00905436">
          <w:rPr>
            <w:rFonts w:ascii="Arial" w:hAnsi="Arial"/>
            <w:sz w:val="28"/>
          </w:rPr>
          <w:t>.3</w:t>
        </w:r>
        <w:r w:rsidRPr="00905436">
          <w:rPr>
            <w:rFonts w:ascii="Arial" w:hAnsi="Arial"/>
            <w:sz w:val="28"/>
          </w:rPr>
          <w:tab/>
          <w:t>Evaluation</w:t>
        </w:r>
        <w:bookmarkEnd w:id="818"/>
        <w:bookmarkEnd w:id="819"/>
        <w:bookmarkEnd w:id="820"/>
      </w:ins>
    </w:p>
    <w:p w14:paraId="68C496D1" w14:textId="77777777" w:rsidR="004464E1" w:rsidRDefault="004464E1" w:rsidP="004464E1">
      <w:pPr>
        <w:rPr>
          <w:ins w:id="827" w:author="S3‑254571" w:date="2025-11-24T12:08:00Z" w16du:dateUtc="2025-11-24T11:08:00Z"/>
        </w:rPr>
      </w:pPr>
      <w:ins w:id="828" w:author="S3‑254571" w:date="2025-11-24T12:08:00Z" w16du:dateUtc="2025-11-24T11:08:00Z">
        <w:r>
          <w:t>TBD</w:t>
        </w:r>
      </w:ins>
    </w:p>
    <w:p w14:paraId="6754ADED" w14:textId="33C7C0FB" w:rsidR="0053187F" w:rsidRDefault="0053187F" w:rsidP="0053187F">
      <w:pPr>
        <w:pStyle w:val="Heading2"/>
        <w:rPr>
          <w:ins w:id="829" w:author="S3‑254574 " w:date="2025-11-24T12:32:00Z" w16du:dateUtc="2025-11-24T11:32:00Z"/>
        </w:rPr>
      </w:pPr>
      <w:bookmarkStart w:id="830" w:name="_Toc214880933"/>
      <w:ins w:id="831" w:author="S3‑254574 " w:date="2025-11-24T12:32:00Z" w16du:dateUtc="2025-11-24T11:32:00Z">
        <w:r>
          <w:t>6.</w:t>
        </w:r>
      </w:ins>
      <w:ins w:id="832" w:author="Rapporteur_Sheeba (Lenovo)" w:date="2025-11-24T12:45:00Z" w16du:dateUtc="2025-11-24T11:45:00Z">
        <w:r w:rsidR="00B23645">
          <w:t>4</w:t>
        </w:r>
      </w:ins>
      <w:ins w:id="833" w:author="S3‑254574 " w:date="2025-11-24T12:32:00Z" w16du:dateUtc="2025-11-24T11:32:00Z">
        <w:del w:id="834" w:author="Rapporteur_Sheeba (Lenovo)" w:date="2025-11-24T12:45:00Z" w16du:dateUtc="2025-11-24T11:45:00Z">
          <w:r w:rsidDel="00B23645">
            <w:delText>Y</w:delText>
          </w:r>
        </w:del>
        <w:r>
          <w:tab/>
          <w:t>Solution #</w:t>
        </w:r>
      </w:ins>
      <w:ins w:id="835" w:author="Rapporteur_Sheeba (Lenovo)" w:date="2025-11-24T12:45:00Z" w16du:dateUtc="2025-11-24T11:45:00Z">
        <w:r w:rsidR="00B23645">
          <w:t>4</w:t>
        </w:r>
      </w:ins>
      <w:ins w:id="836" w:author="S3‑254574 " w:date="2025-11-24T12:32:00Z" w16du:dateUtc="2025-11-24T11:32:00Z">
        <w:del w:id="837" w:author="Rapporteur_Sheeba (Lenovo)" w:date="2025-11-24T12:45:00Z" w16du:dateUtc="2025-11-24T11:45:00Z">
          <w:r w:rsidDel="00B23645">
            <w:delText>Y</w:delText>
          </w:r>
        </w:del>
        <w:r>
          <w:t>: Authorization for Secure AIMLE based ML Model Access</w:t>
        </w:r>
        <w:bookmarkEnd w:id="830"/>
      </w:ins>
    </w:p>
    <w:p w14:paraId="36A15C7A" w14:textId="7FC3DDF0" w:rsidR="0053187F" w:rsidRDefault="0053187F" w:rsidP="0053187F">
      <w:pPr>
        <w:pStyle w:val="Heading3"/>
        <w:rPr>
          <w:ins w:id="838" w:author="S3‑254574 " w:date="2025-11-24T12:32:00Z" w16du:dateUtc="2025-11-24T11:32:00Z"/>
        </w:rPr>
      </w:pPr>
      <w:bookmarkStart w:id="839" w:name="_Toc214880934"/>
      <w:ins w:id="840" w:author="S3‑254574 " w:date="2025-11-24T12:32:00Z" w16du:dateUtc="2025-11-24T11:32:00Z">
        <w:r>
          <w:t>6.</w:t>
        </w:r>
      </w:ins>
      <w:ins w:id="841" w:author="Rapporteur_Sheeba (Lenovo)" w:date="2025-11-24T12:45:00Z" w16du:dateUtc="2025-11-24T11:45:00Z">
        <w:r w:rsidR="00B23645">
          <w:t>4</w:t>
        </w:r>
      </w:ins>
      <w:ins w:id="842" w:author="S3‑254574 " w:date="2025-11-24T12:32:00Z" w16du:dateUtc="2025-11-24T11:32:00Z">
        <w:del w:id="843" w:author="Rapporteur_Sheeba (Lenovo)" w:date="2025-11-24T12:45:00Z" w16du:dateUtc="2025-11-24T11:45:00Z">
          <w:r w:rsidDel="00B23645">
            <w:delText>Y</w:delText>
          </w:r>
        </w:del>
        <w:r>
          <w:t>.1</w:t>
        </w:r>
        <w:r>
          <w:tab/>
          <w:t>Introduction</w:t>
        </w:r>
        <w:bookmarkEnd w:id="839"/>
      </w:ins>
    </w:p>
    <w:p w14:paraId="67658611" w14:textId="77777777" w:rsidR="0053187F" w:rsidRPr="003E2C72" w:rsidRDefault="0053187F" w:rsidP="0053187F">
      <w:pPr>
        <w:rPr>
          <w:ins w:id="844" w:author="S3‑254574 " w:date="2025-11-24T12:32:00Z" w16du:dateUtc="2025-11-24T11:32:00Z"/>
        </w:rPr>
      </w:pPr>
      <w:ins w:id="845" w:author="S3‑254574 " w:date="2025-11-24T12:32:00Z" w16du:dateUtc="2025-11-24T11:32:00Z">
        <w:r>
          <w:t>This solution address KI#2.</w:t>
        </w:r>
      </w:ins>
    </w:p>
    <w:p w14:paraId="3CD51A89" w14:textId="5488EF7D" w:rsidR="0053187F" w:rsidRDefault="0053187F" w:rsidP="0053187F">
      <w:pPr>
        <w:pStyle w:val="Heading3"/>
        <w:rPr>
          <w:ins w:id="846" w:author="S3‑254574 " w:date="2025-11-24T12:32:00Z" w16du:dateUtc="2025-11-24T11:32:00Z"/>
        </w:rPr>
      </w:pPr>
      <w:bookmarkStart w:id="847" w:name="_Toc214880935"/>
      <w:ins w:id="848" w:author="S3‑254574 " w:date="2025-11-24T12:32:00Z" w16du:dateUtc="2025-11-24T11:32:00Z">
        <w:r>
          <w:t>6.</w:t>
        </w:r>
      </w:ins>
      <w:ins w:id="849" w:author="Rapporteur_Sheeba (Lenovo)" w:date="2025-11-24T12:45:00Z" w16du:dateUtc="2025-11-24T11:45:00Z">
        <w:r w:rsidR="00B23645">
          <w:t>4</w:t>
        </w:r>
      </w:ins>
      <w:ins w:id="850" w:author="S3‑254574 " w:date="2025-11-24T12:32:00Z" w16du:dateUtc="2025-11-24T11:32:00Z">
        <w:del w:id="851" w:author="Rapporteur_Sheeba (Lenovo)" w:date="2025-11-24T12:45:00Z" w16du:dateUtc="2025-11-24T11:45:00Z">
          <w:r w:rsidDel="00B23645">
            <w:delText>Y</w:delText>
          </w:r>
        </w:del>
        <w:r>
          <w:t>.2</w:t>
        </w:r>
        <w:r>
          <w:tab/>
          <w:t>Solution details</w:t>
        </w:r>
        <w:bookmarkEnd w:id="847"/>
      </w:ins>
    </w:p>
    <w:p w14:paraId="5667C3DF" w14:textId="77777777" w:rsidR="0053187F" w:rsidRPr="00F173C1" w:rsidRDefault="0053187F" w:rsidP="0053187F">
      <w:pPr>
        <w:rPr>
          <w:ins w:id="852" w:author="S3‑254574 " w:date="2025-11-24T12:32:00Z" w16du:dateUtc="2025-11-24T11:32:00Z"/>
        </w:rPr>
      </w:pPr>
      <w:ins w:id="853" w:author="S3‑254574 " w:date="2025-11-24T12:32:00Z" w16du:dateUtc="2025-11-24T11:32:00Z">
        <w:r w:rsidRPr="00F173C1">
          <w:t>AIMLE authorization related to AIML Services can reuse the authorization procedure specified in TS 33.434 [2] clause 5.2.2 (SEAL service authorization) and clause B.3.3 (SEAL service authorization) as the baseline where, SIM-S or AIMLE Server (with SIM capabilities) acts as an authorization server and issues access token to the AIMLE service consumer. The AIMLE service producer provides the requested services to the AIMLE service consumers by verifying the authorization of AIMLE service consumer i.e., on validating the access token claims as shown in Figure 6.1.2-1</w:t>
        </w:r>
        <w:r>
          <w:t xml:space="preserve"> and related step description in Clause 6.1.2</w:t>
        </w:r>
        <w:r w:rsidRPr="00F173C1">
          <w:t xml:space="preserve"> (See Solution #1). </w:t>
        </w:r>
      </w:ins>
    </w:p>
    <w:p w14:paraId="65D23480" w14:textId="7CD0A4AF" w:rsidR="0053187F" w:rsidRPr="00F173C1" w:rsidRDefault="0053187F" w:rsidP="0053187F">
      <w:pPr>
        <w:rPr>
          <w:ins w:id="854" w:author="S3‑254574 " w:date="2025-11-24T12:32:00Z" w16du:dateUtc="2025-11-24T11:32:00Z"/>
        </w:rPr>
      </w:pPr>
      <w:ins w:id="855" w:author="S3‑254574 " w:date="2025-11-24T12:32:00Z" w16du:dateUtc="2025-11-24T11:32:00Z">
        <w:r w:rsidRPr="00F173C1">
          <w:t>The specific authorization related adaptations to AIMLE Service</w:t>
        </w:r>
      </w:ins>
      <w:ins w:id="856" w:author="Rapporteur_Sheeba (Lenovo)" w:date="2025-11-24T12:45:00Z" w16du:dateUtc="2025-11-24T11:45:00Z">
        <w:r w:rsidR="00FC0F6C">
          <w:t>-</w:t>
        </w:r>
      </w:ins>
      <w:ins w:id="857" w:author="S3‑254574 " w:date="2025-11-24T12:32:00Z" w16du:dateUtc="2025-11-24T11:32:00Z">
        <w:r w:rsidRPr="00F173C1">
          <w:t>related procedures include the following:</w:t>
        </w:r>
      </w:ins>
    </w:p>
    <w:p w14:paraId="4C350152" w14:textId="77777777" w:rsidR="0053187F" w:rsidRPr="00F173C1" w:rsidRDefault="0053187F" w:rsidP="0053187F">
      <w:pPr>
        <w:pStyle w:val="ListParagraph"/>
        <w:numPr>
          <w:ilvl w:val="0"/>
          <w:numId w:val="24"/>
        </w:numPr>
        <w:contextualSpacing w:val="0"/>
        <w:rPr>
          <w:ins w:id="858" w:author="S3‑254574 " w:date="2025-11-24T12:32:00Z" w16du:dateUtc="2025-11-24T11:32:00Z"/>
        </w:rPr>
      </w:pPr>
      <w:ins w:id="859" w:author="S3‑254574 " w:date="2025-11-24T12:32:00Z" w16du:dateUtc="2025-11-24T11:32:00Z">
        <w:r w:rsidRPr="00F173C1">
          <w:t>ML Model retrieval:</w:t>
        </w:r>
      </w:ins>
    </w:p>
    <w:p w14:paraId="28807311" w14:textId="77777777" w:rsidR="0053187F" w:rsidRPr="00F173C1" w:rsidRDefault="0053187F" w:rsidP="0053187F">
      <w:pPr>
        <w:pStyle w:val="ListParagraph"/>
        <w:numPr>
          <w:ilvl w:val="1"/>
          <w:numId w:val="25"/>
        </w:numPr>
        <w:contextualSpacing w:val="0"/>
        <w:rPr>
          <w:ins w:id="860" w:author="S3‑254574 " w:date="2025-11-24T12:32:00Z" w16du:dateUtc="2025-11-24T11:32:00Z"/>
        </w:rPr>
      </w:pPr>
      <w:ins w:id="861" w:author="S3‑254574 " w:date="2025-11-24T12:32:00Z" w16du:dateUtc="2025-11-24T11:32:00Z">
        <w:r w:rsidRPr="00F173C1">
          <w:t xml:space="preserve">AIMLE Service: </w:t>
        </w:r>
        <w:r w:rsidRPr="00F173C1">
          <w:rPr>
            <w:noProof/>
          </w:rPr>
          <w:t>MLModelRetrieval Request/Response, Subscribe/Notify, UpdateSubscription, Unsubscribe</w:t>
        </w:r>
      </w:ins>
    </w:p>
    <w:p w14:paraId="62CB2991" w14:textId="77777777" w:rsidR="0053187F" w:rsidRPr="00F173C1" w:rsidRDefault="0053187F" w:rsidP="0053187F">
      <w:pPr>
        <w:pStyle w:val="ListParagraph"/>
        <w:numPr>
          <w:ilvl w:val="1"/>
          <w:numId w:val="25"/>
        </w:numPr>
        <w:contextualSpacing w:val="0"/>
        <w:rPr>
          <w:ins w:id="862" w:author="S3‑254574 " w:date="2025-11-24T12:32:00Z" w16du:dateUtc="2025-11-24T11:32:00Z"/>
        </w:rPr>
      </w:pPr>
      <w:ins w:id="863" w:author="S3‑254574 " w:date="2025-11-24T12:32:00Z" w16du:dateUtc="2025-11-24T11:32:00Z">
        <w:r w:rsidRPr="00F173C1">
          <w:t>AIMLE Service Consumer: AIMLE Client, VAL Server</w:t>
        </w:r>
      </w:ins>
    </w:p>
    <w:p w14:paraId="27068A13" w14:textId="77777777" w:rsidR="0053187F" w:rsidRPr="00F173C1" w:rsidRDefault="0053187F" w:rsidP="0053187F">
      <w:pPr>
        <w:pStyle w:val="ListParagraph"/>
        <w:numPr>
          <w:ilvl w:val="1"/>
          <w:numId w:val="25"/>
        </w:numPr>
        <w:contextualSpacing w:val="0"/>
        <w:rPr>
          <w:ins w:id="864" w:author="S3‑254574 " w:date="2025-11-24T12:32:00Z" w16du:dateUtc="2025-11-24T11:32:00Z"/>
        </w:rPr>
      </w:pPr>
      <w:ins w:id="865" w:author="S3‑254574 " w:date="2025-11-24T12:32:00Z" w16du:dateUtc="2025-11-24T11:32:00Z">
        <w:r w:rsidRPr="00F173C1">
          <w:t>AIMLE Service Producer: AIMLE Server</w:t>
        </w:r>
      </w:ins>
    </w:p>
    <w:p w14:paraId="40EBD20B" w14:textId="77777777" w:rsidR="0053187F" w:rsidRPr="00F173C1" w:rsidRDefault="0053187F" w:rsidP="0053187F">
      <w:pPr>
        <w:pStyle w:val="ListParagraph"/>
        <w:numPr>
          <w:ilvl w:val="1"/>
          <w:numId w:val="25"/>
        </w:numPr>
        <w:contextualSpacing w:val="0"/>
        <w:rPr>
          <w:ins w:id="866" w:author="S3‑254574 " w:date="2025-11-24T12:32:00Z" w16du:dateUtc="2025-11-24T11:32:00Z"/>
        </w:rPr>
      </w:pPr>
      <w:ins w:id="867" w:author="S3‑254574 " w:date="2025-11-24T12:32:00Z" w16du:dateUtc="2025-11-24T11:32:00Z">
        <w:r w:rsidRPr="00F173C1">
          <w:t>Token Claims including scope: Requestor ID (i.e., AIMLE Service Consumer ID) as Subject, AIMLE service-related information as scope, VAL service ID/information, VAL server ID/VAL UE ID/AIMLE Client ID etc., allowed ML model retrieval filters, and Model Information such as ML Model ID(s)/address or Analytics IDs, audience claim as (AIMLE server /AIMLE Model repository for the AIMLE related services), Issuer as Authorization Server ID (i.e., SIM-S ID or AIMLE Server ID).</w:t>
        </w:r>
      </w:ins>
    </w:p>
    <w:p w14:paraId="31E5D35A" w14:textId="77777777" w:rsidR="0053187F" w:rsidRPr="00F173C1" w:rsidRDefault="0053187F" w:rsidP="0053187F">
      <w:pPr>
        <w:pStyle w:val="ListParagraph"/>
        <w:numPr>
          <w:ilvl w:val="0"/>
          <w:numId w:val="24"/>
        </w:numPr>
        <w:contextualSpacing w:val="0"/>
        <w:rPr>
          <w:ins w:id="868" w:author="S3‑254574 " w:date="2025-11-24T12:32:00Z" w16du:dateUtc="2025-11-24T11:32:00Z"/>
        </w:rPr>
      </w:pPr>
      <w:ins w:id="869" w:author="S3‑254574 " w:date="2025-11-24T12:32:00Z" w16du:dateUtc="2025-11-24T11:32:00Z">
        <w:r w:rsidRPr="00F173C1">
          <w:t>ML Model Training:</w:t>
        </w:r>
      </w:ins>
    </w:p>
    <w:p w14:paraId="58E9F7FD" w14:textId="77777777" w:rsidR="0053187F" w:rsidRPr="00F173C1" w:rsidRDefault="0053187F" w:rsidP="0053187F">
      <w:pPr>
        <w:pStyle w:val="ListParagraph"/>
        <w:numPr>
          <w:ilvl w:val="1"/>
          <w:numId w:val="25"/>
        </w:numPr>
        <w:contextualSpacing w:val="0"/>
        <w:rPr>
          <w:ins w:id="870" w:author="S3‑254574 " w:date="2025-11-24T12:32:00Z" w16du:dateUtc="2025-11-24T11:32:00Z"/>
        </w:rPr>
      </w:pPr>
      <w:ins w:id="871" w:author="S3‑254574 " w:date="2025-11-24T12:32:00Z" w16du:dateUtc="2025-11-24T11:32:00Z">
        <w:r w:rsidRPr="00F173C1">
          <w:t xml:space="preserve">AIMLE Service: </w:t>
        </w:r>
        <w:r w:rsidRPr="00F173C1">
          <w:rPr>
            <w:noProof/>
          </w:rPr>
          <w:t>MLModelTraining Reqeust/Response</w:t>
        </w:r>
      </w:ins>
    </w:p>
    <w:p w14:paraId="22DB8C03" w14:textId="77777777" w:rsidR="0053187F" w:rsidRPr="00F173C1" w:rsidRDefault="0053187F" w:rsidP="0053187F">
      <w:pPr>
        <w:pStyle w:val="ListParagraph"/>
        <w:numPr>
          <w:ilvl w:val="1"/>
          <w:numId w:val="25"/>
        </w:numPr>
        <w:contextualSpacing w:val="0"/>
        <w:rPr>
          <w:ins w:id="872" w:author="S3‑254574 " w:date="2025-11-24T12:32:00Z" w16du:dateUtc="2025-11-24T11:32:00Z"/>
        </w:rPr>
      </w:pPr>
      <w:ins w:id="873" w:author="S3‑254574 " w:date="2025-11-24T12:32:00Z" w16du:dateUtc="2025-11-24T11:32:00Z">
        <w:r w:rsidRPr="00F173C1">
          <w:t>AIMLE Service Consumer: VAL Server</w:t>
        </w:r>
      </w:ins>
    </w:p>
    <w:p w14:paraId="5B972688" w14:textId="77777777" w:rsidR="0053187F" w:rsidRPr="00F173C1" w:rsidRDefault="0053187F" w:rsidP="0053187F">
      <w:pPr>
        <w:pStyle w:val="ListParagraph"/>
        <w:numPr>
          <w:ilvl w:val="1"/>
          <w:numId w:val="25"/>
        </w:numPr>
        <w:contextualSpacing w:val="0"/>
        <w:rPr>
          <w:ins w:id="874" w:author="S3‑254574 " w:date="2025-11-24T12:32:00Z" w16du:dateUtc="2025-11-24T11:32:00Z"/>
        </w:rPr>
      </w:pPr>
      <w:ins w:id="875" w:author="S3‑254574 " w:date="2025-11-24T12:32:00Z" w16du:dateUtc="2025-11-24T11:32:00Z">
        <w:r w:rsidRPr="00F173C1">
          <w:t>AIMLE Service Producer: AIMLE Server</w:t>
        </w:r>
      </w:ins>
    </w:p>
    <w:p w14:paraId="50AE0845" w14:textId="77777777" w:rsidR="0053187F" w:rsidRPr="00F173C1" w:rsidRDefault="0053187F" w:rsidP="0053187F">
      <w:pPr>
        <w:pStyle w:val="ListParagraph"/>
        <w:numPr>
          <w:ilvl w:val="1"/>
          <w:numId w:val="25"/>
        </w:numPr>
        <w:contextualSpacing w:val="0"/>
        <w:rPr>
          <w:ins w:id="876" w:author="S3‑254574 " w:date="2025-11-24T12:32:00Z" w16du:dateUtc="2025-11-24T11:32:00Z"/>
        </w:rPr>
      </w:pPr>
      <w:ins w:id="877" w:author="S3‑254574 " w:date="2025-11-24T12:32:00Z" w16du:dateUtc="2025-11-24T11:32:00Z">
        <w:r w:rsidRPr="00F173C1">
          <w:t>Token Claims including scope: Requestor ID (i.e., AIMLE Service Consumer ID) as Subject, AIMLE service-related information as scope,</w:t>
        </w:r>
        <w:r w:rsidRPr="00F173C1">
          <w:rPr>
            <w:rFonts w:eastAsiaTheme="minorEastAsia"/>
            <w:lang w:val="en-IN" w:eastAsia="zh-CN"/>
          </w:rPr>
          <w:t>Allowed Training Type (VFL or HFL or both VFL and HFL), Allowed List of AIMLE member client IDs, Allowed location information for member client selection, Allowed ML Model ID list/ML Model Information for training, allowed ML model training notification target address, ML Model selection filtering criteria</w:t>
        </w:r>
        <w:r w:rsidRPr="00F173C1">
          <w:t>, Issuer as Authorization Server ID (i.e., SIM-S ID or AIMLE Server ID).</w:t>
        </w:r>
      </w:ins>
    </w:p>
    <w:p w14:paraId="3F80293D" w14:textId="77777777" w:rsidR="0053187F" w:rsidRPr="00F173C1" w:rsidRDefault="0053187F" w:rsidP="0053187F">
      <w:pPr>
        <w:pStyle w:val="ListParagraph"/>
        <w:numPr>
          <w:ilvl w:val="0"/>
          <w:numId w:val="24"/>
        </w:numPr>
        <w:contextualSpacing w:val="0"/>
        <w:rPr>
          <w:ins w:id="878" w:author="S3‑254574 " w:date="2025-11-24T12:32:00Z" w16du:dateUtc="2025-11-24T11:32:00Z"/>
        </w:rPr>
      </w:pPr>
      <w:ins w:id="879" w:author="S3‑254574 " w:date="2025-11-24T12:32:00Z" w16du:dateUtc="2025-11-24T11:32:00Z">
        <w:r w:rsidRPr="00F173C1">
          <w:lastRenderedPageBreak/>
          <w:t>ML Model Management:</w:t>
        </w:r>
      </w:ins>
    </w:p>
    <w:p w14:paraId="32BAF1C3" w14:textId="77777777" w:rsidR="0053187F" w:rsidRPr="00F173C1" w:rsidRDefault="0053187F" w:rsidP="0053187F">
      <w:pPr>
        <w:pStyle w:val="ListParagraph"/>
        <w:numPr>
          <w:ilvl w:val="1"/>
          <w:numId w:val="25"/>
        </w:numPr>
        <w:contextualSpacing w:val="0"/>
        <w:rPr>
          <w:ins w:id="880" w:author="S3‑254574 " w:date="2025-11-24T12:32:00Z" w16du:dateUtc="2025-11-24T11:32:00Z"/>
        </w:rPr>
      </w:pPr>
      <w:ins w:id="881" w:author="S3‑254574 " w:date="2025-11-24T12:32:00Z" w16du:dateUtc="2025-11-24T11:32:00Z">
        <w:r w:rsidRPr="00F173C1">
          <w:t xml:space="preserve">AIMLE Service: (i) </w:t>
        </w:r>
        <w:r w:rsidRPr="00F173C1">
          <w:rPr>
            <w:noProof/>
          </w:rPr>
          <w:t>ModelInformationStorage Request/Response (ii) ModelInformationDiscovery Request/Response</w:t>
        </w:r>
      </w:ins>
    </w:p>
    <w:p w14:paraId="48D98F32" w14:textId="77777777" w:rsidR="0053187F" w:rsidRPr="00F173C1" w:rsidRDefault="0053187F" w:rsidP="0053187F">
      <w:pPr>
        <w:pStyle w:val="ListParagraph"/>
        <w:numPr>
          <w:ilvl w:val="1"/>
          <w:numId w:val="25"/>
        </w:numPr>
        <w:contextualSpacing w:val="0"/>
        <w:rPr>
          <w:ins w:id="882" w:author="S3‑254574 " w:date="2025-11-24T12:32:00Z" w16du:dateUtc="2025-11-24T11:32:00Z"/>
        </w:rPr>
      </w:pPr>
      <w:ins w:id="883" w:author="S3‑254574 " w:date="2025-11-24T12:32:00Z" w16du:dateUtc="2025-11-24T11:32:00Z">
        <w:r w:rsidRPr="00F173C1">
          <w:t>AIMLE Service Consumer: AIMLE Server</w:t>
        </w:r>
        <w:r>
          <w:t>, (VAL Server, AIMLE Client (via AIMLE Server))</w:t>
        </w:r>
      </w:ins>
    </w:p>
    <w:p w14:paraId="5D574455" w14:textId="77777777" w:rsidR="0053187F" w:rsidRPr="00F173C1" w:rsidRDefault="0053187F" w:rsidP="0053187F">
      <w:pPr>
        <w:pStyle w:val="ListParagraph"/>
        <w:numPr>
          <w:ilvl w:val="1"/>
          <w:numId w:val="25"/>
        </w:numPr>
        <w:contextualSpacing w:val="0"/>
        <w:rPr>
          <w:ins w:id="884" w:author="S3‑254574 " w:date="2025-11-24T12:32:00Z" w16du:dateUtc="2025-11-24T11:32:00Z"/>
        </w:rPr>
      </w:pPr>
      <w:ins w:id="885" w:author="S3‑254574 " w:date="2025-11-24T12:32:00Z" w16du:dateUtc="2025-11-24T11:32:00Z">
        <w:r w:rsidRPr="00F173C1">
          <w:t>AIMLE Service Producer: ML Repository</w:t>
        </w:r>
      </w:ins>
    </w:p>
    <w:p w14:paraId="77E5628B" w14:textId="77777777" w:rsidR="0053187F" w:rsidRPr="00F173C1" w:rsidRDefault="0053187F" w:rsidP="0053187F">
      <w:pPr>
        <w:pStyle w:val="ListParagraph"/>
        <w:numPr>
          <w:ilvl w:val="1"/>
          <w:numId w:val="25"/>
        </w:numPr>
        <w:contextualSpacing w:val="0"/>
        <w:rPr>
          <w:ins w:id="886" w:author="S3‑254574 " w:date="2025-11-24T12:32:00Z" w16du:dateUtc="2025-11-24T11:32:00Z"/>
        </w:rPr>
      </w:pPr>
      <w:ins w:id="887" w:author="S3‑254574 " w:date="2025-11-24T12:32:00Z" w16du:dateUtc="2025-11-24T11:32:00Z">
        <w:r w:rsidRPr="00F173C1">
          <w:t>For (i) Token Claims including scope: Requestor ID (i.e., AIMLE Service Consumer ID) as Subject, AIMLE service-related information as scope,</w:t>
        </w:r>
        <w:r w:rsidRPr="00F173C1">
          <w:rPr>
            <w:rFonts w:eastAsiaTheme="minorEastAsia"/>
            <w:lang w:val="en-US" w:eastAsia="zh-CN"/>
          </w:rPr>
          <w:t xml:space="preserve"> Allowed ML information (Model ID, Model Type, or ML model identified by Analytics ID (or) ML model address from where ML model can be downloaded), Allowed AIMLE client ID (or) ML model source identifier (e.g., VAL server ID, VAL client ID, Target ML repository information), Related VAL service ID(s),</w:t>
        </w:r>
        <w:r w:rsidRPr="00F173C1">
          <w:rPr>
            <w:lang w:eastAsia="zh-CN"/>
          </w:rPr>
          <w:t xml:space="preserve"> ML model address, base Model ID,</w:t>
        </w:r>
        <w:r w:rsidRPr="00F173C1">
          <w:rPr>
            <w:rFonts w:eastAsiaTheme="minorEastAsia"/>
            <w:lang w:val="en-IN" w:eastAsia="zh-CN"/>
          </w:rPr>
          <w:t xml:space="preserve"> analytics ID, Model size, domain information, Related Vendor ID(s)</w:t>
        </w:r>
        <w:r w:rsidRPr="00F173C1">
          <w:t>, Issuer as Authorization Server ID (i.e., SIM-S ID or AIMLE Server ID).</w:t>
        </w:r>
      </w:ins>
    </w:p>
    <w:p w14:paraId="36025D64" w14:textId="77777777" w:rsidR="0053187F" w:rsidRPr="00F173C1" w:rsidRDefault="0053187F" w:rsidP="0053187F">
      <w:pPr>
        <w:pStyle w:val="ListParagraph"/>
        <w:numPr>
          <w:ilvl w:val="1"/>
          <w:numId w:val="25"/>
        </w:numPr>
        <w:contextualSpacing w:val="0"/>
        <w:rPr>
          <w:ins w:id="888" w:author="S3‑254574 " w:date="2025-11-24T12:32:00Z" w16du:dateUtc="2025-11-24T11:32:00Z"/>
        </w:rPr>
      </w:pPr>
      <w:ins w:id="889" w:author="S3‑254574 " w:date="2025-11-24T12:32:00Z" w16du:dateUtc="2025-11-24T11:32:00Z">
        <w:r w:rsidRPr="00F173C1">
          <w:t>For (ii) Token Claims including scope: Requestor ID (i.e., AIMLE Service Consumer ID) as Subject, AIMLE service-related information as scope,</w:t>
        </w:r>
        <w:r w:rsidRPr="00F173C1">
          <w:rPr>
            <w:rFonts w:eastAsiaTheme="minorEastAsia"/>
            <w:lang w:val="en-US" w:eastAsia="zh-CN"/>
          </w:rPr>
          <w:t xml:space="preserve"> </w:t>
        </w:r>
        <w:r w:rsidRPr="00F173C1">
          <w:rPr>
            <w:rFonts w:eastAsiaTheme="minorEastAsia"/>
            <w:lang w:val="en-IN" w:eastAsia="zh-CN"/>
          </w:rPr>
          <w:t xml:space="preserve">VAL service ID, </w:t>
        </w:r>
        <w:r w:rsidRPr="00F173C1">
          <w:rPr>
            <w:lang w:eastAsia="zh-CN"/>
          </w:rPr>
          <w:t>ML model source identifier</w:t>
        </w:r>
        <w:r w:rsidRPr="00F173C1">
          <w:rPr>
            <w:rFonts w:eastAsiaTheme="minorEastAsia"/>
            <w:lang w:eastAsia="zh-CN"/>
          </w:rPr>
          <w:t xml:space="preserve">, </w:t>
        </w:r>
        <w:r w:rsidRPr="00F173C1">
          <w:rPr>
            <w:rFonts w:eastAsiaTheme="minorEastAsia"/>
            <w:lang w:val="en-IN" w:eastAsia="zh-CN"/>
          </w:rPr>
          <w:t xml:space="preserve">Allowed List of AIMLE member client IDs, Allowed location information for member client selection, Allowed ML Model ID list/ML Model Information for discovery, </w:t>
        </w:r>
        <w:r w:rsidRPr="00F173C1">
          <w:rPr>
            <w:lang w:eastAsia="zh-CN"/>
          </w:rPr>
          <w:t>ML model address, base Model ID,</w:t>
        </w:r>
        <w:r w:rsidRPr="00F173C1">
          <w:rPr>
            <w:rFonts w:eastAsiaTheme="minorEastAsia"/>
            <w:lang w:val="en-IN" w:eastAsia="zh-CN"/>
          </w:rPr>
          <w:t xml:space="preserve"> analytics ID, allowed ML model training notification target address, ML Model selection filtering criteria, domain information, required accuracy level,</w:t>
        </w:r>
        <w:r w:rsidRPr="00F173C1">
          <w:t xml:space="preserve"> Issuer as Authorization Server ID (i.e., SIM-S ID or AIMLE Server ID).</w:t>
        </w:r>
      </w:ins>
    </w:p>
    <w:p w14:paraId="13C59894" w14:textId="77777777" w:rsidR="0053187F" w:rsidRPr="00F173C1" w:rsidRDefault="0053187F" w:rsidP="0053187F">
      <w:pPr>
        <w:pStyle w:val="ListParagraph"/>
        <w:numPr>
          <w:ilvl w:val="0"/>
          <w:numId w:val="24"/>
        </w:numPr>
        <w:contextualSpacing w:val="0"/>
        <w:rPr>
          <w:ins w:id="890" w:author="S3‑254574 " w:date="2025-11-24T12:32:00Z" w16du:dateUtc="2025-11-24T11:32:00Z"/>
        </w:rPr>
      </w:pPr>
      <w:ins w:id="891" w:author="S3‑254574 " w:date="2025-11-24T12:32:00Z" w16du:dateUtc="2025-11-24T11:32:00Z">
        <w:r w:rsidRPr="00F173C1">
          <w:t>ML Model Training Capability Evaluation:</w:t>
        </w:r>
      </w:ins>
    </w:p>
    <w:p w14:paraId="1E7B11AD" w14:textId="77777777" w:rsidR="0053187F" w:rsidRPr="00F173C1" w:rsidRDefault="0053187F" w:rsidP="0053187F">
      <w:pPr>
        <w:pStyle w:val="ListParagraph"/>
        <w:numPr>
          <w:ilvl w:val="1"/>
          <w:numId w:val="25"/>
        </w:numPr>
        <w:contextualSpacing w:val="0"/>
        <w:rPr>
          <w:ins w:id="892" w:author="S3‑254574 " w:date="2025-11-24T12:32:00Z" w16du:dateUtc="2025-11-24T11:32:00Z"/>
        </w:rPr>
      </w:pPr>
      <w:ins w:id="893" w:author="S3‑254574 " w:date="2025-11-24T12:32:00Z" w16du:dateUtc="2025-11-24T11:32:00Z">
        <w:r w:rsidRPr="00F173C1">
          <w:t xml:space="preserve">AIMLE Service: </w:t>
        </w:r>
        <w:r w:rsidRPr="00F173C1">
          <w:rPr>
            <w:noProof/>
          </w:rPr>
          <w:t>MLModelTrainingCapabilityEva Reqeust/Response</w:t>
        </w:r>
      </w:ins>
    </w:p>
    <w:p w14:paraId="7261DE41" w14:textId="77777777" w:rsidR="0053187F" w:rsidRPr="00F173C1" w:rsidRDefault="0053187F" w:rsidP="0053187F">
      <w:pPr>
        <w:pStyle w:val="ListParagraph"/>
        <w:numPr>
          <w:ilvl w:val="1"/>
          <w:numId w:val="25"/>
        </w:numPr>
        <w:contextualSpacing w:val="0"/>
        <w:rPr>
          <w:ins w:id="894" w:author="S3‑254574 " w:date="2025-11-24T12:32:00Z" w16du:dateUtc="2025-11-24T11:32:00Z"/>
        </w:rPr>
      </w:pPr>
      <w:ins w:id="895" w:author="S3‑254574 " w:date="2025-11-24T12:32:00Z" w16du:dateUtc="2025-11-24T11:32:00Z">
        <w:r w:rsidRPr="00F173C1">
          <w:t>AIMLE Service Consumer: AIMLE Server</w:t>
        </w:r>
      </w:ins>
    </w:p>
    <w:p w14:paraId="2F985D99" w14:textId="77777777" w:rsidR="0053187F" w:rsidRPr="00F173C1" w:rsidRDefault="0053187F" w:rsidP="0053187F">
      <w:pPr>
        <w:pStyle w:val="ListParagraph"/>
        <w:numPr>
          <w:ilvl w:val="1"/>
          <w:numId w:val="25"/>
        </w:numPr>
        <w:contextualSpacing w:val="0"/>
        <w:rPr>
          <w:ins w:id="896" w:author="S3‑254574 " w:date="2025-11-24T12:32:00Z" w16du:dateUtc="2025-11-24T11:32:00Z"/>
        </w:rPr>
      </w:pPr>
      <w:ins w:id="897" w:author="S3‑254574 " w:date="2025-11-24T12:32:00Z" w16du:dateUtc="2025-11-24T11:32:00Z">
        <w:r w:rsidRPr="00F173C1">
          <w:t>AIMLE Service Producer: AIMLE Client</w:t>
        </w:r>
      </w:ins>
    </w:p>
    <w:p w14:paraId="034B8556" w14:textId="77777777" w:rsidR="0053187F" w:rsidRPr="00F173C1" w:rsidRDefault="0053187F" w:rsidP="0053187F">
      <w:pPr>
        <w:pStyle w:val="ListParagraph"/>
        <w:numPr>
          <w:ilvl w:val="1"/>
          <w:numId w:val="25"/>
        </w:numPr>
        <w:contextualSpacing w:val="0"/>
        <w:rPr>
          <w:ins w:id="898" w:author="S3‑254574 " w:date="2025-11-24T12:32:00Z" w16du:dateUtc="2025-11-24T11:32:00Z"/>
        </w:rPr>
      </w:pPr>
      <w:ins w:id="899" w:author="S3‑254574 " w:date="2025-11-24T12:32:00Z" w16du:dateUtc="2025-11-24T11:32:00Z">
        <w:r w:rsidRPr="00F173C1">
          <w:t>Token Claims including scope: Requestor ID (i.e., AIMLE Service Consumer ID) as Subject, AIMLE service-related information as scope,</w:t>
        </w:r>
        <w:r w:rsidRPr="00F173C1">
          <w:rPr>
            <w:lang w:eastAsia="zh-CN"/>
          </w:rPr>
          <w:t xml:space="preserve"> Allowed availability time for supporting FL operations, Allowed test task information, Allowed AI/ML model ID and model parameters, Allowed dataset requirements (such as common feature ID(s), Data domain feature ID(s) list, Data source), etc., List of allowed VAL service(IDs) and allowed corresponding permission level(s), Allowed AIML Task type or operations/services (such as VFL/HFL)</w:t>
        </w:r>
        <w:r w:rsidRPr="00F173C1">
          <w:t>, Issuer as Authorization Server ID (i.e., SIM-S ID or AIMLE Server ID).</w:t>
        </w:r>
      </w:ins>
    </w:p>
    <w:p w14:paraId="0346E40D" w14:textId="77777777" w:rsidR="0053187F" w:rsidRPr="00F173C1" w:rsidRDefault="0053187F" w:rsidP="0053187F">
      <w:pPr>
        <w:pStyle w:val="ListParagraph"/>
        <w:numPr>
          <w:ilvl w:val="0"/>
          <w:numId w:val="24"/>
        </w:numPr>
        <w:contextualSpacing w:val="0"/>
        <w:rPr>
          <w:ins w:id="900" w:author="S3‑254574 " w:date="2025-11-24T12:32:00Z" w16du:dateUtc="2025-11-24T11:32:00Z"/>
        </w:rPr>
      </w:pPr>
      <w:ins w:id="901" w:author="S3‑254574 " w:date="2025-11-24T12:32:00Z" w16du:dateUtc="2025-11-24T11:32:00Z">
        <w:r w:rsidRPr="00F173C1">
          <w:t>ML Model Update:</w:t>
        </w:r>
      </w:ins>
    </w:p>
    <w:p w14:paraId="51A775DB" w14:textId="77777777" w:rsidR="0053187F" w:rsidRPr="00F173C1" w:rsidRDefault="0053187F" w:rsidP="0053187F">
      <w:pPr>
        <w:pStyle w:val="ListParagraph"/>
        <w:numPr>
          <w:ilvl w:val="1"/>
          <w:numId w:val="25"/>
        </w:numPr>
        <w:contextualSpacing w:val="0"/>
        <w:rPr>
          <w:ins w:id="902" w:author="S3‑254574 " w:date="2025-11-24T12:32:00Z" w16du:dateUtc="2025-11-24T11:32:00Z"/>
        </w:rPr>
      </w:pPr>
      <w:ins w:id="903" w:author="S3‑254574 " w:date="2025-11-24T12:32:00Z" w16du:dateUtc="2025-11-24T11:32:00Z">
        <w:r w:rsidRPr="00F173C1">
          <w:t xml:space="preserve">AIMLE Service: </w:t>
        </w:r>
        <w:r w:rsidRPr="00F173C1">
          <w:rPr>
            <w:noProof/>
            <w:lang w:eastAsia="en-GB"/>
          </w:rPr>
          <w:t>MLModelUpdate Request/Response</w:t>
        </w:r>
      </w:ins>
    </w:p>
    <w:p w14:paraId="206126B3" w14:textId="77777777" w:rsidR="0053187F" w:rsidRPr="00F173C1" w:rsidRDefault="0053187F" w:rsidP="0053187F">
      <w:pPr>
        <w:pStyle w:val="ListParagraph"/>
        <w:numPr>
          <w:ilvl w:val="1"/>
          <w:numId w:val="25"/>
        </w:numPr>
        <w:contextualSpacing w:val="0"/>
        <w:rPr>
          <w:ins w:id="904" w:author="S3‑254574 " w:date="2025-11-24T12:32:00Z" w16du:dateUtc="2025-11-24T11:32:00Z"/>
        </w:rPr>
      </w:pPr>
      <w:ins w:id="905" w:author="S3‑254574 " w:date="2025-11-24T12:32:00Z" w16du:dateUtc="2025-11-24T11:32:00Z">
        <w:r w:rsidRPr="00F173C1">
          <w:t xml:space="preserve">AIMLE Service Consumer: </w:t>
        </w:r>
        <w:r w:rsidRPr="00F173C1">
          <w:rPr>
            <w:noProof/>
            <w:lang w:val="en-US" w:eastAsia="zh-CN"/>
          </w:rPr>
          <w:t>VAL server</w:t>
        </w:r>
        <w:r w:rsidRPr="00F173C1">
          <w:rPr>
            <w:rFonts w:cs="Arial"/>
            <w:lang w:val="en-US" w:eastAsia="zh-CN"/>
          </w:rPr>
          <w:t>,</w:t>
        </w:r>
        <w:r w:rsidRPr="00F173C1">
          <w:rPr>
            <w:noProof/>
            <w:lang w:val="en-US" w:eastAsia="zh-CN"/>
          </w:rPr>
          <w:t xml:space="preserve"> ADAE server, AIMLE client</w:t>
        </w:r>
      </w:ins>
    </w:p>
    <w:p w14:paraId="4A16728D" w14:textId="77777777" w:rsidR="0053187F" w:rsidRPr="00F173C1" w:rsidRDefault="0053187F" w:rsidP="0053187F">
      <w:pPr>
        <w:pStyle w:val="ListParagraph"/>
        <w:numPr>
          <w:ilvl w:val="1"/>
          <w:numId w:val="25"/>
        </w:numPr>
        <w:contextualSpacing w:val="0"/>
        <w:rPr>
          <w:ins w:id="906" w:author="S3‑254574 " w:date="2025-11-24T12:32:00Z" w16du:dateUtc="2025-11-24T11:32:00Z"/>
        </w:rPr>
      </w:pPr>
      <w:ins w:id="907" w:author="S3‑254574 " w:date="2025-11-24T12:32:00Z" w16du:dateUtc="2025-11-24T11:32:00Z">
        <w:r w:rsidRPr="00F173C1">
          <w:t>AIMLE Service Producer: AIMLE Server</w:t>
        </w:r>
      </w:ins>
    </w:p>
    <w:p w14:paraId="5A3556AD" w14:textId="77777777" w:rsidR="0053187F" w:rsidRPr="00F173C1" w:rsidRDefault="0053187F" w:rsidP="0053187F">
      <w:pPr>
        <w:pStyle w:val="ListParagraph"/>
        <w:numPr>
          <w:ilvl w:val="1"/>
          <w:numId w:val="25"/>
        </w:numPr>
        <w:contextualSpacing w:val="0"/>
        <w:rPr>
          <w:ins w:id="908" w:author="S3‑254574 " w:date="2025-11-24T12:32:00Z" w16du:dateUtc="2025-11-24T11:32:00Z"/>
        </w:rPr>
      </w:pPr>
      <w:ins w:id="909" w:author="S3‑254574 " w:date="2025-11-24T12:32:00Z" w16du:dateUtc="2025-11-24T11:32:00Z">
        <w:r w:rsidRPr="00F173C1">
          <w:t xml:space="preserve">Token Claims including scope: Requestor ID (i.e., AIMLE Service Consumer ID) as Subject, AIMLE service-related information as scope, </w:t>
        </w:r>
        <w:r w:rsidRPr="00F173C1">
          <w:rPr>
            <w:rFonts w:ascii="Arial" w:hAnsi="Arial" w:cs="Arial"/>
            <w:sz w:val="18"/>
            <w:lang w:val="en-US" w:eastAsia="zh-CN"/>
          </w:rPr>
          <w:t>Allowed ML Model ID, Allowed performance degradation information, Allowed ML model retrieval endpoint (such as URL, URI, IP address), delegated ML model information discovery service via AIMLE server ID(s) list</w:t>
        </w:r>
        <w:r w:rsidRPr="00F173C1">
          <w:t>, Issuer as Authorization Server ID (i.e., SIM-S ID or AIMLE Server ID).</w:t>
        </w:r>
      </w:ins>
    </w:p>
    <w:p w14:paraId="4B4B0151" w14:textId="77777777" w:rsidR="0053187F" w:rsidRPr="00F173C1" w:rsidRDefault="0053187F" w:rsidP="0053187F">
      <w:pPr>
        <w:pStyle w:val="ListParagraph"/>
        <w:numPr>
          <w:ilvl w:val="0"/>
          <w:numId w:val="24"/>
        </w:numPr>
        <w:contextualSpacing w:val="0"/>
        <w:rPr>
          <w:ins w:id="910" w:author="S3‑254574 " w:date="2025-11-24T12:32:00Z" w16du:dateUtc="2025-11-24T11:32:00Z"/>
        </w:rPr>
      </w:pPr>
      <w:ins w:id="911" w:author="S3‑254574 " w:date="2025-11-24T12:32:00Z" w16du:dateUtc="2025-11-24T11:32:00Z">
        <w:r w:rsidRPr="00F173C1">
          <w:t>ML Model performance monitoring:</w:t>
        </w:r>
      </w:ins>
    </w:p>
    <w:p w14:paraId="177E4B6F" w14:textId="77777777" w:rsidR="0053187F" w:rsidRPr="00F173C1" w:rsidRDefault="0053187F" w:rsidP="0053187F">
      <w:pPr>
        <w:pStyle w:val="ListParagraph"/>
        <w:numPr>
          <w:ilvl w:val="1"/>
          <w:numId w:val="25"/>
        </w:numPr>
        <w:contextualSpacing w:val="0"/>
        <w:rPr>
          <w:ins w:id="912" w:author="S3‑254574 " w:date="2025-11-24T12:32:00Z" w16du:dateUtc="2025-11-24T11:32:00Z"/>
        </w:rPr>
      </w:pPr>
      <w:ins w:id="913" w:author="S3‑254574 " w:date="2025-11-24T12:32:00Z" w16du:dateUtc="2025-11-24T11:32:00Z">
        <w:r w:rsidRPr="00F173C1">
          <w:t xml:space="preserve">AIMLE Service: </w:t>
        </w:r>
        <w:r w:rsidRPr="00F173C1">
          <w:rPr>
            <w:noProof/>
          </w:rPr>
          <w:t>MLModelPerfMonitor Subscriber/Notify</w:t>
        </w:r>
      </w:ins>
    </w:p>
    <w:p w14:paraId="63208DFB" w14:textId="77777777" w:rsidR="0053187F" w:rsidRPr="00F173C1" w:rsidRDefault="0053187F" w:rsidP="0053187F">
      <w:pPr>
        <w:pStyle w:val="ListParagraph"/>
        <w:numPr>
          <w:ilvl w:val="1"/>
          <w:numId w:val="25"/>
        </w:numPr>
        <w:contextualSpacing w:val="0"/>
        <w:rPr>
          <w:ins w:id="914" w:author="S3‑254574 " w:date="2025-11-24T12:32:00Z" w16du:dateUtc="2025-11-24T11:32:00Z"/>
        </w:rPr>
      </w:pPr>
      <w:ins w:id="915" w:author="S3‑254574 " w:date="2025-11-24T12:32:00Z" w16du:dateUtc="2025-11-24T11:32:00Z">
        <w:r w:rsidRPr="00F173C1">
          <w:t>AIMLE Service Consumer: VAL Server</w:t>
        </w:r>
      </w:ins>
    </w:p>
    <w:p w14:paraId="72F3B9E9" w14:textId="77777777" w:rsidR="0053187F" w:rsidRPr="00F173C1" w:rsidRDefault="0053187F" w:rsidP="0053187F">
      <w:pPr>
        <w:pStyle w:val="ListParagraph"/>
        <w:numPr>
          <w:ilvl w:val="1"/>
          <w:numId w:val="25"/>
        </w:numPr>
        <w:contextualSpacing w:val="0"/>
        <w:rPr>
          <w:ins w:id="916" w:author="S3‑254574 " w:date="2025-11-24T12:32:00Z" w16du:dateUtc="2025-11-24T11:32:00Z"/>
        </w:rPr>
      </w:pPr>
      <w:ins w:id="917" w:author="S3‑254574 " w:date="2025-11-24T12:32:00Z" w16du:dateUtc="2025-11-24T11:32:00Z">
        <w:r w:rsidRPr="00F173C1">
          <w:t>AIMLE Service Producer: AIMLE Server</w:t>
        </w:r>
      </w:ins>
    </w:p>
    <w:p w14:paraId="0B3016C9" w14:textId="77777777" w:rsidR="0053187F" w:rsidRPr="00F173C1" w:rsidRDefault="0053187F" w:rsidP="0053187F">
      <w:pPr>
        <w:pStyle w:val="ListParagraph"/>
        <w:numPr>
          <w:ilvl w:val="1"/>
          <w:numId w:val="25"/>
        </w:numPr>
        <w:contextualSpacing w:val="0"/>
        <w:rPr>
          <w:ins w:id="918" w:author="S3‑254574 " w:date="2025-11-24T12:32:00Z" w16du:dateUtc="2025-11-24T11:32:00Z"/>
        </w:rPr>
      </w:pPr>
      <w:ins w:id="919" w:author="S3‑254574 " w:date="2025-11-24T12:32:00Z" w16du:dateUtc="2025-11-24T11:32:00Z">
        <w:r w:rsidRPr="00F173C1">
          <w:t xml:space="preserve">Token Claims including scope: Requestor ID (i.e., AIMLE Service Consumer ID) as Subject, AIMLE service-related information as scope, </w:t>
        </w:r>
        <w:r w:rsidRPr="00F173C1">
          <w:rPr>
            <w:lang w:eastAsia="zh-CN"/>
          </w:rPr>
          <w:t xml:space="preserve">Allowed ML Model ID, Allowed Notification endpoint (such as </w:t>
        </w:r>
        <w:r w:rsidRPr="00F173C1">
          <w:rPr>
            <w:lang w:eastAsia="zh-CN"/>
          </w:rPr>
          <w:lastRenderedPageBreak/>
          <w:t>URL, URI, IP address), Allowed AIML operation information (such as ML model training, VFL, HFL, TL etc.), List of VAL service ID, List of AIMLE client ID(s), AIMLE service KPI, Allowed monitoring report configuration, Allowed area of interest, Allowed validity time period, Allowed trigger actions</w:t>
        </w:r>
        <w:r w:rsidRPr="00F173C1">
          <w:t>, Issuer as Authorization Server ID (i.e., SIM-S ID or AIMLE Server ID).</w:t>
        </w:r>
      </w:ins>
    </w:p>
    <w:p w14:paraId="4EE6C94D" w14:textId="77777777" w:rsidR="0053187F" w:rsidRPr="00F173C1" w:rsidRDefault="0053187F" w:rsidP="0053187F">
      <w:pPr>
        <w:pStyle w:val="ListParagraph"/>
        <w:numPr>
          <w:ilvl w:val="0"/>
          <w:numId w:val="24"/>
        </w:numPr>
        <w:contextualSpacing w:val="0"/>
        <w:rPr>
          <w:ins w:id="920" w:author="S3‑254574 " w:date="2025-11-24T12:32:00Z" w16du:dateUtc="2025-11-24T11:32:00Z"/>
        </w:rPr>
      </w:pPr>
      <w:ins w:id="921" w:author="S3‑254574 " w:date="2025-11-24T12:32:00Z" w16du:dateUtc="2025-11-24T11:32:00Z">
        <w:r w:rsidRPr="00F173C1">
          <w:t>AIMLE assisted ML Model selection:</w:t>
        </w:r>
      </w:ins>
    </w:p>
    <w:p w14:paraId="06C5763A" w14:textId="77777777" w:rsidR="0053187F" w:rsidRPr="00F173C1" w:rsidRDefault="0053187F" w:rsidP="0053187F">
      <w:pPr>
        <w:pStyle w:val="ListParagraph"/>
        <w:numPr>
          <w:ilvl w:val="1"/>
          <w:numId w:val="25"/>
        </w:numPr>
        <w:contextualSpacing w:val="0"/>
        <w:rPr>
          <w:ins w:id="922" w:author="S3‑254574 " w:date="2025-11-24T12:32:00Z" w16du:dateUtc="2025-11-24T11:32:00Z"/>
        </w:rPr>
      </w:pPr>
      <w:ins w:id="923" w:author="S3‑254574 " w:date="2025-11-24T12:32:00Z" w16du:dateUtc="2025-11-24T11:32:00Z">
        <w:r w:rsidRPr="00F173C1">
          <w:t>AIMLE Service: AssistedMLModelSelection Subscriber/Notify</w:t>
        </w:r>
      </w:ins>
    </w:p>
    <w:p w14:paraId="60554E15" w14:textId="77777777" w:rsidR="0053187F" w:rsidRPr="00F173C1" w:rsidRDefault="0053187F" w:rsidP="0053187F">
      <w:pPr>
        <w:pStyle w:val="ListParagraph"/>
        <w:numPr>
          <w:ilvl w:val="1"/>
          <w:numId w:val="25"/>
        </w:numPr>
        <w:contextualSpacing w:val="0"/>
        <w:rPr>
          <w:ins w:id="924" w:author="S3‑254574 " w:date="2025-11-24T12:32:00Z" w16du:dateUtc="2025-11-24T11:32:00Z"/>
        </w:rPr>
      </w:pPr>
      <w:ins w:id="925" w:author="S3‑254574 " w:date="2025-11-24T12:32:00Z" w16du:dateUtc="2025-11-24T11:32:00Z">
        <w:r w:rsidRPr="00F173C1">
          <w:t>AIMLE Service Consumer: VAL Server</w:t>
        </w:r>
      </w:ins>
    </w:p>
    <w:p w14:paraId="43A1729D" w14:textId="77777777" w:rsidR="0053187F" w:rsidRPr="00F173C1" w:rsidRDefault="0053187F" w:rsidP="0053187F">
      <w:pPr>
        <w:pStyle w:val="ListParagraph"/>
        <w:numPr>
          <w:ilvl w:val="1"/>
          <w:numId w:val="25"/>
        </w:numPr>
        <w:contextualSpacing w:val="0"/>
        <w:rPr>
          <w:ins w:id="926" w:author="S3‑254574 " w:date="2025-11-24T12:32:00Z" w16du:dateUtc="2025-11-24T11:32:00Z"/>
        </w:rPr>
      </w:pPr>
      <w:ins w:id="927" w:author="S3‑254574 " w:date="2025-11-24T12:32:00Z" w16du:dateUtc="2025-11-24T11:32:00Z">
        <w:r w:rsidRPr="00F173C1">
          <w:t>AIMLE Service Producer: AIMLE Server</w:t>
        </w:r>
      </w:ins>
    </w:p>
    <w:p w14:paraId="23B6DBF6" w14:textId="77777777" w:rsidR="0053187F" w:rsidRDefault="0053187F" w:rsidP="0053187F">
      <w:pPr>
        <w:pStyle w:val="ListParagraph"/>
        <w:numPr>
          <w:ilvl w:val="1"/>
          <w:numId w:val="25"/>
        </w:numPr>
        <w:contextualSpacing w:val="0"/>
        <w:rPr>
          <w:ins w:id="928" w:author="S3‑254574 " w:date="2025-11-24T12:32:00Z" w16du:dateUtc="2025-11-24T11:32:00Z"/>
        </w:rPr>
      </w:pPr>
      <w:ins w:id="929" w:author="S3‑254574 " w:date="2025-11-24T12:32:00Z" w16du:dateUtc="2025-11-24T11:32:00Z">
        <w:r w:rsidRPr="00F173C1">
          <w:t xml:space="preserve">Token Claims including scope: Requestor ID (i.e., AIMLE Service Consumer ID) as Subject, AIMLE service-related information as scope, </w:t>
        </w:r>
        <w:r w:rsidRPr="00F173C1">
          <w:rPr>
            <w:lang w:eastAsia="zh-CN"/>
          </w:rPr>
          <w:t>Allowed AIML Profile (such as list of Allowed ML Model ID(s), ML model requirements, Allowed AIMLE Client set ID(s),  Allowed AIMLE Client selection criteria, Allowed number of AIMLE clients, Allowed data set ID(s), Allowed Training requirements, Allowed Notification target endpoint (such as URL, URI, IP address), Allowed Notification settings etc.,), Delegated list of AIMLE Server IDs (to perform candidate ML model selection service, ML model information storage service etc., for the AIMLE service consumers), List of VAL service ID, Resource Owner ID as GPSI etc., Audience as AIMLE Server IDs</w:t>
        </w:r>
        <w:r w:rsidRPr="00F173C1">
          <w:t>, Issuer as Authorization Server ID (i.e., SIM-S ID or AIMLE Server ID).</w:t>
        </w:r>
      </w:ins>
    </w:p>
    <w:p w14:paraId="39212790" w14:textId="77777777" w:rsidR="0053187F" w:rsidRPr="00F173C1" w:rsidRDefault="0053187F" w:rsidP="0053187F">
      <w:pPr>
        <w:pStyle w:val="EditorsNote"/>
        <w:rPr>
          <w:ins w:id="930" w:author="S3‑254574 " w:date="2025-11-24T12:32:00Z" w16du:dateUtc="2025-11-24T11:32:00Z"/>
        </w:rPr>
      </w:pPr>
      <w:ins w:id="931" w:author="S3‑254574 " w:date="2025-11-24T12:32:00Z" w16du:dateUtc="2025-11-24T11:32:00Z">
        <w:r>
          <w:t>Editor’s Note: Further details on how the parameters included in the token are used during the authorization verification by the resource server is FFS.</w:t>
        </w:r>
      </w:ins>
    </w:p>
    <w:p w14:paraId="47F785D2" w14:textId="16CA0704" w:rsidR="0053187F" w:rsidRDefault="0053187F" w:rsidP="0053187F">
      <w:pPr>
        <w:pStyle w:val="Heading3"/>
        <w:rPr>
          <w:ins w:id="932" w:author="S3‑254574 " w:date="2025-11-24T12:32:00Z" w16du:dateUtc="2025-11-24T11:32:00Z"/>
        </w:rPr>
      </w:pPr>
      <w:bookmarkStart w:id="933" w:name="_Toc214880936"/>
      <w:ins w:id="934" w:author="S3‑254574 " w:date="2025-11-24T12:32:00Z" w16du:dateUtc="2025-11-24T11:32:00Z">
        <w:r>
          <w:t>6.</w:t>
        </w:r>
      </w:ins>
      <w:ins w:id="935" w:author="Rapporteur_Sheeba (Lenovo)" w:date="2025-11-24T12:46:00Z" w16du:dateUtc="2025-11-24T11:46:00Z">
        <w:r w:rsidR="00FC0F6C">
          <w:t>4</w:t>
        </w:r>
      </w:ins>
      <w:ins w:id="936" w:author="S3‑254574 " w:date="2025-11-24T12:32:00Z" w16du:dateUtc="2025-11-24T11:32:00Z">
        <w:del w:id="937" w:author="Rapporteur_Sheeba (Lenovo)" w:date="2025-11-24T12:46:00Z" w16du:dateUtc="2025-11-24T11:46:00Z">
          <w:r w:rsidDel="00FC0F6C">
            <w:delText>Y</w:delText>
          </w:r>
        </w:del>
        <w:r>
          <w:t>.3</w:t>
        </w:r>
        <w:r>
          <w:tab/>
          <w:t>Evaluation</w:t>
        </w:r>
        <w:bookmarkEnd w:id="933"/>
      </w:ins>
    </w:p>
    <w:p w14:paraId="7DD5A034" w14:textId="77777777" w:rsidR="0053187F" w:rsidRDefault="0053187F" w:rsidP="0053187F">
      <w:pPr>
        <w:rPr>
          <w:ins w:id="938" w:author="S3‑254574 " w:date="2025-11-24T12:32:00Z" w16du:dateUtc="2025-11-24T11:32:00Z"/>
        </w:rPr>
      </w:pPr>
      <w:ins w:id="939" w:author="S3‑254574 " w:date="2025-11-24T12:32:00Z" w16du:dateUtc="2025-11-24T11:32:00Z">
        <w:r>
          <w:t>The solution uses the SEAL service authorization procedure as baseline with the following impacts:</w:t>
        </w:r>
      </w:ins>
    </w:p>
    <w:p w14:paraId="076FDFB5" w14:textId="77777777" w:rsidR="0053187F" w:rsidRDefault="0053187F" w:rsidP="0053187F">
      <w:pPr>
        <w:rPr>
          <w:ins w:id="940" w:author="S3‑254574 " w:date="2025-11-24T12:32:00Z" w16du:dateUtc="2025-11-24T11:32:00Z"/>
        </w:rPr>
      </w:pPr>
      <w:ins w:id="941" w:author="S3‑254574 " w:date="2025-11-24T12:32:00Z" w16du:dateUtc="2025-11-24T11:32:00Z">
        <w:r>
          <w:t xml:space="preserve">To secure the SEAL based AIMLE Services, this solution provides enhancements to the access token claims (such as scope and audience) to indicate AIMLE procedure and information flow specific information to allow related verification at the AIMLE Service producer side before providing any service to AIMLE service consumers. </w:t>
        </w:r>
      </w:ins>
    </w:p>
    <w:p w14:paraId="69E5DD1F" w14:textId="77777777" w:rsidR="0053187F" w:rsidRPr="007A67CC" w:rsidRDefault="0053187F" w:rsidP="0053187F">
      <w:pPr>
        <w:pStyle w:val="EditorsNote"/>
        <w:rPr>
          <w:ins w:id="942" w:author="S3‑254574 " w:date="2025-11-24T12:32:00Z" w16du:dateUtc="2025-11-24T11:32:00Z"/>
        </w:rPr>
      </w:pPr>
      <w:ins w:id="943" w:author="S3‑254574 " w:date="2025-11-24T12:32:00Z" w16du:dateUtc="2025-11-24T11:32:00Z">
        <w:r>
          <w:t>Editor’s Note: Additional evaluation is FFS.</w:t>
        </w:r>
      </w:ins>
    </w:p>
    <w:p w14:paraId="62A9ABAF" w14:textId="07CD2702" w:rsidR="002766AB" w:rsidRDefault="002766AB" w:rsidP="002766AB">
      <w:pPr>
        <w:pStyle w:val="Heading2"/>
        <w:rPr>
          <w:ins w:id="944" w:author="S3‑254575" w:date="2025-11-24T12:33:00Z" w16du:dateUtc="2025-11-24T11:33:00Z"/>
        </w:rPr>
      </w:pPr>
      <w:bookmarkStart w:id="945" w:name="_Toc212013902"/>
      <w:bookmarkStart w:id="946" w:name="_Toc214880937"/>
      <w:ins w:id="947" w:author="S3‑254575" w:date="2025-11-24T12:33:00Z" w16du:dateUtc="2025-11-24T11:33:00Z">
        <w:r>
          <w:t>6.</w:t>
        </w:r>
      </w:ins>
      <w:ins w:id="948" w:author="Rapporteur_Sheeba (Lenovo)" w:date="2025-11-24T12:46:00Z" w16du:dateUtc="2025-11-24T11:46:00Z">
        <w:r w:rsidR="00FC0F6C">
          <w:t>5</w:t>
        </w:r>
      </w:ins>
      <w:ins w:id="949" w:author="S3‑254575" w:date="2025-11-24T12:33:00Z" w16du:dateUtc="2025-11-24T11:33:00Z">
        <w:del w:id="950" w:author="Rapporteur_Sheeba (Lenovo)" w:date="2025-11-24T12:46:00Z" w16du:dateUtc="2025-11-24T11:46:00Z">
          <w:r w:rsidDel="00FC0F6C">
            <w:delText>Y</w:delText>
          </w:r>
        </w:del>
        <w:r>
          <w:tab/>
          <w:t>Solution #</w:t>
        </w:r>
      </w:ins>
      <w:ins w:id="951" w:author="Rapporteur_Sheeba (Lenovo)" w:date="2025-11-24T12:46:00Z" w16du:dateUtc="2025-11-24T11:46:00Z">
        <w:r w:rsidR="00FC0F6C">
          <w:t>5</w:t>
        </w:r>
      </w:ins>
      <w:ins w:id="952" w:author="S3‑254575" w:date="2025-11-24T12:33:00Z" w16du:dateUtc="2025-11-24T11:33:00Z">
        <w:del w:id="953" w:author="Rapporteur_Sheeba (Lenovo)" w:date="2025-11-24T12:46:00Z" w16du:dateUtc="2025-11-24T11:46:00Z">
          <w:r w:rsidDel="00FC0F6C">
            <w:delText>Y</w:delText>
          </w:r>
        </w:del>
        <w:r>
          <w:t>: FL member authorization for AIMLE services</w:t>
        </w:r>
        <w:bookmarkEnd w:id="946"/>
      </w:ins>
    </w:p>
    <w:p w14:paraId="222C31BE" w14:textId="568B34BA" w:rsidR="002766AB" w:rsidRDefault="002766AB" w:rsidP="002766AB">
      <w:pPr>
        <w:pStyle w:val="Heading3"/>
        <w:rPr>
          <w:ins w:id="954" w:author="S3‑254575" w:date="2025-11-24T12:33:00Z" w16du:dateUtc="2025-11-24T11:33:00Z"/>
        </w:rPr>
      </w:pPr>
      <w:bookmarkStart w:id="955" w:name="_Toc214880938"/>
      <w:ins w:id="956" w:author="S3‑254575" w:date="2025-11-24T12:33:00Z" w16du:dateUtc="2025-11-24T11:33:00Z">
        <w:r>
          <w:t>6.</w:t>
        </w:r>
      </w:ins>
      <w:ins w:id="957" w:author="Rapporteur_Sheeba (Lenovo)" w:date="2025-11-24T12:46:00Z" w16du:dateUtc="2025-11-24T11:46:00Z">
        <w:r w:rsidR="00FC0F6C">
          <w:t>5</w:t>
        </w:r>
      </w:ins>
      <w:ins w:id="958" w:author="S3‑254575" w:date="2025-11-24T12:33:00Z" w16du:dateUtc="2025-11-24T11:33:00Z">
        <w:del w:id="959" w:author="Rapporteur_Sheeba (Lenovo)" w:date="2025-11-24T12:46:00Z" w16du:dateUtc="2025-11-24T11:46:00Z">
          <w:r w:rsidDel="00FC0F6C">
            <w:delText>Y</w:delText>
          </w:r>
        </w:del>
        <w:r>
          <w:t>.1</w:t>
        </w:r>
        <w:r>
          <w:tab/>
          <w:t>Introduction</w:t>
        </w:r>
        <w:bookmarkEnd w:id="955"/>
      </w:ins>
    </w:p>
    <w:p w14:paraId="147CFF59" w14:textId="1C70C696" w:rsidR="002766AB" w:rsidRDefault="002766AB" w:rsidP="002766AB">
      <w:pPr>
        <w:jc w:val="both"/>
        <w:rPr>
          <w:ins w:id="960" w:author="S3‑254575" w:date="2025-11-24T12:33:00Z" w16du:dateUtc="2025-11-24T11:33:00Z"/>
        </w:rPr>
      </w:pPr>
      <w:ins w:id="961" w:author="S3‑254575" w:date="2025-11-24T12:33:00Z" w16du:dateUtc="2025-11-24T11:33:00Z">
        <w:r>
          <w:t>As specified in TS 23.482[3], the FL members consuming the AIMLE services are AIMLE or VAL server or VAL clients. There are several procedures defined such as ML model retrieval, ML model training, FL member registration, event subscription, AIMLE client registration/discovery/selection/participation so on.</w:t>
        </w:r>
      </w:ins>
    </w:p>
    <w:p w14:paraId="1A5CAB16" w14:textId="5435777E" w:rsidR="002766AB" w:rsidDel="00863F2A" w:rsidRDefault="002766AB" w:rsidP="002766AB">
      <w:pPr>
        <w:jc w:val="both"/>
        <w:rPr>
          <w:ins w:id="962" w:author="S3‑254575" w:date="2025-11-24T12:33:00Z" w16du:dateUtc="2025-11-24T11:33:00Z"/>
          <w:del w:id="963" w:author="Rapporteur_Sheeba (Lenovo)" w:date="2025-11-24T12:39:00Z" w16du:dateUtc="2025-11-24T11:39:00Z"/>
        </w:rPr>
      </w:pPr>
      <w:ins w:id="964" w:author="S3‑254575" w:date="2025-11-24T12:33:00Z" w16du:dateUtc="2025-11-24T11:33:00Z">
        <w:r>
          <w:t>As most of the interaction is between AIMLE client to AIMLE server or VAL server to AIMLE server, it is proposed to re-use the SEAL and VAL service authorization procedure as specified in TS 33.434[2].</w:t>
        </w:r>
      </w:ins>
    </w:p>
    <w:p w14:paraId="701C35D8" w14:textId="77777777" w:rsidR="002766AB" w:rsidRPr="00163BB4" w:rsidRDefault="002766AB" w:rsidP="002766AB">
      <w:pPr>
        <w:jc w:val="both"/>
        <w:rPr>
          <w:ins w:id="965" w:author="S3‑254575" w:date="2025-11-24T12:33:00Z" w16du:dateUtc="2025-11-24T11:33:00Z"/>
        </w:rPr>
      </w:pPr>
    </w:p>
    <w:p w14:paraId="054A8AEB" w14:textId="255E0881" w:rsidR="002766AB" w:rsidRDefault="002766AB" w:rsidP="002766AB">
      <w:pPr>
        <w:pStyle w:val="Heading3"/>
        <w:jc w:val="both"/>
        <w:rPr>
          <w:ins w:id="966" w:author="S3‑254575" w:date="2025-11-24T12:33:00Z" w16du:dateUtc="2025-11-24T11:33:00Z"/>
        </w:rPr>
      </w:pPr>
      <w:bookmarkStart w:id="967" w:name="_Toc214880939"/>
      <w:ins w:id="968" w:author="S3‑254575" w:date="2025-11-24T12:33:00Z" w16du:dateUtc="2025-11-24T11:33:00Z">
        <w:r>
          <w:t>6.</w:t>
        </w:r>
      </w:ins>
      <w:ins w:id="969" w:author="Rapporteur_Sheeba (Lenovo)" w:date="2025-11-24T12:46:00Z" w16du:dateUtc="2025-11-24T11:46:00Z">
        <w:r w:rsidR="00FC0F6C">
          <w:t>5</w:t>
        </w:r>
      </w:ins>
      <w:ins w:id="970" w:author="S3‑254575" w:date="2025-11-24T12:33:00Z" w16du:dateUtc="2025-11-24T11:33:00Z">
        <w:del w:id="971" w:author="Rapporteur_Sheeba (Lenovo)" w:date="2025-11-24T12:46:00Z" w16du:dateUtc="2025-11-24T11:46:00Z">
          <w:r w:rsidDel="00FC0F6C">
            <w:delText>Y</w:delText>
          </w:r>
        </w:del>
        <w:r>
          <w:t>.2</w:t>
        </w:r>
        <w:r>
          <w:tab/>
          <w:t>Solution details</w:t>
        </w:r>
        <w:bookmarkEnd w:id="967"/>
      </w:ins>
    </w:p>
    <w:p w14:paraId="17C01F22" w14:textId="77777777" w:rsidR="002766AB" w:rsidRDefault="002766AB" w:rsidP="002766AB">
      <w:pPr>
        <w:jc w:val="both"/>
        <w:rPr>
          <w:ins w:id="972" w:author="S3‑254575" w:date="2025-11-24T12:33:00Z" w16du:dateUtc="2025-11-24T11:33:00Z"/>
        </w:rPr>
      </w:pPr>
      <w:ins w:id="973" w:author="S3‑254575" w:date="2025-11-24T12:33:00Z" w16du:dateUtc="2025-11-24T11:33:00Z">
        <w:r>
          <w:t>For any interaction between AIMLE clients and the AIMLE server, the AIMLE client is provided with the access token by the SIM-S as specified in 5.2 of clause 33.434[2].</w:t>
        </w:r>
      </w:ins>
    </w:p>
    <w:p w14:paraId="407712F3" w14:textId="45F38F20" w:rsidR="002766AB" w:rsidRDefault="002766AB" w:rsidP="002766AB">
      <w:pPr>
        <w:jc w:val="both"/>
        <w:rPr>
          <w:ins w:id="974" w:author="S3‑254575" w:date="2025-11-24T12:33:00Z" w16du:dateUtc="2025-11-24T11:33:00Z"/>
        </w:rPr>
      </w:pPr>
      <w:ins w:id="975" w:author="S3‑254575" w:date="2025-11-24T12:33:00Z" w16du:dateUtc="2025-11-24T11:33:00Z">
        <w:r>
          <w:t>For any interaction between VAL server and AIMLE server (e</w:t>
        </w:r>
      </w:ins>
      <w:ins w:id="976" w:author="Rapporteur_Sheeba (Lenovo)" w:date="2025-11-24T12:39:00Z" w16du:dateUtc="2025-11-24T11:39:00Z">
        <w:r w:rsidR="00863F2A">
          <w:t>.</w:t>
        </w:r>
      </w:ins>
      <w:ins w:id="977" w:author="S3‑254575" w:date="2025-11-24T12:33:00Z" w16du:dateUtc="2025-11-24T11:33:00Z">
        <w:r>
          <w:t xml:space="preserve">g., model training), the </w:t>
        </w:r>
        <w:r w:rsidRPr="003B1EAF">
          <w:t>VAL server is provisioned with an access token</w:t>
        </w:r>
        <w:r>
          <w:t xml:space="preserve"> by out of band means which is</w:t>
        </w:r>
        <w:r w:rsidRPr="003B1EAF">
          <w:t xml:space="preserve"> scoped for </w:t>
        </w:r>
        <w:r>
          <w:t>accessing AIMLE server same as defined for VAL server accessing SEAL key management services in clause 5.3 of TS 33.434[2].</w:t>
        </w:r>
      </w:ins>
    </w:p>
    <w:p w14:paraId="331EC593" w14:textId="77777777" w:rsidR="002766AB" w:rsidRDefault="002766AB" w:rsidP="002766AB">
      <w:pPr>
        <w:pStyle w:val="EditorsNote"/>
        <w:rPr>
          <w:ins w:id="978" w:author="S3‑254575" w:date="2025-11-24T12:33:00Z" w16du:dateUtc="2025-11-24T11:33:00Z"/>
        </w:rPr>
      </w:pPr>
      <w:ins w:id="979" w:author="S3‑254575" w:date="2025-11-24T12:33:00Z" w16du:dateUtc="2025-11-24T11:33:00Z">
        <w:r>
          <w:t>Editor’s Note: Clarification on interaction between VAL server and AIMLE server is FFS.</w:t>
        </w:r>
      </w:ins>
    </w:p>
    <w:p w14:paraId="3E8E7550" w14:textId="5A3D08AF" w:rsidR="002766AB" w:rsidRDefault="002766AB" w:rsidP="002766AB">
      <w:pPr>
        <w:jc w:val="both"/>
        <w:rPr>
          <w:ins w:id="980" w:author="S3‑254575" w:date="2025-11-24T12:33:00Z" w16du:dateUtc="2025-11-24T11:33:00Z"/>
        </w:rPr>
      </w:pPr>
      <w:ins w:id="981" w:author="S3‑254575" w:date="2025-11-24T12:33:00Z" w16du:dateUtc="2025-11-24T11:33:00Z">
        <w:r>
          <w:t>For any interaction between VAL server or AIMLE server and ML repository (e</w:t>
        </w:r>
      </w:ins>
      <w:ins w:id="982" w:author="Rapporteur_Sheeba (Lenovo)" w:date="2025-11-24T12:39:00Z" w16du:dateUtc="2025-11-24T11:39:00Z">
        <w:r w:rsidR="00863F2A">
          <w:t>.</w:t>
        </w:r>
      </w:ins>
      <w:ins w:id="983" w:author="S3‑254575" w:date="2025-11-24T12:33:00Z" w16du:dateUtc="2025-11-24T11:33:00Z">
        <w:r>
          <w:t xml:space="preserve">g., FL member registration), the </w:t>
        </w:r>
        <w:r w:rsidRPr="003B1EAF">
          <w:t>VAL server</w:t>
        </w:r>
        <w:r>
          <w:t xml:space="preserve"> or AIMLE server</w:t>
        </w:r>
        <w:r w:rsidRPr="003B1EAF">
          <w:t xml:space="preserve"> is provisioned with an access token</w:t>
        </w:r>
        <w:r>
          <w:t xml:space="preserve"> by out of band means which is</w:t>
        </w:r>
        <w:r w:rsidRPr="003B1EAF">
          <w:t xml:space="preserve"> scoped for </w:t>
        </w:r>
        <w:r>
          <w:t>accessing ML repository same as defined for VAL server accessing SEAL key management services in clause 5.3 of TS 33.434[2].</w:t>
        </w:r>
      </w:ins>
    </w:p>
    <w:p w14:paraId="7A3760E4" w14:textId="77777777" w:rsidR="002766AB" w:rsidRDefault="002766AB" w:rsidP="002766AB">
      <w:pPr>
        <w:jc w:val="both"/>
        <w:rPr>
          <w:ins w:id="984" w:author="S3‑254575" w:date="2025-11-24T12:33:00Z" w16du:dateUtc="2025-11-24T11:33:00Z"/>
        </w:rPr>
      </w:pPr>
      <w:ins w:id="985" w:author="S3‑254575" w:date="2025-11-24T12:33:00Z" w16du:dateUtc="2025-11-24T11:33:00Z">
        <w:r>
          <w:lastRenderedPageBreak/>
          <w:t>For the procedures like AIMLE client selection/participation or FL member (AIMLE clients) grouping, the AIMLE client is already registered towards ML repository/AIMLE server through SEAL service authorization as specified in 5.2 of clause 33.434[2], no additional authorization procedure is required.</w:t>
        </w:r>
      </w:ins>
    </w:p>
    <w:p w14:paraId="398CFB12" w14:textId="77777777" w:rsidR="002766AB" w:rsidDel="009E016A" w:rsidRDefault="002766AB" w:rsidP="002766AB">
      <w:pPr>
        <w:pStyle w:val="EditorsNote"/>
        <w:rPr>
          <w:ins w:id="986" w:author="S3‑254575" w:date="2025-11-24T12:33:00Z" w16du:dateUtc="2025-11-24T11:33:00Z"/>
          <w:del w:id="987" w:author="Rapporteur_Sheeba (Lenovo)" w:date="2025-11-24T12:39:00Z" w16du:dateUtc="2025-11-24T11:39:00Z"/>
          <w:lang w:eastAsia="ko-KR"/>
        </w:rPr>
      </w:pPr>
      <w:ins w:id="988" w:author="S3‑254575" w:date="2025-11-24T12:33:00Z" w16du:dateUtc="2025-11-24T11:33:00Z">
        <w:r>
          <w:t>Editor’s Note: Who performs the role of Authorization Server is FFS.</w:t>
        </w:r>
      </w:ins>
    </w:p>
    <w:p w14:paraId="7088BF46" w14:textId="77777777" w:rsidR="002766AB" w:rsidRDefault="002766AB" w:rsidP="009E016A">
      <w:pPr>
        <w:pStyle w:val="EditorsNote"/>
        <w:rPr>
          <w:ins w:id="989" w:author="S3‑254575" w:date="2025-11-24T12:33:00Z" w16du:dateUtc="2025-11-24T11:33:00Z"/>
        </w:rPr>
      </w:pPr>
    </w:p>
    <w:p w14:paraId="491EC32F" w14:textId="77777777" w:rsidR="002766AB" w:rsidDel="00FC0F6C" w:rsidRDefault="002766AB" w:rsidP="002766AB">
      <w:pPr>
        <w:pStyle w:val="EditorsNote"/>
        <w:rPr>
          <w:ins w:id="990" w:author="S3‑254575" w:date="2025-11-24T12:33:00Z" w16du:dateUtc="2025-11-24T11:33:00Z"/>
          <w:del w:id="991" w:author="Rapporteur_Sheeba (Lenovo)" w:date="2025-11-24T12:46:00Z" w16du:dateUtc="2025-11-24T11:46:00Z"/>
        </w:rPr>
      </w:pPr>
      <w:ins w:id="992" w:author="S3‑254575" w:date="2025-11-24T12:33:00Z" w16du:dateUtc="2025-11-24T11:33:00Z">
        <w:r>
          <w:t>Editor’s Note: Further details on how the solution addresses the overall scope of AIMLE procedures between AIMLE members (FL members) related to KI#1 is FFS.</w:t>
        </w:r>
      </w:ins>
    </w:p>
    <w:p w14:paraId="3C32CB80" w14:textId="77777777" w:rsidR="002766AB" w:rsidRPr="003B1EAF" w:rsidRDefault="002766AB" w:rsidP="00FC0F6C">
      <w:pPr>
        <w:pStyle w:val="EditorsNote"/>
        <w:rPr>
          <w:ins w:id="993" w:author="S3‑254575" w:date="2025-11-24T12:33:00Z" w16du:dateUtc="2025-11-24T11:33:00Z"/>
        </w:rPr>
        <w:pPrChange w:id="994" w:author="Rapporteur_Sheeba (Lenovo)" w:date="2025-11-24T12:46:00Z" w16du:dateUtc="2025-11-24T11:46:00Z">
          <w:pPr/>
        </w:pPrChange>
      </w:pPr>
    </w:p>
    <w:p w14:paraId="03B5B6C9" w14:textId="0D88A435" w:rsidR="002766AB" w:rsidRDefault="002766AB" w:rsidP="002766AB">
      <w:pPr>
        <w:pStyle w:val="Heading3"/>
        <w:rPr>
          <w:ins w:id="995" w:author="S3‑254575" w:date="2025-11-24T12:33:00Z" w16du:dateUtc="2025-11-24T11:33:00Z"/>
        </w:rPr>
      </w:pPr>
      <w:bookmarkStart w:id="996" w:name="_Toc214880940"/>
      <w:ins w:id="997" w:author="S3‑254575" w:date="2025-11-24T12:33:00Z" w16du:dateUtc="2025-11-24T11:33:00Z">
        <w:r>
          <w:t>6.</w:t>
        </w:r>
      </w:ins>
      <w:ins w:id="998" w:author="Rapporteur_Sheeba (Lenovo)" w:date="2025-11-24T12:46:00Z" w16du:dateUtc="2025-11-24T11:46:00Z">
        <w:r w:rsidR="0067459F">
          <w:t>5</w:t>
        </w:r>
      </w:ins>
      <w:ins w:id="999" w:author="S3‑254575" w:date="2025-11-24T12:33:00Z" w16du:dateUtc="2025-11-24T11:33:00Z">
        <w:del w:id="1000" w:author="Rapporteur_Sheeba (Lenovo)" w:date="2025-11-24T12:46:00Z" w16du:dateUtc="2025-11-24T11:46:00Z">
          <w:r w:rsidDel="0067459F">
            <w:delText>Y</w:delText>
          </w:r>
        </w:del>
        <w:r>
          <w:t>.3</w:t>
        </w:r>
        <w:r>
          <w:tab/>
          <w:t>Evaluation</w:t>
        </w:r>
        <w:bookmarkEnd w:id="996"/>
      </w:ins>
    </w:p>
    <w:p w14:paraId="6D31E2DB" w14:textId="77777777" w:rsidR="002766AB" w:rsidRPr="005F1048" w:rsidDel="00FC0F6C" w:rsidRDefault="002766AB" w:rsidP="002766AB">
      <w:pPr>
        <w:rPr>
          <w:ins w:id="1001" w:author="S3‑254575" w:date="2025-11-24T12:33:00Z" w16du:dateUtc="2025-11-24T11:33:00Z"/>
          <w:del w:id="1002" w:author="Rapporteur_Sheeba (Lenovo)" w:date="2025-11-24T12:46:00Z" w16du:dateUtc="2025-11-24T11:46:00Z"/>
        </w:rPr>
      </w:pPr>
      <w:ins w:id="1003" w:author="S3‑254575" w:date="2025-11-24T12:33:00Z" w16du:dateUtc="2025-11-24T11:33:00Z">
        <w:r>
          <w:t>TBD</w:t>
        </w:r>
        <w:bookmarkEnd w:id="945"/>
      </w:ins>
    </w:p>
    <w:p w14:paraId="0A6D6B46" w14:textId="77777777" w:rsidR="00E20C64" w:rsidRDefault="00E20C64" w:rsidP="00952BB4"/>
    <w:p w14:paraId="37E5A55D" w14:textId="6A4FCC12" w:rsidR="001C6601" w:rsidRDefault="00D2687F" w:rsidP="001C6601">
      <w:pPr>
        <w:pStyle w:val="Heading2"/>
      </w:pPr>
      <w:bookmarkStart w:id="1004" w:name="_Toc214880941"/>
      <w:r>
        <w:t>6</w:t>
      </w:r>
      <w:r w:rsidR="001C6601">
        <w:t>.Y</w:t>
      </w:r>
      <w:r w:rsidR="001C6601">
        <w:tab/>
        <w:t>Solution #Y: &lt;Solution Name&gt;</w:t>
      </w:r>
      <w:bookmarkEnd w:id="451"/>
      <w:bookmarkEnd w:id="452"/>
      <w:bookmarkEnd w:id="453"/>
      <w:bookmarkEnd w:id="1004"/>
    </w:p>
    <w:p w14:paraId="0005A5F3" w14:textId="32784CA1" w:rsidR="001C6601" w:rsidRDefault="00D2687F" w:rsidP="001C6601">
      <w:pPr>
        <w:pStyle w:val="Heading3"/>
      </w:pPr>
      <w:bookmarkStart w:id="1005" w:name="_Toc528155245"/>
      <w:bookmarkStart w:id="1006" w:name="_Toc102752619"/>
      <w:bookmarkStart w:id="1007" w:name="_Toc205553957"/>
      <w:bookmarkStart w:id="1008" w:name="_Toc214880942"/>
      <w:r>
        <w:t>6</w:t>
      </w:r>
      <w:r w:rsidR="001C6601">
        <w:t>.Y.1</w:t>
      </w:r>
      <w:r w:rsidR="001C6601">
        <w:tab/>
        <w:t>Introduction</w:t>
      </w:r>
      <w:bookmarkEnd w:id="1005"/>
      <w:bookmarkEnd w:id="1006"/>
      <w:bookmarkEnd w:id="1007"/>
      <w:bookmarkEnd w:id="1008"/>
    </w:p>
    <w:p w14:paraId="73BC017D" w14:textId="77777777" w:rsidR="001C6601" w:rsidRDefault="001C6601" w:rsidP="001C6601">
      <w:pPr>
        <w:pStyle w:val="EditorsNote"/>
      </w:pPr>
      <w:r>
        <w:t>Editor’s Note: Each solution should list the key issues being addressed.</w:t>
      </w:r>
    </w:p>
    <w:p w14:paraId="0E920AAE" w14:textId="5B9735DC" w:rsidR="001C6601" w:rsidRDefault="00D2687F" w:rsidP="001C6601">
      <w:pPr>
        <w:pStyle w:val="Heading3"/>
      </w:pPr>
      <w:bookmarkStart w:id="1009" w:name="_Toc528155246"/>
      <w:bookmarkStart w:id="1010" w:name="_Toc102752620"/>
      <w:bookmarkStart w:id="1011" w:name="_Toc205553958"/>
      <w:bookmarkStart w:id="1012" w:name="_Toc214880943"/>
      <w:r>
        <w:t>6</w:t>
      </w:r>
      <w:r w:rsidR="001C6601">
        <w:t>.Y.2</w:t>
      </w:r>
      <w:r w:rsidR="001C6601">
        <w:tab/>
        <w:t>Solution details</w:t>
      </w:r>
      <w:bookmarkEnd w:id="1009"/>
      <w:bookmarkEnd w:id="1010"/>
      <w:bookmarkEnd w:id="1011"/>
      <w:bookmarkEnd w:id="1012"/>
    </w:p>
    <w:p w14:paraId="13B076A0" w14:textId="06B75B2E" w:rsidR="001C6601" w:rsidRDefault="00D2687F" w:rsidP="001C6601">
      <w:pPr>
        <w:pStyle w:val="Heading3"/>
      </w:pPr>
      <w:bookmarkStart w:id="1013" w:name="_Toc528155247"/>
      <w:bookmarkStart w:id="1014" w:name="_Toc102752621"/>
      <w:bookmarkStart w:id="1015" w:name="_Toc205553959"/>
      <w:bookmarkStart w:id="1016" w:name="_Toc214880944"/>
      <w:r>
        <w:t>6</w:t>
      </w:r>
      <w:r w:rsidR="001C6601">
        <w:t>.Y.3</w:t>
      </w:r>
      <w:r w:rsidR="001C6601">
        <w:tab/>
        <w:t>Evaluation</w:t>
      </w:r>
      <w:bookmarkEnd w:id="1013"/>
      <w:bookmarkEnd w:id="1014"/>
      <w:bookmarkEnd w:id="1015"/>
      <w:bookmarkEnd w:id="1016"/>
    </w:p>
    <w:p w14:paraId="73C3A18D" w14:textId="24B3722A" w:rsidR="001C6601" w:rsidRPr="007A0994" w:rsidRDefault="001C6601" w:rsidP="001C6601">
      <w:pPr>
        <w:pStyle w:val="EditorsNote"/>
      </w:pPr>
      <w:r>
        <w:t xml:space="preserve">Editor’s Note: Each solution should motivate how the security requirements of the key issues </w:t>
      </w:r>
      <w:r w:rsidR="0087031E">
        <w:t>being</w:t>
      </w:r>
      <w:r>
        <w:t xml:space="preserve"> addressed are fulfilled.</w:t>
      </w:r>
    </w:p>
    <w:p w14:paraId="33199EBA" w14:textId="6928DF8A" w:rsidR="001C6601" w:rsidRDefault="00D2687F" w:rsidP="001C6601">
      <w:pPr>
        <w:pStyle w:val="Heading1"/>
      </w:pPr>
      <w:bookmarkStart w:id="1017" w:name="_Toc528155248"/>
      <w:bookmarkStart w:id="1018" w:name="_Toc102752622"/>
      <w:bookmarkStart w:id="1019" w:name="_Toc205553960"/>
      <w:bookmarkStart w:id="1020" w:name="_Toc214880945"/>
      <w:r>
        <w:t>7</w:t>
      </w:r>
      <w:r w:rsidR="001C6601">
        <w:tab/>
        <w:t>Conclusions</w:t>
      </w:r>
      <w:bookmarkEnd w:id="1017"/>
      <w:bookmarkEnd w:id="1018"/>
      <w:bookmarkEnd w:id="1019"/>
      <w:bookmarkEnd w:id="1020"/>
    </w:p>
    <w:p w14:paraId="1FF7E9F0" w14:textId="7B982BFB" w:rsidR="00D1267B" w:rsidRPr="00E43474" w:rsidRDefault="00D2687F" w:rsidP="00D1267B">
      <w:pPr>
        <w:pStyle w:val="Heading2"/>
        <w:rPr>
          <w:ins w:id="1021" w:author="S3‑254727" w:date="2025-11-24T12:36:00Z" w16du:dateUtc="2025-11-24T11:36:00Z"/>
          <w:lang w:eastAsia="zh-CN"/>
        </w:rPr>
      </w:pPr>
      <w:bookmarkStart w:id="1022" w:name="_Toc92180361"/>
      <w:bookmarkStart w:id="1023" w:name="_Toc92805088"/>
      <w:bookmarkStart w:id="1024" w:name="_Toc102752623"/>
      <w:bookmarkStart w:id="1025" w:name="_Toc205553961"/>
      <w:bookmarkStart w:id="1026" w:name="_Toc214880946"/>
      <w:r>
        <w:rPr>
          <w:lang w:eastAsia="zh-CN"/>
        </w:rPr>
        <w:t>7</w:t>
      </w:r>
      <w:r w:rsidR="001C6601" w:rsidRPr="00E43474">
        <w:t>.</w:t>
      </w:r>
      <w:ins w:id="1027" w:author="Rapporteur_Sheeba (Lenovo)" w:date="2025-11-24T12:38:00Z" w16du:dateUtc="2025-11-24T11:38:00Z">
        <w:r w:rsidR="009E016A">
          <w:rPr>
            <w:lang w:eastAsia="zh-CN"/>
          </w:rPr>
          <w:t>1</w:t>
        </w:r>
      </w:ins>
      <w:del w:id="1028" w:author="Rapporteur_Sheeba (Lenovo)" w:date="2025-11-24T12:38:00Z" w16du:dateUtc="2025-11-24T11:38:00Z">
        <w:r w:rsidR="001C6601" w:rsidDel="009E016A">
          <w:rPr>
            <w:rFonts w:hint="eastAsia"/>
            <w:lang w:eastAsia="zh-CN"/>
          </w:rPr>
          <w:delText>Z</w:delText>
        </w:r>
      </w:del>
      <w:r w:rsidR="001C6601" w:rsidRPr="00E43474">
        <w:tab/>
      </w:r>
      <w:bookmarkEnd w:id="1022"/>
      <w:bookmarkEnd w:id="1023"/>
      <w:r w:rsidR="001C6601">
        <w:t>Key Issue #</w:t>
      </w:r>
      <w:ins w:id="1029" w:author="S3‑254727" w:date="2025-11-24T12:36:00Z" w16du:dateUtc="2025-11-24T11:36:00Z">
        <w:r w:rsidR="008E2A61">
          <w:rPr>
            <w:lang w:eastAsia="zh-CN"/>
          </w:rPr>
          <w:t>1</w:t>
        </w:r>
      </w:ins>
      <w:del w:id="1030" w:author="S3‑254727" w:date="2025-11-24T12:36:00Z" w16du:dateUtc="2025-11-24T11:36:00Z">
        <w:r w:rsidR="001C6601" w:rsidDel="008E2A61">
          <w:rPr>
            <w:rFonts w:hint="eastAsia"/>
            <w:lang w:eastAsia="zh-CN"/>
          </w:rPr>
          <w:delText>Z</w:delText>
        </w:r>
      </w:del>
      <w:r w:rsidR="001C6601">
        <w:t xml:space="preserve">: </w:t>
      </w:r>
      <w:ins w:id="1031" w:author="S3‑254727" w:date="2025-11-24T12:36:00Z" w16du:dateUtc="2025-11-24T11:36:00Z">
        <w:r w:rsidR="00D1267B" w:rsidRPr="00DD2033">
          <w:rPr>
            <w:rFonts w:eastAsia="DengXian"/>
          </w:rPr>
          <w:t>Authorization for AIMLE Service Security</w:t>
        </w:r>
        <w:r w:rsidR="00D1267B">
          <w:rPr>
            <w:rFonts w:eastAsia="DengXian"/>
          </w:rPr>
          <w:t xml:space="preserve"> for AIML members</w:t>
        </w:r>
        <w:bookmarkEnd w:id="1026"/>
      </w:ins>
    </w:p>
    <w:p w14:paraId="78EB0CD3" w14:textId="04D64FF8" w:rsidR="001C6601" w:rsidRPr="00E43474" w:rsidDel="00D1267B" w:rsidRDefault="001C6601" w:rsidP="00D1267B">
      <w:pPr>
        <w:pStyle w:val="EditorsNote"/>
        <w:rPr>
          <w:del w:id="1032" w:author="S3‑254727" w:date="2025-11-24T12:36:00Z" w16du:dateUtc="2025-11-24T11:36:00Z"/>
          <w:lang w:eastAsia="zh-CN"/>
        </w:rPr>
      </w:pPr>
      <w:del w:id="1033" w:author="S3‑254727" w:date="2025-11-24T12:36:00Z" w16du:dateUtc="2025-11-24T11:36:00Z">
        <w:r w:rsidDel="00D1267B">
          <w:delText>&lt;Key Issue Name&gt;</w:delText>
        </w:r>
        <w:bookmarkEnd w:id="1024"/>
        <w:bookmarkEnd w:id="1025"/>
      </w:del>
    </w:p>
    <w:p w14:paraId="6C57F0E3" w14:textId="0F916F04" w:rsidR="001C6601" w:rsidRDefault="001C6601" w:rsidP="009B284C">
      <w:pPr>
        <w:pStyle w:val="EditorsNote"/>
        <w:pPrChange w:id="1034" w:author="S3‑254727" w:date="2025-11-24T12:37:00Z" w16du:dateUtc="2025-11-24T11:37:00Z">
          <w:pPr>
            <w:pStyle w:val="Heading2"/>
          </w:pPr>
        </w:pPrChange>
      </w:pPr>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w:t>
      </w:r>
      <w:ins w:id="1035" w:author="S3‑254727" w:date="2025-11-24T12:36:00Z" w16du:dateUtc="2025-11-24T11:36:00Z">
        <w:r w:rsidR="00D1267B">
          <w:rPr>
            <w:lang w:eastAsia="zh-CN"/>
          </w:rPr>
          <w:t>1</w:t>
        </w:r>
      </w:ins>
      <w:del w:id="1036" w:author="S3‑254727" w:date="2025-11-24T12:36:00Z" w16du:dateUtc="2025-11-24T11:36:00Z">
        <w:r w:rsidRPr="0063284E" w:rsidDel="00D1267B">
          <w:rPr>
            <w:lang w:eastAsia="zh-CN"/>
          </w:rPr>
          <w:delText>Z</w:delText>
        </w:r>
      </w:del>
      <w:r w:rsidRPr="0082649E">
        <w:t>.</w:t>
      </w:r>
    </w:p>
    <w:p w14:paraId="10DB2D67" w14:textId="4CAB7910" w:rsidR="009B284C" w:rsidRPr="00E43474" w:rsidRDefault="001C6601" w:rsidP="009B284C">
      <w:pPr>
        <w:pStyle w:val="Heading2"/>
        <w:rPr>
          <w:ins w:id="1037" w:author="S3‑254727" w:date="2025-11-24T12:36:00Z" w16du:dateUtc="2025-11-24T11:36:00Z"/>
          <w:lang w:eastAsia="zh-CN"/>
        </w:rPr>
      </w:pPr>
      <w:r>
        <w:br w:type="page"/>
      </w:r>
      <w:bookmarkStart w:id="1038" w:name="_Toc214880947"/>
      <w:ins w:id="1039" w:author="S3‑254727" w:date="2025-11-24T12:36:00Z" w16du:dateUtc="2025-11-24T11:36:00Z">
        <w:r w:rsidR="009B284C">
          <w:rPr>
            <w:lang w:eastAsia="zh-CN"/>
          </w:rPr>
          <w:lastRenderedPageBreak/>
          <w:t>7</w:t>
        </w:r>
        <w:r w:rsidR="009B284C" w:rsidRPr="00E43474">
          <w:t>.</w:t>
        </w:r>
      </w:ins>
      <w:ins w:id="1040" w:author="Rapporteur_Sheeba (Lenovo)" w:date="2025-11-24T12:38:00Z" w16du:dateUtc="2025-11-24T11:38:00Z">
        <w:r w:rsidR="009E016A">
          <w:rPr>
            <w:lang w:eastAsia="zh-CN"/>
          </w:rPr>
          <w:t>2</w:t>
        </w:r>
      </w:ins>
      <w:ins w:id="1041" w:author="S3‑254727" w:date="2025-11-24T12:36:00Z" w16du:dateUtc="2025-11-24T11:36:00Z">
        <w:del w:id="1042" w:author="Rapporteur_Sheeba (Lenovo)" w:date="2025-11-24T12:38:00Z" w16du:dateUtc="2025-11-24T11:38:00Z">
          <w:r w:rsidR="009B284C" w:rsidDel="009E016A">
            <w:rPr>
              <w:rFonts w:hint="eastAsia"/>
              <w:lang w:eastAsia="zh-CN"/>
            </w:rPr>
            <w:delText>Z</w:delText>
          </w:r>
        </w:del>
        <w:r w:rsidR="009B284C" w:rsidRPr="00E43474">
          <w:tab/>
        </w:r>
        <w:r w:rsidR="009B284C">
          <w:t>Key Issue #</w:t>
        </w:r>
        <w:r w:rsidR="009B284C">
          <w:rPr>
            <w:lang w:eastAsia="zh-CN"/>
          </w:rPr>
          <w:t>2</w:t>
        </w:r>
        <w:r w:rsidR="009B284C">
          <w:t xml:space="preserve">: </w:t>
        </w:r>
        <w:r w:rsidR="009B284C" w:rsidRPr="0013389B">
          <w:t>Secure AIMLE ML Model Access</w:t>
        </w:r>
        <w:bookmarkEnd w:id="1038"/>
      </w:ins>
    </w:p>
    <w:p w14:paraId="43699166" w14:textId="77777777" w:rsidR="009B284C" w:rsidRDefault="009B284C" w:rsidP="009E016A">
      <w:pPr>
        <w:pStyle w:val="EditorsNote"/>
        <w:rPr>
          <w:ins w:id="1043" w:author="S3‑254727" w:date="2025-11-24T12:36:00Z" w16du:dateUtc="2025-11-24T11:36:00Z"/>
        </w:rPr>
        <w:pPrChange w:id="1044" w:author="Rapporteur_Sheeba (Lenovo)" w:date="2025-11-24T12:38:00Z" w16du:dateUtc="2025-11-24T11:38:00Z">
          <w:pPr/>
        </w:pPrChange>
      </w:pPr>
      <w:ins w:id="1045" w:author="S3‑254727" w:date="2025-11-24T12:36:00Z" w16du:dateUtc="2025-11-24T11:36:00Z">
        <w:r>
          <w:t xml:space="preserve">Editor’s Note: </w:t>
        </w:r>
        <w:r w:rsidRPr="0082649E">
          <w:t>This clause contains the agreed conclusions</w:t>
        </w:r>
        <w:r>
          <w:rPr>
            <w:rFonts w:hint="eastAsia"/>
            <w:lang w:eastAsia="zh-CN"/>
          </w:rPr>
          <w:t xml:space="preserve"> </w:t>
        </w:r>
        <w:r>
          <w:rPr>
            <w:lang w:eastAsia="zh-CN"/>
          </w:rPr>
          <w:t>for</w:t>
        </w:r>
        <w:r w:rsidRPr="0063284E">
          <w:t xml:space="preserve"> </w:t>
        </w:r>
        <w:r w:rsidRPr="0063284E">
          <w:rPr>
            <w:lang w:eastAsia="zh-CN"/>
          </w:rPr>
          <w:t>Key Issue #</w:t>
        </w:r>
        <w:r>
          <w:rPr>
            <w:lang w:eastAsia="zh-CN"/>
          </w:rPr>
          <w:t>2</w:t>
        </w:r>
        <w:r w:rsidRPr="0082649E">
          <w:t>.</w:t>
        </w:r>
      </w:ins>
    </w:p>
    <w:p w14:paraId="6EA26084" w14:textId="43FBCCBF" w:rsidR="006B30D0" w:rsidRDefault="006B30D0" w:rsidP="0087031E">
      <w:pPr>
        <w:pStyle w:val="Guidance"/>
      </w:pPr>
    </w:p>
    <w:p w14:paraId="71B081D9" w14:textId="7662C4F8" w:rsidR="006B30D0" w:rsidDel="00007F11" w:rsidRDefault="006B30D0" w:rsidP="0087031E">
      <w:pPr>
        <w:pStyle w:val="Heading9"/>
        <w:rPr>
          <w:del w:id="1046" w:author="Rapporteur_Sheeba (Lenovo)" w:date="2025-11-24T11:49:00Z" w16du:dateUtc="2025-11-24T10:49:00Z"/>
        </w:rPr>
      </w:pPr>
      <w:del w:id="1047" w:author="Rapporteur_Sheeba (Lenovo)" w:date="2025-11-24T11:49:00Z" w16du:dateUtc="2025-11-24T10:49:00Z">
        <w:r w:rsidRPr="0087031E" w:rsidDel="00007F11">
          <w:delText>Annex &lt;</w:delText>
        </w:r>
        <w:r w:rsidR="0087031E" w:rsidRPr="0087031E" w:rsidDel="00007F11">
          <w:delText>A</w:delText>
        </w:r>
        <w:r w:rsidRPr="0087031E" w:rsidDel="00007F11">
          <w:delText>&gt;:</w:delText>
        </w:r>
        <w:r w:rsidR="0087031E" w:rsidDel="00007F11">
          <w:delText xml:space="preserve"> </w:delText>
        </w:r>
        <w:r w:rsidR="0087031E" w:rsidRPr="0087031E" w:rsidDel="00007F11">
          <w:delText>&lt;In</w:delText>
        </w:r>
        <w:r w:rsidRPr="0087031E" w:rsidDel="00007F11">
          <w:delText>formative annex</w:delText>
        </w:r>
        <w:r w:rsidR="0087031E" w:rsidRPr="0087031E" w:rsidDel="00007F11">
          <w:delText xml:space="preserve"> title for a Technical Report</w:delText>
        </w:r>
        <w:r w:rsidR="0087031E" w:rsidDel="00007F11">
          <w:delText>&gt;</w:delText>
        </w:r>
      </w:del>
    </w:p>
    <w:p w14:paraId="03CCA36B" w14:textId="77777777" w:rsidR="002675F0" w:rsidRPr="002675F0" w:rsidRDefault="002675F0" w:rsidP="002675F0"/>
    <w:p w14:paraId="5CA5E6C2" w14:textId="55846DE0" w:rsidR="00080512" w:rsidRPr="004D3578" w:rsidRDefault="00080512" w:rsidP="0058440E">
      <w:pPr>
        <w:pStyle w:val="Heading9"/>
      </w:pPr>
      <w:r w:rsidRPr="004D3578">
        <w:br w:type="page"/>
      </w:r>
      <w:bookmarkStart w:id="1048" w:name="_Toc214880948"/>
      <w:r w:rsidRPr="004D3578">
        <w:lastRenderedPageBreak/>
        <w:t xml:space="preserve">Annex </w:t>
      </w:r>
      <w:ins w:id="1049" w:author="Rapporteur_Sheeba (Lenovo)" w:date="2025-11-24T11:49:00Z" w16du:dateUtc="2025-11-24T10:49:00Z">
        <w:r w:rsidR="00007F11">
          <w:t>A</w:t>
        </w:r>
      </w:ins>
      <w:del w:id="1050" w:author="Rapporteur_Sheeba (Lenovo)" w:date="2025-11-24T11:50:00Z" w16du:dateUtc="2025-11-24T10:50:00Z">
        <w:r w:rsidRPr="004D3578" w:rsidDel="00007F11">
          <w:delText>&lt;</w:delText>
        </w:r>
        <w:r w:rsidR="0087031E" w:rsidDel="00007F11">
          <w:delText>X</w:delText>
        </w:r>
        <w:r w:rsidRPr="004D3578" w:rsidDel="00007F11">
          <w:delText>&gt;</w:delText>
        </w:r>
      </w:del>
      <w:r w:rsidRPr="004D3578">
        <w:t>:</w:t>
      </w:r>
      <w:r w:rsidR="0058440E">
        <w:t xml:space="preserve"> </w:t>
      </w:r>
      <w:r w:rsidRPr="004D3578">
        <w:t>Change history</w:t>
      </w:r>
      <w:bookmarkEnd w:id="1048"/>
      <w:r w:rsidR="0058440E">
        <w:tab/>
      </w:r>
    </w:p>
    <w:p w14:paraId="6BB9ECA0" w14:textId="48B363F7" w:rsidR="0049751D" w:rsidRDefault="0049751D" w:rsidP="003C3971">
      <w:pPr>
        <w:pStyle w:val="Guidance"/>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AF02BA">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1051" w:name="historyclause"/>
            <w:bookmarkEnd w:id="1051"/>
            <w:r w:rsidRPr="00235394">
              <w:t>Change history</w:t>
            </w:r>
          </w:p>
        </w:tc>
      </w:tr>
      <w:tr w:rsidR="003C3971" w:rsidRPr="00315B85" w14:paraId="188BB8D6" w14:textId="77777777" w:rsidTr="00AF02BA">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AF02BA">
        <w:tc>
          <w:tcPr>
            <w:tcW w:w="800" w:type="dxa"/>
            <w:shd w:val="solid" w:color="FFFFFF" w:fill="auto"/>
          </w:tcPr>
          <w:p w14:paraId="433EA83C" w14:textId="1C09B1EE" w:rsidR="003C3971" w:rsidRPr="00315B85" w:rsidRDefault="0013389B" w:rsidP="00315B85">
            <w:pPr>
              <w:pStyle w:val="TAC"/>
              <w:rPr>
                <w:sz w:val="16"/>
                <w:szCs w:val="16"/>
              </w:rPr>
            </w:pPr>
            <w:r>
              <w:rPr>
                <w:sz w:val="16"/>
                <w:szCs w:val="16"/>
              </w:rPr>
              <w:t>2025-0</w:t>
            </w:r>
            <w:r w:rsidR="00AF02BA">
              <w:rPr>
                <w:sz w:val="16"/>
                <w:szCs w:val="16"/>
              </w:rPr>
              <w:t>8</w:t>
            </w:r>
          </w:p>
        </w:tc>
        <w:tc>
          <w:tcPr>
            <w:tcW w:w="901" w:type="dxa"/>
            <w:shd w:val="solid" w:color="FFFFFF" w:fill="auto"/>
          </w:tcPr>
          <w:p w14:paraId="55C8CC01" w14:textId="20D67F11" w:rsidR="003C3971" w:rsidRPr="00315B85" w:rsidRDefault="0013389B" w:rsidP="00315B85">
            <w:pPr>
              <w:pStyle w:val="TAC"/>
              <w:rPr>
                <w:sz w:val="16"/>
                <w:szCs w:val="16"/>
              </w:rPr>
            </w:pPr>
            <w:r>
              <w:rPr>
                <w:sz w:val="16"/>
                <w:szCs w:val="16"/>
              </w:rPr>
              <w:t>SA3#123</w:t>
            </w:r>
          </w:p>
        </w:tc>
        <w:tc>
          <w:tcPr>
            <w:tcW w:w="1134" w:type="dxa"/>
            <w:shd w:val="solid" w:color="FFFFFF" w:fill="auto"/>
          </w:tcPr>
          <w:p w14:paraId="134723C6" w14:textId="69A2AD0B" w:rsidR="003C3971" w:rsidRPr="00315B85" w:rsidRDefault="0013389B" w:rsidP="00315B85">
            <w:pPr>
              <w:pStyle w:val="TAC"/>
              <w:rPr>
                <w:sz w:val="16"/>
                <w:szCs w:val="16"/>
              </w:rPr>
            </w:pPr>
            <w:r>
              <w:rPr>
                <w:sz w:val="16"/>
                <w:szCs w:val="16"/>
              </w:rPr>
              <w:t>S3-25</w:t>
            </w:r>
            <w:r w:rsidR="00AF02BA">
              <w:rPr>
                <w:sz w:val="16"/>
                <w:szCs w:val="16"/>
              </w:rPr>
              <w:t>2919</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5AE40996" w:rsidR="003C3971" w:rsidRPr="00315B85" w:rsidRDefault="00AF02BA" w:rsidP="00315B85">
            <w:pPr>
              <w:pStyle w:val="TAL"/>
              <w:rPr>
                <w:sz w:val="16"/>
                <w:szCs w:val="16"/>
              </w:rPr>
            </w:pPr>
            <w:r>
              <w:rPr>
                <w:sz w:val="16"/>
                <w:szCs w:val="16"/>
              </w:rPr>
              <w:t>AIMLE Service Security TR Skeleton</w:t>
            </w:r>
          </w:p>
        </w:tc>
        <w:tc>
          <w:tcPr>
            <w:tcW w:w="708" w:type="dxa"/>
            <w:shd w:val="solid" w:color="FFFFFF" w:fill="auto"/>
          </w:tcPr>
          <w:p w14:paraId="5E97A6B2" w14:textId="1689D135" w:rsidR="003C3971" w:rsidRPr="00315B85" w:rsidRDefault="00AF02BA" w:rsidP="00315B85">
            <w:pPr>
              <w:pStyle w:val="TAC"/>
              <w:rPr>
                <w:sz w:val="16"/>
                <w:szCs w:val="16"/>
              </w:rPr>
            </w:pPr>
            <w:r>
              <w:rPr>
                <w:sz w:val="16"/>
                <w:szCs w:val="16"/>
              </w:rPr>
              <w:t>0.0.0</w:t>
            </w:r>
          </w:p>
        </w:tc>
      </w:tr>
      <w:tr w:rsidR="00AF02BA" w:rsidRPr="00315B85" w14:paraId="03C69F23" w14:textId="77777777" w:rsidTr="00AF02BA">
        <w:tc>
          <w:tcPr>
            <w:tcW w:w="800" w:type="dxa"/>
            <w:shd w:val="solid" w:color="FFFFFF" w:fill="auto"/>
          </w:tcPr>
          <w:p w14:paraId="706B752C" w14:textId="5701D039" w:rsidR="00AF02BA" w:rsidRDefault="00AF02BA" w:rsidP="00AF02BA">
            <w:pPr>
              <w:pStyle w:val="TAC"/>
              <w:rPr>
                <w:sz w:val="16"/>
                <w:szCs w:val="16"/>
              </w:rPr>
            </w:pPr>
            <w:r>
              <w:rPr>
                <w:sz w:val="16"/>
                <w:szCs w:val="16"/>
              </w:rPr>
              <w:t>2025-09</w:t>
            </w:r>
          </w:p>
        </w:tc>
        <w:tc>
          <w:tcPr>
            <w:tcW w:w="901" w:type="dxa"/>
            <w:shd w:val="solid" w:color="FFFFFF" w:fill="auto"/>
          </w:tcPr>
          <w:p w14:paraId="657B0421" w14:textId="7B9DF451" w:rsidR="00AF02BA" w:rsidRDefault="00AF02BA" w:rsidP="00AF02BA">
            <w:pPr>
              <w:pStyle w:val="TAC"/>
              <w:rPr>
                <w:sz w:val="16"/>
                <w:szCs w:val="16"/>
              </w:rPr>
            </w:pPr>
            <w:r>
              <w:rPr>
                <w:sz w:val="16"/>
                <w:szCs w:val="16"/>
              </w:rPr>
              <w:t>SA3#123</w:t>
            </w:r>
          </w:p>
        </w:tc>
        <w:tc>
          <w:tcPr>
            <w:tcW w:w="1134" w:type="dxa"/>
            <w:shd w:val="solid" w:color="FFFFFF" w:fill="auto"/>
          </w:tcPr>
          <w:p w14:paraId="3B5A5C9A" w14:textId="75B2D0EB" w:rsidR="00AF02BA" w:rsidRDefault="00AF02BA" w:rsidP="00AF02BA">
            <w:pPr>
              <w:pStyle w:val="TAC"/>
              <w:rPr>
                <w:sz w:val="16"/>
                <w:szCs w:val="16"/>
              </w:rPr>
            </w:pPr>
            <w:r>
              <w:rPr>
                <w:sz w:val="16"/>
                <w:szCs w:val="16"/>
              </w:rPr>
              <w:t>S3-253004</w:t>
            </w:r>
          </w:p>
        </w:tc>
        <w:tc>
          <w:tcPr>
            <w:tcW w:w="567" w:type="dxa"/>
            <w:shd w:val="solid" w:color="FFFFFF" w:fill="auto"/>
          </w:tcPr>
          <w:p w14:paraId="149F4808" w14:textId="77777777" w:rsidR="00AF02BA" w:rsidRPr="00315B85" w:rsidRDefault="00AF02BA" w:rsidP="00AF02BA">
            <w:pPr>
              <w:pStyle w:val="TAC"/>
              <w:rPr>
                <w:sz w:val="16"/>
                <w:szCs w:val="16"/>
              </w:rPr>
            </w:pPr>
          </w:p>
        </w:tc>
        <w:tc>
          <w:tcPr>
            <w:tcW w:w="426" w:type="dxa"/>
            <w:shd w:val="solid" w:color="FFFFFF" w:fill="auto"/>
          </w:tcPr>
          <w:p w14:paraId="3D9B0458" w14:textId="77777777" w:rsidR="00AF02BA" w:rsidRPr="00315B85" w:rsidRDefault="00AF02BA" w:rsidP="00AF02BA">
            <w:pPr>
              <w:pStyle w:val="TAC"/>
              <w:rPr>
                <w:sz w:val="16"/>
                <w:szCs w:val="16"/>
              </w:rPr>
            </w:pPr>
          </w:p>
        </w:tc>
        <w:tc>
          <w:tcPr>
            <w:tcW w:w="425" w:type="dxa"/>
            <w:shd w:val="solid" w:color="FFFFFF" w:fill="auto"/>
          </w:tcPr>
          <w:p w14:paraId="7F026899" w14:textId="77777777" w:rsidR="00AF02BA" w:rsidRPr="00315B85" w:rsidRDefault="00AF02BA" w:rsidP="00AF02BA">
            <w:pPr>
              <w:pStyle w:val="TAC"/>
              <w:rPr>
                <w:sz w:val="16"/>
                <w:szCs w:val="16"/>
              </w:rPr>
            </w:pPr>
          </w:p>
        </w:tc>
        <w:tc>
          <w:tcPr>
            <w:tcW w:w="4678" w:type="dxa"/>
            <w:shd w:val="solid" w:color="FFFFFF" w:fill="auto"/>
          </w:tcPr>
          <w:p w14:paraId="1A73C479" w14:textId="74C2A810" w:rsidR="00AF02BA" w:rsidRPr="00315B85" w:rsidRDefault="00AF02BA" w:rsidP="00AF02BA">
            <w:pPr>
              <w:pStyle w:val="TAL"/>
              <w:rPr>
                <w:sz w:val="16"/>
                <w:szCs w:val="16"/>
              </w:rPr>
            </w:pPr>
            <w:r>
              <w:rPr>
                <w:sz w:val="16"/>
                <w:szCs w:val="16"/>
              </w:rPr>
              <w:t>Included Contributions: S3-253003, S3-253005 S3-253006</w:t>
            </w:r>
          </w:p>
        </w:tc>
        <w:tc>
          <w:tcPr>
            <w:tcW w:w="708" w:type="dxa"/>
            <w:shd w:val="solid" w:color="FFFFFF" w:fill="auto"/>
          </w:tcPr>
          <w:p w14:paraId="6645186B" w14:textId="50EFB0EB" w:rsidR="00AF02BA" w:rsidRDefault="00AF02BA" w:rsidP="00AF02BA">
            <w:pPr>
              <w:pStyle w:val="TAC"/>
              <w:rPr>
                <w:sz w:val="16"/>
                <w:szCs w:val="16"/>
              </w:rPr>
            </w:pPr>
            <w:r>
              <w:rPr>
                <w:sz w:val="16"/>
                <w:szCs w:val="16"/>
              </w:rPr>
              <w:t>0.1.0</w:t>
            </w:r>
          </w:p>
        </w:tc>
      </w:tr>
      <w:tr w:rsidR="0070070A" w:rsidRPr="00315B85" w14:paraId="2A160465" w14:textId="77777777" w:rsidTr="00AF02BA">
        <w:tc>
          <w:tcPr>
            <w:tcW w:w="800" w:type="dxa"/>
            <w:shd w:val="solid" w:color="FFFFFF" w:fill="auto"/>
          </w:tcPr>
          <w:p w14:paraId="42AD0A20" w14:textId="2734D26D" w:rsidR="0070070A" w:rsidRDefault="0070070A" w:rsidP="00AF02BA">
            <w:pPr>
              <w:pStyle w:val="TAC"/>
              <w:rPr>
                <w:sz w:val="16"/>
                <w:szCs w:val="16"/>
              </w:rPr>
            </w:pPr>
            <w:r>
              <w:rPr>
                <w:sz w:val="16"/>
                <w:szCs w:val="16"/>
              </w:rPr>
              <w:t>2025-10</w:t>
            </w:r>
          </w:p>
        </w:tc>
        <w:tc>
          <w:tcPr>
            <w:tcW w:w="901" w:type="dxa"/>
            <w:shd w:val="solid" w:color="FFFFFF" w:fill="auto"/>
          </w:tcPr>
          <w:p w14:paraId="036A38A2" w14:textId="42163271" w:rsidR="0070070A" w:rsidRDefault="0070070A" w:rsidP="00AF02BA">
            <w:pPr>
              <w:pStyle w:val="TAC"/>
              <w:rPr>
                <w:sz w:val="16"/>
                <w:szCs w:val="16"/>
              </w:rPr>
            </w:pPr>
            <w:r>
              <w:rPr>
                <w:sz w:val="16"/>
                <w:szCs w:val="16"/>
              </w:rPr>
              <w:t>SA3#124</w:t>
            </w:r>
          </w:p>
        </w:tc>
        <w:tc>
          <w:tcPr>
            <w:tcW w:w="1134" w:type="dxa"/>
            <w:shd w:val="solid" w:color="FFFFFF" w:fill="auto"/>
          </w:tcPr>
          <w:p w14:paraId="1D0B4B83" w14:textId="2883603A" w:rsidR="0070070A" w:rsidRDefault="0070070A" w:rsidP="00AF02BA">
            <w:pPr>
              <w:pStyle w:val="TAC"/>
              <w:rPr>
                <w:sz w:val="16"/>
                <w:szCs w:val="16"/>
              </w:rPr>
            </w:pPr>
            <w:r>
              <w:rPr>
                <w:sz w:val="16"/>
                <w:szCs w:val="16"/>
              </w:rPr>
              <w:t>S3-25</w:t>
            </w:r>
            <w:r w:rsidR="00C401FC">
              <w:rPr>
                <w:sz w:val="16"/>
                <w:szCs w:val="16"/>
              </w:rPr>
              <w:t>3701</w:t>
            </w:r>
          </w:p>
        </w:tc>
        <w:tc>
          <w:tcPr>
            <w:tcW w:w="567" w:type="dxa"/>
            <w:shd w:val="solid" w:color="FFFFFF" w:fill="auto"/>
          </w:tcPr>
          <w:p w14:paraId="555C9DF5" w14:textId="77777777" w:rsidR="0070070A" w:rsidRPr="00315B85" w:rsidRDefault="0070070A" w:rsidP="00AF02BA">
            <w:pPr>
              <w:pStyle w:val="TAC"/>
              <w:rPr>
                <w:sz w:val="16"/>
                <w:szCs w:val="16"/>
              </w:rPr>
            </w:pPr>
          </w:p>
        </w:tc>
        <w:tc>
          <w:tcPr>
            <w:tcW w:w="426" w:type="dxa"/>
            <w:shd w:val="solid" w:color="FFFFFF" w:fill="auto"/>
          </w:tcPr>
          <w:p w14:paraId="5D2490C6" w14:textId="77777777" w:rsidR="0070070A" w:rsidRPr="00315B85" w:rsidRDefault="0070070A" w:rsidP="00AF02BA">
            <w:pPr>
              <w:pStyle w:val="TAC"/>
              <w:rPr>
                <w:sz w:val="16"/>
                <w:szCs w:val="16"/>
              </w:rPr>
            </w:pPr>
          </w:p>
        </w:tc>
        <w:tc>
          <w:tcPr>
            <w:tcW w:w="425" w:type="dxa"/>
            <w:shd w:val="solid" w:color="FFFFFF" w:fill="auto"/>
          </w:tcPr>
          <w:p w14:paraId="5ED2F4CA" w14:textId="77777777" w:rsidR="0070070A" w:rsidRPr="00315B85" w:rsidRDefault="0070070A" w:rsidP="00AF02BA">
            <w:pPr>
              <w:pStyle w:val="TAC"/>
              <w:rPr>
                <w:sz w:val="16"/>
                <w:szCs w:val="16"/>
              </w:rPr>
            </w:pPr>
          </w:p>
        </w:tc>
        <w:tc>
          <w:tcPr>
            <w:tcW w:w="4678" w:type="dxa"/>
            <w:shd w:val="solid" w:color="FFFFFF" w:fill="auto"/>
          </w:tcPr>
          <w:p w14:paraId="5E05C2B2" w14:textId="539812A5" w:rsidR="0070070A" w:rsidRDefault="00B54D97" w:rsidP="00AF02BA">
            <w:pPr>
              <w:pStyle w:val="TAL"/>
              <w:rPr>
                <w:sz w:val="16"/>
                <w:szCs w:val="16"/>
              </w:rPr>
            </w:pPr>
            <w:r>
              <w:rPr>
                <w:sz w:val="16"/>
                <w:szCs w:val="16"/>
              </w:rPr>
              <w:t>Included Contributions: S3-25</w:t>
            </w:r>
            <w:r w:rsidR="00CA5722">
              <w:rPr>
                <w:sz w:val="16"/>
                <w:szCs w:val="16"/>
              </w:rPr>
              <w:t>3</w:t>
            </w:r>
            <w:r w:rsidR="00AD5196">
              <w:rPr>
                <w:sz w:val="16"/>
                <w:szCs w:val="16"/>
              </w:rPr>
              <w:t>134</w:t>
            </w:r>
            <w:r>
              <w:rPr>
                <w:sz w:val="16"/>
                <w:szCs w:val="16"/>
              </w:rPr>
              <w:t>, S3</w:t>
            </w:r>
            <w:r w:rsidR="00AD5196">
              <w:rPr>
                <w:sz w:val="16"/>
                <w:szCs w:val="16"/>
              </w:rPr>
              <w:t>-253697, S3-253698, S3-253</w:t>
            </w:r>
            <w:r w:rsidR="00516160">
              <w:rPr>
                <w:sz w:val="16"/>
                <w:szCs w:val="16"/>
              </w:rPr>
              <w:t>699, S3-253700</w:t>
            </w:r>
          </w:p>
        </w:tc>
        <w:tc>
          <w:tcPr>
            <w:tcW w:w="708" w:type="dxa"/>
            <w:shd w:val="solid" w:color="FFFFFF" w:fill="auto"/>
          </w:tcPr>
          <w:p w14:paraId="1E0B1449" w14:textId="1C0A2473" w:rsidR="0070070A" w:rsidRDefault="0070070A" w:rsidP="00AF02BA">
            <w:pPr>
              <w:pStyle w:val="TAC"/>
              <w:rPr>
                <w:sz w:val="16"/>
                <w:szCs w:val="16"/>
              </w:rPr>
            </w:pPr>
            <w:r>
              <w:rPr>
                <w:sz w:val="16"/>
                <w:szCs w:val="16"/>
              </w:rPr>
              <w:t>0.2.0</w:t>
            </w:r>
          </w:p>
        </w:tc>
      </w:tr>
      <w:tr w:rsidR="002D01B7" w:rsidRPr="00315B85" w14:paraId="669D2108" w14:textId="77777777" w:rsidTr="00AF02BA">
        <w:trPr>
          <w:ins w:id="1052" w:author="Rapporteur_Sheeba (Lenovo)" w:date="2025-11-24T11:44:00Z"/>
        </w:trPr>
        <w:tc>
          <w:tcPr>
            <w:tcW w:w="800" w:type="dxa"/>
            <w:shd w:val="solid" w:color="FFFFFF" w:fill="auto"/>
          </w:tcPr>
          <w:p w14:paraId="5F74C78D" w14:textId="46FE7788" w:rsidR="002D01B7" w:rsidRDefault="002D01B7" w:rsidP="00AF02BA">
            <w:pPr>
              <w:pStyle w:val="TAC"/>
              <w:rPr>
                <w:ins w:id="1053" w:author="Rapporteur_Sheeba (Lenovo)" w:date="2025-11-24T11:44:00Z" w16du:dateUtc="2025-11-24T10:44:00Z"/>
                <w:sz w:val="16"/>
                <w:szCs w:val="16"/>
              </w:rPr>
            </w:pPr>
            <w:ins w:id="1054" w:author="Rapporteur_Sheeba (Lenovo)" w:date="2025-11-24T11:44:00Z" w16du:dateUtc="2025-11-24T10:44:00Z">
              <w:r>
                <w:rPr>
                  <w:sz w:val="16"/>
                  <w:szCs w:val="16"/>
                </w:rPr>
                <w:t>2025-11</w:t>
              </w:r>
            </w:ins>
          </w:p>
        </w:tc>
        <w:tc>
          <w:tcPr>
            <w:tcW w:w="901" w:type="dxa"/>
            <w:shd w:val="solid" w:color="FFFFFF" w:fill="auto"/>
          </w:tcPr>
          <w:p w14:paraId="1E185C2B" w14:textId="03D97DFA" w:rsidR="002D01B7" w:rsidRDefault="002D01B7" w:rsidP="00AF02BA">
            <w:pPr>
              <w:pStyle w:val="TAC"/>
              <w:rPr>
                <w:ins w:id="1055" w:author="Rapporteur_Sheeba (Lenovo)" w:date="2025-11-24T11:44:00Z" w16du:dateUtc="2025-11-24T10:44:00Z"/>
                <w:sz w:val="16"/>
                <w:szCs w:val="16"/>
              </w:rPr>
            </w:pPr>
            <w:ins w:id="1056" w:author="Rapporteur_Sheeba (Lenovo)" w:date="2025-11-24T11:44:00Z" w16du:dateUtc="2025-11-24T10:44:00Z">
              <w:r>
                <w:rPr>
                  <w:sz w:val="16"/>
                  <w:szCs w:val="16"/>
                </w:rPr>
                <w:t>SA3#125</w:t>
              </w:r>
            </w:ins>
          </w:p>
        </w:tc>
        <w:tc>
          <w:tcPr>
            <w:tcW w:w="1134" w:type="dxa"/>
            <w:shd w:val="solid" w:color="FFFFFF" w:fill="auto"/>
          </w:tcPr>
          <w:p w14:paraId="27949F56" w14:textId="0665CE9B" w:rsidR="002D01B7" w:rsidRDefault="002D01B7" w:rsidP="00AF02BA">
            <w:pPr>
              <w:pStyle w:val="TAC"/>
              <w:rPr>
                <w:ins w:id="1057" w:author="Rapporteur_Sheeba (Lenovo)" w:date="2025-11-24T11:44:00Z" w16du:dateUtc="2025-11-24T10:44:00Z"/>
                <w:sz w:val="16"/>
                <w:szCs w:val="16"/>
              </w:rPr>
            </w:pPr>
            <w:ins w:id="1058" w:author="Rapporteur_Sheeba (Lenovo)" w:date="2025-11-24T11:44:00Z" w16du:dateUtc="2025-11-24T10:44:00Z">
              <w:r>
                <w:rPr>
                  <w:sz w:val="16"/>
                  <w:szCs w:val="16"/>
                </w:rPr>
                <w:t>S3-254535</w:t>
              </w:r>
            </w:ins>
          </w:p>
        </w:tc>
        <w:tc>
          <w:tcPr>
            <w:tcW w:w="567" w:type="dxa"/>
            <w:shd w:val="solid" w:color="FFFFFF" w:fill="auto"/>
          </w:tcPr>
          <w:p w14:paraId="0BB1652F" w14:textId="77777777" w:rsidR="002D01B7" w:rsidRPr="00315B85" w:rsidRDefault="002D01B7" w:rsidP="00AF02BA">
            <w:pPr>
              <w:pStyle w:val="TAC"/>
              <w:rPr>
                <w:ins w:id="1059" w:author="Rapporteur_Sheeba (Lenovo)" w:date="2025-11-24T11:44:00Z" w16du:dateUtc="2025-11-24T10:44:00Z"/>
                <w:sz w:val="16"/>
                <w:szCs w:val="16"/>
              </w:rPr>
            </w:pPr>
          </w:p>
        </w:tc>
        <w:tc>
          <w:tcPr>
            <w:tcW w:w="426" w:type="dxa"/>
            <w:shd w:val="solid" w:color="FFFFFF" w:fill="auto"/>
          </w:tcPr>
          <w:p w14:paraId="2F8385BB" w14:textId="77777777" w:rsidR="002D01B7" w:rsidRPr="00315B85" w:rsidRDefault="002D01B7" w:rsidP="00AF02BA">
            <w:pPr>
              <w:pStyle w:val="TAC"/>
              <w:rPr>
                <w:ins w:id="1060" w:author="Rapporteur_Sheeba (Lenovo)" w:date="2025-11-24T11:44:00Z" w16du:dateUtc="2025-11-24T10:44:00Z"/>
                <w:sz w:val="16"/>
                <w:szCs w:val="16"/>
              </w:rPr>
            </w:pPr>
          </w:p>
        </w:tc>
        <w:tc>
          <w:tcPr>
            <w:tcW w:w="425" w:type="dxa"/>
            <w:shd w:val="solid" w:color="FFFFFF" w:fill="auto"/>
          </w:tcPr>
          <w:p w14:paraId="63AE1F9D" w14:textId="77777777" w:rsidR="002D01B7" w:rsidRPr="00315B85" w:rsidRDefault="002D01B7" w:rsidP="00AF02BA">
            <w:pPr>
              <w:pStyle w:val="TAC"/>
              <w:rPr>
                <w:ins w:id="1061" w:author="Rapporteur_Sheeba (Lenovo)" w:date="2025-11-24T11:44:00Z" w16du:dateUtc="2025-11-24T10:44:00Z"/>
                <w:sz w:val="16"/>
                <w:szCs w:val="16"/>
              </w:rPr>
            </w:pPr>
          </w:p>
        </w:tc>
        <w:tc>
          <w:tcPr>
            <w:tcW w:w="4678" w:type="dxa"/>
            <w:shd w:val="solid" w:color="FFFFFF" w:fill="auto"/>
          </w:tcPr>
          <w:p w14:paraId="29FFAB38" w14:textId="5D2EA7A6" w:rsidR="002D01B7" w:rsidRDefault="006D3C3E" w:rsidP="00AF02BA">
            <w:pPr>
              <w:pStyle w:val="TAL"/>
              <w:rPr>
                <w:ins w:id="1062" w:author="Rapporteur_Sheeba (Lenovo)" w:date="2025-11-24T11:44:00Z" w16du:dateUtc="2025-11-24T10:44:00Z"/>
                <w:sz w:val="16"/>
                <w:szCs w:val="16"/>
              </w:rPr>
            </w:pPr>
            <w:ins w:id="1063" w:author="Rapporteur_Sheeba (Lenovo)" w:date="2025-11-24T11:45:00Z" w16du:dateUtc="2025-11-24T10:45:00Z">
              <w:r>
                <w:rPr>
                  <w:sz w:val="16"/>
                  <w:szCs w:val="16"/>
                </w:rPr>
                <w:t>Included Contributions:</w:t>
              </w:r>
              <w:r w:rsidR="00B703AD">
                <w:rPr>
                  <w:sz w:val="16"/>
                  <w:szCs w:val="16"/>
                </w:rPr>
                <w:t xml:space="preserve"> </w:t>
              </w:r>
              <w:r w:rsidR="00B703AD" w:rsidRPr="00B703AD">
                <w:rPr>
                  <w:sz w:val="16"/>
                  <w:szCs w:val="16"/>
                </w:rPr>
                <w:tab/>
                <w:t>S3</w:t>
              </w:r>
              <w:r w:rsidR="00B703AD" w:rsidRPr="00B703AD">
                <w:rPr>
                  <w:rFonts w:ascii="Cambria Math" w:hAnsi="Cambria Math" w:cs="Cambria Math"/>
                  <w:sz w:val="16"/>
                  <w:szCs w:val="16"/>
                </w:rPr>
                <w:t>‑</w:t>
              </w:r>
              <w:r w:rsidR="00B703AD" w:rsidRPr="00B703AD">
                <w:rPr>
                  <w:sz w:val="16"/>
                  <w:szCs w:val="16"/>
                </w:rPr>
                <w:t>254569</w:t>
              </w:r>
              <w:r w:rsidR="00B703AD">
                <w:rPr>
                  <w:sz w:val="16"/>
                  <w:szCs w:val="16"/>
                </w:rPr>
                <w:t xml:space="preserve">, </w:t>
              </w:r>
              <w:r w:rsidR="00B703AD" w:rsidRPr="00B703AD">
                <w:rPr>
                  <w:sz w:val="16"/>
                  <w:szCs w:val="16"/>
                </w:rPr>
                <w:t>S3</w:t>
              </w:r>
              <w:r w:rsidR="00B703AD" w:rsidRPr="00B703AD">
                <w:rPr>
                  <w:rFonts w:ascii="Cambria Math" w:hAnsi="Cambria Math" w:cs="Cambria Math"/>
                  <w:sz w:val="16"/>
                  <w:szCs w:val="16"/>
                </w:rPr>
                <w:t>‑</w:t>
              </w:r>
              <w:r w:rsidR="00B703AD" w:rsidRPr="00B703AD">
                <w:rPr>
                  <w:sz w:val="16"/>
                  <w:szCs w:val="16"/>
                </w:rPr>
                <w:t>254570</w:t>
              </w:r>
              <w:r w:rsidR="00B703AD">
                <w:rPr>
                  <w:sz w:val="16"/>
                  <w:szCs w:val="16"/>
                </w:rPr>
                <w:t xml:space="preserve">, </w:t>
              </w:r>
            </w:ins>
            <w:ins w:id="1064" w:author="Rapporteur_Sheeba (Lenovo)" w:date="2025-11-24T11:46:00Z" w16du:dateUtc="2025-11-24T10:46:00Z">
              <w:r w:rsidR="005A5EC3" w:rsidRPr="005A5EC3">
                <w:rPr>
                  <w:sz w:val="16"/>
                  <w:szCs w:val="16"/>
                </w:rPr>
                <w:t>S3</w:t>
              </w:r>
              <w:r w:rsidR="005A5EC3" w:rsidRPr="005A5EC3">
                <w:rPr>
                  <w:rFonts w:ascii="Cambria Math" w:hAnsi="Cambria Math" w:cs="Cambria Math"/>
                  <w:sz w:val="16"/>
                  <w:szCs w:val="16"/>
                </w:rPr>
                <w:t>‑</w:t>
              </w:r>
              <w:r w:rsidR="005A5EC3" w:rsidRPr="005A5EC3">
                <w:rPr>
                  <w:sz w:val="16"/>
                  <w:szCs w:val="16"/>
                </w:rPr>
                <w:t>254571</w:t>
              </w:r>
              <w:r w:rsidR="005A5EC3">
                <w:rPr>
                  <w:sz w:val="16"/>
                  <w:szCs w:val="16"/>
                </w:rPr>
                <w:t xml:space="preserve">, </w:t>
              </w:r>
              <w:r w:rsidR="005A5EC3" w:rsidRPr="005A5EC3">
                <w:rPr>
                  <w:sz w:val="16"/>
                  <w:szCs w:val="16"/>
                </w:rPr>
                <w:t>S3</w:t>
              </w:r>
              <w:r w:rsidR="005A5EC3" w:rsidRPr="005A5EC3">
                <w:rPr>
                  <w:rFonts w:ascii="Cambria Math" w:hAnsi="Cambria Math" w:cs="Cambria Math"/>
                  <w:sz w:val="16"/>
                  <w:szCs w:val="16"/>
                </w:rPr>
                <w:t>‑</w:t>
              </w:r>
              <w:r w:rsidR="005A5EC3" w:rsidRPr="005A5EC3">
                <w:rPr>
                  <w:sz w:val="16"/>
                  <w:szCs w:val="16"/>
                </w:rPr>
                <w:t>254572</w:t>
              </w:r>
              <w:r w:rsidR="005A5EC3">
                <w:rPr>
                  <w:sz w:val="16"/>
                  <w:szCs w:val="16"/>
                </w:rPr>
                <w:t xml:space="preserve">, </w:t>
              </w:r>
            </w:ins>
            <w:ins w:id="1065" w:author="Rapporteur_Sheeba (Lenovo)" w:date="2025-11-24T11:47:00Z" w16du:dateUtc="2025-11-24T10:47:00Z">
              <w:r w:rsidR="007E3FFC" w:rsidRPr="007E3FFC">
                <w:rPr>
                  <w:sz w:val="16"/>
                  <w:szCs w:val="16"/>
                </w:rPr>
                <w:t>S3</w:t>
              </w:r>
              <w:r w:rsidR="007E3FFC" w:rsidRPr="007E3FFC">
                <w:rPr>
                  <w:rFonts w:ascii="Cambria Math" w:hAnsi="Cambria Math" w:cs="Cambria Math"/>
                  <w:sz w:val="16"/>
                  <w:szCs w:val="16"/>
                </w:rPr>
                <w:t>‑</w:t>
              </w:r>
              <w:r w:rsidR="007E3FFC" w:rsidRPr="007E3FFC">
                <w:rPr>
                  <w:sz w:val="16"/>
                  <w:szCs w:val="16"/>
                </w:rPr>
                <w:t>254573</w:t>
              </w:r>
              <w:r w:rsidR="007E3FFC">
                <w:rPr>
                  <w:sz w:val="16"/>
                  <w:szCs w:val="16"/>
                </w:rPr>
                <w:t xml:space="preserve">, </w:t>
              </w:r>
              <w:r w:rsidR="005941CD" w:rsidRPr="005941CD">
                <w:rPr>
                  <w:sz w:val="16"/>
                  <w:szCs w:val="16"/>
                </w:rPr>
                <w:t>S3</w:t>
              </w:r>
              <w:r w:rsidR="005941CD" w:rsidRPr="005941CD">
                <w:rPr>
                  <w:rFonts w:ascii="Cambria Math" w:hAnsi="Cambria Math" w:cs="Cambria Math"/>
                  <w:sz w:val="16"/>
                  <w:szCs w:val="16"/>
                </w:rPr>
                <w:t>‑</w:t>
              </w:r>
              <w:r w:rsidR="005941CD" w:rsidRPr="005941CD">
                <w:rPr>
                  <w:sz w:val="16"/>
                  <w:szCs w:val="16"/>
                </w:rPr>
                <w:t>254574</w:t>
              </w:r>
              <w:r w:rsidR="005941CD">
                <w:rPr>
                  <w:sz w:val="16"/>
                  <w:szCs w:val="16"/>
                </w:rPr>
                <w:t xml:space="preserve">, </w:t>
              </w:r>
            </w:ins>
            <w:ins w:id="1066" w:author="Rapporteur_Sheeba (Lenovo)" w:date="2025-11-24T11:48:00Z" w16du:dateUtc="2025-11-24T10:48:00Z">
              <w:r w:rsidR="00D467E3" w:rsidRPr="00D467E3">
                <w:rPr>
                  <w:sz w:val="16"/>
                  <w:szCs w:val="16"/>
                </w:rPr>
                <w:t>S3</w:t>
              </w:r>
              <w:r w:rsidR="00D467E3" w:rsidRPr="00D467E3">
                <w:rPr>
                  <w:rFonts w:ascii="Cambria Math" w:hAnsi="Cambria Math" w:cs="Cambria Math"/>
                  <w:sz w:val="16"/>
                  <w:szCs w:val="16"/>
                </w:rPr>
                <w:t>‑</w:t>
              </w:r>
              <w:r w:rsidR="00D467E3" w:rsidRPr="00D467E3">
                <w:rPr>
                  <w:sz w:val="16"/>
                  <w:szCs w:val="16"/>
                </w:rPr>
                <w:t>254575</w:t>
              </w:r>
              <w:r w:rsidR="00D467E3" w:rsidRPr="00D467E3">
                <w:rPr>
                  <w:sz w:val="16"/>
                  <w:szCs w:val="16"/>
                </w:rPr>
                <w:tab/>
              </w:r>
              <w:r w:rsidR="00D467E3">
                <w:rPr>
                  <w:sz w:val="16"/>
                  <w:szCs w:val="16"/>
                </w:rPr>
                <w:t xml:space="preserve">, </w:t>
              </w:r>
              <w:r w:rsidR="00D467E3" w:rsidRPr="00D467E3">
                <w:rPr>
                  <w:sz w:val="16"/>
                  <w:szCs w:val="16"/>
                </w:rPr>
                <w:t>S3</w:t>
              </w:r>
              <w:r w:rsidR="00D467E3" w:rsidRPr="00D467E3">
                <w:rPr>
                  <w:rFonts w:ascii="Cambria Math" w:hAnsi="Cambria Math" w:cs="Cambria Math"/>
                  <w:sz w:val="16"/>
                  <w:szCs w:val="16"/>
                </w:rPr>
                <w:t>‑</w:t>
              </w:r>
              <w:r w:rsidR="00D467E3" w:rsidRPr="00D467E3">
                <w:rPr>
                  <w:sz w:val="16"/>
                  <w:szCs w:val="16"/>
                </w:rPr>
                <w:t>254727</w:t>
              </w:r>
            </w:ins>
          </w:p>
        </w:tc>
        <w:tc>
          <w:tcPr>
            <w:tcW w:w="708" w:type="dxa"/>
            <w:shd w:val="solid" w:color="FFFFFF" w:fill="auto"/>
          </w:tcPr>
          <w:p w14:paraId="50584D5F" w14:textId="302A589E" w:rsidR="002D01B7" w:rsidRDefault="00294ACB" w:rsidP="00AF02BA">
            <w:pPr>
              <w:pStyle w:val="TAC"/>
              <w:rPr>
                <w:ins w:id="1067" w:author="Rapporteur_Sheeba (Lenovo)" w:date="2025-11-24T11:44:00Z" w16du:dateUtc="2025-11-24T10:44:00Z"/>
                <w:sz w:val="16"/>
                <w:szCs w:val="16"/>
              </w:rPr>
            </w:pPr>
            <w:ins w:id="1068" w:author="Rapporteur_Sheeba (Lenovo)" w:date="2025-11-24T11:49:00Z" w16du:dateUtc="2025-11-24T10:49:00Z">
              <w:r>
                <w:rPr>
                  <w:sz w:val="16"/>
                  <w:szCs w:val="16"/>
                </w:rPr>
                <w:t>0.3.0</w:t>
              </w:r>
            </w:ins>
          </w:p>
        </w:tc>
      </w:tr>
    </w:tbl>
    <w:p w14:paraId="6AE5F0B0" w14:textId="12C38711" w:rsidR="00080512" w:rsidRDefault="00080512" w:rsidP="00F90CD4">
      <w:pPr>
        <w:pStyle w:val="Guidance"/>
      </w:pPr>
    </w:p>
    <w:sectPr w:rsidR="00080512">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11" w:author="Rapporteur_Sheeba (Lenovo)" w:date="2025-11-24T12:42:00Z" w:initials="S">
    <w:p w14:paraId="42C99FD1" w14:textId="77777777" w:rsidR="00FE1704" w:rsidRDefault="00FE1704" w:rsidP="00FE1704">
      <w:pPr>
        <w:pStyle w:val="CommentText"/>
      </w:pPr>
      <w:r>
        <w:rPr>
          <w:rStyle w:val="CommentReference"/>
        </w:rPr>
        <w:annotationRef/>
      </w:r>
      <w:r>
        <w:t>As per Mirko’s feedback on process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C99F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52A51E" w16cex:dateUtc="2025-11-24T11: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C99FD1" w16cid:durableId="1052A51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AE456" w14:textId="77777777" w:rsidR="00857D32" w:rsidRDefault="00857D32">
      <w:r>
        <w:separator/>
      </w:r>
    </w:p>
  </w:endnote>
  <w:endnote w:type="continuationSeparator" w:id="0">
    <w:p w14:paraId="758D5494" w14:textId="77777777" w:rsidR="00857D32" w:rsidRDefault="0085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F504A" w14:textId="77777777" w:rsidR="00857D32" w:rsidRDefault="00857D32">
      <w:r>
        <w:separator/>
      </w:r>
    </w:p>
  </w:footnote>
  <w:footnote w:type="continuationSeparator" w:id="0">
    <w:p w14:paraId="00A22121" w14:textId="77777777" w:rsidR="00857D32" w:rsidRDefault="00857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232D383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686C">
      <w:rPr>
        <w:rFonts w:ascii="Arial" w:hAnsi="Arial" w:cs="Arial"/>
        <w:b/>
        <w:noProof/>
        <w:sz w:val="18"/>
        <w:szCs w:val="18"/>
      </w:rPr>
      <w:t>3GPP TR 33.786 V0.32.0 (2025-110)</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55562AD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686C">
      <w:rPr>
        <w:rFonts w:ascii="Arial" w:hAnsi="Arial" w:cs="Arial"/>
        <w:b/>
        <w:noProof/>
        <w:sz w:val="18"/>
        <w:szCs w:val="18"/>
      </w:rPr>
      <w:t>Release 20</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B24C83"/>
    <w:multiLevelType w:val="hybridMultilevel"/>
    <w:tmpl w:val="4D8EA708"/>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65632A9"/>
    <w:multiLevelType w:val="hybridMultilevel"/>
    <w:tmpl w:val="E62CEA1E"/>
    <w:lvl w:ilvl="0" w:tplc="41C0B322">
      <w:start w:val="1"/>
      <w:numFmt w:val="bullet"/>
      <w:lvlText w:val=""/>
      <w:lvlJc w:val="left"/>
      <w:pPr>
        <w:ind w:left="1496" w:hanging="360"/>
      </w:pPr>
      <w:rPr>
        <w:rFonts w:ascii="Symbol" w:hAnsi="Symbol" w:hint="default"/>
      </w:rPr>
    </w:lvl>
    <w:lvl w:ilvl="1" w:tplc="FFFFFFFF">
      <w:start w:val="1"/>
      <w:numFmt w:val="lowerLetter"/>
      <w:lvlText w:val="%2."/>
      <w:lvlJc w:val="left"/>
      <w:pPr>
        <w:ind w:left="2216" w:hanging="360"/>
      </w:pPr>
    </w:lvl>
    <w:lvl w:ilvl="2" w:tplc="FFFFFFFF" w:tentative="1">
      <w:start w:val="1"/>
      <w:numFmt w:val="lowerRoman"/>
      <w:lvlText w:val="%3."/>
      <w:lvlJc w:val="right"/>
      <w:pPr>
        <w:ind w:left="2936" w:hanging="180"/>
      </w:pPr>
    </w:lvl>
    <w:lvl w:ilvl="3" w:tplc="FFFFFFFF" w:tentative="1">
      <w:start w:val="1"/>
      <w:numFmt w:val="decimal"/>
      <w:lvlText w:val="%4."/>
      <w:lvlJc w:val="left"/>
      <w:pPr>
        <w:ind w:left="3656" w:hanging="360"/>
      </w:pPr>
    </w:lvl>
    <w:lvl w:ilvl="4" w:tplc="FFFFFFFF" w:tentative="1">
      <w:start w:val="1"/>
      <w:numFmt w:val="lowerLetter"/>
      <w:lvlText w:val="%5."/>
      <w:lvlJc w:val="left"/>
      <w:pPr>
        <w:ind w:left="4376" w:hanging="360"/>
      </w:pPr>
    </w:lvl>
    <w:lvl w:ilvl="5" w:tplc="FFFFFFFF" w:tentative="1">
      <w:start w:val="1"/>
      <w:numFmt w:val="lowerRoman"/>
      <w:lvlText w:val="%6."/>
      <w:lvlJc w:val="right"/>
      <w:pPr>
        <w:ind w:left="5096" w:hanging="180"/>
      </w:pPr>
    </w:lvl>
    <w:lvl w:ilvl="6" w:tplc="FFFFFFFF" w:tentative="1">
      <w:start w:val="1"/>
      <w:numFmt w:val="decimal"/>
      <w:lvlText w:val="%7."/>
      <w:lvlJc w:val="left"/>
      <w:pPr>
        <w:ind w:left="5816" w:hanging="360"/>
      </w:pPr>
    </w:lvl>
    <w:lvl w:ilvl="7" w:tplc="FFFFFFFF" w:tentative="1">
      <w:start w:val="1"/>
      <w:numFmt w:val="lowerLetter"/>
      <w:lvlText w:val="%8."/>
      <w:lvlJc w:val="left"/>
      <w:pPr>
        <w:ind w:left="6536" w:hanging="360"/>
      </w:pPr>
    </w:lvl>
    <w:lvl w:ilvl="8" w:tplc="FFFFFFFF" w:tentative="1">
      <w:start w:val="1"/>
      <w:numFmt w:val="lowerRoman"/>
      <w:lvlText w:val="%9."/>
      <w:lvlJc w:val="right"/>
      <w:pPr>
        <w:ind w:left="7256" w:hanging="180"/>
      </w:pPr>
    </w:lvl>
  </w:abstractNum>
  <w:abstractNum w:abstractNumId="14" w15:restartNumberingAfterBreak="0">
    <w:nsid w:val="0BF9797E"/>
    <w:multiLevelType w:val="hybridMultilevel"/>
    <w:tmpl w:val="1D44333C"/>
    <w:lvl w:ilvl="0" w:tplc="86700864">
      <w:start w:val="4"/>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5" w15:restartNumberingAfterBreak="0">
    <w:nsid w:val="135A0B6D"/>
    <w:multiLevelType w:val="hybridMultilevel"/>
    <w:tmpl w:val="B568F942"/>
    <w:lvl w:ilvl="0" w:tplc="0407000F">
      <w:start w:val="1"/>
      <w:numFmt w:val="decimal"/>
      <w:lvlText w:val="%1."/>
      <w:lvlJc w:val="left"/>
      <w:pPr>
        <w:ind w:left="1004" w:hanging="360"/>
      </w:pPr>
    </w:lvl>
    <w:lvl w:ilvl="1" w:tplc="41C0B322">
      <w:start w:val="1"/>
      <w:numFmt w:val="bullet"/>
      <w:lvlText w:val=""/>
      <w:lvlJc w:val="left"/>
      <w:pPr>
        <w:ind w:left="1440" w:hanging="360"/>
      </w:pPr>
      <w:rPr>
        <w:rFonts w:ascii="Symbol" w:hAnsi="Symbol" w:hint="default"/>
      </w:r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6" w15:restartNumberingAfterBreak="0">
    <w:nsid w:val="2128439D"/>
    <w:multiLevelType w:val="hybridMultilevel"/>
    <w:tmpl w:val="044AED18"/>
    <w:lvl w:ilvl="0" w:tplc="FFFFFFFF">
      <w:start w:val="1"/>
      <w:numFmt w:val="bullet"/>
      <w:lvlText w:val=""/>
      <w:lvlJc w:val="left"/>
      <w:pPr>
        <w:ind w:left="720" w:hanging="360"/>
      </w:pPr>
      <w:rPr>
        <w:rFonts w:ascii="Symbol" w:hAnsi="Symbol" w:hint="default"/>
      </w:rPr>
    </w:lvl>
    <w:lvl w:ilvl="1" w:tplc="41C0B32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9747EE"/>
    <w:multiLevelType w:val="hybridMultilevel"/>
    <w:tmpl w:val="56463D20"/>
    <w:lvl w:ilvl="0" w:tplc="FFFFFFFF">
      <w:start w:val="1"/>
      <w:numFmt w:val="decimal"/>
      <w:lvlText w:val="%1."/>
      <w:lvlJc w:val="left"/>
      <w:pPr>
        <w:ind w:left="720" w:hanging="360"/>
      </w:pPr>
      <w:rPr>
        <w:rFonts w:hint="default"/>
      </w:r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856D33"/>
    <w:multiLevelType w:val="hybridMultilevel"/>
    <w:tmpl w:val="3BA462A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491A2EAE"/>
    <w:multiLevelType w:val="hybridMultilevel"/>
    <w:tmpl w:val="FA26162E"/>
    <w:lvl w:ilvl="0" w:tplc="41C0B322">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0" w15:restartNumberingAfterBreak="0">
    <w:nsid w:val="589F12DD"/>
    <w:multiLevelType w:val="hybridMultilevel"/>
    <w:tmpl w:val="E7A067BC"/>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114DB5"/>
    <w:multiLevelType w:val="hybridMultilevel"/>
    <w:tmpl w:val="CF30F600"/>
    <w:lvl w:ilvl="0" w:tplc="41C0B322">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5359E0"/>
    <w:multiLevelType w:val="hybridMultilevel"/>
    <w:tmpl w:val="369C869E"/>
    <w:lvl w:ilvl="0" w:tplc="FFFFFFFF">
      <w:start w:val="1"/>
      <w:numFmt w:val="decimal"/>
      <w:lvlText w:val="%1."/>
      <w:lvlJc w:val="left"/>
      <w:pPr>
        <w:ind w:left="720" w:hanging="360"/>
      </w:pPr>
    </w:lvl>
    <w:lvl w:ilvl="1" w:tplc="41C0B322">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2"/>
  </w:num>
  <w:num w:numId="4" w16cid:durableId="2016836166">
    <w:abstractNumId w:val="22"/>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1801075741">
    <w:abstractNumId w:val="14"/>
  </w:num>
  <w:num w:numId="16" w16cid:durableId="133107281">
    <w:abstractNumId w:val="18"/>
  </w:num>
  <w:num w:numId="17" w16cid:durableId="1867980039">
    <w:abstractNumId w:val="21"/>
  </w:num>
  <w:num w:numId="18" w16cid:durableId="710616271">
    <w:abstractNumId w:val="19"/>
  </w:num>
  <w:num w:numId="19" w16cid:durableId="706829748">
    <w:abstractNumId w:val="16"/>
  </w:num>
  <w:num w:numId="20" w16cid:durableId="911548897">
    <w:abstractNumId w:val="13"/>
  </w:num>
  <w:num w:numId="21" w16cid:durableId="1842549266">
    <w:abstractNumId w:val="20"/>
  </w:num>
  <w:num w:numId="22" w16cid:durableId="777607474">
    <w:abstractNumId w:val="23"/>
  </w:num>
  <w:num w:numId="23" w16cid:durableId="1053627026">
    <w:abstractNumId w:val="15"/>
  </w:num>
  <w:num w:numId="24" w16cid:durableId="803471780">
    <w:abstractNumId w:val="11"/>
  </w:num>
  <w:num w:numId="25" w16cid:durableId="74687782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_Sheeba (Lenovo)">
    <w15:presenceInfo w15:providerId="None" w15:userId="Rapporteur_Sheeba (Lenovo)"/>
  </w15:person>
  <w15:person w15:author="S3-254569">
    <w15:presenceInfo w15:providerId="None" w15:userId="S3-254569"/>
  </w15:person>
  <w15:person w15:author="S3‑254570">
    <w15:presenceInfo w15:providerId="None" w15:userId="S3‑254570"/>
  </w15:person>
  <w15:person w15:author="S3‑254573 ">
    <w15:presenceInfo w15:providerId="None" w15:userId="S3‑254573 "/>
  </w15:person>
  <w15:person w15:author="S3‑254572">
    <w15:presenceInfo w15:providerId="None" w15:userId="S3‑254572"/>
  </w15:person>
  <w15:person w15:author="S3‑254571">
    <w15:presenceInfo w15:providerId="None" w15:userId="S3‑254571"/>
  </w15:person>
  <w15:person w15:author="S3‑254574 ">
    <w15:presenceInfo w15:providerId="None" w15:userId="S3‑254574 "/>
  </w15:person>
  <w15:person w15:author="S3‑254575">
    <w15:presenceInfo w15:providerId="None" w15:userId="S3‑254575"/>
  </w15:person>
  <w15:person w15:author="S3‑254727">
    <w15:presenceInfo w15:providerId="None" w15:userId="S3‑2547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7F11"/>
    <w:rsid w:val="000270B9"/>
    <w:rsid w:val="00032A8E"/>
    <w:rsid w:val="00033397"/>
    <w:rsid w:val="00037AC7"/>
    <w:rsid w:val="00040095"/>
    <w:rsid w:val="0004540B"/>
    <w:rsid w:val="00051834"/>
    <w:rsid w:val="00054A22"/>
    <w:rsid w:val="00060975"/>
    <w:rsid w:val="00062023"/>
    <w:rsid w:val="00063519"/>
    <w:rsid w:val="000655A6"/>
    <w:rsid w:val="00073CFB"/>
    <w:rsid w:val="00080512"/>
    <w:rsid w:val="00087092"/>
    <w:rsid w:val="000A3C79"/>
    <w:rsid w:val="000C47C3"/>
    <w:rsid w:val="000D58AB"/>
    <w:rsid w:val="000E3080"/>
    <w:rsid w:val="00114354"/>
    <w:rsid w:val="00127E04"/>
    <w:rsid w:val="00133525"/>
    <w:rsid w:val="0013389B"/>
    <w:rsid w:val="00173E3B"/>
    <w:rsid w:val="00174E78"/>
    <w:rsid w:val="001855AC"/>
    <w:rsid w:val="00191E9E"/>
    <w:rsid w:val="001965EF"/>
    <w:rsid w:val="00196BFC"/>
    <w:rsid w:val="001A4C42"/>
    <w:rsid w:val="001A7420"/>
    <w:rsid w:val="001B255C"/>
    <w:rsid w:val="001B6637"/>
    <w:rsid w:val="001C21C3"/>
    <w:rsid w:val="001C6601"/>
    <w:rsid w:val="001D02C2"/>
    <w:rsid w:val="001D766E"/>
    <w:rsid w:val="001E6EB5"/>
    <w:rsid w:val="001F0C1D"/>
    <w:rsid w:val="001F1132"/>
    <w:rsid w:val="001F168B"/>
    <w:rsid w:val="001F328A"/>
    <w:rsid w:val="00224D57"/>
    <w:rsid w:val="00230122"/>
    <w:rsid w:val="00233C28"/>
    <w:rsid w:val="002347A2"/>
    <w:rsid w:val="00243BAC"/>
    <w:rsid w:val="00255C5C"/>
    <w:rsid w:val="00262518"/>
    <w:rsid w:val="002675F0"/>
    <w:rsid w:val="002760EE"/>
    <w:rsid w:val="002766AB"/>
    <w:rsid w:val="00294ACB"/>
    <w:rsid w:val="002B5C9F"/>
    <w:rsid w:val="002B6339"/>
    <w:rsid w:val="002C18A3"/>
    <w:rsid w:val="002D01B7"/>
    <w:rsid w:val="002E00EE"/>
    <w:rsid w:val="002E686C"/>
    <w:rsid w:val="0030219F"/>
    <w:rsid w:val="00315B85"/>
    <w:rsid w:val="003172DC"/>
    <w:rsid w:val="00334D80"/>
    <w:rsid w:val="00344703"/>
    <w:rsid w:val="0034553C"/>
    <w:rsid w:val="00351E6D"/>
    <w:rsid w:val="0035462D"/>
    <w:rsid w:val="00356555"/>
    <w:rsid w:val="00366641"/>
    <w:rsid w:val="003765B8"/>
    <w:rsid w:val="00380AAE"/>
    <w:rsid w:val="00397729"/>
    <w:rsid w:val="003B0731"/>
    <w:rsid w:val="003C3971"/>
    <w:rsid w:val="003E01D1"/>
    <w:rsid w:val="003E219A"/>
    <w:rsid w:val="003E26D5"/>
    <w:rsid w:val="0040497A"/>
    <w:rsid w:val="00412EAB"/>
    <w:rsid w:val="00417317"/>
    <w:rsid w:val="00423334"/>
    <w:rsid w:val="004345EC"/>
    <w:rsid w:val="004464E1"/>
    <w:rsid w:val="004568D2"/>
    <w:rsid w:val="00464BC0"/>
    <w:rsid w:val="00465515"/>
    <w:rsid w:val="00471C49"/>
    <w:rsid w:val="00474CDC"/>
    <w:rsid w:val="004922D6"/>
    <w:rsid w:val="0049751D"/>
    <w:rsid w:val="004A2548"/>
    <w:rsid w:val="004B37F5"/>
    <w:rsid w:val="004C30AC"/>
    <w:rsid w:val="004C6B3E"/>
    <w:rsid w:val="004D3578"/>
    <w:rsid w:val="004E207D"/>
    <w:rsid w:val="004E213A"/>
    <w:rsid w:val="004F0988"/>
    <w:rsid w:val="004F3340"/>
    <w:rsid w:val="004F4FD3"/>
    <w:rsid w:val="00516160"/>
    <w:rsid w:val="0053187F"/>
    <w:rsid w:val="0053388B"/>
    <w:rsid w:val="00535773"/>
    <w:rsid w:val="00535F39"/>
    <w:rsid w:val="00536D30"/>
    <w:rsid w:val="00543E6C"/>
    <w:rsid w:val="005574B3"/>
    <w:rsid w:val="00565087"/>
    <w:rsid w:val="00575755"/>
    <w:rsid w:val="005762F6"/>
    <w:rsid w:val="0058440E"/>
    <w:rsid w:val="00592337"/>
    <w:rsid w:val="005941CD"/>
    <w:rsid w:val="00597B11"/>
    <w:rsid w:val="005A5705"/>
    <w:rsid w:val="005A5EC3"/>
    <w:rsid w:val="005D0FFE"/>
    <w:rsid w:val="005D2E01"/>
    <w:rsid w:val="005D7526"/>
    <w:rsid w:val="005E4BB2"/>
    <w:rsid w:val="005F0E56"/>
    <w:rsid w:val="005F788A"/>
    <w:rsid w:val="00602AEA"/>
    <w:rsid w:val="00614FDF"/>
    <w:rsid w:val="00627429"/>
    <w:rsid w:val="0063543D"/>
    <w:rsid w:val="006373E6"/>
    <w:rsid w:val="00640023"/>
    <w:rsid w:val="00647114"/>
    <w:rsid w:val="006608A9"/>
    <w:rsid w:val="006705EF"/>
    <w:rsid w:val="00670CF4"/>
    <w:rsid w:val="0067150B"/>
    <w:rsid w:val="0067459F"/>
    <w:rsid w:val="00683183"/>
    <w:rsid w:val="006912E9"/>
    <w:rsid w:val="006A2535"/>
    <w:rsid w:val="006A2841"/>
    <w:rsid w:val="006A323F"/>
    <w:rsid w:val="006B30D0"/>
    <w:rsid w:val="006C3D95"/>
    <w:rsid w:val="006D3C3E"/>
    <w:rsid w:val="006E5C86"/>
    <w:rsid w:val="006E61BD"/>
    <w:rsid w:val="006E7469"/>
    <w:rsid w:val="006E770F"/>
    <w:rsid w:val="007000D6"/>
    <w:rsid w:val="00700256"/>
    <w:rsid w:val="0070070A"/>
    <w:rsid w:val="00701116"/>
    <w:rsid w:val="0071174C"/>
    <w:rsid w:val="00713C44"/>
    <w:rsid w:val="007156B3"/>
    <w:rsid w:val="00720206"/>
    <w:rsid w:val="00732708"/>
    <w:rsid w:val="00734A5B"/>
    <w:rsid w:val="00737E33"/>
    <w:rsid w:val="0074026F"/>
    <w:rsid w:val="007429F6"/>
    <w:rsid w:val="00744E76"/>
    <w:rsid w:val="00753E81"/>
    <w:rsid w:val="007636F2"/>
    <w:rsid w:val="00765EA3"/>
    <w:rsid w:val="00770038"/>
    <w:rsid w:val="00774DA4"/>
    <w:rsid w:val="00781F0F"/>
    <w:rsid w:val="0078526B"/>
    <w:rsid w:val="00785B61"/>
    <w:rsid w:val="007B600E"/>
    <w:rsid w:val="007D1C88"/>
    <w:rsid w:val="007D4F9D"/>
    <w:rsid w:val="007E012F"/>
    <w:rsid w:val="007E3FFC"/>
    <w:rsid w:val="007E7B67"/>
    <w:rsid w:val="007F0F4A"/>
    <w:rsid w:val="008028A4"/>
    <w:rsid w:val="008214DB"/>
    <w:rsid w:val="00830747"/>
    <w:rsid w:val="00830904"/>
    <w:rsid w:val="00831133"/>
    <w:rsid w:val="008447AB"/>
    <w:rsid w:val="00857B2F"/>
    <w:rsid w:val="00857D32"/>
    <w:rsid w:val="00857D71"/>
    <w:rsid w:val="00860AEA"/>
    <w:rsid w:val="00863F2A"/>
    <w:rsid w:val="00866876"/>
    <w:rsid w:val="0087031E"/>
    <w:rsid w:val="008748AF"/>
    <w:rsid w:val="008768CA"/>
    <w:rsid w:val="008A3287"/>
    <w:rsid w:val="008C384C"/>
    <w:rsid w:val="008C7B64"/>
    <w:rsid w:val="008D6105"/>
    <w:rsid w:val="008E2A61"/>
    <w:rsid w:val="008E2D68"/>
    <w:rsid w:val="008E636B"/>
    <w:rsid w:val="008E6756"/>
    <w:rsid w:val="008F4E95"/>
    <w:rsid w:val="009006AC"/>
    <w:rsid w:val="0090271F"/>
    <w:rsid w:val="00902E23"/>
    <w:rsid w:val="009114D7"/>
    <w:rsid w:val="00911841"/>
    <w:rsid w:val="0091348E"/>
    <w:rsid w:val="00917CCB"/>
    <w:rsid w:val="009219D5"/>
    <w:rsid w:val="009259F6"/>
    <w:rsid w:val="00933FB0"/>
    <w:rsid w:val="00942EC2"/>
    <w:rsid w:val="00952BB4"/>
    <w:rsid w:val="00975DAE"/>
    <w:rsid w:val="009960E7"/>
    <w:rsid w:val="009B284C"/>
    <w:rsid w:val="009B38AB"/>
    <w:rsid w:val="009E016A"/>
    <w:rsid w:val="009E2532"/>
    <w:rsid w:val="009F371F"/>
    <w:rsid w:val="009F37B7"/>
    <w:rsid w:val="00A0346E"/>
    <w:rsid w:val="00A10F02"/>
    <w:rsid w:val="00A164B4"/>
    <w:rsid w:val="00A26956"/>
    <w:rsid w:val="00A27486"/>
    <w:rsid w:val="00A53724"/>
    <w:rsid w:val="00A56066"/>
    <w:rsid w:val="00A73129"/>
    <w:rsid w:val="00A82346"/>
    <w:rsid w:val="00A85E2D"/>
    <w:rsid w:val="00A92BA1"/>
    <w:rsid w:val="00A95A32"/>
    <w:rsid w:val="00AA1BA0"/>
    <w:rsid w:val="00AA4432"/>
    <w:rsid w:val="00AA7B02"/>
    <w:rsid w:val="00AB4A5D"/>
    <w:rsid w:val="00AC4753"/>
    <w:rsid w:val="00AC6BC6"/>
    <w:rsid w:val="00AD1A2F"/>
    <w:rsid w:val="00AD31F8"/>
    <w:rsid w:val="00AD45A1"/>
    <w:rsid w:val="00AD5196"/>
    <w:rsid w:val="00AE3F40"/>
    <w:rsid w:val="00AE6164"/>
    <w:rsid w:val="00AE65E2"/>
    <w:rsid w:val="00AF02BA"/>
    <w:rsid w:val="00AF1460"/>
    <w:rsid w:val="00B02E87"/>
    <w:rsid w:val="00B11544"/>
    <w:rsid w:val="00B15449"/>
    <w:rsid w:val="00B162DE"/>
    <w:rsid w:val="00B23645"/>
    <w:rsid w:val="00B2410B"/>
    <w:rsid w:val="00B36160"/>
    <w:rsid w:val="00B54D97"/>
    <w:rsid w:val="00B666D9"/>
    <w:rsid w:val="00B703AD"/>
    <w:rsid w:val="00B75D59"/>
    <w:rsid w:val="00B87624"/>
    <w:rsid w:val="00B93086"/>
    <w:rsid w:val="00B9575C"/>
    <w:rsid w:val="00BA19ED"/>
    <w:rsid w:val="00BA4B8D"/>
    <w:rsid w:val="00BC0858"/>
    <w:rsid w:val="00BC0F7D"/>
    <w:rsid w:val="00BC11F5"/>
    <w:rsid w:val="00BC1C4B"/>
    <w:rsid w:val="00BC58A0"/>
    <w:rsid w:val="00BC7A0C"/>
    <w:rsid w:val="00BD7D31"/>
    <w:rsid w:val="00BE3255"/>
    <w:rsid w:val="00BE589B"/>
    <w:rsid w:val="00BF128E"/>
    <w:rsid w:val="00BF7A5A"/>
    <w:rsid w:val="00C074DD"/>
    <w:rsid w:val="00C1496A"/>
    <w:rsid w:val="00C17FF5"/>
    <w:rsid w:val="00C22A15"/>
    <w:rsid w:val="00C33079"/>
    <w:rsid w:val="00C401FC"/>
    <w:rsid w:val="00C45231"/>
    <w:rsid w:val="00C551FF"/>
    <w:rsid w:val="00C64075"/>
    <w:rsid w:val="00C6688B"/>
    <w:rsid w:val="00C72833"/>
    <w:rsid w:val="00C72B04"/>
    <w:rsid w:val="00C80F1D"/>
    <w:rsid w:val="00C91962"/>
    <w:rsid w:val="00C93C51"/>
    <w:rsid w:val="00C93F40"/>
    <w:rsid w:val="00CA3D0C"/>
    <w:rsid w:val="00CA5722"/>
    <w:rsid w:val="00CA5806"/>
    <w:rsid w:val="00CC7F86"/>
    <w:rsid w:val="00CD2666"/>
    <w:rsid w:val="00CE0E69"/>
    <w:rsid w:val="00D1267B"/>
    <w:rsid w:val="00D2687F"/>
    <w:rsid w:val="00D467E3"/>
    <w:rsid w:val="00D57972"/>
    <w:rsid w:val="00D62923"/>
    <w:rsid w:val="00D675A9"/>
    <w:rsid w:val="00D738D6"/>
    <w:rsid w:val="00D755EB"/>
    <w:rsid w:val="00D76048"/>
    <w:rsid w:val="00D82E6F"/>
    <w:rsid w:val="00D876CF"/>
    <w:rsid w:val="00D87E00"/>
    <w:rsid w:val="00D9134D"/>
    <w:rsid w:val="00D9735C"/>
    <w:rsid w:val="00DA57CF"/>
    <w:rsid w:val="00DA7A03"/>
    <w:rsid w:val="00DB1818"/>
    <w:rsid w:val="00DC309B"/>
    <w:rsid w:val="00DC4DA2"/>
    <w:rsid w:val="00DC598C"/>
    <w:rsid w:val="00DD4C17"/>
    <w:rsid w:val="00DD74A5"/>
    <w:rsid w:val="00DF2B1F"/>
    <w:rsid w:val="00DF4916"/>
    <w:rsid w:val="00DF62CD"/>
    <w:rsid w:val="00E14551"/>
    <w:rsid w:val="00E16509"/>
    <w:rsid w:val="00E20C64"/>
    <w:rsid w:val="00E24999"/>
    <w:rsid w:val="00E31385"/>
    <w:rsid w:val="00E44582"/>
    <w:rsid w:val="00E44FFC"/>
    <w:rsid w:val="00E77645"/>
    <w:rsid w:val="00EA15B0"/>
    <w:rsid w:val="00EA5EA7"/>
    <w:rsid w:val="00EA66BD"/>
    <w:rsid w:val="00EC4A25"/>
    <w:rsid w:val="00EC5D7A"/>
    <w:rsid w:val="00EF5774"/>
    <w:rsid w:val="00EF608C"/>
    <w:rsid w:val="00F025A2"/>
    <w:rsid w:val="00F04712"/>
    <w:rsid w:val="00F12B9A"/>
    <w:rsid w:val="00F13360"/>
    <w:rsid w:val="00F22EC7"/>
    <w:rsid w:val="00F325C8"/>
    <w:rsid w:val="00F34834"/>
    <w:rsid w:val="00F4306D"/>
    <w:rsid w:val="00F61D1B"/>
    <w:rsid w:val="00F653B8"/>
    <w:rsid w:val="00F74A25"/>
    <w:rsid w:val="00F77322"/>
    <w:rsid w:val="00F9008D"/>
    <w:rsid w:val="00F90CD4"/>
    <w:rsid w:val="00FA1266"/>
    <w:rsid w:val="00FA27E1"/>
    <w:rsid w:val="00FA2AA0"/>
    <w:rsid w:val="00FC0F6C"/>
    <w:rsid w:val="00FC1192"/>
    <w:rsid w:val="00FC2AD2"/>
    <w:rsid w:val="00FC4CFC"/>
    <w:rsid w:val="00FE1704"/>
    <w:rsid w:val="00FE3D75"/>
    <w:rsid w:val="00FF4D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sid w:val="004922D6"/>
    <w:rPr>
      <w:rFonts w:ascii="Arial" w:hAnsi="Arial"/>
      <w:sz w:val="18"/>
      <w:lang w:eastAsia="en-US"/>
    </w:rPr>
  </w:style>
  <w:style w:type="character" w:styleId="CommentReference">
    <w:name w:val="annotation reference"/>
    <w:basedOn w:val="DefaultParagraphFont"/>
    <w:rsid w:val="00F77322"/>
    <w:rPr>
      <w:sz w:val="16"/>
      <w:szCs w:val="16"/>
    </w:rPr>
  </w:style>
  <w:style w:type="character" w:customStyle="1" w:styleId="TACChar">
    <w:name w:val="TAC Char"/>
    <w:link w:val="TAC"/>
    <w:rsid w:val="001C6601"/>
    <w:rPr>
      <w:rFonts w:ascii="Arial" w:hAnsi="Arial"/>
      <w:sz w:val="18"/>
      <w:lang w:eastAsia="en-US"/>
    </w:rPr>
  </w:style>
  <w:style w:type="character" w:customStyle="1" w:styleId="TAHCar">
    <w:name w:val="TAH Car"/>
    <w:link w:val="TAH"/>
    <w:rsid w:val="001C6601"/>
    <w:rPr>
      <w:rFonts w:ascii="Arial" w:hAnsi="Arial"/>
      <w:b/>
      <w:sz w:val="18"/>
      <w:lang w:eastAsia="en-US"/>
    </w:rPr>
  </w:style>
  <w:style w:type="paragraph" w:styleId="Revision">
    <w:name w:val="Revision"/>
    <w:hidden/>
    <w:uiPriority w:val="99"/>
    <w:semiHidden/>
    <w:rsid w:val="008D6105"/>
    <w:rPr>
      <w:lang w:eastAsia="en-US"/>
    </w:rPr>
  </w:style>
  <w:style w:type="paragraph" w:customStyle="1" w:styleId="NOTE">
    <w:name w:val="NOTE"/>
    <w:basedOn w:val="Normal"/>
    <w:qFormat/>
    <w:rsid w:val="00E20C64"/>
    <w:rPr>
      <w:rFonts w:eastAsia="SimSun"/>
      <w:lang w:eastAsia="zh-CN"/>
    </w:rPr>
  </w:style>
  <w:style w:type="character" w:customStyle="1" w:styleId="TFChar">
    <w:name w:val="TF Char"/>
    <w:link w:val="TF"/>
    <w:qFormat/>
    <w:locked/>
    <w:rsid w:val="006608A9"/>
    <w:rPr>
      <w:rFonts w:ascii="Arial" w:hAnsi="Arial"/>
      <w:b/>
      <w:lang w:eastAsia="en-US"/>
    </w:rPr>
  </w:style>
  <w:style w:type="character" w:customStyle="1" w:styleId="EditorsNoteCharChar">
    <w:name w:val="Editor's Note Char Char"/>
    <w:link w:val="EditorsNote"/>
    <w:rsid w:val="002766AB"/>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1577">
      <w:bodyDiv w:val="1"/>
      <w:marLeft w:val="0"/>
      <w:marRight w:val="0"/>
      <w:marTop w:val="0"/>
      <w:marBottom w:val="0"/>
      <w:divBdr>
        <w:top w:val="none" w:sz="0" w:space="0" w:color="auto"/>
        <w:left w:val="none" w:sz="0" w:space="0" w:color="auto"/>
        <w:bottom w:val="none" w:sz="0" w:space="0" w:color="auto"/>
        <w:right w:val="none" w:sz="0" w:space="0" w:color="auto"/>
      </w:divBdr>
    </w:div>
    <w:div w:id="268396418">
      <w:bodyDiv w:val="1"/>
      <w:marLeft w:val="0"/>
      <w:marRight w:val="0"/>
      <w:marTop w:val="0"/>
      <w:marBottom w:val="0"/>
      <w:divBdr>
        <w:top w:val="none" w:sz="0" w:space="0" w:color="auto"/>
        <w:left w:val="none" w:sz="0" w:space="0" w:color="auto"/>
        <w:bottom w:val="none" w:sz="0" w:space="0" w:color="auto"/>
        <w:right w:val="none" w:sz="0" w:space="0" w:color="auto"/>
      </w:divBdr>
    </w:div>
    <w:div w:id="713193027">
      <w:bodyDiv w:val="1"/>
      <w:marLeft w:val="0"/>
      <w:marRight w:val="0"/>
      <w:marTop w:val="0"/>
      <w:marBottom w:val="0"/>
      <w:divBdr>
        <w:top w:val="none" w:sz="0" w:space="0" w:color="auto"/>
        <w:left w:val="none" w:sz="0" w:space="0" w:color="auto"/>
        <w:bottom w:val="none" w:sz="0" w:space="0" w:color="auto"/>
        <w:right w:val="none" w:sz="0" w:space="0" w:color="auto"/>
      </w:divBdr>
    </w:div>
    <w:div w:id="930118089">
      <w:bodyDiv w:val="1"/>
      <w:marLeft w:val="0"/>
      <w:marRight w:val="0"/>
      <w:marTop w:val="0"/>
      <w:marBottom w:val="0"/>
      <w:divBdr>
        <w:top w:val="none" w:sz="0" w:space="0" w:color="auto"/>
        <w:left w:val="none" w:sz="0" w:space="0" w:color="auto"/>
        <w:bottom w:val="none" w:sz="0" w:space="0" w:color="auto"/>
        <w:right w:val="none" w:sz="0" w:space="0" w:color="auto"/>
      </w:divBdr>
    </w:div>
    <w:div w:id="972902793">
      <w:bodyDiv w:val="1"/>
      <w:marLeft w:val="0"/>
      <w:marRight w:val="0"/>
      <w:marTop w:val="0"/>
      <w:marBottom w:val="0"/>
      <w:divBdr>
        <w:top w:val="none" w:sz="0" w:space="0" w:color="auto"/>
        <w:left w:val="none" w:sz="0" w:space="0" w:color="auto"/>
        <w:bottom w:val="none" w:sz="0" w:space="0" w:color="auto"/>
        <w:right w:val="none" w:sz="0" w:space="0" w:color="auto"/>
      </w:divBdr>
    </w:div>
    <w:div w:id="1085877003">
      <w:bodyDiv w:val="1"/>
      <w:marLeft w:val="0"/>
      <w:marRight w:val="0"/>
      <w:marTop w:val="0"/>
      <w:marBottom w:val="0"/>
      <w:divBdr>
        <w:top w:val="none" w:sz="0" w:space="0" w:color="auto"/>
        <w:left w:val="none" w:sz="0" w:space="0" w:color="auto"/>
        <w:bottom w:val="none" w:sz="0" w:space="0" w:color="auto"/>
        <w:right w:val="none" w:sz="0" w:space="0" w:color="auto"/>
      </w:divBdr>
    </w:div>
    <w:div w:id="1245916030">
      <w:bodyDiv w:val="1"/>
      <w:marLeft w:val="0"/>
      <w:marRight w:val="0"/>
      <w:marTop w:val="0"/>
      <w:marBottom w:val="0"/>
      <w:divBdr>
        <w:top w:val="none" w:sz="0" w:space="0" w:color="auto"/>
        <w:left w:val="none" w:sz="0" w:space="0" w:color="auto"/>
        <w:bottom w:val="none" w:sz="0" w:space="0" w:color="auto"/>
        <w:right w:val="none" w:sz="0" w:space="0" w:color="auto"/>
      </w:divBdr>
    </w:div>
    <w:div w:id="1283027169">
      <w:bodyDiv w:val="1"/>
      <w:marLeft w:val="0"/>
      <w:marRight w:val="0"/>
      <w:marTop w:val="0"/>
      <w:marBottom w:val="0"/>
      <w:divBdr>
        <w:top w:val="none" w:sz="0" w:space="0" w:color="auto"/>
        <w:left w:val="none" w:sz="0" w:space="0" w:color="auto"/>
        <w:bottom w:val="none" w:sz="0" w:space="0" w:color="auto"/>
        <w:right w:val="none" w:sz="0" w:space="0" w:color="auto"/>
      </w:divBdr>
    </w:div>
    <w:div w:id="1538011716">
      <w:bodyDiv w:val="1"/>
      <w:marLeft w:val="0"/>
      <w:marRight w:val="0"/>
      <w:marTop w:val="0"/>
      <w:marBottom w:val="0"/>
      <w:divBdr>
        <w:top w:val="none" w:sz="0" w:space="0" w:color="auto"/>
        <w:left w:val="none" w:sz="0" w:space="0" w:color="auto"/>
        <w:bottom w:val="none" w:sz="0" w:space="0" w:color="auto"/>
        <w:right w:val="none" w:sz="0" w:space="0" w:color="auto"/>
      </w:divBdr>
    </w:div>
    <w:div w:id="1695232647">
      <w:bodyDiv w:val="1"/>
      <w:marLeft w:val="0"/>
      <w:marRight w:val="0"/>
      <w:marTop w:val="0"/>
      <w:marBottom w:val="0"/>
      <w:divBdr>
        <w:top w:val="none" w:sz="0" w:space="0" w:color="auto"/>
        <w:left w:val="none" w:sz="0" w:space="0" w:color="auto"/>
        <w:bottom w:val="none" w:sz="0" w:space="0" w:color="auto"/>
        <w:right w:val="none" w:sz="0" w:space="0" w:color="auto"/>
      </w:divBdr>
    </w:div>
    <w:div w:id="1737581047">
      <w:bodyDiv w:val="1"/>
      <w:marLeft w:val="0"/>
      <w:marRight w:val="0"/>
      <w:marTop w:val="0"/>
      <w:marBottom w:val="0"/>
      <w:divBdr>
        <w:top w:val="none" w:sz="0" w:space="0" w:color="auto"/>
        <w:left w:val="none" w:sz="0" w:space="0" w:color="auto"/>
        <w:bottom w:val="none" w:sz="0" w:space="0" w:color="auto"/>
        <w:right w:val="none" w:sz="0" w:space="0" w:color="auto"/>
      </w:divBdr>
    </w:div>
    <w:div w:id="1744982738">
      <w:bodyDiv w:val="1"/>
      <w:marLeft w:val="0"/>
      <w:marRight w:val="0"/>
      <w:marTop w:val="0"/>
      <w:marBottom w:val="0"/>
      <w:divBdr>
        <w:top w:val="none" w:sz="0" w:space="0" w:color="auto"/>
        <w:left w:val="none" w:sz="0" w:space="0" w:color="auto"/>
        <w:bottom w:val="none" w:sz="0" w:space="0" w:color="auto"/>
        <w:right w:val="none" w:sz="0" w:space="0" w:color="auto"/>
      </w:divBdr>
    </w:div>
    <w:div w:id="1767311501">
      <w:bodyDiv w:val="1"/>
      <w:marLeft w:val="0"/>
      <w:marRight w:val="0"/>
      <w:marTop w:val="0"/>
      <w:marBottom w:val="0"/>
      <w:divBdr>
        <w:top w:val="none" w:sz="0" w:space="0" w:color="auto"/>
        <w:left w:val="none" w:sz="0" w:space="0" w:color="auto"/>
        <w:bottom w:val="none" w:sz="0" w:space="0" w:color="auto"/>
        <w:right w:val="none" w:sz="0" w:space="0" w:color="auto"/>
      </w:divBdr>
    </w:div>
    <w:div w:id="1801417167">
      <w:bodyDiv w:val="1"/>
      <w:marLeft w:val="0"/>
      <w:marRight w:val="0"/>
      <w:marTop w:val="0"/>
      <w:marBottom w:val="0"/>
      <w:divBdr>
        <w:top w:val="none" w:sz="0" w:space="0" w:color="auto"/>
        <w:left w:val="none" w:sz="0" w:space="0" w:color="auto"/>
        <w:bottom w:val="none" w:sz="0" w:space="0" w:color="auto"/>
        <w:right w:val="none" w:sz="0" w:space="0" w:color="auto"/>
      </w:divBdr>
    </w:div>
    <w:div w:id="205333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microsoft.com/office/2018/08/relationships/commentsExtensible" Target="commentsExtensible.xm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image" Target="media/image6.png"/><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24</Pages>
  <Words>6678</Words>
  <Characters>46473</Characters>
  <Application>Microsoft Office Word</Application>
  <DocSecurity>0</DocSecurity>
  <Lines>387</Lines>
  <Paragraphs>106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53045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Rapporteur_Sheeba (Lenovo)</cp:lastModifiedBy>
  <cp:revision>76</cp:revision>
  <cp:lastPrinted>2019-02-25T14:05:00Z</cp:lastPrinted>
  <dcterms:created xsi:type="dcterms:W3CDTF">2025-11-24T10:34:00Z</dcterms:created>
  <dcterms:modified xsi:type="dcterms:W3CDTF">2025-11-24T11:48:00Z</dcterms:modified>
</cp:coreProperties>
</file>