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tcPr>
          <w:p w14:paraId="3FDEDF14" w14:textId="796F49E2"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w:t>
            </w:r>
            <w:r w:rsidR="00B03085">
              <w:rPr>
                <w:sz w:val="64"/>
              </w:rPr>
              <w:t>3</w:t>
            </w:r>
            <w:r w:rsidRPr="00C22C20">
              <w:rPr>
                <w:sz w:val="64"/>
              </w:rPr>
              <w:t xml:space="preserve"> </w:t>
            </w:r>
            <w:r w:rsidRPr="00C22C20">
              <w:t>V</w:t>
            </w:r>
            <w:bookmarkStart w:id="2" w:name="specVersion"/>
            <w:r w:rsidR="00B47DA5" w:rsidRPr="00C22C20">
              <w:t>0.</w:t>
            </w:r>
            <w:ins w:id="3" w:author="Chinatelecom-r1" w:date="2025-11-24T09:46:00Z">
              <w:r w:rsidR="00D35CDD">
                <w:t>2</w:t>
              </w:r>
            </w:ins>
            <w:del w:id="4" w:author="Chinatelecom-r1" w:date="2025-11-24T09:46:00Z">
              <w:r w:rsidR="00D45D0E" w:rsidDel="00D35CDD">
                <w:delText>1</w:delText>
              </w:r>
            </w:del>
            <w:r w:rsidRPr="00C22C20">
              <w:t>.</w:t>
            </w:r>
            <w:bookmarkEnd w:id="2"/>
            <w:r w:rsidR="00B47DA5" w:rsidRPr="00C22C20">
              <w:t>0</w:t>
            </w:r>
            <w:r w:rsidRPr="00C22C20">
              <w:t xml:space="preserve"> </w:t>
            </w:r>
            <w:r w:rsidRPr="00C22C20">
              <w:rPr>
                <w:sz w:val="32"/>
              </w:rPr>
              <w:t>(</w:t>
            </w:r>
            <w:bookmarkStart w:id="5" w:name="issueDate"/>
            <w:r w:rsidR="00B47DA5" w:rsidRPr="00C22C20">
              <w:rPr>
                <w:sz w:val="32"/>
              </w:rPr>
              <w:t>202</w:t>
            </w:r>
            <w:r w:rsidR="00B03085">
              <w:rPr>
                <w:sz w:val="32"/>
              </w:rPr>
              <w:t>5</w:t>
            </w:r>
            <w:r w:rsidRPr="00C22C20">
              <w:rPr>
                <w:sz w:val="32"/>
              </w:rPr>
              <w:t>-</w:t>
            </w:r>
            <w:bookmarkEnd w:id="5"/>
            <w:r w:rsidR="00B03085">
              <w:rPr>
                <w:sz w:val="32"/>
              </w:rPr>
              <w:t>1</w:t>
            </w:r>
            <w:ins w:id="6" w:author="Chinatelecom-r1" w:date="2025-11-24T09:46:00Z">
              <w:r w:rsidR="00D35CDD">
                <w:rPr>
                  <w:sz w:val="32"/>
                </w:rPr>
                <w:t>1</w:t>
              </w:r>
            </w:ins>
            <w:del w:id="7" w:author="Chinatelecom-r1" w:date="2025-11-24T09:46:00Z">
              <w:r w:rsidR="00B03085" w:rsidDel="00D35CDD">
                <w:rPr>
                  <w:sz w:val="32"/>
                </w:rPr>
                <w:delText>0</w:delText>
              </w:r>
            </w:del>
            <w:r w:rsidRPr="00C22C20">
              <w:rPr>
                <w:sz w:val="32"/>
              </w:rPr>
              <w:t>)</w:t>
            </w:r>
          </w:p>
        </w:tc>
      </w:tr>
      <w:tr w:rsidR="004F0988" w14:paraId="0FFD4F19" w14:textId="77777777" w:rsidTr="005E4BB2">
        <w:trPr>
          <w:trHeight w:hRule="exact" w:val="1134"/>
        </w:trPr>
        <w:tc>
          <w:tcPr>
            <w:tcW w:w="10423" w:type="dxa"/>
            <w:gridSpan w:val="2"/>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8" w:name="spectype2"/>
            <w:r w:rsidR="00D57972" w:rsidRPr="00C22C20">
              <w:t>Report</w:t>
            </w:r>
            <w:bookmarkEnd w:id="8"/>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9" w:name="specTitle"/>
            <w:r w:rsidR="00B47DA5" w:rsidRPr="00C22C20">
              <w:t>Services and System Aspects;</w:t>
            </w:r>
          </w:p>
          <w:p w14:paraId="07CD3B0C" w14:textId="091AFDD5" w:rsidR="00D21834" w:rsidRDefault="00B03085" w:rsidP="00133525">
            <w:pPr>
              <w:pStyle w:val="ZT"/>
              <w:framePr w:wrap="auto" w:hAnchor="text" w:yAlign="inline"/>
            </w:pPr>
            <w:r w:rsidRPr="00B03085">
              <w:t>Study on security aspects of CAPIF Phase 4</w:t>
            </w:r>
            <w:bookmarkEnd w:id="9"/>
            <w:r w:rsidR="00D21834" w:rsidRPr="00C22C20">
              <w:t xml:space="preserve"> </w:t>
            </w:r>
          </w:p>
          <w:p w14:paraId="1D2A8F5E" w14:textId="628F2433" w:rsidR="004F0988" w:rsidRPr="00C22C20" w:rsidRDefault="00B47DA5" w:rsidP="00133525">
            <w:pPr>
              <w:pStyle w:val="ZT"/>
              <w:framePr w:wrap="auto" w:hAnchor="text" w:yAlign="inline"/>
            </w:pPr>
            <w:r w:rsidRPr="00C22C20">
              <w:t>(</w:t>
            </w:r>
            <w:r w:rsidR="00B03085" w:rsidRPr="00B03085">
              <w:t>FS_CAPIF_Ph4_SEC</w:t>
            </w:r>
            <w:r w:rsidRPr="00C22C20">
              <w:t>)</w:t>
            </w:r>
          </w:p>
          <w:p w14:paraId="04CAC1E0" w14:textId="153B8224" w:rsidR="004F0988" w:rsidRPr="00C22C20" w:rsidRDefault="004F0988" w:rsidP="00B47DA5">
            <w:pPr>
              <w:pStyle w:val="ZT"/>
              <w:framePr w:wrap="auto" w:hAnchor="text" w:yAlign="inline"/>
              <w:rPr>
                <w:i/>
                <w:sz w:val="28"/>
              </w:rPr>
            </w:pPr>
            <w:r w:rsidRPr="00B03085">
              <w:rPr>
                <w:highlight w:val="yellow"/>
              </w:rPr>
              <w:t>(</w:t>
            </w:r>
            <w:r w:rsidRPr="00B03085">
              <w:rPr>
                <w:rStyle w:val="ZGSM"/>
                <w:highlight w:val="yellow"/>
              </w:rPr>
              <w:t xml:space="preserve">Release </w:t>
            </w:r>
            <w:r w:rsidR="00B03085" w:rsidRPr="00B03085">
              <w:rPr>
                <w:rStyle w:val="ZGSM"/>
                <w:highlight w:val="yellow"/>
              </w:rPr>
              <w:t>20</w:t>
            </w:r>
            <w:r w:rsidRPr="00C22C20">
              <w:t>)</w:t>
            </w:r>
          </w:p>
        </w:tc>
      </w:tr>
      <w:tr w:rsidR="00BF128E" w14:paraId="303DD8FF" w14:textId="77777777" w:rsidTr="005E4BB2">
        <w:tc>
          <w:tcPr>
            <w:tcW w:w="10423" w:type="dxa"/>
            <w:gridSpan w:val="2"/>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C83825">
              <w:rPr>
                <w:noProof/>
                <w:sz w:val="18"/>
              </w:rPr>
              <w:t>2</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3959DB56" w14:textId="37EB86EE" w:rsidR="00184BB0" w:rsidRDefault="004D3578">
      <w:pPr>
        <w:pStyle w:val="TOC1"/>
        <w:rPr>
          <w:ins w:id="17" w:author="Chinatelecom-r1" w:date="2025-11-24T10:39:00Z"/>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ins w:id="18" w:author="Chinatelecom-r1" w:date="2025-11-24T10:39:00Z">
        <w:r w:rsidR="00184BB0">
          <w:rPr>
            <w:noProof/>
          </w:rPr>
          <w:t>Foreword</w:t>
        </w:r>
        <w:r w:rsidR="00184BB0">
          <w:rPr>
            <w:noProof/>
          </w:rPr>
          <w:tab/>
        </w:r>
        <w:r w:rsidR="00184BB0">
          <w:rPr>
            <w:noProof/>
          </w:rPr>
          <w:fldChar w:fldCharType="begin"/>
        </w:r>
        <w:r w:rsidR="00184BB0">
          <w:rPr>
            <w:noProof/>
          </w:rPr>
          <w:instrText xml:space="preserve"> PAGEREF _Toc214873197 \h </w:instrText>
        </w:r>
        <w:r w:rsidR="00184BB0">
          <w:rPr>
            <w:noProof/>
          </w:rPr>
        </w:r>
      </w:ins>
      <w:r w:rsidR="00184BB0">
        <w:rPr>
          <w:noProof/>
        </w:rPr>
        <w:fldChar w:fldCharType="separate"/>
      </w:r>
      <w:ins w:id="19" w:author="Chinatelecom-r1" w:date="2025-11-24T10:39:00Z">
        <w:r w:rsidR="00184BB0">
          <w:rPr>
            <w:noProof/>
          </w:rPr>
          <w:t>6</w:t>
        </w:r>
        <w:r w:rsidR="00184BB0">
          <w:rPr>
            <w:noProof/>
          </w:rPr>
          <w:fldChar w:fldCharType="end"/>
        </w:r>
      </w:ins>
    </w:p>
    <w:p w14:paraId="47403886" w14:textId="3BA13824" w:rsidR="00184BB0" w:rsidRDefault="00184BB0">
      <w:pPr>
        <w:pStyle w:val="TOC1"/>
        <w:rPr>
          <w:ins w:id="20" w:author="Chinatelecom-r1" w:date="2025-11-24T10:39:00Z"/>
          <w:rFonts w:asciiTheme="minorHAnsi" w:hAnsiTheme="minorHAnsi" w:cstheme="minorBidi"/>
          <w:noProof/>
          <w:kern w:val="2"/>
          <w:sz w:val="21"/>
          <w:szCs w:val="22"/>
          <w:lang w:val="en-US" w:eastAsia="zh-CN"/>
          <w14:ligatures w14:val="standardContextual"/>
        </w:rPr>
      </w:pPr>
      <w:ins w:id="21" w:author="Chinatelecom-r1" w:date="2025-11-24T10:39:00Z">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_Toc214873198 \h </w:instrText>
        </w:r>
        <w:r>
          <w:rPr>
            <w:noProof/>
          </w:rPr>
        </w:r>
      </w:ins>
      <w:r>
        <w:rPr>
          <w:noProof/>
        </w:rPr>
        <w:fldChar w:fldCharType="separate"/>
      </w:r>
      <w:ins w:id="22" w:author="Chinatelecom-r1" w:date="2025-11-24T10:39:00Z">
        <w:r>
          <w:rPr>
            <w:noProof/>
          </w:rPr>
          <w:t>8</w:t>
        </w:r>
        <w:r>
          <w:rPr>
            <w:noProof/>
          </w:rPr>
          <w:fldChar w:fldCharType="end"/>
        </w:r>
      </w:ins>
    </w:p>
    <w:p w14:paraId="05C5550F" w14:textId="77C74248" w:rsidR="00184BB0" w:rsidRDefault="00184BB0">
      <w:pPr>
        <w:pStyle w:val="TOC1"/>
        <w:rPr>
          <w:ins w:id="23" w:author="Chinatelecom-r1" w:date="2025-11-24T10:39:00Z"/>
          <w:rFonts w:asciiTheme="minorHAnsi" w:hAnsiTheme="minorHAnsi" w:cstheme="minorBidi"/>
          <w:noProof/>
          <w:kern w:val="2"/>
          <w:sz w:val="21"/>
          <w:szCs w:val="22"/>
          <w:lang w:val="en-US" w:eastAsia="zh-CN"/>
          <w14:ligatures w14:val="standardContextual"/>
        </w:rPr>
      </w:pPr>
      <w:ins w:id="24" w:author="Chinatelecom-r1" w:date="2025-11-24T10:39:00Z">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_Toc214873199 \h </w:instrText>
        </w:r>
        <w:r>
          <w:rPr>
            <w:noProof/>
          </w:rPr>
        </w:r>
      </w:ins>
      <w:r>
        <w:rPr>
          <w:noProof/>
        </w:rPr>
        <w:fldChar w:fldCharType="separate"/>
      </w:r>
      <w:ins w:id="25" w:author="Chinatelecom-r1" w:date="2025-11-24T10:39:00Z">
        <w:r>
          <w:rPr>
            <w:noProof/>
          </w:rPr>
          <w:t>8</w:t>
        </w:r>
        <w:r>
          <w:rPr>
            <w:noProof/>
          </w:rPr>
          <w:fldChar w:fldCharType="end"/>
        </w:r>
      </w:ins>
    </w:p>
    <w:p w14:paraId="7E5CD4E5" w14:textId="31BF6F55" w:rsidR="00184BB0" w:rsidRDefault="00184BB0">
      <w:pPr>
        <w:pStyle w:val="TOC1"/>
        <w:rPr>
          <w:ins w:id="26" w:author="Chinatelecom-r1" w:date="2025-11-24T10:39:00Z"/>
          <w:rFonts w:asciiTheme="minorHAnsi" w:hAnsiTheme="minorHAnsi" w:cstheme="minorBidi"/>
          <w:noProof/>
          <w:kern w:val="2"/>
          <w:sz w:val="21"/>
          <w:szCs w:val="22"/>
          <w:lang w:val="en-US" w:eastAsia="zh-CN"/>
          <w14:ligatures w14:val="standardContextual"/>
        </w:rPr>
      </w:pPr>
      <w:ins w:id="27" w:author="Chinatelecom-r1" w:date="2025-11-24T10:39:00Z">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_Toc214873200 \h </w:instrText>
        </w:r>
        <w:r>
          <w:rPr>
            <w:noProof/>
          </w:rPr>
        </w:r>
      </w:ins>
      <w:r>
        <w:rPr>
          <w:noProof/>
        </w:rPr>
        <w:fldChar w:fldCharType="separate"/>
      </w:r>
      <w:ins w:id="28" w:author="Chinatelecom-r1" w:date="2025-11-24T10:39:00Z">
        <w:r>
          <w:rPr>
            <w:noProof/>
          </w:rPr>
          <w:t>8</w:t>
        </w:r>
        <w:r>
          <w:rPr>
            <w:noProof/>
          </w:rPr>
          <w:fldChar w:fldCharType="end"/>
        </w:r>
      </w:ins>
    </w:p>
    <w:p w14:paraId="4A605B17" w14:textId="287C45C1" w:rsidR="00184BB0" w:rsidRDefault="00184BB0">
      <w:pPr>
        <w:pStyle w:val="TOC2"/>
        <w:rPr>
          <w:ins w:id="29" w:author="Chinatelecom-r1" w:date="2025-11-24T10:39:00Z"/>
          <w:rFonts w:asciiTheme="minorHAnsi" w:hAnsiTheme="minorHAnsi" w:cstheme="minorBidi"/>
          <w:noProof/>
          <w:kern w:val="2"/>
          <w:sz w:val="21"/>
          <w:szCs w:val="22"/>
          <w:lang w:val="en-US" w:eastAsia="zh-CN"/>
          <w14:ligatures w14:val="standardContextual"/>
        </w:rPr>
      </w:pPr>
      <w:ins w:id="30" w:author="Chinatelecom-r1" w:date="2025-11-24T10:39:00Z">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_Toc214873201 \h </w:instrText>
        </w:r>
        <w:r>
          <w:rPr>
            <w:noProof/>
          </w:rPr>
        </w:r>
      </w:ins>
      <w:r>
        <w:rPr>
          <w:noProof/>
        </w:rPr>
        <w:fldChar w:fldCharType="separate"/>
      </w:r>
      <w:ins w:id="31" w:author="Chinatelecom-r1" w:date="2025-11-24T10:39:00Z">
        <w:r>
          <w:rPr>
            <w:noProof/>
          </w:rPr>
          <w:t>8</w:t>
        </w:r>
        <w:r>
          <w:rPr>
            <w:noProof/>
          </w:rPr>
          <w:fldChar w:fldCharType="end"/>
        </w:r>
      </w:ins>
    </w:p>
    <w:p w14:paraId="6D934B9B" w14:textId="47BAD84F" w:rsidR="00184BB0" w:rsidRDefault="00184BB0">
      <w:pPr>
        <w:pStyle w:val="TOC2"/>
        <w:rPr>
          <w:ins w:id="32" w:author="Chinatelecom-r1" w:date="2025-11-24T10:39:00Z"/>
          <w:rFonts w:asciiTheme="minorHAnsi" w:hAnsiTheme="minorHAnsi" w:cstheme="minorBidi"/>
          <w:noProof/>
          <w:kern w:val="2"/>
          <w:sz w:val="21"/>
          <w:szCs w:val="22"/>
          <w:lang w:val="en-US" w:eastAsia="zh-CN"/>
          <w14:ligatures w14:val="standardContextual"/>
        </w:rPr>
      </w:pPr>
      <w:ins w:id="33" w:author="Chinatelecom-r1" w:date="2025-11-24T10:39:00Z">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_Toc214873202 \h </w:instrText>
        </w:r>
        <w:r>
          <w:rPr>
            <w:noProof/>
          </w:rPr>
        </w:r>
      </w:ins>
      <w:r>
        <w:rPr>
          <w:noProof/>
        </w:rPr>
        <w:fldChar w:fldCharType="separate"/>
      </w:r>
      <w:ins w:id="34" w:author="Chinatelecom-r1" w:date="2025-11-24T10:39:00Z">
        <w:r>
          <w:rPr>
            <w:noProof/>
          </w:rPr>
          <w:t>8</w:t>
        </w:r>
        <w:r>
          <w:rPr>
            <w:noProof/>
          </w:rPr>
          <w:fldChar w:fldCharType="end"/>
        </w:r>
      </w:ins>
    </w:p>
    <w:p w14:paraId="46C879BC" w14:textId="7F4AF78E" w:rsidR="00184BB0" w:rsidRDefault="00184BB0">
      <w:pPr>
        <w:pStyle w:val="TOC2"/>
        <w:rPr>
          <w:ins w:id="35" w:author="Chinatelecom-r1" w:date="2025-11-24T10:39:00Z"/>
          <w:rFonts w:asciiTheme="minorHAnsi" w:hAnsiTheme="minorHAnsi" w:cstheme="minorBidi"/>
          <w:noProof/>
          <w:kern w:val="2"/>
          <w:sz w:val="21"/>
          <w:szCs w:val="22"/>
          <w:lang w:val="en-US" w:eastAsia="zh-CN"/>
          <w14:ligatures w14:val="standardContextual"/>
        </w:rPr>
      </w:pPr>
      <w:ins w:id="36" w:author="Chinatelecom-r1" w:date="2025-11-24T10:39:00Z">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_Toc214873203 \h </w:instrText>
        </w:r>
        <w:r>
          <w:rPr>
            <w:noProof/>
          </w:rPr>
        </w:r>
      </w:ins>
      <w:r>
        <w:rPr>
          <w:noProof/>
        </w:rPr>
        <w:fldChar w:fldCharType="separate"/>
      </w:r>
      <w:ins w:id="37" w:author="Chinatelecom-r1" w:date="2025-11-24T10:39:00Z">
        <w:r>
          <w:rPr>
            <w:noProof/>
          </w:rPr>
          <w:t>9</w:t>
        </w:r>
        <w:r>
          <w:rPr>
            <w:noProof/>
          </w:rPr>
          <w:fldChar w:fldCharType="end"/>
        </w:r>
      </w:ins>
    </w:p>
    <w:p w14:paraId="13F30807" w14:textId="7F596002" w:rsidR="00184BB0" w:rsidRDefault="00184BB0">
      <w:pPr>
        <w:pStyle w:val="TOC1"/>
        <w:rPr>
          <w:ins w:id="38" w:author="Chinatelecom-r1" w:date="2025-11-24T10:39:00Z"/>
          <w:rFonts w:asciiTheme="minorHAnsi" w:hAnsiTheme="minorHAnsi" w:cstheme="minorBidi"/>
          <w:noProof/>
          <w:kern w:val="2"/>
          <w:sz w:val="21"/>
          <w:szCs w:val="22"/>
          <w:lang w:val="en-US" w:eastAsia="zh-CN"/>
          <w14:ligatures w14:val="standardContextual"/>
        </w:rPr>
      </w:pPr>
      <w:ins w:id="39" w:author="Chinatelecom-r1" w:date="2025-11-24T10:39:00Z">
        <w:r>
          <w:rPr>
            <w:noProof/>
          </w:rPr>
          <w:t>4</w:t>
        </w:r>
        <w:r>
          <w:rPr>
            <w:rFonts w:asciiTheme="minorHAnsi" w:hAnsiTheme="minorHAnsi" w:cstheme="minorBidi"/>
            <w:noProof/>
            <w:kern w:val="2"/>
            <w:sz w:val="21"/>
            <w:szCs w:val="22"/>
            <w:lang w:val="en-US" w:eastAsia="zh-CN"/>
            <w14:ligatures w14:val="standardContextual"/>
          </w:rPr>
          <w:tab/>
        </w:r>
        <w:r>
          <w:rPr>
            <w:noProof/>
          </w:rPr>
          <w:t>High-level architectures</w:t>
        </w:r>
        <w:r>
          <w:rPr>
            <w:noProof/>
          </w:rPr>
          <w:tab/>
        </w:r>
        <w:r>
          <w:rPr>
            <w:noProof/>
          </w:rPr>
          <w:fldChar w:fldCharType="begin"/>
        </w:r>
        <w:r>
          <w:rPr>
            <w:noProof/>
          </w:rPr>
          <w:instrText xml:space="preserve"> PAGEREF _Toc214873204 \h </w:instrText>
        </w:r>
        <w:r>
          <w:rPr>
            <w:noProof/>
          </w:rPr>
        </w:r>
      </w:ins>
      <w:r>
        <w:rPr>
          <w:noProof/>
        </w:rPr>
        <w:fldChar w:fldCharType="separate"/>
      </w:r>
      <w:ins w:id="40" w:author="Chinatelecom-r1" w:date="2025-11-24T10:39:00Z">
        <w:r>
          <w:rPr>
            <w:noProof/>
          </w:rPr>
          <w:t>9</w:t>
        </w:r>
        <w:r>
          <w:rPr>
            <w:noProof/>
          </w:rPr>
          <w:fldChar w:fldCharType="end"/>
        </w:r>
      </w:ins>
    </w:p>
    <w:p w14:paraId="6D87A924" w14:textId="11450F84" w:rsidR="00184BB0" w:rsidRDefault="00184BB0">
      <w:pPr>
        <w:pStyle w:val="TOC1"/>
        <w:rPr>
          <w:ins w:id="41" w:author="Chinatelecom-r1" w:date="2025-11-24T10:39:00Z"/>
          <w:rFonts w:asciiTheme="minorHAnsi" w:hAnsiTheme="minorHAnsi" w:cstheme="minorBidi"/>
          <w:noProof/>
          <w:kern w:val="2"/>
          <w:sz w:val="21"/>
          <w:szCs w:val="22"/>
          <w:lang w:val="en-US" w:eastAsia="zh-CN"/>
          <w14:ligatures w14:val="standardContextual"/>
        </w:rPr>
      </w:pPr>
      <w:ins w:id="42" w:author="Chinatelecom-r1" w:date="2025-11-24T10:39:00Z">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_Toc214873205 \h </w:instrText>
        </w:r>
        <w:r>
          <w:rPr>
            <w:noProof/>
          </w:rPr>
        </w:r>
      </w:ins>
      <w:r>
        <w:rPr>
          <w:noProof/>
        </w:rPr>
        <w:fldChar w:fldCharType="separate"/>
      </w:r>
      <w:ins w:id="43" w:author="Chinatelecom-r1" w:date="2025-11-24T10:39:00Z">
        <w:r>
          <w:rPr>
            <w:noProof/>
          </w:rPr>
          <w:t>9</w:t>
        </w:r>
        <w:r>
          <w:rPr>
            <w:noProof/>
          </w:rPr>
          <w:fldChar w:fldCharType="end"/>
        </w:r>
      </w:ins>
    </w:p>
    <w:p w14:paraId="0870B78D" w14:textId="248FAF09" w:rsidR="00184BB0" w:rsidRDefault="00184BB0">
      <w:pPr>
        <w:pStyle w:val="TOC2"/>
        <w:rPr>
          <w:ins w:id="44" w:author="Chinatelecom-r1" w:date="2025-11-24T10:39:00Z"/>
          <w:rFonts w:asciiTheme="minorHAnsi" w:hAnsiTheme="minorHAnsi" w:cstheme="minorBidi"/>
          <w:noProof/>
          <w:kern w:val="2"/>
          <w:sz w:val="21"/>
          <w:szCs w:val="22"/>
          <w:lang w:val="en-US" w:eastAsia="zh-CN"/>
          <w14:ligatures w14:val="standardContextual"/>
        </w:rPr>
      </w:pPr>
      <w:ins w:id="45" w:author="Chinatelecom-r1" w:date="2025-11-24T10:39:00Z">
        <w:r>
          <w:rPr>
            <w:noProof/>
          </w:rPr>
          <w:t>5.1</w:t>
        </w:r>
        <w:r>
          <w:rPr>
            <w:rFonts w:asciiTheme="minorHAnsi" w:hAnsiTheme="minorHAnsi" w:cstheme="minorBidi"/>
            <w:noProof/>
            <w:kern w:val="2"/>
            <w:sz w:val="21"/>
            <w:szCs w:val="22"/>
            <w:lang w:val="en-US" w:eastAsia="zh-CN"/>
            <w14:ligatures w14:val="standardContextual"/>
          </w:rPr>
          <w:tab/>
        </w:r>
        <w:r>
          <w:rPr>
            <w:noProof/>
          </w:rPr>
          <w:t>Key issue #1: Group Authorization for UE-deployed API invoker accessing other UEs' resources of a group</w:t>
        </w:r>
        <w:r>
          <w:rPr>
            <w:noProof/>
          </w:rPr>
          <w:tab/>
        </w:r>
        <w:r>
          <w:rPr>
            <w:noProof/>
          </w:rPr>
          <w:fldChar w:fldCharType="begin"/>
        </w:r>
        <w:r>
          <w:rPr>
            <w:noProof/>
          </w:rPr>
          <w:instrText xml:space="preserve"> PAGEREF _Toc214873206 \h </w:instrText>
        </w:r>
        <w:r>
          <w:rPr>
            <w:noProof/>
          </w:rPr>
        </w:r>
      </w:ins>
      <w:r>
        <w:rPr>
          <w:noProof/>
        </w:rPr>
        <w:fldChar w:fldCharType="separate"/>
      </w:r>
      <w:ins w:id="46" w:author="Chinatelecom-r1" w:date="2025-11-24T10:39:00Z">
        <w:r>
          <w:rPr>
            <w:noProof/>
          </w:rPr>
          <w:t>9</w:t>
        </w:r>
        <w:r>
          <w:rPr>
            <w:noProof/>
          </w:rPr>
          <w:fldChar w:fldCharType="end"/>
        </w:r>
      </w:ins>
    </w:p>
    <w:p w14:paraId="673E5E3B" w14:textId="35D4E6B4" w:rsidR="00184BB0" w:rsidRDefault="00184BB0">
      <w:pPr>
        <w:pStyle w:val="TOC3"/>
        <w:rPr>
          <w:ins w:id="47" w:author="Chinatelecom-r1" w:date="2025-11-24T10:39:00Z"/>
          <w:rFonts w:asciiTheme="minorHAnsi" w:hAnsiTheme="minorHAnsi" w:cstheme="minorBidi"/>
          <w:noProof/>
          <w:kern w:val="2"/>
          <w:sz w:val="21"/>
          <w:szCs w:val="22"/>
          <w:lang w:val="en-US" w:eastAsia="zh-CN"/>
          <w14:ligatures w14:val="standardContextual"/>
        </w:rPr>
      </w:pPr>
      <w:ins w:id="48" w:author="Chinatelecom-r1" w:date="2025-11-24T10:39:00Z">
        <w:r>
          <w:rPr>
            <w:noProof/>
          </w:rPr>
          <w:t>5.1.1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_Toc214873207 \h </w:instrText>
        </w:r>
        <w:r>
          <w:rPr>
            <w:noProof/>
          </w:rPr>
        </w:r>
      </w:ins>
      <w:r>
        <w:rPr>
          <w:noProof/>
        </w:rPr>
        <w:fldChar w:fldCharType="separate"/>
      </w:r>
      <w:ins w:id="49" w:author="Chinatelecom-r1" w:date="2025-11-24T10:39:00Z">
        <w:r>
          <w:rPr>
            <w:noProof/>
          </w:rPr>
          <w:t>9</w:t>
        </w:r>
        <w:r>
          <w:rPr>
            <w:noProof/>
          </w:rPr>
          <w:fldChar w:fldCharType="end"/>
        </w:r>
      </w:ins>
    </w:p>
    <w:p w14:paraId="5EB1FE9C" w14:textId="031B1F73" w:rsidR="00184BB0" w:rsidRDefault="00184BB0">
      <w:pPr>
        <w:pStyle w:val="TOC3"/>
        <w:rPr>
          <w:ins w:id="50" w:author="Chinatelecom-r1" w:date="2025-11-24T10:39:00Z"/>
          <w:rFonts w:asciiTheme="minorHAnsi" w:hAnsiTheme="minorHAnsi" w:cstheme="minorBidi"/>
          <w:noProof/>
          <w:kern w:val="2"/>
          <w:sz w:val="21"/>
          <w:szCs w:val="22"/>
          <w:lang w:val="en-US" w:eastAsia="zh-CN"/>
          <w14:ligatures w14:val="standardContextual"/>
        </w:rPr>
      </w:pPr>
      <w:ins w:id="51" w:author="Chinatelecom-r1" w:date="2025-11-24T10:39:00Z">
        <w:r>
          <w:rPr>
            <w:noProof/>
          </w:rPr>
          <w:t>5.1.2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_Toc214873208 \h </w:instrText>
        </w:r>
        <w:r>
          <w:rPr>
            <w:noProof/>
          </w:rPr>
        </w:r>
      </w:ins>
      <w:r>
        <w:rPr>
          <w:noProof/>
        </w:rPr>
        <w:fldChar w:fldCharType="separate"/>
      </w:r>
      <w:ins w:id="52" w:author="Chinatelecom-r1" w:date="2025-11-24T10:39:00Z">
        <w:r>
          <w:rPr>
            <w:noProof/>
          </w:rPr>
          <w:t>9</w:t>
        </w:r>
        <w:r>
          <w:rPr>
            <w:noProof/>
          </w:rPr>
          <w:fldChar w:fldCharType="end"/>
        </w:r>
      </w:ins>
    </w:p>
    <w:p w14:paraId="6D818634" w14:textId="49A787FF" w:rsidR="00184BB0" w:rsidRDefault="00184BB0">
      <w:pPr>
        <w:pStyle w:val="TOC3"/>
        <w:rPr>
          <w:ins w:id="53" w:author="Chinatelecom-r1" w:date="2025-11-24T10:39:00Z"/>
          <w:rFonts w:asciiTheme="minorHAnsi" w:hAnsiTheme="minorHAnsi" w:cstheme="minorBidi"/>
          <w:noProof/>
          <w:kern w:val="2"/>
          <w:sz w:val="21"/>
          <w:szCs w:val="22"/>
          <w:lang w:val="en-US" w:eastAsia="zh-CN"/>
          <w14:ligatures w14:val="standardContextual"/>
        </w:rPr>
      </w:pPr>
      <w:ins w:id="54" w:author="Chinatelecom-r1" w:date="2025-11-24T10:39:00Z">
        <w:r>
          <w:rPr>
            <w:noProof/>
          </w:rPr>
          <w:t>5.1.3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_Toc214873209 \h </w:instrText>
        </w:r>
        <w:r>
          <w:rPr>
            <w:noProof/>
          </w:rPr>
        </w:r>
      </w:ins>
      <w:r>
        <w:rPr>
          <w:noProof/>
        </w:rPr>
        <w:fldChar w:fldCharType="separate"/>
      </w:r>
      <w:ins w:id="55" w:author="Chinatelecom-r1" w:date="2025-11-24T10:39:00Z">
        <w:r>
          <w:rPr>
            <w:noProof/>
          </w:rPr>
          <w:t>9</w:t>
        </w:r>
        <w:r>
          <w:rPr>
            <w:noProof/>
          </w:rPr>
          <w:fldChar w:fldCharType="end"/>
        </w:r>
      </w:ins>
    </w:p>
    <w:p w14:paraId="1D06696F" w14:textId="352A6E1C" w:rsidR="00184BB0" w:rsidRDefault="00184BB0">
      <w:pPr>
        <w:pStyle w:val="TOC2"/>
        <w:rPr>
          <w:ins w:id="56" w:author="Chinatelecom-r1" w:date="2025-11-24T10:39:00Z"/>
          <w:rFonts w:asciiTheme="minorHAnsi" w:hAnsiTheme="minorHAnsi" w:cstheme="minorBidi"/>
          <w:noProof/>
          <w:kern w:val="2"/>
          <w:sz w:val="21"/>
          <w:szCs w:val="22"/>
          <w:lang w:val="en-US" w:eastAsia="zh-CN"/>
          <w14:ligatures w14:val="standardContextual"/>
        </w:rPr>
      </w:pPr>
      <w:ins w:id="57" w:author="Chinatelecom-r1" w:date="2025-11-24T10:39:00Z">
        <w:r>
          <w:rPr>
            <w:noProof/>
          </w:rPr>
          <w:t>5.2</w:t>
        </w:r>
        <w:r>
          <w:rPr>
            <w:rFonts w:asciiTheme="minorHAnsi" w:hAnsiTheme="minorHAnsi" w:cstheme="minorBidi"/>
            <w:noProof/>
            <w:kern w:val="2"/>
            <w:sz w:val="21"/>
            <w:szCs w:val="22"/>
            <w:lang w:val="en-US" w:eastAsia="zh-CN"/>
            <w14:ligatures w14:val="standardContextual"/>
          </w:rPr>
          <w:tab/>
        </w:r>
        <w:r>
          <w:rPr>
            <w:noProof/>
          </w:rPr>
          <w:t xml:space="preserve">Key issue #2: Security </w:t>
        </w:r>
        <w:r>
          <w:rPr>
            <w:noProof/>
            <w:lang w:eastAsia="zh-CN"/>
          </w:rPr>
          <w:t>for</w:t>
        </w:r>
        <w:r>
          <w:rPr>
            <w:noProof/>
          </w:rPr>
          <w:t xml:space="preserve"> open discover service API</w:t>
        </w:r>
        <w:r>
          <w:rPr>
            <w:noProof/>
          </w:rPr>
          <w:tab/>
        </w:r>
        <w:r>
          <w:rPr>
            <w:noProof/>
          </w:rPr>
          <w:fldChar w:fldCharType="begin"/>
        </w:r>
        <w:r>
          <w:rPr>
            <w:noProof/>
          </w:rPr>
          <w:instrText xml:space="preserve"> PAGEREF _Toc214873210 \h </w:instrText>
        </w:r>
        <w:r>
          <w:rPr>
            <w:noProof/>
          </w:rPr>
        </w:r>
      </w:ins>
      <w:r>
        <w:rPr>
          <w:noProof/>
        </w:rPr>
        <w:fldChar w:fldCharType="separate"/>
      </w:r>
      <w:ins w:id="58" w:author="Chinatelecom-r1" w:date="2025-11-24T10:39:00Z">
        <w:r>
          <w:rPr>
            <w:noProof/>
          </w:rPr>
          <w:t>9</w:t>
        </w:r>
        <w:r>
          <w:rPr>
            <w:noProof/>
          </w:rPr>
          <w:fldChar w:fldCharType="end"/>
        </w:r>
      </w:ins>
    </w:p>
    <w:p w14:paraId="1A079A92" w14:textId="6F5DD95F" w:rsidR="00184BB0" w:rsidRDefault="00184BB0">
      <w:pPr>
        <w:pStyle w:val="TOC3"/>
        <w:rPr>
          <w:ins w:id="59" w:author="Chinatelecom-r1" w:date="2025-11-24T10:39:00Z"/>
          <w:rFonts w:asciiTheme="minorHAnsi" w:hAnsiTheme="minorHAnsi" w:cstheme="minorBidi"/>
          <w:noProof/>
          <w:kern w:val="2"/>
          <w:sz w:val="21"/>
          <w:szCs w:val="22"/>
          <w:lang w:val="en-US" w:eastAsia="zh-CN"/>
          <w14:ligatures w14:val="standardContextual"/>
        </w:rPr>
      </w:pPr>
      <w:ins w:id="60" w:author="Chinatelecom-r1" w:date="2025-11-24T10:39:00Z">
        <w:r>
          <w:rPr>
            <w:noProof/>
          </w:rPr>
          <w:t>5.2.1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_Toc214873211 \h </w:instrText>
        </w:r>
        <w:r>
          <w:rPr>
            <w:noProof/>
          </w:rPr>
        </w:r>
      </w:ins>
      <w:r>
        <w:rPr>
          <w:noProof/>
        </w:rPr>
        <w:fldChar w:fldCharType="separate"/>
      </w:r>
      <w:ins w:id="61" w:author="Chinatelecom-r1" w:date="2025-11-24T10:39:00Z">
        <w:r>
          <w:rPr>
            <w:noProof/>
          </w:rPr>
          <w:t>9</w:t>
        </w:r>
        <w:r>
          <w:rPr>
            <w:noProof/>
          </w:rPr>
          <w:fldChar w:fldCharType="end"/>
        </w:r>
      </w:ins>
    </w:p>
    <w:p w14:paraId="30C1A550" w14:textId="16E31127" w:rsidR="00184BB0" w:rsidRDefault="00184BB0">
      <w:pPr>
        <w:pStyle w:val="TOC3"/>
        <w:rPr>
          <w:ins w:id="62" w:author="Chinatelecom-r1" w:date="2025-11-24T10:39:00Z"/>
          <w:rFonts w:asciiTheme="minorHAnsi" w:hAnsiTheme="minorHAnsi" w:cstheme="minorBidi"/>
          <w:noProof/>
          <w:kern w:val="2"/>
          <w:sz w:val="21"/>
          <w:szCs w:val="22"/>
          <w:lang w:val="en-US" w:eastAsia="zh-CN"/>
          <w14:ligatures w14:val="standardContextual"/>
        </w:rPr>
      </w:pPr>
      <w:ins w:id="63" w:author="Chinatelecom-r1" w:date="2025-11-24T10:39:00Z">
        <w:r>
          <w:rPr>
            <w:noProof/>
          </w:rPr>
          <w:t>5.2.2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_Toc214873212 \h </w:instrText>
        </w:r>
        <w:r>
          <w:rPr>
            <w:noProof/>
          </w:rPr>
        </w:r>
      </w:ins>
      <w:r>
        <w:rPr>
          <w:noProof/>
        </w:rPr>
        <w:fldChar w:fldCharType="separate"/>
      </w:r>
      <w:ins w:id="64" w:author="Chinatelecom-r1" w:date="2025-11-24T10:39:00Z">
        <w:r>
          <w:rPr>
            <w:noProof/>
          </w:rPr>
          <w:t>10</w:t>
        </w:r>
        <w:r>
          <w:rPr>
            <w:noProof/>
          </w:rPr>
          <w:fldChar w:fldCharType="end"/>
        </w:r>
      </w:ins>
    </w:p>
    <w:p w14:paraId="0FEFB27A" w14:textId="004A6D83" w:rsidR="00184BB0" w:rsidRDefault="00184BB0">
      <w:pPr>
        <w:pStyle w:val="TOC3"/>
        <w:rPr>
          <w:ins w:id="65" w:author="Chinatelecom-r1" w:date="2025-11-24T10:39:00Z"/>
          <w:rFonts w:asciiTheme="minorHAnsi" w:hAnsiTheme="minorHAnsi" w:cstheme="minorBidi"/>
          <w:noProof/>
          <w:kern w:val="2"/>
          <w:sz w:val="21"/>
          <w:szCs w:val="22"/>
          <w:lang w:val="en-US" w:eastAsia="zh-CN"/>
          <w14:ligatures w14:val="standardContextual"/>
        </w:rPr>
      </w:pPr>
      <w:ins w:id="66" w:author="Chinatelecom-r1" w:date="2025-11-24T10:39:00Z">
        <w:r>
          <w:rPr>
            <w:noProof/>
          </w:rPr>
          <w:t>5.2.3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_Toc214873213 \h </w:instrText>
        </w:r>
        <w:r>
          <w:rPr>
            <w:noProof/>
          </w:rPr>
        </w:r>
      </w:ins>
      <w:r>
        <w:rPr>
          <w:noProof/>
        </w:rPr>
        <w:fldChar w:fldCharType="separate"/>
      </w:r>
      <w:ins w:id="67" w:author="Chinatelecom-r1" w:date="2025-11-24T10:39:00Z">
        <w:r>
          <w:rPr>
            <w:noProof/>
          </w:rPr>
          <w:t>10</w:t>
        </w:r>
        <w:r>
          <w:rPr>
            <w:noProof/>
          </w:rPr>
          <w:fldChar w:fldCharType="end"/>
        </w:r>
      </w:ins>
    </w:p>
    <w:p w14:paraId="799E9F93" w14:textId="1A4E70BB" w:rsidR="00184BB0" w:rsidRDefault="00184BB0">
      <w:pPr>
        <w:pStyle w:val="TOC2"/>
        <w:rPr>
          <w:ins w:id="68" w:author="Chinatelecom-r1" w:date="2025-11-24T10:39:00Z"/>
          <w:rFonts w:asciiTheme="minorHAnsi" w:hAnsiTheme="minorHAnsi" w:cstheme="minorBidi"/>
          <w:noProof/>
          <w:kern w:val="2"/>
          <w:sz w:val="21"/>
          <w:szCs w:val="22"/>
          <w:lang w:val="en-US" w:eastAsia="zh-CN"/>
          <w14:ligatures w14:val="standardContextual"/>
        </w:rPr>
      </w:pPr>
      <w:ins w:id="69" w:author="Chinatelecom-r1" w:date="2025-11-24T10:39:00Z">
        <w:r>
          <w:rPr>
            <w:noProof/>
          </w:rPr>
          <w:t>5.3</w:t>
        </w:r>
        <w:r>
          <w:rPr>
            <w:rFonts w:asciiTheme="minorHAnsi" w:hAnsiTheme="minorHAnsi" w:cstheme="minorBidi"/>
            <w:noProof/>
            <w:kern w:val="2"/>
            <w:sz w:val="21"/>
            <w:szCs w:val="22"/>
            <w:lang w:val="en-US" w:eastAsia="zh-CN"/>
            <w14:ligatures w14:val="standardContextual"/>
          </w:rPr>
          <w:tab/>
        </w:r>
        <w:r>
          <w:rPr>
            <w:noProof/>
          </w:rPr>
          <w:t>Key issue #3: More granular authorization based on purpose information</w:t>
        </w:r>
        <w:r>
          <w:rPr>
            <w:noProof/>
          </w:rPr>
          <w:tab/>
        </w:r>
        <w:r>
          <w:rPr>
            <w:noProof/>
          </w:rPr>
          <w:fldChar w:fldCharType="begin"/>
        </w:r>
        <w:r>
          <w:rPr>
            <w:noProof/>
          </w:rPr>
          <w:instrText xml:space="preserve"> PAGEREF _Toc214873214 \h </w:instrText>
        </w:r>
        <w:r>
          <w:rPr>
            <w:noProof/>
          </w:rPr>
        </w:r>
      </w:ins>
      <w:r>
        <w:rPr>
          <w:noProof/>
        </w:rPr>
        <w:fldChar w:fldCharType="separate"/>
      </w:r>
      <w:ins w:id="70" w:author="Chinatelecom-r1" w:date="2025-11-24T10:39:00Z">
        <w:r>
          <w:rPr>
            <w:noProof/>
          </w:rPr>
          <w:t>10</w:t>
        </w:r>
        <w:r>
          <w:rPr>
            <w:noProof/>
          </w:rPr>
          <w:fldChar w:fldCharType="end"/>
        </w:r>
      </w:ins>
    </w:p>
    <w:p w14:paraId="555CBF84" w14:textId="0572A0E8" w:rsidR="00184BB0" w:rsidRDefault="00184BB0">
      <w:pPr>
        <w:pStyle w:val="TOC3"/>
        <w:rPr>
          <w:ins w:id="71" w:author="Chinatelecom-r1" w:date="2025-11-24T10:39:00Z"/>
          <w:rFonts w:asciiTheme="minorHAnsi" w:hAnsiTheme="minorHAnsi" w:cstheme="minorBidi"/>
          <w:noProof/>
          <w:kern w:val="2"/>
          <w:sz w:val="21"/>
          <w:szCs w:val="22"/>
          <w:lang w:val="en-US" w:eastAsia="zh-CN"/>
          <w14:ligatures w14:val="standardContextual"/>
        </w:rPr>
      </w:pPr>
      <w:ins w:id="72" w:author="Chinatelecom-r1" w:date="2025-11-24T10:39:00Z">
        <w:r>
          <w:rPr>
            <w:noProof/>
          </w:rPr>
          <w:t>5.3.1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_Toc214873215 \h </w:instrText>
        </w:r>
        <w:r>
          <w:rPr>
            <w:noProof/>
          </w:rPr>
        </w:r>
      </w:ins>
      <w:r>
        <w:rPr>
          <w:noProof/>
        </w:rPr>
        <w:fldChar w:fldCharType="separate"/>
      </w:r>
      <w:ins w:id="73" w:author="Chinatelecom-r1" w:date="2025-11-24T10:39:00Z">
        <w:r>
          <w:rPr>
            <w:noProof/>
          </w:rPr>
          <w:t>10</w:t>
        </w:r>
        <w:r>
          <w:rPr>
            <w:noProof/>
          </w:rPr>
          <w:fldChar w:fldCharType="end"/>
        </w:r>
      </w:ins>
    </w:p>
    <w:p w14:paraId="622C0132" w14:textId="0F233B09" w:rsidR="00184BB0" w:rsidRDefault="00184BB0">
      <w:pPr>
        <w:pStyle w:val="TOC3"/>
        <w:rPr>
          <w:ins w:id="74" w:author="Chinatelecom-r1" w:date="2025-11-24T10:39:00Z"/>
          <w:rFonts w:asciiTheme="minorHAnsi" w:hAnsiTheme="minorHAnsi" w:cstheme="minorBidi"/>
          <w:noProof/>
          <w:kern w:val="2"/>
          <w:sz w:val="21"/>
          <w:szCs w:val="22"/>
          <w:lang w:val="en-US" w:eastAsia="zh-CN"/>
          <w14:ligatures w14:val="standardContextual"/>
        </w:rPr>
      </w:pPr>
      <w:ins w:id="75" w:author="Chinatelecom-r1" w:date="2025-11-24T10:39:00Z">
        <w:r>
          <w:rPr>
            <w:noProof/>
          </w:rPr>
          <w:t>5.3.2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_Toc214873216 \h </w:instrText>
        </w:r>
        <w:r>
          <w:rPr>
            <w:noProof/>
          </w:rPr>
        </w:r>
      </w:ins>
      <w:r>
        <w:rPr>
          <w:noProof/>
        </w:rPr>
        <w:fldChar w:fldCharType="separate"/>
      </w:r>
      <w:ins w:id="76" w:author="Chinatelecom-r1" w:date="2025-11-24T10:39:00Z">
        <w:r>
          <w:rPr>
            <w:noProof/>
          </w:rPr>
          <w:t>10</w:t>
        </w:r>
        <w:r>
          <w:rPr>
            <w:noProof/>
          </w:rPr>
          <w:fldChar w:fldCharType="end"/>
        </w:r>
      </w:ins>
    </w:p>
    <w:p w14:paraId="4D36B7A0" w14:textId="48C9AC04" w:rsidR="00184BB0" w:rsidRDefault="00184BB0">
      <w:pPr>
        <w:pStyle w:val="TOC3"/>
        <w:rPr>
          <w:ins w:id="77" w:author="Chinatelecom-r1" w:date="2025-11-24T10:39:00Z"/>
          <w:rFonts w:asciiTheme="minorHAnsi" w:hAnsiTheme="minorHAnsi" w:cstheme="minorBidi"/>
          <w:noProof/>
          <w:kern w:val="2"/>
          <w:sz w:val="21"/>
          <w:szCs w:val="22"/>
          <w:lang w:val="en-US" w:eastAsia="zh-CN"/>
          <w14:ligatures w14:val="standardContextual"/>
        </w:rPr>
      </w:pPr>
      <w:ins w:id="78" w:author="Chinatelecom-r1" w:date="2025-11-24T10:39:00Z">
        <w:r>
          <w:rPr>
            <w:noProof/>
          </w:rPr>
          <w:t>5.3.3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_Toc214873217 \h </w:instrText>
        </w:r>
        <w:r>
          <w:rPr>
            <w:noProof/>
          </w:rPr>
        </w:r>
      </w:ins>
      <w:r>
        <w:rPr>
          <w:noProof/>
        </w:rPr>
        <w:fldChar w:fldCharType="separate"/>
      </w:r>
      <w:ins w:id="79" w:author="Chinatelecom-r1" w:date="2025-11-24T10:39:00Z">
        <w:r>
          <w:rPr>
            <w:noProof/>
          </w:rPr>
          <w:t>10</w:t>
        </w:r>
        <w:r>
          <w:rPr>
            <w:noProof/>
          </w:rPr>
          <w:fldChar w:fldCharType="end"/>
        </w:r>
      </w:ins>
    </w:p>
    <w:p w14:paraId="472F5482" w14:textId="2478A8B8" w:rsidR="00184BB0" w:rsidRDefault="00184BB0">
      <w:pPr>
        <w:pStyle w:val="TOC2"/>
        <w:rPr>
          <w:ins w:id="80" w:author="Chinatelecom-r1" w:date="2025-11-24T10:39:00Z"/>
          <w:rFonts w:asciiTheme="minorHAnsi" w:hAnsiTheme="minorHAnsi" w:cstheme="minorBidi"/>
          <w:noProof/>
          <w:kern w:val="2"/>
          <w:sz w:val="21"/>
          <w:szCs w:val="22"/>
          <w:lang w:val="en-US" w:eastAsia="zh-CN"/>
          <w14:ligatures w14:val="standardContextual"/>
        </w:rPr>
      </w:pPr>
      <w:ins w:id="81" w:author="Chinatelecom-r1" w:date="2025-11-24T10:39:00Z">
        <w:r>
          <w:rPr>
            <w:noProof/>
          </w:rPr>
          <w:t>5.4</w:t>
        </w:r>
        <w:r>
          <w:rPr>
            <w:rFonts w:asciiTheme="minorHAnsi" w:hAnsiTheme="minorHAnsi" w:cstheme="minorBidi"/>
            <w:noProof/>
            <w:kern w:val="2"/>
            <w:sz w:val="21"/>
            <w:szCs w:val="22"/>
            <w:lang w:val="en-US" w:eastAsia="zh-CN"/>
            <w14:ligatures w14:val="standardContextual"/>
          </w:rPr>
          <w:tab/>
        </w:r>
        <w:r>
          <w:rPr>
            <w:noProof/>
          </w:rPr>
          <w:t>Key Issue #4: Study on security aspects of Credentials unavailability</w:t>
        </w:r>
        <w:r>
          <w:rPr>
            <w:noProof/>
          </w:rPr>
          <w:tab/>
        </w:r>
        <w:r>
          <w:rPr>
            <w:noProof/>
          </w:rPr>
          <w:fldChar w:fldCharType="begin"/>
        </w:r>
        <w:r>
          <w:rPr>
            <w:noProof/>
          </w:rPr>
          <w:instrText xml:space="preserve"> PAGEREF _Toc214873218 \h </w:instrText>
        </w:r>
        <w:r>
          <w:rPr>
            <w:noProof/>
          </w:rPr>
        </w:r>
      </w:ins>
      <w:r>
        <w:rPr>
          <w:noProof/>
        </w:rPr>
        <w:fldChar w:fldCharType="separate"/>
      </w:r>
      <w:ins w:id="82" w:author="Chinatelecom-r1" w:date="2025-11-24T10:39:00Z">
        <w:r>
          <w:rPr>
            <w:noProof/>
          </w:rPr>
          <w:t>11</w:t>
        </w:r>
        <w:r>
          <w:rPr>
            <w:noProof/>
          </w:rPr>
          <w:fldChar w:fldCharType="end"/>
        </w:r>
      </w:ins>
    </w:p>
    <w:p w14:paraId="7DC9E1D4" w14:textId="66CA3DEF" w:rsidR="00184BB0" w:rsidRDefault="00184BB0">
      <w:pPr>
        <w:pStyle w:val="TOC3"/>
        <w:rPr>
          <w:ins w:id="83" w:author="Chinatelecom-r1" w:date="2025-11-24T10:39:00Z"/>
          <w:rFonts w:asciiTheme="minorHAnsi" w:hAnsiTheme="minorHAnsi" w:cstheme="minorBidi"/>
          <w:noProof/>
          <w:kern w:val="2"/>
          <w:sz w:val="21"/>
          <w:szCs w:val="22"/>
          <w:lang w:val="en-US" w:eastAsia="zh-CN"/>
          <w14:ligatures w14:val="standardContextual"/>
        </w:rPr>
      </w:pPr>
      <w:ins w:id="84" w:author="Chinatelecom-r1" w:date="2025-11-24T10:39:00Z">
        <w:r>
          <w:rPr>
            <w:noProof/>
          </w:rPr>
          <w:t>5.4.1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_Toc214873219 \h </w:instrText>
        </w:r>
        <w:r>
          <w:rPr>
            <w:noProof/>
          </w:rPr>
        </w:r>
      </w:ins>
      <w:r>
        <w:rPr>
          <w:noProof/>
        </w:rPr>
        <w:fldChar w:fldCharType="separate"/>
      </w:r>
      <w:ins w:id="85" w:author="Chinatelecom-r1" w:date="2025-11-24T10:39:00Z">
        <w:r>
          <w:rPr>
            <w:noProof/>
          </w:rPr>
          <w:t>11</w:t>
        </w:r>
        <w:r>
          <w:rPr>
            <w:noProof/>
          </w:rPr>
          <w:fldChar w:fldCharType="end"/>
        </w:r>
      </w:ins>
    </w:p>
    <w:p w14:paraId="44E983B7" w14:textId="3932A5D3" w:rsidR="00184BB0" w:rsidRDefault="00184BB0">
      <w:pPr>
        <w:pStyle w:val="TOC3"/>
        <w:rPr>
          <w:ins w:id="86" w:author="Chinatelecom-r1" w:date="2025-11-24T10:39:00Z"/>
          <w:rFonts w:asciiTheme="minorHAnsi" w:hAnsiTheme="minorHAnsi" w:cstheme="minorBidi"/>
          <w:noProof/>
          <w:kern w:val="2"/>
          <w:sz w:val="21"/>
          <w:szCs w:val="22"/>
          <w:lang w:val="en-US" w:eastAsia="zh-CN"/>
          <w14:ligatures w14:val="standardContextual"/>
        </w:rPr>
      </w:pPr>
      <w:ins w:id="87" w:author="Chinatelecom-r1" w:date="2025-11-24T10:39:00Z">
        <w:r>
          <w:rPr>
            <w:noProof/>
          </w:rPr>
          <w:t>5.4.2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_Toc214873220 \h </w:instrText>
        </w:r>
        <w:r>
          <w:rPr>
            <w:noProof/>
          </w:rPr>
        </w:r>
      </w:ins>
      <w:r>
        <w:rPr>
          <w:noProof/>
        </w:rPr>
        <w:fldChar w:fldCharType="separate"/>
      </w:r>
      <w:ins w:id="88" w:author="Chinatelecom-r1" w:date="2025-11-24T10:39:00Z">
        <w:r>
          <w:rPr>
            <w:noProof/>
          </w:rPr>
          <w:t>11</w:t>
        </w:r>
        <w:r>
          <w:rPr>
            <w:noProof/>
          </w:rPr>
          <w:fldChar w:fldCharType="end"/>
        </w:r>
      </w:ins>
    </w:p>
    <w:p w14:paraId="4D6EED81" w14:textId="1E3BE0FB" w:rsidR="00184BB0" w:rsidRDefault="00184BB0">
      <w:pPr>
        <w:pStyle w:val="TOC3"/>
        <w:rPr>
          <w:ins w:id="89" w:author="Chinatelecom-r1" w:date="2025-11-24T10:39:00Z"/>
          <w:rFonts w:asciiTheme="minorHAnsi" w:hAnsiTheme="minorHAnsi" w:cstheme="minorBidi"/>
          <w:noProof/>
          <w:kern w:val="2"/>
          <w:sz w:val="21"/>
          <w:szCs w:val="22"/>
          <w:lang w:val="en-US" w:eastAsia="zh-CN"/>
          <w14:ligatures w14:val="standardContextual"/>
        </w:rPr>
      </w:pPr>
      <w:ins w:id="90" w:author="Chinatelecom-r1" w:date="2025-11-24T10:39:00Z">
        <w:r>
          <w:rPr>
            <w:noProof/>
          </w:rPr>
          <w:t>5.4.3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_Toc214873221 \h </w:instrText>
        </w:r>
        <w:r>
          <w:rPr>
            <w:noProof/>
          </w:rPr>
        </w:r>
      </w:ins>
      <w:r>
        <w:rPr>
          <w:noProof/>
        </w:rPr>
        <w:fldChar w:fldCharType="separate"/>
      </w:r>
      <w:ins w:id="91" w:author="Chinatelecom-r1" w:date="2025-11-24T10:39:00Z">
        <w:r>
          <w:rPr>
            <w:noProof/>
          </w:rPr>
          <w:t>11</w:t>
        </w:r>
        <w:r>
          <w:rPr>
            <w:noProof/>
          </w:rPr>
          <w:fldChar w:fldCharType="end"/>
        </w:r>
      </w:ins>
    </w:p>
    <w:p w14:paraId="339A4887" w14:textId="6CA54C87" w:rsidR="00184BB0" w:rsidRDefault="00184BB0">
      <w:pPr>
        <w:pStyle w:val="TOC2"/>
        <w:rPr>
          <w:ins w:id="92" w:author="Chinatelecom-r1" w:date="2025-11-24T10:39:00Z"/>
          <w:rFonts w:asciiTheme="minorHAnsi" w:hAnsiTheme="minorHAnsi" w:cstheme="minorBidi"/>
          <w:noProof/>
          <w:kern w:val="2"/>
          <w:sz w:val="21"/>
          <w:szCs w:val="22"/>
          <w:lang w:val="en-US" w:eastAsia="zh-CN"/>
          <w14:ligatures w14:val="standardContextual"/>
        </w:rPr>
      </w:pPr>
      <w:ins w:id="93" w:author="Chinatelecom-r1" w:date="2025-11-24T10:39:00Z">
        <w:r>
          <w:rPr>
            <w:noProof/>
          </w:rPr>
          <w:t>5.</w:t>
        </w:r>
        <w:r w:rsidRPr="00043E46">
          <w:rPr>
            <w:noProof/>
            <w:highlight w:val="yellow"/>
          </w:rPr>
          <w:t>X</w:t>
        </w:r>
        <w:r>
          <w:rPr>
            <w:rFonts w:asciiTheme="minorHAnsi" w:hAnsiTheme="minorHAnsi" w:cstheme="minorBidi"/>
            <w:noProof/>
            <w:kern w:val="2"/>
            <w:sz w:val="21"/>
            <w:szCs w:val="22"/>
            <w:lang w:val="en-US" w:eastAsia="zh-CN"/>
            <w14:ligatures w14:val="standardContextual"/>
          </w:rPr>
          <w:tab/>
        </w:r>
        <w:r>
          <w:rPr>
            <w:noProof/>
          </w:rPr>
          <w:t>Key issue #X: &lt;Title&gt;</w:t>
        </w:r>
        <w:r>
          <w:rPr>
            <w:noProof/>
          </w:rPr>
          <w:tab/>
        </w:r>
        <w:r>
          <w:rPr>
            <w:noProof/>
          </w:rPr>
          <w:fldChar w:fldCharType="begin"/>
        </w:r>
        <w:r>
          <w:rPr>
            <w:noProof/>
          </w:rPr>
          <w:instrText xml:space="preserve"> PAGEREF _Toc214873222 \h </w:instrText>
        </w:r>
        <w:r>
          <w:rPr>
            <w:noProof/>
          </w:rPr>
        </w:r>
      </w:ins>
      <w:r>
        <w:rPr>
          <w:noProof/>
        </w:rPr>
        <w:fldChar w:fldCharType="separate"/>
      </w:r>
      <w:ins w:id="94" w:author="Chinatelecom-r1" w:date="2025-11-24T10:39:00Z">
        <w:r>
          <w:rPr>
            <w:noProof/>
          </w:rPr>
          <w:t>11</w:t>
        </w:r>
        <w:r>
          <w:rPr>
            <w:noProof/>
          </w:rPr>
          <w:fldChar w:fldCharType="end"/>
        </w:r>
      </w:ins>
    </w:p>
    <w:p w14:paraId="40DD34A4" w14:textId="627F37BC" w:rsidR="00184BB0" w:rsidRDefault="00184BB0">
      <w:pPr>
        <w:pStyle w:val="TOC3"/>
        <w:rPr>
          <w:ins w:id="95" w:author="Chinatelecom-r1" w:date="2025-11-24T10:39:00Z"/>
          <w:rFonts w:asciiTheme="minorHAnsi" w:hAnsiTheme="minorHAnsi" w:cstheme="minorBidi"/>
          <w:noProof/>
          <w:kern w:val="2"/>
          <w:sz w:val="21"/>
          <w:szCs w:val="22"/>
          <w:lang w:val="en-US" w:eastAsia="zh-CN"/>
          <w14:ligatures w14:val="standardContextual"/>
        </w:rPr>
      </w:pPr>
      <w:ins w:id="96" w:author="Chinatelecom-r1" w:date="2025-11-24T10:39:00Z">
        <w:r>
          <w:rPr>
            <w:noProof/>
          </w:rPr>
          <w:t>5.</w:t>
        </w:r>
        <w:r w:rsidRPr="00043E46">
          <w:rPr>
            <w:noProof/>
            <w:highlight w:val="yellow"/>
          </w:rPr>
          <w:t>X</w:t>
        </w:r>
        <w:r>
          <w:rPr>
            <w:noProof/>
          </w:rPr>
          <w:t>.1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_Toc214873223 \h </w:instrText>
        </w:r>
        <w:r>
          <w:rPr>
            <w:noProof/>
          </w:rPr>
        </w:r>
      </w:ins>
      <w:r>
        <w:rPr>
          <w:noProof/>
        </w:rPr>
        <w:fldChar w:fldCharType="separate"/>
      </w:r>
      <w:ins w:id="97" w:author="Chinatelecom-r1" w:date="2025-11-24T10:39:00Z">
        <w:r>
          <w:rPr>
            <w:noProof/>
          </w:rPr>
          <w:t>11</w:t>
        </w:r>
        <w:r>
          <w:rPr>
            <w:noProof/>
          </w:rPr>
          <w:fldChar w:fldCharType="end"/>
        </w:r>
      </w:ins>
    </w:p>
    <w:p w14:paraId="01394A01" w14:textId="35F56D7F" w:rsidR="00184BB0" w:rsidRDefault="00184BB0">
      <w:pPr>
        <w:pStyle w:val="TOC3"/>
        <w:rPr>
          <w:ins w:id="98" w:author="Chinatelecom-r1" w:date="2025-11-24T10:39:00Z"/>
          <w:rFonts w:asciiTheme="minorHAnsi" w:hAnsiTheme="minorHAnsi" w:cstheme="minorBidi"/>
          <w:noProof/>
          <w:kern w:val="2"/>
          <w:sz w:val="21"/>
          <w:szCs w:val="22"/>
          <w:lang w:val="en-US" w:eastAsia="zh-CN"/>
          <w14:ligatures w14:val="standardContextual"/>
        </w:rPr>
      </w:pPr>
      <w:ins w:id="99" w:author="Chinatelecom-r1" w:date="2025-11-24T10:39:00Z">
        <w:r>
          <w:rPr>
            <w:noProof/>
          </w:rPr>
          <w:t>5.</w:t>
        </w:r>
        <w:r w:rsidRPr="00043E46">
          <w:rPr>
            <w:noProof/>
            <w:highlight w:val="yellow"/>
          </w:rPr>
          <w:t>X</w:t>
        </w:r>
        <w:r>
          <w:rPr>
            <w:noProof/>
          </w:rPr>
          <w:t>.2</w:t>
        </w:r>
        <w:r>
          <w:rPr>
            <w:rFonts w:asciiTheme="minorHAnsi" w:hAnsiTheme="minorHAnsi" w:cstheme="minorBidi"/>
            <w:noProof/>
            <w:kern w:val="2"/>
            <w:sz w:val="21"/>
            <w:szCs w:val="22"/>
            <w:lang w:val="en-US" w:eastAsia="zh-CN"/>
            <w14:ligatures w14:val="standardContextual"/>
          </w:rPr>
          <w:tab/>
        </w:r>
        <w:r>
          <w:rPr>
            <w:noProof/>
          </w:rPr>
          <w:t>Threats</w:t>
        </w:r>
        <w:r>
          <w:rPr>
            <w:noProof/>
          </w:rPr>
          <w:tab/>
        </w:r>
        <w:r>
          <w:rPr>
            <w:noProof/>
          </w:rPr>
          <w:fldChar w:fldCharType="begin"/>
        </w:r>
        <w:r>
          <w:rPr>
            <w:noProof/>
          </w:rPr>
          <w:instrText xml:space="preserve"> PAGEREF _Toc214873224 \h </w:instrText>
        </w:r>
        <w:r>
          <w:rPr>
            <w:noProof/>
          </w:rPr>
        </w:r>
      </w:ins>
      <w:r>
        <w:rPr>
          <w:noProof/>
        </w:rPr>
        <w:fldChar w:fldCharType="separate"/>
      </w:r>
      <w:ins w:id="100" w:author="Chinatelecom-r1" w:date="2025-11-24T10:39:00Z">
        <w:r>
          <w:rPr>
            <w:noProof/>
          </w:rPr>
          <w:t>11</w:t>
        </w:r>
        <w:r>
          <w:rPr>
            <w:noProof/>
          </w:rPr>
          <w:fldChar w:fldCharType="end"/>
        </w:r>
      </w:ins>
    </w:p>
    <w:p w14:paraId="0DD8B459" w14:textId="1C5529BC" w:rsidR="00184BB0" w:rsidRDefault="00184BB0">
      <w:pPr>
        <w:pStyle w:val="TOC3"/>
        <w:rPr>
          <w:ins w:id="101" w:author="Chinatelecom-r1" w:date="2025-11-24T10:39:00Z"/>
          <w:rFonts w:asciiTheme="minorHAnsi" w:hAnsiTheme="minorHAnsi" w:cstheme="minorBidi"/>
          <w:noProof/>
          <w:kern w:val="2"/>
          <w:sz w:val="21"/>
          <w:szCs w:val="22"/>
          <w:lang w:val="en-US" w:eastAsia="zh-CN"/>
          <w14:ligatures w14:val="standardContextual"/>
        </w:rPr>
      </w:pPr>
      <w:ins w:id="102" w:author="Chinatelecom-r1" w:date="2025-11-24T10:39:00Z">
        <w:r>
          <w:rPr>
            <w:noProof/>
          </w:rPr>
          <w:t>5.</w:t>
        </w:r>
        <w:r w:rsidRPr="00043E46">
          <w:rPr>
            <w:noProof/>
            <w:highlight w:val="yellow"/>
          </w:rPr>
          <w:t>X</w:t>
        </w:r>
        <w:r>
          <w:rPr>
            <w:noProof/>
          </w:rPr>
          <w:t>.3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_Toc214873225 \h </w:instrText>
        </w:r>
        <w:r>
          <w:rPr>
            <w:noProof/>
          </w:rPr>
        </w:r>
      </w:ins>
      <w:r>
        <w:rPr>
          <w:noProof/>
        </w:rPr>
        <w:fldChar w:fldCharType="separate"/>
      </w:r>
      <w:ins w:id="103" w:author="Chinatelecom-r1" w:date="2025-11-24T10:39:00Z">
        <w:r>
          <w:rPr>
            <w:noProof/>
          </w:rPr>
          <w:t>11</w:t>
        </w:r>
        <w:r>
          <w:rPr>
            <w:noProof/>
          </w:rPr>
          <w:fldChar w:fldCharType="end"/>
        </w:r>
      </w:ins>
    </w:p>
    <w:p w14:paraId="4D8B85B6" w14:textId="0B35E430" w:rsidR="00184BB0" w:rsidRDefault="00184BB0">
      <w:pPr>
        <w:pStyle w:val="TOC1"/>
        <w:rPr>
          <w:ins w:id="104" w:author="Chinatelecom-r1" w:date="2025-11-24T10:39:00Z"/>
          <w:rFonts w:asciiTheme="minorHAnsi" w:hAnsiTheme="minorHAnsi" w:cstheme="minorBidi"/>
          <w:noProof/>
          <w:kern w:val="2"/>
          <w:sz w:val="21"/>
          <w:szCs w:val="22"/>
          <w:lang w:val="en-US" w:eastAsia="zh-CN"/>
          <w14:ligatures w14:val="standardContextual"/>
        </w:rPr>
      </w:pPr>
      <w:ins w:id="105" w:author="Chinatelecom-r1" w:date="2025-11-24T10:39:00Z">
        <w:r>
          <w:rPr>
            <w:noProof/>
          </w:rPr>
          <w:t>6</w:t>
        </w:r>
        <w:r>
          <w:rPr>
            <w:rFonts w:asciiTheme="minorHAnsi" w:hAnsiTheme="minorHAnsi" w:cstheme="minorBidi"/>
            <w:noProof/>
            <w:kern w:val="2"/>
            <w:sz w:val="21"/>
            <w:szCs w:val="22"/>
            <w:lang w:val="en-US" w:eastAsia="zh-CN"/>
            <w14:ligatures w14:val="standardContextual"/>
          </w:rPr>
          <w:tab/>
        </w:r>
        <w:r>
          <w:rPr>
            <w:noProof/>
          </w:rPr>
          <w:t>Proposed solutions</w:t>
        </w:r>
        <w:r>
          <w:rPr>
            <w:noProof/>
          </w:rPr>
          <w:tab/>
        </w:r>
        <w:r>
          <w:rPr>
            <w:noProof/>
          </w:rPr>
          <w:fldChar w:fldCharType="begin"/>
        </w:r>
        <w:r>
          <w:rPr>
            <w:noProof/>
          </w:rPr>
          <w:instrText xml:space="preserve"> PAGEREF _Toc214873226 \h </w:instrText>
        </w:r>
        <w:r>
          <w:rPr>
            <w:noProof/>
          </w:rPr>
        </w:r>
      </w:ins>
      <w:r>
        <w:rPr>
          <w:noProof/>
        </w:rPr>
        <w:fldChar w:fldCharType="separate"/>
      </w:r>
      <w:ins w:id="106" w:author="Chinatelecom-r1" w:date="2025-11-24T10:39:00Z">
        <w:r>
          <w:rPr>
            <w:noProof/>
          </w:rPr>
          <w:t>12</w:t>
        </w:r>
        <w:r>
          <w:rPr>
            <w:noProof/>
          </w:rPr>
          <w:fldChar w:fldCharType="end"/>
        </w:r>
      </w:ins>
    </w:p>
    <w:p w14:paraId="7C95721D" w14:textId="1A0CEAC8" w:rsidR="00184BB0" w:rsidRDefault="00184BB0">
      <w:pPr>
        <w:pStyle w:val="TOC2"/>
        <w:rPr>
          <w:ins w:id="107" w:author="Chinatelecom-r1" w:date="2025-11-24T10:39:00Z"/>
          <w:rFonts w:asciiTheme="minorHAnsi" w:hAnsiTheme="minorHAnsi" w:cstheme="minorBidi"/>
          <w:noProof/>
          <w:kern w:val="2"/>
          <w:sz w:val="21"/>
          <w:szCs w:val="22"/>
          <w:lang w:val="en-US" w:eastAsia="zh-CN"/>
          <w14:ligatures w14:val="standardContextual"/>
        </w:rPr>
      </w:pPr>
      <w:ins w:id="108" w:author="Chinatelecom-r1" w:date="2025-11-24T10:39:00Z">
        <w:r w:rsidRPr="00043E46">
          <w:rPr>
            <w:rFonts w:eastAsia="宋体"/>
            <w:noProof/>
          </w:rPr>
          <w:t>6.0</w:t>
        </w:r>
        <w:r>
          <w:rPr>
            <w:rFonts w:asciiTheme="minorHAnsi" w:hAnsiTheme="minorHAnsi" w:cstheme="minorBidi"/>
            <w:noProof/>
            <w:kern w:val="2"/>
            <w:sz w:val="21"/>
            <w:szCs w:val="22"/>
            <w:lang w:val="en-US" w:eastAsia="zh-CN"/>
            <w14:ligatures w14:val="standardContextual"/>
          </w:rPr>
          <w:tab/>
        </w:r>
        <w:r w:rsidRPr="00043E46">
          <w:rPr>
            <w:rFonts w:eastAsia="宋体"/>
            <w:noProof/>
          </w:rPr>
          <w:t>Mapping of solutions to key issues</w:t>
        </w:r>
        <w:r>
          <w:rPr>
            <w:noProof/>
          </w:rPr>
          <w:tab/>
        </w:r>
        <w:r>
          <w:rPr>
            <w:noProof/>
          </w:rPr>
          <w:fldChar w:fldCharType="begin"/>
        </w:r>
        <w:r>
          <w:rPr>
            <w:noProof/>
          </w:rPr>
          <w:instrText xml:space="preserve"> PAGEREF _Toc214873227 \h </w:instrText>
        </w:r>
        <w:r>
          <w:rPr>
            <w:noProof/>
          </w:rPr>
        </w:r>
      </w:ins>
      <w:r>
        <w:rPr>
          <w:noProof/>
        </w:rPr>
        <w:fldChar w:fldCharType="separate"/>
      </w:r>
      <w:ins w:id="109" w:author="Chinatelecom-r1" w:date="2025-11-24T10:39:00Z">
        <w:r>
          <w:rPr>
            <w:noProof/>
          </w:rPr>
          <w:t>12</w:t>
        </w:r>
        <w:r>
          <w:rPr>
            <w:noProof/>
          </w:rPr>
          <w:fldChar w:fldCharType="end"/>
        </w:r>
      </w:ins>
    </w:p>
    <w:p w14:paraId="0C47C6B6" w14:textId="7A8E9789" w:rsidR="00184BB0" w:rsidRDefault="00184BB0">
      <w:pPr>
        <w:pStyle w:val="TOC2"/>
        <w:rPr>
          <w:ins w:id="110" w:author="Chinatelecom-r1" w:date="2025-11-24T10:39:00Z"/>
          <w:rFonts w:asciiTheme="minorHAnsi" w:hAnsiTheme="minorHAnsi" w:cstheme="minorBidi"/>
          <w:noProof/>
          <w:kern w:val="2"/>
          <w:sz w:val="21"/>
          <w:szCs w:val="22"/>
          <w:lang w:val="en-US" w:eastAsia="zh-CN"/>
          <w14:ligatures w14:val="standardContextual"/>
        </w:rPr>
      </w:pPr>
      <w:ins w:id="111" w:author="Chinatelecom-r1" w:date="2025-11-24T10:39:00Z">
        <w:r>
          <w:rPr>
            <w:noProof/>
          </w:rPr>
          <w:t>6.</w:t>
        </w:r>
        <w:r w:rsidRPr="00043E46">
          <w:rPr>
            <w:noProof/>
            <w:highlight w:val="yellow"/>
          </w:rPr>
          <w:t>1</w:t>
        </w:r>
        <w:r>
          <w:rPr>
            <w:rFonts w:asciiTheme="minorHAnsi" w:hAnsiTheme="minorHAnsi" w:cstheme="minorBidi"/>
            <w:noProof/>
            <w:kern w:val="2"/>
            <w:sz w:val="21"/>
            <w:szCs w:val="22"/>
            <w:lang w:val="en-US" w:eastAsia="zh-CN"/>
            <w14:ligatures w14:val="standardContextual"/>
          </w:rPr>
          <w:tab/>
        </w:r>
        <w:r>
          <w:rPr>
            <w:noProof/>
          </w:rPr>
          <w:t>Solution #</w:t>
        </w:r>
        <w:r w:rsidRPr="00043E46">
          <w:rPr>
            <w:noProof/>
            <w:highlight w:val="yellow"/>
          </w:rPr>
          <w:t>1</w:t>
        </w:r>
        <w:r>
          <w:rPr>
            <w:noProof/>
          </w:rPr>
          <w:t>: Addressing security aspects of "UE-deployed API invoker accessing other UEs’ resources of a group" procedure</w:t>
        </w:r>
        <w:r>
          <w:rPr>
            <w:noProof/>
          </w:rPr>
          <w:tab/>
        </w:r>
        <w:r>
          <w:rPr>
            <w:noProof/>
          </w:rPr>
          <w:fldChar w:fldCharType="begin"/>
        </w:r>
        <w:r>
          <w:rPr>
            <w:noProof/>
          </w:rPr>
          <w:instrText xml:space="preserve"> PAGEREF _Toc214873228 \h </w:instrText>
        </w:r>
        <w:r>
          <w:rPr>
            <w:noProof/>
          </w:rPr>
        </w:r>
      </w:ins>
      <w:r>
        <w:rPr>
          <w:noProof/>
        </w:rPr>
        <w:fldChar w:fldCharType="separate"/>
      </w:r>
      <w:ins w:id="112" w:author="Chinatelecom-r1" w:date="2025-11-24T10:39:00Z">
        <w:r>
          <w:rPr>
            <w:noProof/>
          </w:rPr>
          <w:t>12</w:t>
        </w:r>
        <w:r>
          <w:rPr>
            <w:noProof/>
          </w:rPr>
          <w:fldChar w:fldCharType="end"/>
        </w:r>
      </w:ins>
    </w:p>
    <w:p w14:paraId="389EF77A" w14:textId="788230C7" w:rsidR="00184BB0" w:rsidRDefault="00184BB0">
      <w:pPr>
        <w:pStyle w:val="TOC3"/>
        <w:rPr>
          <w:ins w:id="113" w:author="Chinatelecom-r1" w:date="2025-11-24T10:39:00Z"/>
          <w:rFonts w:asciiTheme="minorHAnsi" w:hAnsiTheme="minorHAnsi" w:cstheme="minorBidi"/>
          <w:noProof/>
          <w:kern w:val="2"/>
          <w:sz w:val="21"/>
          <w:szCs w:val="22"/>
          <w:lang w:val="en-US" w:eastAsia="zh-CN"/>
          <w14:ligatures w14:val="standardContextual"/>
        </w:rPr>
      </w:pPr>
      <w:ins w:id="114" w:author="Chinatelecom-r1" w:date="2025-11-24T10:39:00Z">
        <w:r>
          <w:rPr>
            <w:noProof/>
          </w:rPr>
          <w:t>6.</w:t>
        </w:r>
        <w:r w:rsidRPr="00043E46">
          <w:rPr>
            <w:noProof/>
            <w:highlight w:val="yellow"/>
          </w:rPr>
          <w:t>1</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_Toc214873229 \h </w:instrText>
        </w:r>
        <w:r>
          <w:rPr>
            <w:noProof/>
          </w:rPr>
        </w:r>
      </w:ins>
      <w:r>
        <w:rPr>
          <w:noProof/>
        </w:rPr>
        <w:fldChar w:fldCharType="separate"/>
      </w:r>
      <w:ins w:id="115" w:author="Chinatelecom-r1" w:date="2025-11-24T10:39:00Z">
        <w:r>
          <w:rPr>
            <w:noProof/>
          </w:rPr>
          <w:t>12</w:t>
        </w:r>
        <w:r>
          <w:rPr>
            <w:noProof/>
          </w:rPr>
          <w:fldChar w:fldCharType="end"/>
        </w:r>
      </w:ins>
    </w:p>
    <w:p w14:paraId="4588E879" w14:textId="0550E0CF" w:rsidR="00184BB0" w:rsidRDefault="00184BB0">
      <w:pPr>
        <w:pStyle w:val="TOC3"/>
        <w:rPr>
          <w:ins w:id="116" w:author="Chinatelecom-r1" w:date="2025-11-24T10:39:00Z"/>
          <w:rFonts w:asciiTheme="minorHAnsi" w:hAnsiTheme="minorHAnsi" w:cstheme="minorBidi"/>
          <w:noProof/>
          <w:kern w:val="2"/>
          <w:sz w:val="21"/>
          <w:szCs w:val="22"/>
          <w:lang w:val="en-US" w:eastAsia="zh-CN"/>
          <w14:ligatures w14:val="standardContextual"/>
        </w:rPr>
      </w:pPr>
      <w:ins w:id="117" w:author="Chinatelecom-r1" w:date="2025-11-24T10:39:00Z">
        <w:r>
          <w:rPr>
            <w:noProof/>
          </w:rPr>
          <w:t>6.</w:t>
        </w:r>
        <w:r w:rsidRPr="00043E46">
          <w:rPr>
            <w:noProof/>
            <w:highlight w:val="yellow"/>
          </w:rPr>
          <w:t>1</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_Toc214873230 \h </w:instrText>
        </w:r>
        <w:r>
          <w:rPr>
            <w:noProof/>
          </w:rPr>
        </w:r>
      </w:ins>
      <w:r>
        <w:rPr>
          <w:noProof/>
        </w:rPr>
        <w:fldChar w:fldCharType="separate"/>
      </w:r>
      <w:ins w:id="118" w:author="Chinatelecom-r1" w:date="2025-11-24T10:39:00Z">
        <w:r>
          <w:rPr>
            <w:noProof/>
          </w:rPr>
          <w:t>12</w:t>
        </w:r>
        <w:r>
          <w:rPr>
            <w:noProof/>
          </w:rPr>
          <w:fldChar w:fldCharType="end"/>
        </w:r>
      </w:ins>
    </w:p>
    <w:p w14:paraId="304B4C0A" w14:textId="7CA53162" w:rsidR="00184BB0" w:rsidRDefault="00184BB0">
      <w:pPr>
        <w:pStyle w:val="TOC3"/>
        <w:rPr>
          <w:ins w:id="119" w:author="Chinatelecom-r1" w:date="2025-11-24T10:39:00Z"/>
          <w:rFonts w:asciiTheme="minorHAnsi" w:hAnsiTheme="minorHAnsi" w:cstheme="minorBidi"/>
          <w:noProof/>
          <w:kern w:val="2"/>
          <w:sz w:val="21"/>
          <w:szCs w:val="22"/>
          <w:lang w:val="en-US" w:eastAsia="zh-CN"/>
          <w14:ligatures w14:val="standardContextual"/>
        </w:rPr>
      </w:pPr>
      <w:ins w:id="120" w:author="Chinatelecom-r1" w:date="2025-11-24T10:39:00Z">
        <w:r>
          <w:rPr>
            <w:noProof/>
          </w:rPr>
          <w:t>6.</w:t>
        </w:r>
        <w:r w:rsidRPr="00043E46">
          <w:rPr>
            <w:noProof/>
            <w:highlight w:val="yellow"/>
          </w:rPr>
          <w:t>1</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_Toc214873231 \h </w:instrText>
        </w:r>
        <w:r>
          <w:rPr>
            <w:noProof/>
          </w:rPr>
        </w:r>
      </w:ins>
      <w:r>
        <w:rPr>
          <w:noProof/>
        </w:rPr>
        <w:fldChar w:fldCharType="separate"/>
      </w:r>
      <w:ins w:id="121" w:author="Chinatelecom-r1" w:date="2025-11-24T10:39:00Z">
        <w:r>
          <w:rPr>
            <w:noProof/>
          </w:rPr>
          <w:t>12</w:t>
        </w:r>
        <w:r>
          <w:rPr>
            <w:noProof/>
          </w:rPr>
          <w:fldChar w:fldCharType="end"/>
        </w:r>
      </w:ins>
    </w:p>
    <w:p w14:paraId="53B0EC8E" w14:textId="345317C5" w:rsidR="00184BB0" w:rsidRDefault="00184BB0">
      <w:pPr>
        <w:pStyle w:val="TOC2"/>
        <w:rPr>
          <w:ins w:id="122" w:author="Chinatelecom-r1" w:date="2025-11-24T10:39:00Z"/>
          <w:rFonts w:asciiTheme="minorHAnsi" w:hAnsiTheme="minorHAnsi" w:cstheme="minorBidi"/>
          <w:noProof/>
          <w:kern w:val="2"/>
          <w:sz w:val="21"/>
          <w:szCs w:val="22"/>
          <w:lang w:val="en-US" w:eastAsia="zh-CN"/>
          <w14:ligatures w14:val="standardContextual"/>
        </w:rPr>
      </w:pPr>
      <w:ins w:id="123" w:author="Chinatelecom-r1" w:date="2025-11-24T10:39:00Z">
        <w:r>
          <w:rPr>
            <w:noProof/>
          </w:rPr>
          <w:t>6.2</w:t>
        </w:r>
        <w:r>
          <w:rPr>
            <w:rFonts w:asciiTheme="minorHAnsi" w:hAnsiTheme="minorHAnsi" w:cstheme="minorBidi"/>
            <w:noProof/>
            <w:kern w:val="2"/>
            <w:sz w:val="21"/>
            <w:szCs w:val="22"/>
            <w:lang w:val="en-US" w:eastAsia="zh-CN"/>
            <w14:ligatures w14:val="standardContextual"/>
          </w:rPr>
          <w:tab/>
        </w:r>
        <w:r>
          <w:rPr>
            <w:noProof/>
          </w:rPr>
          <w:t xml:space="preserve">Solution #2: </w:t>
        </w:r>
        <w:r w:rsidRPr="00043E46">
          <w:rPr>
            <w:noProof/>
            <w:lang w:val="en-US" w:eastAsia="zh-CN"/>
          </w:rPr>
          <w:t>Security aspect of group authorization</w:t>
        </w:r>
        <w:r>
          <w:rPr>
            <w:noProof/>
          </w:rPr>
          <w:tab/>
        </w:r>
        <w:r>
          <w:rPr>
            <w:noProof/>
          </w:rPr>
          <w:fldChar w:fldCharType="begin"/>
        </w:r>
        <w:r>
          <w:rPr>
            <w:noProof/>
          </w:rPr>
          <w:instrText xml:space="preserve"> PAGEREF _Toc214873232 \h </w:instrText>
        </w:r>
        <w:r>
          <w:rPr>
            <w:noProof/>
          </w:rPr>
        </w:r>
      </w:ins>
      <w:r>
        <w:rPr>
          <w:noProof/>
        </w:rPr>
        <w:fldChar w:fldCharType="separate"/>
      </w:r>
      <w:ins w:id="124" w:author="Chinatelecom-r1" w:date="2025-11-24T10:39:00Z">
        <w:r>
          <w:rPr>
            <w:noProof/>
          </w:rPr>
          <w:t>12</w:t>
        </w:r>
        <w:r>
          <w:rPr>
            <w:noProof/>
          </w:rPr>
          <w:fldChar w:fldCharType="end"/>
        </w:r>
      </w:ins>
    </w:p>
    <w:p w14:paraId="456FE405" w14:textId="7AB3C80A" w:rsidR="00184BB0" w:rsidRDefault="00184BB0">
      <w:pPr>
        <w:pStyle w:val="TOC3"/>
        <w:rPr>
          <w:ins w:id="125" w:author="Chinatelecom-r1" w:date="2025-11-24T10:39:00Z"/>
          <w:rFonts w:asciiTheme="minorHAnsi" w:hAnsiTheme="minorHAnsi" w:cstheme="minorBidi"/>
          <w:noProof/>
          <w:kern w:val="2"/>
          <w:sz w:val="21"/>
          <w:szCs w:val="22"/>
          <w:lang w:val="en-US" w:eastAsia="zh-CN"/>
          <w14:ligatures w14:val="standardContextual"/>
        </w:rPr>
      </w:pPr>
      <w:ins w:id="126" w:author="Chinatelecom-r1" w:date="2025-11-24T10:39:00Z">
        <w:r>
          <w:rPr>
            <w:noProof/>
          </w:rPr>
          <w:t>6.2.1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_Toc214873233 \h </w:instrText>
        </w:r>
        <w:r>
          <w:rPr>
            <w:noProof/>
          </w:rPr>
        </w:r>
      </w:ins>
      <w:r>
        <w:rPr>
          <w:noProof/>
        </w:rPr>
        <w:fldChar w:fldCharType="separate"/>
      </w:r>
      <w:ins w:id="127" w:author="Chinatelecom-r1" w:date="2025-11-24T10:39:00Z">
        <w:r>
          <w:rPr>
            <w:noProof/>
          </w:rPr>
          <w:t>12</w:t>
        </w:r>
        <w:r>
          <w:rPr>
            <w:noProof/>
          </w:rPr>
          <w:fldChar w:fldCharType="end"/>
        </w:r>
      </w:ins>
    </w:p>
    <w:p w14:paraId="708B64E3" w14:textId="2AF4311E" w:rsidR="00184BB0" w:rsidRDefault="00184BB0">
      <w:pPr>
        <w:pStyle w:val="TOC3"/>
        <w:rPr>
          <w:ins w:id="128" w:author="Chinatelecom-r1" w:date="2025-11-24T10:39:00Z"/>
          <w:rFonts w:asciiTheme="minorHAnsi" w:hAnsiTheme="minorHAnsi" w:cstheme="minorBidi"/>
          <w:noProof/>
          <w:kern w:val="2"/>
          <w:sz w:val="21"/>
          <w:szCs w:val="22"/>
          <w:lang w:val="en-US" w:eastAsia="zh-CN"/>
          <w14:ligatures w14:val="standardContextual"/>
        </w:rPr>
      </w:pPr>
      <w:ins w:id="129" w:author="Chinatelecom-r1" w:date="2025-11-24T10:39:00Z">
        <w:r>
          <w:rPr>
            <w:noProof/>
          </w:rPr>
          <w:t>6.2.2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_Toc214873234 \h </w:instrText>
        </w:r>
        <w:r>
          <w:rPr>
            <w:noProof/>
          </w:rPr>
        </w:r>
      </w:ins>
      <w:r>
        <w:rPr>
          <w:noProof/>
        </w:rPr>
        <w:fldChar w:fldCharType="separate"/>
      </w:r>
      <w:ins w:id="130" w:author="Chinatelecom-r1" w:date="2025-11-24T10:39:00Z">
        <w:r>
          <w:rPr>
            <w:noProof/>
          </w:rPr>
          <w:t>13</w:t>
        </w:r>
        <w:r>
          <w:rPr>
            <w:noProof/>
          </w:rPr>
          <w:fldChar w:fldCharType="end"/>
        </w:r>
      </w:ins>
    </w:p>
    <w:p w14:paraId="2EAA46D6" w14:textId="675AC7A8" w:rsidR="00184BB0" w:rsidRDefault="00184BB0">
      <w:pPr>
        <w:pStyle w:val="TOC3"/>
        <w:rPr>
          <w:ins w:id="131" w:author="Chinatelecom-r1" w:date="2025-11-24T10:39:00Z"/>
          <w:rFonts w:asciiTheme="minorHAnsi" w:hAnsiTheme="minorHAnsi" w:cstheme="minorBidi"/>
          <w:noProof/>
          <w:kern w:val="2"/>
          <w:sz w:val="21"/>
          <w:szCs w:val="22"/>
          <w:lang w:val="en-US" w:eastAsia="zh-CN"/>
          <w14:ligatures w14:val="standardContextual"/>
        </w:rPr>
      </w:pPr>
      <w:ins w:id="132" w:author="Chinatelecom-r1" w:date="2025-11-24T10:39:00Z">
        <w:r>
          <w:rPr>
            <w:noProof/>
          </w:rPr>
          <w:t>6.2.3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_Toc214873235 \h </w:instrText>
        </w:r>
        <w:r>
          <w:rPr>
            <w:noProof/>
          </w:rPr>
        </w:r>
      </w:ins>
      <w:r>
        <w:rPr>
          <w:noProof/>
        </w:rPr>
        <w:fldChar w:fldCharType="separate"/>
      </w:r>
      <w:ins w:id="133" w:author="Chinatelecom-r1" w:date="2025-11-24T10:39:00Z">
        <w:r>
          <w:rPr>
            <w:noProof/>
          </w:rPr>
          <w:t>13</w:t>
        </w:r>
        <w:r>
          <w:rPr>
            <w:noProof/>
          </w:rPr>
          <w:fldChar w:fldCharType="end"/>
        </w:r>
      </w:ins>
    </w:p>
    <w:p w14:paraId="556C48A5" w14:textId="338694F7" w:rsidR="00184BB0" w:rsidRDefault="00184BB0">
      <w:pPr>
        <w:pStyle w:val="TOC2"/>
        <w:rPr>
          <w:ins w:id="134" w:author="Chinatelecom-r1" w:date="2025-11-24T10:39:00Z"/>
          <w:rFonts w:asciiTheme="minorHAnsi" w:hAnsiTheme="minorHAnsi" w:cstheme="minorBidi"/>
          <w:noProof/>
          <w:kern w:val="2"/>
          <w:sz w:val="21"/>
          <w:szCs w:val="22"/>
          <w:lang w:val="en-US" w:eastAsia="zh-CN"/>
          <w14:ligatures w14:val="standardContextual"/>
        </w:rPr>
      </w:pPr>
      <w:ins w:id="135" w:author="Chinatelecom-r1" w:date="2025-11-24T10:39:00Z">
        <w:r>
          <w:rPr>
            <w:noProof/>
          </w:rPr>
          <w:t>6.3</w:t>
        </w:r>
        <w:r>
          <w:rPr>
            <w:rFonts w:asciiTheme="minorHAnsi" w:hAnsiTheme="minorHAnsi" w:cstheme="minorBidi"/>
            <w:noProof/>
            <w:kern w:val="2"/>
            <w:sz w:val="21"/>
            <w:szCs w:val="22"/>
            <w:lang w:val="en-US" w:eastAsia="zh-CN"/>
            <w14:ligatures w14:val="standardContextual"/>
          </w:rPr>
          <w:tab/>
        </w:r>
        <w:r>
          <w:rPr>
            <w:noProof/>
          </w:rPr>
          <w:t>Solution #3: Client credentials flow based group authorization</w:t>
        </w:r>
        <w:r>
          <w:rPr>
            <w:noProof/>
          </w:rPr>
          <w:tab/>
        </w:r>
        <w:r>
          <w:rPr>
            <w:noProof/>
          </w:rPr>
          <w:fldChar w:fldCharType="begin"/>
        </w:r>
        <w:r>
          <w:rPr>
            <w:noProof/>
          </w:rPr>
          <w:instrText xml:space="preserve"> PAGEREF _Toc214873236 \h </w:instrText>
        </w:r>
        <w:r>
          <w:rPr>
            <w:noProof/>
          </w:rPr>
        </w:r>
      </w:ins>
      <w:r>
        <w:rPr>
          <w:noProof/>
        </w:rPr>
        <w:fldChar w:fldCharType="separate"/>
      </w:r>
      <w:ins w:id="136" w:author="Chinatelecom-r1" w:date="2025-11-24T10:39:00Z">
        <w:r>
          <w:rPr>
            <w:noProof/>
          </w:rPr>
          <w:t>14</w:t>
        </w:r>
        <w:r>
          <w:rPr>
            <w:noProof/>
          </w:rPr>
          <w:fldChar w:fldCharType="end"/>
        </w:r>
      </w:ins>
    </w:p>
    <w:p w14:paraId="362BD808" w14:textId="01878660" w:rsidR="00184BB0" w:rsidRDefault="00184BB0">
      <w:pPr>
        <w:pStyle w:val="TOC3"/>
        <w:rPr>
          <w:ins w:id="137" w:author="Chinatelecom-r1" w:date="2025-11-24T10:39:00Z"/>
          <w:rFonts w:asciiTheme="minorHAnsi" w:hAnsiTheme="minorHAnsi" w:cstheme="minorBidi"/>
          <w:noProof/>
          <w:kern w:val="2"/>
          <w:sz w:val="21"/>
          <w:szCs w:val="22"/>
          <w:lang w:val="en-US" w:eastAsia="zh-CN"/>
          <w14:ligatures w14:val="standardContextual"/>
        </w:rPr>
      </w:pPr>
      <w:ins w:id="138" w:author="Chinatelecom-r1" w:date="2025-11-24T10:39:00Z">
        <w:r>
          <w:rPr>
            <w:noProof/>
          </w:rPr>
          <w:t>6.3.1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_Toc214873237 \h </w:instrText>
        </w:r>
        <w:r>
          <w:rPr>
            <w:noProof/>
          </w:rPr>
        </w:r>
      </w:ins>
      <w:r>
        <w:rPr>
          <w:noProof/>
        </w:rPr>
        <w:fldChar w:fldCharType="separate"/>
      </w:r>
      <w:ins w:id="139" w:author="Chinatelecom-r1" w:date="2025-11-24T10:39:00Z">
        <w:r>
          <w:rPr>
            <w:noProof/>
          </w:rPr>
          <w:t>14</w:t>
        </w:r>
        <w:r>
          <w:rPr>
            <w:noProof/>
          </w:rPr>
          <w:fldChar w:fldCharType="end"/>
        </w:r>
      </w:ins>
    </w:p>
    <w:p w14:paraId="4B0B6892" w14:textId="55D81352" w:rsidR="00184BB0" w:rsidRDefault="00184BB0">
      <w:pPr>
        <w:pStyle w:val="TOC3"/>
        <w:rPr>
          <w:ins w:id="140" w:author="Chinatelecom-r1" w:date="2025-11-24T10:39:00Z"/>
          <w:rFonts w:asciiTheme="minorHAnsi" w:hAnsiTheme="minorHAnsi" w:cstheme="minorBidi"/>
          <w:noProof/>
          <w:kern w:val="2"/>
          <w:sz w:val="21"/>
          <w:szCs w:val="22"/>
          <w:lang w:val="en-US" w:eastAsia="zh-CN"/>
          <w14:ligatures w14:val="standardContextual"/>
        </w:rPr>
      </w:pPr>
      <w:ins w:id="141" w:author="Chinatelecom-r1" w:date="2025-11-24T10:39:00Z">
        <w:r>
          <w:rPr>
            <w:noProof/>
          </w:rPr>
          <w:t>6.3.2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_Toc214873238 \h </w:instrText>
        </w:r>
        <w:r>
          <w:rPr>
            <w:noProof/>
          </w:rPr>
        </w:r>
      </w:ins>
      <w:r>
        <w:rPr>
          <w:noProof/>
        </w:rPr>
        <w:fldChar w:fldCharType="separate"/>
      </w:r>
      <w:ins w:id="142" w:author="Chinatelecom-r1" w:date="2025-11-24T10:39:00Z">
        <w:r>
          <w:rPr>
            <w:noProof/>
          </w:rPr>
          <w:t>14</w:t>
        </w:r>
        <w:r>
          <w:rPr>
            <w:noProof/>
          </w:rPr>
          <w:fldChar w:fldCharType="end"/>
        </w:r>
      </w:ins>
    </w:p>
    <w:p w14:paraId="0FB795B0" w14:textId="7F481294" w:rsidR="00184BB0" w:rsidRDefault="00184BB0">
      <w:pPr>
        <w:pStyle w:val="TOC3"/>
        <w:rPr>
          <w:ins w:id="143" w:author="Chinatelecom-r1" w:date="2025-11-24T10:39:00Z"/>
          <w:rFonts w:asciiTheme="minorHAnsi" w:hAnsiTheme="minorHAnsi" w:cstheme="minorBidi"/>
          <w:noProof/>
          <w:kern w:val="2"/>
          <w:sz w:val="21"/>
          <w:szCs w:val="22"/>
          <w:lang w:val="en-US" w:eastAsia="zh-CN"/>
          <w14:ligatures w14:val="standardContextual"/>
        </w:rPr>
      </w:pPr>
      <w:ins w:id="144" w:author="Chinatelecom-r1" w:date="2025-11-24T10:39:00Z">
        <w:r>
          <w:rPr>
            <w:noProof/>
          </w:rPr>
          <w:t>6.3.3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_Toc214873239 \h </w:instrText>
        </w:r>
        <w:r>
          <w:rPr>
            <w:noProof/>
          </w:rPr>
        </w:r>
      </w:ins>
      <w:r>
        <w:rPr>
          <w:noProof/>
        </w:rPr>
        <w:fldChar w:fldCharType="separate"/>
      </w:r>
      <w:ins w:id="145" w:author="Chinatelecom-r1" w:date="2025-11-24T10:39:00Z">
        <w:r>
          <w:rPr>
            <w:noProof/>
          </w:rPr>
          <w:t>14</w:t>
        </w:r>
        <w:r>
          <w:rPr>
            <w:noProof/>
          </w:rPr>
          <w:fldChar w:fldCharType="end"/>
        </w:r>
      </w:ins>
    </w:p>
    <w:p w14:paraId="10F642F4" w14:textId="62636AE4" w:rsidR="00184BB0" w:rsidRDefault="00184BB0">
      <w:pPr>
        <w:pStyle w:val="TOC2"/>
        <w:rPr>
          <w:ins w:id="146" w:author="Chinatelecom-r1" w:date="2025-11-24T10:39:00Z"/>
          <w:rFonts w:asciiTheme="minorHAnsi" w:hAnsiTheme="minorHAnsi" w:cstheme="minorBidi"/>
          <w:noProof/>
          <w:kern w:val="2"/>
          <w:sz w:val="21"/>
          <w:szCs w:val="22"/>
          <w:lang w:val="en-US" w:eastAsia="zh-CN"/>
          <w14:ligatures w14:val="standardContextual"/>
        </w:rPr>
      </w:pPr>
      <w:ins w:id="147" w:author="Chinatelecom-r1" w:date="2025-11-24T10:39:00Z">
        <w:r>
          <w:rPr>
            <w:noProof/>
          </w:rPr>
          <w:t>6.4</w:t>
        </w:r>
        <w:r>
          <w:rPr>
            <w:rFonts w:asciiTheme="minorHAnsi" w:hAnsiTheme="minorHAnsi" w:cstheme="minorBidi"/>
            <w:noProof/>
            <w:kern w:val="2"/>
            <w:sz w:val="21"/>
            <w:szCs w:val="22"/>
            <w:lang w:val="en-US" w:eastAsia="zh-CN"/>
            <w14:ligatures w14:val="standardContextual"/>
          </w:rPr>
          <w:tab/>
        </w:r>
        <w:r>
          <w:rPr>
            <w:noProof/>
          </w:rPr>
          <w:t>Solution #4: Supporting Group Authorization based on authorization information provided by GRO</w:t>
        </w:r>
        <w:r>
          <w:rPr>
            <w:noProof/>
          </w:rPr>
          <w:tab/>
        </w:r>
        <w:r>
          <w:rPr>
            <w:noProof/>
          </w:rPr>
          <w:fldChar w:fldCharType="begin"/>
        </w:r>
        <w:r>
          <w:rPr>
            <w:noProof/>
          </w:rPr>
          <w:instrText xml:space="preserve"> PAGEREF _Toc214873240 \h </w:instrText>
        </w:r>
        <w:r>
          <w:rPr>
            <w:noProof/>
          </w:rPr>
        </w:r>
      </w:ins>
      <w:r>
        <w:rPr>
          <w:noProof/>
        </w:rPr>
        <w:fldChar w:fldCharType="separate"/>
      </w:r>
      <w:ins w:id="148" w:author="Chinatelecom-r1" w:date="2025-11-24T10:39:00Z">
        <w:r>
          <w:rPr>
            <w:noProof/>
          </w:rPr>
          <w:t>15</w:t>
        </w:r>
        <w:r>
          <w:rPr>
            <w:noProof/>
          </w:rPr>
          <w:fldChar w:fldCharType="end"/>
        </w:r>
      </w:ins>
    </w:p>
    <w:p w14:paraId="52733F17" w14:textId="5EAE494B" w:rsidR="00184BB0" w:rsidRDefault="00184BB0">
      <w:pPr>
        <w:pStyle w:val="TOC3"/>
        <w:rPr>
          <w:ins w:id="149" w:author="Chinatelecom-r1" w:date="2025-11-24T10:39:00Z"/>
          <w:rFonts w:asciiTheme="minorHAnsi" w:hAnsiTheme="minorHAnsi" w:cstheme="minorBidi"/>
          <w:noProof/>
          <w:kern w:val="2"/>
          <w:sz w:val="21"/>
          <w:szCs w:val="22"/>
          <w:lang w:val="en-US" w:eastAsia="zh-CN"/>
          <w14:ligatures w14:val="standardContextual"/>
        </w:rPr>
      </w:pPr>
      <w:ins w:id="150" w:author="Chinatelecom-r1" w:date="2025-11-24T10:39:00Z">
        <w:r>
          <w:rPr>
            <w:noProof/>
          </w:rPr>
          <w:t>6.4.1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_Toc214873241 \h </w:instrText>
        </w:r>
        <w:r>
          <w:rPr>
            <w:noProof/>
          </w:rPr>
        </w:r>
      </w:ins>
      <w:r>
        <w:rPr>
          <w:noProof/>
        </w:rPr>
        <w:fldChar w:fldCharType="separate"/>
      </w:r>
      <w:ins w:id="151" w:author="Chinatelecom-r1" w:date="2025-11-24T10:39:00Z">
        <w:r>
          <w:rPr>
            <w:noProof/>
          </w:rPr>
          <w:t>15</w:t>
        </w:r>
        <w:r>
          <w:rPr>
            <w:noProof/>
          </w:rPr>
          <w:fldChar w:fldCharType="end"/>
        </w:r>
      </w:ins>
    </w:p>
    <w:p w14:paraId="2A4834E4" w14:textId="74C300E1" w:rsidR="00184BB0" w:rsidRDefault="00184BB0">
      <w:pPr>
        <w:pStyle w:val="TOC3"/>
        <w:rPr>
          <w:ins w:id="152" w:author="Chinatelecom-r1" w:date="2025-11-24T10:39:00Z"/>
          <w:rFonts w:asciiTheme="minorHAnsi" w:hAnsiTheme="minorHAnsi" w:cstheme="minorBidi"/>
          <w:noProof/>
          <w:kern w:val="2"/>
          <w:sz w:val="21"/>
          <w:szCs w:val="22"/>
          <w:lang w:val="en-US" w:eastAsia="zh-CN"/>
          <w14:ligatures w14:val="standardContextual"/>
        </w:rPr>
      </w:pPr>
      <w:ins w:id="153" w:author="Chinatelecom-r1" w:date="2025-11-24T10:39:00Z">
        <w:r>
          <w:rPr>
            <w:noProof/>
          </w:rPr>
          <w:t>6.4.2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_Toc214873242 \h </w:instrText>
        </w:r>
        <w:r>
          <w:rPr>
            <w:noProof/>
          </w:rPr>
        </w:r>
      </w:ins>
      <w:r>
        <w:rPr>
          <w:noProof/>
        </w:rPr>
        <w:fldChar w:fldCharType="separate"/>
      </w:r>
      <w:ins w:id="154" w:author="Chinatelecom-r1" w:date="2025-11-24T10:39:00Z">
        <w:r>
          <w:rPr>
            <w:noProof/>
          </w:rPr>
          <w:t>15</w:t>
        </w:r>
        <w:r>
          <w:rPr>
            <w:noProof/>
          </w:rPr>
          <w:fldChar w:fldCharType="end"/>
        </w:r>
      </w:ins>
    </w:p>
    <w:p w14:paraId="2F21D902" w14:textId="1FECF4A9" w:rsidR="00184BB0" w:rsidRDefault="00184BB0">
      <w:pPr>
        <w:pStyle w:val="TOC3"/>
        <w:rPr>
          <w:ins w:id="155" w:author="Chinatelecom-r1" w:date="2025-11-24T10:39:00Z"/>
          <w:rFonts w:asciiTheme="minorHAnsi" w:hAnsiTheme="minorHAnsi" w:cstheme="minorBidi"/>
          <w:noProof/>
          <w:kern w:val="2"/>
          <w:sz w:val="21"/>
          <w:szCs w:val="22"/>
          <w:lang w:val="en-US" w:eastAsia="zh-CN"/>
          <w14:ligatures w14:val="standardContextual"/>
        </w:rPr>
      </w:pPr>
      <w:ins w:id="156" w:author="Chinatelecom-r1" w:date="2025-11-24T10:39:00Z">
        <w:r>
          <w:rPr>
            <w:noProof/>
          </w:rPr>
          <w:t>6.4.3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_Toc214873243 \h </w:instrText>
        </w:r>
        <w:r>
          <w:rPr>
            <w:noProof/>
          </w:rPr>
        </w:r>
      </w:ins>
      <w:r>
        <w:rPr>
          <w:noProof/>
        </w:rPr>
        <w:fldChar w:fldCharType="separate"/>
      </w:r>
      <w:ins w:id="157" w:author="Chinatelecom-r1" w:date="2025-11-24T10:39:00Z">
        <w:r>
          <w:rPr>
            <w:noProof/>
          </w:rPr>
          <w:t>15</w:t>
        </w:r>
        <w:r>
          <w:rPr>
            <w:noProof/>
          </w:rPr>
          <w:fldChar w:fldCharType="end"/>
        </w:r>
      </w:ins>
    </w:p>
    <w:p w14:paraId="408EF4D3" w14:textId="3E9E34E3" w:rsidR="00184BB0" w:rsidRDefault="00184BB0">
      <w:pPr>
        <w:pStyle w:val="TOC2"/>
        <w:rPr>
          <w:ins w:id="158" w:author="Chinatelecom-r1" w:date="2025-11-24T10:39:00Z"/>
          <w:rFonts w:asciiTheme="minorHAnsi" w:hAnsiTheme="minorHAnsi" w:cstheme="minorBidi"/>
          <w:noProof/>
          <w:kern w:val="2"/>
          <w:sz w:val="21"/>
          <w:szCs w:val="22"/>
          <w:lang w:val="en-US" w:eastAsia="zh-CN"/>
          <w14:ligatures w14:val="standardContextual"/>
        </w:rPr>
      </w:pPr>
      <w:ins w:id="159" w:author="Chinatelecom-r1" w:date="2025-11-24T10:39:00Z">
        <w:r>
          <w:rPr>
            <w:noProof/>
          </w:rPr>
          <w:t>6.5</w:t>
        </w:r>
        <w:r>
          <w:rPr>
            <w:rFonts w:asciiTheme="minorHAnsi" w:hAnsiTheme="minorHAnsi" w:cstheme="minorBidi"/>
            <w:noProof/>
            <w:kern w:val="2"/>
            <w:sz w:val="21"/>
            <w:szCs w:val="22"/>
            <w:lang w:val="en-US" w:eastAsia="zh-CN"/>
            <w14:ligatures w14:val="standardContextual"/>
          </w:rPr>
          <w:tab/>
        </w:r>
        <w:r>
          <w:rPr>
            <w:noProof/>
          </w:rPr>
          <w:t>Solution #5: Group authorization for UE-deployed API invoker accessing other UEs' resources of a group</w:t>
        </w:r>
        <w:r>
          <w:rPr>
            <w:noProof/>
          </w:rPr>
          <w:tab/>
        </w:r>
        <w:r>
          <w:rPr>
            <w:noProof/>
          </w:rPr>
          <w:fldChar w:fldCharType="begin"/>
        </w:r>
        <w:r>
          <w:rPr>
            <w:noProof/>
          </w:rPr>
          <w:instrText xml:space="preserve"> PAGEREF _Toc214873244 \h </w:instrText>
        </w:r>
        <w:r>
          <w:rPr>
            <w:noProof/>
          </w:rPr>
        </w:r>
      </w:ins>
      <w:r>
        <w:rPr>
          <w:noProof/>
        </w:rPr>
        <w:fldChar w:fldCharType="separate"/>
      </w:r>
      <w:ins w:id="160" w:author="Chinatelecom-r1" w:date="2025-11-24T10:39:00Z">
        <w:r>
          <w:rPr>
            <w:noProof/>
          </w:rPr>
          <w:t>15</w:t>
        </w:r>
        <w:r>
          <w:rPr>
            <w:noProof/>
          </w:rPr>
          <w:fldChar w:fldCharType="end"/>
        </w:r>
      </w:ins>
    </w:p>
    <w:p w14:paraId="475306FD" w14:textId="7F28E0AC" w:rsidR="00184BB0" w:rsidRDefault="00184BB0">
      <w:pPr>
        <w:pStyle w:val="TOC3"/>
        <w:rPr>
          <w:ins w:id="161" w:author="Chinatelecom-r1" w:date="2025-11-24T10:39:00Z"/>
          <w:rFonts w:asciiTheme="minorHAnsi" w:hAnsiTheme="minorHAnsi" w:cstheme="minorBidi"/>
          <w:noProof/>
          <w:kern w:val="2"/>
          <w:sz w:val="21"/>
          <w:szCs w:val="22"/>
          <w:lang w:val="en-US" w:eastAsia="zh-CN"/>
          <w14:ligatures w14:val="standardContextual"/>
        </w:rPr>
      </w:pPr>
      <w:ins w:id="162" w:author="Chinatelecom-r1" w:date="2025-11-24T10:39:00Z">
        <w:r>
          <w:rPr>
            <w:noProof/>
          </w:rPr>
          <w:t>6.5.1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_Toc214873245 \h </w:instrText>
        </w:r>
        <w:r>
          <w:rPr>
            <w:noProof/>
          </w:rPr>
        </w:r>
      </w:ins>
      <w:r>
        <w:rPr>
          <w:noProof/>
        </w:rPr>
        <w:fldChar w:fldCharType="separate"/>
      </w:r>
      <w:ins w:id="163" w:author="Chinatelecom-r1" w:date="2025-11-24T10:39:00Z">
        <w:r>
          <w:rPr>
            <w:noProof/>
          </w:rPr>
          <w:t>15</w:t>
        </w:r>
        <w:r>
          <w:rPr>
            <w:noProof/>
          </w:rPr>
          <w:fldChar w:fldCharType="end"/>
        </w:r>
      </w:ins>
    </w:p>
    <w:p w14:paraId="573FE490" w14:textId="0DC070D5" w:rsidR="00184BB0" w:rsidRDefault="00184BB0">
      <w:pPr>
        <w:pStyle w:val="TOC3"/>
        <w:rPr>
          <w:ins w:id="164" w:author="Chinatelecom-r1" w:date="2025-11-24T10:39:00Z"/>
          <w:rFonts w:asciiTheme="minorHAnsi" w:hAnsiTheme="minorHAnsi" w:cstheme="minorBidi"/>
          <w:noProof/>
          <w:kern w:val="2"/>
          <w:sz w:val="21"/>
          <w:szCs w:val="22"/>
          <w:lang w:val="en-US" w:eastAsia="zh-CN"/>
          <w14:ligatures w14:val="standardContextual"/>
        </w:rPr>
      </w:pPr>
      <w:ins w:id="165" w:author="Chinatelecom-r1" w:date="2025-11-24T10:39:00Z">
        <w:r>
          <w:rPr>
            <w:noProof/>
          </w:rPr>
          <w:t>6.5.2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_Toc214873246 \h </w:instrText>
        </w:r>
        <w:r>
          <w:rPr>
            <w:noProof/>
          </w:rPr>
        </w:r>
      </w:ins>
      <w:r>
        <w:rPr>
          <w:noProof/>
        </w:rPr>
        <w:fldChar w:fldCharType="separate"/>
      </w:r>
      <w:ins w:id="166" w:author="Chinatelecom-r1" w:date="2025-11-24T10:39:00Z">
        <w:r>
          <w:rPr>
            <w:noProof/>
          </w:rPr>
          <w:t>16</w:t>
        </w:r>
        <w:r>
          <w:rPr>
            <w:noProof/>
          </w:rPr>
          <w:fldChar w:fldCharType="end"/>
        </w:r>
      </w:ins>
    </w:p>
    <w:p w14:paraId="49303B2F" w14:textId="558DEB9C" w:rsidR="00184BB0" w:rsidRDefault="00184BB0">
      <w:pPr>
        <w:pStyle w:val="TOC3"/>
        <w:rPr>
          <w:ins w:id="167" w:author="Chinatelecom-r1" w:date="2025-11-24T10:39:00Z"/>
          <w:rFonts w:asciiTheme="minorHAnsi" w:hAnsiTheme="minorHAnsi" w:cstheme="minorBidi"/>
          <w:noProof/>
          <w:kern w:val="2"/>
          <w:sz w:val="21"/>
          <w:szCs w:val="22"/>
          <w:lang w:val="en-US" w:eastAsia="zh-CN"/>
          <w14:ligatures w14:val="standardContextual"/>
        </w:rPr>
      </w:pPr>
      <w:ins w:id="168" w:author="Chinatelecom-r1" w:date="2025-11-24T10:39:00Z">
        <w:r>
          <w:rPr>
            <w:noProof/>
          </w:rPr>
          <w:t>6.5.3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_Toc214873247 \h </w:instrText>
        </w:r>
        <w:r>
          <w:rPr>
            <w:noProof/>
          </w:rPr>
        </w:r>
      </w:ins>
      <w:r>
        <w:rPr>
          <w:noProof/>
        </w:rPr>
        <w:fldChar w:fldCharType="separate"/>
      </w:r>
      <w:ins w:id="169" w:author="Chinatelecom-r1" w:date="2025-11-24T10:39:00Z">
        <w:r>
          <w:rPr>
            <w:noProof/>
          </w:rPr>
          <w:t>16</w:t>
        </w:r>
        <w:r>
          <w:rPr>
            <w:noProof/>
          </w:rPr>
          <w:fldChar w:fldCharType="end"/>
        </w:r>
      </w:ins>
    </w:p>
    <w:p w14:paraId="5A5B4FDE" w14:textId="04E6C398" w:rsidR="00184BB0" w:rsidRDefault="00184BB0">
      <w:pPr>
        <w:pStyle w:val="TOC2"/>
        <w:rPr>
          <w:ins w:id="170" w:author="Chinatelecom-r1" w:date="2025-11-24T10:39:00Z"/>
          <w:rFonts w:asciiTheme="minorHAnsi" w:hAnsiTheme="minorHAnsi" w:cstheme="minorBidi"/>
          <w:noProof/>
          <w:kern w:val="2"/>
          <w:sz w:val="21"/>
          <w:szCs w:val="22"/>
          <w:lang w:val="en-US" w:eastAsia="zh-CN"/>
          <w14:ligatures w14:val="standardContextual"/>
        </w:rPr>
      </w:pPr>
      <w:ins w:id="171" w:author="Chinatelecom-r1" w:date="2025-11-24T10:39:00Z">
        <w:r>
          <w:rPr>
            <w:noProof/>
          </w:rPr>
          <w:lastRenderedPageBreak/>
          <w:t>6.7</w:t>
        </w:r>
        <w:r>
          <w:rPr>
            <w:rFonts w:asciiTheme="minorHAnsi" w:hAnsiTheme="minorHAnsi" w:cstheme="minorBidi"/>
            <w:noProof/>
            <w:kern w:val="2"/>
            <w:sz w:val="21"/>
            <w:szCs w:val="22"/>
            <w:lang w:val="en-US" w:eastAsia="zh-CN"/>
            <w14:ligatures w14:val="standardContextual"/>
          </w:rPr>
          <w:tab/>
        </w:r>
        <w:r>
          <w:rPr>
            <w:noProof/>
          </w:rPr>
          <w:t>Solution #7: Security procedure for open discover service APIs</w:t>
        </w:r>
        <w:r>
          <w:rPr>
            <w:noProof/>
          </w:rPr>
          <w:tab/>
        </w:r>
        <w:r>
          <w:rPr>
            <w:noProof/>
          </w:rPr>
          <w:fldChar w:fldCharType="begin"/>
        </w:r>
        <w:r>
          <w:rPr>
            <w:noProof/>
          </w:rPr>
          <w:instrText xml:space="preserve"> PAGEREF _Toc214873248 \h </w:instrText>
        </w:r>
        <w:r>
          <w:rPr>
            <w:noProof/>
          </w:rPr>
        </w:r>
      </w:ins>
      <w:r>
        <w:rPr>
          <w:noProof/>
        </w:rPr>
        <w:fldChar w:fldCharType="separate"/>
      </w:r>
      <w:ins w:id="172" w:author="Chinatelecom-r1" w:date="2025-11-24T10:39:00Z">
        <w:r>
          <w:rPr>
            <w:noProof/>
          </w:rPr>
          <w:t>17</w:t>
        </w:r>
        <w:r>
          <w:rPr>
            <w:noProof/>
          </w:rPr>
          <w:fldChar w:fldCharType="end"/>
        </w:r>
      </w:ins>
    </w:p>
    <w:p w14:paraId="7C13D0A9" w14:textId="12E9D5E0" w:rsidR="00184BB0" w:rsidRDefault="00184BB0">
      <w:pPr>
        <w:pStyle w:val="TOC3"/>
        <w:rPr>
          <w:ins w:id="173" w:author="Chinatelecom-r1" w:date="2025-11-24T10:39:00Z"/>
          <w:rFonts w:asciiTheme="minorHAnsi" w:hAnsiTheme="minorHAnsi" w:cstheme="minorBidi"/>
          <w:noProof/>
          <w:kern w:val="2"/>
          <w:sz w:val="21"/>
          <w:szCs w:val="22"/>
          <w:lang w:val="en-US" w:eastAsia="zh-CN"/>
          <w14:ligatures w14:val="standardContextual"/>
        </w:rPr>
      </w:pPr>
      <w:ins w:id="174" w:author="Chinatelecom-r1" w:date="2025-11-24T10:39:00Z">
        <w:r>
          <w:rPr>
            <w:noProof/>
          </w:rPr>
          <w:t>6.7.1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_Toc214873249 \h </w:instrText>
        </w:r>
        <w:r>
          <w:rPr>
            <w:noProof/>
          </w:rPr>
        </w:r>
      </w:ins>
      <w:r>
        <w:rPr>
          <w:noProof/>
        </w:rPr>
        <w:fldChar w:fldCharType="separate"/>
      </w:r>
      <w:ins w:id="175" w:author="Chinatelecom-r1" w:date="2025-11-24T10:39:00Z">
        <w:r>
          <w:rPr>
            <w:noProof/>
          </w:rPr>
          <w:t>17</w:t>
        </w:r>
        <w:r>
          <w:rPr>
            <w:noProof/>
          </w:rPr>
          <w:fldChar w:fldCharType="end"/>
        </w:r>
      </w:ins>
    </w:p>
    <w:p w14:paraId="1F38DB82" w14:textId="78ABFF23" w:rsidR="00184BB0" w:rsidRDefault="00184BB0">
      <w:pPr>
        <w:pStyle w:val="TOC3"/>
        <w:rPr>
          <w:ins w:id="176" w:author="Chinatelecom-r1" w:date="2025-11-24T10:39:00Z"/>
          <w:rFonts w:asciiTheme="minorHAnsi" w:hAnsiTheme="minorHAnsi" w:cstheme="minorBidi"/>
          <w:noProof/>
          <w:kern w:val="2"/>
          <w:sz w:val="21"/>
          <w:szCs w:val="22"/>
          <w:lang w:val="en-US" w:eastAsia="zh-CN"/>
          <w14:ligatures w14:val="standardContextual"/>
        </w:rPr>
      </w:pPr>
      <w:ins w:id="177" w:author="Chinatelecom-r1" w:date="2025-11-24T10:39:00Z">
        <w:r>
          <w:rPr>
            <w:noProof/>
          </w:rPr>
          <w:t>6.7.2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_Toc214873250 \h </w:instrText>
        </w:r>
        <w:r>
          <w:rPr>
            <w:noProof/>
          </w:rPr>
        </w:r>
      </w:ins>
      <w:r>
        <w:rPr>
          <w:noProof/>
        </w:rPr>
        <w:fldChar w:fldCharType="separate"/>
      </w:r>
      <w:ins w:id="178" w:author="Chinatelecom-r1" w:date="2025-11-24T10:39:00Z">
        <w:r>
          <w:rPr>
            <w:noProof/>
          </w:rPr>
          <w:t>17</w:t>
        </w:r>
        <w:r>
          <w:rPr>
            <w:noProof/>
          </w:rPr>
          <w:fldChar w:fldCharType="end"/>
        </w:r>
      </w:ins>
    </w:p>
    <w:p w14:paraId="6349C44B" w14:textId="1F8CE89E" w:rsidR="00184BB0" w:rsidRDefault="00184BB0">
      <w:pPr>
        <w:pStyle w:val="TOC3"/>
        <w:rPr>
          <w:ins w:id="179" w:author="Chinatelecom-r1" w:date="2025-11-24T10:39:00Z"/>
          <w:rFonts w:asciiTheme="minorHAnsi" w:hAnsiTheme="minorHAnsi" w:cstheme="minorBidi"/>
          <w:noProof/>
          <w:kern w:val="2"/>
          <w:sz w:val="21"/>
          <w:szCs w:val="22"/>
          <w:lang w:val="en-US" w:eastAsia="zh-CN"/>
          <w14:ligatures w14:val="standardContextual"/>
        </w:rPr>
      </w:pPr>
      <w:ins w:id="180" w:author="Chinatelecom-r1" w:date="2025-11-24T10:39:00Z">
        <w:r>
          <w:rPr>
            <w:noProof/>
          </w:rPr>
          <w:t>6.7.3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_Toc214873251 \h </w:instrText>
        </w:r>
        <w:r>
          <w:rPr>
            <w:noProof/>
          </w:rPr>
        </w:r>
      </w:ins>
      <w:r>
        <w:rPr>
          <w:noProof/>
        </w:rPr>
        <w:fldChar w:fldCharType="separate"/>
      </w:r>
      <w:ins w:id="181" w:author="Chinatelecom-r1" w:date="2025-11-24T10:39:00Z">
        <w:r>
          <w:rPr>
            <w:noProof/>
          </w:rPr>
          <w:t>18</w:t>
        </w:r>
        <w:r>
          <w:rPr>
            <w:noProof/>
          </w:rPr>
          <w:fldChar w:fldCharType="end"/>
        </w:r>
      </w:ins>
    </w:p>
    <w:p w14:paraId="1FFC68AF" w14:textId="424460BF" w:rsidR="00184BB0" w:rsidRDefault="00184BB0">
      <w:pPr>
        <w:pStyle w:val="TOC2"/>
        <w:rPr>
          <w:ins w:id="182" w:author="Chinatelecom-r1" w:date="2025-11-24T10:39:00Z"/>
          <w:rFonts w:asciiTheme="minorHAnsi" w:hAnsiTheme="minorHAnsi" w:cstheme="minorBidi"/>
          <w:noProof/>
          <w:kern w:val="2"/>
          <w:sz w:val="21"/>
          <w:szCs w:val="22"/>
          <w:lang w:val="en-US" w:eastAsia="zh-CN"/>
          <w14:ligatures w14:val="standardContextual"/>
        </w:rPr>
      </w:pPr>
      <w:ins w:id="183" w:author="Chinatelecom-r1" w:date="2025-11-24T10:39:00Z">
        <w:r>
          <w:rPr>
            <w:noProof/>
          </w:rPr>
          <w:t>6.8</w:t>
        </w:r>
        <w:r>
          <w:rPr>
            <w:rFonts w:asciiTheme="minorHAnsi" w:hAnsiTheme="minorHAnsi" w:cstheme="minorBidi"/>
            <w:noProof/>
            <w:kern w:val="2"/>
            <w:sz w:val="21"/>
            <w:szCs w:val="22"/>
            <w:lang w:val="en-US" w:eastAsia="zh-CN"/>
            <w14:ligatures w14:val="standardContextual"/>
          </w:rPr>
          <w:tab/>
        </w:r>
        <w:r>
          <w:rPr>
            <w:noProof/>
          </w:rPr>
          <w:t>Solution #8: TLS based secure open service API discover</w:t>
        </w:r>
        <w:r>
          <w:rPr>
            <w:noProof/>
          </w:rPr>
          <w:tab/>
        </w:r>
        <w:r>
          <w:rPr>
            <w:noProof/>
          </w:rPr>
          <w:fldChar w:fldCharType="begin"/>
        </w:r>
        <w:r>
          <w:rPr>
            <w:noProof/>
          </w:rPr>
          <w:instrText xml:space="preserve"> PAGEREF _Toc214873252 \h </w:instrText>
        </w:r>
        <w:r>
          <w:rPr>
            <w:noProof/>
          </w:rPr>
        </w:r>
      </w:ins>
      <w:r>
        <w:rPr>
          <w:noProof/>
        </w:rPr>
        <w:fldChar w:fldCharType="separate"/>
      </w:r>
      <w:ins w:id="184" w:author="Chinatelecom-r1" w:date="2025-11-24T10:39:00Z">
        <w:r>
          <w:rPr>
            <w:noProof/>
          </w:rPr>
          <w:t>18</w:t>
        </w:r>
        <w:r>
          <w:rPr>
            <w:noProof/>
          </w:rPr>
          <w:fldChar w:fldCharType="end"/>
        </w:r>
      </w:ins>
    </w:p>
    <w:p w14:paraId="3148C995" w14:textId="699413CD" w:rsidR="00184BB0" w:rsidRDefault="00184BB0">
      <w:pPr>
        <w:pStyle w:val="TOC3"/>
        <w:rPr>
          <w:ins w:id="185" w:author="Chinatelecom-r1" w:date="2025-11-24T10:39:00Z"/>
          <w:rFonts w:asciiTheme="minorHAnsi" w:hAnsiTheme="minorHAnsi" w:cstheme="minorBidi"/>
          <w:noProof/>
          <w:kern w:val="2"/>
          <w:sz w:val="21"/>
          <w:szCs w:val="22"/>
          <w:lang w:val="en-US" w:eastAsia="zh-CN"/>
          <w14:ligatures w14:val="standardContextual"/>
        </w:rPr>
      </w:pPr>
      <w:ins w:id="186" w:author="Chinatelecom-r1" w:date="2025-11-24T10:39:00Z">
        <w:r>
          <w:rPr>
            <w:noProof/>
          </w:rPr>
          <w:t>6.8.1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_Toc214873253 \h </w:instrText>
        </w:r>
        <w:r>
          <w:rPr>
            <w:noProof/>
          </w:rPr>
        </w:r>
      </w:ins>
      <w:r>
        <w:rPr>
          <w:noProof/>
        </w:rPr>
        <w:fldChar w:fldCharType="separate"/>
      </w:r>
      <w:ins w:id="187" w:author="Chinatelecom-r1" w:date="2025-11-24T10:39:00Z">
        <w:r>
          <w:rPr>
            <w:noProof/>
          </w:rPr>
          <w:t>18</w:t>
        </w:r>
        <w:r>
          <w:rPr>
            <w:noProof/>
          </w:rPr>
          <w:fldChar w:fldCharType="end"/>
        </w:r>
      </w:ins>
    </w:p>
    <w:p w14:paraId="506A21F5" w14:textId="530FC79D" w:rsidR="00184BB0" w:rsidRDefault="00184BB0">
      <w:pPr>
        <w:pStyle w:val="TOC3"/>
        <w:rPr>
          <w:ins w:id="188" w:author="Chinatelecom-r1" w:date="2025-11-24T10:39:00Z"/>
          <w:rFonts w:asciiTheme="minorHAnsi" w:hAnsiTheme="minorHAnsi" w:cstheme="minorBidi"/>
          <w:noProof/>
          <w:kern w:val="2"/>
          <w:sz w:val="21"/>
          <w:szCs w:val="22"/>
          <w:lang w:val="en-US" w:eastAsia="zh-CN"/>
          <w14:ligatures w14:val="standardContextual"/>
        </w:rPr>
      </w:pPr>
      <w:ins w:id="189" w:author="Chinatelecom-r1" w:date="2025-11-24T10:39:00Z">
        <w:r>
          <w:rPr>
            <w:noProof/>
          </w:rPr>
          <w:t>6.8.2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_Toc214873254 \h </w:instrText>
        </w:r>
        <w:r>
          <w:rPr>
            <w:noProof/>
          </w:rPr>
        </w:r>
      </w:ins>
      <w:r>
        <w:rPr>
          <w:noProof/>
        </w:rPr>
        <w:fldChar w:fldCharType="separate"/>
      </w:r>
      <w:ins w:id="190" w:author="Chinatelecom-r1" w:date="2025-11-24T10:39:00Z">
        <w:r>
          <w:rPr>
            <w:noProof/>
          </w:rPr>
          <w:t>19</w:t>
        </w:r>
        <w:r>
          <w:rPr>
            <w:noProof/>
          </w:rPr>
          <w:fldChar w:fldCharType="end"/>
        </w:r>
      </w:ins>
    </w:p>
    <w:p w14:paraId="12A5A320" w14:textId="64EF713A" w:rsidR="00184BB0" w:rsidRDefault="00184BB0">
      <w:pPr>
        <w:pStyle w:val="TOC3"/>
        <w:rPr>
          <w:ins w:id="191" w:author="Chinatelecom-r1" w:date="2025-11-24T10:39:00Z"/>
          <w:rFonts w:asciiTheme="minorHAnsi" w:hAnsiTheme="minorHAnsi" w:cstheme="minorBidi"/>
          <w:noProof/>
          <w:kern w:val="2"/>
          <w:sz w:val="21"/>
          <w:szCs w:val="22"/>
          <w:lang w:val="en-US" w:eastAsia="zh-CN"/>
          <w14:ligatures w14:val="standardContextual"/>
        </w:rPr>
      </w:pPr>
      <w:ins w:id="192" w:author="Chinatelecom-r1" w:date="2025-11-24T10:39:00Z">
        <w:r>
          <w:rPr>
            <w:noProof/>
          </w:rPr>
          <w:t>6.8.3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_Toc214873255 \h </w:instrText>
        </w:r>
        <w:r>
          <w:rPr>
            <w:noProof/>
          </w:rPr>
        </w:r>
      </w:ins>
      <w:r>
        <w:rPr>
          <w:noProof/>
        </w:rPr>
        <w:fldChar w:fldCharType="separate"/>
      </w:r>
      <w:ins w:id="193" w:author="Chinatelecom-r1" w:date="2025-11-24T10:39:00Z">
        <w:r>
          <w:rPr>
            <w:noProof/>
          </w:rPr>
          <w:t>19</w:t>
        </w:r>
        <w:r>
          <w:rPr>
            <w:noProof/>
          </w:rPr>
          <w:fldChar w:fldCharType="end"/>
        </w:r>
      </w:ins>
    </w:p>
    <w:p w14:paraId="776FC469" w14:textId="0CB72235" w:rsidR="00184BB0" w:rsidRDefault="00184BB0">
      <w:pPr>
        <w:pStyle w:val="TOC2"/>
        <w:rPr>
          <w:ins w:id="194" w:author="Chinatelecom-r1" w:date="2025-11-24T10:39:00Z"/>
          <w:rFonts w:asciiTheme="minorHAnsi" w:hAnsiTheme="minorHAnsi" w:cstheme="minorBidi"/>
          <w:noProof/>
          <w:kern w:val="2"/>
          <w:sz w:val="21"/>
          <w:szCs w:val="22"/>
          <w:lang w:val="en-US" w:eastAsia="zh-CN"/>
          <w14:ligatures w14:val="standardContextual"/>
        </w:rPr>
      </w:pPr>
      <w:ins w:id="195" w:author="Chinatelecom-r1" w:date="2025-11-24T10:39:00Z">
        <w:r>
          <w:rPr>
            <w:noProof/>
          </w:rPr>
          <w:t>6.9</w:t>
        </w:r>
        <w:r>
          <w:rPr>
            <w:rFonts w:asciiTheme="minorHAnsi" w:hAnsiTheme="minorHAnsi" w:cstheme="minorBidi"/>
            <w:noProof/>
            <w:kern w:val="2"/>
            <w:sz w:val="21"/>
            <w:szCs w:val="22"/>
            <w:lang w:val="en-US" w:eastAsia="zh-CN"/>
            <w14:ligatures w14:val="standardContextual"/>
          </w:rPr>
          <w:tab/>
        </w:r>
        <w:r>
          <w:rPr>
            <w:noProof/>
          </w:rPr>
          <w:t>Solution #9: Augmenting scope parameter with purpose information</w:t>
        </w:r>
        <w:r>
          <w:rPr>
            <w:noProof/>
          </w:rPr>
          <w:tab/>
        </w:r>
        <w:r>
          <w:rPr>
            <w:noProof/>
          </w:rPr>
          <w:fldChar w:fldCharType="begin"/>
        </w:r>
        <w:r>
          <w:rPr>
            <w:noProof/>
          </w:rPr>
          <w:instrText xml:space="preserve"> PAGEREF _Toc214873256 \h </w:instrText>
        </w:r>
        <w:r>
          <w:rPr>
            <w:noProof/>
          </w:rPr>
        </w:r>
      </w:ins>
      <w:r>
        <w:rPr>
          <w:noProof/>
        </w:rPr>
        <w:fldChar w:fldCharType="separate"/>
      </w:r>
      <w:ins w:id="196" w:author="Chinatelecom-r1" w:date="2025-11-24T10:39:00Z">
        <w:r>
          <w:rPr>
            <w:noProof/>
          </w:rPr>
          <w:t>19</w:t>
        </w:r>
        <w:r>
          <w:rPr>
            <w:noProof/>
          </w:rPr>
          <w:fldChar w:fldCharType="end"/>
        </w:r>
      </w:ins>
    </w:p>
    <w:p w14:paraId="15CEDC6B" w14:textId="2991056B" w:rsidR="00184BB0" w:rsidRDefault="00184BB0">
      <w:pPr>
        <w:pStyle w:val="TOC3"/>
        <w:rPr>
          <w:ins w:id="197" w:author="Chinatelecom-r1" w:date="2025-11-24T10:39:00Z"/>
          <w:rFonts w:asciiTheme="minorHAnsi" w:hAnsiTheme="minorHAnsi" w:cstheme="minorBidi"/>
          <w:noProof/>
          <w:kern w:val="2"/>
          <w:sz w:val="21"/>
          <w:szCs w:val="22"/>
          <w:lang w:val="en-US" w:eastAsia="zh-CN"/>
          <w14:ligatures w14:val="standardContextual"/>
        </w:rPr>
      </w:pPr>
      <w:ins w:id="198" w:author="Chinatelecom-r1" w:date="2025-11-24T10:39:00Z">
        <w:r>
          <w:rPr>
            <w:noProof/>
          </w:rPr>
          <w:t>6.9.1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_Toc214873257 \h </w:instrText>
        </w:r>
        <w:r>
          <w:rPr>
            <w:noProof/>
          </w:rPr>
        </w:r>
      </w:ins>
      <w:r>
        <w:rPr>
          <w:noProof/>
        </w:rPr>
        <w:fldChar w:fldCharType="separate"/>
      </w:r>
      <w:ins w:id="199" w:author="Chinatelecom-r1" w:date="2025-11-24T10:39:00Z">
        <w:r>
          <w:rPr>
            <w:noProof/>
          </w:rPr>
          <w:t>19</w:t>
        </w:r>
        <w:r>
          <w:rPr>
            <w:noProof/>
          </w:rPr>
          <w:fldChar w:fldCharType="end"/>
        </w:r>
      </w:ins>
    </w:p>
    <w:p w14:paraId="3BEABA7B" w14:textId="3A09F352" w:rsidR="00184BB0" w:rsidRDefault="00184BB0">
      <w:pPr>
        <w:pStyle w:val="TOC3"/>
        <w:rPr>
          <w:ins w:id="200" w:author="Chinatelecom-r1" w:date="2025-11-24T10:39:00Z"/>
          <w:rFonts w:asciiTheme="minorHAnsi" w:hAnsiTheme="minorHAnsi" w:cstheme="minorBidi"/>
          <w:noProof/>
          <w:kern w:val="2"/>
          <w:sz w:val="21"/>
          <w:szCs w:val="22"/>
          <w:lang w:val="en-US" w:eastAsia="zh-CN"/>
          <w14:ligatures w14:val="standardContextual"/>
        </w:rPr>
      </w:pPr>
      <w:ins w:id="201" w:author="Chinatelecom-r1" w:date="2025-11-24T10:39:00Z">
        <w:r>
          <w:rPr>
            <w:noProof/>
          </w:rPr>
          <w:t>6.9.2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_Toc214873258 \h </w:instrText>
        </w:r>
        <w:r>
          <w:rPr>
            <w:noProof/>
          </w:rPr>
        </w:r>
      </w:ins>
      <w:r>
        <w:rPr>
          <w:noProof/>
        </w:rPr>
        <w:fldChar w:fldCharType="separate"/>
      </w:r>
      <w:ins w:id="202" w:author="Chinatelecom-r1" w:date="2025-11-24T10:39:00Z">
        <w:r>
          <w:rPr>
            <w:noProof/>
          </w:rPr>
          <w:t>19</w:t>
        </w:r>
        <w:r>
          <w:rPr>
            <w:noProof/>
          </w:rPr>
          <w:fldChar w:fldCharType="end"/>
        </w:r>
      </w:ins>
    </w:p>
    <w:p w14:paraId="3700D0B5" w14:textId="0D85ADF8" w:rsidR="00184BB0" w:rsidRDefault="00184BB0">
      <w:pPr>
        <w:pStyle w:val="TOC3"/>
        <w:rPr>
          <w:ins w:id="203" w:author="Chinatelecom-r1" w:date="2025-11-24T10:39:00Z"/>
          <w:rFonts w:asciiTheme="minorHAnsi" w:hAnsiTheme="minorHAnsi" w:cstheme="minorBidi"/>
          <w:noProof/>
          <w:kern w:val="2"/>
          <w:sz w:val="21"/>
          <w:szCs w:val="22"/>
          <w:lang w:val="en-US" w:eastAsia="zh-CN"/>
          <w14:ligatures w14:val="standardContextual"/>
        </w:rPr>
      </w:pPr>
      <w:ins w:id="204" w:author="Chinatelecom-r1" w:date="2025-11-24T10:39:00Z">
        <w:r>
          <w:rPr>
            <w:noProof/>
          </w:rPr>
          <w:t>6.9.3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_Toc214873259 \h </w:instrText>
        </w:r>
        <w:r>
          <w:rPr>
            <w:noProof/>
          </w:rPr>
        </w:r>
      </w:ins>
      <w:r>
        <w:rPr>
          <w:noProof/>
        </w:rPr>
        <w:fldChar w:fldCharType="separate"/>
      </w:r>
      <w:ins w:id="205" w:author="Chinatelecom-r1" w:date="2025-11-24T10:39:00Z">
        <w:r>
          <w:rPr>
            <w:noProof/>
          </w:rPr>
          <w:t>20</w:t>
        </w:r>
        <w:r>
          <w:rPr>
            <w:noProof/>
          </w:rPr>
          <w:fldChar w:fldCharType="end"/>
        </w:r>
      </w:ins>
    </w:p>
    <w:p w14:paraId="3553894B" w14:textId="19BBDCE6" w:rsidR="00184BB0" w:rsidRDefault="00184BB0">
      <w:pPr>
        <w:pStyle w:val="TOC2"/>
        <w:rPr>
          <w:ins w:id="206" w:author="Chinatelecom-r1" w:date="2025-11-24T10:39:00Z"/>
          <w:rFonts w:asciiTheme="minorHAnsi" w:hAnsiTheme="minorHAnsi" w:cstheme="minorBidi"/>
          <w:noProof/>
          <w:kern w:val="2"/>
          <w:sz w:val="21"/>
          <w:szCs w:val="22"/>
          <w:lang w:val="en-US" w:eastAsia="zh-CN"/>
          <w14:ligatures w14:val="standardContextual"/>
        </w:rPr>
      </w:pPr>
      <w:ins w:id="207" w:author="Chinatelecom-r1" w:date="2025-11-24T10:39:00Z">
        <w:r>
          <w:rPr>
            <w:noProof/>
          </w:rPr>
          <w:t>6.10</w:t>
        </w:r>
        <w:r>
          <w:rPr>
            <w:rFonts w:asciiTheme="minorHAnsi" w:hAnsiTheme="minorHAnsi" w:cstheme="minorBidi"/>
            <w:noProof/>
            <w:kern w:val="2"/>
            <w:sz w:val="21"/>
            <w:szCs w:val="22"/>
            <w:lang w:val="en-US" w:eastAsia="zh-CN"/>
            <w14:ligatures w14:val="standardContextual"/>
          </w:rPr>
          <w:tab/>
        </w:r>
        <w:r>
          <w:rPr>
            <w:noProof/>
          </w:rPr>
          <w:t>Solution #10: Purpose based authorization and authorization revocation</w:t>
        </w:r>
        <w:r>
          <w:rPr>
            <w:noProof/>
          </w:rPr>
          <w:tab/>
        </w:r>
        <w:r>
          <w:rPr>
            <w:noProof/>
          </w:rPr>
          <w:fldChar w:fldCharType="begin"/>
        </w:r>
        <w:r>
          <w:rPr>
            <w:noProof/>
          </w:rPr>
          <w:instrText xml:space="preserve"> PAGEREF _Toc214873260 \h </w:instrText>
        </w:r>
        <w:r>
          <w:rPr>
            <w:noProof/>
          </w:rPr>
        </w:r>
      </w:ins>
      <w:r>
        <w:rPr>
          <w:noProof/>
        </w:rPr>
        <w:fldChar w:fldCharType="separate"/>
      </w:r>
      <w:ins w:id="208" w:author="Chinatelecom-r1" w:date="2025-11-24T10:39:00Z">
        <w:r>
          <w:rPr>
            <w:noProof/>
          </w:rPr>
          <w:t>20</w:t>
        </w:r>
        <w:r>
          <w:rPr>
            <w:noProof/>
          </w:rPr>
          <w:fldChar w:fldCharType="end"/>
        </w:r>
      </w:ins>
    </w:p>
    <w:p w14:paraId="60C6DE68" w14:textId="5FB51811" w:rsidR="00184BB0" w:rsidRDefault="00184BB0">
      <w:pPr>
        <w:pStyle w:val="TOC3"/>
        <w:rPr>
          <w:ins w:id="209" w:author="Chinatelecom-r1" w:date="2025-11-24T10:39:00Z"/>
          <w:rFonts w:asciiTheme="minorHAnsi" w:hAnsiTheme="minorHAnsi" w:cstheme="minorBidi"/>
          <w:noProof/>
          <w:kern w:val="2"/>
          <w:sz w:val="21"/>
          <w:szCs w:val="22"/>
          <w:lang w:val="en-US" w:eastAsia="zh-CN"/>
          <w14:ligatures w14:val="standardContextual"/>
        </w:rPr>
      </w:pPr>
      <w:ins w:id="210" w:author="Chinatelecom-r1" w:date="2025-11-24T10:39:00Z">
        <w:r>
          <w:rPr>
            <w:noProof/>
          </w:rPr>
          <w:t>6.10.1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_Toc214873261 \h </w:instrText>
        </w:r>
        <w:r>
          <w:rPr>
            <w:noProof/>
          </w:rPr>
        </w:r>
      </w:ins>
      <w:r>
        <w:rPr>
          <w:noProof/>
        </w:rPr>
        <w:fldChar w:fldCharType="separate"/>
      </w:r>
      <w:ins w:id="211" w:author="Chinatelecom-r1" w:date="2025-11-24T10:39:00Z">
        <w:r>
          <w:rPr>
            <w:noProof/>
          </w:rPr>
          <w:t>20</w:t>
        </w:r>
        <w:r>
          <w:rPr>
            <w:noProof/>
          </w:rPr>
          <w:fldChar w:fldCharType="end"/>
        </w:r>
      </w:ins>
    </w:p>
    <w:p w14:paraId="484F25A8" w14:textId="05D9F284" w:rsidR="00184BB0" w:rsidRDefault="00184BB0">
      <w:pPr>
        <w:pStyle w:val="TOC3"/>
        <w:rPr>
          <w:ins w:id="212" w:author="Chinatelecom-r1" w:date="2025-11-24T10:39:00Z"/>
          <w:rFonts w:asciiTheme="minorHAnsi" w:hAnsiTheme="minorHAnsi" w:cstheme="minorBidi"/>
          <w:noProof/>
          <w:kern w:val="2"/>
          <w:sz w:val="21"/>
          <w:szCs w:val="22"/>
          <w:lang w:val="en-US" w:eastAsia="zh-CN"/>
          <w14:ligatures w14:val="standardContextual"/>
        </w:rPr>
      </w:pPr>
      <w:ins w:id="213" w:author="Chinatelecom-r1" w:date="2025-11-24T10:39:00Z">
        <w:r>
          <w:rPr>
            <w:noProof/>
          </w:rPr>
          <w:t>6.10.2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_Toc214873262 \h </w:instrText>
        </w:r>
        <w:r>
          <w:rPr>
            <w:noProof/>
          </w:rPr>
        </w:r>
      </w:ins>
      <w:r>
        <w:rPr>
          <w:noProof/>
        </w:rPr>
        <w:fldChar w:fldCharType="separate"/>
      </w:r>
      <w:ins w:id="214" w:author="Chinatelecom-r1" w:date="2025-11-24T10:39:00Z">
        <w:r>
          <w:rPr>
            <w:noProof/>
          </w:rPr>
          <w:t>20</w:t>
        </w:r>
        <w:r>
          <w:rPr>
            <w:noProof/>
          </w:rPr>
          <w:fldChar w:fldCharType="end"/>
        </w:r>
      </w:ins>
    </w:p>
    <w:p w14:paraId="1F646AC3" w14:textId="0973539F" w:rsidR="00184BB0" w:rsidRDefault="00184BB0">
      <w:pPr>
        <w:pStyle w:val="TOC3"/>
        <w:rPr>
          <w:ins w:id="215" w:author="Chinatelecom-r1" w:date="2025-11-24T10:39:00Z"/>
          <w:rFonts w:asciiTheme="minorHAnsi" w:hAnsiTheme="minorHAnsi" w:cstheme="minorBidi"/>
          <w:noProof/>
          <w:kern w:val="2"/>
          <w:sz w:val="21"/>
          <w:szCs w:val="22"/>
          <w:lang w:val="en-US" w:eastAsia="zh-CN"/>
          <w14:ligatures w14:val="standardContextual"/>
        </w:rPr>
      </w:pPr>
      <w:ins w:id="216" w:author="Chinatelecom-r1" w:date="2025-11-24T10:39:00Z">
        <w:r>
          <w:rPr>
            <w:noProof/>
          </w:rPr>
          <w:t>6.10.3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_Toc214873263 \h </w:instrText>
        </w:r>
        <w:r>
          <w:rPr>
            <w:noProof/>
          </w:rPr>
        </w:r>
      </w:ins>
      <w:r>
        <w:rPr>
          <w:noProof/>
        </w:rPr>
        <w:fldChar w:fldCharType="separate"/>
      </w:r>
      <w:ins w:id="217" w:author="Chinatelecom-r1" w:date="2025-11-24T10:39:00Z">
        <w:r>
          <w:rPr>
            <w:noProof/>
          </w:rPr>
          <w:t>20</w:t>
        </w:r>
        <w:r>
          <w:rPr>
            <w:noProof/>
          </w:rPr>
          <w:fldChar w:fldCharType="end"/>
        </w:r>
      </w:ins>
    </w:p>
    <w:p w14:paraId="6A606E50" w14:textId="5255E998" w:rsidR="00184BB0" w:rsidRDefault="00184BB0">
      <w:pPr>
        <w:pStyle w:val="TOC2"/>
        <w:rPr>
          <w:ins w:id="218" w:author="Chinatelecom-r1" w:date="2025-11-24T10:39:00Z"/>
          <w:rFonts w:asciiTheme="minorHAnsi" w:hAnsiTheme="minorHAnsi" w:cstheme="minorBidi"/>
          <w:noProof/>
          <w:kern w:val="2"/>
          <w:sz w:val="21"/>
          <w:szCs w:val="22"/>
          <w:lang w:val="en-US" w:eastAsia="zh-CN"/>
          <w14:ligatures w14:val="standardContextual"/>
        </w:rPr>
      </w:pPr>
      <w:ins w:id="219" w:author="Chinatelecom-r1" w:date="2025-11-24T10:39:00Z">
        <w:r>
          <w:rPr>
            <w:noProof/>
          </w:rPr>
          <w:t>6.11</w:t>
        </w:r>
        <w:r>
          <w:rPr>
            <w:rFonts w:asciiTheme="minorHAnsi" w:hAnsiTheme="minorHAnsi" w:cstheme="minorBidi"/>
            <w:noProof/>
            <w:kern w:val="2"/>
            <w:sz w:val="21"/>
            <w:szCs w:val="22"/>
            <w:lang w:val="en-US" w:eastAsia="zh-CN"/>
            <w14:ligatures w14:val="standardContextual"/>
          </w:rPr>
          <w:tab/>
        </w:r>
        <w:r>
          <w:rPr>
            <w:noProof/>
          </w:rPr>
          <w:t>Solution #11: Enhancing finer granularity for purpose of information</w:t>
        </w:r>
        <w:r>
          <w:rPr>
            <w:noProof/>
          </w:rPr>
          <w:tab/>
        </w:r>
        <w:r>
          <w:rPr>
            <w:noProof/>
          </w:rPr>
          <w:fldChar w:fldCharType="begin"/>
        </w:r>
        <w:r>
          <w:rPr>
            <w:noProof/>
          </w:rPr>
          <w:instrText xml:space="preserve"> PAGEREF _Toc214873264 \h </w:instrText>
        </w:r>
        <w:r>
          <w:rPr>
            <w:noProof/>
          </w:rPr>
        </w:r>
      </w:ins>
      <w:r>
        <w:rPr>
          <w:noProof/>
        </w:rPr>
        <w:fldChar w:fldCharType="separate"/>
      </w:r>
      <w:ins w:id="220" w:author="Chinatelecom-r1" w:date="2025-11-24T10:39:00Z">
        <w:r>
          <w:rPr>
            <w:noProof/>
          </w:rPr>
          <w:t>21</w:t>
        </w:r>
        <w:r>
          <w:rPr>
            <w:noProof/>
          </w:rPr>
          <w:fldChar w:fldCharType="end"/>
        </w:r>
      </w:ins>
    </w:p>
    <w:p w14:paraId="1074EB1A" w14:textId="12ABE9C1" w:rsidR="00184BB0" w:rsidRDefault="00184BB0">
      <w:pPr>
        <w:pStyle w:val="TOC3"/>
        <w:rPr>
          <w:ins w:id="221" w:author="Chinatelecom-r1" w:date="2025-11-24T10:39:00Z"/>
          <w:rFonts w:asciiTheme="minorHAnsi" w:hAnsiTheme="minorHAnsi" w:cstheme="minorBidi"/>
          <w:noProof/>
          <w:kern w:val="2"/>
          <w:sz w:val="21"/>
          <w:szCs w:val="22"/>
          <w:lang w:val="en-US" w:eastAsia="zh-CN"/>
          <w14:ligatures w14:val="standardContextual"/>
        </w:rPr>
      </w:pPr>
      <w:ins w:id="222" w:author="Chinatelecom-r1" w:date="2025-11-24T10:39:00Z">
        <w:r>
          <w:rPr>
            <w:noProof/>
          </w:rPr>
          <w:t>6.11.1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_Toc214873265 \h </w:instrText>
        </w:r>
        <w:r>
          <w:rPr>
            <w:noProof/>
          </w:rPr>
        </w:r>
      </w:ins>
      <w:r>
        <w:rPr>
          <w:noProof/>
        </w:rPr>
        <w:fldChar w:fldCharType="separate"/>
      </w:r>
      <w:ins w:id="223" w:author="Chinatelecom-r1" w:date="2025-11-24T10:39:00Z">
        <w:r>
          <w:rPr>
            <w:noProof/>
          </w:rPr>
          <w:t>21</w:t>
        </w:r>
        <w:r>
          <w:rPr>
            <w:noProof/>
          </w:rPr>
          <w:fldChar w:fldCharType="end"/>
        </w:r>
      </w:ins>
    </w:p>
    <w:p w14:paraId="706BF778" w14:textId="4C3865DD" w:rsidR="00184BB0" w:rsidRDefault="00184BB0">
      <w:pPr>
        <w:pStyle w:val="TOC3"/>
        <w:rPr>
          <w:ins w:id="224" w:author="Chinatelecom-r1" w:date="2025-11-24T10:39:00Z"/>
          <w:rFonts w:asciiTheme="minorHAnsi" w:hAnsiTheme="minorHAnsi" w:cstheme="minorBidi"/>
          <w:noProof/>
          <w:kern w:val="2"/>
          <w:sz w:val="21"/>
          <w:szCs w:val="22"/>
          <w:lang w:val="en-US" w:eastAsia="zh-CN"/>
          <w14:ligatures w14:val="standardContextual"/>
        </w:rPr>
      </w:pPr>
      <w:ins w:id="225" w:author="Chinatelecom-r1" w:date="2025-11-24T10:39:00Z">
        <w:r>
          <w:rPr>
            <w:noProof/>
          </w:rPr>
          <w:t>6.11.2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_Toc214873266 \h </w:instrText>
        </w:r>
        <w:r>
          <w:rPr>
            <w:noProof/>
          </w:rPr>
        </w:r>
      </w:ins>
      <w:r>
        <w:rPr>
          <w:noProof/>
        </w:rPr>
        <w:fldChar w:fldCharType="separate"/>
      </w:r>
      <w:ins w:id="226" w:author="Chinatelecom-r1" w:date="2025-11-24T10:39:00Z">
        <w:r>
          <w:rPr>
            <w:noProof/>
          </w:rPr>
          <w:t>21</w:t>
        </w:r>
        <w:r>
          <w:rPr>
            <w:noProof/>
          </w:rPr>
          <w:fldChar w:fldCharType="end"/>
        </w:r>
      </w:ins>
    </w:p>
    <w:p w14:paraId="7901AB2E" w14:textId="29E4DB10" w:rsidR="00184BB0" w:rsidRDefault="00184BB0">
      <w:pPr>
        <w:pStyle w:val="TOC4"/>
        <w:rPr>
          <w:ins w:id="227" w:author="Chinatelecom-r1" w:date="2025-11-24T10:39:00Z"/>
          <w:rFonts w:asciiTheme="minorHAnsi" w:hAnsiTheme="minorHAnsi" w:cstheme="minorBidi"/>
          <w:noProof/>
          <w:kern w:val="2"/>
          <w:sz w:val="21"/>
          <w:szCs w:val="22"/>
          <w:lang w:val="en-US" w:eastAsia="zh-CN"/>
          <w14:ligatures w14:val="standardContextual"/>
        </w:rPr>
      </w:pPr>
      <w:ins w:id="228" w:author="Chinatelecom-r1" w:date="2025-11-24T10:39:00Z">
        <w:r>
          <w:rPr>
            <w:noProof/>
          </w:rPr>
          <w:t>6.11.2.1 Authorization provisioning</w:t>
        </w:r>
        <w:r>
          <w:rPr>
            <w:noProof/>
          </w:rPr>
          <w:tab/>
        </w:r>
        <w:r>
          <w:rPr>
            <w:noProof/>
          </w:rPr>
          <w:fldChar w:fldCharType="begin"/>
        </w:r>
        <w:r>
          <w:rPr>
            <w:noProof/>
          </w:rPr>
          <w:instrText xml:space="preserve"> PAGEREF _Toc214873267 \h </w:instrText>
        </w:r>
        <w:r>
          <w:rPr>
            <w:noProof/>
          </w:rPr>
        </w:r>
      </w:ins>
      <w:r>
        <w:rPr>
          <w:noProof/>
        </w:rPr>
        <w:fldChar w:fldCharType="separate"/>
      </w:r>
      <w:ins w:id="229" w:author="Chinatelecom-r1" w:date="2025-11-24T10:39:00Z">
        <w:r>
          <w:rPr>
            <w:noProof/>
          </w:rPr>
          <w:t>21</w:t>
        </w:r>
        <w:r>
          <w:rPr>
            <w:noProof/>
          </w:rPr>
          <w:fldChar w:fldCharType="end"/>
        </w:r>
      </w:ins>
    </w:p>
    <w:p w14:paraId="5010F5D3" w14:textId="79D57042" w:rsidR="00184BB0" w:rsidRDefault="00184BB0">
      <w:pPr>
        <w:pStyle w:val="TOC4"/>
        <w:rPr>
          <w:ins w:id="230" w:author="Chinatelecom-r1" w:date="2025-11-24T10:39:00Z"/>
          <w:rFonts w:asciiTheme="minorHAnsi" w:hAnsiTheme="minorHAnsi" w:cstheme="minorBidi"/>
          <w:noProof/>
          <w:kern w:val="2"/>
          <w:sz w:val="21"/>
          <w:szCs w:val="22"/>
          <w:lang w:val="en-US" w:eastAsia="zh-CN"/>
          <w14:ligatures w14:val="standardContextual"/>
        </w:rPr>
      </w:pPr>
      <w:ins w:id="231" w:author="Chinatelecom-r1" w:date="2025-11-24T10:39:00Z">
        <w:r>
          <w:rPr>
            <w:noProof/>
          </w:rPr>
          <w:t>6.11.2.2 Revocation procedure</w:t>
        </w:r>
        <w:r>
          <w:rPr>
            <w:noProof/>
          </w:rPr>
          <w:tab/>
        </w:r>
        <w:r>
          <w:rPr>
            <w:noProof/>
          </w:rPr>
          <w:fldChar w:fldCharType="begin"/>
        </w:r>
        <w:r>
          <w:rPr>
            <w:noProof/>
          </w:rPr>
          <w:instrText xml:space="preserve"> PAGEREF _Toc214873268 \h </w:instrText>
        </w:r>
        <w:r>
          <w:rPr>
            <w:noProof/>
          </w:rPr>
        </w:r>
      </w:ins>
      <w:r>
        <w:rPr>
          <w:noProof/>
        </w:rPr>
        <w:fldChar w:fldCharType="separate"/>
      </w:r>
      <w:ins w:id="232" w:author="Chinatelecom-r1" w:date="2025-11-24T10:39:00Z">
        <w:r>
          <w:rPr>
            <w:noProof/>
          </w:rPr>
          <w:t>22</w:t>
        </w:r>
        <w:r>
          <w:rPr>
            <w:noProof/>
          </w:rPr>
          <w:fldChar w:fldCharType="end"/>
        </w:r>
      </w:ins>
    </w:p>
    <w:p w14:paraId="35B39212" w14:textId="069025ED" w:rsidR="00184BB0" w:rsidRDefault="00184BB0">
      <w:pPr>
        <w:pStyle w:val="TOC3"/>
        <w:rPr>
          <w:ins w:id="233" w:author="Chinatelecom-r1" w:date="2025-11-24T10:39:00Z"/>
          <w:rFonts w:asciiTheme="minorHAnsi" w:hAnsiTheme="minorHAnsi" w:cstheme="minorBidi"/>
          <w:noProof/>
          <w:kern w:val="2"/>
          <w:sz w:val="21"/>
          <w:szCs w:val="22"/>
          <w:lang w:val="en-US" w:eastAsia="zh-CN"/>
          <w14:ligatures w14:val="standardContextual"/>
        </w:rPr>
      </w:pPr>
      <w:ins w:id="234" w:author="Chinatelecom-r1" w:date="2025-11-24T10:39:00Z">
        <w:r>
          <w:rPr>
            <w:noProof/>
          </w:rPr>
          <w:t>6.11.3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_Toc214873269 \h </w:instrText>
        </w:r>
        <w:r>
          <w:rPr>
            <w:noProof/>
          </w:rPr>
        </w:r>
      </w:ins>
      <w:r>
        <w:rPr>
          <w:noProof/>
        </w:rPr>
        <w:fldChar w:fldCharType="separate"/>
      </w:r>
      <w:ins w:id="235" w:author="Chinatelecom-r1" w:date="2025-11-24T10:39:00Z">
        <w:r>
          <w:rPr>
            <w:noProof/>
          </w:rPr>
          <w:t>22</w:t>
        </w:r>
        <w:r>
          <w:rPr>
            <w:noProof/>
          </w:rPr>
          <w:fldChar w:fldCharType="end"/>
        </w:r>
      </w:ins>
    </w:p>
    <w:p w14:paraId="44F77E07" w14:textId="22AC7195" w:rsidR="00184BB0" w:rsidRDefault="00184BB0">
      <w:pPr>
        <w:pStyle w:val="TOC2"/>
        <w:rPr>
          <w:ins w:id="236" w:author="Chinatelecom-r1" w:date="2025-11-24T10:39:00Z"/>
          <w:rFonts w:asciiTheme="minorHAnsi" w:hAnsiTheme="minorHAnsi" w:cstheme="minorBidi"/>
          <w:noProof/>
          <w:kern w:val="2"/>
          <w:sz w:val="21"/>
          <w:szCs w:val="22"/>
          <w:lang w:val="en-US" w:eastAsia="zh-CN"/>
          <w14:ligatures w14:val="standardContextual"/>
        </w:rPr>
      </w:pPr>
      <w:ins w:id="237" w:author="Chinatelecom-r1" w:date="2025-11-24T10:39:00Z">
        <w:r>
          <w:rPr>
            <w:noProof/>
          </w:rPr>
          <w:t>6.</w:t>
        </w:r>
        <w:r w:rsidRPr="00043E46">
          <w:rPr>
            <w:noProof/>
            <w:highlight w:val="yellow"/>
          </w:rPr>
          <w:t>Y</w:t>
        </w:r>
        <w:r>
          <w:rPr>
            <w:rFonts w:asciiTheme="minorHAnsi" w:hAnsiTheme="minorHAnsi" w:cstheme="minorBidi"/>
            <w:noProof/>
            <w:kern w:val="2"/>
            <w:sz w:val="21"/>
            <w:szCs w:val="22"/>
            <w:lang w:val="en-US" w:eastAsia="zh-CN"/>
            <w14:ligatures w14:val="standardContextual"/>
          </w:rPr>
          <w:tab/>
        </w:r>
        <w:r>
          <w:rPr>
            <w:noProof/>
          </w:rPr>
          <w:t>Solution #</w:t>
        </w:r>
        <w:r w:rsidRPr="00043E46">
          <w:rPr>
            <w:noProof/>
            <w:highlight w:val="yellow"/>
          </w:rPr>
          <w:t>Y</w:t>
        </w:r>
        <w:r>
          <w:rPr>
            <w:noProof/>
          </w:rPr>
          <w:t>: &lt;Title&gt;</w:t>
        </w:r>
        <w:r>
          <w:rPr>
            <w:noProof/>
          </w:rPr>
          <w:tab/>
        </w:r>
        <w:r>
          <w:rPr>
            <w:noProof/>
          </w:rPr>
          <w:fldChar w:fldCharType="begin"/>
        </w:r>
        <w:r>
          <w:rPr>
            <w:noProof/>
          </w:rPr>
          <w:instrText xml:space="preserve"> PAGEREF _Toc214873270 \h </w:instrText>
        </w:r>
        <w:r>
          <w:rPr>
            <w:noProof/>
          </w:rPr>
        </w:r>
      </w:ins>
      <w:r>
        <w:rPr>
          <w:noProof/>
        </w:rPr>
        <w:fldChar w:fldCharType="separate"/>
      </w:r>
      <w:ins w:id="238" w:author="Chinatelecom-r1" w:date="2025-11-24T10:39:00Z">
        <w:r>
          <w:rPr>
            <w:noProof/>
          </w:rPr>
          <w:t>22</w:t>
        </w:r>
        <w:r>
          <w:rPr>
            <w:noProof/>
          </w:rPr>
          <w:fldChar w:fldCharType="end"/>
        </w:r>
      </w:ins>
    </w:p>
    <w:p w14:paraId="65AAA2F0" w14:textId="56934FF0" w:rsidR="00184BB0" w:rsidRDefault="00184BB0">
      <w:pPr>
        <w:pStyle w:val="TOC3"/>
        <w:rPr>
          <w:ins w:id="239" w:author="Chinatelecom-r1" w:date="2025-11-24T10:39:00Z"/>
          <w:rFonts w:asciiTheme="minorHAnsi" w:hAnsiTheme="minorHAnsi" w:cstheme="minorBidi"/>
          <w:noProof/>
          <w:kern w:val="2"/>
          <w:sz w:val="21"/>
          <w:szCs w:val="22"/>
          <w:lang w:val="en-US" w:eastAsia="zh-CN"/>
          <w14:ligatures w14:val="standardContextual"/>
        </w:rPr>
      </w:pPr>
      <w:ins w:id="240" w:author="Chinatelecom-r1" w:date="2025-11-24T10:39:00Z">
        <w:r>
          <w:rPr>
            <w:noProof/>
          </w:rPr>
          <w:t>6.</w:t>
        </w:r>
        <w:r w:rsidRPr="00043E46">
          <w:rPr>
            <w:noProof/>
            <w:highlight w:val="yellow"/>
          </w:rPr>
          <w:t>Y</w:t>
        </w:r>
        <w:r>
          <w:rPr>
            <w:noProof/>
          </w:rPr>
          <w:t>.1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_Toc214873271 \h </w:instrText>
        </w:r>
        <w:r>
          <w:rPr>
            <w:noProof/>
          </w:rPr>
        </w:r>
      </w:ins>
      <w:r>
        <w:rPr>
          <w:noProof/>
        </w:rPr>
        <w:fldChar w:fldCharType="separate"/>
      </w:r>
      <w:ins w:id="241" w:author="Chinatelecom-r1" w:date="2025-11-24T10:39:00Z">
        <w:r>
          <w:rPr>
            <w:noProof/>
          </w:rPr>
          <w:t>22</w:t>
        </w:r>
        <w:r>
          <w:rPr>
            <w:noProof/>
          </w:rPr>
          <w:fldChar w:fldCharType="end"/>
        </w:r>
      </w:ins>
    </w:p>
    <w:p w14:paraId="5E39CD91" w14:textId="64F2B47E" w:rsidR="00184BB0" w:rsidRDefault="00184BB0">
      <w:pPr>
        <w:pStyle w:val="TOC3"/>
        <w:rPr>
          <w:ins w:id="242" w:author="Chinatelecom-r1" w:date="2025-11-24T10:39:00Z"/>
          <w:rFonts w:asciiTheme="minorHAnsi" w:hAnsiTheme="minorHAnsi" w:cstheme="minorBidi"/>
          <w:noProof/>
          <w:kern w:val="2"/>
          <w:sz w:val="21"/>
          <w:szCs w:val="22"/>
          <w:lang w:val="en-US" w:eastAsia="zh-CN"/>
          <w14:ligatures w14:val="standardContextual"/>
        </w:rPr>
      </w:pPr>
      <w:ins w:id="243" w:author="Chinatelecom-r1" w:date="2025-11-24T10:39:00Z">
        <w:r>
          <w:rPr>
            <w:noProof/>
          </w:rPr>
          <w:t>6.</w:t>
        </w:r>
        <w:r w:rsidRPr="00043E46">
          <w:rPr>
            <w:noProof/>
            <w:highlight w:val="yellow"/>
          </w:rPr>
          <w:t>Y</w:t>
        </w:r>
        <w:r>
          <w:rPr>
            <w:noProof/>
          </w:rPr>
          <w:t>.2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_Toc214873272 \h </w:instrText>
        </w:r>
        <w:r>
          <w:rPr>
            <w:noProof/>
          </w:rPr>
        </w:r>
      </w:ins>
      <w:r>
        <w:rPr>
          <w:noProof/>
        </w:rPr>
        <w:fldChar w:fldCharType="separate"/>
      </w:r>
      <w:ins w:id="244" w:author="Chinatelecom-r1" w:date="2025-11-24T10:39:00Z">
        <w:r>
          <w:rPr>
            <w:noProof/>
          </w:rPr>
          <w:t>22</w:t>
        </w:r>
        <w:r>
          <w:rPr>
            <w:noProof/>
          </w:rPr>
          <w:fldChar w:fldCharType="end"/>
        </w:r>
      </w:ins>
    </w:p>
    <w:p w14:paraId="6A902198" w14:textId="75BE757A" w:rsidR="00184BB0" w:rsidRDefault="00184BB0">
      <w:pPr>
        <w:pStyle w:val="TOC3"/>
        <w:rPr>
          <w:ins w:id="245" w:author="Chinatelecom-r1" w:date="2025-11-24T10:39:00Z"/>
          <w:rFonts w:asciiTheme="minorHAnsi" w:hAnsiTheme="minorHAnsi" w:cstheme="minorBidi"/>
          <w:noProof/>
          <w:kern w:val="2"/>
          <w:sz w:val="21"/>
          <w:szCs w:val="22"/>
          <w:lang w:val="en-US" w:eastAsia="zh-CN"/>
          <w14:ligatures w14:val="standardContextual"/>
        </w:rPr>
      </w:pPr>
      <w:ins w:id="246" w:author="Chinatelecom-r1" w:date="2025-11-24T10:39:00Z">
        <w:r>
          <w:rPr>
            <w:noProof/>
          </w:rPr>
          <w:t>6.</w:t>
        </w:r>
        <w:r w:rsidRPr="00043E46">
          <w:rPr>
            <w:noProof/>
            <w:highlight w:val="yellow"/>
          </w:rPr>
          <w:t>Y</w:t>
        </w:r>
        <w:r>
          <w:rPr>
            <w:noProof/>
          </w:rPr>
          <w:t>.3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_Toc214873273 \h </w:instrText>
        </w:r>
        <w:r>
          <w:rPr>
            <w:noProof/>
          </w:rPr>
        </w:r>
      </w:ins>
      <w:r>
        <w:rPr>
          <w:noProof/>
        </w:rPr>
        <w:fldChar w:fldCharType="separate"/>
      </w:r>
      <w:ins w:id="247" w:author="Chinatelecom-r1" w:date="2025-11-24T10:39:00Z">
        <w:r>
          <w:rPr>
            <w:noProof/>
          </w:rPr>
          <w:t>22</w:t>
        </w:r>
        <w:r>
          <w:rPr>
            <w:noProof/>
          </w:rPr>
          <w:fldChar w:fldCharType="end"/>
        </w:r>
      </w:ins>
    </w:p>
    <w:p w14:paraId="3665AFF7" w14:textId="0B3C9E53" w:rsidR="00184BB0" w:rsidRDefault="00184BB0">
      <w:pPr>
        <w:pStyle w:val="TOC1"/>
        <w:rPr>
          <w:ins w:id="248" w:author="Chinatelecom-r1" w:date="2025-11-24T10:39:00Z"/>
          <w:rFonts w:asciiTheme="minorHAnsi" w:hAnsiTheme="minorHAnsi" w:cstheme="minorBidi"/>
          <w:noProof/>
          <w:kern w:val="2"/>
          <w:sz w:val="21"/>
          <w:szCs w:val="22"/>
          <w:lang w:val="en-US" w:eastAsia="zh-CN"/>
          <w14:ligatures w14:val="standardContextual"/>
        </w:rPr>
      </w:pPr>
      <w:ins w:id="249" w:author="Chinatelecom-r1" w:date="2025-11-24T10:39:00Z">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_Toc214873274 \h </w:instrText>
        </w:r>
        <w:r>
          <w:rPr>
            <w:noProof/>
          </w:rPr>
        </w:r>
      </w:ins>
      <w:r>
        <w:rPr>
          <w:noProof/>
        </w:rPr>
        <w:fldChar w:fldCharType="separate"/>
      </w:r>
      <w:ins w:id="250" w:author="Chinatelecom-r1" w:date="2025-11-24T10:39:00Z">
        <w:r>
          <w:rPr>
            <w:noProof/>
          </w:rPr>
          <w:t>22</w:t>
        </w:r>
        <w:r>
          <w:rPr>
            <w:noProof/>
          </w:rPr>
          <w:fldChar w:fldCharType="end"/>
        </w:r>
      </w:ins>
    </w:p>
    <w:p w14:paraId="761C7836" w14:textId="11D2F6EB" w:rsidR="00184BB0" w:rsidRDefault="00184BB0">
      <w:pPr>
        <w:pStyle w:val="TOC8"/>
        <w:rPr>
          <w:ins w:id="251" w:author="Chinatelecom-r1" w:date="2025-11-24T10:39:00Z"/>
          <w:rFonts w:asciiTheme="minorHAnsi" w:hAnsiTheme="minorHAnsi" w:cstheme="minorBidi"/>
          <w:b w:val="0"/>
          <w:noProof/>
          <w:kern w:val="2"/>
          <w:sz w:val="21"/>
          <w:szCs w:val="22"/>
          <w:lang w:val="en-US" w:eastAsia="zh-CN"/>
          <w14:ligatures w14:val="standardContextual"/>
        </w:rPr>
      </w:pPr>
      <w:ins w:id="252" w:author="Chinatelecom-r1" w:date="2025-11-24T10:39:00Z">
        <w:r>
          <w:rPr>
            <w:noProof/>
          </w:rPr>
          <w:t>Annex &lt;X&gt;: Change history</w:t>
        </w:r>
        <w:r>
          <w:rPr>
            <w:noProof/>
          </w:rPr>
          <w:tab/>
        </w:r>
        <w:r>
          <w:rPr>
            <w:noProof/>
          </w:rPr>
          <w:fldChar w:fldCharType="begin"/>
        </w:r>
        <w:r>
          <w:rPr>
            <w:noProof/>
          </w:rPr>
          <w:instrText xml:space="preserve"> PAGEREF _Toc214873275 \h </w:instrText>
        </w:r>
        <w:r>
          <w:rPr>
            <w:noProof/>
          </w:rPr>
        </w:r>
      </w:ins>
      <w:r>
        <w:rPr>
          <w:noProof/>
        </w:rPr>
        <w:fldChar w:fldCharType="separate"/>
      </w:r>
      <w:ins w:id="253" w:author="Chinatelecom-r1" w:date="2025-11-24T10:39:00Z">
        <w:r>
          <w:rPr>
            <w:noProof/>
          </w:rPr>
          <w:t>23</w:t>
        </w:r>
        <w:r>
          <w:rPr>
            <w:noProof/>
          </w:rPr>
          <w:fldChar w:fldCharType="end"/>
        </w:r>
      </w:ins>
    </w:p>
    <w:p w14:paraId="6319EE22" w14:textId="3D3C9585" w:rsidR="009461F8" w:rsidDel="00184BB0" w:rsidRDefault="009461F8">
      <w:pPr>
        <w:pStyle w:val="TOC1"/>
        <w:rPr>
          <w:del w:id="254" w:author="Chinatelecom-r1" w:date="2025-11-24T10:39:00Z"/>
          <w:rFonts w:asciiTheme="minorHAnsi" w:hAnsiTheme="minorHAnsi" w:cstheme="minorBidi"/>
          <w:noProof/>
          <w:kern w:val="2"/>
          <w:sz w:val="21"/>
          <w:szCs w:val="22"/>
          <w:lang w:val="en-US" w:eastAsia="zh-CN"/>
          <w14:ligatures w14:val="standardContextual"/>
        </w:rPr>
      </w:pPr>
      <w:del w:id="255" w:author="Chinatelecom-r1" w:date="2025-11-24T10:39:00Z">
        <w:r w:rsidDel="00184BB0">
          <w:rPr>
            <w:noProof/>
          </w:rPr>
          <w:delText>Foreword</w:delText>
        </w:r>
        <w:r w:rsidDel="00184BB0">
          <w:rPr>
            <w:noProof/>
          </w:rPr>
          <w:tab/>
          <w:delText>4</w:delText>
        </w:r>
      </w:del>
    </w:p>
    <w:p w14:paraId="74D18A21" w14:textId="4ADC78FC" w:rsidR="009461F8" w:rsidDel="00184BB0" w:rsidRDefault="009461F8">
      <w:pPr>
        <w:pStyle w:val="TOC1"/>
        <w:rPr>
          <w:del w:id="256" w:author="Chinatelecom-r1" w:date="2025-11-24T10:39:00Z"/>
          <w:rFonts w:asciiTheme="minorHAnsi" w:hAnsiTheme="minorHAnsi" w:cstheme="minorBidi"/>
          <w:noProof/>
          <w:kern w:val="2"/>
          <w:sz w:val="21"/>
          <w:szCs w:val="22"/>
          <w:lang w:val="en-US" w:eastAsia="zh-CN"/>
          <w14:ligatures w14:val="standardContextual"/>
        </w:rPr>
      </w:pPr>
      <w:del w:id="257" w:author="Chinatelecom-r1" w:date="2025-11-24T10:39:00Z">
        <w:r w:rsidDel="00184BB0">
          <w:rPr>
            <w:noProof/>
          </w:rPr>
          <w:delText>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Scope</w:delText>
        </w:r>
        <w:r w:rsidDel="00184BB0">
          <w:rPr>
            <w:noProof/>
          </w:rPr>
          <w:tab/>
          <w:delText>6</w:delText>
        </w:r>
      </w:del>
    </w:p>
    <w:p w14:paraId="25AD16E4" w14:textId="60BF19EA" w:rsidR="009461F8" w:rsidDel="00184BB0" w:rsidRDefault="009461F8">
      <w:pPr>
        <w:pStyle w:val="TOC1"/>
        <w:rPr>
          <w:del w:id="258" w:author="Chinatelecom-r1" w:date="2025-11-24T10:39:00Z"/>
          <w:rFonts w:asciiTheme="minorHAnsi" w:hAnsiTheme="minorHAnsi" w:cstheme="minorBidi"/>
          <w:noProof/>
          <w:kern w:val="2"/>
          <w:sz w:val="21"/>
          <w:szCs w:val="22"/>
          <w:lang w:val="en-US" w:eastAsia="zh-CN"/>
          <w14:ligatures w14:val="standardContextual"/>
        </w:rPr>
      </w:pPr>
      <w:del w:id="259" w:author="Chinatelecom-r1" w:date="2025-11-24T10:39:00Z">
        <w:r w:rsidDel="00184BB0">
          <w:rPr>
            <w:noProof/>
          </w:rPr>
          <w:delText>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References</w:delText>
        </w:r>
        <w:r w:rsidDel="00184BB0">
          <w:rPr>
            <w:noProof/>
          </w:rPr>
          <w:tab/>
          <w:delText>6</w:delText>
        </w:r>
      </w:del>
    </w:p>
    <w:p w14:paraId="7C53E8E3" w14:textId="095730B4" w:rsidR="009461F8" w:rsidDel="00184BB0" w:rsidRDefault="009461F8">
      <w:pPr>
        <w:pStyle w:val="TOC1"/>
        <w:rPr>
          <w:del w:id="260" w:author="Chinatelecom-r1" w:date="2025-11-24T10:39:00Z"/>
          <w:rFonts w:asciiTheme="minorHAnsi" w:hAnsiTheme="minorHAnsi" w:cstheme="minorBidi"/>
          <w:noProof/>
          <w:kern w:val="2"/>
          <w:sz w:val="21"/>
          <w:szCs w:val="22"/>
          <w:lang w:val="en-US" w:eastAsia="zh-CN"/>
          <w14:ligatures w14:val="standardContextual"/>
        </w:rPr>
      </w:pPr>
      <w:del w:id="261" w:author="Chinatelecom-r1" w:date="2025-11-24T10:39:00Z">
        <w:r w:rsidDel="00184BB0">
          <w:rPr>
            <w:noProof/>
          </w:rPr>
          <w:delText>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Definitions of terms, symbols and abbreviations</w:delText>
        </w:r>
        <w:r w:rsidDel="00184BB0">
          <w:rPr>
            <w:noProof/>
          </w:rPr>
          <w:tab/>
          <w:delText>6</w:delText>
        </w:r>
      </w:del>
    </w:p>
    <w:p w14:paraId="3A1A5848" w14:textId="65C18456" w:rsidR="009461F8" w:rsidDel="00184BB0" w:rsidRDefault="009461F8">
      <w:pPr>
        <w:pStyle w:val="TOC2"/>
        <w:rPr>
          <w:del w:id="262" w:author="Chinatelecom-r1" w:date="2025-11-24T10:39:00Z"/>
          <w:rFonts w:asciiTheme="minorHAnsi" w:hAnsiTheme="minorHAnsi" w:cstheme="minorBidi"/>
          <w:noProof/>
          <w:kern w:val="2"/>
          <w:sz w:val="21"/>
          <w:szCs w:val="22"/>
          <w:lang w:val="en-US" w:eastAsia="zh-CN"/>
          <w14:ligatures w14:val="standardContextual"/>
        </w:rPr>
      </w:pPr>
      <w:del w:id="263" w:author="Chinatelecom-r1" w:date="2025-11-24T10:39:00Z">
        <w:r w:rsidDel="00184BB0">
          <w:rPr>
            <w:noProof/>
          </w:rPr>
          <w:delText>3.1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Terms</w:delText>
        </w:r>
        <w:r w:rsidDel="00184BB0">
          <w:rPr>
            <w:noProof/>
          </w:rPr>
          <w:tab/>
          <w:delText>6</w:delText>
        </w:r>
      </w:del>
    </w:p>
    <w:p w14:paraId="1FB999E6" w14:textId="1E8DE0A5" w:rsidR="009461F8" w:rsidDel="00184BB0" w:rsidRDefault="009461F8">
      <w:pPr>
        <w:pStyle w:val="TOC2"/>
        <w:rPr>
          <w:del w:id="264" w:author="Chinatelecom-r1" w:date="2025-11-24T10:39:00Z"/>
          <w:rFonts w:asciiTheme="minorHAnsi" w:hAnsiTheme="minorHAnsi" w:cstheme="minorBidi"/>
          <w:noProof/>
          <w:kern w:val="2"/>
          <w:sz w:val="21"/>
          <w:szCs w:val="22"/>
          <w:lang w:val="en-US" w:eastAsia="zh-CN"/>
          <w14:ligatures w14:val="standardContextual"/>
        </w:rPr>
      </w:pPr>
      <w:del w:id="265" w:author="Chinatelecom-r1" w:date="2025-11-24T10:39:00Z">
        <w:r w:rsidDel="00184BB0">
          <w:rPr>
            <w:noProof/>
          </w:rPr>
          <w:delText>3.2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Symbols</w:delText>
        </w:r>
        <w:r w:rsidDel="00184BB0">
          <w:rPr>
            <w:noProof/>
          </w:rPr>
          <w:tab/>
          <w:delText>6</w:delText>
        </w:r>
      </w:del>
    </w:p>
    <w:p w14:paraId="2E51DAEE" w14:textId="7DC6AEDF" w:rsidR="009461F8" w:rsidDel="00184BB0" w:rsidRDefault="009461F8">
      <w:pPr>
        <w:pStyle w:val="TOC2"/>
        <w:rPr>
          <w:del w:id="266" w:author="Chinatelecom-r1" w:date="2025-11-24T10:39:00Z"/>
          <w:rFonts w:asciiTheme="minorHAnsi" w:hAnsiTheme="minorHAnsi" w:cstheme="minorBidi"/>
          <w:noProof/>
          <w:kern w:val="2"/>
          <w:sz w:val="21"/>
          <w:szCs w:val="22"/>
          <w:lang w:val="en-US" w:eastAsia="zh-CN"/>
          <w14:ligatures w14:val="standardContextual"/>
        </w:rPr>
      </w:pPr>
      <w:del w:id="267" w:author="Chinatelecom-r1" w:date="2025-11-24T10:39:00Z">
        <w:r w:rsidDel="00184BB0">
          <w:rPr>
            <w:noProof/>
          </w:rPr>
          <w:delText>3.3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Abbreviations</w:delText>
        </w:r>
        <w:r w:rsidDel="00184BB0">
          <w:rPr>
            <w:noProof/>
          </w:rPr>
          <w:tab/>
          <w:delText>7</w:delText>
        </w:r>
      </w:del>
    </w:p>
    <w:p w14:paraId="1548B627" w14:textId="252D9F77" w:rsidR="009461F8" w:rsidDel="00184BB0" w:rsidRDefault="009461F8">
      <w:pPr>
        <w:pStyle w:val="TOC1"/>
        <w:rPr>
          <w:del w:id="268" w:author="Chinatelecom-r1" w:date="2025-11-24T10:39:00Z"/>
          <w:rFonts w:asciiTheme="minorHAnsi" w:hAnsiTheme="minorHAnsi" w:cstheme="minorBidi"/>
          <w:noProof/>
          <w:kern w:val="2"/>
          <w:sz w:val="21"/>
          <w:szCs w:val="22"/>
          <w:lang w:val="en-US" w:eastAsia="zh-CN"/>
          <w14:ligatures w14:val="standardContextual"/>
        </w:rPr>
      </w:pPr>
      <w:del w:id="269" w:author="Chinatelecom-r1" w:date="2025-11-24T10:39:00Z">
        <w:r w:rsidDel="00184BB0">
          <w:rPr>
            <w:noProof/>
          </w:rPr>
          <w:delText>4</w:delText>
        </w:r>
        <w:r w:rsidDel="00184BB0">
          <w:rPr>
            <w:rFonts w:asciiTheme="minorHAnsi" w:hAnsiTheme="minorHAnsi" w:cstheme="minorBidi"/>
            <w:noProof/>
            <w:kern w:val="2"/>
            <w:sz w:val="21"/>
            <w:szCs w:val="22"/>
            <w:lang w:val="en-US" w:eastAsia="zh-CN"/>
            <w14:ligatures w14:val="standardContextual"/>
          </w:rPr>
          <w:tab/>
        </w:r>
        <w:r w:rsidDel="00184BB0">
          <w:rPr>
            <w:noProof/>
          </w:rPr>
          <w:delText>High-level architectures</w:delText>
        </w:r>
        <w:r w:rsidDel="00184BB0">
          <w:rPr>
            <w:noProof/>
          </w:rPr>
          <w:tab/>
          <w:delText>7</w:delText>
        </w:r>
      </w:del>
    </w:p>
    <w:p w14:paraId="2180B9E8" w14:textId="04695908" w:rsidR="009461F8" w:rsidDel="00184BB0" w:rsidRDefault="009461F8">
      <w:pPr>
        <w:pStyle w:val="TOC1"/>
        <w:rPr>
          <w:del w:id="270" w:author="Chinatelecom-r1" w:date="2025-11-24T10:39:00Z"/>
          <w:rFonts w:asciiTheme="minorHAnsi" w:hAnsiTheme="minorHAnsi" w:cstheme="minorBidi"/>
          <w:noProof/>
          <w:kern w:val="2"/>
          <w:sz w:val="21"/>
          <w:szCs w:val="22"/>
          <w:lang w:val="en-US" w:eastAsia="zh-CN"/>
          <w14:ligatures w14:val="standardContextual"/>
        </w:rPr>
      </w:pPr>
      <w:del w:id="271" w:author="Chinatelecom-r1" w:date="2025-11-24T10:39:00Z">
        <w:r w:rsidDel="00184BB0">
          <w:rPr>
            <w:noProof/>
          </w:rPr>
          <w:delText>5</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issues</w:delText>
        </w:r>
        <w:r w:rsidDel="00184BB0">
          <w:rPr>
            <w:noProof/>
          </w:rPr>
          <w:tab/>
          <w:delText>7</w:delText>
        </w:r>
      </w:del>
    </w:p>
    <w:p w14:paraId="6268B48C" w14:textId="6452EF10" w:rsidR="009461F8" w:rsidDel="00184BB0" w:rsidRDefault="009461F8">
      <w:pPr>
        <w:pStyle w:val="TOC2"/>
        <w:rPr>
          <w:del w:id="272" w:author="Chinatelecom-r1" w:date="2025-11-24T10:39:00Z"/>
          <w:rFonts w:asciiTheme="minorHAnsi" w:hAnsiTheme="minorHAnsi" w:cstheme="minorBidi"/>
          <w:noProof/>
          <w:kern w:val="2"/>
          <w:sz w:val="21"/>
          <w:szCs w:val="22"/>
          <w:lang w:val="en-US" w:eastAsia="zh-CN"/>
          <w14:ligatures w14:val="standardContextual"/>
        </w:rPr>
      </w:pPr>
      <w:del w:id="273" w:author="Chinatelecom-r1" w:date="2025-11-24T10:39:00Z">
        <w:r w:rsidDel="00184BB0">
          <w:rPr>
            <w:noProof/>
          </w:rPr>
          <w:delText>5.1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#1: Group Authorization for UE-deployed API invoker accessing other UEs' resources of a group</w:delText>
        </w:r>
        <w:r w:rsidDel="00184BB0">
          <w:rPr>
            <w:noProof/>
          </w:rPr>
          <w:tab/>
          <w:delText>7</w:delText>
        </w:r>
      </w:del>
    </w:p>
    <w:p w14:paraId="65E352B2" w14:textId="45671887" w:rsidR="009461F8" w:rsidDel="00184BB0" w:rsidRDefault="009461F8">
      <w:pPr>
        <w:pStyle w:val="TOC3"/>
        <w:rPr>
          <w:del w:id="274" w:author="Chinatelecom-r1" w:date="2025-11-24T10:39:00Z"/>
          <w:rFonts w:asciiTheme="minorHAnsi" w:hAnsiTheme="minorHAnsi" w:cstheme="minorBidi"/>
          <w:noProof/>
          <w:kern w:val="2"/>
          <w:sz w:val="21"/>
          <w:szCs w:val="22"/>
          <w:lang w:val="en-US" w:eastAsia="zh-CN"/>
          <w14:ligatures w14:val="standardContextual"/>
        </w:rPr>
      </w:pPr>
      <w:del w:id="275" w:author="Chinatelecom-r1" w:date="2025-11-24T10:39:00Z">
        <w:r w:rsidDel="00184BB0">
          <w:rPr>
            <w:noProof/>
          </w:rPr>
          <w:delText>5.1.1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details</w:delText>
        </w:r>
        <w:r w:rsidDel="00184BB0">
          <w:rPr>
            <w:noProof/>
          </w:rPr>
          <w:tab/>
          <w:delText>7</w:delText>
        </w:r>
      </w:del>
    </w:p>
    <w:p w14:paraId="5CE86FD2" w14:textId="3F93490E" w:rsidR="009461F8" w:rsidDel="00184BB0" w:rsidRDefault="009461F8">
      <w:pPr>
        <w:pStyle w:val="TOC3"/>
        <w:rPr>
          <w:del w:id="276" w:author="Chinatelecom-r1" w:date="2025-11-24T10:39:00Z"/>
          <w:rFonts w:asciiTheme="minorHAnsi" w:hAnsiTheme="minorHAnsi" w:cstheme="minorBidi"/>
          <w:noProof/>
          <w:kern w:val="2"/>
          <w:sz w:val="21"/>
          <w:szCs w:val="22"/>
          <w:lang w:val="en-US" w:eastAsia="zh-CN"/>
          <w14:ligatures w14:val="standardContextual"/>
        </w:rPr>
      </w:pPr>
      <w:del w:id="277" w:author="Chinatelecom-r1" w:date="2025-11-24T10:39:00Z">
        <w:r w:rsidDel="00184BB0">
          <w:rPr>
            <w:noProof/>
          </w:rPr>
          <w:delText>5.1.2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Threats</w:delText>
        </w:r>
        <w:r w:rsidDel="00184BB0">
          <w:rPr>
            <w:noProof/>
          </w:rPr>
          <w:tab/>
          <w:delText>7</w:delText>
        </w:r>
      </w:del>
    </w:p>
    <w:p w14:paraId="5C16C07A" w14:textId="3C3ED89E" w:rsidR="009461F8" w:rsidDel="00184BB0" w:rsidRDefault="009461F8">
      <w:pPr>
        <w:pStyle w:val="TOC3"/>
        <w:rPr>
          <w:del w:id="278" w:author="Chinatelecom-r1" w:date="2025-11-24T10:39:00Z"/>
          <w:rFonts w:asciiTheme="minorHAnsi" w:hAnsiTheme="minorHAnsi" w:cstheme="minorBidi"/>
          <w:noProof/>
          <w:kern w:val="2"/>
          <w:sz w:val="21"/>
          <w:szCs w:val="22"/>
          <w:lang w:val="en-US" w:eastAsia="zh-CN"/>
          <w14:ligatures w14:val="standardContextual"/>
        </w:rPr>
      </w:pPr>
      <w:del w:id="279" w:author="Chinatelecom-r1" w:date="2025-11-24T10:39:00Z">
        <w:r w:rsidDel="00184BB0">
          <w:rPr>
            <w:noProof/>
          </w:rPr>
          <w:delText>5.1.3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Potential security requirements</w:delText>
        </w:r>
        <w:r w:rsidDel="00184BB0">
          <w:rPr>
            <w:noProof/>
          </w:rPr>
          <w:tab/>
          <w:delText>7</w:delText>
        </w:r>
      </w:del>
    </w:p>
    <w:p w14:paraId="6FE2E574" w14:textId="14B17848" w:rsidR="009461F8" w:rsidDel="00184BB0" w:rsidRDefault="009461F8">
      <w:pPr>
        <w:pStyle w:val="TOC2"/>
        <w:rPr>
          <w:del w:id="280" w:author="Chinatelecom-r1" w:date="2025-11-24T10:39:00Z"/>
          <w:rFonts w:asciiTheme="minorHAnsi" w:hAnsiTheme="minorHAnsi" w:cstheme="minorBidi"/>
          <w:noProof/>
          <w:kern w:val="2"/>
          <w:sz w:val="21"/>
          <w:szCs w:val="22"/>
          <w:lang w:val="en-US" w:eastAsia="zh-CN"/>
          <w14:ligatures w14:val="standardContextual"/>
        </w:rPr>
      </w:pPr>
      <w:del w:id="281" w:author="Chinatelecom-r1" w:date="2025-11-24T10:39:00Z">
        <w:r w:rsidDel="00184BB0">
          <w:rPr>
            <w:noProof/>
          </w:rPr>
          <w:delText>5.2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 xml:space="preserve">Key issue #2: Security </w:delText>
        </w:r>
        <w:r w:rsidDel="00184BB0">
          <w:rPr>
            <w:noProof/>
            <w:lang w:eastAsia="zh-CN"/>
          </w:rPr>
          <w:delText>for</w:delText>
        </w:r>
        <w:r w:rsidDel="00184BB0">
          <w:rPr>
            <w:noProof/>
          </w:rPr>
          <w:delText xml:space="preserve"> open discover service API</w:delText>
        </w:r>
        <w:r w:rsidDel="00184BB0">
          <w:rPr>
            <w:noProof/>
          </w:rPr>
          <w:tab/>
          <w:delText>7</w:delText>
        </w:r>
      </w:del>
    </w:p>
    <w:p w14:paraId="6E898AE0" w14:textId="47E3BC81" w:rsidR="009461F8" w:rsidDel="00184BB0" w:rsidRDefault="009461F8">
      <w:pPr>
        <w:pStyle w:val="TOC3"/>
        <w:rPr>
          <w:del w:id="282" w:author="Chinatelecom-r1" w:date="2025-11-24T10:39:00Z"/>
          <w:rFonts w:asciiTheme="minorHAnsi" w:hAnsiTheme="minorHAnsi" w:cstheme="minorBidi"/>
          <w:noProof/>
          <w:kern w:val="2"/>
          <w:sz w:val="21"/>
          <w:szCs w:val="22"/>
          <w:lang w:val="en-US" w:eastAsia="zh-CN"/>
          <w14:ligatures w14:val="standardContextual"/>
        </w:rPr>
      </w:pPr>
      <w:del w:id="283" w:author="Chinatelecom-r1" w:date="2025-11-24T10:39:00Z">
        <w:r w:rsidDel="00184BB0">
          <w:rPr>
            <w:noProof/>
          </w:rPr>
          <w:delText>5.2.1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details</w:delText>
        </w:r>
        <w:r w:rsidDel="00184BB0">
          <w:rPr>
            <w:noProof/>
          </w:rPr>
          <w:tab/>
          <w:delText>7</w:delText>
        </w:r>
      </w:del>
    </w:p>
    <w:p w14:paraId="2DA19768" w14:textId="311A07C6" w:rsidR="009461F8" w:rsidDel="00184BB0" w:rsidRDefault="009461F8">
      <w:pPr>
        <w:pStyle w:val="TOC3"/>
        <w:rPr>
          <w:del w:id="284" w:author="Chinatelecom-r1" w:date="2025-11-24T10:39:00Z"/>
          <w:rFonts w:asciiTheme="minorHAnsi" w:hAnsiTheme="minorHAnsi" w:cstheme="minorBidi"/>
          <w:noProof/>
          <w:kern w:val="2"/>
          <w:sz w:val="21"/>
          <w:szCs w:val="22"/>
          <w:lang w:val="en-US" w:eastAsia="zh-CN"/>
          <w14:ligatures w14:val="standardContextual"/>
        </w:rPr>
      </w:pPr>
      <w:del w:id="285" w:author="Chinatelecom-r1" w:date="2025-11-24T10:39:00Z">
        <w:r w:rsidDel="00184BB0">
          <w:rPr>
            <w:noProof/>
          </w:rPr>
          <w:delText>5.2.2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Threats</w:delText>
        </w:r>
        <w:r w:rsidDel="00184BB0">
          <w:rPr>
            <w:noProof/>
          </w:rPr>
          <w:tab/>
          <w:delText>8</w:delText>
        </w:r>
      </w:del>
    </w:p>
    <w:p w14:paraId="2B3A3724" w14:textId="7FE2B1B2" w:rsidR="009461F8" w:rsidDel="00184BB0" w:rsidRDefault="009461F8">
      <w:pPr>
        <w:pStyle w:val="TOC3"/>
        <w:rPr>
          <w:del w:id="286" w:author="Chinatelecom-r1" w:date="2025-11-24T10:39:00Z"/>
          <w:rFonts w:asciiTheme="minorHAnsi" w:hAnsiTheme="minorHAnsi" w:cstheme="minorBidi"/>
          <w:noProof/>
          <w:kern w:val="2"/>
          <w:sz w:val="21"/>
          <w:szCs w:val="22"/>
          <w:lang w:val="en-US" w:eastAsia="zh-CN"/>
          <w14:ligatures w14:val="standardContextual"/>
        </w:rPr>
      </w:pPr>
      <w:del w:id="287" w:author="Chinatelecom-r1" w:date="2025-11-24T10:39:00Z">
        <w:r w:rsidDel="00184BB0">
          <w:rPr>
            <w:noProof/>
          </w:rPr>
          <w:delText>5.2.3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Potential security requirements</w:delText>
        </w:r>
        <w:r w:rsidDel="00184BB0">
          <w:rPr>
            <w:noProof/>
          </w:rPr>
          <w:tab/>
          <w:delText>8</w:delText>
        </w:r>
      </w:del>
    </w:p>
    <w:p w14:paraId="7362290E" w14:textId="1C3A0B41" w:rsidR="009461F8" w:rsidDel="00184BB0" w:rsidRDefault="009461F8">
      <w:pPr>
        <w:pStyle w:val="TOC2"/>
        <w:rPr>
          <w:del w:id="288" w:author="Chinatelecom-r1" w:date="2025-11-24T10:39:00Z"/>
          <w:rFonts w:asciiTheme="minorHAnsi" w:hAnsiTheme="minorHAnsi" w:cstheme="minorBidi"/>
          <w:noProof/>
          <w:kern w:val="2"/>
          <w:sz w:val="21"/>
          <w:szCs w:val="22"/>
          <w:lang w:val="en-US" w:eastAsia="zh-CN"/>
          <w14:ligatures w14:val="standardContextual"/>
        </w:rPr>
      </w:pPr>
      <w:del w:id="289" w:author="Chinatelecom-r1" w:date="2025-11-24T10:39:00Z">
        <w:r w:rsidDel="00184BB0">
          <w:rPr>
            <w:noProof/>
          </w:rPr>
          <w:delText>5.3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#3: More granular authorization based on purpose information</w:delText>
        </w:r>
        <w:r w:rsidDel="00184BB0">
          <w:rPr>
            <w:noProof/>
          </w:rPr>
          <w:tab/>
          <w:delText>8</w:delText>
        </w:r>
      </w:del>
    </w:p>
    <w:p w14:paraId="17CDFB25" w14:textId="477FD447" w:rsidR="009461F8" w:rsidDel="00184BB0" w:rsidRDefault="009461F8">
      <w:pPr>
        <w:pStyle w:val="TOC3"/>
        <w:rPr>
          <w:del w:id="290" w:author="Chinatelecom-r1" w:date="2025-11-24T10:39:00Z"/>
          <w:rFonts w:asciiTheme="minorHAnsi" w:hAnsiTheme="minorHAnsi" w:cstheme="minorBidi"/>
          <w:noProof/>
          <w:kern w:val="2"/>
          <w:sz w:val="21"/>
          <w:szCs w:val="22"/>
          <w:lang w:val="en-US" w:eastAsia="zh-CN"/>
          <w14:ligatures w14:val="standardContextual"/>
        </w:rPr>
      </w:pPr>
      <w:del w:id="291" w:author="Chinatelecom-r1" w:date="2025-11-24T10:39:00Z">
        <w:r w:rsidDel="00184BB0">
          <w:rPr>
            <w:noProof/>
          </w:rPr>
          <w:delText>5.3.1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details</w:delText>
        </w:r>
        <w:r w:rsidDel="00184BB0">
          <w:rPr>
            <w:noProof/>
          </w:rPr>
          <w:tab/>
          <w:delText>8</w:delText>
        </w:r>
      </w:del>
    </w:p>
    <w:p w14:paraId="5428740F" w14:textId="1BCBF738" w:rsidR="009461F8" w:rsidDel="00184BB0" w:rsidRDefault="009461F8">
      <w:pPr>
        <w:pStyle w:val="TOC3"/>
        <w:rPr>
          <w:del w:id="292" w:author="Chinatelecom-r1" w:date="2025-11-24T10:39:00Z"/>
          <w:rFonts w:asciiTheme="minorHAnsi" w:hAnsiTheme="minorHAnsi" w:cstheme="minorBidi"/>
          <w:noProof/>
          <w:kern w:val="2"/>
          <w:sz w:val="21"/>
          <w:szCs w:val="22"/>
          <w:lang w:val="en-US" w:eastAsia="zh-CN"/>
          <w14:ligatures w14:val="standardContextual"/>
        </w:rPr>
      </w:pPr>
      <w:del w:id="293" w:author="Chinatelecom-r1" w:date="2025-11-24T10:39:00Z">
        <w:r w:rsidDel="00184BB0">
          <w:rPr>
            <w:noProof/>
          </w:rPr>
          <w:delText>5.3.2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Threats</w:delText>
        </w:r>
        <w:r w:rsidDel="00184BB0">
          <w:rPr>
            <w:noProof/>
          </w:rPr>
          <w:tab/>
          <w:delText>8</w:delText>
        </w:r>
      </w:del>
    </w:p>
    <w:p w14:paraId="2EF95771" w14:textId="315C7FDE" w:rsidR="009461F8" w:rsidDel="00184BB0" w:rsidRDefault="009461F8">
      <w:pPr>
        <w:pStyle w:val="TOC3"/>
        <w:rPr>
          <w:del w:id="294" w:author="Chinatelecom-r1" w:date="2025-11-24T10:39:00Z"/>
          <w:rFonts w:asciiTheme="minorHAnsi" w:hAnsiTheme="minorHAnsi" w:cstheme="minorBidi"/>
          <w:noProof/>
          <w:kern w:val="2"/>
          <w:sz w:val="21"/>
          <w:szCs w:val="22"/>
          <w:lang w:val="en-US" w:eastAsia="zh-CN"/>
          <w14:ligatures w14:val="standardContextual"/>
        </w:rPr>
      </w:pPr>
      <w:del w:id="295" w:author="Chinatelecom-r1" w:date="2025-11-24T10:39:00Z">
        <w:r w:rsidDel="00184BB0">
          <w:rPr>
            <w:noProof/>
          </w:rPr>
          <w:delText>5.3.3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Potential security requirements</w:delText>
        </w:r>
        <w:r w:rsidDel="00184BB0">
          <w:rPr>
            <w:noProof/>
          </w:rPr>
          <w:tab/>
          <w:delText>8</w:delText>
        </w:r>
      </w:del>
    </w:p>
    <w:p w14:paraId="2E9C446C" w14:textId="3B9ECE74" w:rsidR="009461F8" w:rsidDel="00184BB0" w:rsidRDefault="009461F8">
      <w:pPr>
        <w:pStyle w:val="TOC2"/>
        <w:rPr>
          <w:del w:id="296" w:author="Chinatelecom-r1" w:date="2025-11-24T10:39:00Z"/>
          <w:rFonts w:asciiTheme="minorHAnsi" w:hAnsiTheme="minorHAnsi" w:cstheme="minorBidi"/>
          <w:noProof/>
          <w:kern w:val="2"/>
          <w:sz w:val="21"/>
          <w:szCs w:val="22"/>
          <w:lang w:val="en-US" w:eastAsia="zh-CN"/>
          <w14:ligatures w14:val="standardContextual"/>
        </w:rPr>
      </w:pPr>
      <w:del w:id="297" w:author="Chinatelecom-r1" w:date="2025-11-24T10:39:00Z">
        <w:r w:rsidDel="00184BB0">
          <w:rPr>
            <w:noProof/>
          </w:rPr>
          <w:delText>5.4</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#4: Study on security aspects of Credentials unavailability</w:delText>
        </w:r>
        <w:r w:rsidDel="00184BB0">
          <w:rPr>
            <w:noProof/>
          </w:rPr>
          <w:tab/>
          <w:delText>9</w:delText>
        </w:r>
      </w:del>
    </w:p>
    <w:p w14:paraId="3BF9A9D1" w14:textId="164DF43A" w:rsidR="009461F8" w:rsidDel="00184BB0" w:rsidRDefault="009461F8">
      <w:pPr>
        <w:pStyle w:val="TOC3"/>
        <w:rPr>
          <w:del w:id="298" w:author="Chinatelecom-r1" w:date="2025-11-24T10:39:00Z"/>
          <w:rFonts w:asciiTheme="minorHAnsi" w:hAnsiTheme="minorHAnsi" w:cstheme="minorBidi"/>
          <w:noProof/>
          <w:kern w:val="2"/>
          <w:sz w:val="21"/>
          <w:szCs w:val="22"/>
          <w:lang w:val="en-US" w:eastAsia="zh-CN"/>
          <w14:ligatures w14:val="standardContextual"/>
        </w:rPr>
      </w:pPr>
      <w:del w:id="299" w:author="Chinatelecom-r1" w:date="2025-11-24T10:39:00Z">
        <w:r w:rsidDel="00184BB0">
          <w:rPr>
            <w:noProof/>
          </w:rPr>
          <w:delText>5.4.1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details</w:delText>
        </w:r>
        <w:r w:rsidDel="00184BB0">
          <w:rPr>
            <w:noProof/>
          </w:rPr>
          <w:tab/>
          <w:delText>9</w:delText>
        </w:r>
      </w:del>
    </w:p>
    <w:p w14:paraId="73F494CF" w14:textId="513F845C" w:rsidR="009461F8" w:rsidDel="00184BB0" w:rsidRDefault="009461F8">
      <w:pPr>
        <w:pStyle w:val="TOC3"/>
        <w:rPr>
          <w:del w:id="300" w:author="Chinatelecom-r1" w:date="2025-11-24T10:39:00Z"/>
          <w:rFonts w:asciiTheme="minorHAnsi" w:hAnsiTheme="minorHAnsi" w:cstheme="minorBidi"/>
          <w:noProof/>
          <w:kern w:val="2"/>
          <w:sz w:val="21"/>
          <w:szCs w:val="22"/>
          <w:lang w:val="en-US" w:eastAsia="zh-CN"/>
          <w14:ligatures w14:val="standardContextual"/>
        </w:rPr>
      </w:pPr>
      <w:del w:id="301" w:author="Chinatelecom-r1" w:date="2025-11-24T10:39:00Z">
        <w:r w:rsidDel="00184BB0">
          <w:rPr>
            <w:noProof/>
          </w:rPr>
          <w:delText>5.4.2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Threats</w:delText>
        </w:r>
        <w:r w:rsidDel="00184BB0">
          <w:rPr>
            <w:noProof/>
          </w:rPr>
          <w:tab/>
          <w:delText>9</w:delText>
        </w:r>
      </w:del>
    </w:p>
    <w:p w14:paraId="08FDB9E5" w14:textId="5D2F9570" w:rsidR="009461F8" w:rsidDel="00184BB0" w:rsidRDefault="009461F8">
      <w:pPr>
        <w:pStyle w:val="TOC3"/>
        <w:rPr>
          <w:del w:id="302" w:author="Chinatelecom-r1" w:date="2025-11-24T10:39:00Z"/>
          <w:rFonts w:asciiTheme="minorHAnsi" w:hAnsiTheme="minorHAnsi" w:cstheme="minorBidi"/>
          <w:noProof/>
          <w:kern w:val="2"/>
          <w:sz w:val="21"/>
          <w:szCs w:val="22"/>
          <w:lang w:val="en-US" w:eastAsia="zh-CN"/>
          <w14:ligatures w14:val="standardContextual"/>
        </w:rPr>
      </w:pPr>
      <w:del w:id="303" w:author="Chinatelecom-r1" w:date="2025-11-24T10:39:00Z">
        <w:r w:rsidDel="00184BB0">
          <w:rPr>
            <w:noProof/>
          </w:rPr>
          <w:delText>5.4.3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Potential security requirements</w:delText>
        </w:r>
        <w:r w:rsidDel="00184BB0">
          <w:rPr>
            <w:noProof/>
          </w:rPr>
          <w:tab/>
          <w:delText>9</w:delText>
        </w:r>
      </w:del>
    </w:p>
    <w:p w14:paraId="08D140DD" w14:textId="7EE0AF56" w:rsidR="009461F8" w:rsidDel="00184BB0" w:rsidRDefault="009461F8">
      <w:pPr>
        <w:pStyle w:val="TOC2"/>
        <w:rPr>
          <w:del w:id="304" w:author="Chinatelecom-r1" w:date="2025-11-24T10:39:00Z"/>
          <w:rFonts w:asciiTheme="minorHAnsi" w:hAnsiTheme="minorHAnsi" w:cstheme="minorBidi"/>
          <w:noProof/>
          <w:kern w:val="2"/>
          <w:sz w:val="21"/>
          <w:szCs w:val="22"/>
          <w:lang w:val="en-US" w:eastAsia="zh-CN"/>
          <w14:ligatures w14:val="standardContextual"/>
        </w:rPr>
      </w:pPr>
      <w:del w:id="305" w:author="Chinatelecom-r1" w:date="2025-11-24T10:39:00Z">
        <w:r w:rsidDel="00184BB0">
          <w:rPr>
            <w:noProof/>
          </w:rPr>
          <w:delText>5.</w:delText>
        </w:r>
        <w:r w:rsidRPr="00ED6017" w:rsidDel="00184BB0">
          <w:rPr>
            <w:noProof/>
            <w:highlight w:val="yellow"/>
          </w:rPr>
          <w:delText>X</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#X: &lt;Title&gt;</w:delText>
        </w:r>
        <w:r w:rsidDel="00184BB0">
          <w:rPr>
            <w:noProof/>
          </w:rPr>
          <w:tab/>
          <w:delText>9</w:delText>
        </w:r>
      </w:del>
    </w:p>
    <w:p w14:paraId="5EB21A60" w14:textId="62EC81B8" w:rsidR="009461F8" w:rsidDel="00184BB0" w:rsidRDefault="009461F8">
      <w:pPr>
        <w:pStyle w:val="TOC3"/>
        <w:rPr>
          <w:del w:id="306" w:author="Chinatelecom-r1" w:date="2025-11-24T10:39:00Z"/>
          <w:rFonts w:asciiTheme="minorHAnsi" w:hAnsiTheme="minorHAnsi" w:cstheme="minorBidi"/>
          <w:noProof/>
          <w:kern w:val="2"/>
          <w:sz w:val="21"/>
          <w:szCs w:val="22"/>
          <w:lang w:val="en-US" w:eastAsia="zh-CN"/>
          <w14:ligatures w14:val="standardContextual"/>
        </w:rPr>
      </w:pPr>
      <w:del w:id="307" w:author="Chinatelecom-r1" w:date="2025-11-24T10:39:00Z">
        <w:r w:rsidDel="00184BB0">
          <w:rPr>
            <w:noProof/>
          </w:rPr>
          <w:delText>5.</w:delText>
        </w:r>
        <w:r w:rsidRPr="00ED6017" w:rsidDel="00184BB0">
          <w:rPr>
            <w:noProof/>
            <w:highlight w:val="yellow"/>
          </w:rPr>
          <w:delText>X</w:delText>
        </w:r>
        <w:r w:rsidDel="00184BB0">
          <w:rPr>
            <w:noProof/>
          </w:rPr>
          <w:delText>.1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Key issue details</w:delText>
        </w:r>
        <w:r w:rsidDel="00184BB0">
          <w:rPr>
            <w:noProof/>
          </w:rPr>
          <w:tab/>
          <w:delText>9</w:delText>
        </w:r>
      </w:del>
    </w:p>
    <w:p w14:paraId="71AAC8A3" w14:textId="7AF95EE9" w:rsidR="009461F8" w:rsidDel="00184BB0" w:rsidRDefault="009461F8">
      <w:pPr>
        <w:pStyle w:val="TOC3"/>
        <w:rPr>
          <w:del w:id="308" w:author="Chinatelecom-r1" w:date="2025-11-24T10:39:00Z"/>
          <w:rFonts w:asciiTheme="minorHAnsi" w:hAnsiTheme="minorHAnsi" w:cstheme="minorBidi"/>
          <w:noProof/>
          <w:kern w:val="2"/>
          <w:sz w:val="21"/>
          <w:szCs w:val="22"/>
          <w:lang w:val="en-US" w:eastAsia="zh-CN"/>
          <w14:ligatures w14:val="standardContextual"/>
        </w:rPr>
      </w:pPr>
      <w:del w:id="309" w:author="Chinatelecom-r1" w:date="2025-11-24T10:39:00Z">
        <w:r w:rsidDel="00184BB0">
          <w:rPr>
            <w:noProof/>
          </w:rPr>
          <w:lastRenderedPageBreak/>
          <w:delText>5.</w:delText>
        </w:r>
        <w:r w:rsidRPr="00ED6017" w:rsidDel="00184BB0">
          <w:rPr>
            <w:noProof/>
            <w:highlight w:val="yellow"/>
          </w:rPr>
          <w:delText>X</w:delText>
        </w:r>
        <w:r w:rsidDel="00184BB0">
          <w:rPr>
            <w:noProof/>
          </w:rPr>
          <w:delText>.2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Threats</w:delText>
        </w:r>
        <w:r w:rsidDel="00184BB0">
          <w:rPr>
            <w:noProof/>
          </w:rPr>
          <w:tab/>
          <w:delText>9</w:delText>
        </w:r>
      </w:del>
    </w:p>
    <w:p w14:paraId="3FE00768" w14:textId="65B69767" w:rsidR="009461F8" w:rsidDel="00184BB0" w:rsidRDefault="009461F8">
      <w:pPr>
        <w:pStyle w:val="TOC3"/>
        <w:rPr>
          <w:del w:id="310" w:author="Chinatelecom-r1" w:date="2025-11-24T10:39:00Z"/>
          <w:rFonts w:asciiTheme="minorHAnsi" w:hAnsiTheme="minorHAnsi" w:cstheme="minorBidi"/>
          <w:noProof/>
          <w:kern w:val="2"/>
          <w:sz w:val="21"/>
          <w:szCs w:val="22"/>
          <w:lang w:val="en-US" w:eastAsia="zh-CN"/>
          <w14:ligatures w14:val="standardContextual"/>
        </w:rPr>
      </w:pPr>
      <w:del w:id="311" w:author="Chinatelecom-r1" w:date="2025-11-24T10:39:00Z">
        <w:r w:rsidDel="00184BB0">
          <w:rPr>
            <w:noProof/>
          </w:rPr>
          <w:delText>5.</w:delText>
        </w:r>
        <w:r w:rsidRPr="00ED6017" w:rsidDel="00184BB0">
          <w:rPr>
            <w:noProof/>
            <w:highlight w:val="yellow"/>
          </w:rPr>
          <w:delText>X</w:delText>
        </w:r>
        <w:r w:rsidDel="00184BB0">
          <w:rPr>
            <w:noProof/>
          </w:rPr>
          <w:delText>.3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Potential security requirements</w:delText>
        </w:r>
        <w:r w:rsidDel="00184BB0">
          <w:rPr>
            <w:noProof/>
          </w:rPr>
          <w:tab/>
          <w:delText>9</w:delText>
        </w:r>
      </w:del>
    </w:p>
    <w:p w14:paraId="1088F3BB" w14:textId="12CEF1BC" w:rsidR="009461F8" w:rsidDel="00184BB0" w:rsidRDefault="009461F8">
      <w:pPr>
        <w:pStyle w:val="TOC1"/>
        <w:rPr>
          <w:del w:id="312" w:author="Chinatelecom-r1" w:date="2025-11-24T10:39:00Z"/>
          <w:rFonts w:asciiTheme="minorHAnsi" w:hAnsiTheme="minorHAnsi" w:cstheme="minorBidi"/>
          <w:noProof/>
          <w:kern w:val="2"/>
          <w:sz w:val="21"/>
          <w:szCs w:val="22"/>
          <w:lang w:val="en-US" w:eastAsia="zh-CN"/>
          <w14:ligatures w14:val="standardContextual"/>
        </w:rPr>
      </w:pPr>
      <w:del w:id="313" w:author="Chinatelecom-r1" w:date="2025-11-24T10:39:00Z">
        <w:r w:rsidDel="00184BB0">
          <w:rPr>
            <w:noProof/>
          </w:rPr>
          <w:delText>6</w:delText>
        </w:r>
        <w:r w:rsidDel="00184BB0">
          <w:rPr>
            <w:rFonts w:asciiTheme="minorHAnsi" w:hAnsiTheme="minorHAnsi" w:cstheme="minorBidi"/>
            <w:noProof/>
            <w:kern w:val="2"/>
            <w:sz w:val="21"/>
            <w:szCs w:val="22"/>
            <w:lang w:val="en-US" w:eastAsia="zh-CN"/>
            <w14:ligatures w14:val="standardContextual"/>
          </w:rPr>
          <w:tab/>
        </w:r>
        <w:r w:rsidDel="00184BB0">
          <w:rPr>
            <w:noProof/>
          </w:rPr>
          <w:delText>Proposed solutions</w:delText>
        </w:r>
        <w:r w:rsidDel="00184BB0">
          <w:rPr>
            <w:noProof/>
          </w:rPr>
          <w:tab/>
          <w:delText>9</w:delText>
        </w:r>
      </w:del>
    </w:p>
    <w:p w14:paraId="70FB0354" w14:textId="05749AF4" w:rsidR="009461F8" w:rsidDel="00184BB0" w:rsidRDefault="009461F8">
      <w:pPr>
        <w:pStyle w:val="TOC2"/>
        <w:rPr>
          <w:del w:id="314" w:author="Chinatelecom-r1" w:date="2025-11-24T10:39:00Z"/>
          <w:rFonts w:asciiTheme="minorHAnsi" w:hAnsiTheme="minorHAnsi" w:cstheme="minorBidi"/>
          <w:noProof/>
          <w:kern w:val="2"/>
          <w:sz w:val="21"/>
          <w:szCs w:val="22"/>
          <w:lang w:val="en-US" w:eastAsia="zh-CN"/>
          <w14:ligatures w14:val="standardContextual"/>
        </w:rPr>
      </w:pPr>
      <w:del w:id="315" w:author="Chinatelecom-r1" w:date="2025-11-24T10:39:00Z">
        <w:r w:rsidRPr="00ED6017" w:rsidDel="00184BB0">
          <w:rPr>
            <w:rFonts w:eastAsia="宋体"/>
            <w:noProof/>
          </w:rPr>
          <w:delText>6.0</w:delText>
        </w:r>
        <w:r w:rsidDel="00184BB0">
          <w:rPr>
            <w:rFonts w:asciiTheme="minorHAnsi" w:hAnsiTheme="minorHAnsi" w:cstheme="minorBidi"/>
            <w:noProof/>
            <w:kern w:val="2"/>
            <w:sz w:val="21"/>
            <w:szCs w:val="22"/>
            <w:lang w:val="en-US" w:eastAsia="zh-CN"/>
            <w14:ligatures w14:val="standardContextual"/>
          </w:rPr>
          <w:tab/>
        </w:r>
        <w:r w:rsidRPr="00ED6017" w:rsidDel="00184BB0">
          <w:rPr>
            <w:rFonts w:eastAsia="宋体"/>
            <w:noProof/>
          </w:rPr>
          <w:delText>Mapping of solutions to key issues</w:delText>
        </w:r>
        <w:r w:rsidDel="00184BB0">
          <w:rPr>
            <w:noProof/>
          </w:rPr>
          <w:tab/>
          <w:delText>9</w:delText>
        </w:r>
      </w:del>
    </w:p>
    <w:p w14:paraId="68BBA8C5" w14:textId="7F3929B1" w:rsidR="009461F8" w:rsidDel="00184BB0" w:rsidRDefault="009461F8">
      <w:pPr>
        <w:pStyle w:val="TOC2"/>
        <w:rPr>
          <w:del w:id="316" w:author="Chinatelecom-r1" w:date="2025-11-24T10:39:00Z"/>
          <w:rFonts w:asciiTheme="minorHAnsi" w:hAnsiTheme="minorHAnsi" w:cstheme="minorBidi"/>
          <w:noProof/>
          <w:kern w:val="2"/>
          <w:sz w:val="21"/>
          <w:szCs w:val="22"/>
          <w:lang w:val="en-US" w:eastAsia="zh-CN"/>
          <w14:ligatures w14:val="standardContextual"/>
        </w:rPr>
      </w:pPr>
      <w:del w:id="317" w:author="Chinatelecom-r1" w:date="2025-11-24T10:39:00Z">
        <w:r w:rsidDel="00184BB0">
          <w:rPr>
            <w:noProof/>
          </w:rPr>
          <w:delText>6.</w:delText>
        </w:r>
        <w:r w:rsidRPr="00ED6017" w:rsidDel="00184BB0">
          <w:rPr>
            <w:noProof/>
            <w:highlight w:val="yellow"/>
          </w:rPr>
          <w:delText>Y</w:delText>
        </w:r>
        <w:r w:rsidDel="00184BB0">
          <w:rPr>
            <w:rFonts w:asciiTheme="minorHAnsi" w:hAnsiTheme="minorHAnsi" w:cstheme="minorBidi"/>
            <w:noProof/>
            <w:kern w:val="2"/>
            <w:sz w:val="21"/>
            <w:szCs w:val="22"/>
            <w:lang w:val="en-US" w:eastAsia="zh-CN"/>
            <w14:ligatures w14:val="standardContextual"/>
          </w:rPr>
          <w:tab/>
        </w:r>
        <w:r w:rsidDel="00184BB0">
          <w:rPr>
            <w:noProof/>
          </w:rPr>
          <w:delText>Solution #</w:delText>
        </w:r>
        <w:r w:rsidRPr="00ED6017" w:rsidDel="00184BB0">
          <w:rPr>
            <w:noProof/>
            <w:highlight w:val="yellow"/>
          </w:rPr>
          <w:delText>Y</w:delText>
        </w:r>
        <w:r w:rsidDel="00184BB0">
          <w:rPr>
            <w:noProof/>
          </w:rPr>
          <w:delText>: &lt;Title&gt;</w:delText>
        </w:r>
        <w:r w:rsidDel="00184BB0">
          <w:rPr>
            <w:noProof/>
          </w:rPr>
          <w:tab/>
          <w:delText>10</w:delText>
        </w:r>
      </w:del>
    </w:p>
    <w:p w14:paraId="02468621" w14:textId="29013B2E" w:rsidR="009461F8" w:rsidDel="00184BB0" w:rsidRDefault="009461F8">
      <w:pPr>
        <w:pStyle w:val="TOC3"/>
        <w:rPr>
          <w:del w:id="318" w:author="Chinatelecom-r1" w:date="2025-11-24T10:39:00Z"/>
          <w:rFonts w:asciiTheme="minorHAnsi" w:hAnsiTheme="minorHAnsi" w:cstheme="minorBidi"/>
          <w:noProof/>
          <w:kern w:val="2"/>
          <w:sz w:val="21"/>
          <w:szCs w:val="22"/>
          <w:lang w:val="en-US" w:eastAsia="zh-CN"/>
          <w14:ligatures w14:val="standardContextual"/>
        </w:rPr>
      </w:pPr>
      <w:del w:id="319" w:author="Chinatelecom-r1" w:date="2025-11-24T10:39:00Z">
        <w:r w:rsidDel="00184BB0">
          <w:rPr>
            <w:noProof/>
          </w:rPr>
          <w:delText>6.</w:delText>
        </w:r>
        <w:r w:rsidRPr="00ED6017" w:rsidDel="00184BB0">
          <w:rPr>
            <w:noProof/>
            <w:highlight w:val="yellow"/>
          </w:rPr>
          <w:delText>Y</w:delText>
        </w:r>
        <w:r w:rsidDel="00184BB0">
          <w:rPr>
            <w:noProof/>
          </w:rPr>
          <w:delText>.1</w:delText>
        </w:r>
        <w:r w:rsidDel="00184BB0">
          <w:rPr>
            <w:rFonts w:asciiTheme="minorHAnsi" w:hAnsiTheme="minorHAnsi" w:cstheme="minorBidi"/>
            <w:noProof/>
            <w:kern w:val="2"/>
            <w:sz w:val="21"/>
            <w:szCs w:val="22"/>
            <w:lang w:val="en-US" w:eastAsia="zh-CN"/>
            <w14:ligatures w14:val="standardContextual"/>
          </w:rPr>
          <w:tab/>
        </w:r>
        <w:r w:rsidDel="00184BB0">
          <w:rPr>
            <w:noProof/>
          </w:rPr>
          <w:delText>Introduction</w:delText>
        </w:r>
        <w:r w:rsidDel="00184BB0">
          <w:rPr>
            <w:noProof/>
          </w:rPr>
          <w:tab/>
          <w:delText>10</w:delText>
        </w:r>
      </w:del>
    </w:p>
    <w:p w14:paraId="66945D6D" w14:textId="399D564F" w:rsidR="009461F8" w:rsidDel="00184BB0" w:rsidRDefault="009461F8">
      <w:pPr>
        <w:pStyle w:val="TOC3"/>
        <w:rPr>
          <w:del w:id="320" w:author="Chinatelecom-r1" w:date="2025-11-24T10:39:00Z"/>
          <w:rFonts w:asciiTheme="minorHAnsi" w:hAnsiTheme="minorHAnsi" w:cstheme="minorBidi"/>
          <w:noProof/>
          <w:kern w:val="2"/>
          <w:sz w:val="21"/>
          <w:szCs w:val="22"/>
          <w:lang w:val="en-US" w:eastAsia="zh-CN"/>
          <w14:ligatures w14:val="standardContextual"/>
        </w:rPr>
      </w:pPr>
      <w:del w:id="321" w:author="Chinatelecom-r1" w:date="2025-11-24T10:39:00Z">
        <w:r w:rsidDel="00184BB0">
          <w:rPr>
            <w:noProof/>
          </w:rPr>
          <w:delText>6.</w:delText>
        </w:r>
        <w:r w:rsidRPr="00ED6017" w:rsidDel="00184BB0">
          <w:rPr>
            <w:noProof/>
            <w:highlight w:val="yellow"/>
          </w:rPr>
          <w:delText>Y</w:delText>
        </w:r>
        <w:r w:rsidDel="00184BB0">
          <w:rPr>
            <w:noProof/>
          </w:rPr>
          <w:delText>.2</w:delText>
        </w:r>
        <w:r w:rsidDel="00184BB0">
          <w:rPr>
            <w:rFonts w:asciiTheme="minorHAnsi" w:hAnsiTheme="minorHAnsi" w:cstheme="minorBidi"/>
            <w:noProof/>
            <w:kern w:val="2"/>
            <w:sz w:val="21"/>
            <w:szCs w:val="22"/>
            <w:lang w:val="en-US" w:eastAsia="zh-CN"/>
            <w14:ligatures w14:val="standardContextual"/>
          </w:rPr>
          <w:tab/>
        </w:r>
        <w:r w:rsidDel="00184BB0">
          <w:rPr>
            <w:noProof/>
          </w:rPr>
          <w:delText>Solution details</w:delText>
        </w:r>
        <w:r w:rsidDel="00184BB0">
          <w:rPr>
            <w:noProof/>
          </w:rPr>
          <w:tab/>
          <w:delText>10</w:delText>
        </w:r>
      </w:del>
    </w:p>
    <w:p w14:paraId="64D11CB4" w14:textId="776F9BB4" w:rsidR="009461F8" w:rsidDel="00184BB0" w:rsidRDefault="009461F8">
      <w:pPr>
        <w:pStyle w:val="TOC3"/>
        <w:rPr>
          <w:del w:id="322" w:author="Chinatelecom-r1" w:date="2025-11-24T10:39:00Z"/>
          <w:rFonts w:asciiTheme="minorHAnsi" w:hAnsiTheme="minorHAnsi" w:cstheme="minorBidi"/>
          <w:noProof/>
          <w:kern w:val="2"/>
          <w:sz w:val="21"/>
          <w:szCs w:val="22"/>
          <w:lang w:val="en-US" w:eastAsia="zh-CN"/>
          <w14:ligatures w14:val="standardContextual"/>
        </w:rPr>
      </w:pPr>
      <w:del w:id="323" w:author="Chinatelecom-r1" w:date="2025-11-24T10:39:00Z">
        <w:r w:rsidDel="00184BB0">
          <w:rPr>
            <w:noProof/>
          </w:rPr>
          <w:delText>6.</w:delText>
        </w:r>
        <w:r w:rsidRPr="00ED6017" w:rsidDel="00184BB0">
          <w:rPr>
            <w:noProof/>
            <w:highlight w:val="yellow"/>
          </w:rPr>
          <w:delText>Y</w:delText>
        </w:r>
        <w:r w:rsidDel="00184BB0">
          <w:rPr>
            <w:noProof/>
          </w:rPr>
          <w:delText>.3</w:delText>
        </w:r>
        <w:r w:rsidDel="00184BB0">
          <w:rPr>
            <w:rFonts w:asciiTheme="minorHAnsi" w:hAnsiTheme="minorHAnsi" w:cstheme="minorBidi"/>
            <w:noProof/>
            <w:kern w:val="2"/>
            <w:sz w:val="21"/>
            <w:szCs w:val="22"/>
            <w:lang w:val="en-US" w:eastAsia="zh-CN"/>
            <w14:ligatures w14:val="standardContextual"/>
          </w:rPr>
          <w:tab/>
        </w:r>
        <w:r w:rsidDel="00184BB0">
          <w:rPr>
            <w:noProof/>
          </w:rPr>
          <w:delText>Evaluation</w:delText>
        </w:r>
        <w:r w:rsidDel="00184BB0">
          <w:rPr>
            <w:noProof/>
          </w:rPr>
          <w:tab/>
          <w:delText>10</w:delText>
        </w:r>
      </w:del>
    </w:p>
    <w:p w14:paraId="45470AC5" w14:textId="71FBF1A9" w:rsidR="009461F8" w:rsidDel="00184BB0" w:rsidRDefault="009461F8">
      <w:pPr>
        <w:pStyle w:val="TOC1"/>
        <w:rPr>
          <w:del w:id="324" w:author="Chinatelecom-r1" w:date="2025-11-24T10:39:00Z"/>
          <w:rFonts w:asciiTheme="minorHAnsi" w:hAnsiTheme="minorHAnsi" w:cstheme="minorBidi"/>
          <w:noProof/>
          <w:kern w:val="2"/>
          <w:sz w:val="21"/>
          <w:szCs w:val="22"/>
          <w:lang w:val="en-US" w:eastAsia="zh-CN"/>
          <w14:ligatures w14:val="standardContextual"/>
        </w:rPr>
      </w:pPr>
      <w:del w:id="325" w:author="Chinatelecom-r1" w:date="2025-11-24T10:39:00Z">
        <w:r w:rsidDel="00184BB0">
          <w:rPr>
            <w:noProof/>
          </w:rPr>
          <w:delText>7</w:delText>
        </w:r>
        <w:r w:rsidDel="00184BB0">
          <w:rPr>
            <w:rFonts w:asciiTheme="minorHAnsi" w:hAnsiTheme="minorHAnsi" w:cstheme="minorBidi"/>
            <w:noProof/>
            <w:kern w:val="2"/>
            <w:sz w:val="21"/>
            <w:szCs w:val="22"/>
            <w:lang w:val="en-US" w:eastAsia="zh-CN"/>
            <w14:ligatures w14:val="standardContextual"/>
          </w:rPr>
          <w:tab/>
        </w:r>
        <w:r w:rsidDel="00184BB0">
          <w:rPr>
            <w:noProof/>
          </w:rPr>
          <w:delText>Conclusions</w:delText>
        </w:r>
        <w:r w:rsidDel="00184BB0">
          <w:rPr>
            <w:noProof/>
          </w:rPr>
          <w:tab/>
          <w:delText>10</w:delText>
        </w:r>
      </w:del>
    </w:p>
    <w:p w14:paraId="5174F830" w14:textId="5136FAFF" w:rsidR="009461F8" w:rsidDel="00184BB0" w:rsidRDefault="009461F8">
      <w:pPr>
        <w:pStyle w:val="TOC8"/>
        <w:rPr>
          <w:del w:id="326" w:author="Chinatelecom-r1" w:date="2025-11-24T10:39:00Z"/>
          <w:rFonts w:asciiTheme="minorHAnsi" w:hAnsiTheme="minorHAnsi" w:cstheme="minorBidi"/>
          <w:b w:val="0"/>
          <w:noProof/>
          <w:kern w:val="2"/>
          <w:sz w:val="21"/>
          <w:szCs w:val="22"/>
          <w:lang w:val="en-US" w:eastAsia="zh-CN"/>
          <w14:ligatures w14:val="standardContextual"/>
        </w:rPr>
      </w:pPr>
      <w:del w:id="327" w:author="Chinatelecom-r1" w:date="2025-11-24T10:39:00Z">
        <w:r w:rsidDel="00184BB0">
          <w:rPr>
            <w:noProof/>
          </w:rPr>
          <w:delText>Annex &lt;X&gt;: Change history</w:delText>
        </w:r>
        <w:r w:rsidDel="00184BB0">
          <w:rPr>
            <w:noProof/>
          </w:rPr>
          <w:tab/>
          <w:delText>11</w:delText>
        </w:r>
      </w:del>
    </w:p>
    <w:p w14:paraId="0B9E3498" w14:textId="239BD4C9" w:rsidR="00080512" w:rsidRPr="004D3578" w:rsidRDefault="004D3578">
      <w:r w:rsidRPr="004D3578">
        <w:rPr>
          <w:noProof/>
          <w:sz w:val="22"/>
        </w:rPr>
        <w:fldChar w:fldCharType="end"/>
      </w:r>
    </w:p>
    <w:p w14:paraId="747690AD" w14:textId="3641A05D" w:rsidR="0074026F" w:rsidRPr="007B600E" w:rsidRDefault="00080512" w:rsidP="00B03085">
      <w:pPr>
        <w:pStyle w:val="Guidance"/>
      </w:pPr>
      <w:r w:rsidRPr="004D3578">
        <w:br w:type="page"/>
      </w:r>
    </w:p>
    <w:p w14:paraId="03993004" w14:textId="77777777" w:rsidR="00080512" w:rsidRDefault="00080512">
      <w:pPr>
        <w:pStyle w:val="1"/>
      </w:pPr>
      <w:bookmarkStart w:id="328" w:name="foreword"/>
      <w:bookmarkStart w:id="329" w:name="_Toc214873197"/>
      <w:bookmarkEnd w:id="328"/>
      <w:r w:rsidRPr="004D3578">
        <w:lastRenderedPageBreak/>
        <w:t>Foreword</w:t>
      </w:r>
      <w:bookmarkEnd w:id="329"/>
    </w:p>
    <w:p w14:paraId="2511FBFA" w14:textId="04F84031" w:rsidR="00080512" w:rsidRPr="004D3578" w:rsidRDefault="00080512">
      <w:r w:rsidRPr="004D3578">
        <w:t xml:space="preserve">This </w:t>
      </w:r>
      <w:r w:rsidRPr="00C22C20">
        <w:t xml:space="preserve">Technical </w:t>
      </w:r>
      <w:bookmarkStart w:id="330" w:name="spectype3"/>
      <w:r w:rsidR="00602AEA" w:rsidRPr="00C22C20">
        <w:t>Report</w:t>
      </w:r>
      <w:bookmarkEnd w:id="330"/>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31" w:name="introduction"/>
      <w:bookmarkEnd w:id="331"/>
      <w:r w:rsidRPr="004D3578">
        <w:br w:type="page"/>
      </w:r>
      <w:bookmarkStart w:id="332" w:name="scope"/>
      <w:bookmarkStart w:id="333" w:name="_Toc214873198"/>
      <w:bookmarkEnd w:id="332"/>
      <w:r w:rsidRPr="004D3578">
        <w:lastRenderedPageBreak/>
        <w:t>1</w:t>
      </w:r>
      <w:r w:rsidRPr="004D3578">
        <w:tab/>
        <w:t>Scope</w:t>
      </w:r>
      <w:bookmarkEnd w:id="333"/>
    </w:p>
    <w:p w14:paraId="1C989F4B" w14:textId="4B6BE557" w:rsidR="004351FB" w:rsidRDefault="007863C0" w:rsidP="004351FB">
      <w:bookmarkStart w:id="334" w:name="references"/>
      <w:bookmarkEnd w:id="334"/>
      <w:r w:rsidRPr="004D3578">
        <w:t xml:space="preserve">The present document </w:t>
      </w:r>
      <w:r w:rsidR="004351FB" w:rsidRPr="009D069F">
        <w:t xml:space="preserve">investigates the </w:t>
      </w:r>
      <w:r w:rsidR="004351FB">
        <w:t xml:space="preserve">following </w:t>
      </w:r>
      <w:r w:rsidR="004351FB" w:rsidRPr="009D069F">
        <w:t xml:space="preserve">security enhancement </w:t>
      </w:r>
      <w:r w:rsidR="004351FB">
        <w:t>for</w:t>
      </w:r>
      <w:r w:rsidR="004351FB" w:rsidRPr="009D069F">
        <w:t xml:space="preserve"> CAPIF:</w:t>
      </w:r>
    </w:p>
    <w:p w14:paraId="2623CEFF" w14:textId="30994034" w:rsidR="004351FB" w:rsidRPr="008B2E6C" w:rsidRDefault="004351FB" w:rsidP="008B2E6C">
      <w:pPr>
        <w:pStyle w:val="affa"/>
        <w:numPr>
          <w:ilvl w:val="0"/>
          <w:numId w:val="15"/>
        </w:numPr>
        <w:ind w:left="568" w:hanging="284"/>
        <w:contextualSpacing w:val="0"/>
        <w:rPr>
          <w:rFonts w:eastAsia="宋体"/>
          <w:rPrChange w:id="335" w:author="Chinatelecom-r1" w:date="2025-11-24T09:53:00Z">
            <w:rPr/>
          </w:rPrChange>
        </w:rPr>
        <w:pPrChange w:id="336" w:author="Chinatelecom-r1" w:date="2025-11-24T09:53:00Z">
          <w:pPr/>
        </w:pPrChange>
      </w:pPr>
      <w:del w:id="337" w:author="Chinatelecom-r1" w:date="2025-11-24T09:47:00Z">
        <w:r w:rsidRPr="008B2E6C" w:rsidDel="00D35CDD">
          <w:rPr>
            <w:rFonts w:eastAsia="宋体"/>
            <w:rPrChange w:id="338" w:author="Chinatelecom-r1" w:date="2025-11-24T09:53:00Z">
              <w:rPr/>
            </w:rPrChange>
          </w:rPr>
          <w:delText>-</w:delText>
        </w:r>
        <w:r w:rsidRPr="008B2E6C" w:rsidDel="00D35CDD">
          <w:rPr>
            <w:rFonts w:eastAsia="宋体"/>
            <w:rPrChange w:id="339" w:author="Chinatelecom-r1" w:date="2025-11-24T09:53:00Z">
              <w:rPr/>
            </w:rPrChange>
          </w:rPr>
          <w:tab/>
        </w:r>
      </w:del>
      <w:r w:rsidRPr="008B2E6C">
        <w:rPr>
          <w:rFonts w:eastAsia="宋体"/>
          <w:rPrChange w:id="340" w:author="Chinatelecom-r1" w:date="2025-11-24T09:53:00Z">
            <w:rPr/>
          </w:rPrChange>
        </w:rPr>
        <w:t>New possible security requirements for new functionalities in CAPIF introduced in TR 23.700-43[4];</w:t>
      </w:r>
    </w:p>
    <w:p w14:paraId="46C8E2CE" w14:textId="0B28E777" w:rsidR="004351FB" w:rsidRPr="008B2E6C" w:rsidRDefault="004351FB" w:rsidP="008B2E6C">
      <w:pPr>
        <w:pStyle w:val="affa"/>
        <w:numPr>
          <w:ilvl w:val="0"/>
          <w:numId w:val="15"/>
        </w:numPr>
        <w:ind w:left="568" w:hanging="284"/>
        <w:contextualSpacing w:val="0"/>
        <w:rPr>
          <w:rFonts w:eastAsia="宋体"/>
          <w:rPrChange w:id="341" w:author="Chinatelecom-r1" w:date="2025-11-24T09:53:00Z">
            <w:rPr/>
          </w:rPrChange>
        </w:rPr>
        <w:pPrChange w:id="342" w:author="Chinatelecom-r1" w:date="2025-11-24T09:53:00Z">
          <w:pPr/>
        </w:pPrChange>
      </w:pPr>
      <w:del w:id="343" w:author="Chinatelecom-r1" w:date="2025-11-24T09:47:00Z">
        <w:r w:rsidRPr="008B2E6C" w:rsidDel="00D35CDD">
          <w:rPr>
            <w:rFonts w:eastAsia="宋体"/>
            <w:rPrChange w:id="344" w:author="Chinatelecom-r1" w:date="2025-11-24T09:53:00Z">
              <w:rPr/>
            </w:rPrChange>
          </w:rPr>
          <w:delText>-</w:delText>
        </w:r>
        <w:r w:rsidRPr="008B2E6C" w:rsidDel="00D35CDD">
          <w:rPr>
            <w:rFonts w:eastAsia="宋体"/>
            <w:rPrChange w:id="345" w:author="Chinatelecom-r1" w:date="2025-11-24T09:53:00Z">
              <w:rPr/>
            </w:rPrChange>
          </w:rPr>
          <w:tab/>
        </w:r>
      </w:del>
      <w:r w:rsidRPr="008B2E6C">
        <w:rPr>
          <w:rFonts w:eastAsia="宋体"/>
          <w:rPrChange w:id="346" w:author="Chinatelecom-r1" w:date="2025-11-24T09:53:00Z">
            <w:rPr/>
          </w:rPrChange>
        </w:rPr>
        <w:t>Whether and how to address open security issue specified in TS 23.222[2] during Rel-19 and not yet analysed in TS 33.122[3]. Specifically, it covers the following:</w:t>
      </w:r>
    </w:p>
    <w:p w14:paraId="23B1CE55" w14:textId="7C4AD29F" w:rsidR="004351FB" w:rsidRPr="008B2E6C" w:rsidRDefault="008B2E6C" w:rsidP="008B2E6C">
      <w:pPr>
        <w:pStyle w:val="2a"/>
        <w:ind w:left="851" w:hanging="284"/>
        <w:contextualSpacing w:val="0"/>
        <w:rPr>
          <w:rFonts w:eastAsia="宋体"/>
          <w:rPrChange w:id="347" w:author="Chinatelecom-r1" w:date="2025-11-24T09:53:00Z">
            <w:rPr/>
          </w:rPrChange>
        </w:rPr>
        <w:pPrChange w:id="348" w:author="Chinatelecom-r1" w:date="2025-11-24T09:53:00Z">
          <w:pPr>
            <w:ind w:firstLine="284"/>
          </w:pPr>
        </w:pPrChange>
      </w:pPr>
      <w:ins w:id="349" w:author="Chinatelecom-r1" w:date="2025-11-24T09:53:00Z">
        <w:r w:rsidRPr="008B2E6C">
          <w:rPr>
            <w:rFonts w:eastAsia="宋体"/>
          </w:rPr>
          <w:t>-</w:t>
        </w:r>
        <w:r>
          <w:rPr>
            <w:rFonts w:eastAsia="宋体"/>
          </w:rPr>
          <w:tab/>
        </w:r>
      </w:ins>
      <w:del w:id="350" w:author="Chinatelecom-r1" w:date="2025-11-24T09:52:00Z">
        <w:r w:rsidR="004351FB" w:rsidRPr="008B2E6C" w:rsidDel="008B2E6C">
          <w:rPr>
            <w:rFonts w:eastAsia="宋体"/>
            <w:rPrChange w:id="351" w:author="Chinatelecom-r1" w:date="2025-11-24T09:53:00Z">
              <w:rPr/>
            </w:rPrChange>
          </w:rPr>
          <w:delText>-</w:delText>
        </w:r>
        <w:r w:rsidR="004351FB" w:rsidRPr="008B2E6C" w:rsidDel="008B2E6C">
          <w:rPr>
            <w:rFonts w:eastAsia="宋体"/>
            <w:rPrChange w:id="352" w:author="Chinatelecom-r1" w:date="2025-11-24T09:53:00Z">
              <w:rPr/>
            </w:rPrChange>
          </w:rPr>
          <w:tab/>
        </w:r>
      </w:del>
      <w:r w:rsidR="004351FB" w:rsidRPr="008B2E6C">
        <w:rPr>
          <w:rFonts w:eastAsia="宋体"/>
          <w:rPrChange w:id="353" w:author="Chinatelecom-r1" w:date="2025-11-24T09:53:00Z">
            <w:rPr/>
          </w:rPrChange>
        </w:rPr>
        <w:t>Group ID Authorization limited to a UE-deployed API invoker accessing other UEs’ resources of a group;</w:t>
      </w:r>
    </w:p>
    <w:p w14:paraId="1961717F" w14:textId="0E6B1383" w:rsidR="003864FE" w:rsidRDefault="008B2E6C" w:rsidP="008B2E6C">
      <w:pPr>
        <w:pStyle w:val="2a"/>
        <w:ind w:left="851" w:hanging="284"/>
        <w:contextualSpacing w:val="0"/>
        <w:rPr>
          <w:ins w:id="354" w:author="Chinatelecom-r1" w:date="2025-11-24T09:54:00Z"/>
          <w:rFonts w:eastAsia="宋体"/>
        </w:rPr>
      </w:pPr>
      <w:ins w:id="355" w:author="Chinatelecom-r1" w:date="2025-11-24T09:53:00Z">
        <w:r>
          <w:rPr>
            <w:rFonts w:eastAsia="宋体"/>
          </w:rPr>
          <w:t>-</w:t>
        </w:r>
        <w:r>
          <w:rPr>
            <w:rFonts w:eastAsia="宋体"/>
          </w:rPr>
          <w:tab/>
        </w:r>
      </w:ins>
      <w:del w:id="356" w:author="Chinatelecom-r1" w:date="2025-11-24T09:52:00Z">
        <w:r w:rsidR="004351FB" w:rsidRPr="008B2E6C" w:rsidDel="008B2E6C">
          <w:rPr>
            <w:rFonts w:eastAsia="宋体"/>
            <w:rPrChange w:id="357" w:author="Chinatelecom-r1" w:date="2025-11-24T09:53:00Z">
              <w:rPr/>
            </w:rPrChange>
          </w:rPr>
          <w:delText>-</w:delText>
        </w:r>
        <w:r w:rsidR="004351FB" w:rsidRPr="008B2E6C" w:rsidDel="008B2E6C">
          <w:rPr>
            <w:rFonts w:eastAsia="宋体"/>
            <w:rPrChange w:id="358" w:author="Chinatelecom-r1" w:date="2025-11-24T09:53:00Z">
              <w:rPr/>
            </w:rPrChange>
          </w:rPr>
          <w:tab/>
        </w:r>
      </w:del>
      <w:r w:rsidR="004351FB" w:rsidRPr="008B2E6C">
        <w:rPr>
          <w:rFonts w:eastAsia="宋体"/>
          <w:rPrChange w:id="359" w:author="Chinatelecom-r1" w:date="2025-11-24T09:53:00Z">
            <w:rPr/>
          </w:rPrChange>
        </w:rPr>
        <w:t>Open Discover Service APIs procedure.</w:t>
      </w:r>
    </w:p>
    <w:p w14:paraId="1522273B" w14:textId="5E709EBE" w:rsidR="008B2E6C" w:rsidRPr="003864FE" w:rsidRDefault="008B2E6C" w:rsidP="008B2E6C">
      <w:pPr>
        <w:pStyle w:val="2a"/>
        <w:ind w:hanging="282"/>
        <w:rPr>
          <w:ins w:id="360" w:author="Chinatelecom-r1" w:date="2025-11-24T09:54:00Z"/>
        </w:rPr>
        <w:pPrChange w:id="361" w:author="Chinatelecom-r1" w:date="2025-11-24T09:54:00Z">
          <w:pPr>
            <w:pStyle w:val="2a"/>
          </w:pPr>
        </w:pPrChange>
      </w:pPr>
      <w:commentRangeStart w:id="362"/>
      <w:ins w:id="363" w:author="Chinatelecom-r1" w:date="2025-11-24T09:54:00Z">
        <w:r>
          <w:tab/>
        </w:r>
        <w:r>
          <w:t>-</w:t>
        </w:r>
        <w:r>
          <w:tab/>
        </w:r>
        <w:r w:rsidRPr="00EA32A8">
          <w:t>Authorization based on purpose information</w:t>
        </w:r>
      </w:ins>
      <w:commentRangeEnd w:id="362"/>
      <w:ins w:id="364" w:author="Chinatelecom-r1" w:date="2025-11-24T10:29:00Z">
        <w:r w:rsidR="00CF4BE7">
          <w:rPr>
            <w:rStyle w:val="affff6"/>
          </w:rPr>
          <w:commentReference w:id="362"/>
        </w:r>
      </w:ins>
    </w:p>
    <w:p w14:paraId="1276E7D6" w14:textId="77777777" w:rsidR="008B2E6C" w:rsidRPr="008B2E6C" w:rsidRDefault="008B2E6C" w:rsidP="008B2E6C">
      <w:pPr>
        <w:pStyle w:val="2a"/>
        <w:ind w:left="851" w:hanging="284"/>
        <w:contextualSpacing w:val="0"/>
        <w:rPr>
          <w:rFonts w:eastAsia="宋体"/>
          <w:rPrChange w:id="365" w:author="Chinatelecom-r1" w:date="2025-11-24T09:53:00Z">
            <w:rPr/>
          </w:rPrChange>
        </w:rPr>
        <w:pPrChange w:id="366" w:author="Chinatelecom-r1" w:date="2025-11-24T09:53:00Z">
          <w:pPr>
            <w:ind w:firstLine="284"/>
          </w:pPr>
        </w:pPrChange>
      </w:pPr>
    </w:p>
    <w:p w14:paraId="794720D9" w14:textId="77777777" w:rsidR="00080512" w:rsidRPr="004D3578" w:rsidRDefault="00080512">
      <w:pPr>
        <w:pStyle w:val="1"/>
      </w:pPr>
      <w:bookmarkStart w:id="367" w:name="_Toc214873199"/>
      <w:r w:rsidRPr="004D3578">
        <w:t>2</w:t>
      </w:r>
      <w:r w:rsidRPr="004D3578">
        <w:tab/>
        <w:t>References</w:t>
      </w:r>
      <w:bookmarkEnd w:id="36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5F001BA7" w14:textId="30A115EE" w:rsidR="007C29C0" w:rsidRDefault="007C29C0" w:rsidP="00EC4A25">
      <w:pPr>
        <w:pStyle w:val="EX"/>
      </w:pPr>
      <w:r>
        <w:t>[2]</w:t>
      </w:r>
      <w:r>
        <w:tab/>
        <w:t>3GPP TS 23.222: "Functional architecture and information flows to support Common API Framework for 3GPP Northbound APIs; Stage 2".</w:t>
      </w:r>
    </w:p>
    <w:p w14:paraId="789E967D" w14:textId="413A2D2F" w:rsidR="007C29C0" w:rsidRDefault="007C29C0" w:rsidP="007C29C0">
      <w:pPr>
        <w:pStyle w:val="EX"/>
      </w:pPr>
      <w:r>
        <w:t>[3]</w:t>
      </w:r>
      <w:r>
        <w:tab/>
        <w:t xml:space="preserve">3GPP TS 33.122: </w:t>
      </w:r>
      <w:r w:rsidR="009461F8">
        <w:t>"</w:t>
      </w:r>
      <w:r>
        <w:t>Security aspects of Common API Framework (CAPIF) for 3GPP northbound APIs</w:t>
      </w:r>
      <w:r w:rsidR="009461F8">
        <w:t>"</w:t>
      </w:r>
      <w:r>
        <w:t>.</w:t>
      </w:r>
    </w:p>
    <w:p w14:paraId="1FEA7F24" w14:textId="3FD9C052" w:rsidR="007C29C0" w:rsidRPr="004D3578" w:rsidRDefault="007C29C0" w:rsidP="00EC4A25">
      <w:pPr>
        <w:pStyle w:val="EX"/>
      </w:pPr>
      <w:r>
        <w:t>[4]</w:t>
      </w:r>
      <w:r>
        <w:tab/>
        <w:t xml:space="preserve">3GPP TR 23.700-43: </w:t>
      </w:r>
      <w:r w:rsidR="009461F8">
        <w:t>"</w:t>
      </w:r>
      <w:r>
        <w:t>Study on CAPIF Phase 4</w:t>
      </w:r>
      <w:r w:rsidR="009461F8">
        <w:t>"</w:t>
      </w:r>
    </w:p>
    <w:p w14:paraId="24ACB616" w14:textId="77777777" w:rsidR="00080512" w:rsidRPr="004D3578" w:rsidRDefault="00080512">
      <w:pPr>
        <w:pStyle w:val="1"/>
      </w:pPr>
      <w:bookmarkStart w:id="368" w:name="definitions"/>
      <w:bookmarkStart w:id="369" w:name="_Toc214873200"/>
      <w:bookmarkEnd w:id="368"/>
      <w:r w:rsidRPr="004D3578">
        <w:t>3</w:t>
      </w:r>
      <w:r w:rsidRPr="004D3578">
        <w:tab/>
        <w:t>Definitions</w:t>
      </w:r>
      <w:r w:rsidR="00602AEA">
        <w:t xml:space="preserve"> of terms, symbols and abbreviations</w:t>
      </w:r>
      <w:bookmarkEnd w:id="369"/>
    </w:p>
    <w:p w14:paraId="6CBABCF9" w14:textId="77777777" w:rsidR="00080512" w:rsidRPr="004D3578" w:rsidRDefault="00080512">
      <w:pPr>
        <w:pStyle w:val="21"/>
      </w:pPr>
      <w:bookmarkStart w:id="370" w:name="_Toc214873201"/>
      <w:r w:rsidRPr="004D3578">
        <w:t>3.1</w:t>
      </w:r>
      <w:r w:rsidRPr="004D3578">
        <w:tab/>
      </w:r>
      <w:r w:rsidR="002B6339">
        <w:t>Terms</w:t>
      </w:r>
      <w:bookmarkEnd w:id="37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71" w:name="_Toc214873202"/>
      <w:r w:rsidRPr="004D3578">
        <w:t>3.2</w:t>
      </w:r>
      <w:r w:rsidRPr="004D3578">
        <w:tab/>
        <w:t>Symbols</w:t>
      </w:r>
      <w:bookmarkEnd w:id="37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72" w:name="_Toc214873203"/>
      <w:r w:rsidRPr="004D3578">
        <w:lastRenderedPageBreak/>
        <w:t>3.3</w:t>
      </w:r>
      <w:r w:rsidRPr="004D3578">
        <w:tab/>
        <w:t>Abbreviations</w:t>
      </w:r>
      <w:bookmarkEnd w:id="37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1052F11" w:rsidR="00080512" w:rsidRPr="004D3578" w:rsidRDefault="00080512">
      <w:pPr>
        <w:pStyle w:val="1"/>
      </w:pPr>
      <w:bookmarkStart w:id="373" w:name="clause4"/>
      <w:bookmarkStart w:id="374" w:name="_Toc214873204"/>
      <w:bookmarkEnd w:id="373"/>
      <w:r w:rsidRPr="004D3578">
        <w:t>4</w:t>
      </w:r>
      <w:r w:rsidRPr="004D3578">
        <w:tab/>
      </w:r>
      <w:r w:rsidR="00FC0F25">
        <w:t>High</w:t>
      </w:r>
      <w:r w:rsidR="007F5038">
        <w:t>-</w:t>
      </w:r>
      <w:r w:rsidR="00FC0F25">
        <w:t xml:space="preserve">level </w:t>
      </w:r>
      <w:r w:rsidR="00494E1C">
        <w:t>architectures</w:t>
      </w:r>
      <w:bookmarkEnd w:id="374"/>
    </w:p>
    <w:p w14:paraId="7F09AF26" w14:textId="77777777" w:rsidR="004351FB" w:rsidRPr="0021409C" w:rsidRDefault="004351FB" w:rsidP="004351FB">
      <w:r w:rsidRPr="0021409C">
        <w:t>TS 33.122[</w:t>
      </w:r>
      <w:r>
        <w:t>3</w:t>
      </w:r>
      <w:r w:rsidRPr="0021409C">
        <w:t>]</w:t>
      </w:r>
      <w:r>
        <w:t xml:space="preserve"> provides </w:t>
      </w:r>
      <w:r w:rsidRPr="00C02013">
        <w:t xml:space="preserve">security architecture for </w:t>
      </w:r>
      <w:r>
        <w:t>CAPIF</w:t>
      </w:r>
      <w:r w:rsidRPr="00C02013">
        <w:t xml:space="preserve"> based on the architecture specified in TS 23.222[2]</w:t>
      </w:r>
      <w:r>
        <w:t xml:space="preserve">. The security architecture in </w:t>
      </w:r>
      <w:r w:rsidRPr="0021409C">
        <w:t>TS 33.122</w:t>
      </w:r>
      <w:r>
        <w:t xml:space="preserve"> </w:t>
      </w:r>
      <w:r w:rsidRPr="0021409C">
        <w:t>[</w:t>
      </w:r>
      <w:r>
        <w:t>3</w:t>
      </w:r>
      <w:r w:rsidRPr="0021409C">
        <w:t>] is the baseline of the present document. The procedures of section 8.34 and 8.38 of TS 23.222[</w:t>
      </w:r>
      <w:r>
        <w:t>2</w:t>
      </w:r>
      <w:r w:rsidRPr="0021409C">
        <w:t>] are the basis for the solutions of this document.</w:t>
      </w:r>
    </w:p>
    <w:p w14:paraId="044EC872" w14:textId="07190578" w:rsidR="004351FB" w:rsidRPr="0061364F" w:rsidRDefault="004351FB" w:rsidP="0061364F">
      <w:pPr>
        <w:pStyle w:val="EditorsNote"/>
        <w:overflowPunct w:val="0"/>
        <w:autoSpaceDE w:val="0"/>
        <w:autoSpaceDN w:val="0"/>
        <w:adjustRightInd w:val="0"/>
        <w:textAlignment w:val="baseline"/>
        <w:rPr>
          <w:rFonts w:eastAsia="等线"/>
          <w:lang w:val="en-US"/>
        </w:rPr>
      </w:pPr>
      <w:r w:rsidRPr="003232B3">
        <w:rPr>
          <w:rFonts w:eastAsia="等线"/>
          <w:lang w:val="en-US"/>
        </w:rPr>
        <w:t>Editor’s note: New possible security aspects introduced by the new functionalities studied in 23.700-43[4] will be considered in this document.</w:t>
      </w:r>
    </w:p>
    <w:p w14:paraId="12C4199E" w14:textId="70B43AFF" w:rsidR="00080512" w:rsidRPr="004D3578" w:rsidRDefault="00080512">
      <w:pPr>
        <w:pStyle w:val="TF"/>
      </w:pPr>
    </w:p>
    <w:p w14:paraId="744BDB2D" w14:textId="77777777" w:rsidR="00617265" w:rsidRDefault="00617265" w:rsidP="00617265">
      <w:pPr>
        <w:pStyle w:val="1"/>
      </w:pPr>
      <w:bookmarkStart w:id="375" w:name="_Toc106092166"/>
      <w:bookmarkStart w:id="376" w:name="_Toc214873205"/>
      <w:r>
        <w:t>5</w:t>
      </w:r>
      <w:r w:rsidRPr="004D3578">
        <w:tab/>
      </w:r>
      <w:r>
        <w:t>Key issues</w:t>
      </w:r>
      <w:bookmarkEnd w:id="375"/>
      <w:bookmarkEnd w:id="376"/>
    </w:p>
    <w:p w14:paraId="1D245618" w14:textId="5588661F" w:rsidR="00617265" w:rsidRPr="00990921" w:rsidRDefault="00617265" w:rsidP="00617265">
      <w:pPr>
        <w:pStyle w:val="21"/>
        <w:rPr>
          <w:rFonts w:cs="Arial"/>
          <w:sz w:val="28"/>
          <w:szCs w:val="28"/>
        </w:rPr>
      </w:pPr>
      <w:bookmarkStart w:id="377" w:name="_Toc106092167"/>
      <w:bookmarkStart w:id="378" w:name="_Toc214873206"/>
      <w:r w:rsidRPr="0092145B">
        <w:t>5.</w:t>
      </w:r>
      <w:r w:rsidR="00E14CA3">
        <w:t>1</w:t>
      </w:r>
      <w:r>
        <w:tab/>
        <w:t>Key issue #</w:t>
      </w:r>
      <w:r w:rsidR="00E14CA3">
        <w:t>1</w:t>
      </w:r>
      <w:r>
        <w:t xml:space="preserve">: </w:t>
      </w:r>
      <w:r w:rsidR="00E14CA3" w:rsidRPr="00E14CA3">
        <w:t>Group Authorization for UE-deployed API invoker accessing other UEs' resources of a group</w:t>
      </w:r>
      <w:bookmarkEnd w:id="377"/>
      <w:bookmarkEnd w:id="378"/>
    </w:p>
    <w:p w14:paraId="16079D3B" w14:textId="6CC2A2AD" w:rsidR="00617265" w:rsidRDefault="00617265" w:rsidP="00617265">
      <w:pPr>
        <w:pStyle w:val="31"/>
      </w:pPr>
      <w:bookmarkStart w:id="379" w:name="_Toc106092168"/>
      <w:bookmarkStart w:id="380" w:name="_Toc214873207"/>
      <w:r w:rsidRPr="0092145B">
        <w:t>5.</w:t>
      </w:r>
      <w:r w:rsidR="00E14CA3" w:rsidRPr="0061364F">
        <w:t>1</w:t>
      </w:r>
      <w:r>
        <w:t>.1</w:t>
      </w:r>
      <w:r>
        <w:tab/>
        <w:t>Key issue details</w:t>
      </w:r>
      <w:bookmarkEnd w:id="379"/>
      <w:bookmarkEnd w:id="380"/>
      <w:r>
        <w:t xml:space="preserve"> </w:t>
      </w:r>
    </w:p>
    <w:p w14:paraId="0D00314D" w14:textId="3CAD2CF5" w:rsidR="00E14CA3" w:rsidRDefault="00E14CA3" w:rsidP="00E14CA3">
      <w:r>
        <w:t>The procedure specified in clause 8.3</w:t>
      </w:r>
      <w:r>
        <w:rPr>
          <w:lang w:val="en-US" w:eastAsia="zh-CN"/>
        </w:rPr>
        <w:t>4</w:t>
      </w:r>
      <w:r>
        <w:t xml:space="preserve"> of TS 23.222 [</w:t>
      </w:r>
      <w:r>
        <w:rPr>
          <w:lang w:val="en-US" w:eastAsia="zh-CN"/>
        </w:rPr>
        <w:t>2</w:t>
      </w:r>
      <w:r>
        <w:t xml:space="preserve">] </w:t>
      </w:r>
      <w:r>
        <w:rPr>
          <w:lang w:val="en-US" w:eastAsia="zh-CN"/>
        </w:rPr>
        <w:t>enable</w:t>
      </w:r>
      <w:r>
        <w:t xml:space="preserve"> a UE-hosted API invoker accessing network-hosted resources owned by other UEs that belong to the same group. </w:t>
      </w:r>
      <w:r>
        <w:rPr>
          <w:lang w:val="en-US" w:eastAsia="zh-CN"/>
        </w:rPr>
        <w:t xml:space="preserve">According to clause 8.34.2 </w:t>
      </w:r>
      <w:r>
        <w:t>of TS 23.222 [</w:t>
      </w:r>
      <w:r>
        <w:rPr>
          <w:lang w:val="en-US" w:eastAsia="zh-CN"/>
        </w:rPr>
        <w:t>2</w:t>
      </w:r>
      <w:r>
        <w:t>]</w:t>
      </w:r>
      <w:r>
        <w:rPr>
          <w:lang w:val="en-US" w:eastAsia="zh-CN"/>
        </w:rPr>
        <w:t>,</w:t>
      </w:r>
      <w:r>
        <w:t xml:space="preserve"> the security aspect of that procedure is left with the following note:</w:t>
      </w:r>
    </w:p>
    <w:p w14:paraId="5B701649" w14:textId="4140A736" w:rsidR="00E14CA3" w:rsidRDefault="009461F8" w:rsidP="0061364F">
      <w:pPr>
        <w:pStyle w:val="NO"/>
        <w:ind w:leftChars="100" w:left="200" w:firstLine="0"/>
        <w:rPr>
          <w:lang w:val="en-US" w:eastAsia="zh-CN"/>
        </w:rPr>
      </w:pPr>
      <w:r>
        <w:t>"</w:t>
      </w:r>
      <w:r w:rsidR="00E14CA3">
        <w:t>NOTE:</w:t>
      </w:r>
      <w:r w:rsidR="00E14CA3">
        <w:tab/>
        <w:t>The security aspects of this procedure are specified in 3GPP TS 33.122 [</w:t>
      </w:r>
      <w:r w:rsidR="00E14CA3">
        <w:rPr>
          <w:lang w:val="en-US" w:eastAsia="zh-CN"/>
        </w:rPr>
        <w:t>y</w:t>
      </w:r>
      <w:r w:rsidR="00E14CA3">
        <w:t>].</w:t>
      </w:r>
      <w:r>
        <w:t>"</w:t>
      </w:r>
    </w:p>
    <w:p w14:paraId="3D2790FD" w14:textId="02D2EF46" w:rsidR="00617265" w:rsidRPr="00E14CA3" w:rsidRDefault="00E14CA3" w:rsidP="00617265">
      <w:pPr>
        <w:rPr>
          <w:lang w:eastAsia="zh-CN"/>
        </w:rPr>
      </w:pPr>
      <w:r>
        <w:rPr>
          <w:lang w:eastAsia="zh-CN"/>
        </w:rPr>
        <w:t>To provide security protection for the procedure</w:t>
      </w:r>
      <w:r>
        <w:rPr>
          <w:lang w:val="en-US" w:eastAsia="zh-CN"/>
        </w:rPr>
        <w:t xml:space="preserve"> of UE-deployed API invoker accessing other UEs</w:t>
      </w:r>
      <w:r>
        <w:rPr>
          <w:rFonts w:hint="eastAsia"/>
          <w:lang w:val="en-US" w:eastAsia="zh-CN"/>
        </w:rPr>
        <w:t>’</w:t>
      </w:r>
      <w:r>
        <w:rPr>
          <w:lang w:val="en-US" w:eastAsia="zh-CN"/>
        </w:rPr>
        <w:t xml:space="preserve"> resources of a group</w:t>
      </w:r>
      <w:r>
        <w:rPr>
          <w:lang w:eastAsia="zh-CN"/>
        </w:rPr>
        <w:t xml:space="preserve">, the key issue </w:t>
      </w:r>
      <w:r>
        <w:rPr>
          <w:lang w:val="en-US" w:eastAsia="zh-CN"/>
        </w:rPr>
        <w:t xml:space="preserve">studies the potential solutions </w:t>
      </w:r>
      <w:r>
        <w:rPr>
          <w:lang w:eastAsia="zh-CN"/>
        </w:rPr>
        <w:t>to mitigate potential security threats.</w:t>
      </w:r>
    </w:p>
    <w:p w14:paraId="31F2085C" w14:textId="01E7CAE0" w:rsidR="00617265" w:rsidRDefault="00617265" w:rsidP="00617265">
      <w:pPr>
        <w:pStyle w:val="31"/>
      </w:pPr>
      <w:bookmarkStart w:id="381" w:name="_Toc106092169"/>
      <w:bookmarkStart w:id="382" w:name="_Toc214873208"/>
      <w:r w:rsidRPr="0092145B">
        <w:t>5.</w:t>
      </w:r>
      <w:r w:rsidR="00E14CA3" w:rsidRPr="0061364F">
        <w:t>1</w:t>
      </w:r>
      <w:r>
        <w:t>.2</w:t>
      </w:r>
      <w:r>
        <w:tab/>
        <w:t>Threats</w:t>
      </w:r>
      <w:bookmarkEnd w:id="381"/>
      <w:bookmarkEnd w:id="382"/>
    </w:p>
    <w:p w14:paraId="2D379215" w14:textId="79E06C6A" w:rsidR="00617265" w:rsidRPr="0061364F" w:rsidRDefault="00E14CA3" w:rsidP="00617265">
      <w:pPr>
        <w:rPr>
          <w:lang w:val="en-US"/>
        </w:rPr>
      </w:pPr>
      <w:r>
        <w:rPr>
          <w:lang w:val="en-US" w:eastAsia="zh-CN"/>
        </w:rPr>
        <w:t>Without proper authorization mechanism, an unauthorized API invoker can claim membership in a privileged group to access resources of UEs within that group, resulting in information leakage and unauthorized modification to the resources of the resource owner.</w:t>
      </w:r>
    </w:p>
    <w:p w14:paraId="47EBEF3E" w14:textId="345EA8F3" w:rsidR="00617265" w:rsidRDefault="00617265" w:rsidP="00617265">
      <w:pPr>
        <w:pStyle w:val="31"/>
      </w:pPr>
      <w:bookmarkStart w:id="383" w:name="_Toc106092170"/>
      <w:bookmarkStart w:id="384" w:name="_Toc214873209"/>
      <w:r w:rsidRPr="0092145B">
        <w:t>5.</w:t>
      </w:r>
      <w:r w:rsidR="00E14CA3" w:rsidRPr="0061364F">
        <w:t>1</w:t>
      </w:r>
      <w:r>
        <w:t>.3</w:t>
      </w:r>
      <w:r>
        <w:tab/>
        <w:t>Potential security requirements</w:t>
      </w:r>
      <w:bookmarkEnd w:id="383"/>
      <w:bookmarkEnd w:id="384"/>
      <w:r w:rsidRPr="0092145B">
        <w:t xml:space="preserve"> </w:t>
      </w:r>
    </w:p>
    <w:p w14:paraId="00936719" w14:textId="4E680A40" w:rsidR="00E14CA3" w:rsidRPr="0061364F" w:rsidRDefault="00E14CA3" w:rsidP="00617265">
      <w:pPr>
        <w:rPr>
          <w:lang w:val="en-US" w:eastAsia="zh-CN"/>
        </w:rPr>
      </w:pPr>
      <w:r>
        <w:rPr>
          <w:lang w:eastAsia="zh-CN"/>
        </w:rPr>
        <w:t xml:space="preserve">The </w:t>
      </w:r>
      <w:r>
        <w:rPr>
          <w:lang w:val="en-US" w:eastAsia="zh-CN"/>
        </w:rPr>
        <w:t xml:space="preserve">CCF should support authorization of </w:t>
      </w:r>
      <w:r>
        <w:t>a UE-hosted API invoker accessing resources owned by other UEs that belong to the same group</w:t>
      </w:r>
      <w:r>
        <w:rPr>
          <w:lang w:val="en-US" w:eastAsia="zh-CN"/>
        </w:rPr>
        <w:t>.</w:t>
      </w:r>
    </w:p>
    <w:p w14:paraId="5EF4D168" w14:textId="6F1142B4" w:rsidR="00E14CA3" w:rsidRPr="00990921" w:rsidRDefault="00E14CA3" w:rsidP="00E14CA3">
      <w:pPr>
        <w:pStyle w:val="21"/>
        <w:rPr>
          <w:rFonts w:cs="Arial"/>
          <w:sz w:val="28"/>
          <w:szCs w:val="28"/>
        </w:rPr>
      </w:pPr>
      <w:bookmarkStart w:id="385" w:name="_Toc214873210"/>
      <w:r w:rsidRPr="0092145B">
        <w:t>5.</w:t>
      </w:r>
      <w:r>
        <w:t>2</w:t>
      </w:r>
      <w:r>
        <w:tab/>
        <w:t xml:space="preserve">Key issue #2: Security </w:t>
      </w:r>
      <w:r>
        <w:rPr>
          <w:rFonts w:hint="eastAsia"/>
          <w:lang w:eastAsia="zh-CN"/>
        </w:rPr>
        <w:t>for</w:t>
      </w:r>
      <w:r>
        <w:t xml:space="preserve"> open discover service API</w:t>
      </w:r>
      <w:bookmarkEnd w:id="385"/>
    </w:p>
    <w:p w14:paraId="71126875" w14:textId="0168D425" w:rsidR="00E14CA3" w:rsidRDefault="00E14CA3" w:rsidP="00E14CA3">
      <w:pPr>
        <w:pStyle w:val="31"/>
      </w:pPr>
      <w:bookmarkStart w:id="386" w:name="_Toc214873211"/>
      <w:r w:rsidRPr="0092145B">
        <w:t>5.</w:t>
      </w:r>
      <w:r>
        <w:t>2.1</w:t>
      </w:r>
      <w:r>
        <w:tab/>
        <w:t>Key issue details</w:t>
      </w:r>
      <w:bookmarkEnd w:id="386"/>
      <w:r>
        <w:t xml:space="preserve"> </w:t>
      </w:r>
    </w:p>
    <w:p w14:paraId="1CFA24B6" w14:textId="406FD5A9" w:rsidR="00E14CA3" w:rsidRDefault="00E14CA3" w:rsidP="00E14CA3">
      <w:pPr>
        <w:rPr>
          <w:lang w:eastAsia="zh-CN"/>
        </w:rPr>
      </w:pPr>
      <w:r>
        <w:rPr>
          <w:lang w:eastAsia="zh-CN"/>
        </w:rPr>
        <w:t>As specified in TS 23.222[</w:t>
      </w:r>
      <w:r w:rsidR="008B5EB3">
        <w:rPr>
          <w:lang w:eastAsia="zh-CN"/>
        </w:rPr>
        <w:t>2</w:t>
      </w:r>
      <w:r>
        <w:rPr>
          <w:lang w:eastAsia="zh-CN"/>
        </w:rPr>
        <w:t>], the requestor which doesn’t register to the CAPIF can discover service API from CCF. There is a NOTE:</w:t>
      </w:r>
    </w:p>
    <w:p w14:paraId="435F0F9E" w14:textId="77777777" w:rsidR="00E14CA3" w:rsidRDefault="00E14CA3" w:rsidP="00E14CA3">
      <w:pPr>
        <w:pStyle w:val="NO"/>
      </w:pPr>
      <w:r>
        <w:lastRenderedPageBreak/>
        <w:t>NOTE:</w:t>
      </w:r>
      <w:r>
        <w:tab/>
        <w:t>The security aspects of this procedure are unspecified in this release of the specification.</w:t>
      </w:r>
    </w:p>
    <w:p w14:paraId="6A3E3CFF" w14:textId="52F9FF30" w:rsidR="00E14CA3" w:rsidRPr="0061364F" w:rsidRDefault="00E14CA3" w:rsidP="00E14CA3">
      <w:pPr>
        <w:rPr>
          <w:lang w:val="en-US" w:eastAsia="zh-CN"/>
        </w:rPr>
      </w:pPr>
      <w:r>
        <w:rPr>
          <w:lang w:val="en-US" w:eastAsia="zh-CN"/>
        </w:rPr>
        <w:t>The existing security mechanism specified in TS 33.122[</w:t>
      </w:r>
      <w:r w:rsidR="008B5EB3">
        <w:rPr>
          <w:lang w:val="en-US" w:eastAsia="zh-CN"/>
        </w:rPr>
        <w:t>3</w:t>
      </w:r>
      <w:r>
        <w:rPr>
          <w:lang w:val="en-US" w:eastAsia="zh-CN"/>
        </w:rPr>
        <w:t>] does not discuss the security aspects of the new feature of open discover service API, which may cause information leakage. This key issue aims to address the security aspects of open discover service API.</w:t>
      </w:r>
    </w:p>
    <w:p w14:paraId="70B70370" w14:textId="6C170B68" w:rsidR="00E14CA3" w:rsidRDefault="00E14CA3" w:rsidP="00E14CA3">
      <w:pPr>
        <w:pStyle w:val="31"/>
      </w:pPr>
      <w:bookmarkStart w:id="387" w:name="_Toc214873212"/>
      <w:r w:rsidRPr="0092145B">
        <w:t>5.</w:t>
      </w:r>
      <w:r w:rsidR="008B5EB3">
        <w:t>2</w:t>
      </w:r>
      <w:r>
        <w:t>.2</w:t>
      </w:r>
      <w:r>
        <w:tab/>
        <w:t>Threats</w:t>
      </w:r>
      <w:bookmarkEnd w:id="387"/>
    </w:p>
    <w:p w14:paraId="69DD94B7" w14:textId="77777777" w:rsidR="008B5EB3" w:rsidRDefault="008B5EB3" w:rsidP="008B5EB3">
      <w:pPr>
        <w:rPr>
          <w:lang w:eastAsia="zh-CN"/>
        </w:rPr>
      </w:pPr>
      <w:r>
        <w:rPr>
          <w:lang w:eastAsia="zh-CN"/>
        </w:rPr>
        <w:t>Without proper protection mechanism, the API invoker may obtain sensitive service API information beyond its permission.</w:t>
      </w:r>
    </w:p>
    <w:p w14:paraId="749F3015" w14:textId="77777777" w:rsidR="008B5EB3" w:rsidRDefault="008B5EB3" w:rsidP="008B5EB3">
      <w:r>
        <w:t xml:space="preserve">An attacker impersonating the CCF can send wrong information to the Requestor about the service APIs. </w:t>
      </w:r>
    </w:p>
    <w:p w14:paraId="1A047C49" w14:textId="77777777" w:rsidR="008B5EB3" w:rsidRDefault="008B5EB3" w:rsidP="008B5EB3">
      <w:r>
        <w:t xml:space="preserve">An attacker between the CCF and the </w:t>
      </w:r>
      <w:r>
        <w:rPr>
          <w:lang w:val="en-US"/>
        </w:rPr>
        <w:t>Requestor</w:t>
      </w:r>
      <w:r>
        <w:t xml:space="preserve"> can access to the information about the service APIs. </w:t>
      </w:r>
    </w:p>
    <w:p w14:paraId="3920AA4D" w14:textId="77777777" w:rsidR="008B5EB3" w:rsidRDefault="008B5EB3" w:rsidP="008B5EB3">
      <w:r>
        <w:t xml:space="preserve">An attacker between the CCF and the </w:t>
      </w:r>
      <w:r>
        <w:rPr>
          <w:lang w:val="en-US"/>
        </w:rPr>
        <w:t>Requestor</w:t>
      </w:r>
      <w:r>
        <w:t xml:space="preserve"> can modify the information about the service APIs. </w:t>
      </w:r>
    </w:p>
    <w:p w14:paraId="380BC2BE" w14:textId="487DE3AC" w:rsidR="00E14CA3" w:rsidRPr="008B5EB3" w:rsidRDefault="008B5EB3" w:rsidP="00E14CA3">
      <w:r>
        <w:t xml:space="preserve">An attacker between the CCF and the </w:t>
      </w:r>
      <w:r>
        <w:rPr>
          <w:lang w:val="en-US"/>
        </w:rPr>
        <w:t>Requestor</w:t>
      </w:r>
      <w:r>
        <w:t xml:space="preserve"> can replay the outdated information about the service APIs. </w:t>
      </w:r>
    </w:p>
    <w:p w14:paraId="363AD1F5" w14:textId="0A5A3AF1" w:rsidR="00E14CA3" w:rsidRDefault="00E14CA3" w:rsidP="00E14CA3">
      <w:pPr>
        <w:pStyle w:val="31"/>
      </w:pPr>
      <w:bookmarkStart w:id="388" w:name="_Toc214873213"/>
      <w:r w:rsidRPr="0092145B">
        <w:t>5.</w:t>
      </w:r>
      <w:r w:rsidR="008B5EB3">
        <w:t>2</w:t>
      </w:r>
      <w:r>
        <w:t>.3</w:t>
      </w:r>
      <w:r>
        <w:tab/>
        <w:t>Potential security requirements</w:t>
      </w:r>
      <w:bookmarkEnd w:id="388"/>
      <w:r w:rsidRPr="0092145B">
        <w:t xml:space="preserve"> </w:t>
      </w:r>
    </w:p>
    <w:p w14:paraId="3346B27B" w14:textId="77777777" w:rsidR="008B5EB3" w:rsidRDefault="008B5EB3" w:rsidP="008B5EB3">
      <w:pPr>
        <w:rPr>
          <w:lang w:val="en-US"/>
        </w:rPr>
      </w:pPr>
      <w:r w:rsidRPr="004A0C07">
        <w:rPr>
          <w:lang w:val="en-US"/>
        </w:rPr>
        <w:t>CAPIF should support authentication of CCF by the requestor.</w:t>
      </w:r>
    </w:p>
    <w:p w14:paraId="3A39D646" w14:textId="77777777" w:rsidR="008B5EB3" w:rsidRPr="001E71E4" w:rsidRDefault="008B5EB3" w:rsidP="008B5EB3">
      <w:pPr>
        <w:rPr>
          <w:lang w:val="en-US"/>
        </w:rPr>
      </w:pPr>
      <w:r w:rsidRPr="001E71E4">
        <w:rPr>
          <w:lang w:val="en-US"/>
        </w:rPr>
        <w:t xml:space="preserve">CAPIF should support authorization for the requestor not recognized by CAPIF to discover </w:t>
      </w:r>
      <w:r>
        <w:rPr>
          <w:lang w:val="en-US"/>
        </w:rPr>
        <w:t xml:space="preserve">sensitive API information through </w:t>
      </w:r>
      <w:r w:rsidRPr="001E71E4">
        <w:rPr>
          <w:lang w:val="en-US"/>
        </w:rPr>
        <w:t>service API from CCF.</w:t>
      </w:r>
    </w:p>
    <w:p w14:paraId="57DE211B" w14:textId="77777777" w:rsidR="008B5EB3" w:rsidRDefault="008B5EB3" w:rsidP="008B5EB3">
      <w:pPr>
        <w:rPr>
          <w:lang w:val="en-US"/>
        </w:rPr>
      </w:pPr>
      <w:r>
        <w:rPr>
          <w:lang w:val="en-US"/>
        </w:rPr>
        <w:t xml:space="preserve">CAPIF should support confidentiality, integrity protection, and replay protection for the secure communication between the CCF and the Requestor. </w:t>
      </w:r>
    </w:p>
    <w:p w14:paraId="2092C560" w14:textId="30FFE742" w:rsidR="00E14CA3" w:rsidRDefault="008B5EB3" w:rsidP="0061364F">
      <w:pPr>
        <w:pStyle w:val="EditorsNote"/>
      </w:pPr>
      <w:r w:rsidRPr="008474B1">
        <w:rPr>
          <w:rFonts w:hint="eastAsia"/>
        </w:rPr>
        <w:t>E</w:t>
      </w:r>
      <w:r w:rsidRPr="008474B1">
        <w:t>ditor’s note: The interface between Requestor and CCF is to be</w:t>
      </w:r>
      <w:r>
        <w:t xml:space="preserve"> </w:t>
      </w:r>
      <w:r w:rsidRPr="008474B1">
        <w:t>clarified and the potential security impacts are FFS.</w:t>
      </w:r>
    </w:p>
    <w:p w14:paraId="3CEC8EA8" w14:textId="08D3D764" w:rsidR="00E14CA3" w:rsidRPr="00990921" w:rsidRDefault="00E14CA3" w:rsidP="00E14CA3">
      <w:pPr>
        <w:pStyle w:val="21"/>
        <w:rPr>
          <w:rFonts w:cs="Arial"/>
          <w:sz w:val="28"/>
          <w:szCs w:val="28"/>
        </w:rPr>
      </w:pPr>
      <w:bookmarkStart w:id="389" w:name="_Toc214873214"/>
      <w:r w:rsidRPr="0092145B">
        <w:t>5.</w:t>
      </w:r>
      <w:r w:rsidR="008B5EB3">
        <w:t>3</w:t>
      </w:r>
      <w:r>
        <w:tab/>
        <w:t>Key issue #</w:t>
      </w:r>
      <w:r w:rsidR="008B5EB3">
        <w:t>3</w:t>
      </w:r>
      <w:r>
        <w:t xml:space="preserve">: </w:t>
      </w:r>
      <w:r w:rsidR="008B5EB3">
        <w:t>More granular authorization based on purpose information</w:t>
      </w:r>
      <w:bookmarkEnd w:id="389"/>
    </w:p>
    <w:p w14:paraId="5A299826" w14:textId="5ECDB82F" w:rsidR="00E14CA3" w:rsidRDefault="00E14CA3" w:rsidP="00E14CA3">
      <w:pPr>
        <w:pStyle w:val="31"/>
      </w:pPr>
      <w:bookmarkStart w:id="390" w:name="_Toc214873215"/>
      <w:r w:rsidRPr="0092145B">
        <w:t>5.</w:t>
      </w:r>
      <w:r w:rsidR="008B5EB3">
        <w:t>3</w:t>
      </w:r>
      <w:r>
        <w:t>.1</w:t>
      </w:r>
      <w:r>
        <w:tab/>
        <w:t>Key issue details</w:t>
      </w:r>
      <w:bookmarkEnd w:id="390"/>
      <w:r>
        <w:t xml:space="preserve"> </w:t>
      </w:r>
    </w:p>
    <w:p w14:paraId="08BED0D6" w14:textId="73D5EEE6" w:rsidR="00E14CA3" w:rsidRPr="008B5EB3" w:rsidRDefault="008B5EB3" w:rsidP="00E14CA3">
      <w:r>
        <w:t>The purpose for data processing has been captured in TS 23.222 [2] in authorization, but it has not been addressed in TS 33.122 [3]. With the lack of more granular authorization based on purpose information, it will not be possible for the resource owner to give permission for data sharing only for some specific purposes. This key issue is not aiming to specify different purpose values, but to specify the usage of purpose information in authorization.</w:t>
      </w:r>
    </w:p>
    <w:p w14:paraId="1B5E4BDB" w14:textId="21574A37" w:rsidR="00E14CA3" w:rsidRDefault="00E14CA3" w:rsidP="00E14CA3">
      <w:pPr>
        <w:pStyle w:val="31"/>
      </w:pPr>
      <w:bookmarkStart w:id="391" w:name="_Toc214873216"/>
      <w:r w:rsidRPr="0092145B">
        <w:t>5.</w:t>
      </w:r>
      <w:r w:rsidR="008B5EB3">
        <w:t>3</w:t>
      </w:r>
      <w:r>
        <w:t>.2</w:t>
      </w:r>
      <w:r>
        <w:tab/>
        <w:t>Threats</w:t>
      </w:r>
      <w:bookmarkEnd w:id="391"/>
    </w:p>
    <w:p w14:paraId="0B90C72F" w14:textId="36A24299" w:rsidR="00E14CA3" w:rsidRPr="0092145B" w:rsidRDefault="008B5EB3" w:rsidP="00E14CA3">
      <w:r>
        <w:t xml:space="preserve">The API Invoker can access to the resources of the resource owner for any purposes. This can lead to a threat of unauthorized access. </w:t>
      </w:r>
    </w:p>
    <w:p w14:paraId="4C361982" w14:textId="00828AF6" w:rsidR="00E14CA3" w:rsidRDefault="00E14CA3" w:rsidP="00E14CA3">
      <w:pPr>
        <w:pStyle w:val="31"/>
      </w:pPr>
      <w:bookmarkStart w:id="392" w:name="_Toc214873217"/>
      <w:r w:rsidRPr="0092145B">
        <w:t>5.</w:t>
      </w:r>
      <w:r w:rsidR="008B5EB3">
        <w:t>3</w:t>
      </w:r>
      <w:r>
        <w:t>.3</w:t>
      </w:r>
      <w:r>
        <w:tab/>
        <w:t>Potential security requirements</w:t>
      </w:r>
      <w:bookmarkEnd w:id="392"/>
      <w:r w:rsidRPr="0092145B">
        <w:t xml:space="preserve"> </w:t>
      </w:r>
    </w:p>
    <w:p w14:paraId="68C655B8" w14:textId="7761D865" w:rsidR="00E14CA3" w:rsidRDefault="008B5EB3" w:rsidP="00617265">
      <w:r>
        <w:rPr>
          <w:lang w:val="en-US"/>
        </w:rPr>
        <w:t xml:space="preserve">CAPIF RNAA should support the usage of purpose </w:t>
      </w:r>
      <w:r>
        <w:t>information</w:t>
      </w:r>
      <w:r>
        <w:rPr>
          <w:lang w:val="en-US"/>
        </w:rPr>
        <w:t xml:space="preserve"> in authorization and authorization revocation of the API Invoker to access the </w:t>
      </w:r>
      <w:r>
        <w:t>resources of the resource owner.</w:t>
      </w:r>
    </w:p>
    <w:p w14:paraId="502C9841" w14:textId="77777777" w:rsidR="00C7658C" w:rsidRPr="00B1271D" w:rsidRDefault="00C7658C" w:rsidP="00C7658C">
      <w:pPr>
        <w:pStyle w:val="21"/>
      </w:pPr>
      <w:bookmarkStart w:id="393" w:name="_Toc214873218"/>
      <w:r>
        <w:lastRenderedPageBreak/>
        <w:t>5.4</w:t>
      </w:r>
      <w:r>
        <w:tab/>
      </w:r>
      <w:r w:rsidRPr="00B1271D">
        <w:t>Key Issue #</w:t>
      </w:r>
      <w:r>
        <w:t>4</w:t>
      </w:r>
      <w:r w:rsidRPr="00B1271D">
        <w:t xml:space="preserve">: </w:t>
      </w:r>
      <w:r>
        <w:t xml:space="preserve">Study on security aspects of </w:t>
      </w:r>
      <w:r w:rsidRPr="00CF2C57">
        <w:t>Credentials unavailability</w:t>
      </w:r>
      <w:bookmarkEnd w:id="393"/>
    </w:p>
    <w:p w14:paraId="59D9D1C6" w14:textId="77777777" w:rsidR="00C7658C" w:rsidRPr="00B1271D" w:rsidRDefault="00C7658C" w:rsidP="00C7658C">
      <w:pPr>
        <w:pStyle w:val="31"/>
      </w:pPr>
      <w:bookmarkStart w:id="394" w:name="_Toc214873219"/>
      <w:r w:rsidRPr="00B1271D">
        <w:t>5.</w:t>
      </w:r>
      <w:r>
        <w:t>4</w:t>
      </w:r>
      <w:r w:rsidRPr="00B1271D">
        <w:t>.1</w:t>
      </w:r>
      <w:r w:rsidRPr="00B1271D">
        <w:tab/>
        <w:t>Key issue details</w:t>
      </w:r>
      <w:bookmarkEnd w:id="394"/>
    </w:p>
    <w:p w14:paraId="145182CE" w14:textId="77777777" w:rsidR="00C7658C" w:rsidRPr="00983F50" w:rsidRDefault="00C7658C" w:rsidP="00C7658C">
      <w:pPr>
        <w:rPr>
          <w:lang w:eastAsia="zh-CN"/>
        </w:rPr>
      </w:pPr>
      <w:r w:rsidRPr="00983F50">
        <w:rPr>
          <w:lang w:eastAsia="zh-CN"/>
        </w:rPr>
        <w:t>KI#3</w:t>
      </w:r>
      <w:r>
        <w:rPr>
          <w:lang w:eastAsia="zh-CN"/>
        </w:rPr>
        <w:t xml:space="preserve"> </w:t>
      </w:r>
      <w:r w:rsidRPr="00983F50">
        <w:rPr>
          <w:lang w:eastAsia="zh-CN"/>
        </w:rPr>
        <w:t>in TR 23.700-43 [</w:t>
      </w:r>
      <w:r>
        <w:rPr>
          <w:lang w:eastAsia="zh-CN"/>
        </w:rPr>
        <w:t>4</w:t>
      </w:r>
      <w:r w:rsidRPr="00983F50">
        <w:rPr>
          <w:lang w:eastAsia="zh-CN"/>
        </w:rPr>
        <w:t>] aims to study how to manage entities which do not have access to their</w:t>
      </w:r>
      <w:r>
        <w:rPr>
          <w:lang w:eastAsia="zh-CN"/>
        </w:rPr>
        <w:t xml:space="preserve"> CCF provided</w:t>
      </w:r>
      <w:r w:rsidRPr="00983F50">
        <w:rPr>
          <w:lang w:eastAsia="zh-CN"/>
        </w:rPr>
        <w:t xml:space="preserve"> certificate. </w:t>
      </w:r>
    </w:p>
    <w:p w14:paraId="1613E591" w14:textId="77777777" w:rsidR="00C7658C" w:rsidRPr="00983F50" w:rsidRDefault="00C7658C" w:rsidP="00C7658C">
      <w:pPr>
        <w:rPr>
          <w:lang w:eastAsia="zh-CN"/>
        </w:rPr>
      </w:pPr>
      <w:r w:rsidRPr="00983F50">
        <w:rPr>
          <w:lang w:eastAsia="zh-CN"/>
        </w:rPr>
        <w:t xml:space="preserve">Due to the nature of the study around security credentials and their management, it is proposed to study such aspect in SA3. In particular, </w:t>
      </w:r>
      <w:r>
        <w:rPr>
          <w:lang w:eastAsia="zh-CN"/>
        </w:rPr>
        <w:t>this key issue</w:t>
      </w:r>
      <w:r w:rsidRPr="00983F50">
        <w:rPr>
          <w:lang w:eastAsia="zh-CN"/>
        </w:rPr>
        <w:t xml:space="preserve"> focus</w:t>
      </w:r>
      <w:r>
        <w:rPr>
          <w:lang w:eastAsia="zh-CN"/>
        </w:rPr>
        <w:t>es</w:t>
      </w:r>
      <w:r w:rsidRPr="00983F50">
        <w:rPr>
          <w:lang w:eastAsia="zh-CN"/>
        </w:rPr>
        <w:t xml:space="preserve"> on the unavailability of the API Invoker to use the certificate due to either the loss or corruption of the certificate itself or due to the loss of the corresponding private key. </w:t>
      </w:r>
    </w:p>
    <w:p w14:paraId="145A9F28" w14:textId="77777777" w:rsidR="00C7658C" w:rsidRPr="00B1271D" w:rsidRDefault="00C7658C" w:rsidP="00C7658C">
      <w:pPr>
        <w:rPr>
          <w:lang w:eastAsia="zh-CN"/>
        </w:rPr>
      </w:pPr>
      <w:r w:rsidRPr="00983F50">
        <w:rPr>
          <w:lang w:eastAsia="zh-CN"/>
        </w:rPr>
        <w:t>Additionally, use cases such as certificate expiration</w:t>
      </w:r>
      <w:r>
        <w:rPr>
          <w:lang w:eastAsia="zh-CN"/>
        </w:rPr>
        <w:t xml:space="preserve"> management</w:t>
      </w:r>
      <w:r w:rsidRPr="00983F50">
        <w:rPr>
          <w:lang w:eastAsia="zh-CN"/>
        </w:rPr>
        <w:t>, or the management of API provider certificates</w:t>
      </w:r>
      <w:r>
        <w:rPr>
          <w:lang w:eastAsia="zh-CN"/>
        </w:rPr>
        <w:t xml:space="preserve"> are not in scope of 3GPP.</w:t>
      </w:r>
    </w:p>
    <w:p w14:paraId="73986CD6" w14:textId="77777777" w:rsidR="00C7658C" w:rsidRPr="007B6A4E" w:rsidRDefault="00C7658C" w:rsidP="00C7658C">
      <w:pPr>
        <w:pStyle w:val="31"/>
      </w:pPr>
      <w:bookmarkStart w:id="395" w:name="_Toc214873220"/>
      <w:r w:rsidRPr="007B6A4E">
        <w:t>5.</w:t>
      </w:r>
      <w:r>
        <w:t>4</w:t>
      </w:r>
      <w:r w:rsidRPr="007B6A4E">
        <w:t>.2</w:t>
      </w:r>
      <w:r w:rsidRPr="007B6A4E">
        <w:tab/>
      </w:r>
      <w:r>
        <w:t>T</w:t>
      </w:r>
      <w:r w:rsidRPr="007B6A4E">
        <w:t>hreats</w:t>
      </w:r>
      <w:bookmarkEnd w:id="395"/>
    </w:p>
    <w:p w14:paraId="39944D7F" w14:textId="77777777" w:rsidR="00C7658C" w:rsidRPr="00033CB0" w:rsidRDefault="00C7658C" w:rsidP="00C7658C">
      <w:pPr>
        <w:rPr>
          <w:color w:val="FF0000"/>
          <w:lang w:eastAsia="zh-CN"/>
        </w:rPr>
      </w:pPr>
      <w:r w:rsidRPr="00F43FDF">
        <w:rPr>
          <w:color w:val="FF0000"/>
          <w:lang w:eastAsia="zh-CN"/>
        </w:rPr>
        <w:t>E</w:t>
      </w:r>
      <w:r>
        <w:rPr>
          <w:color w:val="FF0000"/>
          <w:lang w:eastAsia="zh-CN"/>
        </w:rPr>
        <w:t xml:space="preserve">ditor’s </w:t>
      </w:r>
      <w:r w:rsidRPr="00F43FDF">
        <w:rPr>
          <w:color w:val="FF0000"/>
          <w:lang w:eastAsia="zh-CN"/>
        </w:rPr>
        <w:t>N</w:t>
      </w:r>
      <w:r>
        <w:rPr>
          <w:color w:val="FF0000"/>
          <w:lang w:eastAsia="zh-CN"/>
        </w:rPr>
        <w:t>ote</w:t>
      </w:r>
      <w:r w:rsidRPr="00F43FDF">
        <w:rPr>
          <w:color w:val="FF0000"/>
          <w:lang w:eastAsia="zh-CN"/>
        </w:rPr>
        <w:t xml:space="preserve">: </w:t>
      </w:r>
      <w:r>
        <w:rPr>
          <w:color w:val="FF0000"/>
          <w:lang w:eastAsia="zh-CN"/>
        </w:rPr>
        <w:t>Security threats are FFS.</w:t>
      </w:r>
    </w:p>
    <w:p w14:paraId="096DCF71" w14:textId="77777777" w:rsidR="00C7658C" w:rsidRPr="00B1271D" w:rsidRDefault="00C7658C" w:rsidP="00C7658C">
      <w:pPr>
        <w:pStyle w:val="31"/>
      </w:pPr>
      <w:bookmarkStart w:id="396" w:name="_Toc214873221"/>
      <w:r w:rsidRPr="00B1271D">
        <w:t>5.</w:t>
      </w:r>
      <w:r>
        <w:t>4</w:t>
      </w:r>
      <w:r w:rsidRPr="00B1271D">
        <w:t>.</w:t>
      </w:r>
      <w:r>
        <w:t>3</w:t>
      </w:r>
      <w:r w:rsidRPr="00B1271D">
        <w:tab/>
        <w:t>Potential security requirements</w:t>
      </w:r>
      <w:bookmarkEnd w:id="396"/>
    </w:p>
    <w:p w14:paraId="54BBCE68" w14:textId="77777777" w:rsidR="00C7658C" w:rsidRPr="00F43FDF" w:rsidRDefault="00C7658C" w:rsidP="00C7658C">
      <w:pPr>
        <w:rPr>
          <w:color w:val="FF0000"/>
          <w:lang w:eastAsia="zh-CN"/>
        </w:rPr>
      </w:pPr>
      <w:r w:rsidRPr="00F43FDF">
        <w:rPr>
          <w:color w:val="FF0000"/>
          <w:lang w:eastAsia="zh-CN"/>
        </w:rPr>
        <w:t>E</w:t>
      </w:r>
      <w:r>
        <w:rPr>
          <w:color w:val="FF0000"/>
          <w:lang w:eastAsia="zh-CN"/>
        </w:rPr>
        <w:t xml:space="preserve">ditor’s </w:t>
      </w:r>
      <w:r w:rsidRPr="00F43FDF">
        <w:rPr>
          <w:color w:val="FF0000"/>
          <w:lang w:eastAsia="zh-CN"/>
        </w:rPr>
        <w:t>N</w:t>
      </w:r>
      <w:r>
        <w:rPr>
          <w:color w:val="FF0000"/>
          <w:lang w:eastAsia="zh-CN"/>
        </w:rPr>
        <w:t>ote</w:t>
      </w:r>
      <w:r w:rsidRPr="00F43FDF">
        <w:rPr>
          <w:color w:val="FF0000"/>
          <w:lang w:eastAsia="zh-CN"/>
        </w:rPr>
        <w:t xml:space="preserve">: </w:t>
      </w:r>
      <w:r>
        <w:rPr>
          <w:color w:val="FF0000"/>
          <w:lang w:eastAsia="zh-CN"/>
        </w:rPr>
        <w:t>Potential security requirements are FFS.</w:t>
      </w:r>
    </w:p>
    <w:p w14:paraId="252C4068" w14:textId="77777777" w:rsidR="001E532F" w:rsidRPr="00C7658C" w:rsidRDefault="001E532F" w:rsidP="00617265"/>
    <w:p w14:paraId="40836F90" w14:textId="0C9445B2" w:rsidR="00D97EEC" w:rsidRPr="00990921" w:rsidRDefault="00D97EEC" w:rsidP="00D97EEC">
      <w:pPr>
        <w:pStyle w:val="21"/>
        <w:rPr>
          <w:rFonts w:cs="Arial"/>
          <w:sz w:val="28"/>
          <w:szCs w:val="28"/>
        </w:rPr>
      </w:pPr>
      <w:bookmarkStart w:id="397" w:name="_Toc214873222"/>
      <w:r w:rsidRPr="0092145B">
        <w:t>5.</w:t>
      </w:r>
      <w:r w:rsidRPr="0061364F">
        <w:rPr>
          <w:highlight w:val="yellow"/>
        </w:rPr>
        <w:t>X</w:t>
      </w:r>
      <w:r>
        <w:tab/>
        <w:t>Key issue #X: &lt;Title&gt;</w:t>
      </w:r>
      <w:bookmarkEnd w:id="397"/>
    </w:p>
    <w:p w14:paraId="0D5BAE93" w14:textId="756B6EFB" w:rsidR="00D97EEC" w:rsidRDefault="00D97EEC" w:rsidP="00D97EEC">
      <w:pPr>
        <w:pStyle w:val="31"/>
      </w:pPr>
      <w:bookmarkStart w:id="398" w:name="_Toc214873223"/>
      <w:r w:rsidRPr="0092145B">
        <w:t>5.</w:t>
      </w:r>
      <w:r w:rsidRPr="0061364F">
        <w:rPr>
          <w:highlight w:val="yellow"/>
        </w:rPr>
        <w:t>X</w:t>
      </w:r>
      <w:r>
        <w:t>.1</w:t>
      </w:r>
      <w:r>
        <w:tab/>
        <w:t>Key issue details</w:t>
      </w:r>
      <w:bookmarkEnd w:id="398"/>
      <w:r>
        <w:t xml:space="preserve"> </w:t>
      </w:r>
    </w:p>
    <w:p w14:paraId="21F9EC4A" w14:textId="77777777" w:rsidR="00D97EEC" w:rsidRPr="00D97EEC" w:rsidRDefault="00D97EEC" w:rsidP="0061364F"/>
    <w:p w14:paraId="1B5B6A9D" w14:textId="2E3D2FA4" w:rsidR="00D97EEC" w:rsidRDefault="00D97EEC" w:rsidP="00D97EEC">
      <w:pPr>
        <w:pStyle w:val="31"/>
      </w:pPr>
      <w:bookmarkStart w:id="399" w:name="_Toc214873224"/>
      <w:r w:rsidRPr="0092145B">
        <w:t>5.</w:t>
      </w:r>
      <w:r w:rsidRPr="0061364F">
        <w:rPr>
          <w:highlight w:val="yellow"/>
        </w:rPr>
        <w:t>X</w:t>
      </w:r>
      <w:r>
        <w:t>.2</w:t>
      </w:r>
      <w:r>
        <w:tab/>
        <w:t>Threats</w:t>
      </w:r>
      <w:bookmarkEnd w:id="399"/>
    </w:p>
    <w:p w14:paraId="5E9D0EF9" w14:textId="77777777" w:rsidR="00D97EEC" w:rsidRPr="0092145B" w:rsidRDefault="00D97EEC" w:rsidP="00D97EEC"/>
    <w:p w14:paraId="67830D06" w14:textId="5388E74C" w:rsidR="00D97EEC" w:rsidRDefault="00D97EEC" w:rsidP="00D97EEC">
      <w:pPr>
        <w:pStyle w:val="31"/>
      </w:pPr>
      <w:bookmarkStart w:id="400" w:name="_Toc214873225"/>
      <w:r w:rsidRPr="0092145B">
        <w:t>5.</w:t>
      </w:r>
      <w:r w:rsidRPr="0061364F">
        <w:rPr>
          <w:highlight w:val="yellow"/>
        </w:rPr>
        <w:t>X</w:t>
      </w:r>
      <w:r>
        <w:t>.3</w:t>
      </w:r>
      <w:r>
        <w:tab/>
        <w:t>Potential security requirements</w:t>
      </w:r>
      <w:bookmarkEnd w:id="400"/>
      <w:r w:rsidRPr="0092145B">
        <w:t xml:space="preserve"> </w:t>
      </w:r>
    </w:p>
    <w:p w14:paraId="5FFC1A23" w14:textId="77777777" w:rsidR="00D97EEC" w:rsidRPr="00D97EEC" w:rsidRDefault="00D97EEC" w:rsidP="00617265"/>
    <w:p w14:paraId="3568CE5D" w14:textId="77777777" w:rsidR="00617265" w:rsidRPr="0072792E" w:rsidRDefault="00617265" w:rsidP="00617265">
      <w:pPr>
        <w:pStyle w:val="1"/>
      </w:pPr>
      <w:bookmarkStart w:id="401" w:name="_Toc80633893"/>
      <w:bookmarkStart w:id="402" w:name="_Toc106092171"/>
      <w:bookmarkStart w:id="403" w:name="_Toc214873226"/>
      <w:r w:rsidRPr="0072792E">
        <w:lastRenderedPageBreak/>
        <w:t>6</w:t>
      </w:r>
      <w:r w:rsidRPr="0072792E">
        <w:tab/>
        <w:t>Proposed solutions</w:t>
      </w:r>
      <w:bookmarkEnd w:id="401"/>
      <w:bookmarkEnd w:id="402"/>
      <w:bookmarkEnd w:id="403"/>
    </w:p>
    <w:p w14:paraId="10C183FB" w14:textId="77777777" w:rsidR="00617265" w:rsidRPr="0072792E" w:rsidRDefault="00617265" w:rsidP="00617265">
      <w:pPr>
        <w:pStyle w:val="21"/>
        <w:rPr>
          <w:rFonts w:eastAsia="宋体"/>
        </w:rPr>
      </w:pPr>
      <w:bookmarkStart w:id="404" w:name="_Toc80633894"/>
      <w:bookmarkStart w:id="405" w:name="_Toc106092172"/>
      <w:bookmarkStart w:id="406" w:name="_Toc214873227"/>
      <w:r w:rsidRPr="0072792E">
        <w:rPr>
          <w:rFonts w:eastAsia="宋体"/>
        </w:rPr>
        <w:t>6.</w:t>
      </w:r>
      <w:r>
        <w:rPr>
          <w:rFonts w:eastAsia="宋体"/>
        </w:rPr>
        <w:t>0</w:t>
      </w:r>
      <w:r w:rsidRPr="0072792E">
        <w:rPr>
          <w:rFonts w:eastAsia="宋体"/>
        </w:rPr>
        <w:tab/>
        <w:t>Mapping of solutions to key issues</w:t>
      </w:r>
      <w:bookmarkEnd w:id="404"/>
      <w:bookmarkEnd w:id="405"/>
      <w:bookmarkEnd w:id="406"/>
    </w:p>
    <w:p w14:paraId="6AF0DE84" w14:textId="77777777" w:rsidR="00617265" w:rsidRPr="0072792E" w:rsidRDefault="00617265" w:rsidP="00617265">
      <w:pPr>
        <w:pStyle w:val="TH"/>
        <w:rPr>
          <w:rFonts w:eastAsia="宋体"/>
        </w:rPr>
      </w:pPr>
      <w:r w:rsidRPr="0072792E">
        <w:rPr>
          <w:rFonts w:eastAsia="宋体"/>
        </w:rPr>
        <w:t>Table 6.</w:t>
      </w:r>
      <w:r>
        <w:rPr>
          <w:rFonts w:eastAsia="宋体"/>
        </w:rPr>
        <w:t>0</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宋体"/>
                <w:bCs/>
              </w:rPr>
            </w:pPr>
            <w:r w:rsidRPr="0072792E">
              <w:rPr>
                <w:rFonts w:eastAsia="宋体"/>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03D7ECE9" w:rsidR="00617265" w:rsidRPr="0072792E" w:rsidRDefault="00674DA7" w:rsidP="002C2EF6">
            <w:pPr>
              <w:pStyle w:val="TAL"/>
              <w:rPr>
                <w:rFonts w:eastAsia="宋体"/>
                <w:b/>
              </w:rPr>
            </w:pPr>
            <w:ins w:id="407" w:author="Chinatelecom-r1" w:date="2025-11-24T10:03:00Z">
              <w:r w:rsidRPr="00674DA7">
                <w:rPr>
                  <w:rFonts w:eastAsia="宋体"/>
                  <w:b/>
                </w:rPr>
                <w:t>Solution #</w:t>
              </w:r>
              <w:r>
                <w:rPr>
                  <w:rFonts w:eastAsia="宋体"/>
                  <w:b/>
                </w:rPr>
                <w:t>1</w:t>
              </w:r>
            </w:ins>
          </w:p>
        </w:tc>
        <w:tc>
          <w:tcPr>
            <w:tcW w:w="650" w:type="dxa"/>
            <w:tcBorders>
              <w:top w:val="single" w:sz="4" w:space="0" w:color="auto"/>
              <w:left w:val="single" w:sz="4" w:space="0" w:color="auto"/>
              <w:bottom w:val="single" w:sz="4" w:space="0" w:color="auto"/>
              <w:right w:val="single" w:sz="4" w:space="0" w:color="auto"/>
            </w:tcBorders>
          </w:tcPr>
          <w:p w14:paraId="057E568C" w14:textId="6ED40733" w:rsidR="00617265" w:rsidRPr="0072792E" w:rsidRDefault="00674DA7" w:rsidP="002C2EF6">
            <w:pPr>
              <w:pStyle w:val="TAC"/>
              <w:rPr>
                <w:rFonts w:eastAsia="宋体" w:hint="eastAsia"/>
                <w:lang w:eastAsia="zh-CN"/>
              </w:rPr>
            </w:pPr>
            <w:ins w:id="408" w:author="Chinatelecom-r1" w:date="2025-11-24T10:03: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宋体"/>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DBC53A8" w:rsidR="00617265" w:rsidRPr="0072792E" w:rsidRDefault="00674DA7" w:rsidP="002C2EF6">
            <w:pPr>
              <w:pStyle w:val="TAL"/>
              <w:rPr>
                <w:rFonts w:eastAsia="宋体"/>
                <w:b/>
              </w:rPr>
            </w:pPr>
            <w:ins w:id="409" w:author="Chinatelecom-r1" w:date="2025-11-24T10:05:00Z">
              <w:r w:rsidRPr="00674DA7">
                <w:rPr>
                  <w:rFonts w:eastAsia="宋体"/>
                  <w:b/>
                </w:rPr>
                <w:t>Solution #</w:t>
              </w:r>
              <w:r>
                <w:rPr>
                  <w:rFonts w:eastAsia="宋体"/>
                  <w:b/>
                </w:rPr>
                <w:t>2</w:t>
              </w:r>
            </w:ins>
          </w:p>
        </w:tc>
        <w:tc>
          <w:tcPr>
            <w:tcW w:w="650" w:type="dxa"/>
            <w:tcBorders>
              <w:top w:val="single" w:sz="4" w:space="0" w:color="auto"/>
              <w:left w:val="single" w:sz="4" w:space="0" w:color="auto"/>
              <w:bottom w:val="single" w:sz="4" w:space="0" w:color="auto"/>
              <w:right w:val="single" w:sz="4" w:space="0" w:color="auto"/>
            </w:tcBorders>
          </w:tcPr>
          <w:p w14:paraId="07EE7876" w14:textId="6D47588F" w:rsidR="00617265" w:rsidRPr="0072792E" w:rsidRDefault="00674DA7" w:rsidP="002C2EF6">
            <w:pPr>
              <w:pStyle w:val="TAC"/>
              <w:rPr>
                <w:rFonts w:eastAsia="宋体" w:hint="eastAsia"/>
                <w:lang w:eastAsia="zh-CN"/>
              </w:rPr>
            </w:pPr>
            <w:ins w:id="410" w:author="Chinatelecom-r1" w:date="2025-11-24T10:05: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宋体"/>
              </w:rPr>
            </w:pPr>
          </w:p>
        </w:tc>
      </w:tr>
      <w:tr w:rsidR="00674DA7"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2C762B67" w:rsidR="00674DA7" w:rsidRPr="0072792E" w:rsidRDefault="00674DA7" w:rsidP="00674DA7">
            <w:pPr>
              <w:pStyle w:val="TAL"/>
              <w:rPr>
                <w:rFonts w:eastAsia="宋体"/>
                <w:b/>
                <w:bCs/>
              </w:rPr>
            </w:pPr>
            <w:ins w:id="411" w:author="Chinatelecom-r1" w:date="2025-11-24T10:08:00Z">
              <w:r w:rsidRPr="00674DA7">
                <w:rPr>
                  <w:rFonts w:eastAsia="宋体"/>
                  <w:b/>
                </w:rPr>
                <w:t>Solution #</w:t>
              </w:r>
              <w:r>
                <w:rPr>
                  <w:rFonts w:eastAsia="宋体"/>
                  <w:b/>
                </w:rPr>
                <w:t>3</w:t>
              </w:r>
            </w:ins>
          </w:p>
        </w:tc>
        <w:tc>
          <w:tcPr>
            <w:tcW w:w="650" w:type="dxa"/>
            <w:tcBorders>
              <w:top w:val="single" w:sz="4" w:space="0" w:color="auto"/>
              <w:left w:val="single" w:sz="4" w:space="0" w:color="auto"/>
              <w:bottom w:val="single" w:sz="4" w:space="0" w:color="auto"/>
              <w:right w:val="single" w:sz="4" w:space="0" w:color="auto"/>
            </w:tcBorders>
          </w:tcPr>
          <w:p w14:paraId="5B3C7DFF" w14:textId="58851F1F" w:rsidR="00674DA7" w:rsidRPr="0072792E" w:rsidRDefault="00674DA7" w:rsidP="00674DA7">
            <w:pPr>
              <w:pStyle w:val="TAC"/>
              <w:rPr>
                <w:rFonts w:eastAsia="宋体" w:hint="eastAsia"/>
                <w:lang w:eastAsia="zh-CN"/>
              </w:rPr>
            </w:pPr>
            <w:ins w:id="412" w:author="Chinatelecom-r1" w:date="2025-11-24T10:08: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74DA7" w:rsidRPr="0072792E" w:rsidRDefault="00674DA7" w:rsidP="00674DA7">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74DA7" w:rsidRPr="0072792E" w:rsidRDefault="00674DA7" w:rsidP="00674DA7">
            <w:pPr>
              <w:pStyle w:val="TAC"/>
              <w:rPr>
                <w:rFonts w:eastAsia="宋体"/>
              </w:rPr>
            </w:pPr>
          </w:p>
        </w:tc>
      </w:tr>
      <w:tr w:rsidR="00674DA7"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67C7DA5D" w:rsidR="00674DA7" w:rsidRPr="0072792E" w:rsidRDefault="00674DA7" w:rsidP="00674DA7">
            <w:pPr>
              <w:pStyle w:val="TAL"/>
              <w:rPr>
                <w:rFonts w:eastAsia="宋体"/>
                <w:b/>
                <w:bCs/>
              </w:rPr>
            </w:pPr>
            <w:ins w:id="413" w:author="Chinatelecom-r1" w:date="2025-11-24T10:11:00Z">
              <w:r w:rsidRPr="00674DA7">
                <w:rPr>
                  <w:rFonts w:eastAsia="宋体"/>
                  <w:b/>
                </w:rPr>
                <w:t>Solution #</w:t>
              </w:r>
              <w:r>
                <w:rPr>
                  <w:rFonts w:eastAsia="宋体"/>
                  <w:b/>
                </w:rPr>
                <w:t>4</w:t>
              </w:r>
            </w:ins>
          </w:p>
        </w:tc>
        <w:tc>
          <w:tcPr>
            <w:tcW w:w="650" w:type="dxa"/>
            <w:tcBorders>
              <w:top w:val="single" w:sz="4" w:space="0" w:color="auto"/>
              <w:left w:val="single" w:sz="4" w:space="0" w:color="auto"/>
              <w:bottom w:val="single" w:sz="4" w:space="0" w:color="auto"/>
              <w:right w:val="single" w:sz="4" w:space="0" w:color="auto"/>
            </w:tcBorders>
          </w:tcPr>
          <w:p w14:paraId="23A6A97C" w14:textId="32C8FCF9" w:rsidR="00674DA7" w:rsidRPr="0072792E" w:rsidRDefault="00674DA7" w:rsidP="00674DA7">
            <w:pPr>
              <w:pStyle w:val="TAC"/>
              <w:rPr>
                <w:rFonts w:eastAsia="宋体" w:hint="eastAsia"/>
                <w:lang w:eastAsia="zh-CN"/>
              </w:rPr>
            </w:pPr>
            <w:ins w:id="414" w:author="Chinatelecom-r1" w:date="2025-11-24T10:11: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74DA7" w:rsidRPr="0072792E" w:rsidRDefault="00674DA7" w:rsidP="00674DA7">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74DA7" w:rsidRPr="0072792E" w:rsidRDefault="00674DA7" w:rsidP="00674DA7">
            <w:pPr>
              <w:pStyle w:val="TAC"/>
              <w:rPr>
                <w:rFonts w:eastAsia="宋体"/>
              </w:rPr>
            </w:pPr>
          </w:p>
        </w:tc>
      </w:tr>
      <w:tr w:rsidR="00674DA7"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23015D93" w:rsidR="00674DA7" w:rsidRPr="0072792E" w:rsidRDefault="00322788" w:rsidP="00674DA7">
            <w:pPr>
              <w:pStyle w:val="TAL"/>
              <w:rPr>
                <w:rFonts w:eastAsia="宋体"/>
                <w:b/>
                <w:bCs/>
              </w:rPr>
            </w:pPr>
            <w:ins w:id="415" w:author="Chinatelecom-r1" w:date="2025-11-24T10:12:00Z">
              <w:r w:rsidRPr="00674DA7">
                <w:rPr>
                  <w:rFonts w:eastAsia="宋体"/>
                  <w:b/>
                </w:rPr>
                <w:t>Solution #</w:t>
              </w:r>
              <w:r>
                <w:rPr>
                  <w:rFonts w:eastAsia="宋体"/>
                  <w:b/>
                </w:rPr>
                <w:t>5</w:t>
              </w:r>
            </w:ins>
          </w:p>
        </w:tc>
        <w:tc>
          <w:tcPr>
            <w:tcW w:w="650" w:type="dxa"/>
            <w:tcBorders>
              <w:top w:val="single" w:sz="4" w:space="0" w:color="auto"/>
              <w:left w:val="single" w:sz="4" w:space="0" w:color="auto"/>
              <w:bottom w:val="single" w:sz="4" w:space="0" w:color="auto"/>
              <w:right w:val="single" w:sz="4" w:space="0" w:color="auto"/>
            </w:tcBorders>
          </w:tcPr>
          <w:p w14:paraId="6C4058FF" w14:textId="54A02AFE" w:rsidR="00674DA7" w:rsidRPr="0072792E" w:rsidRDefault="00322788" w:rsidP="00674DA7">
            <w:pPr>
              <w:pStyle w:val="TAC"/>
              <w:rPr>
                <w:rFonts w:eastAsia="宋体" w:hint="eastAsia"/>
                <w:lang w:eastAsia="zh-CN"/>
              </w:rPr>
            </w:pPr>
            <w:ins w:id="416" w:author="Chinatelecom-r1" w:date="2025-11-24T10:12: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74DA7" w:rsidRPr="0072792E" w:rsidRDefault="00674DA7" w:rsidP="00674DA7">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74DA7" w:rsidRPr="0072792E" w:rsidRDefault="00674DA7" w:rsidP="00674DA7">
            <w:pPr>
              <w:pStyle w:val="TAC"/>
              <w:rPr>
                <w:rFonts w:eastAsia="宋体"/>
              </w:rPr>
            </w:pPr>
          </w:p>
        </w:tc>
      </w:tr>
      <w:tr w:rsidR="00322788" w:rsidRPr="0072792E" w14:paraId="6131862B" w14:textId="77777777" w:rsidTr="002C2EF6">
        <w:trPr>
          <w:jc w:val="center"/>
          <w:ins w:id="417" w:author="Chinatelecom-r1" w:date="2025-11-24T10:13:00Z"/>
        </w:trPr>
        <w:tc>
          <w:tcPr>
            <w:tcW w:w="4149" w:type="dxa"/>
            <w:tcBorders>
              <w:top w:val="single" w:sz="4" w:space="0" w:color="auto"/>
              <w:left w:val="single" w:sz="4" w:space="0" w:color="auto"/>
              <w:bottom w:val="single" w:sz="4" w:space="0" w:color="auto"/>
              <w:right w:val="single" w:sz="4" w:space="0" w:color="auto"/>
            </w:tcBorders>
          </w:tcPr>
          <w:p w14:paraId="329115C8" w14:textId="1AA47725" w:rsidR="00322788" w:rsidRPr="00674DA7" w:rsidRDefault="00322788" w:rsidP="00674DA7">
            <w:pPr>
              <w:pStyle w:val="TAL"/>
              <w:rPr>
                <w:ins w:id="418" w:author="Chinatelecom-r1" w:date="2025-11-24T10:13:00Z"/>
                <w:rFonts w:eastAsia="宋体"/>
                <w:b/>
              </w:rPr>
            </w:pPr>
            <w:ins w:id="419" w:author="Chinatelecom-r1" w:date="2025-11-24T10:15:00Z">
              <w:r w:rsidRPr="00674DA7">
                <w:rPr>
                  <w:rFonts w:eastAsia="宋体"/>
                  <w:b/>
                </w:rPr>
                <w:t>Solution #</w:t>
              </w:r>
              <w:r>
                <w:rPr>
                  <w:rFonts w:eastAsia="宋体"/>
                  <w:b/>
                </w:rPr>
                <w:t>6</w:t>
              </w:r>
            </w:ins>
          </w:p>
        </w:tc>
        <w:tc>
          <w:tcPr>
            <w:tcW w:w="650" w:type="dxa"/>
            <w:tcBorders>
              <w:top w:val="single" w:sz="4" w:space="0" w:color="auto"/>
              <w:left w:val="single" w:sz="4" w:space="0" w:color="auto"/>
              <w:bottom w:val="single" w:sz="4" w:space="0" w:color="auto"/>
              <w:right w:val="single" w:sz="4" w:space="0" w:color="auto"/>
            </w:tcBorders>
          </w:tcPr>
          <w:p w14:paraId="02FD662A" w14:textId="77777777" w:rsidR="00322788" w:rsidRDefault="00322788" w:rsidP="00674DA7">
            <w:pPr>
              <w:pStyle w:val="TAC"/>
              <w:rPr>
                <w:ins w:id="420" w:author="Chinatelecom-r1" w:date="2025-11-24T10:13: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4E450354" w14:textId="2E362163" w:rsidR="00322788" w:rsidRPr="0072792E" w:rsidRDefault="00322788" w:rsidP="00674DA7">
            <w:pPr>
              <w:pStyle w:val="TAC"/>
              <w:rPr>
                <w:ins w:id="421" w:author="Chinatelecom-r1" w:date="2025-11-24T10:13:00Z"/>
                <w:rFonts w:eastAsia="宋体" w:hint="eastAsia"/>
                <w:lang w:eastAsia="zh-CN"/>
              </w:rPr>
            </w:pPr>
            <w:ins w:id="422" w:author="Chinatelecom-r1" w:date="2025-11-24T10:15: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489D9A34" w14:textId="77777777" w:rsidR="00322788" w:rsidRPr="0072792E" w:rsidRDefault="00322788" w:rsidP="00674DA7">
            <w:pPr>
              <w:pStyle w:val="TAC"/>
              <w:rPr>
                <w:ins w:id="423" w:author="Chinatelecom-r1" w:date="2025-11-24T10:13:00Z"/>
                <w:rFonts w:eastAsia="宋体"/>
              </w:rPr>
            </w:pPr>
          </w:p>
        </w:tc>
      </w:tr>
      <w:tr w:rsidR="00322788" w:rsidRPr="0072792E" w14:paraId="588C6FC7" w14:textId="77777777" w:rsidTr="002C2EF6">
        <w:trPr>
          <w:jc w:val="center"/>
          <w:ins w:id="424" w:author="Chinatelecom-r1" w:date="2025-11-24T10:12:00Z"/>
        </w:trPr>
        <w:tc>
          <w:tcPr>
            <w:tcW w:w="4149" w:type="dxa"/>
            <w:tcBorders>
              <w:top w:val="single" w:sz="4" w:space="0" w:color="auto"/>
              <w:left w:val="single" w:sz="4" w:space="0" w:color="auto"/>
              <w:bottom w:val="single" w:sz="4" w:space="0" w:color="auto"/>
              <w:right w:val="single" w:sz="4" w:space="0" w:color="auto"/>
            </w:tcBorders>
          </w:tcPr>
          <w:p w14:paraId="064E0FF8" w14:textId="3EDA11DD" w:rsidR="00322788" w:rsidRPr="00674DA7" w:rsidRDefault="00322788" w:rsidP="00674DA7">
            <w:pPr>
              <w:pStyle w:val="TAL"/>
              <w:rPr>
                <w:ins w:id="425" w:author="Chinatelecom-r1" w:date="2025-11-24T10:12:00Z"/>
                <w:rFonts w:eastAsia="宋体"/>
                <w:b/>
              </w:rPr>
            </w:pPr>
            <w:ins w:id="426" w:author="Chinatelecom-r1" w:date="2025-11-24T10:18:00Z">
              <w:r w:rsidRPr="00674DA7">
                <w:rPr>
                  <w:rFonts w:eastAsia="宋体"/>
                  <w:b/>
                </w:rPr>
                <w:t>Solution #</w:t>
              </w:r>
              <w:r>
                <w:rPr>
                  <w:rFonts w:eastAsia="宋体"/>
                  <w:b/>
                </w:rPr>
                <w:t>7</w:t>
              </w:r>
            </w:ins>
          </w:p>
        </w:tc>
        <w:tc>
          <w:tcPr>
            <w:tcW w:w="650" w:type="dxa"/>
            <w:tcBorders>
              <w:top w:val="single" w:sz="4" w:space="0" w:color="auto"/>
              <w:left w:val="single" w:sz="4" w:space="0" w:color="auto"/>
              <w:bottom w:val="single" w:sz="4" w:space="0" w:color="auto"/>
              <w:right w:val="single" w:sz="4" w:space="0" w:color="auto"/>
            </w:tcBorders>
          </w:tcPr>
          <w:p w14:paraId="7BC75CEE" w14:textId="77777777" w:rsidR="00322788" w:rsidRDefault="00322788" w:rsidP="00674DA7">
            <w:pPr>
              <w:pStyle w:val="TAC"/>
              <w:rPr>
                <w:ins w:id="427" w:author="Chinatelecom-r1" w:date="2025-11-24T10:12: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2A450D60" w14:textId="34E019B4" w:rsidR="00322788" w:rsidRPr="0072792E" w:rsidRDefault="00322788" w:rsidP="00674DA7">
            <w:pPr>
              <w:pStyle w:val="TAC"/>
              <w:rPr>
                <w:ins w:id="428" w:author="Chinatelecom-r1" w:date="2025-11-24T10:12:00Z"/>
                <w:rFonts w:eastAsia="宋体" w:hint="eastAsia"/>
                <w:lang w:eastAsia="zh-CN"/>
              </w:rPr>
            </w:pPr>
            <w:ins w:id="429" w:author="Chinatelecom-r1" w:date="2025-11-24T10:18: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361ED98B" w14:textId="77777777" w:rsidR="00322788" w:rsidRPr="0072792E" w:rsidRDefault="00322788" w:rsidP="00674DA7">
            <w:pPr>
              <w:pStyle w:val="TAC"/>
              <w:rPr>
                <w:ins w:id="430" w:author="Chinatelecom-r1" w:date="2025-11-24T10:12:00Z"/>
                <w:rFonts w:eastAsia="宋体"/>
              </w:rPr>
            </w:pPr>
          </w:p>
        </w:tc>
      </w:tr>
      <w:tr w:rsidR="00322788" w:rsidRPr="0072792E" w14:paraId="4A194505" w14:textId="77777777" w:rsidTr="002C2EF6">
        <w:trPr>
          <w:jc w:val="center"/>
          <w:ins w:id="431" w:author="Chinatelecom-r1" w:date="2025-11-24T10:19:00Z"/>
        </w:trPr>
        <w:tc>
          <w:tcPr>
            <w:tcW w:w="4149" w:type="dxa"/>
            <w:tcBorders>
              <w:top w:val="single" w:sz="4" w:space="0" w:color="auto"/>
              <w:left w:val="single" w:sz="4" w:space="0" w:color="auto"/>
              <w:bottom w:val="single" w:sz="4" w:space="0" w:color="auto"/>
              <w:right w:val="single" w:sz="4" w:space="0" w:color="auto"/>
            </w:tcBorders>
          </w:tcPr>
          <w:p w14:paraId="51C5A9A6" w14:textId="0C77517E" w:rsidR="00322788" w:rsidRPr="00674DA7" w:rsidRDefault="00322788" w:rsidP="00674DA7">
            <w:pPr>
              <w:pStyle w:val="TAL"/>
              <w:rPr>
                <w:ins w:id="432" w:author="Chinatelecom-r1" w:date="2025-11-24T10:19:00Z"/>
                <w:rFonts w:eastAsia="宋体"/>
                <w:b/>
              </w:rPr>
            </w:pPr>
            <w:ins w:id="433" w:author="Chinatelecom-r1" w:date="2025-11-24T10:20:00Z">
              <w:r w:rsidRPr="00674DA7">
                <w:rPr>
                  <w:rFonts w:eastAsia="宋体"/>
                  <w:b/>
                </w:rPr>
                <w:t>Solution #</w:t>
              </w:r>
            </w:ins>
            <w:ins w:id="434" w:author="Chinatelecom-r1" w:date="2025-11-24T10:21:00Z">
              <w:r>
                <w:rPr>
                  <w:rFonts w:eastAsia="宋体"/>
                  <w:b/>
                </w:rPr>
                <w:t>8</w:t>
              </w:r>
            </w:ins>
          </w:p>
        </w:tc>
        <w:tc>
          <w:tcPr>
            <w:tcW w:w="650" w:type="dxa"/>
            <w:tcBorders>
              <w:top w:val="single" w:sz="4" w:space="0" w:color="auto"/>
              <w:left w:val="single" w:sz="4" w:space="0" w:color="auto"/>
              <w:bottom w:val="single" w:sz="4" w:space="0" w:color="auto"/>
              <w:right w:val="single" w:sz="4" w:space="0" w:color="auto"/>
            </w:tcBorders>
          </w:tcPr>
          <w:p w14:paraId="270A272A" w14:textId="77777777" w:rsidR="00322788" w:rsidRDefault="00322788" w:rsidP="00674DA7">
            <w:pPr>
              <w:pStyle w:val="TAC"/>
              <w:rPr>
                <w:ins w:id="435" w:author="Chinatelecom-r1" w:date="2025-11-24T10:19: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4B8D3246" w14:textId="24B91E50" w:rsidR="00322788" w:rsidRDefault="00322788" w:rsidP="00674DA7">
            <w:pPr>
              <w:pStyle w:val="TAC"/>
              <w:rPr>
                <w:ins w:id="436" w:author="Chinatelecom-r1" w:date="2025-11-24T10:19:00Z"/>
                <w:rFonts w:eastAsia="宋体" w:hint="eastAsia"/>
                <w:lang w:eastAsia="zh-CN"/>
              </w:rPr>
            </w:pPr>
            <w:ins w:id="437" w:author="Chinatelecom-r1" w:date="2025-11-24T10:21: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02CE943B" w14:textId="77777777" w:rsidR="00322788" w:rsidRPr="0072792E" w:rsidRDefault="00322788" w:rsidP="00674DA7">
            <w:pPr>
              <w:pStyle w:val="TAC"/>
              <w:rPr>
                <w:ins w:id="438" w:author="Chinatelecom-r1" w:date="2025-11-24T10:19:00Z"/>
                <w:rFonts w:eastAsia="宋体"/>
              </w:rPr>
            </w:pPr>
          </w:p>
        </w:tc>
      </w:tr>
      <w:tr w:rsidR="00E66FEB" w:rsidRPr="0072792E" w14:paraId="7AE68F88" w14:textId="77777777" w:rsidTr="002C2EF6">
        <w:trPr>
          <w:jc w:val="center"/>
          <w:ins w:id="439" w:author="Chinatelecom-r1" w:date="2025-11-24T10:22:00Z"/>
        </w:trPr>
        <w:tc>
          <w:tcPr>
            <w:tcW w:w="4149" w:type="dxa"/>
            <w:tcBorders>
              <w:top w:val="single" w:sz="4" w:space="0" w:color="auto"/>
              <w:left w:val="single" w:sz="4" w:space="0" w:color="auto"/>
              <w:bottom w:val="single" w:sz="4" w:space="0" w:color="auto"/>
              <w:right w:val="single" w:sz="4" w:space="0" w:color="auto"/>
            </w:tcBorders>
          </w:tcPr>
          <w:p w14:paraId="1CF91E18" w14:textId="4C604E92" w:rsidR="00E66FEB" w:rsidRPr="00674DA7" w:rsidRDefault="00E66FEB" w:rsidP="00E66FEB">
            <w:pPr>
              <w:pStyle w:val="TAL"/>
              <w:rPr>
                <w:ins w:id="440" w:author="Chinatelecom-r1" w:date="2025-11-24T10:22:00Z"/>
                <w:rFonts w:eastAsia="宋体"/>
                <w:b/>
              </w:rPr>
            </w:pPr>
            <w:ins w:id="441" w:author="Chinatelecom-r1" w:date="2025-11-24T10:23:00Z">
              <w:r w:rsidRPr="00674DA7">
                <w:rPr>
                  <w:rFonts w:eastAsia="宋体"/>
                  <w:b/>
                </w:rPr>
                <w:t>Solution #</w:t>
              </w:r>
              <w:r>
                <w:rPr>
                  <w:rFonts w:eastAsia="宋体"/>
                  <w:b/>
                </w:rPr>
                <w:t>9</w:t>
              </w:r>
            </w:ins>
          </w:p>
        </w:tc>
        <w:tc>
          <w:tcPr>
            <w:tcW w:w="650" w:type="dxa"/>
            <w:tcBorders>
              <w:top w:val="single" w:sz="4" w:space="0" w:color="auto"/>
              <w:left w:val="single" w:sz="4" w:space="0" w:color="auto"/>
              <w:bottom w:val="single" w:sz="4" w:space="0" w:color="auto"/>
              <w:right w:val="single" w:sz="4" w:space="0" w:color="auto"/>
            </w:tcBorders>
          </w:tcPr>
          <w:p w14:paraId="1C044155" w14:textId="77777777" w:rsidR="00E66FEB" w:rsidRDefault="00E66FEB" w:rsidP="00E66FEB">
            <w:pPr>
              <w:pStyle w:val="TAC"/>
              <w:rPr>
                <w:ins w:id="442" w:author="Chinatelecom-r1" w:date="2025-11-24T10:22: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6A4B1FB6" w14:textId="77777777" w:rsidR="00E66FEB" w:rsidRDefault="00E66FEB" w:rsidP="00E66FEB">
            <w:pPr>
              <w:pStyle w:val="TAC"/>
              <w:rPr>
                <w:ins w:id="443" w:author="Chinatelecom-r1" w:date="2025-11-24T10:22: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5F0C6E0B" w14:textId="5C2680AA" w:rsidR="00E66FEB" w:rsidRPr="0072792E" w:rsidRDefault="00E66FEB" w:rsidP="00E66FEB">
            <w:pPr>
              <w:pStyle w:val="TAC"/>
              <w:rPr>
                <w:ins w:id="444" w:author="Chinatelecom-r1" w:date="2025-11-24T10:22:00Z"/>
                <w:rFonts w:eastAsia="宋体" w:hint="eastAsia"/>
                <w:lang w:eastAsia="zh-CN"/>
              </w:rPr>
            </w:pPr>
            <w:ins w:id="445" w:author="Chinatelecom-r1" w:date="2025-11-24T10:23:00Z">
              <w:r>
                <w:rPr>
                  <w:rFonts w:eastAsia="宋体" w:hint="eastAsia"/>
                  <w:lang w:eastAsia="zh-CN"/>
                </w:rPr>
                <w:t>X</w:t>
              </w:r>
            </w:ins>
          </w:p>
        </w:tc>
      </w:tr>
      <w:tr w:rsidR="00E66FEB" w:rsidRPr="0072792E" w14:paraId="6EFAC5D8" w14:textId="77777777" w:rsidTr="002C2EF6">
        <w:trPr>
          <w:jc w:val="center"/>
          <w:ins w:id="446" w:author="Chinatelecom-r1" w:date="2025-11-24T10:25:00Z"/>
        </w:trPr>
        <w:tc>
          <w:tcPr>
            <w:tcW w:w="4149" w:type="dxa"/>
            <w:tcBorders>
              <w:top w:val="single" w:sz="4" w:space="0" w:color="auto"/>
              <w:left w:val="single" w:sz="4" w:space="0" w:color="auto"/>
              <w:bottom w:val="single" w:sz="4" w:space="0" w:color="auto"/>
              <w:right w:val="single" w:sz="4" w:space="0" w:color="auto"/>
            </w:tcBorders>
          </w:tcPr>
          <w:p w14:paraId="3AE77E07" w14:textId="1527235E" w:rsidR="00E66FEB" w:rsidRPr="00674DA7" w:rsidRDefault="00E66FEB" w:rsidP="00E66FEB">
            <w:pPr>
              <w:pStyle w:val="TAL"/>
              <w:rPr>
                <w:ins w:id="447" w:author="Chinatelecom-r1" w:date="2025-11-24T10:25:00Z"/>
                <w:rFonts w:eastAsia="宋体"/>
                <w:b/>
              </w:rPr>
            </w:pPr>
            <w:ins w:id="448" w:author="Chinatelecom-r1" w:date="2025-11-24T10:25:00Z">
              <w:r w:rsidRPr="00674DA7">
                <w:rPr>
                  <w:rFonts w:eastAsia="宋体"/>
                  <w:b/>
                </w:rPr>
                <w:t>Solution #</w:t>
              </w:r>
              <w:r>
                <w:rPr>
                  <w:rFonts w:eastAsia="宋体"/>
                  <w:b/>
                </w:rPr>
                <w:t>10</w:t>
              </w:r>
            </w:ins>
          </w:p>
        </w:tc>
        <w:tc>
          <w:tcPr>
            <w:tcW w:w="650" w:type="dxa"/>
            <w:tcBorders>
              <w:top w:val="single" w:sz="4" w:space="0" w:color="auto"/>
              <w:left w:val="single" w:sz="4" w:space="0" w:color="auto"/>
              <w:bottom w:val="single" w:sz="4" w:space="0" w:color="auto"/>
              <w:right w:val="single" w:sz="4" w:space="0" w:color="auto"/>
            </w:tcBorders>
          </w:tcPr>
          <w:p w14:paraId="5DDAA51D" w14:textId="77777777" w:rsidR="00E66FEB" w:rsidRDefault="00E66FEB" w:rsidP="00E66FEB">
            <w:pPr>
              <w:pStyle w:val="TAC"/>
              <w:rPr>
                <w:ins w:id="449" w:author="Chinatelecom-r1" w:date="2025-11-24T10:25: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27FD29D2" w14:textId="77777777" w:rsidR="00E66FEB" w:rsidRDefault="00E66FEB" w:rsidP="00E66FEB">
            <w:pPr>
              <w:pStyle w:val="TAC"/>
              <w:rPr>
                <w:ins w:id="450" w:author="Chinatelecom-r1" w:date="2025-11-24T10:25: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363A206D" w14:textId="597DFB33" w:rsidR="00E66FEB" w:rsidRDefault="00E66FEB" w:rsidP="00E66FEB">
            <w:pPr>
              <w:pStyle w:val="TAC"/>
              <w:rPr>
                <w:ins w:id="451" w:author="Chinatelecom-r1" w:date="2025-11-24T10:25:00Z"/>
                <w:rFonts w:eastAsia="宋体" w:hint="eastAsia"/>
                <w:lang w:eastAsia="zh-CN"/>
              </w:rPr>
            </w:pPr>
            <w:ins w:id="452" w:author="Chinatelecom-r1" w:date="2025-11-24T10:25:00Z">
              <w:r>
                <w:rPr>
                  <w:rFonts w:eastAsia="宋体" w:hint="eastAsia"/>
                  <w:lang w:eastAsia="zh-CN"/>
                </w:rPr>
                <w:t>X</w:t>
              </w:r>
            </w:ins>
          </w:p>
        </w:tc>
      </w:tr>
      <w:tr w:rsidR="00E66FEB" w:rsidRPr="0072792E" w14:paraId="7E0F8D1C" w14:textId="77777777" w:rsidTr="002C2EF6">
        <w:trPr>
          <w:jc w:val="center"/>
          <w:ins w:id="453" w:author="Chinatelecom-r1" w:date="2025-11-24T10:27:00Z"/>
        </w:trPr>
        <w:tc>
          <w:tcPr>
            <w:tcW w:w="4149" w:type="dxa"/>
            <w:tcBorders>
              <w:top w:val="single" w:sz="4" w:space="0" w:color="auto"/>
              <w:left w:val="single" w:sz="4" w:space="0" w:color="auto"/>
              <w:bottom w:val="single" w:sz="4" w:space="0" w:color="auto"/>
              <w:right w:val="single" w:sz="4" w:space="0" w:color="auto"/>
            </w:tcBorders>
          </w:tcPr>
          <w:p w14:paraId="58C56E26" w14:textId="5D6E0D16" w:rsidR="00E66FEB" w:rsidRPr="00674DA7" w:rsidRDefault="00E66FEB" w:rsidP="00E66FEB">
            <w:pPr>
              <w:pStyle w:val="TAL"/>
              <w:rPr>
                <w:ins w:id="454" w:author="Chinatelecom-r1" w:date="2025-11-24T10:27:00Z"/>
                <w:rFonts w:eastAsia="宋体"/>
                <w:b/>
              </w:rPr>
            </w:pPr>
            <w:ins w:id="455" w:author="Chinatelecom-r1" w:date="2025-11-24T10:27:00Z">
              <w:r w:rsidRPr="00674DA7">
                <w:rPr>
                  <w:rFonts w:eastAsia="宋体"/>
                  <w:b/>
                </w:rPr>
                <w:t>Solution #</w:t>
              </w:r>
              <w:r>
                <w:rPr>
                  <w:rFonts w:eastAsia="宋体"/>
                  <w:b/>
                </w:rPr>
                <w:t>1</w:t>
              </w:r>
              <w:r>
                <w:rPr>
                  <w:rFonts w:eastAsia="宋体"/>
                  <w:b/>
                </w:rPr>
                <w:t>1</w:t>
              </w:r>
            </w:ins>
          </w:p>
        </w:tc>
        <w:tc>
          <w:tcPr>
            <w:tcW w:w="650" w:type="dxa"/>
            <w:tcBorders>
              <w:top w:val="single" w:sz="4" w:space="0" w:color="auto"/>
              <w:left w:val="single" w:sz="4" w:space="0" w:color="auto"/>
              <w:bottom w:val="single" w:sz="4" w:space="0" w:color="auto"/>
              <w:right w:val="single" w:sz="4" w:space="0" w:color="auto"/>
            </w:tcBorders>
          </w:tcPr>
          <w:p w14:paraId="291F99C6" w14:textId="77777777" w:rsidR="00E66FEB" w:rsidRDefault="00E66FEB" w:rsidP="00E66FEB">
            <w:pPr>
              <w:pStyle w:val="TAC"/>
              <w:rPr>
                <w:ins w:id="456" w:author="Chinatelecom-r1" w:date="2025-11-24T10:27: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3C5AFEF9" w14:textId="77777777" w:rsidR="00E66FEB" w:rsidRDefault="00E66FEB" w:rsidP="00E66FEB">
            <w:pPr>
              <w:pStyle w:val="TAC"/>
              <w:rPr>
                <w:ins w:id="457" w:author="Chinatelecom-r1" w:date="2025-11-24T10:27:00Z"/>
                <w:rFonts w:eastAsia="宋体" w:hint="eastAsia"/>
                <w:lang w:eastAsia="zh-CN"/>
              </w:rPr>
            </w:pPr>
          </w:p>
        </w:tc>
        <w:tc>
          <w:tcPr>
            <w:tcW w:w="650" w:type="dxa"/>
            <w:tcBorders>
              <w:top w:val="single" w:sz="4" w:space="0" w:color="auto"/>
              <w:left w:val="single" w:sz="4" w:space="0" w:color="auto"/>
              <w:bottom w:val="single" w:sz="4" w:space="0" w:color="auto"/>
              <w:right w:val="single" w:sz="4" w:space="0" w:color="auto"/>
            </w:tcBorders>
          </w:tcPr>
          <w:p w14:paraId="09F45939" w14:textId="78822973" w:rsidR="00E66FEB" w:rsidRDefault="00E66FEB" w:rsidP="00E66FEB">
            <w:pPr>
              <w:pStyle w:val="TAC"/>
              <w:rPr>
                <w:ins w:id="458" w:author="Chinatelecom-r1" w:date="2025-11-24T10:27:00Z"/>
                <w:rFonts w:eastAsia="宋体" w:hint="eastAsia"/>
                <w:lang w:eastAsia="zh-CN"/>
              </w:rPr>
            </w:pPr>
            <w:ins w:id="459" w:author="Chinatelecom-r1" w:date="2025-11-24T10:27:00Z">
              <w:r>
                <w:rPr>
                  <w:rFonts w:eastAsia="宋体" w:hint="eastAsia"/>
                  <w:lang w:eastAsia="zh-CN"/>
                </w:rPr>
                <w:t>X</w:t>
              </w:r>
            </w:ins>
          </w:p>
        </w:tc>
      </w:tr>
    </w:tbl>
    <w:p w14:paraId="1495061E" w14:textId="77777777" w:rsidR="00617265" w:rsidRPr="00EE25BE" w:rsidRDefault="00617265" w:rsidP="00617265"/>
    <w:p w14:paraId="34187129" w14:textId="3F17017F" w:rsidR="00617265" w:rsidRDefault="00617265" w:rsidP="00617265">
      <w:pPr>
        <w:pStyle w:val="21"/>
        <w:rPr>
          <w:rFonts w:cs="Arial"/>
          <w:sz w:val="28"/>
          <w:szCs w:val="28"/>
        </w:rPr>
      </w:pPr>
      <w:bookmarkStart w:id="460" w:name="_Toc106092173"/>
      <w:bookmarkStart w:id="461" w:name="_Toc214873228"/>
      <w:r w:rsidRPr="0092145B">
        <w:t>6.</w:t>
      </w:r>
      <w:ins w:id="462" w:author="Chinatelecom-r1" w:date="2025-11-24T10:06:00Z">
        <w:r w:rsidR="00674DA7">
          <w:rPr>
            <w:highlight w:val="yellow"/>
          </w:rPr>
          <w:t>1</w:t>
        </w:r>
      </w:ins>
      <w:r>
        <w:tab/>
      </w:r>
      <w:commentRangeStart w:id="463"/>
      <w:r>
        <w:t>Solution #</w:t>
      </w:r>
      <w:ins w:id="464" w:author="Chinatelecom-r1" w:date="2025-11-24T10:04:00Z">
        <w:r w:rsidR="00674DA7">
          <w:rPr>
            <w:highlight w:val="yellow"/>
          </w:rPr>
          <w:t>1</w:t>
        </w:r>
      </w:ins>
      <w:r>
        <w:t xml:space="preserve">: </w:t>
      </w:r>
      <w:ins w:id="465" w:author="Chinatelecom-r1" w:date="2025-11-24T10:03:00Z">
        <w:r w:rsidR="00674DA7" w:rsidRPr="00674DA7">
          <w:t>Addressing security aspects of "UE-deployed API invoker accessing other UEs’ resources of a group" procedure</w:t>
        </w:r>
      </w:ins>
      <w:commentRangeEnd w:id="463"/>
      <w:ins w:id="466" w:author="Chinatelecom-r1" w:date="2025-11-24T10:04:00Z">
        <w:r w:rsidR="00674DA7">
          <w:rPr>
            <w:rStyle w:val="affff6"/>
            <w:rFonts w:ascii="Times New Roman" w:hAnsi="Times New Roman"/>
          </w:rPr>
          <w:commentReference w:id="463"/>
        </w:r>
      </w:ins>
      <w:bookmarkEnd w:id="460"/>
      <w:bookmarkEnd w:id="461"/>
    </w:p>
    <w:p w14:paraId="28B9F794" w14:textId="0AF4759D" w:rsidR="00617265" w:rsidRDefault="00617265" w:rsidP="00617265">
      <w:pPr>
        <w:pStyle w:val="31"/>
      </w:pPr>
      <w:bookmarkStart w:id="467" w:name="_Toc106092174"/>
      <w:bookmarkStart w:id="468" w:name="_Toc214873229"/>
      <w:r w:rsidRPr="0092145B">
        <w:t>6.</w:t>
      </w:r>
      <w:ins w:id="469" w:author="Chinatelecom-r1" w:date="2025-11-24T10:06:00Z">
        <w:r w:rsidR="00674DA7">
          <w:rPr>
            <w:highlight w:val="yellow"/>
          </w:rPr>
          <w:t>1</w:t>
        </w:r>
      </w:ins>
      <w:r>
        <w:t>.1</w:t>
      </w:r>
      <w:r>
        <w:tab/>
        <w:t>Introduction</w:t>
      </w:r>
      <w:bookmarkEnd w:id="467"/>
      <w:bookmarkEnd w:id="468"/>
      <w:r>
        <w:t xml:space="preserve"> </w:t>
      </w:r>
    </w:p>
    <w:p w14:paraId="015BBFC3" w14:textId="5D4639FC" w:rsidR="00617265" w:rsidRPr="0092145B" w:rsidRDefault="00674DA7" w:rsidP="00617265">
      <w:ins w:id="470" w:author="Chinatelecom-r1" w:date="2025-11-24T10:04:00Z">
        <w:r w:rsidRPr="00674DA7">
          <w:t>This solution addresses key issue #1 (Group Authorization for UE-deployed API invoker accessing other UEs' resources of a group) by taking the procedure specified in clause 8.34 of TS 23.222 [2] as the baseline. As stated in the specified procedure, how to obtain authorization data from the GRO is out of scope, which means that the specification has the assumption that the authorization data is available at the CCF. This solution is also based on that assumption.</w:t>
        </w:r>
      </w:ins>
    </w:p>
    <w:p w14:paraId="37D84AE5" w14:textId="15F555DF" w:rsidR="00617265" w:rsidRDefault="00617265" w:rsidP="00617265">
      <w:pPr>
        <w:pStyle w:val="31"/>
      </w:pPr>
      <w:bookmarkStart w:id="471" w:name="_Toc106092175"/>
      <w:bookmarkStart w:id="472" w:name="_Toc214873230"/>
      <w:r w:rsidRPr="0092145B">
        <w:t>6.</w:t>
      </w:r>
      <w:ins w:id="473" w:author="Chinatelecom-r1" w:date="2025-11-24T10:06:00Z">
        <w:r w:rsidR="00674DA7">
          <w:rPr>
            <w:highlight w:val="yellow"/>
          </w:rPr>
          <w:t>1</w:t>
        </w:r>
      </w:ins>
      <w:r>
        <w:t>.2</w:t>
      </w:r>
      <w:r>
        <w:tab/>
        <w:t>Solution details</w:t>
      </w:r>
      <w:bookmarkEnd w:id="471"/>
      <w:bookmarkEnd w:id="472"/>
    </w:p>
    <w:p w14:paraId="2836F648" w14:textId="77777777" w:rsidR="00674DA7" w:rsidRDefault="00674DA7" w:rsidP="00674DA7">
      <w:pPr>
        <w:rPr>
          <w:ins w:id="474" w:author="Chinatelecom-r1" w:date="2025-11-24T10:04:00Z"/>
          <w:noProof/>
        </w:rPr>
      </w:pPr>
      <w:ins w:id="475" w:author="Chinatelecom-r1" w:date="2025-11-24T10:04:00Z">
        <w:r>
          <w:t xml:space="preserve">Security related addition to the procedure specified in </w:t>
        </w:r>
        <w:r>
          <w:rPr>
            <w:noProof/>
          </w:rPr>
          <w:t>clause 8.34 of TS 23.222 [2] is shown below.</w:t>
        </w:r>
      </w:ins>
    </w:p>
    <w:p w14:paraId="5F92ED9D" w14:textId="77777777" w:rsidR="00674DA7" w:rsidRDefault="00674DA7" w:rsidP="00674DA7">
      <w:pPr>
        <w:pStyle w:val="B1"/>
        <w:rPr>
          <w:ins w:id="476" w:author="Chinatelecom-r1" w:date="2025-11-24T10:04:00Z"/>
        </w:rPr>
      </w:pPr>
      <w:ins w:id="477" w:author="Chinatelecom-r1" w:date="2025-11-24T10:04:00Z">
        <w:r>
          <w:t>-</w:t>
        </w:r>
        <w:r>
          <w:tab/>
          <w:t xml:space="preserve">In step 2 of the procedure in clause 8.34.3 of TS 33.222 [2], the CCF also obtains the GPSI of UE2 (API Invoker) in an authenticated way and uses that authenticated UE2 GPSI information in step 3. This solution does not describe how the CCF obtains the GPSI of UE2 in an authenticated way and proposes to leave it to implementation.  </w:t>
        </w:r>
      </w:ins>
    </w:p>
    <w:p w14:paraId="7FBE0FBA" w14:textId="515EB01D" w:rsidR="00617265" w:rsidRDefault="00674DA7" w:rsidP="00674DA7">
      <w:pPr>
        <w:pStyle w:val="EditorsNote"/>
        <w:pPrChange w:id="478" w:author="Chinatelecom-r1" w:date="2025-11-24T10:04:00Z">
          <w:pPr/>
        </w:pPrChange>
      </w:pPr>
      <w:ins w:id="479" w:author="Chinatelecom-r1" w:date="2025-11-24T10:04:00Z">
        <w:r>
          <w:t>Editor’s Note: Whether current methods are enough for group authorization is enough is FFS.</w:t>
        </w:r>
      </w:ins>
    </w:p>
    <w:p w14:paraId="396E4463" w14:textId="6DE3CF55" w:rsidR="00617265" w:rsidRDefault="00617265" w:rsidP="00617265">
      <w:pPr>
        <w:pStyle w:val="31"/>
      </w:pPr>
      <w:bookmarkStart w:id="480" w:name="_Toc106092176"/>
      <w:bookmarkStart w:id="481" w:name="_Toc214873231"/>
      <w:r w:rsidRPr="0092145B">
        <w:t>6.</w:t>
      </w:r>
      <w:ins w:id="482" w:author="Chinatelecom-r1" w:date="2025-11-24T10:06:00Z">
        <w:r w:rsidR="00674DA7">
          <w:rPr>
            <w:highlight w:val="yellow"/>
          </w:rPr>
          <w:t>1</w:t>
        </w:r>
      </w:ins>
      <w:r>
        <w:t>.3</w:t>
      </w:r>
      <w:r>
        <w:tab/>
        <w:t>Evaluation</w:t>
      </w:r>
      <w:bookmarkEnd w:id="480"/>
      <w:bookmarkEnd w:id="481"/>
    </w:p>
    <w:p w14:paraId="79F54D50" w14:textId="77777777" w:rsidR="00674DA7" w:rsidRDefault="00674DA7" w:rsidP="00674DA7">
      <w:pPr>
        <w:pStyle w:val="EditorsNote"/>
        <w:rPr>
          <w:ins w:id="483" w:author="Chinatelecom-r1" w:date="2025-11-24T10:04:00Z"/>
        </w:rPr>
      </w:pPr>
      <w:ins w:id="484" w:author="Chinatelecom-r1" w:date="2025-11-24T10:04:00Z">
        <w:r>
          <w:t>Editor's Note: Evaluation is FFS.</w:t>
        </w:r>
      </w:ins>
    </w:p>
    <w:p w14:paraId="317F69A3" w14:textId="65F9E40F" w:rsidR="00674DA7" w:rsidRDefault="00674DA7" w:rsidP="00674DA7">
      <w:pPr>
        <w:pStyle w:val="21"/>
        <w:rPr>
          <w:ins w:id="485" w:author="Chinatelecom-r1" w:date="2025-11-24T10:06:00Z"/>
          <w:rFonts w:cs="Arial"/>
          <w:sz w:val="28"/>
          <w:szCs w:val="28"/>
          <w:lang w:val="en-US" w:eastAsia="zh-CN"/>
        </w:rPr>
      </w:pPr>
      <w:bookmarkStart w:id="486" w:name="_Toc214873232"/>
      <w:commentRangeStart w:id="487"/>
      <w:ins w:id="488" w:author="Chinatelecom-r1" w:date="2025-11-24T10:06:00Z">
        <w:r>
          <w:t>6.</w:t>
        </w:r>
        <w:r>
          <w:t>2</w:t>
        </w:r>
        <w:r>
          <w:tab/>
          <w:t>Solution #</w:t>
        </w:r>
        <w:r>
          <w:t>2</w:t>
        </w:r>
        <w:r>
          <w:t xml:space="preserve">: </w:t>
        </w:r>
        <w:r>
          <w:rPr>
            <w:lang w:val="en-US" w:eastAsia="zh-CN"/>
          </w:rPr>
          <w:t>Security aspect of group authorization</w:t>
        </w:r>
      </w:ins>
      <w:commentRangeEnd w:id="487"/>
      <w:ins w:id="489" w:author="Chinatelecom-r1" w:date="2025-11-24T10:07:00Z">
        <w:r>
          <w:rPr>
            <w:rStyle w:val="affff6"/>
            <w:rFonts w:ascii="Times New Roman" w:hAnsi="Times New Roman"/>
          </w:rPr>
          <w:commentReference w:id="487"/>
        </w:r>
      </w:ins>
      <w:bookmarkEnd w:id="486"/>
    </w:p>
    <w:p w14:paraId="000460AC" w14:textId="08065917" w:rsidR="00674DA7" w:rsidRDefault="00674DA7" w:rsidP="00674DA7">
      <w:pPr>
        <w:pStyle w:val="31"/>
        <w:rPr>
          <w:ins w:id="490" w:author="Chinatelecom-r1" w:date="2025-11-24T10:06:00Z"/>
        </w:rPr>
      </w:pPr>
      <w:bookmarkStart w:id="491" w:name="_Toc214873233"/>
      <w:ins w:id="492" w:author="Chinatelecom-r1" w:date="2025-11-24T10:06:00Z">
        <w:r>
          <w:t>6.</w:t>
        </w:r>
        <w:r>
          <w:t>2</w:t>
        </w:r>
        <w:r>
          <w:t>.1</w:t>
        </w:r>
        <w:r>
          <w:tab/>
          <w:t>Introduction</w:t>
        </w:r>
        <w:bookmarkEnd w:id="491"/>
        <w:r>
          <w:t xml:space="preserve"> </w:t>
        </w:r>
      </w:ins>
    </w:p>
    <w:p w14:paraId="42FD480D" w14:textId="77777777" w:rsidR="00674DA7" w:rsidRDefault="00674DA7" w:rsidP="00674DA7">
      <w:pPr>
        <w:rPr>
          <w:ins w:id="493" w:author="Chinatelecom-r1" w:date="2025-11-24T10:06:00Z"/>
          <w:lang w:val="en-US" w:eastAsia="zh-CN"/>
        </w:rPr>
      </w:pPr>
      <w:ins w:id="494" w:author="Chinatelecom-r1" w:date="2025-11-24T10:06:00Z">
        <w:r>
          <w:rPr>
            <w:lang w:val="en-US" w:eastAsia="zh-CN"/>
          </w:rPr>
          <w:t>This solution addresses KI#1: Group Authorization for UE-deployed API invoker accessing other UEs' resources of a group. The existing API invoker authorization mechanism for RNAA is enhanced to support group authorization.</w:t>
        </w:r>
      </w:ins>
    </w:p>
    <w:p w14:paraId="09C202F4" w14:textId="1D9D1699" w:rsidR="00674DA7" w:rsidRDefault="00674DA7" w:rsidP="00674DA7">
      <w:pPr>
        <w:pStyle w:val="31"/>
        <w:rPr>
          <w:ins w:id="495" w:author="Chinatelecom-r1" w:date="2025-11-24T10:06:00Z"/>
        </w:rPr>
      </w:pPr>
      <w:bookmarkStart w:id="496" w:name="_Toc214873234"/>
      <w:ins w:id="497" w:author="Chinatelecom-r1" w:date="2025-11-24T10:06:00Z">
        <w:r>
          <w:lastRenderedPageBreak/>
          <w:t>6.</w:t>
        </w:r>
        <w:r>
          <w:t>2</w:t>
        </w:r>
        <w:r>
          <w:t>.2</w:t>
        </w:r>
        <w:r>
          <w:tab/>
          <w:t>Solution details</w:t>
        </w:r>
        <w:bookmarkEnd w:id="496"/>
      </w:ins>
    </w:p>
    <w:p w14:paraId="72F7FF03" w14:textId="77777777" w:rsidR="00674DA7" w:rsidRDefault="00674DA7" w:rsidP="00674DA7">
      <w:pPr>
        <w:rPr>
          <w:ins w:id="498" w:author="Chinatelecom-r1" w:date="2025-11-24T10:06:00Z"/>
          <w:lang w:val="en-US" w:eastAsia="zh-CN"/>
        </w:rPr>
      </w:pPr>
      <w:ins w:id="499" w:author="Chinatelecom-r1" w:date="2025-11-24T10:06:00Z">
        <w:r>
          <w:rPr>
            <w:lang w:eastAsia="zh-CN"/>
          </w:rPr>
          <w:t xml:space="preserve">This solution reuses the procedure </w:t>
        </w:r>
        <w:r>
          <w:rPr>
            <w:lang w:val="en-US" w:eastAsia="zh-CN"/>
          </w:rPr>
          <w:t xml:space="preserve">of </w:t>
        </w:r>
        <w:r>
          <w:rPr>
            <w:color w:val="000000"/>
          </w:rPr>
          <w:t>UE-deployed API invoker accessing other UEs’ resources of a group</w:t>
        </w:r>
        <w:r>
          <w:rPr>
            <w:color w:val="000000"/>
            <w:lang w:val="en-US" w:eastAsia="zh-CN"/>
          </w:rPr>
          <w:t xml:space="preserve"> </w:t>
        </w:r>
        <w:r>
          <w:rPr>
            <w:lang w:eastAsia="zh-CN"/>
          </w:rPr>
          <w:t>defined in clause 8.</w:t>
        </w:r>
        <w:r>
          <w:rPr>
            <w:lang w:val="en-US" w:eastAsia="zh-CN"/>
          </w:rPr>
          <w:t>34</w:t>
        </w:r>
        <w:r>
          <w:rPr>
            <w:lang w:eastAsia="zh-CN"/>
          </w:rPr>
          <w:t>.3 of TS 23.222 [2]</w:t>
        </w:r>
        <w:r>
          <w:rPr>
            <w:lang w:val="en-US" w:eastAsia="zh-CN"/>
          </w:rPr>
          <w:t>.</w:t>
        </w:r>
      </w:ins>
    </w:p>
    <w:p w14:paraId="2EFF1505" w14:textId="77777777" w:rsidR="00674DA7" w:rsidRDefault="00674DA7" w:rsidP="00674DA7">
      <w:pPr>
        <w:pStyle w:val="TH"/>
        <w:rPr>
          <w:ins w:id="500" w:author="Chinatelecom-r1" w:date="2025-11-24T10:06:00Z"/>
          <w:rFonts w:eastAsia="宋体"/>
        </w:rPr>
      </w:pPr>
      <w:ins w:id="501" w:author="Chinatelecom-r1" w:date="2025-11-24T10:06:00Z">
        <w:r>
          <w:rPr>
            <w:rFonts w:eastAsia="宋体"/>
          </w:rPr>
          <w:object w:dxaOrig="8280" w:dyaOrig="4431" w14:anchorId="0007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21.55pt" o:ole="">
              <v:imagedata r:id="rId15" o:title="" croptop="6994f" cropbottom="5449f"/>
            </v:shape>
            <o:OLEObject Type="Embed" ProgID="Visio.Drawing.15" ShapeID="_x0000_i1025" DrawAspect="Content" ObjectID="_1825485989" r:id="rId16"/>
          </w:object>
        </w:r>
      </w:ins>
    </w:p>
    <w:p w14:paraId="0AD62F45" w14:textId="68DC72B0" w:rsidR="00674DA7" w:rsidRDefault="00674DA7" w:rsidP="00674DA7">
      <w:pPr>
        <w:pStyle w:val="TF"/>
        <w:rPr>
          <w:ins w:id="502" w:author="Chinatelecom-r1" w:date="2025-11-24T10:06:00Z"/>
          <w:color w:val="000000"/>
        </w:rPr>
      </w:pPr>
      <w:ins w:id="503" w:author="Chinatelecom-r1" w:date="2025-11-24T10:06:00Z">
        <w:r>
          <w:t>Figure</w:t>
        </w:r>
        <w:r>
          <w:rPr>
            <w:lang w:val="en-US" w:eastAsia="zh-CN"/>
          </w:rPr>
          <w:t xml:space="preserve"> 6.</w:t>
        </w:r>
        <w:r>
          <w:rPr>
            <w:lang w:val="en-US" w:eastAsia="zh-CN"/>
          </w:rPr>
          <w:t>2</w:t>
        </w:r>
        <w:r>
          <w:rPr>
            <w:lang w:val="en-US" w:eastAsia="zh-CN"/>
          </w:rPr>
          <w:t>.2</w:t>
        </w:r>
        <w:r>
          <w:t xml:space="preserve">-1: </w:t>
        </w:r>
        <w:r>
          <w:rPr>
            <w:lang w:val="en-US" w:eastAsia="zh-CN"/>
          </w:rPr>
          <w:t>Group Authorization mechanism for UE-deployed API invoker accessing other UEs' resources of a group</w:t>
        </w:r>
      </w:ins>
    </w:p>
    <w:p w14:paraId="55E0245C" w14:textId="77777777" w:rsidR="00674DA7" w:rsidRDefault="00674DA7" w:rsidP="00674DA7">
      <w:pPr>
        <w:pStyle w:val="B1"/>
        <w:rPr>
          <w:ins w:id="504" w:author="Chinatelecom-r1" w:date="2025-11-24T10:06:00Z"/>
        </w:rPr>
      </w:pPr>
      <w:ins w:id="505" w:author="Chinatelecom-r1" w:date="2025-11-24T10:06:00Z">
        <w:r>
          <w:t>1.</w:t>
        </w:r>
        <w:r>
          <w:tab/>
        </w:r>
        <w:r>
          <w:rPr>
            <w:lang w:val="en-US" w:eastAsia="zh-CN"/>
          </w:rPr>
          <w:t>With reference to step 1 in clause 8.34.3 of TS 23.222 [2], t</w:t>
        </w:r>
        <w:r>
          <w:t>he request</w:t>
        </w:r>
        <w:r>
          <w:rPr>
            <w:lang w:val="en-US" w:eastAsia="zh-CN"/>
          </w:rPr>
          <w:t xml:space="preserve"> is formatted as an OAuth 2.0 access token request.</w:t>
        </w:r>
      </w:ins>
    </w:p>
    <w:p w14:paraId="12DFC367" w14:textId="77777777" w:rsidR="00674DA7" w:rsidRDefault="00674DA7" w:rsidP="00674DA7">
      <w:pPr>
        <w:pStyle w:val="B1"/>
        <w:rPr>
          <w:ins w:id="506" w:author="Chinatelecom-r1" w:date="2025-11-24T10:06:00Z"/>
          <w:lang w:val="en-US" w:eastAsia="zh-CN"/>
        </w:rPr>
      </w:pPr>
      <w:ins w:id="507" w:author="Chinatelecom-r1" w:date="2025-11-24T10:06:00Z">
        <w:r>
          <w:t>2.</w:t>
        </w:r>
        <w:r>
          <w:tab/>
        </w:r>
        <w:r>
          <w:rPr>
            <w:lang w:val="en-US" w:eastAsia="zh-CN"/>
          </w:rPr>
          <w:t xml:space="preserve">With reference to step 2 in clause 8.34.3 of TS 23.222 [2], </w:t>
        </w:r>
        <w:r>
          <w:t>CCF performs authentication of the API invoker</w:t>
        </w:r>
        <w:r>
          <w:rPr>
            <w:lang w:val="en-US" w:eastAsia="zh-CN"/>
          </w:rPr>
          <w:t xml:space="preserve"> by verifying the API invoker’s credentials. </w:t>
        </w:r>
      </w:ins>
    </w:p>
    <w:p w14:paraId="2D580210" w14:textId="77777777" w:rsidR="00674DA7" w:rsidRDefault="00674DA7" w:rsidP="00674DA7">
      <w:pPr>
        <w:pStyle w:val="B1"/>
        <w:rPr>
          <w:ins w:id="508" w:author="Chinatelecom-r1" w:date="2025-11-24T10:06:00Z"/>
          <w:rFonts w:cs="Calibri"/>
        </w:rPr>
      </w:pPr>
      <w:ins w:id="509" w:author="Chinatelecom-r1" w:date="2025-11-24T10:06:00Z">
        <w:r>
          <w:t>3.</w:t>
        </w:r>
        <w:r>
          <w:tab/>
        </w:r>
        <w:r>
          <w:rPr>
            <w:lang w:val="en-US" w:eastAsia="zh-CN"/>
          </w:rPr>
          <w:t xml:space="preserve">With reference to step 3 in clause 8.34.3 of TS 23.222 [2], CCF additionally checks whether the </w:t>
        </w:r>
        <w:r>
          <w:t>UE whose resources are to be accessed</w:t>
        </w:r>
        <w:r>
          <w:rPr>
            <w:lang w:val="en-US" w:eastAsia="zh-CN"/>
          </w:rPr>
          <w:t xml:space="preserve"> belongs to the group</w:t>
        </w:r>
        <w:r>
          <w:rPr>
            <w:rFonts w:cs="Calibri"/>
          </w:rPr>
          <w:t>.</w:t>
        </w:r>
      </w:ins>
    </w:p>
    <w:p w14:paraId="2453E9C5" w14:textId="77777777" w:rsidR="00674DA7" w:rsidRDefault="00674DA7" w:rsidP="00674DA7">
      <w:pPr>
        <w:pStyle w:val="B1"/>
        <w:rPr>
          <w:ins w:id="510" w:author="Chinatelecom-r1" w:date="2025-11-24T10:06:00Z"/>
          <w:rFonts w:cs="Calibri"/>
          <w:lang w:val="en-US" w:eastAsia="zh-CN"/>
        </w:rPr>
      </w:pPr>
      <w:ins w:id="511" w:author="Chinatelecom-r1" w:date="2025-11-24T10:06:00Z">
        <w:r>
          <w:t>4.</w:t>
        </w:r>
        <w:r>
          <w:tab/>
        </w:r>
        <w:r>
          <w:rPr>
            <w:lang w:val="en-US" w:eastAsia="zh-CN"/>
          </w:rPr>
          <w:t>Same as step 4 in clause8.34.3 of TS 23.222 [2].</w:t>
        </w:r>
      </w:ins>
    </w:p>
    <w:p w14:paraId="423BE8C2" w14:textId="77777777" w:rsidR="00674DA7" w:rsidRDefault="00674DA7" w:rsidP="00674DA7">
      <w:pPr>
        <w:pStyle w:val="B1"/>
        <w:rPr>
          <w:ins w:id="512" w:author="Chinatelecom-r1" w:date="2025-11-24T10:06:00Z"/>
          <w:rFonts w:cs="Calibri"/>
        </w:rPr>
      </w:pPr>
      <w:ins w:id="513" w:author="Chinatelecom-r1" w:date="2025-11-24T10:06:00Z">
        <w:r>
          <w:t>5.</w:t>
        </w:r>
        <w:r>
          <w:tab/>
        </w:r>
        <w:r>
          <w:rPr>
            <w:lang w:val="en-US" w:eastAsia="zh-CN"/>
          </w:rPr>
          <w:t xml:space="preserve">With reference to step 5 in clause 8.34.3 of TS 23.222 [2], the response in an OAuth 2.0 access token response. The access token includes the API invoker ID, resource owner ID, and the authorized scope of access. </w:t>
        </w:r>
      </w:ins>
    </w:p>
    <w:p w14:paraId="0F5D2B2D" w14:textId="77777777" w:rsidR="00674DA7" w:rsidRDefault="00674DA7" w:rsidP="00674DA7">
      <w:pPr>
        <w:pStyle w:val="B1"/>
        <w:rPr>
          <w:ins w:id="514" w:author="Chinatelecom-r1" w:date="2025-11-24T10:06:00Z"/>
          <w:rFonts w:cs="Calibri"/>
        </w:rPr>
      </w:pPr>
      <w:ins w:id="515" w:author="Chinatelecom-r1" w:date="2025-11-24T10:06:00Z">
        <w:r>
          <w:t>6.</w:t>
        </w:r>
        <w:r>
          <w:tab/>
        </w:r>
        <w:r>
          <w:rPr>
            <w:lang w:val="en-US" w:eastAsia="zh-CN"/>
          </w:rPr>
          <w:t>With reference to step 6 in clause 8.34.3 of TS 23.222 [2], the request includes the received access token in step 5. The request is sent over a secure connection on the CAPIF-2e reference point</w:t>
        </w:r>
        <w:r>
          <w:t>.</w:t>
        </w:r>
      </w:ins>
    </w:p>
    <w:p w14:paraId="044E28E1" w14:textId="77777777" w:rsidR="00674DA7" w:rsidRDefault="00674DA7" w:rsidP="00674DA7">
      <w:pPr>
        <w:pStyle w:val="B1"/>
        <w:rPr>
          <w:ins w:id="516" w:author="Chinatelecom-r1" w:date="2025-11-24T10:06:00Z"/>
          <w:lang w:eastAsia="ja-JP"/>
        </w:rPr>
      </w:pPr>
      <w:ins w:id="517" w:author="Chinatelecom-r1" w:date="2025-11-24T10:06:00Z">
        <w:r>
          <w:t>7.</w:t>
        </w:r>
        <w:r>
          <w:tab/>
        </w:r>
        <w:r>
          <w:rPr>
            <w:lang w:val="en-US" w:eastAsia="zh-CN"/>
          </w:rPr>
          <w:t xml:space="preserve">With reference to step 7 in clause 8.34.3 of TS 23.222 [2], </w:t>
        </w:r>
        <w:r>
          <w:rPr>
            <w:lang w:eastAsia="ja-JP"/>
          </w:rPr>
          <w:t xml:space="preserve">AEF checks the request against the token, including: </w:t>
        </w:r>
      </w:ins>
    </w:p>
    <w:p w14:paraId="4582F6D0" w14:textId="77777777" w:rsidR="00674DA7" w:rsidRDefault="00674DA7" w:rsidP="00674DA7">
      <w:pPr>
        <w:pStyle w:val="B1"/>
        <w:ind w:left="988" w:hanging="388"/>
        <w:rPr>
          <w:ins w:id="518" w:author="Chinatelecom-r1" w:date="2025-11-24T10:06:00Z"/>
          <w:lang w:eastAsia="ja-JP"/>
        </w:rPr>
      </w:pPr>
      <w:ins w:id="519" w:author="Chinatelecom-r1" w:date="2025-11-24T10:06:00Z">
        <w:r>
          <w:rPr>
            <w:lang w:eastAsia="ja-JP"/>
          </w:rPr>
          <w:t>1)</w:t>
        </w:r>
        <w:r>
          <w:rPr>
            <w:lang w:eastAsia="ja-JP"/>
          </w:rPr>
          <w:tab/>
          <w:t xml:space="preserve">checking the token integrity and </w:t>
        </w:r>
      </w:ins>
    </w:p>
    <w:p w14:paraId="4C435072" w14:textId="77777777" w:rsidR="00674DA7" w:rsidRDefault="00674DA7" w:rsidP="00674DA7">
      <w:pPr>
        <w:pStyle w:val="B1"/>
        <w:ind w:left="988" w:hanging="388"/>
        <w:rPr>
          <w:ins w:id="520" w:author="Chinatelecom-r1" w:date="2025-11-24T10:06:00Z"/>
          <w:rFonts w:cs="Calibri"/>
        </w:rPr>
      </w:pPr>
      <w:ins w:id="521" w:author="Chinatelecom-r1" w:date="2025-11-24T10:06:00Z">
        <w:r>
          <w:rPr>
            <w:lang w:eastAsia="ja-JP"/>
          </w:rPr>
          <w:t>2)</w:t>
        </w:r>
        <w:r>
          <w:rPr>
            <w:lang w:eastAsia="ja-JP"/>
          </w:rPr>
          <w:tab/>
          <w:t>checking whether the resource in the API invocation request is compliant with the resOwnerId claim in the access token.</w:t>
        </w:r>
      </w:ins>
    </w:p>
    <w:p w14:paraId="4D71F8CF" w14:textId="77777777" w:rsidR="00674DA7" w:rsidRDefault="00674DA7" w:rsidP="00674DA7">
      <w:pPr>
        <w:pStyle w:val="EditorsNote"/>
        <w:rPr>
          <w:ins w:id="522" w:author="Chinatelecom-r1" w:date="2025-11-24T10:06:00Z"/>
          <w:lang w:val="en-US" w:eastAsia="zh-CN"/>
        </w:rPr>
        <w:pPrChange w:id="523" w:author="Unknown" w:date="2025-11-19T05:20:00Z">
          <w:pPr/>
        </w:pPrChange>
      </w:pPr>
      <w:ins w:id="524" w:author="Chinatelecom-r1" w:date="2025-11-24T10:06:00Z">
        <w:r>
          <w:rPr>
            <w:lang w:val="en-US" w:eastAsia="zh-CN"/>
          </w:rPr>
          <w:t>Editor’s Note: clarification on proposed security enhancement is FFS.</w:t>
        </w:r>
      </w:ins>
    </w:p>
    <w:p w14:paraId="2862FD69" w14:textId="77D79764" w:rsidR="00674DA7" w:rsidRDefault="00674DA7" w:rsidP="00674DA7">
      <w:pPr>
        <w:pStyle w:val="31"/>
        <w:rPr>
          <w:ins w:id="525" w:author="Chinatelecom-r1" w:date="2025-11-24T10:06:00Z"/>
        </w:rPr>
      </w:pPr>
      <w:bookmarkStart w:id="526" w:name="_Toc214873235"/>
      <w:ins w:id="527" w:author="Chinatelecom-r1" w:date="2025-11-24T10:06:00Z">
        <w:r>
          <w:t>6.</w:t>
        </w:r>
        <w:r>
          <w:t>2</w:t>
        </w:r>
        <w:r>
          <w:t>.3</w:t>
        </w:r>
        <w:r>
          <w:tab/>
          <w:t>Evaluation</w:t>
        </w:r>
        <w:bookmarkEnd w:id="526"/>
      </w:ins>
    </w:p>
    <w:p w14:paraId="78A0614F" w14:textId="77777777" w:rsidR="00674DA7" w:rsidRDefault="00674DA7" w:rsidP="00674DA7">
      <w:pPr>
        <w:pStyle w:val="EditorsNote"/>
        <w:rPr>
          <w:ins w:id="528" w:author="Chinatelecom-r1" w:date="2025-11-24T10:06:00Z"/>
          <w:lang w:val="en-US" w:eastAsia="zh-CN"/>
        </w:rPr>
      </w:pPr>
      <w:ins w:id="529" w:author="Chinatelecom-r1" w:date="2025-11-24T10:06:00Z">
        <w:r>
          <w:rPr>
            <w:lang w:val="en-US" w:eastAsia="zh-CN"/>
          </w:rPr>
          <w:t>TBD</w:t>
        </w:r>
      </w:ins>
    </w:p>
    <w:p w14:paraId="029BD719" w14:textId="257E2D19" w:rsidR="00674DA7" w:rsidRDefault="00674DA7" w:rsidP="00674DA7">
      <w:pPr>
        <w:pStyle w:val="21"/>
        <w:rPr>
          <w:ins w:id="530" w:author="Chinatelecom-r1" w:date="2025-11-24T10:08:00Z"/>
          <w:rFonts w:cs="Arial"/>
          <w:sz w:val="28"/>
          <w:szCs w:val="28"/>
        </w:rPr>
      </w:pPr>
      <w:bookmarkStart w:id="531" w:name="_Toc214873236"/>
      <w:commentRangeStart w:id="532"/>
      <w:ins w:id="533" w:author="Chinatelecom-r1" w:date="2025-11-24T10:08:00Z">
        <w:r>
          <w:lastRenderedPageBreak/>
          <w:t>6.</w:t>
        </w:r>
        <w:r>
          <w:t>3</w:t>
        </w:r>
        <w:r>
          <w:tab/>
          <w:t>Solution #</w:t>
        </w:r>
        <w:r>
          <w:t>3</w:t>
        </w:r>
        <w:r>
          <w:t>: Client credentials flow based group authorization</w:t>
        </w:r>
      </w:ins>
      <w:commentRangeEnd w:id="532"/>
      <w:ins w:id="534" w:author="Chinatelecom-r1" w:date="2025-11-24T10:10:00Z">
        <w:r>
          <w:rPr>
            <w:rStyle w:val="affff6"/>
            <w:rFonts w:ascii="Times New Roman" w:hAnsi="Times New Roman"/>
          </w:rPr>
          <w:commentReference w:id="532"/>
        </w:r>
      </w:ins>
      <w:bookmarkEnd w:id="531"/>
    </w:p>
    <w:p w14:paraId="2F977F53" w14:textId="00C73CE8" w:rsidR="00674DA7" w:rsidRDefault="00674DA7" w:rsidP="00674DA7">
      <w:pPr>
        <w:pStyle w:val="31"/>
        <w:rPr>
          <w:ins w:id="535" w:author="Chinatelecom-r1" w:date="2025-11-24T10:08:00Z"/>
        </w:rPr>
      </w:pPr>
      <w:bookmarkStart w:id="536" w:name="_Toc214873237"/>
      <w:ins w:id="537" w:author="Chinatelecom-r1" w:date="2025-11-24T10:08:00Z">
        <w:r>
          <w:t>6.</w:t>
        </w:r>
      </w:ins>
      <w:ins w:id="538" w:author="Chinatelecom-r1" w:date="2025-11-24T10:09:00Z">
        <w:r>
          <w:t>3</w:t>
        </w:r>
      </w:ins>
      <w:ins w:id="539" w:author="Chinatelecom-r1" w:date="2025-11-24T10:08:00Z">
        <w:r>
          <w:t>.1</w:t>
        </w:r>
        <w:r>
          <w:tab/>
          <w:t>Introduction</w:t>
        </w:r>
        <w:bookmarkEnd w:id="536"/>
        <w:r>
          <w:t xml:space="preserve"> </w:t>
        </w:r>
      </w:ins>
    </w:p>
    <w:p w14:paraId="61FC5132" w14:textId="77777777" w:rsidR="00674DA7" w:rsidRDefault="00674DA7" w:rsidP="00674DA7">
      <w:pPr>
        <w:rPr>
          <w:ins w:id="540" w:author="Chinatelecom-r1" w:date="2025-11-24T10:08:00Z"/>
          <w:lang w:eastAsia="zh-CN"/>
        </w:rPr>
      </w:pPr>
      <w:ins w:id="541" w:author="Chinatelecom-r1" w:date="2025-11-24T10:08:00Z">
        <w:r>
          <w:rPr>
            <w:lang w:eastAsia="zh-CN"/>
          </w:rPr>
          <w:t>This solution addresses KI#1.</w:t>
        </w:r>
      </w:ins>
    </w:p>
    <w:p w14:paraId="27C3C4EE" w14:textId="77777777" w:rsidR="00674DA7" w:rsidRDefault="00674DA7" w:rsidP="00674DA7">
      <w:pPr>
        <w:rPr>
          <w:ins w:id="542" w:author="Chinatelecom-r1" w:date="2025-11-24T10:08:00Z"/>
          <w:lang w:eastAsia="zh-CN"/>
        </w:rPr>
      </w:pPr>
      <w:ins w:id="543" w:author="Chinatelecom-r1" w:date="2025-11-24T10:08:00Z">
        <w:r>
          <w:rPr>
            <w:lang w:eastAsia="zh-CN"/>
          </w:rPr>
          <w:t>This solution uses the client credentials flow to enable the group authorization.</w:t>
        </w:r>
      </w:ins>
    </w:p>
    <w:p w14:paraId="1C66A92B" w14:textId="77777777" w:rsidR="00674DA7" w:rsidRDefault="00674DA7" w:rsidP="00674DA7">
      <w:pPr>
        <w:rPr>
          <w:ins w:id="544" w:author="Chinatelecom-r1" w:date="2025-11-24T10:08:00Z"/>
          <w:lang w:eastAsia="zh-CN"/>
        </w:rPr>
      </w:pPr>
      <w:ins w:id="545" w:author="Chinatelecom-r1" w:date="2025-11-24T10:08:00Z">
        <w:r>
          <w:rPr>
            <w:lang w:eastAsia="zh-CN"/>
          </w:rPr>
          <w:t>Specifically, the CCF uses the locally stored group related authorization information to authorize the API invoker.</w:t>
        </w:r>
      </w:ins>
    </w:p>
    <w:p w14:paraId="29748DC5" w14:textId="73D4EA2E" w:rsidR="00674DA7" w:rsidRDefault="00674DA7" w:rsidP="00674DA7">
      <w:pPr>
        <w:pStyle w:val="31"/>
        <w:rPr>
          <w:ins w:id="546" w:author="Chinatelecom-r1" w:date="2025-11-24T10:08:00Z"/>
        </w:rPr>
      </w:pPr>
      <w:bookmarkStart w:id="547" w:name="_Toc214873238"/>
      <w:ins w:id="548" w:author="Chinatelecom-r1" w:date="2025-11-24T10:08:00Z">
        <w:r>
          <w:t>6.</w:t>
        </w:r>
      </w:ins>
      <w:ins w:id="549" w:author="Chinatelecom-r1" w:date="2025-11-24T10:09:00Z">
        <w:r>
          <w:t>3</w:t>
        </w:r>
      </w:ins>
      <w:ins w:id="550" w:author="Chinatelecom-r1" w:date="2025-11-24T10:08:00Z">
        <w:r>
          <w:t>.2</w:t>
        </w:r>
        <w:r>
          <w:tab/>
          <w:t>Solution details</w:t>
        </w:r>
        <w:bookmarkEnd w:id="547"/>
      </w:ins>
    </w:p>
    <w:p w14:paraId="776F8C6A" w14:textId="77777777" w:rsidR="00674DA7" w:rsidRDefault="00674DA7" w:rsidP="00674DA7">
      <w:pPr>
        <w:pStyle w:val="TH"/>
        <w:rPr>
          <w:ins w:id="551" w:author="Chinatelecom-r1" w:date="2025-11-24T10:08:00Z"/>
        </w:rPr>
      </w:pPr>
      <w:ins w:id="552" w:author="Chinatelecom-r1" w:date="2025-11-24T10:08:00Z">
        <w:r>
          <w:rPr>
            <w:rFonts w:eastAsia="宋体"/>
          </w:rPr>
          <w:object w:dxaOrig="8691" w:dyaOrig="4774" w14:anchorId="722B4FA8">
            <v:shape id="_x0000_i1027" type="#_x0000_t75" style="width:434.55pt;height:238.7pt" o:ole="">
              <v:imagedata r:id="rId17" o:title=""/>
            </v:shape>
            <o:OLEObject Type="Embed" ProgID="Visio.Drawing.15" ShapeID="_x0000_i1027" DrawAspect="Content" ObjectID="_1825485990" r:id="rId18"/>
          </w:object>
        </w:r>
      </w:ins>
    </w:p>
    <w:p w14:paraId="0D6AB426" w14:textId="49E09348" w:rsidR="00674DA7" w:rsidRDefault="00674DA7" w:rsidP="00674DA7">
      <w:pPr>
        <w:pStyle w:val="TF"/>
        <w:rPr>
          <w:ins w:id="553" w:author="Chinatelecom-r1" w:date="2025-11-24T10:08:00Z"/>
          <w:color w:val="000000"/>
        </w:rPr>
      </w:pPr>
      <w:ins w:id="554" w:author="Chinatelecom-r1" w:date="2025-11-24T10:08:00Z">
        <w:r>
          <w:t>Figure 6.</w:t>
        </w:r>
      </w:ins>
      <w:ins w:id="555" w:author="Chinatelecom-r1" w:date="2025-11-24T10:09:00Z">
        <w:r>
          <w:t>3</w:t>
        </w:r>
      </w:ins>
      <w:ins w:id="556" w:author="Chinatelecom-r1" w:date="2025-11-24T10:08:00Z">
        <w:r>
          <w:t xml:space="preserve">.2-1: </w:t>
        </w:r>
        <w:r>
          <w:rPr>
            <w:color w:val="000000"/>
          </w:rPr>
          <w:t>Client credentials flow based group authorization</w:t>
        </w:r>
      </w:ins>
    </w:p>
    <w:p w14:paraId="518DD02C" w14:textId="77777777" w:rsidR="00674DA7" w:rsidRDefault="00674DA7" w:rsidP="00674DA7">
      <w:pPr>
        <w:pStyle w:val="B1"/>
        <w:rPr>
          <w:ins w:id="557" w:author="Chinatelecom-r1" w:date="2025-11-24T10:08:00Z"/>
        </w:rPr>
      </w:pPr>
      <w:ins w:id="558" w:author="Chinatelecom-r1" w:date="2025-11-24T10:08:00Z">
        <w:r>
          <w:rPr>
            <w:lang w:eastAsia="zh-CN"/>
          </w:rPr>
          <w:t>It</w:t>
        </w:r>
        <w:r>
          <w:t xml:space="preserve"> is assumed that the group resource owner has provisioned the group authorization information to the CCF.</w:t>
        </w:r>
      </w:ins>
    </w:p>
    <w:p w14:paraId="487814EE" w14:textId="77777777" w:rsidR="00674DA7" w:rsidRDefault="00674DA7" w:rsidP="00674DA7">
      <w:pPr>
        <w:pStyle w:val="B1"/>
        <w:rPr>
          <w:ins w:id="559" w:author="Chinatelecom-r1" w:date="2025-11-24T10:08:00Z"/>
        </w:rPr>
      </w:pPr>
      <w:ins w:id="560" w:author="Chinatelecom-r1" w:date="2025-11-24T10:08:00Z">
        <w:r>
          <w:t>1-3. are identical to steps 1-</w:t>
        </w:r>
        <w:r>
          <w:rPr>
            <w:lang w:eastAsia="zh-CN"/>
          </w:rPr>
          <w:t xml:space="preserve">3 </w:t>
        </w:r>
        <w:r>
          <w:t>defined in clause 8.34.3 of TS 23.222 [2].</w:t>
        </w:r>
      </w:ins>
    </w:p>
    <w:p w14:paraId="41C7CC59" w14:textId="77777777" w:rsidR="00674DA7" w:rsidRDefault="00674DA7" w:rsidP="00674DA7">
      <w:pPr>
        <w:pStyle w:val="B1"/>
        <w:rPr>
          <w:ins w:id="561" w:author="Chinatelecom-r1" w:date="2025-11-24T10:08:00Z"/>
          <w:lang w:eastAsia="ja-JP"/>
        </w:rPr>
      </w:pPr>
      <w:ins w:id="562" w:author="Chinatelecom-r1" w:date="2025-11-24T10:08:00Z">
        <w:r>
          <w:t>4.</w:t>
        </w:r>
        <w:r>
          <w:tab/>
          <w:t>The CCF identifies the group authorization information based on the group identifier</w:t>
        </w:r>
        <w:r>
          <w:rPr>
            <w:lang w:eastAsia="ja-JP"/>
          </w:rPr>
          <w:t>. The CCF authorizes the API invoker based on the group authorization information.</w:t>
        </w:r>
      </w:ins>
    </w:p>
    <w:p w14:paraId="28F73CAA" w14:textId="77777777" w:rsidR="00674DA7" w:rsidRDefault="00674DA7" w:rsidP="00674DA7">
      <w:pPr>
        <w:pStyle w:val="B1"/>
        <w:rPr>
          <w:ins w:id="563" w:author="Chinatelecom-r1" w:date="2025-11-24T10:08:00Z"/>
        </w:rPr>
      </w:pPr>
      <w:ins w:id="564" w:author="Chinatelecom-r1" w:date="2025-11-24T10:08:00Z">
        <w:r>
          <w:t>5.</w:t>
        </w:r>
        <w:r>
          <w:tab/>
          <w:t>is similar to step 5 defined in clause 8.34.3 of TS 23.222 [2]. The authorization response in</w:t>
        </w:r>
        <w:r>
          <w:rPr>
            <w:lang w:eastAsia="zh-CN"/>
          </w:rPr>
          <w:t>cludes</w:t>
        </w:r>
        <w:r>
          <w:t xml:space="preserve"> the token. The token additionally includes the group identifier, which is used to indicate that the token is generated with the group authorization information.</w:t>
        </w:r>
      </w:ins>
    </w:p>
    <w:p w14:paraId="2FDF006E" w14:textId="77777777" w:rsidR="00674DA7" w:rsidRDefault="00674DA7" w:rsidP="00674DA7">
      <w:pPr>
        <w:pStyle w:val="EditorsNote"/>
        <w:rPr>
          <w:ins w:id="565" w:author="Chinatelecom-r1" w:date="2025-11-24T10:08:00Z"/>
          <w:rFonts w:cs="Calibri"/>
          <w:lang w:eastAsia="zh-CN"/>
        </w:rPr>
      </w:pPr>
      <w:ins w:id="566" w:author="Chinatelecom-r1" w:date="2025-11-24T10:08:00Z">
        <w:r>
          <w:rPr>
            <w:lang w:eastAsia="zh-CN"/>
          </w:rPr>
          <w:t>Editor’s Note: The group identifier in the token is FFS.</w:t>
        </w:r>
      </w:ins>
    </w:p>
    <w:p w14:paraId="1920380E" w14:textId="77777777" w:rsidR="00674DA7" w:rsidRDefault="00674DA7" w:rsidP="00674DA7">
      <w:pPr>
        <w:pStyle w:val="B1"/>
        <w:rPr>
          <w:ins w:id="567" w:author="Chinatelecom-r1" w:date="2025-11-24T10:08:00Z"/>
          <w:rFonts w:cs="Calibri"/>
        </w:rPr>
      </w:pPr>
      <w:ins w:id="568" w:author="Chinatelecom-r1" w:date="2025-11-24T10:08:00Z">
        <w:r>
          <w:t>6-7</w:t>
        </w:r>
        <w:r>
          <w:rPr>
            <w:lang w:eastAsia="ja-JP"/>
          </w:rPr>
          <w:t>. are identical to steps 6-7 defined in clause 8.34.3 of TS 23.222 [2].</w:t>
        </w:r>
      </w:ins>
    </w:p>
    <w:p w14:paraId="04133E7E" w14:textId="2A845EF4" w:rsidR="00674DA7" w:rsidRDefault="00674DA7" w:rsidP="00674DA7">
      <w:pPr>
        <w:pStyle w:val="31"/>
        <w:rPr>
          <w:ins w:id="569" w:author="Chinatelecom-r1" w:date="2025-11-24T10:08:00Z"/>
        </w:rPr>
      </w:pPr>
      <w:bookmarkStart w:id="570" w:name="_Toc214873239"/>
      <w:ins w:id="571" w:author="Chinatelecom-r1" w:date="2025-11-24T10:08:00Z">
        <w:r>
          <w:t>6.</w:t>
        </w:r>
      </w:ins>
      <w:ins w:id="572" w:author="Chinatelecom-r1" w:date="2025-11-24T10:09:00Z">
        <w:r>
          <w:t>3</w:t>
        </w:r>
      </w:ins>
      <w:ins w:id="573" w:author="Chinatelecom-r1" w:date="2025-11-24T10:08:00Z">
        <w:r>
          <w:t>.3</w:t>
        </w:r>
        <w:r>
          <w:tab/>
          <w:t>Evaluation</w:t>
        </w:r>
        <w:bookmarkEnd w:id="570"/>
      </w:ins>
    </w:p>
    <w:p w14:paraId="71510D3C" w14:textId="77777777" w:rsidR="00674DA7" w:rsidRDefault="00674DA7" w:rsidP="00674DA7">
      <w:pPr>
        <w:pStyle w:val="EditorsNote"/>
        <w:rPr>
          <w:ins w:id="574" w:author="Chinatelecom-r1" w:date="2025-11-24T10:08:00Z"/>
          <w:lang w:eastAsia="zh-CN"/>
        </w:rPr>
      </w:pPr>
      <w:ins w:id="575" w:author="Chinatelecom-r1" w:date="2025-11-24T10:08:00Z">
        <w:r>
          <w:rPr>
            <w:lang w:eastAsia="zh-CN"/>
          </w:rPr>
          <w:t>Editor’s Note: Evaluation is FFS.</w:t>
        </w:r>
      </w:ins>
    </w:p>
    <w:p w14:paraId="13A1922E" w14:textId="22A8B0B5" w:rsidR="00674DA7" w:rsidRDefault="00674DA7" w:rsidP="00674DA7">
      <w:pPr>
        <w:pStyle w:val="21"/>
        <w:rPr>
          <w:ins w:id="576" w:author="Chinatelecom-r1" w:date="2025-11-24T10:11:00Z"/>
          <w:rFonts w:cs="Arial"/>
          <w:sz w:val="28"/>
          <w:szCs w:val="28"/>
        </w:rPr>
      </w:pPr>
      <w:bookmarkStart w:id="577" w:name="_Hlk214867757"/>
      <w:bookmarkStart w:id="578" w:name="_Toc214873240"/>
      <w:commentRangeStart w:id="579"/>
      <w:ins w:id="580" w:author="Chinatelecom-r1" w:date="2025-11-24T10:11:00Z">
        <w:r w:rsidRPr="0092145B">
          <w:lastRenderedPageBreak/>
          <w:t>6.</w:t>
        </w:r>
        <w:r>
          <w:t>4</w:t>
        </w:r>
        <w:r>
          <w:tab/>
          <w:t xml:space="preserve">Solution #4: </w:t>
        </w:r>
        <w:r w:rsidRPr="00A811A4">
          <w:t>Supporting Group Authorization based on authorization information provided by GRO</w:t>
        </w:r>
      </w:ins>
      <w:commentRangeEnd w:id="579"/>
      <w:ins w:id="581" w:author="Chinatelecom-r1" w:date="2025-11-24T10:12:00Z">
        <w:r>
          <w:rPr>
            <w:rStyle w:val="affff6"/>
            <w:rFonts w:ascii="Times New Roman" w:hAnsi="Times New Roman"/>
          </w:rPr>
          <w:commentReference w:id="579"/>
        </w:r>
      </w:ins>
      <w:bookmarkEnd w:id="578"/>
    </w:p>
    <w:p w14:paraId="3871AB67" w14:textId="0B0CBA63" w:rsidR="00674DA7" w:rsidRDefault="00674DA7" w:rsidP="00674DA7">
      <w:pPr>
        <w:pStyle w:val="31"/>
        <w:rPr>
          <w:ins w:id="582" w:author="Chinatelecom-r1" w:date="2025-11-24T10:11:00Z"/>
        </w:rPr>
      </w:pPr>
      <w:bookmarkStart w:id="583" w:name="_Toc214873241"/>
      <w:ins w:id="584" w:author="Chinatelecom-r1" w:date="2025-11-24T10:11:00Z">
        <w:r w:rsidRPr="0092145B">
          <w:t>6.</w:t>
        </w:r>
        <w:r>
          <w:t>4.1</w:t>
        </w:r>
        <w:r>
          <w:tab/>
          <w:t>Introduction</w:t>
        </w:r>
        <w:bookmarkEnd w:id="583"/>
        <w:r>
          <w:t xml:space="preserve"> </w:t>
        </w:r>
      </w:ins>
    </w:p>
    <w:p w14:paraId="7BC96D33" w14:textId="77777777" w:rsidR="00674DA7" w:rsidRDefault="00674DA7" w:rsidP="00674DA7">
      <w:pPr>
        <w:rPr>
          <w:ins w:id="585" w:author="Chinatelecom-r1" w:date="2025-11-24T10:11:00Z"/>
          <w:lang w:eastAsia="zh-CN"/>
        </w:rPr>
      </w:pPr>
      <w:ins w:id="586" w:author="Chinatelecom-r1" w:date="2025-11-24T10:11:00Z">
        <w:r>
          <w:rPr>
            <w:lang w:eastAsia="zh-CN"/>
          </w:rPr>
          <w:t xml:space="preserve">This solution aims to address KI#1 to </w:t>
        </w:r>
        <w:r w:rsidRPr="00E43A39">
          <w:rPr>
            <w:lang w:eastAsia="zh-CN"/>
          </w:rPr>
          <w:t>support authorization of a UE-hosted API invoker accessing resources owned by other UEs that belong to the same group</w:t>
        </w:r>
        <w:r>
          <w:rPr>
            <w:lang w:eastAsia="zh-CN"/>
          </w:rPr>
          <w:t>.</w:t>
        </w:r>
      </w:ins>
    </w:p>
    <w:p w14:paraId="796F351C" w14:textId="77777777" w:rsidR="00674DA7" w:rsidRDefault="00674DA7" w:rsidP="00674DA7">
      <w:pPr>
        <w:rPr>
          <w:ins w:id="587" w:author="Chinatelecom-r1" w:date="2025-11-24T10:11:00Z"/>
          <w:lang w:eastAsia="zh-CN"/>
        </w:rPr>
      </w:pPr>
      <w:ins w:id="588" w:author="Chinatelecom-r1" w:date="2025-11-24T10:11:00Z">
        <w:r>
          <w:rPr>
            <w:lang w:eastAsia="zh-CN"/>
          </w:rPr>
          <w:t>The solution proposes to reuse the TS 33.122 [x] clause 6.5.3 with the following enhancement:</w:t>
        </w:r>
      </w:ins>
    </w:p>
    <w:p w14:paraId="3A556F7B" w14:textId="77777777" w:rsidR="00674DA7" w:rsidRDefault="00674DA7" w:rsidP="00674DA7">
      <w:pPr>
        <w:rPr>
          <w:ins w:id="589" w:author="Chinatelecom-r1" w:date="2025-11-24T10:11:00Z"/>
          <w:lang w:eastAsia="zh-CN"/>
        </w:rPr>
      </w:pPr>
      <w:ins w:id="590" w:author="Chinatelecom-r1" w:date="2025-11-24T10:11:00Z">
        <w:r>
          <w:rPr>
            <w:rFonts w:hint="eastAsia"/>
            <w:lang w:eastAsia="zh-CN"/>
          </w:rPr>
          <w:t>1</w:t>
        </w:r>
        <w:r>
          <w:rPr>
            <w:lang w:eastAsia="zh-CN"/>
          </w:rPr>
          <w:t>) A</w:t>
        </w:r>
        <w:r w:rsidRPr="00E43A39">
          <w:rPr>
            <w:lang w:eastAsia="zh-CN"/>
          </w:rPr>
          <w:t>uthorization information provided by GRO</w:t>
        </w:r>
        <w:r w:rsidRPr="00752443">
          <w:t>(for simplicity called GRO authorization information)</w:t>
        </w:r>
        <w:r>
          <w:rPr>
            <w:lang w:eastAsia="zh-CN"/>
          </w:rPr>
          <w:t xml:space="preserve"> additionally includes </w:t>
        </w:r>
        <w:r w:rsidRPr="00E43A39">
          <w:rPr>
            <w:lang w:eastAsia="zh-CN"/>
          </w:rPr>
          <w:t xml:space="preserve">the group identifier and </w:t>
        </w:r>
        <w:r>
          <w:rPr>
            <w:lang w:eastAsia="zh-CN"/>
          </w:rPr>
          <w:t>a</w:t>
        </w:r>
        <w:r w:rsidRPr="0082549F">
          <w:rPr>
            <w:lang w:eastAsia="zh-CN"/>
          </w:rPr>
          <w:t xml:space="preserve"> description of which UE</w:t>
        </w:r>
        <w:r>
          <w:rPr>
            <w:lang w:eastAsia="zh-CN"/>
          </w:rPr>
          <w:t>s’</w:t>
        </w:r>
        <w:r w:rsidRPr="0082549F">
          <w:rPr>
            <w:lang w:eastAsia="zh-CN"/>
          </w:rPr>
          <w:t xml:space="preserve"> resources within a group </w:t>
        </w:r>
        <w:r>
          <w:rPr>
            <w:lang w:eastAsia="zh-CN"/>
          </w:rPr>
          <w:t>the</w:t>
        </w:r>
        <w:r w:rsidRPr="0082549F">
          <w:rPr>
            <w:lang w:eastAsia="zh-CN"/>
          </w:rPr>
          <w:t xml:space="preserve"> API </w:t>
        </w:r>
        <w:r>
          <w:rPr>
            <w:lang w:eastAsia="zh-CN"/>
          </w:rPr>
          <w:t>invoker</w:t>
        </w:r>
        <w:r w:rsidRPr="0082549F">
          <w:rPr>
            <w:lang w:eastAsia="zh-CN"/>
          </w:rPr>
          <w:t xml:space="preserve"> on </w:t>
        </w:r>
        <w:r>
          <w:rPr>
            <w:lang w:eastAsia="zh-CN"/>
          </w:rPr>
          <w:t>one UE</w:t>
        </w:r>
        <w:r w:rsidRPr="0082549F">
          <w:rPr>
            <w:lang w:eastAsia="zh-CN"/>
          </w:rPr>
          <w:t xml:space="preserve"> can access</w:t>
        </w:r>
        <w:r>
          <w:rPr>
            <w:lang w:eastAsia="zh-CN"/>
          </w:rPr>
          <w:t xml:space="preserve">. </w:t>
        </w:r>
        <w:r w:rsidRPr="0082549F">
          <w:rPr>
            <w:lang w:eastAsia="zh-CN"/>
          </w:rPr>
          <w:t xml:space="preserve">CCF uses the group identifier in the GRO authorization information (assumed to be </w:t>
        </w:r>
        <w:r>
          <w:rPr>
            <w:lang w:eastAsia="zh-CN"/>
          </w:rPr>
          <w:t>G</w:t>
        </w:r>
        <w:r w:rsidRPr="0082549F">
          <w:rPr>
            <w:lang w:eastAsia="zh-CN"/>
          </w:rPr>
          <w:t xml:space="preserve">ID1) and the group identifier </w:t>
        </w:r>
        <w:r>
          <w:rPr>
            <w:lang w:eastAsia="zh-CN"/>
          </w:rPr>
          <w:t>received</w:t>
        </w:r>
        <w:r w:rsidRPr="0082549F">
          <w:rPr>
            <w:lang w:eastAsia="zh-CN"/>
          </w:rPr>
          <w:t xml:space="preserve"> from the API </w:t>
        </w:r>
        <w:r>
          <w:rPr>
            <w:lang w:eastAsia="zh-CN"/>
          </w:rPr>
          <w:t>invoker</w:t>
        </w:r>
        <w:r w:rsidRPr="0082549F">
          <w:rPr>
            <w:lang w:eastAsia="zh-CN"/>
          </w:rPr>
          <w:t xml:space="preserve"> to find the correct authorization information, </w:t>
        </w:r>
        <w:r>
          <w:rPr>
            <w:lang w:eastAsia="zh-CN"/>
          </w:rPr>
          <w:t>i.e.,</w:t>
        </w:r>
        <w:r w:rsidRPr="0082549F">
          <w:rPr>
            <w:lang w:eastAsia="zh-CN"/>
          </w:rPr>
          <w:t xml:space="preserve"> the GRO authorization information identified by </w:t>
        </w:r>
        <w:r>
          <w:rPr>
            <w:lang w:eastAsia="zh-CN"/>
          </w:rPr>
          <w:t>GID</w:t>
        </w:r>
        <w:r w:rsidRPr="0082549F">
          <w:rPr>
            <w:lang w:eastAsia="zh-CN"/>
          </w:rPr>
          <w:t>1</w:t>
        </w:r>
        <w:r>
          <w:rPr>
            <w:lang w:eastAsia="zh-CN"/>
          </w:rPr>
          <w:t>.</w:t>
        </w:r>
      </w:ins>
    </w:p>
    <w:p w14:paraId="7AA28258" w14:textId="77777777" w:rsidR="00674DA7" w:rsidRPr="00A811A4" w:rsidRDefault="00674DA7" w:rsidP="00674DA7">
      <w:pPr>
        <w:rPr>
          <w:ins w:id="591" w:author="Chinatelecom-r1" w:date="2025-11-24T10:11:00Z"/>
          <w:rFonts w:hint="eastAsia"/>
          <w:lang w:eastAsia="zh-CN"/>
        </w:rPr>
      </w:pPr>
      <w:ins w:id="592" w:author="Chinatelecom-r1" w:date="2025-11-24T10:11:00Z">
        <w:r>
          <w:rPr>
            <w:rFonts w:hint="eastAsia"/>
            <w:lang w:eastAsia="zh-CN"/>
          </w:rPr>
          <w:t>2</w:t>
        </w:r>
        <w:r>
          <w:rPr>
            <w:lang w:eastAsia="zh-CN"/>
          </w:rPr>
          <w:t xml:space="preserve">) CCF authorizes the API invoker </w:t>
        </w:r>
        <w:r w:rsidRPr="00E43A39">
          <w:rPr>
            <w:lang w:eastAsia="zh-CN"/>
          </w:rPr>
          <w:t>based on GRO authorization information locally available</w:t>
        </w:r>
        <w:r>
          <w:rPr>
            <w:lang w:eastAsia="zh-CN"/>
          </w:rPr>
          <w:t>.</w:t>
        </w:r>
      </w:ins>
    </w:p>
    <w:p w14:paraId="476F60CE" w14:textId="68CD3088" w:rsidR="00674DA7" w:rsidRDefault="00674DA7" w:rsidP="00674DA7">
      <w:pPr>
        <w:pStyle w:val="31"/>
        <w:rPr>
          <w:ins w:id="593" w:author="Chinatelecom-r1" w:date="2025-11-24T10:11:00Z"/>
        </w:rPr>
      </w:pPr>
      <w:bookmarkStart w:id="594" w:name="_Toc214873242"/>
      <w:ins w:id="595" w:author="Chinatelecom-r1" w:date="2025-11-24T10:11:00Z">
        <w:r w:rsidRPr="0092145B">
          <w:t>6.</w:t>
        </w:r>
        <w:r>
          <w:t>4.2</w:t>
        </w:r>
        <w:r>
          <w:tab/>
          <w:t>Solution details</w:t>
        </w:r>
        <w:bookmarkEnd w:id="594"/>
      </w:ins>
    </w:p>
    <w:p w14:paraId="16E19BFA" w14:textId="77777777" w:rsidR="00674DA7" w:rsidRDefault="00674DA7" w:rsidP="00674DA7">
      <w:pPr>
        <w:rPr>
          <w:ins w:id="596" w:author="Chinatelecom-r1" w:date="2025-11-24T10:11:00Z"/>
        </w:rPr>
      </w:pPr>
      <w:ins w:id="597" w:author="Chinatelecom-r1" w:date="2025-11-24T10:11:00Z">
        <w:r w:rsidRPr="00752443">
          <w:t xml:space="preserve">The </w:t>
        </w:r>
        <w:bookmarkStart w:id="598" w:name="_Hlk213666014"/>
        <w:r w:rsidRPr="00752443">
          <w:t>authorization information provided by GRO</w:t>
        </w:r>
        <w:bookmarkEnd w:id="598"/>
        <w:r w:rsidRPr="00752443">
          <w:t>(for simplicity called GRO authorization information) is transferred between the ROF and the CCF via the secure CAPIF-8 reference point.</w:t>
        </w:r>
      </w:ins>
    </w:p>
    <w:p w14:paraId="682970D4" w14:textId="77777777" w:rsidR="00674DA7" w:rsidRPr="00854AA4" w:rsidRDefault="00674DA7" w:rsidP="00674DA7">
      <w:pPr>
        <w:pStyle w:val="NO"/>
        <w:rPr>
          <w:ins w:id="599" w:author="Chinatelecom-r1" w:date="2025-11-24T10:11:00Z"/>
          <w:color w:val="FF0000"/>
        </w:rPr>
      </w:pPr>
      <w:ins w:id="600" w:author="Chinatelecom-r1" w:date="2025-11-24T10:11:00Z">
        <w:r>
          <w:rPr>
            <w:color w:val="FF0000"/>
          </w:rPr>
          <w:t>Editor’s Note</w:t>
        </w:r>
        <w:r w:rsidRPr="00854AA4">
          <w:rPr>
            <w:color w:val="FF0000"/>
          </w:rPr>
          <w:t>: the communication between ROF and CCF is FFS.</w:t>
        </w:r>
      </w:ins>
    </w:p>
    <w:p w14:paraId="18DA58E6" w14:textId="77777777" w:rsidR="00674DA7" w:rsidRDefault="00674DA7" w:rsidP="00674DA7">
      <w:pPr>
        <w:rPr>
          <w:ins w:id="601" w:author="Chinatelecom-r1" w:date="2025-11-24T10:11:00Z"/>
        </w:rPr>
      </w:pPr>
      <w:ins w:id="602" w:author="Chinatelecom-r1" w:date="2025-11-24T10:11:00Z">
        <w:r w:rsidRPr="00017AE3">
          <w:t>The GRO authorization information</w:t>
        </w:r>
        <w:r>
          <w:t xml:space="preserve"> contains the same information of authorization information specified in TS 33.122 6.5.3.1, as well as the group identifier and </w:t>
        </w:r>
        <w:r w:rsidRPr="004B6C15">
          <w:t>a description of which UEs’ resources within a group the API invoker on one UE can access</w:t>
        </w:r>
        <w:r>
          <w:t xml:space="preserve">. </w:t>
        </w:r>
        <w:r w:rsidRPr="004B6C15">
          <w:t>CCF uses the group identifier in the GRO authorization information (assumed to be GID1) and the group identifier received from the API invoker to find the correct authorization information, i.e., the GRO authorization information identified by GID1.</w:t>
        </w:r>
      </w:ins>
    </w:p>
    <w:p w14:paraId="0B9127E7" w14:textId="77777777" w:rsidR="00674DA7" w:rsidRDefault="00674DA7" w:rsidP="00674DA7">
      <w:pPr>
        <w:rPr>
          <w:ins w:id="603" w:author="Chinatelecom-r1" w:date="2025-11-24T10:11:00Z"/>
          <w:lang w:eastAsia="zh-CN"/>
        </w:rPr>
      </w:pPr>
      <w:ins w:id="604" w:author="Chinatelecom-r1" w:date="2025-11-24T10:11:00Z">
        <w:r>
          <w:rPr>
            <w:rFonts w:hint="eastAsia"/>
            <w:lang w:eastAsia="zh-CN"/>
          </w:rPr>
          <w:t>I</w:t>
        </w:r>
        <w:r>
          <w:rPr>
            <w:lang w:eastAsia="zh-CN"/>
          </w:rPr>
          <w:t xml:space="preserve">f using </w:t>
        </w:r>
        <w:r w:rsidRPr="00017AE3">
          <w:rPr>
            <w:lang w:eastAsia="zh-CN"/>
          </w:rPr>
          <w:t>oauth client credential flow</w:t>
        </w:r>
        <w:r>
          <w:rPr>
            <w:lang w:eastAsia="zh-CN"/>
          </w:rPr>
          <w:t xml:space="preserve">, the CCF </w:t>
        </w:r>
        <w:r w:rsidRPr="00017AE3">
          <w:rPr>
            <w:lang w:eastAsia="zh-CN"/>
          </w:rPr>
          <w:t>check</w:t>
        </w:r>
        <w:r>
          <w:rPr>
            <w:lang w:eastAsia="zh-CN"/>
          </w:rPr>
          <w:t>s</w:t>
        </w:r>
        <w:r w:rsidRPr="00017AE3">
          <w:rPr>
            <w:lang w:eastAsia="zh-CN"/>
          </w:rPr>
          <w:t xml:space="preserve"> whether the API invoker deployed in UE</w:t>
        </w:r>
        <w:r>
          <w:rPr>
            <w:lang w:eastAsia="zh-CN"/>
          </w:rPr>
          <w:t>-2</w:t>
        </w:r>
        <w:r w:rsidRPr="00017AE3">
          <w:rPr>
            <w:lang w:eastAsia="zh-CN"/>
          </w:rPr>
          <w:t xml:space="preserve"> is entitled to consume the API and allowed to access the resources of UE</w:t>
        </w:r>
        <w:r>
          <w:rPr>
            <w:lang w:eastAsia="zh-CN"/>
          </w:rPr>
          <w:t>-1</w:t>
        </w:r>
        <w:r w:rsidRPr="00017AE3">
          <w:rPr>
            <w:lang w:eastAsia="zh-CN"/>
          </w:rPr>
          <w:t xml:space="preserve"> of the same group</w:t>
        </w:r>
        <w:r>
          <w:rPr>
            <w:lang w:eastAsia="zh-CN"/>
          </w:rPr>
          <w:t xml:space="preserve"> </w:t>
        </w:r>
        <w:bookmarkStart w:id="605" w:name="_Hlk213666095"/>
        <w:r>
          <w:rPr>
            <w:lang w:eastAsia="zh-CN"/>
          </w:rPr>
          <w:t>based on</w:t>
        </w:r>
        <w:r w:rsidRPr="00017AE3">
          <w:rPr>
            <w:lang w:eastAsia="zh-CN"/>
          </w:rPr>
          <w:t xml:space="preserve"> GRO authorization information</w:t>
        </w:r>
        <w:r>
          <w:rPr>
            <w:lang w:eastAsia="zh-CN"/>
          </w:rPr>
          <w:t xml:space="preserve"> </w:t>
        </w:r>
        <w:r w:rsidRPr="00464E30">
          <w:rPr>
            <w:lang w:eastAsia="zh-CN"/>
          </w:rPr>
          <w:t>locally available</w:t>
        </w:r>
        <w:bookmarkEnd w:id="605"/>
        <w:r>
          <w:rPr>
            <w:lang w:eastAsia="zh-CN"/>
          </w:rPr>
          <w:t>.</w:t>
        </w:r>
      </w:ins>
    </w:p>
    <w:p w14:paraId="5AB4932C" w14:textId="77777777" w:rsidR="00674DA7" w:rsidRPr="00A811A4" w:rsidRDefault="00674DA7" w:rsidP="00674DA7">
      <w:pPr>
        <w:rPr>
          <w:ins w:id="606" w:author="Chinatelecom-r1" w:date="2025-11-24T10:11:00Z"/>
          <w:rFonts w:hint="eastAsia"/>
          <w:lang w:eastAsia="zh-CN"/>
        </w:rPr>
      </w:pPr>
      <w:ins w:id="607" w:author="Chinatelecom-r1" w:date="2025-11-24T10:11:00Z">
        <w:r>
          <w:rPr>
            <w:rFonts w:hint="eastAsia"/>
            <w:lang w:eastAsia="zh-CN"/>
          </w:rPr>
          <w:t>I</w:t>
        </w:r>
        <w:r>
          <w:rPr>
            <w:lang w:eastAsia="zh-CN"/>
          </w:rPr>
          <w:t xml:space="preserve">f using </w:t>
        </w:r>
        <w:r w:rsidRPr="005467CB">
          <w:rPr>
            <w:lang w:eastAsia="zh-CN"/>
          </w:rPr>
          <w:t>authorization code (optional PKCE) flow</w:t>
        </w:r>
        <w:r>
          <w:rPr>
            <w:lang w:eastAsia="zh-CN"/>
          </w:rPr>
          <w:t xml:space="preserve">, the CCF </w:t>
        </w:r>
        <w:r w:rsidRPr="005467CB">
          <w:rPr>
            <w:lang w:eastAsia="zh-CN"/>
          </w:rPr>
          <w:t>checks whether the API invoker deployed in UE-2 is entitled to consume the API and allowed to access the resources of UE-1 of the same group based on GRO authorization information</w:t>
        </w:r>
        <w:r>
          <w:rPr>
            <w:lang w:eastAsia="zh-CN"/>
          </w:rPr>
          <w:t xml:space="preserve"> locally available </w:t>
        </w:r>
        <w:r w:rsidRPr="005467CB">
          <w:rPr>
            <w:lang w:eastAsia="zh-CN"/>
          </w:rPr>
          <w:t>at the execution time of issuing the authorization code</w:t>
        </w:r>
        <w:r>
          <w:rPr>
            <w:lang w:eastAsia="zh-CN"/>
          </w:rPr>
          <w:t>.</w:t>
        </w:r>
      </w:ins>
    </w:p>
    <w:p w14:paraId="5C7ED90C" w14:textId="0BCB624C" w:rsidR="00674DA7" w:rsidRDefault="00674DA7" w:rsidP="00674DA7">
      <w:pPr>
        <w:pStyle w:val="31"/>
        <w:rPr>
          <w:ins w:id="608" w:author="Chinatelecom-r1" w:date="2025-11-24T10:11:00Z"/>
        </w:rPr>
      </w:pPr>
      <w:bookmarkStart w:id="609" w:name="_Toc214873243"/>
      <w:ins w:id="610" w:author="Chinatelecom-r1" w:date="2025-11-24T10:11:00Z">
        <w:r w:rsidRPr="0092145B">
          <w:t>6.</w:t>
        </w:r>
        <w:r>
          <w:t>4.3</w:t>
        </w:r>
        <w:r>
          <w:tab/>
          <w:t>Evaluation</w:t>
        </w:r>
        <w:bookmarkEnd w:id="609"/>
      </w:ins>
    </w:p>
    <w:p w14:paraId="095987F1" w14:textId="77777777" w:rsidR="00674DA7" w:rsidRPr="00752443" w:rsidRDefault="00674DA7" w:rsidP="00674DA7">
      <w:pPr>
        <w:rPr>
          <w:ins w:id="611" w:author="Chinatelecom-r1" w:date="2025-11-24T10:11:00Z"/>
          <w:rFonts w:hint="eastAsia"/>
          <w:lang w:eastAsia="zh-CN"/>
        </w:rPr>
      </w:pPr>
      <w:ins w:id="612" w:author="Chinatelecom-r1" w:date="2025-11-24T10:11:00Z">
        <w:r>
          <w:rPr>
            <w:rFonts w:hint="eastAsia"/>
            <w:lang w:eastAsia="zh-CN"/>
          </w:rPr>
          <w:t>T</w:t>
        </w:r>
        <w:r>
          <w:rPr>
            <w:lang w:eastAsia="zh-CN"/>
          </w:rPr>
          <w:t>BD</w:t>
        </w:r>
      </w:ins>
    </w:p>
    <w:p w14:paraId="00522650" w14:textId="581AEB62" w:rsidR="00322788" w:rsidRDefault="00322788" w:rsidP="00322788">
      <w:pPr>
        <w:pStyle w:val="21"/>
        <w:rPr>
          <w:ins w:id="613" w:author="Chinatelecom-r1" w:date="2025-11-24T10:12:00Z"/>
          <w:rFonts w:cs="Arial"/>
          <w:sz w:val="28"/>
          <w:szCs w:val="28"/>
        </w:rPr>
      </w:pPr>
      <w:bookmarkStart w:id="614" w:name="_Toc214873244"/>
      <w:bookmarkEnd w:id="577"/>
      <w:commentRangeStart w:id="615"/>
      <w:ins w:id="616" w:author="Chinatelecom-r1" w:date="2025-11-24T10:12:00Z">
        <w:r>
          <w:t>6.</w:t>
        </w:r>
      </w:ins>
      <w:ins w:id="617" w:author="Chinatelecom-r1" w:date="2025-11-24T10:13:00Z">
        <w:r>
          <w:t>5</w:t>
        </w:r>
      </w:ins>
      <w:ins w:id="618" w:author="Chinatelecom-r1" w:date="2025-11-24T10:12:00Z">
        <w:r>
          <w:tab/>
          <w:t>Solution #</w:t>
        </w:r>
      </w:ins>
      <w:ins w:id="619" w:author="Chinatelecom-r1" w:date="2025-11-24T10:13:00Z">
        <w:r>
          <w:t>5</w:t>
        </w:r>
      </w:ins>
      <w:ins w:id="620" w:author="Chinatelecom-r1" w:date="2025-11-24T10:12:00Z">
        <w:r>
          <w:t>: Group authorization for UE-deployed API invoker accessing other UEs' resources of a group</w:t>
        </w:r>
      </w:ins>
      <w:commentRangeEnd w:id="615"/>
      <w:ins w:id="621" w:author="Chinatelecom-r1" w:date="2025-11-24T10:14:00Z">
        <w:r>
          <w:rPr>
            <w:rStyle w:val="affff6"/>
            <w:rFonts w:ascii="Times New Roman" w:hAnsi="Times New Roman"/>
          </w:rPr>
          <w:commentReference w:id="615"/>
        </w:r>
      </w:ins>
      <w:bookmarkEnd w:id="614"/>
    </w:p>
    <w:p w14:paraId="6A948DAC" w14:textId="5841BC2B" w:rsidR="00322788" w:rsidRDefault="00322788" w:rsidP="00322788">
      <w:pPr>
        <w:pStyle w:val="31"/>
        <w:rPr>
          <w:ins w:id="622" w:author="Chinatelecom-r1" w:date="2025-11-24T10:12:00Z"/>
        </w:rPr>
      </w:pPr>
      <w:bookmarkStart w:id="623" w:name="_Toc214873245"/>
      <w:ins w:id="624" w:author="Chinatelecom-r1" w:date="2025-11-24T10:12:00Z">
        <w:r>
          <w:t>6.</w:t>
        </w:r>
      </w:ins>
      <w:ins w:id="625" w:author="Chinatelecom-r1" w:date="2025-11-24T10:13:00Z">
        <w:r>
          <w:t>5</w:t>
        </w:r>
      </w:ins>
      <w:ins w:id="626" w:author="Chinatelecom-r1" w:date="2025-11-24T10:12:00Z">
        <w:r>
          <w:t>.1</w:t>
        </w:r>
        <w:r>
          <w:tab/>
          <w:t>Introduction</w:t>
        </w:r>
        <w:bookmarkEnd w:id="623"/>
        <w:r>
          <w:t xml:space="preserve"> </w:t>
        </w:r>
      </w:ins>
    </w:p>
    <w:p w14:paraId="600BEBAE" w14:textId="77777777" w:rsidR="00322788" w:rsidRDefault="00322788" w:rsidP="00322788">
      <w:pPr>
        <w:rPr>
          <w:ins w:id="627" w:author="Chinatelecom-r1" w:date="2025-11-24T10:12:00Z"/>
        </w:rPr>
      </w:pPr>
      <w:ins w:id="628" w:author="Chinatelecom-r1" w:date="2025-11-24T10:12:00Z">
        <w:r>
          <w:t>This solution addresses the security requirements of Key issue#1. It is proposed to use the procedure as specified in clause 8.24 of TS 23.222 [2] and include group identifier as an optional parameter in the access token.</w:t>
        </w:r>
      </w:ins>
    </w:p>
    <w:p w14:paraId="4E0CB46C" w14:textId="71CC153D" w:rsidR="00322788" w:rsidRDefault="00322788" w:rsidP="00322788">
      <w:pPr>
        <w:pStyle w:val="31"/>
        <w:rPr>
          <w:ins w:id="629" w:author="Chinatelecom-r1" w:date="2025-11-24T10:12:00Z"/>
        </w:rPr>
        <w:pPrChange w:id="630" w:author="Chinatelecom-r1" w:date="2025-11-24T10:13:00Z">
          <w:pPr/>
        </w:pPrChange>
      </w:pPr>
      <w:bookmarkStart w:id="631" w:name="_Toc214873246"/>
      <w:ins w:id="632" w:author="Chinatelecom-r1" w:date="2025-11-24T10:12:00Z">
        <w:r>
          <w:lastRenderedPageBreak/>
          <w:t>6.</w:t>
        </w:r>
      </w:ins>
      <w:ins w:id="633" w:author="Chinatelecom-r1" w:date="2025-11-24T10:13:00Z">
        <w:r>
          <w:t>5</w:t>
        </w:r>
      </w:ins>
      <w:ins w:id="634" w:author="Chinatelecom-r1" w:date="2025-11-24T10:12:00Z">
        <w:r>
          <w:t>.2</w:t>
        </w:r>
        <w:r>
          <w:tab/>
          <w:t>Solution details</w:t>
        </w:r>
        <w:bookmarkEnd w:id="631"/>
      </w:ins>
    </w:p>
    <w:p w14:paraId="58727EE8" w14:textId="77777777" w:rsidR="00322788" w:rsidRDefault="00322788" w:rsidP="00322788">
      <w:pPr>
        <w:rPr>
          <w:ins w:id="635" w:author="Chinatelecom-r1" w:date="2025-11-24T10:12:00Z"/>
        </w:rPr>
      </w:pPr>
      <w:ins w:id="636" w:author="Chinatelecom-r1" w:date="2025-11-24T10:12:00Z">
        <w:r>
          <w:rPr>
            <w:rFonts w:eastAsia="宋体"/>
          </w:rPr>
          <w:object w:dxaOrig="9634" w:dyaOrig="4251" w14:anchorId="13C1792B">
            <v:shape id="_x0000_i1029" type="#_x0000_t75" style="width:481.7pt;height:212.55pt" o:ole="">
              <v:imagedata r:id="rId19" o:title=""/>
            </v:shape>
            <o:OLEObject Type="Embed" ProgID="Visio.Drawing.15" ShapeID="_x0000_i1029" DrawAspect="Content" ObjectID="_1825485991" r:id="rId20"/>
          </w:object>
        </w:r>
      </w:ins>
    </w:p>
    <w:p w14:paraId="3B7B64CC" w14:textId="3615438A" w:rsidR="00322788" w:rsidRDefault="00322788" w:rsidP="00322788">
      <w:pPr>
        <w:pStyle w:val="TF"/>
        <w:rPr>
          <w:ins w:id="637" w:author="Chinatelecom-r1" w:date="2025-11-24T10:12:00Z"/>
        </w:rPr>
      </w:pPr>
      <w:ins w:id="638" w:author="Chinatelecom-r1" w:date="2025-11-24T10:12:00Z">
        <w:r>
          <w:t>Figure 6.</w:t>
        </w:r>
      </w:ins>
      <w:ins w:id="639" w:author="Chinatelecom-r1" w:date="2025-11-24T10:13:00Z">
        <w:r>
          <w:t>5</w:t>
        </w:r>
      </w:ins>
      <w:ins w:id="640" w:author="Chinatelecom-r1" w:date="2025-11-24T10:12:00Z">
        <w:r>
          <w:t>.</w:t>
        </w:r>
      </w:ins>
      <w:ins w:id="641" w:author="Chinatelecom-r1" w:date="2025-11-24T10:17:00Z">
        <w:r>
          <w:t>2</w:t>
        </w:r>
      </w:ins>
      <w:ins w:id="642" w:author="Chinatelecom-r1" w:date="2025-11-24T10:12:00Z">
        <w:r>
          <w:t>-1: Procedure for Group Authorization for UE-deployed API invoker accessing other UEs' resources of a group</w:t>
        </w:r>
      </w:ins>
    </w:p>
    <w:p w14:paraId="07D6A9C6" w14:textId="77777777" w:rsidR="00322788" w:rsidRDefault="00322788" w:rsidP="00322788">
      <w:pPr>
        <w:pStyle w:val="B1"/>
        <w:jc w:val="both"/>
        <w:rPr>
          <w:ins w:id="643" w:author="Chinatelecom-r1" w:date="2025-11-24T10:12:00Z"/>
        </w:rPr>
      </w:pPr>
      <w:ins w:id="644" w:author="Chinatelecom-r1" w:date="2025-11-24T10:12:00Z">
        <w:r>
          <w:t xml:space="preserve">1.  The API invoker (e.g., in UE 2) sends an Obtain service API authorization request to the CCF for obtaining permission to access the service API for other UE's resources hosted in the network (e.g., location). The request includes API invoker information, the group identifier, the UE in a group whose resources are to be accessed, scope information, and the identity of UE2. </w:t>
        </w:r>
      </w:ins>
    </w:p>
    <w:p w14:paraId="513BC53B" w14:textId="77777777" w:rsidR="00322788" w:rsidRDefault="00322788" w:rsidP="00322788">
      <w:pPr>
        <w:pStyle w:val="B1"/>
        <w:jc w:val="both"/>
        <w:rPr>
          <w:ins w:id="645" w:author="Chinatelecom-r1" w:date="2025-11-24T10:12:00Z"/>
        </w:rPr>
      </w:pPr>
      <w:ins w:id="646" w:author="Chinatelecom-r1" w:date="2025-11-24T10:12:00Z">
        <w:r>
          <w:t>2.</w:t>
        </w:r>
        <w:r>
          <w:tab/>
          <w:t>CCF performs authentication of the API invoker (using authentication information) as specified in 3GPP TS 33.122 [</w:t>
        </w:r>
        <w:r>
          <w:rPr>
            <w:highlight w:val="yellow"/>
          </w:rPr>
          <w:t>3</w:t>
        </w:r>
        <w:r>
          <w:t>].</w:t>
        </w:r>
      </w:ins>
    </w:p>
    <w:p w14:paraId="7D0A3A07" w14:textId="77777777" w:rsidR="00322788" w:rsidRDefault="00322788" w:rsidP="00322788">
      <w:pPr>
        <w:pStyle w:val="B1"/>
        <w:jc w:val="both"/>
        <w:rPr>
          <w:ins w:id="647" w:author="Chinatelecom-r1" w:date="2025-11-24T10:12:00Z"/>
          <w:rFonts w:cs="Calibri"/>
        </w:rPr>
      </w:pPr>
      <w:ins w:id="648" w:author="Chinatelecom-r1" w:date="2025-11-24T10:12:00Z">
        <w:r>
          <w:t>3.</w:t>
        </w:r>
        <w:r>
          <w:tab/>
          <w:t xml:space="preserve">The CCF, based on the group identifier and resource owner ID determines </w:t>
        </w:r>
        <w:r>
          <w:rPr>
            <w:rFonts w:cs="Calibri"/>
          </w:rPr>
          <w:t xml:space="preserve">the identity of the GRO responsible for the group of UEs. </w:t>
        </w:r>
      </w:ins>
    </w:p>
    <w:p w14:paraId="0C611755" w14:textId="77777777" w:rsidR="00322788" w:rsidRDefault="00322788" w:rsidP="00322788">
      <w:pPr>
        <w:pStyle w:val="B1"/>
        <w:rPr>
          <w:ins w:id="649" w:author="Chinatelecom-r1" w:date="2025-11-24T10:12:00Z"/>
          <w:rFonts w:cs="Calibri"/>
        </w:rPr>
      </w:pPr>
      <w:ins w:id="650" w:author="Chinatelecom-r1" w:date="2025-11-24T10:12:00Z">
        <w:r>
          <w:rPr>
            <w:rFonts w:cs="Calibri"/>
          </w:rPr>
          <w:t>4.</w:t>
        </w:r>
        <w:r>
          <w:rPr>
            <w:rFonts w:cs="Calibri"/>
          </w:rPr>
          <w:tab/>
          <w:t>CCF performs the resource owner authorization check using the GRO</w:t>
        </w:r>
        <w:r>
          <w:t xml:space="preserve"> </w:t>
        </w:r>
        <w:r>
          <w:rPr>
            <w:rFonts w:cs="Calibri"/>
          </w:rPr>
          <w:t>as the RO for the requested resources of other UE(s) belonging to the group.</w:t>
        </w:r>
      </w:ins>
    </w:p>
    <w:p w14:paraId="03C8C3DE" w14:textId="77777777" w:rsidR="00322788" w:rsidRDefault="00322788" w:rsidP="00322788">
      <w:pPr>
        <w:pStyle w:val="EditorsNote"/>
        <w:rPr>
          <w:ins w:id="651" w:author="Chinatelecom-r1" w:date="2025-11-24T10:12:00Z"/>
        </w:rPr>
      </w:pPr>
      <w:ins w:id="652" w:author="Chinatelecom-r1" w:date="2025-11-24T10:12:00Z">
        <w:r>
          <w:t>Editor’s Note: How CCF reaches group resource owner is FFS.</w:t>
        </w:r>
      </w:ins>
    </w:p>
    <w:p w14:paraId="480EC0AA" w14:textId="77777777" w:rsidR="00322788" w:rsidRDefault="00322788" w:rsidP="00322788">
      <w:pPr>
        <w:pStyle w:val="B1"/>
        <w:jc w:val="both"/>
        <w:rPr>
          <w:ins w:id="653" w:author="Chinatelecom-r1" w:date="2025-11-24T10:12:00Z"/>
        </w:rPr>
      </w:pPr>
      <w:ins w:id="654" w:author="Chinatelecom-r1" w:date="2025-11-24T10:12:00Z">
        <w:r>
          <w:t>5.</w:t>
        </w:r>
        <w:r>
          <w:tab/>
          <w:t>Based on the successful group resource owner authorization, the CCF provides an access token that includes the resource owner ID, group identifier (optional), API invoker information and scope information.</w:t>
        </w:r>
      </w:ins>
    </w:p>
    <w:p w14:paraId="79020941" w14:textId="77777777" w:rsidR="00322788" w:rsidRDefault="00322788" w:rsidP="00322788">
      <w:pPr>
        <w:pStyle w:val="EditorsNote"/>
        <w:rPr>
          <w:ins w:id="655" w:author="Chinatelecom-r1" w:date="2025-11-24T10:12:00Z"/>
        </w:rPr>
      </w:pPr>
      <w:ins w:id="656" w:author="Chinatelecom-r1" w:date="2025-11-24T10:12:00Z">
        <w:r>
          <w:t xml:space="preserve">Editor’s Note: Which resource owner ID is included in access token is FFS. </w:t>
        </w:r>
      </w:ins>
    </w:p>
    <w:p w14:paraId="5E29F819" w14:textId="77777777" w:rsidR="00322788" w:rsidRDefault="00322788" w:rsidP="00322788">
      <w:pPr>
        <w:pStyle w:val="EditorsNote"/>
        <w:rPr>
          <w:ins w:id="657" w:author="Chinatelecom-r1" w:date="2025-11-24T10:12:00Z"/>
        </w:rPr>
      </w:pPr>
      <w:ins w:id="658" w:author="Chinatelecom-r1" w:date="2025-11-24T10:12:00Z">
        <w:r>
          <w:t>Editor’s Note: Whether addition of group identifier in access token is enough for authorization is FFS.</w:t>
        </w:r>
      </w:ins>
    </w:p>
    <w:p w14:paraId="5E7EE99B" w14:textId="37C2BB34" w:rsidR="00322788" w:rsidRDefault="00322788" w:rsidP="00322788">
      <w:pPr>
        <w:pStyle w:val="B1"/>
        <w:jc w:val="both"/>
        <w:rPr>
          <w:ins w:id="659" w:author="Chinatelecom-r1" w:date="2025-11-24T10:12:00Z"/>
        </w:rPr>
        <w:pPrChange w:id="660" w:author="Chinatelecom-r1" w:date="2025-11-24T10:13:00Z">
          <w:pPr/>
        </w:pPrChange>
      </w:pPr>
      <w:ins w:id="661" w:author="Chinatelecom-r1" w:date="2025-11-24T10:12:00Z">
        <w:r>
          <w:t>6.</w:t>
        </w:r>
        <w:r>
          <w:tab/>
          <w:t xml:space="preserve">The </w:t>
        </w:r>
        <w:r>
          <w:rPr>
            <w:lang w:eastAsia="ja-JP"/>
          </w:rPr>
          <w:t>API invoker sends service API invocation request to the API exposing function with the RO authorization information</w:t>
        </w:r>
        <w:r>
          <w:t>.</w:t>
        </w:r>
      </w:ins>
    </w:p>
    <w:p w14:paraId="45D4C4B0" w14:textId="5E116A11" w:rsidR="00322788" w:rsidRDefault="00322788" w:rsidP="00322788">
      <w:pPr>
        <w:pStyle w:val="31"/>
        <w:rPr>
          <w:ins w:id="662" w:author="Chinatelecom-r1" w:date="2025-11-24T10:12:00Z"/>
        </w:rPr>
      </w:pPr>
      <w:bookmarkStart w:id="663" w:name="_Toc214873247"/>
      <w:ins w:id="664" w:author="Chinatelecom-r1" w:date="2025-11-24T10:12:00Z">
        <w:r>
          <w:t>6.</w:t>
        </w:r>
      </w:ins>
      <w:ins w:id="665" w:author="Chinatelecom-r1" w:date="2025-11-24T10:13:00Z">
        <w:r>
          <w:t>5</w:t>
        </w:r>
      </w:ins>
      <w:ins w:id="666" w:author="Chinatelecom-r1" w:date="2025-11-24T10:12:00Z">
        <w:r>
          <w:t>.3</w:t>
        </w:r>
        <w:r>
          <w:tab/>
          <w:t>Evaluation</w:t>
        </w:r>
        <w:bookmarkEnd w:id="663"/>
      </w:ins>
    </w:p>
    <w:p w14:paraId="0E8A6490" w14:textId="77777777" w:rsidR="00322788" w:rsidRDefault="00322788" w:rsidP="00322788">
      <w:pPr>
        <w:rPr>
          <w:ins w:id="667" w:author="Chinatelecom-r1" w:date="2025-11-24T10:12:00Z"/>
          <w:lang w:val="en-US"/>
        </w:rPr>
      </w:pPr>
      <w:ins w:id="668" w:author="Chinatelecom-r1" w:date="2025-11-24T10:12:00Z">
        <w:r>
          <w:rPr>
            <w:lang w:val="en-US"/>
          </w:rPr>
          <w:t>TBD</w:t>
        </w:r>
      </w:ins>
    </w:p>
    <w:p w14:paraId="7FCD2910" w14:textId="490C1AAA" w:rsidR="00322788" w:rsidRDefault="00322788" w:rsidP="00322788">
      <w:pPr>
        <w:keepNext/>
        <w:keepLines/>
        <w:spacing w:before="180"/>
        <w:ind w:left="1134" w:hanging="1134"/>
        <w:outlineLvl w:val="1"/>
        <w:rPr>
          <w:ins w:id="669" w:author="Chinatelecom-r1" w:date="2025-11-24T10:15:00Z"/>
          <w:rFonts w:ascii="Arial" w:eastAsia="等线" w:hAnsi="Arial" w:cs="Arial"/>
          <w:sz w:val="28"/>
          <w:szCs w:val="28"/>
        </w:rPr>
      </w:pPr>
      <w:commentRangeStart w:id="670"/>
      <w:ins w:id="671" w:author="Chinatelecom-r1" w:date="2025-11-24T10:15:00Z">
        <w:r>
          <w:rPr>
            <w:rFonts w:ascii="Arial" w:eastAsia="等线" w:hAnsi="Arial"/>
            <w:sz w:val="32"/>
          </w:rPr>
          <w:lastRenderedPageBreak/>
          <w:t>6.</w:t>
        </w:r>
        <w:r>
          <w:rPr>
            <w:rFonts w:ascii="Arial" w:eastAsia="等线" w:hAnsi="Arial"/>
            <w:sz w:val="32"/>
          </w:rPr>
          <w:t>6</w:t>
        </w:r>
        <w:r>
          <w:rPr>
            <w:rFonts w:ascii="Arial" w:eastAsia="等线" w:hAnsi="Arial"/>
            <w:sz w:val="32"/>
          </w:rPr>
          <w:tab/>
          <w:t>Solution #</w:t>
        </w:r>
        <w:r>
          <w:rPr>
            <w:rFonts w:ascii="Arial" w:eastAsia="等线" w:hAnsi="Arial"/>
            <w:sz w:val="32"/>
          </w:rPr>
          <w:t>6</w:t>
        </w:r>
        <w:r>
          <w:rPr>
            <w:rFonts w:ascii="Arial" w:eastAsia="等线" w:hAnsi="Arial"/>
            <w:sz w:val="32"/>
          </w:rPr>
          <w:t>: Addressing security of Open Discovery Service API</w:t>
        </w:r>
      </w:ins>
      <w:commentRangeEnd w:id="670"/>
      <w:ins w:id="672" w:author="Chinatelecom-r1" w:date="2025-11-24T10:18:00Z">
        <w:r>
          <w:rPr>
            <w:rStyle w:val="affff6"/>
          </w:rPr>
          <w:commentReference w:id="670"/>
        </w:r>
      </w:ins>
    </w:p>
    <w:p w14:paraId="7CAD4BE9" w14:textId="1A602200" w:rsidR="00322788" w:rsidRDefault="00322788" w:rsidP="00322788">
      <w:pPr>
        <w:keepNext/>
        <w:keepLines/>
        <w:spacing w:before="120"/>
        <w:ind w:left="1134" w:hanging="1134"/>
        <w:outlineLvl w:val="2"/>
        <w:rPr>
          <w:ins w:id="673" w:author="Chinatelecom-r1" w:date="2025-11-24T10:15:00Z"/>
          <w:rFonts w:ascii="Arial" w:eastAsia="等线" w:hAnsi="Arial"/>
          <w:sz w:val="28"/>
        </w:rPr>
      </w:pPr>
      <w:ins w:id="674" w:author="Chinatelecom-r1" w:date="2025-11-24T10:15:00Z">
        <w:r>
          <w:rPr>
            <w:rFonts w:ascii="Arial" w:eastAsia="等线" w:hAnsi="Arial"/>
            <w:sz w:val="28"/>
          </w:rPr>
          <w:t>6.</w:t>
        </w:r>
        <w:r>
          <w:rPr>
            <w:rFonts w:ascii="Arial" w:eastAsia="等线" w:hAnsi="Arial"/>
            <w:sz w:val="28"/>
          </w:rPr>
          <w:t>6</w:t>
        </w:r>
        <w:r>
          <w:rPr>
            <w:rFonts w:ascii="Arial" w:eastAsia="等线" w:hAnsi="Arial"/>
            <w:sz w:val="28"/>
          </w:rPr>
          <w:t>.1</w:t>
        </w:r>
        <w:r>
          <w:rPr>
            <w:rFonts w:ascii="Arial" w:eastAsia="等线" w:hAnsi="Arial"/>
            <w:sz w:val="28"/>
          </w:rPr>
          <w:tab/>
          <w:t xml:space="preserve">Introduction </w:t>
        </w:r>
      </w:ins>
    </w:p>
    <w:p w14:paraId="1F4628A6" w14:textId="77777777" w:rsidR="00322788" w:rsidRDefault="00322788" w:rsidP="00322788">
      <w:pPr>
        <w:rPr>
          <w:ins w:id="675" w:author="Chinatelecom-r1" w:date="2025-11-24T10:15:00Z"/>
          <w:rFonts w:eastAsia="等线"/>
        </w:rPr>
      </w:pPr>
      <w:ins w:id="676" w:author="Chinatelecom-r1" w:date="2025-11-24T10:15:00Z">
        <w:r>
          <w:rPr>
            <w:rFonts w:eastAsia="等线"/>
          </w:rPr>
          <w:t>Open service API introduces the possibility for a requestor of accessing non-sensitive API Information before on-boarding. Due to the publicity of the information, i.e., non-sensitive information, there is no need to authorize the requestor at CCF.</w:t>
        </w:r>
      </w:ins>
    </w:p>
    <w:p w14:paraId="61923DA5" w14:textId="77777777" w:rsidR="00322788" w:rsidRDefault="00322788" w:rsidP="00322788">
      <w:pPr>
        <w:rPr>
          <w:ins w:id="677" w:author="Chinatelecom-r1" w:date="2025-11-24T10:15:00Z"/>
          <w:rFonts w:eastAsia="等线"/>
        </w:rPr>
      </w:pPr>
      <w:ins w:id="678" w:author="Chinatelecom-r1" w:date="2025-11-24T10:15:00Z">
        <w:r>
          <w:rPr>
            <w:rFonts w:eastAsia="等线"/>
          </w:rPr>
          <w:t xml:space="preserve">To ensure the correctness of the information provided by CCF to the requestor and the security of the communication, TLS should be used between the two entities. </w:t>
        </w:r>
      </w:ins>
    </w:p>
    <w:p w14:paraId="4253DEDF" w14:textId="31B516F5" w:rsidR="00322788" w:rsidRDefault="00322788" w:rsidP="00322788">
      <w:pPr>
        <w:keepNext/>
        <w:keepLines/>
        <w:spacing w:before="120"/>
        <w:ind w:left="1134" w:hanging="1134"/>
        <w:outlineLvl w:val="2"/>
        <w:rPr>
          <w:ins w:id="679" w:author="Chinatelecom-r1" w:date="2025-11-24T10:15:00Z"/>
          <w:rFonts w:ascii="Arial" w:eastAsia="等线" w:hAnsi="Arial"/>
          <w:sz w:val="28"/>
        </w:rPr>
      </w:pPr>
      <w:ins w:id="680" w:author="Chinatelecom-r1" w:date="2025-11-24T10:15:00Z">
        <w:r>
          <w:rPr>
            <w:rFonts w:ascii="Arial" w:eastAsia="等线" w:hAnsi="Arial"/>
            <w:sz w:val="28"/>
          </w:rPr>
          <w:t>6.</w:t>
        </w:r>
        <w:r>
          <w:rPr>
            <w:rFonts w:ascii="Arial" w:eastAsia="等线" w:hAnsi="Arial"/>
            <w:sz w:val="28"/>
          </w:rPr>
          <w:t>6</w:t>
        </w:r>
        <w:r>
          <w:rPr>
            <w:rFonts w:ascii="Arial" w:eastAsia="等线" w:hAnsi="Arial"/>
            <w:sz w:val="28"/>
          </w:rPr>
          <w:t>.2</w:t>
        </w:r>
        <w:r>
          <w:rPr>
            <w:rFonts w:ascii="Arial" w:eastAsia="等线" w:hAnsi="Arial"/>
            <w:sz w:val="28"/>
          </w:rPr>
          <w:tab/>
          <w:t>Solution details</w:t>
        </w:r>
      </w:ins>
    </w:p>
    <w:p w14:paraId="2699FB7D" w14:textId="77777777" w:rsidR="00322788" w:rsidRDefault="00322788" w:rsidP="00322788">
      <w:pPr>
        <w:jc w:val="center"/>
        <w:rPr>
          <w:ins w:id="681" w:author="Chinatelecom-r1" w:date="2025-11-24T10:16:00Z"/>
          <w:rFonts w:eastAsia="宋体"/>
        </w:rPr>
        <w:pPrChange w:id="682" w:author="Chinatelecom-r1" w:date="2025-11-24T10:17:00Z">
          <w:pPr/>
        </w:pPrChange>
      </w:pPr>
      <w:ins w:id="683" w:author="Chinatelecom-r1" w:date="2025-11-24T10:15:00Z">
        <w:r>
          <w:rPr>
            <w:rFonts w:eastAsia="宋体"/>
          </w:rPr>
          <w:object w:dxaOrig="4869" w:dyaOrig="2323" w14:anchorId="7C9F214B">
            <v:shape id="_x0000_i1031" type="#_x0000_t75" style="width:243.45pt;height:116.15pt" o:ole="">
              <v:imagedata r:id="rId21" o:title=""/>
            </v:shape>
            <o:OLEObject Type="Embed" ProgID="Visio.Drawing.15" ShapeID="_x0000_i1031" DrawAspect="Content" ObjectID="_1825485992" r:id="rId22"/>
          </w:object>
        </w:r>
      </w:ins>
    </w:p>
    <w:p w14:paraId="7C51A227" w14:textId="77777777" w:rsidR="00322788" w:rsidRDefault="00322788" w:rsidP="00322788">
      <w:pPr>
        <w:pStyle w:val="affc"/>
        <w:numPr>
          <w:ilvl w:val="0"/>
          <w:numId w:val="16"/>
        </w:numPr>
        <w:contextualSpacing/>
        <w:rPr>
          <w:ins w:id="684" w:author="Chinatelecom-r1" w:date="2025-11-24T10:15:00Z"/>
        </w:rPr>
      </w:pPr>
      <w:ins w:id="685" w:author="Chinatelecom-r1" w:date="2025-11-24T10:15:00Z">
        <w:r>
          <w:t>Requestor will initiate a TLS connection with server-side certificate verification, towards CCF.</w:t>
        </w:r>
      </w:ins>
    </w:p>
    <w:p w14:paraId="62C6B7C3" w14:textId="77777777" w:rsidR="00322788" w:rsidRDefault="00322788" w:rsidP="00322788">
      <w:pPr>
        <w:pStyle w:val="affc"/>
        <w:numPr>
          <w:ilvl w:val="0"/>
          <w:numId w:val="16"/>
        </w:numPr>
        <w:contextualSpacing/>
        <w:rPr>
          <w:ins w:id="686" w:author="Chinatelecom-r1" w:date="2025-11-24T10:15:00Z"/>
          <w:rFonts w:eastAsia="等线"/>
        </w:rPr>
      </w:pPr>
      <w:ins w:id="687" w:author="Chinatelecom-r1" w:date="2025-11-24T10:15:00Z">
        <w:r>
          <w:rPr>
            <w:rFonts w:eastAsia="等线"/>
          </w:rPr>
          <w:t>Requestor initiates the open discovery service API request with CCF and retrieves the required information as detailed in TS 23.222 [2].</w:t>
        </w:r>
      </w:ins>
    </w:p>
    <w:p w14:paraId="7C84AEF2" w14:textId="4FC896E6" w:rsidR="00322788" w:rsidRDefault="00322788" w:rsidP="00322788">
      <w:pPr>
        <w:keepNext/>
        <w:keepLines/>
        <w:spacing w:before="120"/>
        <w:ind w:left="1134" w:hanging="1134"/>
        <w:outlineLvl w:val="2"/>
        <w:rPr>
          <w:ins w:id="688" w:author="Chinatelecom-r1" w:date="2025-11-24T10:15:00Z"/>
          <w:rFonts w:ascii="Arial" w:eastAsia="等线" w:hAnsi="Arial"/>
          <w:sz w:val="28"/>
        </w:rPr>
      </w:pPr>
      <w:ins w:id="689" w:author="Chinatelecom-r1" w:date="2025-11-24T10:15:00Z">
        <w:r>
          <w:rPr>
            <w:rFonts w:ascii="Arial" w:eastAsia="等线" w:hAnsi="Arial"/>
            <w:sz w:val="28"/>
          </w:rPr>
          <w:t>6.</w:t>
        </w:r>
        <w:r>
          <w:rPr>
            <w:rFonts w:ascii="Arial" w:eastAsia="等线" w:hAnsi="Arial"/>
            <w:sz w:val="28"/>
          </w:rPr>
          <w:t>6</w:t>
        </w:r>
        <w:r>
          <w:rPr>
            <w:rFonts w:ascii="Arial" w:eastAsia="等线" w:hAnsi="Arial"/>
            <w:sz w:val="28"/>
          </w:rPr>
          <w:t>.3</w:t>
        </w:r>
        <w:r>
          <w:rPr>
            <w:rFonts w:ascii="Arial" w:eastAsia="等线" w:hAnsi="Arial"/>
            <w:sz w:val="28"/>
          </w:rPr>
          <w:tab/>
          <w:t>Evaluation</w:t>
        </w:r>
      </w:ins>
    </w:p>
    <w:p w14:paraId="09386477" w14:textId="77777777" w:rsidR="00322788" w:rsidRDefault="00322788" w:rsidP="00322788">
      <w:pPr>
        <w:ind w:firstLine="284"/>
        <w:rPr>
          <w:ins w:id="690" w:author="Chinatelecom-r1" w:date="2025-11-24T10:15:00Z"/>
          <w:rFonts w:eastAsia="宋体"/>
          <w:color w:val="FF0000"/>
        </w:rPr>
      </w:pPr>
      <w:ins w:id="691" w:author="Chinatelecom-r1" w:date="2025-11-24T10:15:00Z">
        <w:r>
          <w:rPr>
            <w:color w:val="FF0000"/>
          </w:rPr>
          <w:t>Editor’s Note: Evaluation is ffs.</w:t>
        </w:r>
      </w:ins>
    </w:p>
    <w:p w14:paraId="1A471887" w14:textId="494DF2AC" w:rsidR="00322788" w:rsidRDefault="00322788" w:rsidP="00322788">
      <w:pPr>
        <w:pStyle w:val="21"/>
        <w:rPr>
          <w:ins w:id="692" w:author="Chinatelecom-r1" w:date="2025-11-24T10:19:00Z"/>
        </w:rPr>
      </w:pPr>
      <w:bookmarkStart w:id="693" w:name="_Toc214873248"/>
      <w:commentRangeStart w:id="694"/>
      <w:ins w:id="695" w:author="Chinatelecom-r1" w:date="2025-11-24T10:19:00Z">
        <w:r>
          <w:t>6.</w:t>
        </w:r>
        <w:r>
          <w:t>7</w:t>
        </w:r>
        <w:r>
          <w:tab/>
          <w:t>Solution #</w:t>
        </w:r>
        <w:r>
          <w:t>7</w:t>
        </w:r>
        <w:r>
          <w:t>: Security procedure for open discover service APIs</w:t>
        </w:r>
      </w:ins>
      <w:commentRangeEnd w:id="694"/>
      <w:ins w:id="696" w:author="Chinatelecom-r1" w:date="2025-11-24T10:20:00Z">
        <w:r>
          <w:rPr>
            <w:rStyle w:val="affff6"/>
            <w:rFonts w:ascii="Times New Roman" w:hAnsi="Times New Roman"/>
          </w:rPr>
          <w:commentReference w:id="694"/>
        </w:r>
      </w:ins>
      <w:bookmarkEnd w:id="693"/>
    </w:p>
    <w:p w14:paraId="3484C098" w14:textId="533241E3" w:rsidR="00322788" w:rsidRDefault="00322788" w:rsidP="00322788">
      <w:pPr>
        <w:pStyle w:val="31"/>
        <w:rPr>
          <w:ins w:id="697" w:author="Chinatelecom-r1" w:date="2025-11-24T10:19:00Z"/>
        </w:rPr>
      </w:pPr>
      <w:bookmarkStart w:id="698" w:name="_Toc214873249"/>
      <w:ins w:id="699" w:author="Chinatelecom-r1" w:date="2025-11-24T10:19:00Z">
        <w:r>
          <w:t>6.</w:t>
        </w:r>
        <w:r>
          <w:t>7</w:t>
        </w:r>
        <w:r>
          <w:t>.1</w:t>
        </w:r>
        <w:r>
          <w:tab/>
          <w:t>Introduction</w:t>
        </w:r>
        <w:bookmarkEnd w:id="698"/>
        <w:r>
          <w:t xml:space="preserve"> </w:t>
        </w:r>
      </w:ins>
    </w:p>
    <w:p w14:paraId="63DD60FB" w14:textId="77777777" w:rsidR="00322788" w:rsidRDefault="00322788" w:rsidP="00322788">
      <w:pPr>
        <w:rPr>
          <w:ins w:id="700" w:author="Chinatelecom-r1" w:date="2025-11-24T10:19:00Z"/>
        </w:rPr>
      </w:pPr>
      <w:ins w:id="701" w:author="Chinatelecom-r1" w:date="2025-11-24T10:19:00Z">
        <w:r>
          <w:rPr>
            <w:noProof/>
          </w:rPr>
          <w:t>This solution addresses key issue #2 (</w:t>
        </w:r>
        <w:r>
          <w:t xml:space="preserve">Security </w:t>
        </w:r>
        <w:r>
          <w:rPr>
            <w:lang w:eastAsia="zh-CN"/>
          </w:rPr>
          <w:t>for</w:t>
        </w:r>
        <w:r>
          <w:t xml:space="preserve"> open discover service API</w:t>
        </w:r>
        <w:r>
          <w:rPr>
            <w:noProof/>
          </w:rPr>
          <w:t xml:space="preserve">). Open Discover Service APIs procedure introduced in TS 23.222 allows API invokers not recognized by the CAPIF Core Function to discover APIs without being onboarded to the CAPIF Core Function. </w:t>
        </w:r>
      </w:ins>
    </w:p>
    <w:p w14:paraId="3EDE6E40" w14:textId="6D04522B" w:rsidR="00322788" w:rsidRDefault="00322788" w:rsidP="00322788">
      <w:pPr>
        <w:pStyle w:val="31"/>
        <w:rPr>
          <w:ins w:id="702" w:author="Chinatelecom-r1" w:date="2025-11-24T10:19:00Z"/>
        </w:rPr>
      </w:pPr>
      <w:bookmarkStart w:id="703" w:name="_Toc214873250"/>
      <w:ins w:id="704" w:author="Chinatelecom-r1" w:date="2025-11-24T10:19:00Z">
        <w:r>
          <w:t>6.</w:t>
        </w:r>
        <w:r>
          <w:t>7</w:t>
        </w:r>
        <w:r>
          <w:t>.2</w:t>
        </w:r>
        <w:r>
          <w:tab/>
          <w:t>Solution details</w:t>
        </w:r>
        <w:bookmarkEnd w:id="703"/>
      </w:ins>
    </w:p>
    <w:p w14:paraId="76386AC2" w14:textId="77777777" w:rsidR="00322788" w:rsidRDefault="00322788" w:rsidP="00322788">
      <w:pPr>
        <w:rPr>
          <w:ins w:id="705" w:author="Chinatelecom-r1" w:date="2025-11-24T10:19:00Z"/>
        </w:rPr>
      </w:pPr>
      <w:ins w:id="706" w:author="Chinatelecom-r1" w:date="2025-11-24T10:19:00Z">
        <w:r>
          <w:t xml:space="preserve">The requester who wants to </w:t>
        </w:r>
        <w:r>
          <w:rPr>
            <w:noProof/>
            <w:lang w:val="en-US"/>
          </w:rPr>
          <w:t>discover service API information about the available set of APIs offered by CCF before onboarding</w:t>
        </w:r>
        <w:r>
          <w:t xml:space="preserve"> and the CCF who supports open discover service APIs follows the procedure explained below for security of the open discover service APIs procedure specified in clause 8.38 of TS 23.222 [3].</w:t>
        </w:r>
      </w:ins>
    </w:p>
    <w:p w14:paraId="6D6488B0" w14:textId="1A0BAFD8" w:rsidR="00322788" w:rsidRDefault="00322788" w:rsidP="00322788">
      <w:pPr>
        <w:rPr>
          <w:ins w:id="707" w:author="Chinatelecom-r1" w:date="2025-11-24T10:19:00Z"/>
        </w:rPr>
      </w:pPr>
      <w:ins w:id="708" w:author="Chinatelecom-r1" w:date="2025-11-24T10:19:00Z">
        <w:r>
          <w:t>The security information flow is depicted in Figure 6.</w:t>
        </w:r>
        <w:r>
          <w:rPr>
            <w:highlight w:val="yellow"/>
          </w:rPr>
          <w:t>7</w:t>
        </w:r>
        <w:r>
          <w:rPr>
            <w:highlight w:val="yellow"/>
          </w:rPr>
          <w:t>.</w:t>
        </w:r>
        <w:r>
          <w:t xml:space="preserve">2-1. </w:t>
        </w:r>
      </w:ins>
    </w:p>
    <w:p w14:paraId="44DCBDA6" w14:textId="77777777" w:rsidR="00322788" w:rsidRDefault="00322788" w:rsidP="00322788">
      <w:pPr>
        <w:rPr>
          <w:ins w:id="709" w:author="Chinatelecom-r1" w:date="2025-11-24T10:19:00Z"/>
        </w:rPr>
      </w:pPr>
      <w:ins w:id="710" w:author="Chinatelecom-r1" w:date="2025-11-24T10:19:00Z">
        <w:r>
          <w:t xml:space="preserve">It is assumed the Requestor has a discovery credential (e.g., an access token provided by the API provider domain), the address of the Open Discovery API of the CCF and optionally the root CA certificate of the CCF (e.g. provided by the API provider domain). The format and content of the discovery credential is not in the scope of the solution and depends on the agreement between CAPIF provider domain and API provider domain. The discovery credential can include authorization data which allows the Requester to obtain information about the APIs of the API provider domain, identifier of the Requester, and identifier of the API provider domain (e.g., API publisher information). For example, if the discovery credential is an OAuth 2.0 access token, then the identifier of the Requester can be included in "client_id" </w:t>
        </w:r>
        <w:r>
          <w:lastRenderedPageBreak/>
          <w:t>claim and the identifier of the API provider domain can be included in the issuer ("iss") claim as specified in RFC 7519 [6]. The CCF can also hold the authorization data provided by the API provider domain with a mechanism not specified in this solution. The authorization data obtained by using discovery credential or obtained from the API provider domain can indicate which requesters are authorized for open discover service APIs and for which APIs (e.g., any requestor or a list of requesters for any APIs or a list of APIs).</w:t>
        </w:r>
      </w:ins>
    </w:p>
    <w:p w14:paraId="636470EE" w14:textId="77777777" w:rsidR="00322788" w:rsidRDefault="00322788" w:rsidP="00322788">
      <w:pPr>
        <w:pStyle w:val="NO"/>
        <w:rPr>
          <w:ins w:id="711" w:author="Chinatelecom-r1" w:date="2025-11-24T10:19:00Z"/>
        </w:rPr>
      </w:pPr>
      <w:bookmarkStart w:id="712" w:name="_Hlk205360615"/>
      <w:ins w:id="713" w:author="Chinatelecom-r1" w:date="2025-11-24T10:19:00Z">
        <w:r>
          <w:t>NOTE:</w:t>
        </w:r>
        <w:r>
          <w:tab/>
          <w:t>The OAuth 2.0 access token is given as an example for onboarding credential in the API invoker onboarding procedure (clause 6.1). That access token can also include authorization information for the open discover service APIs. In that case, same access token can be used for both open service API discover request and onboarding of the API invoker. In the steps below, "discovery credential" is used but if onboarding credential with the mentioned extension is used then "discovery credential" is replaced with "onboarding and discovery credential".</w:t>
        </w:r>
      </w:ins>
    </w:p>
    <w:bookmarkEnd w:id="712"/>
    <w:p w14:paraId="1F4D3C52" w14:textId="77777777" w:rsidR="00322788" w:rsidRDefault="00322788" w:rsidP="00322788">
      <w:pPr>
        <w:pStyle w:val="TH"/>
        <w:rPr>
          <w:ins w:id="714" w:author="Chinatelecom-r1" w:date="2025-11-24T10:19:00Z"/>
          <w:noProof/>
          <w:lang w:val="en-US"/>
        </w:rPr>
      </w:pPr>
      <w:ins w:id="715" w:author="Chinatelecom-r1" w:date="2025-11-24T10:19:00Z">
        <w:r>
          <w:rPr>
            <w:rFonts w:eastAsia="宋体"/>
            <w:noProof/>
            <w:lang w:val="en-US"/>
          </w:rPr>
          <w:object w:dxaOrig="4929" w:dyaOrig="2880" w14:anchorId="25892B19">
            <v:shape id="_x0000_i1033" type="#_x0000_t75" style="width:246.45pt;height:2in" o:ole="">
              <v:imagedata r:id="rId23" o:title=""/>
            </v:shape>
            <o:OLEObject Type="Embed" ProgID="Visio.Drawing.11" ShapeID="_x0000_i1033" DrawAspect="Content" ObjectID="_1825485993" r:id="rId24"/>
          </w:object>
        </w:r>
      </w:ins>
    </w:p>
    <w:p w14:paraId="710FD1CE" w14:textId="0349FD1F" w:rsidR="00322788" w:rsidRDefault="00322788" w:rsidP="00322788">
      <w:pPr>
        <w:pStyle w:val="TF"/>
        <w:rPr>
          <w:ins w:id="716" w:author="Chinatelecom-r1" w:date="2025-11-24T10:19:00Z"/>
          <w:noProof/>
          <w:lang w:val="en-US"/>
        </w:rPr>
      </w:pPr>
      <w:ins w:id="717" w:author="Chinatelecom-r1" w:date="2025-11-24T10:19:00Z">
        <w:r>
          <w:t>Figure 6.</w:t>
        </w:r>
        <w:r>
          <w:t>7</w:t>
        </w:r>
        <w:r>
          <w:t>.2-1: Open discover service APIs security procedure</w:t>
        </w:r>
      </w:ins>
    </w:p>
    <w:p w14:paraId="06F0B8A3" w14:textId="77777777" w:rsidR="00322788" w:rsidRDefault="00322788" w:rsidP="00322788">
      <w:pPr>
        <w:pStyle w:val="B1"/>
        <w:rPr>
          <w:ins w:id="718" w:author="Chinatelecom-r1" w:date="2025-11-24T10:19:00Z"/>
        </w:rPr>
      </w:pPr>
      <w:ins w:id="719" w:author="Chinatelecom-r1" w:date="2025-11-24T10:19:00Z">
        <w:r>
          <w:t>1.</w:t>
        </w:r>
        <w:r>
          <w:tab/>
          <w:t>The requester establishes a TLS channel with the CCF and authenticates the CCF based on the CCF certificate. The requestor sends the discovery credential to the CCF.</w:t>
        </w:r>
      </w:ins>
    </w:p>
    <w:p w14:paraId="5BE7EECC" w14:textId="77777777" w:rsidR="00322788" w:rsidRDefault="00322788" w:rsidP="00322788">
      <w:pPr>
        <w:pStyle w:val="B1"/>
        <w:rPr>
          <w:ins w:id="720" w:author="Chinatelecom-r1" w:date="2025-11-24T10:19:00Z"/>
        </w:rPr>
      </w:pPr>
      <w:ins w:id="721" w:author="Chinatelecom-r1" w:date="2025-11-24T10:19:00Z">
        <w:r>
          <w:t>2.</w:t>
        </w:r>
        <w:r>
          <w:tab/>
          <w:t>The CCF verifies the discovery credential and obtains the identifier of the Requester and the identifier of the API provider domain. The CCF obtains the open discover service APIs related authorization data from the discovery credential or from the provisioned data available at the CCF. Then, the CCF performs filtering of service APIs information by taking the authorization data, the identifier of the Requester if available and the identifier of the API provider domain if available into account.</w:t>
        </w:r>
      </w:ins>
    </w:p>
    <w:p w14:paraId="6BC1010B" w14:textId="77777777" w:rsidR="00322788" w:rsidRDefault="00322788" w:rsidP="00322788">
      <w:pPr>
        <w:pStyle w:val="B1"/>
        <w:rPr>
          <w:ins w:id="722" w:author="Chinatelecom-r1" w:date="2025-11-24T10:19:00Z"/>
        </w:rPr>
      </w:pPr>
      <w:ins w:id="723" w:author="Chinatelecom-r1" w:date="2025-11-24T10:19:00Z">
        <w:r>
          <w:t xml:space="preserve">3. </w:t>
        </w:r>
        <w:r>
          <w:tab/>
          <w:t xml:space="preserve">If the verification of the discovery credential is successful, the CCF returns the filtered service API information to the Requestor, otherwise returns an error. </w:t>
        </w:r>
      </w:ins>
    </w:p>
    <w:p w14:paraId="6651E347" w14:textId="77777777" w:rsidR="00322788" w:rsidRDefault="00322788" w:rsidP="00322788">
      <w:pPr>
        <w:pStyle w:val="EditorsNote"/>
        <w:rPr>
          <w:ins w:id="724" w:author="Chinatelecom-r1" w:date="2025-11-24T10:19:00Z"/>
        </w:rPr>
      </w:pPr>
      <w:ins w:id="725" w:author="Chinatelecom-r1" w:date="2025-11-24T10:19:00Z">
        <w:r>
          <w:t>Editor’s Note: Whether OAuth token can be used for Authentication is FFS.</w:t>
        </w:r>
      </w:ins>
    </w:p>
    <w:p w14:paraId="6E89045D" w14:textId="1E729907" w:rsidR="00322788" w:rsidRDefault="00322788" w:rsidP="00322788">
      <w:pPr>
        <w:pStyle w:val="31"/>
        <w:rPr>
          <w:ins w:id="726" w:author="Chinatelecom-r1" w:date="2025-11-24T10:19:00Z"/>
        </w:rPr>
      </w:pPr>
      <w:bookmarkStart w:id="727" w:name="_Toc214873251"/>
      <w:ins w:id="728" w:author="Chinatelecom-r1" w:date="2025-11-24T10:19:00Z">
        <w:r>
          <w:t>6.</w:t>
        </w:r>
        <w:r>
          <w:t>7</w:t>
        </w:r>
        <w:r>
          <w:t>.3</w:t>
        </w:r>
        <w:r>
          <w:tab/>
          <w:t>Evaluation</w:t>
        </w:r>
        <w:bookmarkEnd w:id="727"/>
      </w:ins>
    </w:p>
    <w:p w14:paraId="1979615E" w14:textId="77777777" w:rsidR="00322788" w:rsidRDefault="00322788" w:rsidP="00322788">
      <w:pPr>
        <w:pStyle w:val="EditorsNote"/>
        <w:rPr>
          <w:ins w:id="729" w:author="Chinatelecom-r1" w:date="2025-11-24T10:19:00Z"/>
        </w:rPr>
      </w:pPr>
      <w:ins w:id="730" w:author="Chinatelecom-r1" w:date="2025-11-24T10:19:00Z">
        <w:r>
          <w:t>Editor's Note: Evaluation is FFS.</w:t>
        </w:r>
      </w:ins>
    </w:p>
    <w:p w14:paraId="23A7873F" w14:textId="6F8AF468" w:rsidR="00322788" w:rsidRDefault="00322788" w:rsidP="00322788">
      <w:pPr>
        <w:pStyle w:val="21"/>
        <w:rPr>
          <w:ins w:id="731" w:author="Chinatelecom-r1" w:date="2025-11-24T10:21:00Z"/>
          <w:rFonts w:cs="Arial"/>
          <w:sz w:val="28"/>
          <w:szCs w:val="28"/>
        </w:rPr>
      </w:pPr>
      <w:bookmarkStart w:id="732" w:name="_Toc214873252"/>
      <w:commentRangeStart w:id="733"/>
      <w:ins w:id="734" w:author="Chinatelecom-r1" w:date="2025-11-24T10:21:00Z">
        <w:r>
          <w:t>6.</w:t>
        </w:r>
        <w:r>
          <w:t>8</w:t>
        </w:r>
        <w:r>
          <w:tab/>
          <w:t>Solution #</w:t>
        </w:r>
        <w:r>
          <w:t>8</w:t>
        </w:r>
        <w:r>
          <w:t>: TLS based secure open service API discover</w:t>
        </w:r>
      </w:ins>
      <w:commentRangeEnd w:id="733"/>
      <w:ins w:id="735" w:author="Chinatelecom-r1" w:date="2025-11-24T10:22:00Z">
        <w:r>
          <w:rPr>
            <w:rStyle w:val="affff6"/>
            <w:rFonts w:ascii="Times New Roman" w:hAnsi="Times New Roman"/>
          </w:rPr>
          <w:commentReference w:id="733"/>
        </w:r>
      </w:ins>
      <w:bookmarkEnd w:id="732"/>
    </w:p>
    <w:p w14:paraId="6CFC4397" w14:textId="4B3751FF" w:rsidR="00322788" w:rsidRDefault="00322788" w:rsidP="00322788">
      <w:pPr>
        <w:pStyle w:val="31"/>
        <w:rPr>
          <w:ins w:id="736" w:author="Chinatelecom-r1" w:date="2025-11-24T10:21:00Z"/>
        </w:rPr>
      </w:pPr>
      <w:bookmarkStart w:id="737" w:name="_Toc214873253"/>
      <w:ins w:id="738" w:author="Chinatelecom-r1" w:date="2025-11-24T10:21:00Z">
        <w:r>
          <w:t>6.</w:t>
        </w:r>
        <w:r>
          <w:t>8</w:t>
        </w:r>
        <w:r>
          <w:t>.1</w:t>
        </w:r>
        <w:r>
          <w:tab/>
          <w:t>Introduction</w:t>
        </w:r>
        <w:bookmarkEnd w:id="737"/>
        <w:r>
          <w:t xml:space="preserve"> </w:t>
        </w:r>
      </w:ins>
    </w:p>
    <w:p w14:paraId="24B9F18A" w14:textId="77777777" w:rsidR="00322788" w:rsidRDefault="00322788" w:rsidP="00322788">
      <w:pPr>
        <w:spacing w:line="240" w:lineRule="exact"/>
        <w:rPr>
          <w:ins w:id="739" w:author="Chinatelecom-r1" w:date="2025-11-24T10:21:00Z"/>
          <w:lang w:eastAsia="zh-CN"/>
        </w:rPr>
      </w:pPr>
      <w:ins w:id="740" w:author="Chinatelecom-r1" w:date="2025-11-24T10:21:00Z">
        <w:r>
          <w:rPr>
            <w:lang w:eastAsia="zh-CN"/>
          </w:rPr>
          <w:t>This solution addresses KI#2.</w:t>
        </w:r>
      </w:ins>
    </w:p>
    <w:p w14:paraId="0C741460" w14:textId="77777777" w:rsidR="00322788" w:rsidRDefault="00322788" w:rsidP="00322788">
      <w:pPr>
        <w:spacing w:line="240" w:lineRule="exact"/>
        <w:rPr>
          <w:ins w:id="741" w:author="Chinatelecom-r1" w:date="2025-11-24T10:21:00Z"/>
          <w:lang w:eastAsia="zh-CN"/>
        </w:rPr>
      </w:pPr>
      <w:ins w:id="742" w:author="Chinatelecom-r1" w:date="2025-11-24T10:21:00Z">
        <w:r>
          <w:rPr>
            <w:lang w:eastAsia="zh-CN"/>
          </w:rPr>
          <w:t xml:space="preserve">Specifically, the TLS is used to protect the open service API discover procedure. </w:t>
        </w:r>
      </w:ins>
    </w:p>
    <w:p w14:paraId="61088A40" w14:textId="7E4B05B5" w:rsidR="00322788" w:rsidRDefault="00322788" w:rsidP="00322788">
      <w:pPr>
        <w:rPr>
          <w:ins w:id="743" w:author="Chinatelecom-r1" w:date="2025-11-24T10:21:00Z"/>
          <w:del w:id="744" w:author="mi" w:date="2025-11-06T17:29:00Z"/>
          <w:rFonts w:hint="eastAsia"/>
        </w:rPr>
      </w:pPr>
      <w:ins w:id="745" w:author="Chinatelecom-r1" w:date="2025-11-24T10:21:00Z">
        <w:r>
          <w:t>The CCF’s local policy is used for requestor authorization.</w:t>
        </w:r>
      </w:ins>
    </w:p>
    <w:p w14:paraId="1FACAAD8" w14:textId="31FCEA5C" w:rsidR="00322788" w:rsidRDefault="00322788" w:rsidP="00322788">
      <w:pPr>
        <w:pStyle w:val="31"/>
        <w:rPr>
          <w:ins w:id="746" w:author="Chinatelecom-r1" w:date="2025-11-24T10:21:00Z"/>
        </w:rPr>
      </w:pPr>
      <w:bookmarkStart w:id="747" w:name="_Toc214873254"/>
      <w:ins w:id="748" w:author="Chinatelecom-r1" w:date="2025-11-24T10:21:00Z">
        <w:r>
          <w:lastRenderedPageBreak/>
          <w:t>6.</w:t>
        </w:r>
        <w:r>
          <w:t>8</w:t>
        </w:r>
        <w:r>
          <w:t>.2</w:t>
        </w:r>
        <w:r>
          <w:tab/>
          <w:t>Solution details</w:t>
        </w:r>
        <w:bookmarkEnd w:id="747"/>
      </w:ins>
    </w:p>
    <w:p w14:paraId="3E22E208" w14:textId="77777777" w:rsidR="00322788" w:rsidRDefault="00322788" w:rsidP="00322788">
      <w:pPr>
        <w:pStyle w:val="TH"/>
        <w:rPr>
          <w:ins w:id="749" w:author="Chinatelecom-r1" w:date="2025-11-24T10:21:00Z"/>
          <w:noProof/>
          <w:lang w:val="en-US"/>
        </w:rPr>
      </w:pPr>
      <w:ins w:id="750" w:author="Chinatelecom-r1" w:date="2025-11-24T10:21:00Z">
        <w:r>
          <w:rPr>
            <w:rFonts w:eastAsia="宋体"/>
            <w:noProof/>
            <w:lang w:val="en-US"/>
          </w:rPr>
          <w:object w:dxaOrig="5066" w:dyaOrig="3291" w14:anchorId="1F589060">
            <v:shape id="_x0000_i1035" type="#_x0000_t75" style="width:253.3pt;height:164.55pt" o:ole="">
              <v:imagedata r:id="rId25" o:title=""/>
            </v:shape>
            <o:OLEObject Type="Embed" ProgID="Visio.Drawing.11" ShapeID="_x0000_i1035" DrawAspect="Content" ObjectID="_1825485994" r:id="rId26"/>
          </w:object>
        </w:r>
      </w:ins>
    </w:p>
    <w:p w14:paraId="5B462445" w14:textId="2D84BE67" w:rsidR="00322788" w:rsidRDefault="00322788" w:rsidP="00322788">
      <w:pPr>
        <w:pStyle w:val="TF"/>
        <w:rPr>
          <w:ins w:id="751" w:author="Chinatelecom-r1" w:date="2025-11-24T10:21:00Z"/>
        </w:rPr>
      </w:pPr>
      <w:ins w:id="752" w:author="Chinatelecom-r1" w:date="2025-11-24T10:21:00Z">
        <w:r>
          <w:t>Figure 6.</w:t>
        </w:r>
        <w:r>
          <w:t>8</w:t>
        </w:r>
        <w:r>
          <w:t>.2-1: Open Discover service APIs</w:t>
        </w:r>
      </w:ins>
    </w:p>
    <w:p w14:paraId="2CEA6354" w14:textId="77777777" w:rsidR="00322788" w:rsidRDefault="00322788" w:rsidP="00322788">
      <w:pPr>
        <w:ind w:left="284"/>
        <w:jc w:val="both"/>
        <w:rPr>
          <w:ins w:id="753" w:author="Chinatelecom-r1" w:date="2025-11-24T10:21:00Z"/>
        </w:rPr>
      </w:pPr>
      <w:ins w:id="754" w:author="Chinatelecom-r1" w:date="2025-11-24T10:21:00Z">
        <w:r>
          <w:t>0.</w:t>
        </w:r>
        <w:r>
          <w:tab/>
          <w:t xml:space="preserve">It is assumed that the requestor is preconfigured the certificate chain used to verify the CCF’s certificate. The requestor authenticates the CCF based on the CCF’s certificate. Then the UE builds TLS based on CCF’s certificate. Thus, the messages exchanged between UE and CCF are confidentiality, integrity, and replay protected from unauthorized parties. </w:t>
        </w:r>
      </w:ins>
    </w:p>
    <w:p w14:paraId="36F15573" w14:textId="77777777" w:rsidR="00322788" w:rsidRDefault="00322788" w:rsidP="00322788">
      <w:pPr>
        <w:pStyle w:val="B1"/>
        <w:rPr>
          <w:ins w:id="755" w:author="Chinatelecom-r1" w:date="2025-11-24T10:21:00Z"/>
        </w:rPr>
      </w:pPr>
      <w:ins w:id="756" w:author="Chinatelecom-r1" w:date="2025-11-24T10:21:00Z">
        <w:r>
          <w:t>1.</w:t>
        </w:r>
        <w:r>
          <w:tab/>
          <w:t>is identical to step 1 defined in clause 8.38.3 of TS 23.222 [2].</w:t>
        </w:r>
      </w:ins>
    </w:p>
    <w:p w14:paraId="6367DEA3" w14:textId="77777777" w:rsidR="00322788" w:rsidRDefault="00322788" w:rsidP="00322788">
      <w:pPr>
        <w:pStyle w:val="B1"/>
        <w:rPr>
          <w:ins w:id="757" w:author="Chinatelecom-r1" w:date="2025-11-24T10:21:00Z"/>
        </w:rPr>
      </w:pPr>
      <w:ins w:id="758" w:author="Chinatelecom-r1" w:date="2025-11-24T10:21:00Z">
        <w:r>
          <w:t>2.</w:t>
        </w:r>
        <w:r>
          <w:tab/>
          <w:t xml:space="preserve">is similar to step 2 defined in clause 8.38.3 of TS 23.222 [2]. The only change is given as follows. </w:t>
        </w:r>
      </w:ins>
    </w:p>
    <w:p w14:paraId="22D50675" w14:textId="77777777" w:rsidR="00322788" w:rsidRDefault="00322788" w:rsidP="00322788">
      <w:pPr>
        <w:pStyle w:val="B1"/>
        <w:ind w:leftChars="50" w:left="100" w:firstLineChars="250" w:firstLine="500"/>
        <w:rPr>
          <w:ins w:id="759" w:author="Chinatelecom-r1" w:date="2025-11-24T10:21:00Z"/>
        </w:rPr>
      </w:pPr>
      <w:ins w:id="760" w:author="Chinatelecom-r1" w:date="2025-11-24T10:21:00Z">
        <w:r>
          <w:t>With local policy, the CAPIF core function performs filtering of service APIs information.</w:t>
        </w:r>
      </w:ins>
    </w:p>
    <w:p w14:paraId="616577EA" w14:textId="77777777" w:rsidR="00322788" w:rsidRDefault="00322788" w:rsidP="00322788">
      <w:pPr>
        <w:pStyle w:val="EditorsNote"/>
        <w:rPr>
          <w:ins w:id="761" w:author="Chinatelecom-r1" w:date="2025-11-24T10:21:00Z"/>
          <w:lang w:eastAsia="zh-CN"/>
        </w:rPr>
      </w:pPr>
      <w:ins w:id="762" w:author="Chinatelecom-r1" w:date="2025-11-24T10:21:00Z">
        <w:r>
          <w:rPr>
            <w:lang w:eastAsia="zh-CN"/>
          </w:rPr>
          <w:t>Editor’s Note: The local policy is FFS.</w:t>
        </w:r>
      </w:ins>
    </w:p>
    <w:p w14:paraId="0CB63BCE" w14:textId="77777777" w:rsidR="00322788" w:rsidRDefault="00322788" w:rsidP="00322788">
      <w:pPr>
        <w:pStyle w:val="B1"/>
        <w:rPr>
          <w:ins w:id="763" w:author="Chinatelecom-r1" w:date="2025-11-24T10:21:00Z"/>
        </w:rPr>
      </w:pPr>
      <w:ins w:id="764" w:author="Chinatelecom-r1" w:date="2025-11-24T10:21:00Z">
        <w:r>
          <w:t>3.</w:t>
        </w:r>
        <w:r>
          <w:tab/>
          <w:t>is identical to step 3 defined in clause 8.38.3 of TS 23.222 [2].</w:t>
        </w:r>
      </w:ins>
    </w:p>
    <w:p w14:paraId="4621019D" w14:textId="50066473" w:rsidR="00322788" w:rsidRDefault="00322788" w:rsidP="00322788">
      <w:pPr>
        <w:pStyle w:val="31"/>
        <w:rPr>
          <w:ins w:id="765" w:author="Chinatelecom-r1" w:date="2025-11-24T10:21:00Z"/>
        </w:rPr>
      </w:pPr>
      <w:bookmarkStart w:id="766" w:name="_Toc214873255"/>
      <w:ins w:id="767" w:author="Chinatelecom-r1" w:date="2025-11-24T10:21:00Z">
        <w:r>
          <w:t>6.</w:t>
        </w:r>
        <w:r>
          <w:t>8</w:t>
        </w:r>
        <w:r>
          <w:t>.3</w:t>
        </w:r>
        <w:r>
          <w:tab/>
          <w:t>Evaluation</w:t>
        </w:r>
        <w:bookmarkEnd w:id="766"/>
      </w:ins>
    </w:p>
    <w:p w14:paraId="7B47AB37" w14:textId="77777777" w:rsidR="00322788" w:rsidRDefault="00322788" w:rsidP="00322788">
      <w:pPr>
        <w:pStyle w:val="EditorsNote"/>
        <w:rPr>
          <w:ins w:id="768" w:author="Chinatelecom-r1" w:date="2025-11-24T10:21:00Z"/>
          <w:lang w:val="en-US" w:eastAsia="zh-CN"/>
        </w:rPr>
      </w:pPr>
      <w:ins w:id="769" w:author="Chinatelecom-r1" w:date="2025-11-24T10:21:00Z">
        <w:r>
          <w:rPr>
            <w:lang w:eastAsia="zh-CN"/>
          </w:rPr>
          <w:t>Editor’s Note: Evaluation is FFS.</w:t>
        </w:r>
      </w:ins>
    </w:p>
    <w:p w14:paraId="7B1616BB" w14:textId="1F86661D" w:rsidR="00E66FEB" w:rsidRDefault="00E66FEB" w:rsidP="00E66FEB">
      <w:pPr>
        <w:pStyle w:val="21"/>
        <w:rPr>
          <w:ins w:id="770" w:author="Chinatelecom-r1" w:date="2025-11-24T10:23:00Z"/>
        </w:rPr>
      </w:pPr>
      <w:bookmarkStart w:id="771" w:name="_Toc214873256"/>
      <w:commentRangeStart w:id="772"/>
      <w:ins w:id="773" w:author="Chinatelecom-r1" w:date="2025-11-24T10:23:00Z">
        <w:r>
          <w:t>6.</w:t>
        </w:r>
        <w:r>
          <w:t>9</w:t>
        </w:r>
        <w:r>
          <w:tab/>
          <w:t>Solution #</w:t>
        </w:r>
        <w:r>
          <w:t>9</w:t>
        </w:r>
        <w:r>
          <w:t>: Augmenting scope parameter with purpose information</w:t>
        </w:r>
      </w:ins>
      <w:commentRangeEnd w:id="772"/>
      <w:ins w:id="774" w:author="Chinatelecom-r1" w:date="2025-11-24T10:24:00Z">
        <w:r>
          <w:rPr>
            <w:rStyle w:val="affff6"/>
            <w:rFonts w:ascii="Times New Roman" w:hAnsi="Times New Roman"/>
          </w:rPr>
          <w:commentReference w:id="772"/>
        </w:r>
      </w:ins>
      <w:bookmarkEnd w:id="771"/>
    </w:p>
    <w:p w14:paraId="1972F72D" w14:textId="1ED11BED" w:rsidR="00E66FEB" w:rsidRDefault="00E66FEB" w:rsidP="00E66FEB">
      <w:pPr>
        <w:pStyle w:val="31"/>
        <w:rPr>
          <w:ins w:id="775" w:author="Chinatelecom-r1" w:date="2025-11-24T10:23:00Z"/>
        </w:rPr>
      </w:pPr>
      <w:bookmarkStart w:id="776" w:name="_Toc214873257"/>
      <w:ins w:id="777" w:author="Chinatelecom-r1" w:date="2025-11-24T10:23:00Z">
        <w:r>
          <w:t>6.</w:t>
        </w:r>
      </w:ins>
      <w:ins w:id="778" w:author="Chinatelecom-r1" w:date="2025-11-24T10:24:00Z">
        <w:r>
          <w:t>9</w:t>
        </w:r>
      </w:ins>
      <w:ins w:id="779" w:author="Chinatelecom-r1" w:date="2025-11-24T10:23:00Z">
        <w:r>
          <w:t>.1</w:t>
        </w:r>
        <w:r>
          <w:tab/>
          <w:t>Introduction</w:t>
        </w:r>
        <w:bookmarkEnd w:id="776"/>
        <w:r>
          <w:t xml:space="preserve"> </w:t>
        </w:r>
      </w:ins>
    </w:p>
    <w:p w14:paraId="6A813AE8" w14:textId="77777777" w:rsidR="00E66FEB" w:rsidRDefault="00E66FEB" w:rsidP="00E66FEB">
      <w:pPr>
        <w:rPr>
          <w:ins w:id="780" w:author="Chinatelecom-r1" w:date="2025-11-24T10:23:00Z"/>
          <w:noProof/>
        </w:rPr>
      </w:pPr>
      <w:ins w:id="781" w:author="Chinatelecom-r1" w:date="2025-11-24T10:23:00Z">
        <w:r>
          <w:rPr>
            <w:noProof/>
          </w:rPr>
          <w:t xml:space="preserve">This solution addresses key issue #3 and consists of augmenting the scope parameter in the token/authorization request and the token with purpose information; the resource owner authorization revocation request would likewise include purpose information. </w:t>
        </w:r>
      </w:ins>
    </w:p>
    <w:p w14:paraId="7ABDD402" w14:textId="77777777" w:rsidR="00E66FEB" w:rsidRDefault="00E66FEB" w:rsidP="00E66FEB">
      <w:pPr>
        <w:rPr>
          <w:ins w:id="782" w:author="Chinatelecom-r1" w:date="2025-11-24T10:23:00Z"/>
        </w:rPr>
      </w:pPr>
      <w:ins w:id="783" w:author="Chinatelecom-r1" w:date="2025-11-24T10:23:00Z">
        <w:r>
          <w:t>As aligned with the key issue description, the solution is not aiming to specify different purpose values, but to describe the usage of purpose information in authorization.</w:t>
        </w:r>
      </w:ins>
    </w:p>
    <w:p w14:paraId="5F7B48FC" w14:textId="77777777" w:rsidR="00E66FEB" w:rsidRDefault="00E66FEB" w:rsidP="00E66FEB">
      <w:pPr>
        <w:pStyle w:val="NO"/>
        <w:rPr>
          <w:ins w:id="784" w:author="Chinatelecom-r1" w:date="2025-11-24T10:23:00Z"/>
        </w:rPr>
      </w:pPr>
      <w:ins w:id="785" w:author="Chinatelecom-r1" w:date="2025-11-24T10:23:00Z">
        <w:r>
          <w:t>NOTE: An example of purpose definition is found in W3C Data Privacy Vocabulary.</w:t>
        </w:r>
      </w:ins>
    </w:p>
    <w:p w14:paraId="17ABD9EB" w14:textId="1850DDC8" w:rsidR="00E66FEB" w:rsidRDefault="00E66FEB" w:rsidP="00E66FEB">
      <w:pPr>
        <w:pStyle w:val="31"/>
        <w:rPr>
          <w:ins w:id="786" w:author="Chinatelecom-r1" w:date="2025-11-24T10:23:00Z"/>
        </w:rPr>
      </w:pPr>
      <w:bookmarkStart w:id="787" w:name="_Toc214873258"/>
      <w:ins w:id="788" w:author="Chinatelecom-r1" w:date="2025-11-24T10:23:00Z">
        <w:r>
          <w:t>6.</w:t>
        </w:r>
      </w:ins>
      <w:ins w:id="789" w:author="Chinatelecom-r1" w:date="2025-11-24T10:24:00Z">
        <w:r>
          <w:t>9</w:t>
        </w:r>
      </w:ins>
      <w:ins w:id="790" w:author="Chinatelecom-r1" w:date="2025-11-24T10:23:00Z">
        <w:r>
          <w:t>.2</w:t>
        </w:r>
        <w:r>
          <w:tab/>
          <w:t>Solution details</w:t>
        </w:r>
        <w:bookmarkEnd w:id="787"/>
      </w:ins>
    </w:p>
    <w:p w14:paraId="36D3D534" w14:textId="77777777" w:rsidR="00E66FEB" w:rsidRDefault="00E66FEB" w:rsidP="00E66FEB">
      <w:pPr>
        <w:pStyle w:val="B1"/>
        <w:rPr>
          <w:ins w:id="791" w:author="Chinatelecom-r1" w:date="2025-11-24T10:23:00Z"/>
        </w:rPr>
      </w:pPr>
      <w:ins w:id="792" w:author="Chinatelecom-r1" w:date="2025-11-24T10:23:00Z">
        <w:r>
          <w:t>-</w:t>
        </w:r>
        <w:r>
          <w:tab/>
          <w:t xml:space="preserve">For the client credential flow in CAPIF RNAA, the purpose information is included in the scope parameter of the token request. </w:t>
        </w:r>
      </w:ins>
    </w:p>
    <w:p w14:paraId="77A6F4A5" w14:textId="77777777" w:rsidR="00E66FEB" w:rsidRDefault="00E66FEB" w:rsidP="00E66FEB">
      <w:pPr>
        <w:pStyle w:val="B1"/>
        <w:rPr>
          <w:ins w:id="793" w:author="Chinatelecom-r1" w:date="2025-11-24T10:23:00Z"/>
        </w:rPr>
      </w:pPr>
      <w:ins w:id="794" w:author="Chinatelecom-r1" w:date="2025-11-24T10:23:00Z">
        <w:r>
          <w:t>-</w:t>
        </w:r>
        <w:r>
          <w:tab/>
          <w:t xml:space="preserve">For the authorization code flow in CAPIF RNAA, the purpose information is included in the scope parameter of authorization request. </w:t>
        </w:r>
      </w:ins>
    </w:p>
    <w:p w14:paraId="5B044617" w14:textId="77777777" w:rsidR="00E66FEB" w:rsidRDefault="00E66FEB" w:rsidP="00E66FEB">
      <w:pPr>
        <w:pStyle w:val="B1"/>
        <w:rPr>
          <w:ins w:id="795" w:author="Chinatelecom-r1" w:date="2025-11-24T10:23:00Z"/>
        </w:rPr>
      </w:pPr>
      <w:ins w:id="796" w:author="Chinatelecom-r1" w:date="2025-11-24T10:23:00Z">
        <w:r>
          <w:lastRenderedPageBreak/>
          <w:t>-</w:t>
        </w:r>
        <w:r>
          <w:tab/>
          <w:t xml:space="preserve">The scope parameter in the issued token includes the purpose information. </w:t>
        </w:r>
      </w:ins>
    </w:p>
    <w:p w14:paraId="4E01CCC7" w14:textId="77777777" w:rsidR="00E66FEB" w:rsidRDefault="00E66FEB" w:rsidP="00E66FEB">
      <w:pPr>
        <w:pStyle w:val="NO"/>
        <w:rPr>
          <w:ins w:id="797" w:author="Chinatelecom-r1" w:date="2025-11-24T10:23:00Z"/>
        </w:rPr>
      </w:pPr>
      <w:ins w:id="798" w:author="Chinatelecom-r1" w:date="2025-11-24T10:23:00Z">
        <w:r>
          <w:t>NOTE: How to encode the purpose information into the scope parameter of the requests and of the token is not in the scope of this solution.</w:t>
        </w:r>
      </w:ins>
    </w:p>
    <w:p w14:paraId="3619C1C4" w14:textId="77777777" w:rsidR="00E66FEB" w:rsidRDefault="00E66FEB" w:rsidP="00E66FEB">
      <w:pPr>
        <w:pStyle w:val="B1"/>
        <w:rPr>
          <w:ins w:id="799" w:author="Chinatelecom-r1" w:date="2025-11-24T10:23:00Z"/>
        </w:rPr>
      </w:pPr>
      <w:ins w:id="800" w:author="Chinatelecom-r1" w:date="2025-11-24T10:23:00Z">
        <w:r>
          <w:t>-</w:t>
        </w:r>
        <w:r>
          <w:tab/>
          <w:t>In the revocation procedure, it is proposed that the purpose information can also be sent to the CCF and the CCF can use this information in identification of CAPIF RNAA tokens to be revoked. This solution proposes to leave how to structure the resource owner authorization revocation request to the implementation because the details of CAPIF-8 reference point is out of scope of 3GPP.</w:t>
        </w:r>
      </w:ins>
    </w:p>
    <w:p w14:paraId="152B3D05" w14:textId="77777777" w:rsidR="00E66FEB" w:rsidRDefault="00E66FEB" w:rsidP="00E66FEB">
      <w:pPr>
        <w:pStyle w:val="EditorsNote"/>
        <w:rPr>
          <w:ins w:id="801" w:author="Chinatelecom-r1" w:date="2025-11-24T10:23:00Z"/>
        </w:rPr>
      </w:pPr>
      <w:ins w:id="802" w:author="Chinatelecom-r1" w:date="2025-11-24T10:23:00Z">
        <w:r>
          <w:t>Editor’s Note: Weather the purpose of information is needed in the request is FFS.</w:t>
        </w:r>
      </w:ins>
    </w:p>
    <w:p w14:paraId="36D0A0DD" w14:textId="36B86586" w:rsidR="00E66FEB" w:rsidRDefault="00E66FEB" w:rsidP="00E66FEB">
      <w:pPr>
        <w:pStyle w:val="31"/>
        <w:rPr>
          <w:ins w:id="803" w:author="Chinatelecom-r1" w:date="2025-11-24T10:23:00Z"/>
        </w:rPr>
      </w:pPr>
      <w:bookmarkStart w:id="804" w:name="_Toc214873259"/>
      <w:ins w:id="805" w:author="Chinatelecom-r1" w:date="2025-11-24T10:23:00Z">
        <w:r>
          <w:t>6.</w:t>
        </w:r>
      </w:ins>
      <w:ins w:id="806" w:author="Chinatelecom-r1" w:date="2025-11-24T10:24:00Z">
        <w:r>
          <w:t>9</w:t>
        </w:r>
      </w:ins>
      <w:ins w:id="807" w:author="Chinatelecom-r1" w:date="2025-11-24T10:23:00Z">
        <w:r>
          <w:t>.3</w:t>
        </w:r>
        <w:r>
          <w:tab/>
          <w:t>Evaluation</w:t>
        </w:r>
        <w:bookmarkEnd w:id="804"/>
      </w:ins>
    </w:p>
    <w:p w14:paraId="7CB81307" w14:textId="77777777" w:rsidR="00E66FEB" w:rsidRDefault="00E66FEB" w:rsidP="00E66FEB">
      <w:pPr>
        <w:pStyle w:val="EditorsNote"/>
        <w:rPr>
          <w:ins w:id="808" w:author="Chinatelecom-r1" w:date="2025-11-24T10:23:00Z"/>
        </w:rPr>
      </w:pPr>
      <w:ins w:id="809" w:author="Chinatelecom-r1" w:date="2025-11-24T10:23:00Z">
        <w:r>
          <w:t>Editor's Note: Evaluation is FFS.</w:t>
        </w:r>
      </w:ins>
    </w:p>
    <w:p w14:paraId="43E0F0A1" w14:textId="7DC8BA5D" w:rsidR="00E66FEB" w:rsidRDefault="00E66FEB" w:rsidP="00E66FEB">
      <w:pPr>
        <w:pStyle w:val="21"/>
        <w:rPr>
          <w:ins w:id="810" w:author="Chinatelecom-r1" w:date="2025-11-24T10:25:00Z"/>
          <w:rFonts w:cs="Arial"/>
          <w:sz w:val="28"/>
          <w:szCs w:val="28"/>
        </w:rPr>
      </w:pPr>
      <w:bookmarkStart w:id="811" w:name="_Toc214873260"/>
      <w:commentRangeStart w:id="812"/>
      <w:ins w:id="813" w:author="Chinatelecom-r1" w:date="2025-11-24T10:25:00Z">
        <w:r>
          <w:t>6.</w:t>
        </w:r>
        <w:r>
          <w:t>10</w:t>
        </w:r>
        <w:r>
          <w:tab/>
          <w:t>Solution #</w:t>
        </w:r>
        <w:r>
          <w:t>10</w:t>
        </w:r>
        <w:r>
          <w:t>: Purpose based authorization and authorization revocation</w:t>
        </w:r>
      </w:ins>
      <w:commentRangeEnd w:id="812"/>
      <w:ins w:id="814" w:author="Chinatelecom-r1" w:date="2025-11-24T10:26:00Z">
        <w:r>
          <w:rPr>
            <w:rStyle w:val="affff6"/>
            <w:rFonts w:ascii="Times New Roman" w:hAnsi="Times New Roman"/>
          </w:rPr>
          <w:commentReference w:id="812"/>
        </w:r>
      </w:ins>
      <w:bookmarkEnd w:id="811"/>
    </w:p>
    <w:p w14:paraId="277C2F0D" w14:textId="40F41CED" w:rsidR="00E66FEB" w:rsidRDefault="00E66FEB" w:rsidP="00E66FEB">
      <w:pPr>
        <w:pStyle w:val="31"/>
        <w:rPr>
          <w:ins w:id="815" w:author="Chinatelecom-r1" w:date="2025-11-24T10:25:00Z"/>
        </w:rPr>
      </w:pPr>
      <w:bookmarkStart w:id="816" w:name="_Toc214873261"/>
      <w:ins w:id="817" w:author="Chinatelecom-r1" w:date="2025-11-24T10:25:00Z">
        <w:r>
          <w:t>6.</w:t>
        </w:r>
        <w:r>
          <w:t>10</w:t>
        </w:r>
        <w:r>
          <w:t>.1</w:t>
        </w:r>
        <w:r>
          <w:tab/>
          <w:t>Introduction</w:t>
        </w:r>
        <w:bookmarkEnd w:id="816"/>
        <w:r>
          <w:t xml:space="preserve"> </w:t>
        </w:r>
      </w:ins>
    </w:p>
    <w:p w14:paraId="6225C20A" w14:textId="77777777" w:rsidR="00E66FEB" w:rsidRDefault="00E66FEB" w:rsidP="00E66FEB">
      <w:pPr>
        <w:rPr>
          <w:ins w:id="818" w:author="Chinatelecom-r1" w:date="2025-11-24T10:25:00Z"/>
          <w:lang w:eastAsia="zh-CN"/>
        </w:rPr>
      </w:pPr>
      <w:ins w:id="819" w:author="Chinatelecom-r1" w:date="2025-11-24T10:25:00Z">
        <w:r>
          <w:rPr>
            <w:lang w:eastAsia="zh-CN"/>
          </w:rPr>
          <w:t>This solution addresses the KI#3.</w:t>
        </w:r>
      </w:ins>
    </w:p>
    <w:p w14:paraId="5D91DBF0" w14:textId="77777777" w:rsidR="00E66FEB" w:rsidRDefault="00E66FEB" w:rsidP="00E66FEB">
      <w:pPr>
        <w:rPr>
          <w:ins w:id="820" w:author="Chinatelecom-r1" w:date="2025-11-24T10:25:00Z"/>
          <w:lang w:eastAsia="zh-CN"/>
        </w:rPr>
      </w:pPr>
      <w:ins w:id="821" w:author="Chinatelecom-r1" w:date="2025-11-24T10:25:00Z">
        <w:r>
          <w:rPr>
            <w:lang w:eastAsia="zh-CN"/>
          </w:rPr>
          <w:t xml:space="preserve">Specifically, if API invoker needs to obtain resource owner’s data from the network, the data processing purpose is used to determine whether CCF issues the token to the API invoker. </w:t>
        </w:r>
      </w:ins>
    </w:p>
    <w:p w14:paraId="3FAF6C04" w14:textId="4FA27354" w:rsidR="00E66FEB" w:rsidRDefault="00E66FEB" w:rsidP="00E66FEB">
      <w:pPr>
        <w:pStyle w:val="31"/>
        <w:rPr>
          <w:ins w:id="822" w:author="Chinatelecom-r1" w:date="2025-11-24T10:25:00Z"/>
        </w:rPr>
      </w:pPr>
      <w:bookmarkStart w:id="823" w:name="_Toc214873262"/>
      <w:ins w:id="824" w:author="Chinatelecom-r1" w:date="2025-11-24T10:25:00Z">
        <w:r>
          <w:t>6.</w:t>
        </w:r>
        <w:r>
          <w:t>10</w:t>
        </w:r>
        <w:r>
          <w:t>.2</w:t>
        </w:r>
        <w:r>
          <w:tab/>
          <w:t>Solution details</w:t>
        </w:r>
        <w:bookmarkEnd w:id="823"/>
      </w:ins>
    </w:p>
    <w:p w14:paraId="47CFA986" w14:textId="77777777" w:rsidR="00E66FEB" w:rsidRDefault="00E66FEB" w:rsidP="00E66FEB">
      <w:pPr>
        <w:rPr>
          <w:ins w:id="825" w:author="Chinatelecom-r1" w:date="2025-11-24T10:25:00Z"/>
          <w:lang w:eastAsia="zh-CN"/>
        </w:rPr>
      </w:pPr>
      <w:ins w:id="826" w:author="Chinatelecom-r1" w:date="2025-11-24T10:25:00Z">
        <w:r>
          <w:rPr>
            <w:lang w:eastAsia="zh-CN"/>
          </w:rPr>
          <w:t>For RNAA related client credentials flow, the following enhancements are needed to support the purpose based authorization.</w:t>
        </w:r>
      </w:ins>
    </w:p>
    <w:p w14:paraId="04A74BE1" w14:textId="77777777" w:rsidR="00E66FEB" w:rsidRDefault="00E66FEB" w:rsidP="00E66FEB">
      <w:pPr>
        <w:pStyle w:val="affc"/>
        <w:numPr>
          <w:ilvl w:val="0"/>
          <w:numId w:val="17"/>
        </w:numPr>
        <w:rPr>
          <w:ins w:id="827" w:author="Chinatelecom-r1" w:date="2025-11-24T10:25:00Z"/>
          <w:lang w:eastAsia="zh-CN"/>
        </w:rPr>
      </w:pPr>
      <w:ins w:id="828" w:author="Chinatelecom-r1" w:date="2025-11-24T10:25:00Z">
        <w:r>
          <w:rPr>
            <w:lang w:eastAsia="zh-CN"/>
          </w:rPr>
          <w:t>If the API invoker needs to get resource owner’s data from the network, the API invoker sends the data processing purpose (e.g., the location data is used for advertising) to the CCF.</w:t>
        </w:r>
      </w:ins>
    </w:p>
    <w:p w14:paraId="2116B42F" w14:textId="77777777" w:rsidR="00E66FEB" w:rsidRDefault="00E66FEB" w:rsidP="00E66FEB">
      <w:pPr>
        <w:pStyle w:val="affc"/>
        <w:numPr>
          <w:ilvl w:val="0"/>
          <w:numId w:val="17"/>
        </w:numPr>
        <w:rPr>
          <w:ins w:id="829" w:author="Chinatelecom-r1" w:date="2025-11-24T10:25:00Z"/>
          <w:lang w:eastAsia="zh-CN"/>
        </w:rPr>
      </w:pPr>
      <w:ins w:id="830" w:author="Chinatelecom-r1" w:date="2025-11-24T10:25:00Z">
        <w:r>
          <w:rPr>
            <w:lang w:eastAsia="zh-CN"/>
          </w:rPr>
          <w:t>The CCF authorizes the API invoker based on authorization information. The authorization indicates whether the data processing purpose is authorized. If the data processing purpose is not authorized, the CCF terminates the authorization procedure and will not send the token to the API invoker.</w:t>
        </w:r>
      </w:ins>
    </w:p>
    <w:p w14:paraId="7F0B2073" w14:textId="77777777" w:rsidR="00E66FEB" w:rsidRDefault="00E66FEB" w:rsidP="00E66FEB">
      <w:pPr>
        <w:rPr>
          <w:ins w:id="831" w:author="Chinatelecom-r1" w:date="2025-11-24T10:25:00Z"/>
          <w:lang w:eastAsia="zh-CN"/>
        </w:rPr>
      </w:pPr>
      <w:ins w:id="832" w:author="Chinatelecom-r1" w:date="2025-11-24T10:25:00Z">
        <w:r>
          <w:rPr>
            <w:lang w:eastAsia="zh-CN"/>
          </w:rPr>
          <w:t>For authorization using authorization code (optional PKCE) flow, the following enhancements are needed.</w:t>
        </w:r>
      </w:ins>
    </w:p>
    <w:p w14:paraId="68E8D083" w14:textId="77777777" w:rsidR="00E66FEB" w:rsidRDefault="00E66FEB" w:rsidP="00E66FEB">
      <w:pPr>
        <w:pStyle w:val="affc"/>
        <w:numPr>
          <w:ilvl w:val="0"/>
          <w:numId w:val="17"/>
        </w:numPr>
        <w:rPr>
          <w:ins w:id="833" w:author="Chinatelecom-r1" w:date="2025-11-24T10:25:00Z"/>
          <w:lang w:eastAsia="zh-CN"/>
        </w:rPr>
      </w:pPr>
      <w:ins w:id="834" w:author="Chinatelecom-r1" w:date="2025-11-24T10:25:00Z">
        <w:r>
          <w:rPr>
            <w:lang w:eastAsia="zh-CN"/>
          </w:rPr>
          <w:t>If the API invoker needs to get resource owner’s data from the network, the API invoker sends the data processing purpose (e.g., the location data is used for advertising) to the CCF via the ROF.</w:t>
        </w:r>
      </w:ins>
    </w:p>
    <w:p w14:paraId="469431CB" w14:textId="77777777" w:rsidR="00E66FEB" w:rsidRDefault="00E66FEB" w:rsidP="00E66FEB">
      <w:pPr>
        <w:pStyle w:val="affc"/>
        <w:numPr>
          <w:ilvl w:val="0"/>
          <w:numId w:val="17"/>
        </w:numPr>
        <w:rPr>
          <w:ins w:id="835" w:author="Chinatelecom-r1" w:date="2025-11-24T10:25:00Z"/>
          <w:lang w:eastAsia="zh-CN"/>
        </w:rPr>
      </w:pPr>
      <w:ins w:id="836" w:author="Chinatelecom-r1" w:date="2025-11-24T10:25:00Z">
        <w:r>
          <w:rPr>
            <w:lang w:eastAsia="zh-CN"/>
          </w:rPr>
          <w:t>The CCF authorizes the API invoker based on authorization information provided by the ROF. The authorization indicates whether the purpose is authorized. If the data processing purpose is not authorized, the CCF terminates the authorization procedure and will not send the token to the API invoker.</w:t>
        </w:r>
      </w:ins>
    </w:p>
    <w:p w14:paraId="3E470A6B" w14:textId="77777777" w:rsidR="00E66FEB" w:rsidRDefault="00E66FEB" w:rsidP="00E66FEB">
      <w:pPr>
        <w:rPr>
          <w:ins w:id="837" w:author="Chinatelecom-r1" w:date="2025-11-24T10:25:00Z"/>
          <w:lang w:eastAsia="zh-CN"/>
        </w:rPr>
      </w:pPr>
      <w:ins w:id="838" w:author="Chinatelecom-r1" w:date="2025-11-24T10:25:00Z">
        <w:r>
          <w:rPr>
            <w:lang w:eastAsia="zh-CN"/>
          </w:rPr>
          <w:t>For authorization information and authorization revocation information transferring part, the following enhancement is needed.</w:t>
        </w:r>
      </w:ins>
    </w:p>
    <w:p w14:paraId="46678443" w14:textId="77777777" w:rsidR="00E66FEB" w:rsidRDefault="00E66FEB" w:rsidP="00E66FEB">
      <w:pPr>
        <w:pStyle w:val="affc"/>
        <w:numPr>
          <w:ilvl w:val="0"/>
          <w:numId w:val="17"/>
        </w:numPr>
        <w:rPr>
          <w:ins w:id="839" w:author="Chinatelecom-r1" w:date="2025-11-24T10:25:00Z"/>
          <w:lang w:eastAsia="zh-CN"/>
        </w:rPr>
      </w:pPr>
      <w:ins w:id="840" w:author="Chinatelecom-r1" w:date="2025-11-24T10:25:00Z">
        <w:r>
          <w:rPr>
            <w:lang w:eastAsia="zh-CN"/>
          </w:rPr>
          <w:t>ROF sends the allowed/disallowed data processing purpose to the CCF via CAPIF-8.</w:t>
        </w:r>
      </w:ins>
    </w:p>
    <w:p w14:paraId="0C49CC92" w14:textId="77777777" w:rsidR="00E66FEB" w:rsidRDefault="00E66FEB" w:rsidP="00E66FEB">
      <w:pPr>
        <w:pStyle w:val="EditorsNote"/>
        <w:rPr>
          <w:ins w:id="841" w:author="Chinatelecom-r1" w:date="2025-11-24T10:25:00Z"/>
          <w:lang w:eastAsia="zh-CN"/>
        </w:rPr>
      </w:pPr>
      <w:ins w:id="842" w:author="Chinatelecom-r1" w:date="2025-11-24T10:25:00Z">
        <w:r>
          <w:rPr>
            <w:lang w:eastAsia="zh-CN"/>
          </w:rPr>
          <w:t>Editor’s Note: Purpose delivery via CAPIF-8 is FFS.</w:t>
        </w:r>
      </w:ins>
    </w:p>
    <w:p w14:paraId="0639A26F" w14:textId="34234D71" w:rsidR="00E66FEB" w:rsidRDefault="00E66FEB" w:rsidP="00E66FEB">
      <w:pPr>
        <w:pStyle w:val="31"/>
        <w:rPr>
          <w:ins w:id="843" w:author="Chinatelecom-r1" w:date="2025-11-24T10:25:00Z"/>
        </w:rPr>
      </w:pPr>
      <w:bookmarkStart w:id="844" w:name="_Toc214873263"/>
      <w:ins w:id="845" w:author="Chinatelecom-r1" w:date="2025-11-24T10:25:00Z">
        <w:r>
          <w:t>6.</w:t>
        </w:r>
      </w:ins>
      <w:ins w:id="846" w:author="Chinatelecom-r1" w:date="2025-11-24T10:26:00Z">
        <w:r>
          <w:t>10</w:t>
        </w:r>
      </w:ins>
      <w:ins w:id="847" w:author="Chinatelecom-r1" w:date="2025-11-24T10:25:00Z">
        <w:r>
          <w:t>.3</w:t>
        </w:r>
        <w:r>
          <w:tab/>
          <w:t>Evaluation</w:t>
        </w:r>
        <w:bookmarkEnd w:id="844"/>
      </w:ins>
    </w:p>
    <w:p w14:paraId="6C1921F0" w14:textId="77777777" w:rsidR="00E66FEB" w:rsidRDefault="00E66FEB" w:rsidP="00E66FEB">
      <w:pPr>
        <w:pStyle w:val="EditorsNote"/>
        <w:rPr>
          <w:ins w:id="848" w:author="Chinatelecom-r1" w:date="2025-11-24T10:25:00Z"/>
          <w:lang w:val="en-US" w:eastAsia="zh-CN"/>
        </w:rPr>
      </w:pPr>
      <w:ins w:id="849" w:author="Chinatelecom-r1" w:date="2025-11-24T10:25:00Z">
        <w:r>
          <w:rPr>
            <w:lang w:eastAsia="zh-CN"/>
          </w:rPr>
          <w:t>Editor’s Note: Evaluation is FFS.</w:t>
        </w:r>
      </w:ins>
    </w:p>
    <w:p w14:paraId="041EA2F0" w14:textId="5F966124" w:rsidR="00E66FEB" w:rsidRDefault="00E66FEB" w:rsidP="00E66FEB">
      <w:pPr>
        <w:pStyle w:val="21"/>
        <w:rPr>
          <w:ins w:id="850" w:author="Chinatelecom-r1" w:date="2025-11-24T10:27:00Z"/>
        </w:rPr>
      </w:pPr>
      <w:bookmarkStart w:id="851" w:name="_Toc180319112"/>
      <w:bookmarkStart w:id="852" w:name="_Toc182834196"/>
      <w:bookmarkStart w:id="853" w:name="_Toc182834440"/>
      <w:bookmarkStart w:id="854" w:name="_Toc182834652"/>
      <w:bookmarkStart w:id="855" w:name="_Toc182834865"/>
      <w:bookmarkStart w:id="856" w:name="_Toc182835077"/>
      <w:bookmarkStart w:id="857" w:name="_Toc182835455"/>
      <w:bookmarkStart w:id="858" w:name="_Toc182906535"/>
      <w:bookmarkStart w:id="859" w:name="_Toc182906754"/>
      <w:bookmarkStart w:id="860" w:name="_Toc188279479"/>
      <w:bookmarkStart w:id="861" w:name="_Toc214873264"/>
      <w:commentRangeStart w:id="862"/>
      <w:ins w:id="863" w:author="Chinatelecom-r1" w:date="2025-11-24T10:27:00Z">
        <w:r>
          <w:lastRenderedPageBreak/>
          <w:t>6.</w:t>
        </w:r>
        <w:r>
          <w:t>11</w:t>
        </w:r>
        <w:r>
          <w:tab/>
          <w:t>Solution #</w:t>
        </w:r>
        <w:r>
          <w:t>11</w:t>
        </w:r>
        <w:r>
          <w:t>: Enhancing finer granularity for purpose of information</w:t>
        </w:r>
      </w:ins>
      <w:bookmarkEnd w:id="851"/>
      <w:bookmarkEnd w:id="852"/>
      <w:bookmarkEnd w:id="853"/>
      <w:bookmarkEnd w:id="854"/>
      <w:bookmarkEnd w:id="855"/>
      <w:bookmarkEnd w:id="856"/>
      <w:bookmarkEnd w:id="857"/>
      <w:bookmarkEnd w:id="858"/>
      <w:bookmarkEnd w:id="859"/>
      <w:bookmarkEnd w:id="860"/>
      <w:commentRangeEnd w:id="862"/>
      <w:ins w:id="864" w:author="Chinatelecom-r1" w:date="2025-11-24T10:28:00Z">
        <w:r>
          <w:rPr>
            <w:rStyle w:val="affff6"/>
            <w:rFonts w:ascii="Times New Roman" w:hAnsi="Times New Roman"/>
          </w:rPr>
          <w:commentReference w:id="862"/>
        </w:r>
      </w:ins>
      <w:bookmarkEnd w:id="861"/>
    </w:p>
    <w:p w14:paraId="265D802B" w14:textId="7928DCDA" w:rsidR="00E66FEB" w:rsidRDefault="00E66FEB" w:rsidP="00E66FEB">
      <w:pPr>
        <w:pStyle w:val="31"/>
        <w:rPr>
          <w:ins w:id="865" w:author="Chinatelecom-r1" w:date="2025-11-24T10:27:00Z"/>
        </w:rPr>
      </w:pPr>
      <w:bookmarkStart w:id="866" w:name="_Toc180319113"/>
      <w:bookmarkStart w:id="867" w:name="_Toc182834197"/>
      <w:bookmarkStart w:id="868" w:name="_Toc182834441"/>
      <w:bookmarkStart w:id="869" w:name="_Toc182834653"/>
      <w:bookmarkStart w:id="870" w:name="_Toc182834866"/>
      <w:bookmarkStart w:id="871" w:name="_Toc182835078"/>
      <w:bookmarkStart w:id="872" w:name="_Toc182835456"/>
      <w:bookmarkStart w:id="873" w:name="_Toc182906536"/>
      <w:bookmarkStart w:id="874" w:name="_Toc182906755"/>
      <w:bookmarkStart w:id="875" w:name="_Toc188279480"/>
      <w:bookmarkStart w:id="876" w:name="_Toc214873265"/>
      <w:ins w:id="877" w:author="Chinatelecom-r1" w:date="2025-11-24T10:27:00Z">
        <w:r>
          <w:t>6.</w:t>
        </w:r>
        <w:r>
          <w:t>11</w:t>
        </w:r>
        <w:r>
          <w:t>.1</w:t>
        </w:r>
        <w:r>
          <w:tab/>
          <w:t>Introduction</w:t>
        </w:r>
        <w:bookmarkEnd w:id="866"/>
        <w:bookmarkEnd w:id="867"/>
        <w:bookmarkEnd w:id="868"/>
        <w:bookmarkEnd w:id="869"/>
        <w:bookmarkEnd w:id="870"/>
        <w:bookmarkEnd w:id="871"/>
        <w:bookmarkEnd w:id="872"/>
        <w:bookmarkEnd w:id="873"/>
        <w:bookmarkEnd w:id="874"/>
        <w:bookmarkEnd w:id="875"/>
        <w:bookmarkEnd w:id="876"/>
      </w:ins>
    </w:p>
    <w:p w14:paraId="6C0AC730" w14:textId="77777777" w:rsidR="00E66FEB" w:rsidRDefault="00E66FEB" w:rsidP="00E66FEB">
      <w:pPr>
        <w:rPr>
          <w:ins w:id="878" w:author="Chinatelecom-r1" w:date="2025-11-24T10:27:00Z"/>
        </w:rPr>
      </w:pPr>
      <w:ins w:id="879" w:author="Chinatelecom-r1" w:date="2025-11-24T10:27:00Z">
        <w:r>
          <w:t xml:space="preserve">This solution is addressing KI#3 by enhancing authorization mechanism to validate the purpose for retrieving the information. The solution proposes to enhance the already existing mechanisms available in CAPIF ecosystems, i.e., the access token as part of RNAA procedure. </w:t>
        </w:r>
      </w:ins>
    </w:p>
    <w:p w14:paraId="748866E8" w14:textId="77777777" w:rsidR="00E66FEB" w:rsidRDefault="00E66FEB" w:rsidP="00E66FEB">
      <w:pPr>
        <w:rPr>
          <w:ins w:id="880" w:author="Chinatelecom-r1" w:date="2025-11-24T10:27:00Z"/>
        </w:rPr>
      </w:pPr>
      <w:ins w:id="881" w:author="Chinatelecom-r1" w:date="2025-11-24T10:27:00Z">
        <w:r>
          <w:t xml:space="preserve">After authentication between the CCF and the API Invoker, the latter will include the required additional information to CCF during the Access token Request. The API Invoker will include in the scope parameter more authorization details that allow to distinguish. </w:t>
        </w:r>
      </w:ins>
    </w:p>
    <w:p w14:paraId="2FE0D6D5" w14:textId="77777777" w:rsidR="00E66FEB" w:rsidRDefault="00E66FEB" w:rsidP="00E66FEB">
      <w:pPr>
        <w:rPr>
          <w:ins w:id="882" w:author="Chinatelecom-r1" w:date="2025-11-24T10:27:00Z"/>
        </w:rPr>
      </w:pPr>
      <w:ins w:id="883" w:author="Chinatelecom-r1" w:date="2025-11-24T10:27:00Z">
        <w:r>
          <w:t>When the verification is completed, the CCF will include the authorization details, together with the purpose, into the access token returned to the API Invoker.</w:t>
        </w:r>
      </w:ins>
    </w:p>
    <w:p w14:paraId="5F9E694B" w14:textId="77777777" w:rsidR="00E66FEB" w:rsidRDefault="00E66FEB" w:rsidP="00E66FEB">
      <w:pPr>
        <w:rPr>
          <w:ins w:id="884" w:author="Chinatelecom-r1" w:date="2025-11-24T10:27:00Z"/>
        </w:rPr>
      </w:pPr>
      <w:ins w:id="885" w:author="Chinatelecom-r1" w:date="2025-11-24T10:27:00Z">
        <w:r>
          <w:t xml:space="preserve">The previously provided access token will allow the AEF to correctly authorize, or deny, the request by enhancing the mechanism already available to AEF. </w:t>
        </w:r>
      </w:ins>
    </w:p>
    <w:p w14:paraId="5B3A39C3" w14:textId="1B0685E2" w:rsidR="00E66FEB" w:rsidRDefault="00E66FEB" w:rsidP="00E66FEB">
      <w:pPr>
        <w:pStyle w:val="31"/>
        <w:rPr>
          <w:ins w:id="886" w:author="Chinatelecom-r1" w:date="2025-11-24T10:27:00Z"/>
        </w:rPr>
      </w:pPr>
      <w:bookmarkStart w:id="887" w:name="_Toc180319114"/>
      <w:bookmarkStart w:id="888" w:name="_Toc182834198"/>
      <w:bookmarkStart w:id="889" w:name="_Toc182834442"/>
      <w:bookmarkStart w:id="890" w:name="_Toc182834654"/>
      <w:bookmarkStart w:id="891" w:name="_Toc182834867"/>
      <w:bookmarkStart w:id="892" w:name="_Toc182835079"/>
      <w:bookmarkStart w:id="893" w:name="_Toc182835457"/>
      <w:bookmarkStart w:id="894" w:name="_Toc182906537"/>
      <w:bookmarkStart w:id="895" w:name="_Toc182906756"/>
      <w:bookmarkStart w:id="896" w:name="_Toc188279481"/>
      <w:bookmarkStart w:id="897" w:name="_Toc214873266"/>
      <w:ins w:id="898" w:author="Chinatelecom-r1" w:date="2025-11-24T10:27:00Z">
        <w:r>
          <w:t>6.</w:t>
        </w:r>
        <w:r>
          <w:t>11</w:t>
        </w:r>
        <w:r>
          <w:t>.2</w:t>
        </w:r>
        <w:r>
          <w:tab/>
          <w:t>Solution details</w:t>
        </w:r>
        <w:bookmarkEnd w:id="887"/>
        <w:bookmarkEnd w:id="888"/>
        <w:bookmarkEnd w:id="889"/>
        <w:bookmarkEnd w:id="890"/>
        <w:bookmarkEnd w:id="891"/>
        <w:bookmarkEnd w:id="892"/>
        <w:bookmarkEnd w:id="893"/>
        <w:bookmarkEnd w:id="894"/>
        <w:bookmarkEnd w:id="895"/>
        <w:bookmarkEnd w:id="896"/>
        <w:bookmarkEnd w:id="897"/>
      </w:ins>
    </w:p>
    <w:p w14:paraId="63C6CDAC" w14:textId="6EBEB2BB" w:rsidR="00E66FEB" w:rsidRDefault="00E66FEB" w:rsidP="00E66FEB">
      <w:pPr>
        <w:pStyle w:val="41"/>
        <w:rPr>
          <w:ins w:id="899" w:author="Chinatelecom-r1" w:date="2025-11-24T10:27:00Z"/>
        </w:rPr>
      </w:pPr>
      <w:bookmarkStart w:id="900" w:name="_Toc214873267"/>
      <w:ins w:id="901" w:author="Chinatelecom-r1" w:date="2025-11-24T10:27:00Z">
        <w:r>
          <w:t>6.</w:t>
        </w:r>
        <w:r>
          <w:t>11</w:t>
        </w:r>
        <w:r>
          <w:t>.2.1 Authorization provisioning</w:t>
        </w:r>
        <w:bookmarkEnd w:id="900"/>
      </w:ins>
    </w:p>
    <w:p w14:paraId="5CCD2589" w14:textId="77777777" w:rsidR="00E66FEB" w:rsidRDefault="00E66FEB" w:rsidP="00E66FEB">
      <w:pPr>
        <w:pStyle w:val="TH"/>
        <w:rPr>
          <w:ins w:id="902" w:author="Chinatelecom-r1" w:date="2025-11-24T10:27:00Z"/>
        </w:rPr>
      </w:pPr>
      <w:ins w:id="903" w:author="Chinatelecom-r1" w:date="2025-11-24T10:27:00Z">
        <w:r>
          <w:rPr>
            <w:rFonts w:eastAsia="宋体"/>
          </w:rPr>
          <w:object w:dxaOrig="4963" w:dyaOrig="4080" w14:anchorId="29BE49B6">
            <v:shape id="_x0000_i1037" type="#_x0000_t75" style="width:248.15pt;height:204pt" o:ole="">
              <v:imagedata r:id="rId27" o:title=""/>
            </v:shape>
            <o:OLEObject Type="Embed" ProgID="Visio.Drawing.15" ShapeID="_x0000_i1037" DrawAspect="Content" ObjectID="_1825485995" r:id="rId28"/>
          </w:object>
        </w:r>
      </w:ins>
    </w:p>
    <w:p w14:paraId="4525E1BE" w14:textId="77777777" w:rsidR="00E66FEB" w:rsidRDefault="00E66FEB" w:rsidP="00E66FEB">
      <w:pPr>
        <w:pStyle w:val="TH"/>
        <w:rPr>
          <w:ins w:id="904" w:author="Chinatelecom-r1" w:date="2025-11-24T10:27:00Z"/>
        </w:rPr>
      </w:pPr>
    </w:p>
    <w:p w14:paraId="59522238" w14:textId="77777777" w:rsidR="00E66FEB" w:rsidRDefault="00E66FEB" w:rsidP="00E66FEB">
      <w:pPr>
        <w:pStyle w:val="B1"/>
        <w:rPr>
          <w:ins w:id="905" w:author="Chinatelecom-r1" w:date="2025-11-24T10:27:00Z"/>
        </w:rPr>
      </w:pPr>
      <w:ins w:id="906" w:author="Chinatelecom-r1" w:date="2025-11-24T10:27:00Z">
        <w:r>
          <w:t xml:space="preserve"> Pre-requisites:</w:t>
        </w:r>
        <w:r>
          <w:br/>
          <w:t xml:space="preserve">CAPIF-1e authentication and secure session establishment is performed as specified in subclause 6.3.1 of 33.122. </w:t>
        </w:r>
      </w:ins>
    </w:p>
    <w:p w14:paraId="3EF7A346" w14:textId="77777777" w:rsidR="00E66FEB" w:rsidRDefault="00E66FEB" w:rsidP="00E66FEB">
      <w:pPr>
        <w:pStyle w:val="B1"/>
        <w:rPr>
          <w:ins w:id="907" w:author="Chinatelecom-r1" w:date="2025-11-24T10:27:00Z"/>
        </w:rPr>
      </w:pPr>
      <w:ins w:id="908" w:author="Chinatelecom-r1" w:date="2025-11-24T10:27:00Z">
        <w:r>
          <w:t xml:space="preserve">1. After successful establishment of TLS session over CAPIF-1e, the API invoker shall send an Access Token Request message to the CAPIF core function with the new details, i.e., including the purpose of the request. </w:t>
        </w:r>
      </w:ins>
    </w:p>
    <w:p w14:paraId="3D3F819B" w14:textId="77777777" w:rsidR="00E66FEB" w:rsidRDefault="00E66FEB" w:rsidP="00E66FEB">
      <w:pPr>
        <w:pStyle w:val="B1"/>
        <w:rPr>
          <w:ins w:id="909" w:author="Chinatelecom-r1" w:date="2025-11-24T10:27:00Z"/>
        </w:rPr>
      </w:pPr>
      <w:ins w:id="910" w:author="Chinatelecom-r1" w:date="2025-11-24T10:27:00Z">
        <w:r>
          <w:t>2. The CAPIF core function shall verify the Access Token Request message, by checking the allowed purpose for the specific API Invoker.</w:t>
        </w:r>
      </w:ins>
    </w:p>
    <w:p w14:paraId="485BF498" w14:textId="77777777" w:rsidR="00E66FEB" w:rsidRDefault="00E66FEB" w:rsidP="00E66FEB">
      <w:pPr>
        <w:pStyle w:val="B1"/>
        <w:rPr>
          <w:ins w:id="911" w:author="Chinatelecom-r1" w:date="2025-11-24T10:27:00Z"/>
        </w:rPr>
      </w:pPr>
      <w:ins w:id="912" w:author="Chinatelecom-r1" w:date="2025-11-24T10:27:00Z">
        <w:r>
          <w:t>NOTE: it is assumed that CCF is aware of the purposes that the various API will support.</w:t>
        </w:r>
      </w:ins>
    </w:p>
    <w:p w14:paraId="0AC34A88" w14:textId="77777777" w:rsidR="00E66FEB" w:rsidRDefault="00E66FEB" w:rsidP="00E66FEB">
      <w:pPr>
        <w:pStyle w:val="B1"/>
        <w:rPr>
          <w:ins w:id="913" w:author="Chinatelecom-r1" w:date="2025-11-24T10:27:00Z"/>
        </w:rPr>
      </w:pPr>
      <w:ins w:id="914" w:author="Chinatelecom-r1" w:date="2025-11-24T10:27:00Z">
        <w:r>
          <w:t>3. The CCF will generate the access token including the purposes for which the API Invoker is allowed to request the data.</w:t>
        </w:r>
      </w:ins>
    </w:p>
    <w:p w14:paraId="010EF8AF" w14:textId="77777777" w:rsidR="00E66FEB" w:rsidRDefault="00E66FEB" w:rsidP="00E66FEB">
      <w:pPr>
        <w:pStyle w:val="B1"/>
        <w:rPr>
          <w:ins w:id="915" w:author="Chinatelecom-r1" w:date="2025-11-24T10:27:00Z"/>
        </w:rPr>
      </w:pPr>
      <w:ins w:id="916" w:author="Chinatelecom-r1" w:date="2025-11-24T10:27:00Z">
        <w:r>
          <w:t>4. After establishing the secure session with the AEF, the API Invoker will send the service request to the AEF by including the purpose of requesting the resources.</w:t>
        </w:r>
      </w:ins>
    </w:p>
    <w:p w14:paraId="36670AAC" w14:textId="77777777" w:rsidR="00E66FEB" w:rsidRDefault="00E66FEB" w:rsidP="00E66FEB">
      <w:pPr>
        <w:pStyle w:val="EditorsNote"/>
        <w:rPr>
          <w:ins w:id="917" w:author="Chinatelecom-r1" w:date="2025-11-24T10:27:00Z"/>
        </w:rPr>
      </w:pPr>
      <w:ins w:id="918" w:author="Chinatelecom-r1" w:date="2025-11-24T10:27:00Z">
        <w:r>
          <w:lastRenderedPageBreak/>
          <w:t xml:space="preserve">Editor’s Note: whether the purpose of the request should also be included in the request is ffs. </w:t>
        </w:r>
      </w:ins>
    </w:p>
    <w:p w14:paraId="2A112BB3" w14:textId="77777777" w:rsidR="00E66FEB" w:rsidRDefault="00E66FEB" w:rsidP="00E66FEB">
      <w:pPr>
        <w:pStyle w:val="B1"/>
        <w:rPr>
          <w:ins w:id="919" w:author="Chinatelecom-r1" w:date="2025-11-24T10:27:00Z"/>
        </w:rPr>
      </w:pPr>
      <w:ins w:id="920" w:author="Chinatelecom-r1" w:date="2025-11-24T10:27:00Z">
        <w:r>
          <w:t>5. 6. In addition to traditional checks, AEF will also verify that the purposes included in the token are the same of the one in the service request.  After successful authorization, the AEF will reply with the requested information.</w:t>
        </w:r>
      </w:ins>
    </w:p>
    <w:p w14:paraId="6FC62E58" w14:textId="77E14483" w:rsidR="00E66FEB" w:rsidRDefault="00E66FEB" w:rsidP="00E66FEB">
      <w:pPr>
        <w:pStyle w:val="41"/>
        <w:rPr>
          <w:ins w:id="921" w:author="Chinatelecom-r1" w:date="2025-11-24T10:27:00Z"/>
        </w:rPr>
      </w:pPr>
      <w:bookmarkStart w:id="922" w:name="_Toc214873268"/>
      <w:ins w:id="923" w:author="Chinatelecom-r1" w:date="2025-11-24T10:27:00Z">
        <w:r>
          <w:t>6.</w:t>
        </w:r>
      </w:ins>
      <w:ins w:id="924" w:author="Chinatelecom-r1" w:date="2025-11-24T10:28:00Z">
        <w:r>
          <w:t>11</w:t>
        </w:r>
      </w:ins>
      <w:ins w:id="925" w:author="Chinatelecom-r1" w:date="2025-11-24T10:27:00Z">
        <w:r>
          <w:t>.2.2 Revocation procedure</w:t>
        </w:r>
        <w:bookmarkEnd w:id="922"/>
      </w:ins>
    </w:p>
    <w:p w14:paraId="20ECC847" w14:textId="77777777" w:rsidR="00E66FEB" w:rsidRDefault="00E66FEB" w:rsidP="00E66FEB">
      <w:pPr>
        <w:pStyle w:val="B1"/>
        <w:rPr>
          <w:ins w:id="926" w:author="Chinatelecom-r1" w:date="2025-11-24T10:27:00Z"/>
        </w:rPr>
      </w:pPr>
      <w:ins w:id="927" w:author="Chinatelecom-r1" w:date="2025-11-24T10:27:00Z">
        <w:r>
          <w:t>Release 19 defined the procedure to revoke RNAA token. Reusing the same procedure, i.e., sending the access token as part of the Revoke_Authorization service operation, will allow to revoke the purpose specific token.</w:t>
        </w:r>
      </w:ins>
    </w:p>
    <w:p w14:paraId="36CC0B42" w14:textId="1124440C" w:rsidR="00E66FEB" w:rsidRDefault="00E66FEB" w:rsidP="00E66FEB">
      <w:pPr>
        <w:pStyle w:val="31"/>
        <w:rPr>
          <w:ins w:id="928" w:author="Chinatelecom-r1" w:date="2025-11-24T10:27:00Z"/>
        </w:rPr>
      </w:pPr>
      <w:bookmarkStart w:id="929" w:name="_Toc180319117"/>
      <w:bookmarkStart w:id="930" w:name="_Toc182834201"/>
      <w:bookmarkStart w:id="931" w:name="_Toc182834445"/>
      <w:bookmarkStart w:id="932" w:name="_Toc182834657"/>
      <w:bookmarkStart w:id="933" w:name="_Toc182834870"/>
      <w:bookmarkStart w:id="934" w:name="_Toc182835082"/>
      <w:bookmarkStart w:id="935" w:name="_Toc182835460"/>
      <w:bookmarkStart w:id="936" w:name="_Toc182906540"/>
      <w:bookmarkStart w:id="937" w:name="_Toc182906759"/>
      <w:bookmarkStart w:id="938" w:name="_Toc188279484"/>
      <w:bookmarkStart w:id="939" w:name="_Toc214873269"/>
      <w:ins w:id="940" w:author="Chinatelecom-r1" w:date="2025-11-24T10:27:00Z">
        <w:r>
          <w:t>6.</w:t>
        </w:r>
      </w:ins>
      <w:ins w:id="941" w:author="Chinatelecom-r1" w:date="2025-11-24T10:28:00Z">
        <w:r>
          <w:t>11</w:t>
        </w:r>
      </w:ins>
      <w:ins w:id="942" w:author="Chinatelecom-r1" w:date="2025-11-24T10:27:00Z">
        <w:r>
          <w:t>.3</w:t>
        </w:r>
        <w:r>
          <w:tab/>
          <w:t>Evaluation</w:t>
        </w:r>
        <w:bookmarkEnd w:id="929"/>
        <w:bookmarkEnd w:id="930"/>
        <w:bookmarkEnd w:id="931"/>
        <w:bookmarkEnd w:id="932"/>
        <w:bookmarkEnd w:id="933"/>
        <w:bookmarkEnd w:id="934"/>
        <w:bookmarkEnd w:id="935"/>
        <w:bookmarkEnd w:id="936"/>
        <w:bookmarkEnd w:id="937"/>
        <w:bookmarkEnd w:id="938"/>
        <w:bookmarkEnd w:id="939"/>
      </w:ins>
    </w:p>
    <w:p w14:paraId="6CCE917B" w14:textId="77777777" w:rsidR="00CF4BE7" w:rsidRDefault="00CF4BE7" w:rsidP="00CF4BE7">
      <w:pPr>
        <w:pStyle w:val="21"/>
        <w:rPr>
          <w:ins w:id="943" w:author="Chinatelecom-r1" w:date="2025-11-24T10:33:00Z"/>
          <w:rFonts w:cs="Arial"/>
          <w:sz w:val="28"/>
          <w:szCs w:val="28"/>
        </w:rPr>
      </w:pPr>
      <w:bookmarkStart w:id="944" w:name="_Toc214873270"/>
      <w:ins w:id="945" w:author="Chinatelecom-r1" w:date="2025-11-24T10:33:00Z">
        <w:r w:rsidRPr="0092145B">
          <w:t>6.</w:t>
        </w:r>
        <w:r w:rsidRPr="00C32E9B">
          <w:rPr>
            <w:highlight w:val="yellow"/>
          </w:rPr>
          <w:t>Y</w:t>
        </w:r>
        <w:r>
          <w:tab/>
          <w:t>Solution #</w:t>
        </w:r>
        <w:r w:rsidRPr="002F1C76">
          <w:rPr>
            <w:highlight w:val="yellow"/>
          </w:rPr>
          <w:t>Y</w:t>
        </w:r>
        <w:r>
          <w:t>: &lt;Title&gt;</w:t>
        </w:r>
        <w:bookmarkEnd w:id="944"/>
      </w:ins>
    </w:p>
    <w:p w14:paraId="4BAFFE97" w14:textId="77777777" w:rsidR="00CF4BE7" w:rsidRDefault="00CF4BE7" w:rsidP="00CF4BE7">
      <w:pPr>
        <w:pStyle w:val="31"/>
        <w:rPr>
          <w:ins w:id="946" w:author="Chinatelecom-r1" w:date="2025-11-24T10:33:00Z"/>
        </w:rPr>
      </w:pPr>
      <w:bookmarkStart w:id="947" w:name="_Toc214873271"/>
      <w:ins w:id="948" w:author="Chinatelecom-r1" w:date="2025-11-24T10:33:00Z">
        <w:r w:rsidRPr="0092145B">
          <w:t>6.</w:t>
        </w:r>
        <w:r w:rsidRPr="00C32E9B">
          <w:rPr>
            <w:highlight w:val="yellow"/>
          </w:rPr>
          <w:t>Y</w:t>
        </w:r>
        <w:r>
          <w:t>.1</w:t>
        </w:r>
        <w:r>
          <w:tab/>
          <w:t>Introduction</w:t>
        </w:r>
        <w:bookmarkEnd w:id="947"/>
        <w:r>
          <w:t xml:space="preserve"> </w:t>
        </w:r>
      </w:ins>
    </w:p>
    <w:p w14:paraId="39C6B7B4" w14:textId="77777777" w:rsidR="00CF4BE7" w:rsidRPr="0092145B" w:rsidRDefault="00CF4BE7" w:rsidP="00CF4BE7">
      <w:pPr>
        <w:rPr>
          <w:ins w:id="949" w:author="Chinatelecom-r1" w:date="2025-11-24T10:33:00Z"/>
        </w:rPr>
      </w:pPr>
    </w:p>
    <w:p w14:paraId="17824DDC" w14:textId="77777777" w:rsidR="00CF4BE7" w:rsidRDefault="00CF4BE7" w:rsidP="00CF4BE7">
      <w:pPr>
        <w:pStyle w:val="31"/>
        <w:rPr>
          <w:ins w:id="950" w:author="Chinatelecom-r1" w:date="2025-11-24T10:33:00Z"/>
        </w:rPr>
      </w:pPr>
      <w:bookmarkStart w:id="951" w:name="_Toc214873272"/>
      <w:ins w:id="952" w:author="Chinatelecom-r1" w:date="2025-11-24T10:33:00Z">
        <w:r w:rsidRPr="0092145B">
          <w:t>6.</w:t>
        </w:r>
        <w:r w:rsidRPr="00C32E9B">
          <w:rPr>
            <w:highlight w:val="yellow"/>
          </w:rPr>
          <w:t>Y</w:t>
        </w:r>
        <w:r>
          <w:t>.2</w:t>
        </w:r>
        <w:r>
          <w:tab/>
          <w:t>Solution details</w:t>
        </w:r>
        <w:bookmarkEnd w:id="951"/>
      </w:ins>
    </w:p>
    <w:p w14:paraId="7CF19FC0" w14:textId="77777777" w:rsidR="00CF4BE7" w:rsidRDefault="00CF4BE7" w:rsidP="00CF4BE7">
      <w:pPr>
        <w:rPr>
          <w:ins w:id="953" w:author="Chinatelecom-r1" w:date="2025-11-24T10:33:00Z"/>
        </w:rPr>
      </w:pPr>
    </w:p>
    <w:p w14:paraId="5C8A76BE" w14:textId="77777777" w:rsidR="00CF4BE7" w:rsidRDefault="00CF4BE7" w:rsidP="00CF4BE7">
      <w:pPr>
        <w:pStyle w:val="31"/>
        <w:rPr>
          <w:ins w:id="954" w:author="Chinatelecom-r1" w:date="2025-11-24T10:33:00Z"/>
        </w:rPr>
      </w:pPr>
      <w:bookmarkStart w:id="955" w:name="_Toc214873273"/>
      <w:ins w:id="956" w:author="Chinatelecom-r1" w:date="2025-11-24T10:33:00Z">
        <w:r w:rsidRPr="0092145B">
          <w:t>6.</w:t>
        </w:r>
        <w:r w:rsidRPr="002F1C76">
          <w:rPr>
            <w:highlight w:val="yellow"/>
          </w:rPr>
          <w:t>Y</w:t>
        </w:r>
        <w:r>
          <w:t>.3</w:t>
        </w:r>
        <w:r>
          <w:tab/>
          <w:t>Evaluation</w:t>
        </w:r>
        <w:bookmarkEnd w:id="955"/>
      </w:ins>
    </w:p>
    <w:p w14:paraId="02FE5679" w14:textId="3160C9E4" w:rsidR="000175B8" w:rsidRPr="00CF4BE7" w:rsidRDefault="000175B8" w:rsidP="000175B8"/>
    <w:p w14:paraId="5CB0B780" w14:textId="77777777" w:rsidR="000175B8" w:rsidRPr="00C378A1" w:rsidRDefault="000175B8" w:rsidP="000175B8">
      <w:pPr>
        <w:pStyle w:val="1"/>
      </w:pPr>
      <w:bookmarkStart w:id="957" w:name="_Toc138840385"/>
      <w:bookmarkStart w:id="958" w:name="_Toc214873274"/>
      <w:r w:rsidRPr="00C378A1">
        <w:t>7</w:t>
      </w:r>
      <w:r w:rsidRPr="00C378A1">
        <w:tab/>
        <w:t>Conclusions</w:t>
      </w:r>
      <w:bookmarkEnd w:id="958"/>
      <w:r w:rsidRPr="00C378A1">
        <w:t xml:space="preserve"> </w:t>
      </w:r>
      <w:bookmarkEnd w:id="957"/>
    </w:p>
    <w:p w14:paraId="692DF0DD" w14:textId="77777777" w:rsidR="000175B8" w:rsidRPr="000175B8" w:rsidRDefault="000175B8" w:rsidP="006E54D9">
      <w:pPr>
        <w:pStyle w:val="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8"/>
      </w:pPr>
      <w:bookmarkStart w:id="959" w:name="tsgNames"/>
      <w:bookmarkEnd w:id="959"/>
      <w:r w:rsidRPr="004D3578">
        <w:br w:type="page"/>
      </w:r>
      <w:bookmarkStart w:id="960" w:name="_Toc214873275"/>
      <w:r w:rsidR="00865653">
        <w:lastRenderedPageBreak/>
        <w:t>Annex &lt;X&gt;</w:t>
      </w:r>
      <w:r w:rsidRPr="004D3578">
        <w:t>:</w:t>
      </w:r>
      <w:r w:rsidRPr="004D3578">
        <w:br/>
        <w:t>Change history</w:t>
      </w:r>
      <w:bookmarkEnd w:id="960"/>
    </w:p>
    <w:p w14:paraId="06FAD520" w14:textId="77777777" w:rsidR="00054A22" w:rsidRPr="00235394" w:rsidRDefault="00054A22" w:rsidP="00054A22">
      <w:pPr>
        <w:pStyle w:val="TH"/>
      </w:pPr>
      <w:bookmarkStart w:id="961" w:name="historyclause"/>
      <w:bookmarkEnd w:id="9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FDE6831" w:rsidR="003C3971" w:rsidRPr="006B0D02" w:rsidRDefault="00DB5555" w:rsidP="00C72833">
            <w:pPr>
              <w:pStyle w:val="TAC"/>
              <w:rPr>
                <w:sz w:val="16"/>
                <w:szCs w:val="16"/>
                <w:lang w:eastAsia="zh-CN"/>
              </w:rPr>
            </w:pPr>
            <w:r>
              <w:rPr>
                <w:rFonts w:hint="eastAsia"/>
                <w:sz w:val="16"/>
                <w:szCs w:val="16"/>
                <w:lang w:eastAsia="zh-CN"/>
              </w:rPr>
              <w:t>2</w:t>
            </w:r>
            <w:r>
              <w:rPr>
                <w:sz w:val="16"/>
                <w:szCs w:val="16"/>
                <w:lang w:eastAsia="zh-CN"/>
              </w:rPr>
              <w:t>025-10</w:t>
            </w:r>
          </w:p>
        </w:tc>
        <w:tc>
          <w:tcPr>
            <w:tcW w:w="800" w:type="dxa"/>
            <w:shd w:val="solid" w:color="FFFFFF" w:fill="auto"/>
          </w:tcPr>
          <w:p w14:paraId="55C8CC01" w14:textId="121B694F" w:rsidR="003C3971" w:rsidRPr="006B0D02" w:rsidRDefault="00DB5555" w:rsidP="00C72833">
            <w:pPr>
              <w:pStyle w:val="TAC"/>
              <w:rPr>
                <w:sz w:val="16"/>
                <w:szCs w:val="16"/>
                <w:lang w:eastAsia="zh-CN"/>
              </w:rPr>
            </w:pPr>
            <w:r>
              <w:rPr>
                <w:rFonts w:hint="eastAsia"/>
                <w:sz w:val="16"/>
                <w:szCs w:val="16"/>
                <w:lang w:eastAsia="zh-CN"/>
              </w:rPr>
              <w:t>S</w:t>
            </w:r>
            <w:r>
              <w:rPr>
                <w:sz w:val="16"/>
                <w:szCs w:val="16"/>
                <w:lang w:eastAsia="zh-CN"/>
              </w:rPr>
              <w:t>A3#124</w:t>
            </w:r>
          </w:p>
        </w:tc>
        <w:tc>
          <w:tcPr>
            <w:tcW w:w="1094" w:type="dxa"/>
            <w:shd w:val="solid" w:color="FFFFFF" w:fill="auto"/>
          </w:tcPr>
          <w:p w14:paraId="134723C6" w14:textId="1645E265" w:rsidR="003C3971" w:rsidRPr="00DB5555" w:rsidRDefault="00DB5555" w:rsidP="0061364F">
            <w:pPr>
              <w:rPr>
                <w:sz w:val="16"/>
                <w:szCs w:val="16"/>
              </w:rPr>
            </w:pPr>
            <w:r w:rsidRPr="00DB5555">
              <w:rPr>
                <w:rFonts w:ascii="Arial" w:hAnsi="Arial"/>
                <w:sz w:val="16"/>
                <w:szCs w:val="16"/>
              </w:rPr>
              <w:t>S3-253327</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703E2BB" w:rsidR="003C3971" w:rsidRPr="006B0D02" w:rsidRDefault="00DB5555" w:rsidP="00C72833">
            <w:pPr>
              <w:pStyle w:val="TAL"/>
              <w:rPr>
                <w:sz w:val="16"/>
                <w:szCs w:val="16"/>
              </w:rPr>
            </w:pPr>
            <w:r>
              <w:rPr>
                <w:sz w:val="16"/>
                <w:szCs w:val="16"/>
              </w:rPr>
              <w:t>Skeleton</w:t>
            </w:r>
          </w:p>
        </w:tc>
        <w:tc>
          <w:tcPr>
            <w:tcW w:w="708" w:type="dxa"/>
            <w:shd w:val="solid" w:color="FFFFFF" w:fill="auto"/>
          </w:tcPr>
          <w:p w14:paraId="5E97A6B2" w14:textId="3C507DD2" w:rsidR="003C3971" w:rsidRPr="007D6048" w:rsidRDefault="00DB5555" w:rsidP="00C72833">
            <w:pPr>
              <w:pStyle w:val="TAC"/>
              <w:rPr>
                <w:sz w:val="16"/>
                <w:szCs w:val="16"/>
                <w:lang w:eastAsia="zh-CN"/>
              </w:rPr>
            </w:pPr>
            <w:r>
              <w:rPr>
                <w:rFonts w:hint="eastAsia"/>
                <w:sz w:val="16"/>
                <w:szCs w:val="16"/>
                <w:lang w:eastAsia="zh-CN"/>
              </w:rPr>
              <w:t>0</w:t>
            </w:r>
            <w:r>
              <w:rPr>
                <w:sz w:val="16"/>
                <w:szCs w:val="16"/>
                <w:lang w:eastAsia="zh-CN"/>
              </w:rPr>
              <w:t>.0.0</w:t>
            </w:r>
          </w:p>
        </w:tc>
      </w:tr>
      <w:tr w:rsidR="00DB5555" w:rsidRPr="006B0D02" w14:paraId="44E8CD0A" w14:textId="77777777" w:rsidTr="00C72833">
        <w:tc>
          <w:tcPr>
            <w:tcW w:w="800" w:type="dxa"/>
            <w:shd w:val="solid" w:color="FFFFFF" w:fill="auto"/>
          </w:tcPr>
          <w:p w14:paraId="2E12E48E" w14:textId="04A093E7" w:rsidR="00DB5555" w:rsidRDefault="00DB5555" w:rsidP="00C72833">
            <w:pPr>
              <w:pStyle w:val="TAC"/>
              <w:rPr>
                <w:sz w:val="16"/>
                <w:szCs w:val="16"/>
                <w:lang w:eastAsia="zh-CN"/>
              </w:rPr>
            </w:pPr>
            <w:r>
              <w:rPr>
                <w:rFonts w:hint="eastAsia"/>
                <w:sz w:val="16"/>
                <w:szCs w:val="16"/>
                <w:lang w:eastAsia="zh-CN"/>
              </w:rPr>
              <w:t>2</w:t>
            </w:r>
            <w:r>
              <w:rPr>
                <w:sz w:val="16"/>
                <w:szCs w:val="16"/>
                <w:lang w:eastAsia="zh-CN"/>
              </w:rPr>
              <w:t>025-10</w:t>
            </w:r>
          </w:p>
        </w:tc>
        <w:tc>
          <w:tcPr>
            <w:tcW w:w="800" w:type="dxa"/>
            <w:shd w:val="solid" w:color="FFFFFF" w:fill="auto"/>
          </w:tcPr>
          <w:p w14:paraId="25D6E817" w14:textId="727DBF7E" w:rsidR="00DB5555" w:rsidRDefault="00DB5555" w:rsidP="00C72833">
            <w:pPr>
              <w:pStyle w:val="TAC"/>
              <w:rPr>
                <w:sz w:val="16"/>
                <w:szCs w:val="16"/>
                <w:lang w:eastAsia="zh-CN"/>
              </w:rPr>
            </w:pPr>
            <w:r>
              <w:rPr>
                <w:rFonts w:hint="eastAsia"/>
                <w:sz w:val="16"/>
                <w:szCs w:val="16"/>
                <w:lang w:eastAsia="zh-CN"/>
              </w:rPr>
              <w:t>S</w:t>
            </w:r>
            <w:r>
              <w:rPr>
                <w:sz w:val="16"/>
                <w:szCs w:val="16"/>
                <w:lang w:eastAsia="zh-CN"/>
              </w:rPr>
              <w:t>A3#124</w:t>
            </w:r>
          </w:p>
        </w:tc>
        <w:tc>
          <w:tcPr>
            <w:tcW w:w="1094" w:type="dxa"/>
            <w:shd w:val="solid" w:color="FFFFFF" w:fill="auto"/>
          </w:tcPr>
          <w:p w14:paraId="40927F4A" w14:textId="3007E869" w:rsidR="00DB5555" w:rsidRPr="00DB5555" w:rsidRDefault="00DB5555" w:rsidP="00DB5555">
            <w:pPr>
              <w:rPr>
                <w:rFonts w:ascii="Arial" w:hAnsi="Arial"/>
                <w:sz w:val="16"/>
                <w:szCs w:val="16"/>
              </w:rPr>
            </w:pPr>
            <w:r w:rsidRPr="00DB5555">
              <w:rPr>
                <w:rFonts w:ascii="Arial" w:hAnsi="Arial"/>
                <w:sz w:val="16"/>
                <w:szCs w:val="16"/>
              </w:rPr>
              <w:t>S3-253731</w:t>
            </w:r>
          </w:p>
        </w:tc>
        <w:tc>
          <w:tcPr>
            <w:tcW w:w="425" w:type="dxa"/>
            <w:shd w:val="solid" w:color="FFFFFF" w:fill="auto"/>
          </w:tcPr>
          <w:p w14:paraId="4F2A17EB" w14:textId="77777777" w:rsidR="00DB5555" w:rsidRPr="006B0D02" w:rsidRDefault="00DB5555" w:rsidP="00C72833">
            <w:pPr>
              <w:pStyle w:val="TAL"/>
              <w:rPr>
                <w:sz w:val="16"/>
                <w:szCs w:val="16"/>
              </w:rPr>
            </w:pPr>
          </w:p>
        </w:tc>
        <w:tc>
          <w:tcPr>
            <w:tcW w:w="425" w:type="dxa"/>
            <w:shd w:val="solid" w:color="FFFFFF" w:fill="auto"/>
          </w:tcPr>
          <w:p w14:paraId="1CE46AA4" w14:textId="77777777" w:rsidR="00DB5555" w:rsidRPr="006B0D02" w:rsidRDefault="00DB5555" w:rsidP="00C72833">
            <w:pPr>
              <w:pStyle w:val="TAR"/>
              <w:rPr>
                <w:sz w:val="16"/>
                <w:szCs w:val="16"/>
              </w:rPr>
            </w:pPr>
          </w:p>
        </w:tc>
        <w:tc>
          <w:tcPr>
            <w:tcW w:w="425" w:type="dxa"/>
            <w:shd w:val="solid" w:color="FFFFFF" w:fill="auto"/>
          </w:tcPr>
          <w:p w14:paraId="01DBC802" w14:textId="77777777" w:rsidR="00DB5555" w:rsidRPr="006B0D02" w:rsidRDefault="00DB5555" w:rsidP="00C72833">
            <w:pPr>
              <w:pStyle w:val="TAC"/>
              <w:rPr>
                <w:sz w:val="16"/>
                <w:szCs w:val="16"/>
              </w:rPr>
            </w:pPr>
          </w:p>
        </w:tc>
        <w:tc>
          <w:tcPr>
            <w:tcW w:w="4962" w:type="dxa"/>
            <w:shd w:val="solid" w:color="FFFFFF" w:fill="auto"/>
          </w:tcPr>
          <w:p w14:paraId="6794B191" w14:textId="4A2F1E03" w:rsidR="00DB5555" w:rsidRPr="006B0D02" w:rsidRDefault="00DB5555" w:rsidP="00C72833">
            <w:pPr>
              <w:pStyle w:val="TAL"/>
              <w:rPr>
                <w:sz w:val="16"/>
                <w:szCs w:val="16"/>
              </w:rPr>
            </w:pPr>
            <w:r>
              <w:rPr>
                <w:sz w:val="16"/>
                <w:szCs w:val="16"/>
              </w:rPr>
              <w:t xml:space="preserve">Incorporate pCRs that add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253756</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253757</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253758</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253759</w:t>
            </w:r>
            <w:r>
              <w:rPr>
                <w:sz w:val="16"/>
                <w:szCs w:val="16"/>
              </w:rPr>
              <w:t xml:space="preserve">, </w:t>
            </w:r>
            <w:r w:rsidRPr="00DB5555">
              <w:rPr>
                <w:sz w:val="16"/>
                <w:szCs w:val="16"/>
              </w:rPr>
              <w:t>S3</w:t>
            </w:r>
            <w:r w:rsidRPr="00DB5555">
              <w:rPr>
                <w:rFonts w:ascii="MS Gothic" w:eastAsia="MS Gothic" w:hAnsi="MS Gothic" w:cs="MS Gothic" w:hint="eastAsia"/>
                <w:sz w:val="16"/>
                <w:szCs w:val="16"/>
              </w:rPr>
              <w:t>‑</w:t>
            </w:r>
            <w:r w:rsidRPr="00DB5555">
              <w:rPr>
                <w:sz w:val="16"/>
                <w:szCs w:val="16"/>
              </w:rPr>
              <w:t>253761</w:t>
            </w:r>
            <w:r w:rsidR="004170E6">
              <w:rPr>
                <w:sz w:val="16"/>
                <w:szCs w:val="16"/>
              </w:rPr>
              <w:t>, S3-253760</w:t>
            </w:r>
          </w:p>
        </w:tc>
        <w:tc>
          <w:tcPr>
            <w:tcW w:w="708" w:type="dxa"/>
            <w:shd w:val="solid" w:color="FFFFFF" w:fill="auto"/>
          </w:tcPr>
          <w:p w14:paraId="4E6CF466" w14:textId="0992028E" w:rsidR="00DB5555" w:rsidRPr="007D6048" w:rsidRDefault="00DB5555" w:rsidP="00C72833">
            <w:pPr>
              <w:pStyle w:val="TAC"/>
              <w:rPr>
                <w:sz w:val="16"/>
                <w:szCs w:val="16"/>
                <w:lang w:eastAsia="zh-CN"/>
              </w:rPr>
            </w:pPr>
            <w:r>
              <w:rPr>
                <w:rFonts w:hint="eastAsia"/>
                <w:sz w:val="16"/>
                <w:szCs w:val="16"/>
                <w:lang w:eastAsia="zh-CN"/>
              </w:rPr>
              <w:t>0</w:t>
            </w:r>
            <w:r>
              <w:rPr>
                <w:sz w:val="16"/>
                <w:szCs w:val="16"/>
                <w:lang w:eastAsia="zh-CN"/>
              </w:rPr>
              <w:t>.1.0</w:t>
            </w:r>
          </w:p>
        </w:tc>
      </w:tr>
      <w:tr w:rsidR="00184BB0" w:rsidRPr="006B0D02" w14:paraId="1B9B9464" w14:textId="77777777" w:rsidTr="00C72833">
        <w:trPr>
          <w:ins w:id="962" w:author="Chinatelecom-r1" w:date="2025-11-24T10:33:00Z"/>
        </w:trPr>
        <w:tc>
          <w:tcPr>
            <w:tcW w:w="800" w:type="dxa"/>
            <w:shd w:val="solid" w:color="FFFFFF" w:fill="auto"/>
          </w:tcPr>
          <w:p w14:paraId="1B9304CB" w14:textId="3D0D3BEC" w:rsidR="00184BB0" w:rsidRDefault="00184BB0" w:rsidP="00C72833">
            <w:pPr>
              <w:pStyle w:val="TAC"/>
              <w:rPr>
                <w:ins w:id="963" w:author="Chinatelecom-r1" w:date="2025-11-24T10:33:00Z"/>
                <w:rFonts w:hint="eastAsia"/>
                <w:sz w:val="16"/>
                <w:szCs w:val="16"/>
                <w:lang w:eastAsia="zh-CN"/>
              </w:rPr>
            </w:pPr>
            <w:ins w:id="964" w:author="Chinatelecom-r1" w:date="2025-11-24T10:33:00Z">
              <w:r>
                <w:rPr>
                  <w:rFonts w:hint="eastAsia"/>
                  <w:sz w:val="16"/>
                  <w:szCs w:val="16"/>
                  <w:lang w:eastAsia="zh-CN"/>
                </w:rPr>
                <w:t>2</w:t>
              </w:r>
              <w:r>
                <w:rPr>
                  <w:sz w:val="16"/>
                  <w:szCs w:val="16"/>
                  <w:lang w:eastAsia="zh-CN"/>
                </w:rPr>
                <w:t>025-11</w:t>
              </w:r>
            </w:ins>
          </w:p>
        </w:tc>
        <w:tc>
          <w:tcPr>
            <w:tcW w:w="800" w:type="dxa"/>
            <w:shd w:val="solid" w:color="FFFFFF" w:fill="auto"/>
          </w:tcPr>
          <w:p w14:paraId="722B90F9" w14:textId="31A39BB4" w:rsidR="00184BB0" w:rsidRDefault="00184BB0" w:rsidP="00C72833">
            <w:pPr>
              <w:pStyle w:val="TAC"/>
              <w:rPr>
                <w:ins w:id="965" w:author="Chinatelecom-r1" w:date="2025-11-24T10:33:00Z"/>
                <w:rFonts w:hint="eastAsia"/>
                <w:sz w:val="16"/>
                <w:szCs w:val="16"/>
                <w:lang w:eastAsia="zh-CN"/>
              </w:rPr>
            </w:pPr>
            <w:ins w:id="966" w:author="Chinatelecom-r1" w:date="2025-11-24T10:33:00Z">
              <w:r>
                <w:rPr>
                  <w:rFonts w:hint="eastAsia"/>
                  <w:sz w:val="16"/>
                  <w:szCs w:val="16"/>
                  <w:lang w:eastAsia="zh-CN"/>
                </w:rPr>
                <w:t>S</w:t>
              </w:r>
              <w:r>
                <w:rPr>
                  <w:sz w:val="16"/>
                  <w:szCs w:val="16"/>
                  <w:lang w:eastAsia="zh-CN"/>
                </w:rPr>
                <w:t>A3#125</w:t>
              </w:r>
            </w:ins>
          </w:p>
        </w:tc>
        <w:tc>
          <w:tcPr>
            <w:tcW w:w="1094" w:type="dxa"/>
            <w:shd w:val="solid" w:color="FFFFFF" w:fill="auto"/>
          </w:tcPr>
          <w:p w14:paraId="0C658743" w14:textId="1D180D6C" w:rsidR="00184BB0" w:rsidRPr="00DB5555" w:rsidRDefault="00184BB0" w:rsidP="00184BB0">
            <w:pPr>
              <w:rPr>
                <w:ins w:id="967" w:author="Chinatelecom-r1" w:date="2025-11-24T10:33:00Z"/>
                <w:rFonts w:ascii="Arial" w:hAnsi="Arial"/>
                <w:sz w:val="16"/>
                <w:szCs w:val="16"/>
              </w:rPr>
            </w:pPr>
            <w:ins w:id="968" w:author="Chinatelecom-r1" w:date="2025-11-24T10:34:00Z">
              <w:r w:rsidRPr="00184BB0">
                <w:rPr>
                  <w:rFonts w:ascii="Arial" w:hAnsi="Arial"/>
                  <w:sz w:val="16"/>
                  <w:szCs w:val="16"/>
                </w:rPr>
                <w:t>S3-254212</w:t>
              </w:r>
            </w:ins>
          </w:p>
        </w:tc>
        <w:tc>
          <w:tcPr>
            <w:tcW w:w="425" w:type="dxa"/>
            <w:shd w:val="solid" w:color="FFFFFF" w:fill="auto"/>
          </w:tcPr>
          <w:p w14:paraId="2E02D0E9" w14:textId="77777777" w:rsidR="00184BB0" w:rsidRPr="006B0D02" w:rsidRDefault="00184BB0" w:rsidP="00C72833">
            <w:pPr>
              <w:pStyle w:val="TAL"/>
              <w:rPr>
                <w:ins w:id="969" w:author="Chinatelecom-r1" w:date="2025-11-24T10:33:00Z"/>
                <w:sz w:val="16"/>
                <w:szCs w:val="16"/>
              </w:rPr>
            </w:pPr>
          </w:p>
        </w:tc>
        <w:tc>
          <w:tcPr>
            <w:tcW w:w="425" w:type="dxa"/>
            <w:shd w:val="solid" w:color="FFFFFF" w:fill="auto"/>
          </w:tcPr>
          <w:p w14:paraId="3D153DA2" w14:textId="77777777" w:rsidR="00184BB0" w:rsidRPr="006B0D02" w:rsidRDefault="00184BB0" w:rsidP="00C72833">
            <w:pPr>
              <w:pStyle w:val="TAR"/>
              <w:rPr>
                <w:ins w:id="970" w:author="Chinatelecom-r1" w:date="2025-11-24T10:33:00Z"/>
                <w:sz w:val="16"/>
                <w:szCs w:val="16"/>
              </w:rPr>
            </w:pPr>
          </w:p>
        </w:tc>
        <w:tc>
          <w:tcPr>
            <w:tcW w:w="425" w:type="dxa"/>
            <w:shd w:val="solid" w:color="FFFFFF" w:fill="auto"/>
          </w:tcPr>
          <w:p w14:paraId="72EA3229" w14:textId="77777777" w:rsidR="00184BB0" w:rsidRPr="006B0D02" w:rsidRDefault="00184BB0" w:rsidP="00C72833">
            <w:pPr>
              <w:pStyle w:val="TAC"/>
              <w:rPr>
                <w:ins w:id="971" w:author="Chinatelecom-r1" w:date="2025-11-24T10:33:00Z"/>
                <w:sz w:val="16"/>
                <w:szCs w:val="16"/>
              </w:rPr>
            </w:pPr>
          </w:p>
        </w:tc>
        <w:tc>
          <w:tcPr>
            <w:tcW w:w="4962" w:type="dxa"/>
            <w:shd w:val="solid" w:color="FFFFFF" w:fill="auto"/>
          </w:tcPr>
          <w:p w14:paraId="1D934595" w14:textId="60B1FFA9" w:rsidR="00184BB0" w:rsidRDefault="00184BB0" w:rsidP="00C72833">
            <w:pPr>
              <w:pStyle w:val="TAL"/>
              <w:rPr>
                <w:ins w:id="972" w:author="Chinatelecom-r1" w:date="2025-11-24T10:33:00Z"/>
                <w:sz w:val="16"/>
                <w:szCs w:val="16"/>
              </w:rPr>
            </w:pPr>
            <w:ins w:id="973" w:author="Chinatelecom-r1" w:date="2025-11-24T10:34:00Z">
              <w:r>
                <w:rPr>
                  <w:sz w:val="16"/>
                  <w:szCs w:val="16"/>
                </w:rPr>
                <w:t>Incorporate pCRs that add</w:t>
              </w:r>
              <w:r>
                <w:rPr>
                  <w:sz w:val="16"/>
                  <w:szCs w:val="16"/>
                </w:rPr>
                <w:t xml:space="preserve"> </w:t>
              </w:r>
            </w:ins>
            <w:ins w:id="974" w:author="Chinatelecom-r1" w:date="2025-11-24T10:35:00Z">
              <w:r w:rsidRPr="00184BB0">
                <w:rPr>
                  <w:sz w:val="16"/>
                  <w:szCs w:val="16"/>
                </w:rPr>
                <w:t>S3-254176</w:t>
              </w:r>
              <w:r>
                <w:rPr>
                  <w:sz w:val="16"/>
                  <w:szCs w:val="16"/>
                </w:rPr>
                <w:t xml:space="preserve">, </w:t>
              </w:r>
              <w:r w:rsidRPr="00184BB0">
                <w:rPr>
                  <w:sz w:val="16"/>
                  <w:szCs w:val="16"/>
                </w:rPr>
                <w:t>S3</w:t>
              </w:r>
              <w:r w:rsidRPr="00184BB0">
                <w:rPr>
                  <w:rFonts w:ascii="MS Mincho" w:eastAsia="MS Mincho" w:hAnsi="MS Mincho" w:cs="MS Mincho" w:hint="eastAsia"/>
                  <w:sz w:val="16"/>
                  <w:szCs w:val="16"/>
                </w:rPr>
                <w:t>‑</w:t>
              </w:r>
              <w:r w:rsidRPr="00184BB0">
                <w:rPr>
                  <w:sz w:val="16"/>
                  <w:szCs w:val="16"/>
                </w:rPr>
                <w:t>254594</w:t>
              </w:r>
              <w:r>
                <w:rPr>
                  <w:sz w:val="16"/>
                  <w:szCs w:val="16"/>
                </w:rPr>
                <w:t xml:space="preserve">, </w:t>
              </w:r>
            </w:ins>
            <w:ins w:id="975" w:author="Chinatelecom-r1" w:date="2025-11-24T10:36:00Z">
              <w:r w:rsidRPr="00184BB0">
                <w:rPr>
                  <w:sz w:val="16"/>
                  <w:szCs w:val="16"/>
                </w:rPr>
                <w:t>S3-254595</w:t>
              </w:r>
              <w:r>
                <w:rPr>
                  <w:sz w:val="16"/>
                  <w:szCs w:val="16"/>
                </w:rPr>
                <w:t xml:space="preserve">, </w:t>
              </w:r>
              <w:r w:rsidRPr="00184BB0">
                <w:rPr>
                  <w:sz w:val="16"/>
                  <w:szCs w:val="16"/>
                </w:rPr>
                <w:t>S3-254596</w:t>
              </w:r>
              <w:r>
                <w:rPr>
                  <w:sz w:val="16"/>
                  <w:szCs w:val="16"/>
                </w:rPr>
                <w:t xml:space="preserve">, </w:t>
              </w:r>
            </w:ins>
            <w:ins w:id="976" w:author="Chinatelecom-r1" w:date="2025-11-24T10:37:00Z">
              <w:r w:rsidRPr="00184BB0">
                <w:rPr>
                  <w:sz w:val="16"/>
                  <w:szCs w:val="16"/>
                </w:rPr>
                <w:t>S3-254722</w:t>
              </w:r>
              <w:r>
                <w:rPr>
                  <w:sz w:val="16"/>
                  <w:szCs w:val="16"/>
                </w:rPr>
                <w:t xml:space="preserve">, </w:t>
              </w:r>
              <w:r w:rsidRPr="00184BB0">
                <w:rPr>
                  <w:sz w:val="16"/>
                  <w:szCs w:val="16"/>
                </w:rPr>
                <w:t>S3-254723</w:t>
              </w:r>
              <w:r>
                <w:rPr>
                  <w:sz w:val="16"/>
                  <w:szCs w:val="16"/>
                </w:rPr>
                <w:t xml:space="preserve">, </w:t>
              </w:r>
              <w:r w:rsidRPr="00184BB0">
                <w:rPr>
                  <w:sz w:val="16"/>
                  <w:szCs w:val="16"/>
                </w:rPr>
                <w:t>S3-254597</w:t>
              </w:r>
              <w:r>
                <w:rPr>
                  <w:sz w:val="16"/>
                  <w:szCs w:val="16"/>
                </w:rPr>
                <w:t xml:space="preserve">, </w:t>
              </w:r>
            </w:ins>
            <w:ins w:id="977" w:author="Chinatelecom-r1" w:date="2025-11-24T10:38:00Z">
              <w:r w:rsidRPr="00184BB0">
                <w:rPr>
                  <w:sz w:val="16"/>
                  <w:szCs w:val="16"/>
                </w:rPr>
                <w:t>S3</w:t>
              </w:r>
              <w:r w:rsidRPr="00184BB0">
                <w:rPr>
                  <w:rFonts w:ascii="MS Mincho" w:eastAsia="MS Mincho" w:hAnsi="MS Mincho" w:cs="MS Mincho" w:hint="eastAsia"/>
                  <w:sz w:val="16"/>
                  <w:szCs w:val="16"/>
                </w:rPr>
                <w:t>‑</w:t>
              </w:r>
              <w:r w:rsidRPr="00184BB0">
                <w:rPr>
                  <w:sz w:val="16"/>
                  <w:szCs w:val="16"/>
                </w:rPr>
                <w:t>254598</w:t>
              </w:r>
              <w:r>
                <w:rPr>
                  <w:sz w:val="16"/>
                  <w:szCs w:val="16"/>
                </w:rPr>
                <w:t xml:space="preserve">, </w:t>
              </w:r>
              <w:r w:rsidRPr="00184BB0">
                <w:rPr>
                  <w:sz w:val="16"/>
                  <w:szCs w:val="16"/>
                </w:rPr>
                <w:t>S3-254599</w:t>
              </w:r>
              <w:r>
                <w:rPr>
                  <w:sz w:val="16"/>
                  <w:szCs w:val="16"/>
                </w:rPr>
                <w:t xml:space="preserve">, </w:t>
              </w:r>
              <w:r w:rsidRPr="00184BB0">
                <w:rPr>
                  <w:sz w:val="16"/>
                  <w:szCs w:val="16"/>
                </w:rPr>
                <w:t>S3-254600</w:t>
              </w:r>
              <w:r>
                <w:rPr>
                  <w:sz w:val="16"/>
                  <w:szCs w:val="16"/>
                </w:rPr>
                <w:t xml:space="preserve">, </w:t>
              </w:r>
              <w:r w:rsidRPr="00184BB0">
                <w:rPr>
                  <w:sz w:val="16"/>
                  <w:szCs w:val="16"/>
                </w:rPr>
                <w:t>S3-254601</w:t>
              </w:r>
              <w:r>
                <w:rPr>
                  <w:sz w:val="16"/>
                  <w:szCs w:val="16"/>
                </w:rPr>
                <w:t xml:space="preserve">, </w:t>
              </w:r>
              <w:r w:rsidRPr="00184BB0">
                <w:rPr>
                  <w:sz w:val="16"/>
                  <w:szCs w:val="16"/>
                </w:rPr>
                <w:t>S3-254062</w:t>
              </w:r>
            </w:ins>
          </w:p>
        </w:tc>
        <w:tc>
          <w:tcPr>
            <w:tcW w:w="708" w:type="dxa"/>
            <w:shd w:val="solid" w:color="FFFFFF" w:fill="auto"/>
          </w:tcPr>
          <w:p w14:paraId="35E1342E" w14:textId="6FED4892" w:rsidR="00184BB0" w:rsidRDefault="00184BB0" w:rsidP="00C72833">
            <w:pPr>
              <w:pStyle w:val="TAC"/>
              <w:rPr>
                <w:ins w:id="978" w:author="Chinatelecom-r1" w:date="2025-11-24T10:33:00Z"/>
                <w:rFonts w:hint="eastAsia"/>
                <w:sz w:val="16"/>
                <w:szCs w:val="16"/>
                <w:lang w:eastAsia="zh-CN"/>
              </w:rPr>
            </w:pPr>
            <w:ins w:id="979" w:author="Chinatelecom-r1" w:date="2025-11-24T10:38:00Z">
              <w:r>
                <w:rPr>
                  <w:rFonts w:hint="eastAsia"/>
                  <w:sz w:val="16"/>
                  <w:szCs w:val="16"/>
                  <w:lang w:eastAsia="zh-CN"/>
                </w:rPr>
                <w:t>0</w:t>
              </w:r>
              <w:r>
                <w:rPr>
                  <w:sz w:val="16"/>
                  <w:szCs w:val="16"/>
                  <w:lang w:eastAsia="zh-CN"/>
                </w:rPr>
                <w:t>.2.0</w:t>
              </w:r>
            </w:ins>
          </w:p>
        </w:tc>
      </w:tr>
    </w:tbl>
    <w:p w14:paraId="6BA8C2E7" w14:textId="77777777" w:rsidR="003C3971" w:rsidRPr="00235394" w:rsidRDefault="003C3971" w:rsidP="003C3971"/>
    <w:p w14:paraId="3A6FB7AB" w14:textId="0E1F27FB" w:rsidR="003C3971" w:rsidRPr="00235394" w:rsidRDefault="003C3971" w:rsidP="00313698">
      <w:pPr>
        <w:pStyle w:val="Guidance"/>
      </w:pPr>
      <w:r>
        <w:br w:type="page"/>
      </w:r>
      <w:r w:rsidR="00313698" w:rsidDel="00313698">
        <w:lastRenderedPageBreak/>
        <w:t xml:space="preserve"> </w:t>
      </w:r>
    </w:p>
    <w:p w14:paraId="6AE5F0B0" w14:textId="77777777" w:rsidR="00080512" w:rsidRDefault="00080512"/>
    <w:sectPr w:rsidR="00080512">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2" w:author="Chinatelecom-r1" w:date="2025-11-24T10:29:00Z" w:initials="CTC-r1">
    <w:p w14:paraId="4A353B63" w14:textId="77777777" w:rsidR="00CF4BE7" w:rsidRDefault="00CF4BE7" w:rsidP="003D47D5">
      <w:pPr>
        <w:pStyle w:val="af6"/>
      </w:pPr>
      <w:r>
        <w:rPr>
          <w:rStyle w:val="affff6"/>
        </w:rPr>
        <w:annotationRef/>
      </w:r>
      <w:r>
        <w:t xml:space="preserve">S3‑254176 </w:t>
      </w:r>
    </w:p>
  </w:comment>
  <w:comment w:id="463" w:author="Chinatelecom-r1" w:date="2025-11-24T10:04:00Z" w:initials="CTC-r1">
    <w:p w14:paraId="11733B22" w14:textId="027C6653" w:rsidR="00674DA7" w:rsidRDefault="00674DA7" w:rsidP="00DB7080">
      <w:pPr>
        <w:pStyle w:val="af6"/>
      </w:pPr>
      <w:r>
        <w:rPr>
          <w:rStyle w:val="affff6"/>
        </w:rPr>
        <w:annotationRef/>
      </w:r>
      <w:r>
        <w:rPr>
          <w:b/>
          <w:bCs/>
        </w:rPr>
        <w:t>S3‑254594</w:t>
      </w:r>
    </w:p>
  </w:comment>
  <w:comment w:id="487" w:author="Chinatelecom-r1" w:date="2025-11-24T10:07:00Z" w:initials="CTC-r1">
    <w:p w14:paraId="68A667EE" w14:textId="77777777" w:rsidR="00674DA7" w:rsidRDefault="00674DA7" w:rsidP="00F64E40">
      <w:pPr>
        <w:pStyle w:val="af6"/>
      </w:pPr>
      <w:r>
        <w:rPr>
          <w:rStyle w:val="affff6"/>
        </w:rPr>
        <w:annotationRef/>
      </w:r>
      <w:r>
        <w:rPr>
          <w:b/>
          <w:bCs/>
        </w:rPr>
        <w:t>S3-25</w:t>
      </w:r>
      <w:r>
        <w:rPr>
          <w:b/>
          <w:bCs/>
          <w:lang w:val="en-US"/>
        </w:rPr>
        <w:t>4595</w:t>
      </w:r>
    </w:p>
  </w:comment>
  <w:comment w:id="532" w:author="Chinatelecom-r1" w:date="2025-11-24T10:10:00Z" w:initials="CTC-r1">
    <w:p w14:paraId="028955CC" w14:textId="77777777" w:rsidR="00674DA7" w:rsidRDefault="00674DA7" w:rsidP="00C33FB0">
      <w:pPr>
        <w:pStyle w:val="af6"/>
      </w:pPr>
      <w:r>
        <w:rPr>
          <w:rStyle w:val="affff6"/>
        </w:rPr>
        <w:annotationRef/>
      </w:r>
      <w:r>
        <w:rPr>
          <w:b/>
          <w:bCs/>
        </w:rPr>
        <w:t>S3-254596</w:t>
      </w:r>
    </w:p>
  </w:comment>
  <w:comment w:id="579" w:author="Chinatelecom-r1" w:date="2025-11-24T10:12:00Z" w:initials="CTC-r1">
    <w:p w14:paraId="1D6125CE" w14:textId="77777777" w:rsidR="00674DA7" w:rsidRDefault="00674DA7" w:rsidP="005C3E19">
      <w:pPr>
        <w:pStyle w:val="af6"/>
      </w:pPr>
      <w:r>
        <w:rPr>
          <w:rStyle w:val="affff6"/>
        </w:rPr>
        <w:annotationRef/>
      </w:r>
      <w:r>
        <w:rPr>
          <w:b/>
          <w:bCs/>
        </w:rPr>
        <w:t>S3-254722</w:t>
      </w:r>
    </w:p>
  </w:comment>
  <w:comment w:id="615" w:author="Chinatelecom-r1" w:date="2025-11-24T10:14:00Z" w:initials="CTC-r1">
    <w:p w14:paraId="090035EF" w14:textId="77777777" w:rsidR="00322788" w:rsidRDefault="00322788" w:rsidP="001F5A91">
      <w:pPr>
        <w:pStyle w:val="af6"/>
      </w:pPr>
      <w:r>
        <w:rPr>
          <w:rStyle w:val="affff6"/>
        </w:rPr>
        <w:annotationRef/>
      </w:r>
      <w:r>
        <w:rPr>
          <w:b/>
          <w:bCs/>
        </w:rPr>
        <w:t>S3-254723</w:t>
      </w:r>
    </w:p>
  </w:comment>
  <w:comment w:id="670" w:author="Chinatelecom-r1" w:date="2025-11-24T10:18:00Z" w:initials="CTC-r1">
    <w:p w14:paraId="4F757F5F" w14:textId="77777777" w:rsidR="00322788" w:rsidRDefault="00322788" w:rsidP="0043314B">
      <w:pPr>
        <w:pStyle w:val="af6"/>
      </w:pPr>
      <w:r>
        <w:rPr>
          <w:rStyle w:val="affff6"/>
        </w:rPr>
        <w:annotationRef/>
      </w:r>
      <w:r>
        <w:rPr>
          <w:b/>
          <w:bCs/>
        </w:rPr>
        <w:t>S3-254597</w:t>
      </w:r>
    </w:p>
  </w:comment>
  <w:comment w:id="694" w:author="Chinatelecom-r1" w:date="2025-11-24T10:20:00Z" w:initials="CTC-r1">
    <w:p w14:paraId="2A47EDF3" w14:textId="77777777" w:rsidR="00322788" w:rsidRDefault="00322788" w:rsidP="00024B1B">
      <w:pPr>
        <w:pStyle w:val="af6"/>
      </w:pPr>
      <w:r>
        <w:rPr>
          <w:rStyle w:val="affff6"/>
        </w:rPr>
        <w:annotationRef/>
      </w:r>
      <w:r>
        <w:rPr>
          <w:b/>
          <w:bCs/>
        </w:rPr>
        <w:t>S3‑254598</w:t>
      </w:r>
    </w:p>
  </w:comment>
  <w:comment w:id="733" w:author="Chinatelecom-r1" w:date="2025-11-24T10:22:00Z" w:initials="CTC-r1">
    <w:p w14:paraId="2F3A22F0" w14:textId="77777777" w:rsidR="00322788" w:rsidRDefault="00322788" w:rsidP="00601389">
      <w:pPr>
        <w:pStyle w:val="af6"/>
      </w:pPr>
      <w:r>
        <w:rPr>
          <w:rStyle w:val="affff6"/>
        </w:rPr>
        <w:annotationRef/>
      </w:r>
      <w:r>
        <w:rPr>
          <w:b/>
          <w:bCs/>
        </w:rPr>
        <w:t>S3-254599</w:t>
      </w:r>
    </w:p>
  </w:comment>
  <w:comment w:id="772" w:author="Chinatelecom-r1" w:date="2025-11-24T10:24:00Z" w:initials="CTC-r1">
    <w:p w14:paraId="486F7F6C" w14:textId="77777777" w:rsidR="00E66FEB" w:rsidRDefault="00E66FEB" w:rsidP="007B601C">
      <w:pPr>
        <w:pStyle w:val="af6"/>
      </w:pPr>
      <w:r>
        <w:rPr>
          <w:rStyle w:val="affff6"/>
        </w:rPr>
        <w:annotationRef/>
      </w:r>
      <w:r>
        <w:rPr>
          <w:b/>
          <w:bCs/>
        </w:rPr>
        <w:t>S3-254600</w:t>
      </w:r>
    </w:p>
  </w:comment>
  <w:comment w:id="812" w:author="Chinatelecom-r1" w:date="2025-11-24T10:26:00Z" w:initials="CTC-r1">
    <w:p w14:paraId="4D8A372C" w14:textId="77777777" w:rsidR="00E66FEB" w:rsidRDefault="00E66FEB" w:rsidP="00890834">
      <w:pPr>
        <w:pStyle w:val="af6"/>
      </w:pPr>
      <w:r>
        <w:rPr>
          <w:rStyle w:val="affff6"/>
        </w:rPr>
        <w:annotationRef/>
      </w:r>
      <w:r>
        <w:rPr>
          <w:b/>
          <w:bCs/>
        </w:rPr>
        <w:t>S3-254601</w:t>
      </w:r>
    </w:p>
  </w:comment>
  <w:comment w:id="862" w:author="Chinatelecom-r1" w:date="2025-11-24T10:28:00Z" w:initials="CTC-r1">
    <w:p w14:paraId="607093FD" w14:textId="77777777" w:rsidR="00E66FEB" w:rsidRDefault="00E66FEB" w:rsidP="002F2D4F">
      <w:pPr>
        <w:pStyle w:val="af6"/>
      </w:pPr>
      <w:r>
        <w:rPr>
          <w:rStyle w:val="affff6"/>
        </w:rPr>
        <w:annotationRef/>
      </w:r>
      <w:r>
        <w:rPr>
          <w:b/>
          <w:bCs/>
        </w:rPr>
        <w:t>S3-254062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53B63" w15:done="0"/>
  <w15:commentEx w15:paraId="11733B22" w15:done="0"/>
  <w15:commentEx w15:paraId="68A667EE" w15:done="0"/>
  <w15:commentEx w15:paraId="028955CC" w15:done="0"/>
  <w15:commentEx w15:paraId="1D6125CE" w15:done="0"/>
  <w15:commentEx w15:paraId="090035EF" w15:done="0"/>
  <w15:commentEx w15:paraId="4F757F5F" w15:done="0"/>
  <w15:commentEx w15:paraId="2A47EDF3" w15:done="0"/>
  <w15:commentEx w15:paraId="2F3A22F0" w15:done="0"/>
  <w15:commentEx w15:paraId="486F7F6C" w15:done="0"/>
  <w15:commentEx w15:paraId="4D8A372C" w15:done="0"/>
  <w15:commentEx w15:paraId="607093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EB20E" w16cex:dateUtc="2025-11-24T02:29:00Z"/>
  <w16cex:commentExtensible w16cex:durableId="2CCEAC45" w16cex:dateUtc="2025-11-24T02:04:00Z"/>
  <w16cex:commentExtensible w16cex:durableId="2CCEACF4" w16cex:dateUtc="2025-11-24T02:07:00Z"/>
  <w16cex:commentExtensible w16cex:durableId="2CCEAD97" w16cex:dateUtc="2025-11-24T02:10:00Z"/>
  <w16cex:commentExtensible w16cex:durableId="2CCEADF8" w16cex:dateUtc="2025-11-24T02:12:00Z"/>
  <w16cex:commentExtensible w16cex:durableId="2CCEAE87" w16cex:dateUtc="2025-11-24T02:14:00Z"/>
  <w16cex:commentExtensible w16cex:durableId="2CCEAF5C" w16cex:dateUtc="2025-11-24T02:18:00Z"/>
  <w16cex:commentExtensible w16cex:durableId="2CCEAFE8" w16cex:dateUtc="2025-11-24T02:20:00Z"/>
  <w16cex:commentExtensible w16cex:durableId="2CCEB056" w16cex:dateUtc="2025-11-24T02:22:00Z"/>
  <w16cex:commentExtensible w16cex:durableId="2CCEB0D7" w16cex:dateUtc="2025-11-24T02:24:00Z"/>
  <w16cex:commentExtensible w16cex:durableId="2CCEB15A" w16cex:dateUtc="2025-11-24T02:26:00Z"/>
  <w16cex:commentExtensible w16cex:durableId="2CCEB1C6" w16cex:dateUtc="2025-11-24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53B63" w16cid:durableId="2CCEB20E"/>
  <w16cid:commentId w16cid:paraId="11733B22" w16cid:durableId="2CCEAC45"/>
  <w16cid:commentId w16cid:paraId="68A667EE" w16cid:durableId="2CCEACF4"/>
  <w16cid:commentId w16cid:paraId="028955CC" w16cid:durableId="2CCEAD97"/>
  <w16cid:commentId w16cid:paraId="1D6125CE" w16cid:durableId="2CCEADF8"/>
  <w16cid:commentId w16cid:paraId="090035EF" w16cid:durableId="2CCEAE87"/>
  <w16cid:commentId w16cid:paraId="4F757F5F" w16cid:durableId="2CCEAF5C"/>
  <w16cid:commentId w16cid:paraId="2A47EDF3" w16cid:durableId="2CCEAFE8"/>
  <w16cid:commentId w16cid:paraId="2F3A22F0" w16cid:durableId="2CCEB056"/>
  <w16cid:commentId w16cid:paraId="486F7F6C" w16cid:durableId="2CCEB0D7"/>
  <w16cid:commentId w16cid:paraId="4D8A372C" w16cid:durableId="2CCEB15A"/>
  <w16cid:commentId w16cid:paraId="607093FD" w16cid:durableId="2CCEB1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D5D6" w14:textId="77777777" w:rsidR="007E77C3" w:rsidRDefault="007E77C3">
      <w:r>
        <w:separator/>
      </w:r>
    </w:p>
  </w:endnote>
  <w:endnote w:type="continuationSeparator" w:id="0">
    <w:p w14:paraId="38DB8489" w14:textId="77777777" w:rsidR="007E77C3" w:rsidRDefault="007E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4BB5" w14:textId="77777777" w:rsidR="007E77C3" w:rsidRDefault="007E77C3">
      <w:r>
        <w:separator/>
      </w:r>
    </w:p>
  </w:footnote>
  <w:footnote w:type="continuationSeparator" w:id="0">
    <w:p w14:paraId="0CB2C88B" w14:textId="77777777" w:rsidR="007E77C3" w:rsidRDefault="007E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BDD93C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4BB0">
      <w:rPr>
        <w:rFonts w:ascii="Arial" w:hAnsi="Arial" w:cs="Arial"/>
        <w:b/>
        <w:noProof/>
        <w:sz w:val="18"/>
        <w:szCs w:val="18"/>
      </w:rPr>
      <w:t>3GPP TR 33.700-23 V0.21.0 (2025-110)</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35475BE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4BB0">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7C366F5"/>
    <w:multiLevelType w:val="hybridMultilevel"/>
    <w:tmpl w:val="5B6E23A2"/>
    <w:lvl w:ilvl="0" w:tplc="D05876E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8145EBB"/>
    <w:multiLevelType w:val="hybridMultilevel"/>
    <w:tmpl w:val="53182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60BD7"/>
    <w:multiLevelType w:val="hybridMultilevel"/>
    <w:tmpl w:val="AD5295C0"/>
    <w:lvl w:ilvl="0" w:tplc="63FADE76">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8141760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5131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02224591">
    <w:abstractNumId w:val="11"/>
  </w:num>
  <w:num w:numId="4" w16cid:durableId="498427846">
    <w:abstractNumId w:val="14"/>
  </w:num>
  <w:num w:numId="5" w16cid:durableId="1614938474">
    <w:abstractNumId w:val="9"/>
  </w:num>
  <w:num w:numId="6" w16cid:durableId="372703325">
    <w:abstractNumId w:val="7"/>
  </w:num>
  <w:num w:numId="7" w16cid:durableId="578486776">
    <w:abstractNumId w:val="6"/>
  </w:num>
  <w:num w:numId="8" w16cid:durableId="579754396">
    <w:abstractNumId w:val="5"/>
  </w:num>
  <w:num w:numId="9" w16cid:durableId="1051078414">
    <w:abstractNumId w:val="4"/>
  </w:num>
  <w:num w:numId="10" w16cid:durableId="2015255288">
    <w:abstractNumId w:val="8"/>
  </w:num>
  <w:num w:numId="11" w16cid:durableId="202519409">
    <w:abstractNumId w:val="3"/>
  </w:num>
  <w:num w:numId="12" w16cid:durableId="1172838245">
    <w:abstractNumId w:val="2"/>
  </w:num>
  <w:num w:numId="13" w16cid:durableId="1121067972">
    <w:abstractNumId w:val="1"/>
  </w:num>
  <w:num w:numId="14" w16cid:durableId="864444655">
    <w:abstractNumId w:val="0"/>
  </w:num>
  <w:num w:numId="15" w16cid:durableId="792405140">
    <w:abstractNumId w:val="12"/>
  </w:num>
  <w:num w:numId="16" w16cid:durableId="357893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586328">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1">
    <w15:presenceInfo w15:providerId="None" w15:userId="Chinateleco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07B83"/>
    <w:rsid w:val="000175B8"/>
    <w:rsid w:val="0002117D"/>
    <w:rsid w:val="00033397"/>
    <w:rsid w:val="0003765D"/>
    <w:rsid w:val="00040095"/>
    <w:rsid w:val="00051834"/>
    <w:rsid w:val="00054A22"/>
    <w:rsid w:val="00062023"/>
    <w:rsid w:val="000655A6"/>
    <w:rsid w:val="00080512"/>
    <w:rsid w:val="000A135F"/>
    <w:rsid w:val="000C47C3"/>
    <w:rsid w:val="000D58AB"/>
    <w:rsid w:val="000E1E93"/>
    <w:rsid w:val="000F14B8"/>
    <w:rsid w:val="000F58AE"/>
    <w:rsid w:val="00127D0A"/>
    <w:rsid w:val="00133525"/>
    <w:rsid w:val="0017569A"/>
    <w:rsid w:val="00184BB0"/>
    <w:rsid w:val="001A4C42"/>
    <w:rsid w:val="001A7420"/>
    <w:rsid w:val="001B53C7"/>
    <w:rsid w:val="001B6637"/>
    <w:rsid w:val="001C21C3"/>
    <w:rsid w:val="001D02C2"/>
    <w:rsid w:val="001D323C"/>
    <w:rsid w:val="001E532F"/>
    <w:rsid w:val="001F0C1D"/>
    <w:rsid w:val="001F1132"/>
    <w:rsid w:val="001F168B"/>
    <w:rsid w:val="002347A2"/>
    <w:rsid w:val="002675F0"/>
    <w:rsid w:val="002760EE"/>
    <w:rsid w:val="002B6339"/>
    <w:rsid w:val="002E00EE"/>
    <w:rsid w:val="00313698"/>
    <w:rsid w:val="003172DC"/>
    <w:rsid w:val="00322788"/>
    <w:rsid w:val="0035462D"/>
    <w:rsid w:val="00356555"/>
    <w:rsid w:val="003624F6"/>
    <w:rsid w:val="0036314C"/>
    <w:rsid w:val="003765B8"/>
    <w:rsid w:val="003864FE"/>
    <w:rsid w:val="003C3971"/>
    <w:rsid w:val="004077A4"/>
    <w:rsid w:val="004170E6"/>
    <w:rsid w:val="00423334"/>
    <w:rsid w:val="004345EC"/>
    <w:rsid w:val="004351FB"/>
    <w:rsid w:val="00465515"/>
    <w:rsid w:val="004731CB"/>
    <w:rsid w:val="0049393C"/>
    <w:rsid w:val="00494E1C"/>
    <w:rsid w:val="0049540A"/>
    <w:rsid w:val="0049751D"/>
    <w:rsid w:val="004C30AC"/>
    <w:rsid w:val="004D3578"/>
    <w:rsid w:val="004E213A"/>
    <w:rsid w:val="004F0988"/>
    <w:rsid w:val="004F3340"/>
    <w:rsid w:val="0053388B"/>
    <w:rsid w:val="00535773"/>
    <w:rsid w:val="00543E6C"/>
    <w:rsid w:val="005542A1"/>
    <w:rsid w:val="00565087"/>
    <w:rsid w:val="00571BD9"/>
    <w:rsid w:val="00597B11"/>
    <w:rsid w:val="005B4780"/>
    <w:rsid w:val="005D24C3"/>
    <w:rsid w:val="005D2E01"/>
    <w:rsid w:val="005D7526"/>
    <w:rsid w:val="005E4BB2"/>
    <w:rsid w:val="005F788A"/>
    <w:rsid w:val="00602AEA"/>
    <w:rsid w:val="0061364F"/>
    <w:rsid w:val="00614FDF"/>
    <w:rsid w:val="00617265"/>
    <w:rsid w:val="0063543D"/>
    <w:rsid w:val="00640902"/>
    <w:rsid w:val="0064472A"/>
    <w:rsid w:val="00647114"/>
    <w:rsid w:val="006508D1"/>
    <w:rsid w:val="00674DA7"/>
    <w:rsid w:val="006912E9"/>
    <w:rsid w:val="006A323F"/>
    <w:rsid w:val="006B30D0"/>
    <w:rsid w:val="006C3D95"/>
    <w:rsid w:val="006E54D9"/>
    <w:rsid w:val="006E5C86"/>
    <w:rsid w:val="00701116"/>
    <w:rsid w:val="00703E7E"/>
    <w:rsid w:val="0071174C"/>
    <w:rsid w:val="00713C44"/>
    <w:rsid w:val="007264D1"/>
    <w:rsid w:val="00734A5B"/>
    <w:rsid w:val="0074026F"/>
    <w:rsid w:val="00741BE2"/>
    <w:rsid w:val="007429F6"/>
    <w:rsid w:val="00744E76"/>
    <w:rsid w:val="00765EA3"/>
    <w:rsid w:val="00774DA4"/>
    <w:rsid w:val="00781F0F"/>
    <w:rsid w:val="007863C0"/>
    <w:rsid w:val="007A3572"/>
    <w:rsid w:val="007B600E"/>
    <w:rsid w:val="007C29C0"/>
    <w:rsid w:val="007C30F8"/>
    <w:rsid w:val="007E77C3"/>
    <w:rsid w:val="007F0F4A"/>
    <w:rsid w:val="007F5038"/>
    <w:rsid w:val="008028A4"/>
    <w:rsid w:val="00830747"/>
    <w:rsid w:val="00865653"/>
    <w:rsid w:val="008768CA"/>
    <w:rsid w:val="008B2E6C"/>
    <w:rsid w:val="008B5EB3"/>
    <w:rsid w:val="008C384C"/>
    <w:rsid w:val="008E2D68"/>
    <w:rsid w:val="008E6756"/>
    <w:rsid w:val="0090271F"/>
    <w:rsid w:val="00902E23"/>
    <w:rsid w:val="009114D7"/>
    <w:rsid w:val="0091348E"/>
    <w:rsid w:val="00917CCB"/>
    <w:rsid w:val="00933FB0"/>
    <w:rsid w:val="00942EC2"/>
    <w:rsid w:val="009461F8"/>
    <w:rsid w:val="009F37B7"/>
    <w:rsid w:val="00A10F02"/>
    <w:rsid w:val="00A164B4"/>
    <w:rsid w:val="00A26956"/>
    <w:rsid w:val="00A27486"/>
    <w:rsid w:val="00A33515"/>
    <w:rsid w:val="00A53724"/>
    <w:rsid w:val="00A56066"/>
    <w:rsid w:val="00A73129"/>
    <w:rsid w:val="00A82346"/>
    <w:rsid w:val="00A92BA1"/>
    <w:rsid w:val="00A95A32"/>
    <w:rsid w:val="00AB4A5D"/>
    <w:rsid w:val="00AC6BC6"/>
    <w:rsid w:val="00AE65E2"/>
    <w:rsid w:val="00AF1460"/>
    <w:rsid w:val="00B03085"/>
    <w:rsid w:val="00B15449"/>
    <w:rsid w:val="00B25F50"/>
    <w:rsid w:val="00B34E2E"/>
    <w:rsid w:val="00B35089"/>
    <w:rsid w:val="00B47DA5"/>
    <w:rsid w:val="00B93086"/>
    <w:rsid w:val="00BA19ED"/>
    <w:rsid w:val="00BA4B8D"/>
    <w:rsid w:val="00BA6397"/>
    <w:rsid w:val="00BC0F7D"/>
    <w:rsid w:val="00BD7D31"/>
    <w:rsid w:val="00BE3255"/>
    <w:rsid w:val="00BF128E"/>
    <w:rsid w:val="00BF7B04"/>
    <w:rsid w:val="00C074DD"/>
    <w:rsid w:val="00C1496A"/>
    <w:rsid w:val="00C22C20"/>
    <w:rsid w:val="00C33079"/>
    <w:rsid w:val="00C45231"/>
    <w:rsid w:val="00C551FF"/>
    <w:rsid w:val="00C57F0A"/>
    <w:rsid w:val="00C72833"/>
    <w:rsid w:val="00C7658C"/>
    <w:rsid w:val="00C80F1D"/>
    <w:rsid w:val="00C83825"/>
    <w:rsid w:val="00C91962"/>
    <w:rsid w:val="00C93F40"/>
    <w:rsid w:val="00CA3D0C"/>
    <w:rsid w:val="00CC590E"/>
    <w:rsid w:val="00CC7B9B"/>
    <w:rsid w:val="00CE3843"/>
    <w:rsid w:val="00CF4BE7"/>
    <w:rsid w:val="00D176E7"/>
    <w:rsid w:val="00D21834"/>
    <w:rsid w:val="00D35CDD"/>
    <w:rsid w:val="00D454EE"/>
    <w:rsid w:val="00D45D0E"/>
    <w:rsid w:val="00D5116F"/>
    <w:rsid w:val="00D57972"/>
    <w:rsid w:val="00D66943"/>
    <w:rsid w:val="00D675A9"/>
    <w:rsid w:val="00D738D6"/>
    <w:rsid w:val="00D755EB"/>
    <w:rsid w:val="00D76048"/>
    <w:rsid w:val="00D82E6F"/>
    <w:rsid w:val="00D87E00"/>
    <w:rsid w:val="00D9134D"/>
    <w:rsid w:val="00D97EEC"/>
    <w:rsid w:val="00DA7A03"/>
    <w:rsid w:val="00DB1818"/>
    <w:rsid w:val="00DB5555"/>
    <w:rsid w:val="00DB5A81"/>
    <w:rsid w:val="00DC309B"/>
    <w:rsid w:val="00DC4DA2"/>
    <w:rsid w:val="00DD4C17"/>
    <w:rsid w:val="00DD74A5"/>
    <w:rsid w:val="00DF2B1F"/>
    <w:rsid w:val="00DF62CD"/>
    <w:rsid w:val="00E14CA3"/>
    <w:rsid w:val="00E16509"/>
    <w:rsid w:val="00E44582"/>
    <w:rsid w:val="00E66FEB"/>
    <w:rsid w:val="00E77645"/>
    <w:rsid w:val="00EA15B0"/>
    <w:rsid w:val="00EA5EA7"/>
    <w:rsid w:val="00EC4A25"/>
    <w:rsid w:val="00EF608C"/>
    <w:rsid w:val="00F0173B"/>
    <w:rsid w:val="00F025A2"/>
    <w:rsid w:val="00F04712"/>
    <w:rsid w:val="00F13360"/>
    <w:rsid w:val="00F22EC7"/>
    <w:rsid w:val="00F325C8"/>
    <w:rsid w:val="00F653B8"/>
    <w:rsid w:val="00F65800"/>
    <w:rsid w:val="00F9008D"/>
    <w:rsid w:val="00FA1266"/>
    <w:rsid w:val="00FB583A"/>
    <w:rsid w:val="00FC0F25"/>
    <w:rsid w:val="00FC1192"/>
    <w:rsid w:val="00FC4137"/>
    <w:rsid w:val="00FD4B27"/>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0"/>
    <w:link w:val="22"/>
    <w:qFormat/>
    <w:pPr>
      <w:pBdr>
        <w:top w:val="none" w:sz="0" w:space="0" w:color="auto"/>
      </w:pBdr>
      <w:spacing w:before="180"/>
      <w:outlineLvl w:val="1"/>
    </w:pPr>
    <w:rPr>
      <w:sz w:val="32"/>
    </w:rPr>
  </w:style>
  <w:style w:type="paragraph" w:styleId="31">
    <w:name w:val="heading 3"/>
    <w:basedOn w:val="21"/>
    <w:next w:val="a0"/>
    <w:link w:val="32"/>
    <w:qFormat/>
    <w:pPr>
      <w:spacing w:before="120"/>
      <w:outlineLvl w:val="2"/>
    </w:pPr>
    <w:rPr>
      <w:sz w:val="28"/>
    </w:rPr>
  </w:style>
  <w:style w:type="paragraph" w:styleId="41">
    <w:name w:val="heading 4"/>
    <w:basedOn w:val="31"/>
    <w:next w:val="a0"/>
    <w:qFormat/>
    <w:pPr>
      <w:ind w:left="1418" w:hanging="1418"/>
      <w:outlineLvl w:val="3"/>
    </w:pPr>
    <w:rPr>
      <w:sz w:val="24"/>
    </w:rPr>
  </w:style>
  <w:style w:type="paragraph" w:styleId="51">
    <w:name w:val="heading 5"/>
    <w:basedOn w:val="41"/>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1"/>
    <w:next w:val="a0"/>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4"/>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0"/>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qFormat/>
    <w:pPr>
      <w:ind w:left="568" w:hanging="284"/>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Balloon Text"/>
    <w:basedOn w:val="a0"/>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2"/>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Bibliography"/>
    <w:basedOn w:val="a0"/>
    <w:next w:val="a0"/>
    <w:uiPriority w:val="37"/>
    <w:semiHidden/>
    <w:unhideWhenUsed/>
    <w:rsid w:val="00C83825"/>
  </w:style>
  <w:style w:type="paragraph" w:styleId="ac">
    <w:name w:val="Block Text"/>
    <w:basedOn w:val="a0"/>
    <w:rsid w:val="00C83825"/>
    <w:pPr>
      <w:spacing w:after="120"/>
      <w:ind w:left="1440" w:right="1440"/>
    </w:pPr>
  </w:style>
  <w:style w:type="paragraph" w:styleId="ad">
    <w:name w:val="Body Text"/>
    <w:basedOn w:val="a0"/>
    <w:link w:val="ae"/>
    <w:rsid w:val="00C83825"/>
    <w:pPr>
      <w:spacing w:after="120"/>
    </w:pPr>
  </w:style>
  <w:style w:type="character" w:customStyle="1" w:styleId="ae">
    <w:name w:val="正文文本 字符"/>
    <w:link w:val="ad"/>
    <w:rsid w:val="00C83825"/>
    <w:rPr>
      <w:lang w:eastAsia="en-US"/>
    </w:rPr>
  </w:style>
  <w:style w:type="paragraph" w:styleId="23">
    <w:name w:val="Body Text 2"/>
    <w:basedOn w:val="a0"/>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0"/>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
    <w:name w:val="Body Text First Indent"/>
    <w:basedOn w:val="ad"/>
    <w:link w:val="af0"/>
    <w:rsid w:val="00C83825"/>
    <w:pPr>
      <w:ind w:firstLine="210"/>
    </w:pPr>
  </w:style>
  <w:style w:type="character" w:customStyle="1" w:styleId="af0">
    <w:name w:val="正文文本首行缩进 字符"/>
    <w:basedOn w:val="ae"/>
    <w:link w:val="af"/>
    <w:rsid w:val="00C83825"/>
    <w:rPr>
      <w:lang w:eastAsia="en-US"/>
    </w:rPr>
  </w:style>
  <w:style w:type="paragraph" w:styleId="af1">
    <w:name w:val="Body Text Indent"/>
    <w:basedOn w:val="a0"/>
    <w:link w:val="af2"/>
    <w:rsid w:val="00C83825"/>
    <w:pPr>
      <w:spacing w:after="120"/>
      <w:ind w:left="283"/>
    </w:pPr>
  </w:style>
  <w:style w:type="character" w:customStyle="1" w:styleId="af2">
    <w:name w:val="正文文本缩进 字符"/>
    <w:link w:val="af1"/>
    <w:rsid w:val="00C83825"/>
    <w:rPr>
      <w:lang w:eastAsia="en-US"/>
    </w:rPr>
  </w:style>
  <w:style w:type="paragraph" w:styleId="25">
    <w:name w:val="Body Text First Indent 2"/>
    <w:basedOn w:val="af1"/>
    <w:link w:val="26"/>
    <w:rsid w:val="00C83825"/>
    <w:pPr>
      <w:ind w:firstLine="210"/>
    </w:pPr>
  </w:style>
  <w:style w:type="character" w:customStyle="1" w:styleId="26">
    <w:name w:val="正文文本首行缩进 2 字符"/>
    <w:basedOn w:val="af2"/>
    <w:link w:val="25"/>
    <w:rsid w:val="00C83825"/>
    <w:rPr>
      <w:lang w:eastAsia="en-US"/>
    </w:rPr>
  </w:style>
  <w:style w:type="paragraph" w:styleId="27">
    <w:name w:val="Body Text Indent 2"/>
    <w:basedOn w:val="a0"/>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0"/>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3">
    <w:name w:val="caption"/>
    <w:basedOn w:val="a0"/>
    <w:next w:val="a0"/>
    <w:semiHidden/>
    <w:unhideWhenUsed/>
    <w:qFormat/>
    <w:rsid w:val="00C83825"/>
    <w:rPr>
      <w:b/>
      <w:bCs/>
    </w:rPr>
  </w:style>
  <w:style w:type="paragraph" w:styleId="af4">
    <w:name w:val="Closing"/>
    <w:basedOn w:val="a0"/>
    <w:link w:val="af5"/>
    <w:rsid w:val="00C83825"/>
    <w:pPr>
      <w:ind w:left="4252"/>
    </w:pPr>
  </w:style>
  <w:style w:type="character" w:customStyle="1" w:styleId="af5">
    <w:name w:val="结束语 字符"/>
    <w:link w:val="af4"/>
    <w:rsid w:val="00C83825"/>
    <w:rPr>
      <w:lang w:eastAsia="en-US"/>
    </w:rPr>
  </w:style>
  <w:style w:type="paragraph" w:styleId="af6">
    <w:name w:val="annotation text"/>
    <w:basedOn w:val="a0"/>
    <w:link w:val="af7"/>
    <w:rsid w:val="00C83825"/>
  </w:style>
  <w:style w:type="character" w:customStyle="1" w:styleId="af7">
    <w:name w:val="批注文字 字符"/>
    <w:link w:val="af6"/>
    <w:rsid w:val="00C83825"/>
    <w:rPr>
      <w:lang w:eastAsia="en-US"/>
    </w:rPr>
  </w:style>
  <w:style w:type="paragraph" w:styleId="af8">
    <w:name w:val="annotation subject"/>
    <w:basedOn w:val="af6"/>
    <w:next w:val="af6"/>
    <w:link w:val="af9"/>
    <w:rsid w:val="00C83825"/>
    <w:rPr>
      <w:b/>
      <w:bCs/>
    </w:rPr>
  </w:style>
  <w:style w:type="character" w:customStyle="1" w:styleId="af9">
    <w:name w:val="批注主题 字符"/>
    <w:link w:val="af8"/>
    <w:rsid w:val="00C83825"/>
    <w:rPr>
      <w:b/>
      <w:bCs/>
      <w:lang w:eastAsia="en-US"/>
    </w:rPr>
  </w:style>
  <w:style w:type="paragraph" w:styleId="afa">
    <w:name w:val="Date"/>
    <w:basedOn w:val="a0"/>
    <w:next w:val="a0"/>
    <w:link w:val="afb"/>
    <w:rsid w:val="00C83825"/>
  </w:style>
  <w:style w:type="character" w:customStyle="1" w:styleId="afb">
    <w:name w:val="日期 字符"/>
    <w:link w:val="afa"/>
    <w:rsid w:val="00C83825"/>
    <w:rPr>
      <w:lang w:eastAsia="en-US"/>
    </w:rPr>
  </w:style>
  <w:style w:type="paragraph" w:styleId="afc">
    <w:name w:val="Document Map"/>
    <w:basedOn w:val="a0"/>
    <w:link w:val="afd"/>
    <w:rsid w:val="00C83825"/>
    <w:rPr>
      <w:rFonts w:ascii="Segoe UI" w:hAnsi="Segoe UI" w:cs="Segoe UI"/>
      <w:sz w:val="16"/>
      <w:szCs w:val="16"/>
    </w:rPr>
  </w:style>
  <w:style w:type="character" w:customStyle="1" w:styleId="afd">
    <w:name w:val="文档结构图 字符"/>
    <w:link w:val="afc"/>
    <w:rsid w:val="00C83825"/>
    <w:rPr>
      <w:rFonts w:ascii="Segoe UI" w:hAnsi="Segoe UI" w:cs="Segoe UI"/>
      <w:sz w:val="16"/>
      <w:szCs w:val="16"/>
      <w:lang w:eastAsia="en-US"/>
    </w:rPr>
  </w:style>
  <w:style w:type="paragraph" w:styleId="afe">
    <w:name w:val="E-mail Signature"/>
    <w:basedOn w:val="a0"/>
    <w:link w:val="aff"/>
    <w:rsid w:val="00C83825"/>
  </w:style>
  <w:style w:type="character" w:customStyle="1" w:styleId="aff">
    <w:name w:val="电子邮件签名 字符"/>
    <w:link w:val="afe"/>
    <w:rsid w:val="00C83825"/>
    <w:rPr>
      <w:lang w:eastAsia="en-US"/>
    </w:rPr>
  </w:style>
  <w:style w:type="paragraph" w:styleId="aff0">
    <w:name w:val="endnote text"/>
    <w:basedOn w:val="a0"/>
    <w:link w:val="aff1"/>
    <w:rsid w:val="00C83825"/>
  </w:style>
  <w:style w:type="character" w:customStyle="1" w:styleId="aff1">
    <w:name w:val="尾注文本 字符"/>
    <w:link w:val="aff0"/>
    <w:rsid w:val="00C83825"/>
    <w:rPr>
      <w:lang w:eastAsia="en-US"/>
    </w:rPr>
  </w:style>
  <w:style w:type="paragraph" w:styleId="aff2">
    <w:name w:val="envelope address"/>
    <w:basedOn w:val="a0"/>
    <w:rsid w:val="00C83825"/>
    <w:pPr>
      <w:framePr w:w="7920" w:h="1980" w:hRule="exact" w:hSpace="180" w:wrap="auto" w:hAnchor="page" w:xAlign="center" w:yAlign="bottom"/>
      <w:ind w:left="2880"/>
    </w:pPr>
    <w:rPr>
      <w:rFonts w:ascii="Calibri Light" w:hAnsi="Calibri Light"/>
      <w:sz w:val="24"/>
      <w:szCs w:val="24"/>
    </w:rPr>
  </w:style>
  <w:style w:type="paragraph" w:styleId="aff3">
    <w:name w:val="envelope return"/>
    <w:basedOn w:val="a0"/>
    <w:rsid w:val="00C83825"/>
    <w:rPr>
      <w:rFonts w:ascii="Calibri Light" w:hAnsi="Calibri Light"/>
    </w:rPr>
  </w:style>
  <w:style w:type="paragraph" w:styleId="aff4">
    <w:name w:val="footnote text"/>
    <w:basedOn w:val="a0"/>
    <w:link w:val="aff5"/>
    <w:rsid w:val="00C83825"/>
  </w:style>
  <w:style w:type="character" w:customStyle="1" w:styleId="aff5">
    <w:name w:val="脚注文本 字符"/>
    <w:link w:val="aff4"/>
    <w:rsid w:val="00C83825"/>
    <w:rPr>
      <w:lang w:eastAsia="en-US"/>
    </w:rPr>
  </w:style>
  <w:style w:type="paragraph" w:styleId="HTML">
    <w:name w:val="HTML Address"/>
    <w:basedOn w:val="a0"/>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0"/>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0"/>
    <w:next w:val="a0"/>
    <w:rsid w:val="00C83825"/>
    <w:pPr>
      <w:ind w:left="200" w:hanging="200"/>
    </w:pPr>
  </w:style>
  <w:style w:type="paragraph" w:styleId="29">
    <w:name w:val="index 2"/>
    <w:basedOn w:val="a0"/>
    <w:next w:val="a0"/>
    <w:rsid w:val="00C83825"/>
    <w:pPr>
      <w:ind w:left="400" w:hanging="200"/>
    </w:pPr>
  </w:style>
  <w:style w:type="paragraph" w:styleId="37">
    <w:name w:val="index 3"/>
    <w:basedOn w:val="a0"/>
    <w:next w:val="a0"/>
    <w:rsid w:val="00C83825"/>
    <w:pPr>
      <w:ind w:left="600" w:hanging="200"/>
    </w:pPr>
  </w:style>
  <w:style w:type="paragraph" w:styleId="42">
    <w:name w:val="index 4"/>
    <w:basedOn w:val="a0"/>
    <w:next w:val="a0"/>
    <w:rsid w:val="00C83825"/>
    <w:pPr>
      <w:ind w:left="800" w:hanging="200"/>
    </w:pPr>
  </w:style>
  <w:style w:type="paragraph" w:styleId="52">
    <w:name w:val="index 5"/>
    <w:basedOn w:val="a0"/>
    <w:next w:val="a0"/>
    <w:rsid w:val="00C83825"/>
    <w:pPr>
      <w:ind w:left="1000" w:hanging="200"/>
    </w:pPr>
  </w:style>
  <w:style w:type="paragraph" w:styleId="60">
    <w:name w:val="index 6"/>
    <w:basedOn w:val="a0"/>
    <w:next w:val="a0"/>
    <w:rsid w:val="00C83825"/>
    <w:pPr>
      <w:ind w:left="1200" w:hanging="200"/>
    </w:pPr>
  </w:style>
  <w:style w:type="paragraph" w:styleId="70">
    <w:name w:val="index 7"/>
    <w:basedOn w:val="a0"/>
    <w:next w:val="a0"/>
    <w:rsid w:val="00C83825"/>
    <w:pPr>
      <w:ind w:left="1400" w:hanging="200"/>
    </w:pPr>
  </w:style>
  <w:style w:type="paragraph" w:styleId="80">
    <w:name w:val="index 8"/>
    <w:basedOn w:val="a0"/>
    <w:next w:val="a0"/>
    <w:rsid w:val="00C83825"/>
    <w:pPr>
      <w:ind w:left="1600" w:hanging="200"/>
    </w:pPr>
  </w:style>
  <w:style w:type="paragraph" w:styleId="90">
    <w:name w:val="index 9"/>
    <w:basedOn w:val="a0"/>
    <w:next w:val="a0"/>
    <w:rsid w:val="00C83825"/>
    <w:pPr>
      <w:ind w:left="1800" w:hanging="200"/>
    </w:pPr>
  </w:style>
  <w:style w:type="paragraph" w:styleId="aff6">
    <w:name w:val="index heading"/>
    <w:basedOn w:val="a0"/>
    <w:next w:val="11"/>
    <w:rsid w:val="00C83825"/>
    <w:rPr>
      <w:rFonts w:ascii="Calibri Light" w:hAnsi="Calibri Light"/>
      <w:b/>
      <w:bCs/>
    </w:rPr>
  </w:style>
  <w:style w:type="paragraph" w:styleId="aff7">
    <w:name w:val="Intense Quote"/>
    <w:basedOn w:val="a0"/>
    <w:next w:val="a0"/>
    <w:link w:val="aff8"/>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8">
    <w:name w:val="明显引用 字符"/>
    <w:link w:val="aff7"/>
    <w:uiPriority w:val="30"/>
    <w:rsid w:val="00C83825"/>
    <w:rPr>
      <w:i/>
      <w:iCs/>
      <w:color w:val="4472C4"/>
      <w:lang w:eastAsia="en-US"/>
    </w:rPr>
  </w:style>
  <w:style w:type="paragraph" w:styleId="aff9">
    <w:name w:val="List"/>
    <w:basedOn w:val="a0"/>
    <w:rsid w:val="00C83825"/>
    <w:pPr>
      <w:ind w:left="283" w:hanging="283"/>
      <w:contextualSpacing/>
    </w:pPr>
  </w:style>
  <w:style w:type="paragraph" w:styleId="2a">
    <w:name w:val="List 2"/>
    <w:basedOn w:val="a0"/>
    <w:rsid w:val="00C83825"/>
    <w:pPr>
      <w:ind w:left="566" w:hanging="283"/>
      <w:contextualSpacing/>
    </w:pPr>
  </w:style>
  <w:style w:type="paragraph" w:styleId="38">
    <w:name w:val="List 3"/>
    <w:basedOn w:val="a0"/>
    <w:rsid w:val="00C83825"/>
    <w:pPr>
      <w:ind w:left="849" w:hanging="283"/>
      <w:contextualSpacing/>
    </w:pPr>
  </w:style>
  <w:style w:type="paragraph" w:styleId="43">
    <w:name w:val="List 4"/>
    <w:basedOn w:val="a0"/>
    <w:rsid w:val="00C83825"/>
    <w:pPr>
      <w:ind w:left="1132" w:hanging="283"/>
      <w:contextualSpacing/>
    </w:pPr>
  </w:style>
  <w:style w:type="paragraph" w:styleId="53">
    <w:name w:val="List 5"/>
    <w:basedOn w:val="a0"/>
    <w:rsid w:val="00C83825"/>
    <w:pPr>
      <w:ind w:left="1415" w:hanging="283"/>
      <w:contextualSpacing/>
    </w:pPr>
  </w:style>
  <w:style w:type="paragraph" w:styleId="affa">
    <w:name w:val="List Bullet"/>
    <w:basedOn w:val="a0"/>
    <w:rsid w:val="00C83825"/>
    <w:pPr>
      <w:contextualSpacing/>
    </w:pPr>
  </w:style>
  <w:style w:type="paragraph" w:styleId="20">
    <w:name w:val="List Bullet 2"/>
    <w:basedOn w:val="a0"/>
    <w:rsid w:val="00C83825"/>
    <w:pPr>
      <w:numPr>
        <w:numId w:val="6"/>
      </w:numPr>
      <w:contextualSpacing/>
    </w:pPr>
  </w:style>
  <w:style w:type="paragraph" w:styleId="30">
    <w:name w:val="List Bullet 3"/>
    <w:basedOn w:val="a0"/>
    <w:rsid w:val="00C83825"/>
    <w:pPr>
      <w:numPr>
        <w:numId w:val="7"/>
      </w:numPr>
      <w:contextualSpacing/>
    </w:pPr>
  </w:style>
  <w:style w:type="paragraph" w:styleId="40">
    <w:name w:val="List Bullet 4"/>
    <w:basedOn w:val="a0"/>
    <w:rsid w:val="00C83825"/>
    <w:pPr>
      <w:numPr>
        <w:numId w:val="8"/>
      </w:numPr>
      <w:contextualSpacing/>
    </w:pPr>
  </w:style>
  <w:style w:type="paragraph" w:styleId="50">
    <w:name w:val="List Bullet 5"/>
    <w:basedOn w:val="a0"/>
    <w:rsid w:val="00C83825"/>
    <w:pPr>
      <w:numPr>
        <w:numId w:val="9"/>
      </w:numPr>
      <w:contextualSpacing/>
    </w:pPr>
  </w:style>
  <w:style w:type="paragraph" w:styleId="affb">
    <w:name w:val="List Continue"/>
    <w:basedOn w:val="a0"/>
    <w:rsid w:val="00C83825"/>
    <w:pPr>
      <w:spacing w:after="120"/>
      <w:ind w:left="283"/>
      <w:contextualSpacing/>
    </w:pPr>
  </w:style>
  <w:style w:type="paragraph" w:styleId="2b">
    <w:name w:val="List Continue 2"/>
    <w:basedOn w:val="a0"/>
    <w:rsid w:val="00C83825"/>
    <w:pPr>
      <w:spacing w:after="120"/>
      <w:ind w:left="566"/>
      <w:contextualSpacing/>
    </w:pPr>
  </w:style>
  <w:style w:type="paragraph" w:styleId="39">
    <w:name w:val="List Continue 3"/>
    <w:basedOn w:val="a0"/>
    <w:rsid w:val="00C83825"/>
    <w:pPr>
      <w:spacing w:after="120"/>
      <w:ind w:left="849"/>
      <w:contextualSpacing/>
    </w:pPr>
  </w:style>
  <w:style w:type="paragraph" w:styleId="44">
    <w:name w:val="List Continue 4"/>
    <w:basedOn w:val="a0"/>
    <w:rsid w:val="00C83825"/>
    <w:pPr>
      <w:spacing w:after="120"/>
      <w:ind w:left="1132"/>
      <w:contextualSpacing/>
    </w:pPr>
  </w:style>
  <w:style w:type="paragraph" w:styleId="54">
    <w:name w:val="List Continue 5"/>
    <w:basedOn w:val="a0"/>
    <w:rsid w:val="00C83825"/>
    <w:pPr>
      <w:spacing w:after="120"/>
      <w:ind w:left="1415"/>
      <w:contextualSpacing/>
    </w:pPr>
  </w:style>
  <w:style w:type="paragraph" w:styleId="a">
    <w:name w:val="List Number"/>
    <w:basedOn w:val="a0"/>
    <w:rsid w:val="00C83825"/>
    <w:pPr>
      <w:numPr>
        <w:numId w:val="10"/>
      </w:numPr>
      <w:contextualSpacing/>
    </w:pPr>
  </w:style>
  <w:style w:type="paragraph" w:styleId="2">
    <w:name w:val="List Number 2"/>
    <w:basedOn w:val="a0"/>
    <w:rsid w:val="00C83825"/>
    <w:pPr>
      <w:numPr>
        <w:numId w:val="11"/>
      </w:numPr>
      <w:contextualSpacing/>
    </w:pPr>
  </w:style>
  <w:style w:type="paragraph" w:styleId="3">
    <w:name w:val="List Number 3"/>
    <w:basedOn w:val="a0"/>
    <w:rsid w:val="00C83825"/>
    <w:pPr>
      <w:numPr>
        <w:numId w:val="12"/>
      </w:numPr>
      <w:contextualSpacing/>
    </w:pPr>
  </w:style>
  <w:style w:type="paragraph" w:styleId="4">
    <w:name w:val="List Number 4"/>
    <w:basedOn w:val="a0"/>
    <w:rsid w:val="00C83825"/>
    <w:pPr>
      <w:numPr>
        <w:numId w:val="13"/>
      </w:numPr>
      <w:contextualSpacing/>
    </w:pPr>
  </w:style>
  <w:style w:type="paragraph" w:styleId="5">
    <w:name w:val="List Number 5"/>
    <w:basedOn w:val="a0"/>
    <w:rsid w:val="00C83825"/>
    <w:pPr>
      <w:numPr>
        <w:numId w:val="14"/>
      </w:numPr>
      <w:contextualSpacing/>
    </w:pPr>
  </w:style>
  <w:style w:type="paragraph" w:styleId="affc">
    <w:name w:val="List Paragraph"/>
    <w:basedOn w:val="a0"/>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0"/>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0"/>
    <w:rsid w:val="00C83825"/>
    <w:rPr>
      <w:sz w:val="24"/>
      <w:szCs w:val="24"/>
    </w:rPr>
  </w:style>
  <w:style w:type="paragraph" w:styleId="afff3">
    <w:name w:val="Normal Indent"/>
    <w:basedOn w:val="a0"/>
    <w:rsid w:val="00C83825"/>
    <w:pPr>
      <w:ind w:left="720"/>
    </w:pPr>
  </w:style>
  <w:style w:type="paragraph" w:styleId="afff4">
    <w:name w:val="Note Heading"/>
    <w:basedOn w:val="a0"/>
    <w:next w:val="a0"/>
    <w:link w:val="afff5"/>
    <w:rsid w:val="00C83825"/>
  </w:style>
  <w:style w:type="character" w:customStyle="1" w:styleId="afff5">
    <w:name w:val="注释标题 字符"/>
    <w:link w:val="afff4"/>
    <w:rsid w:val="00C83825"/>
    <w:rPr>
      <w:lang w:eastAsia="en-US"/>
    </w:rPr>
  </w:style>
  <w:style w:type="paragraph" w:styleId="afff6">
    <w:name w:val="Plain Text"/>
    <w:basedOn w:val="a0"/>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0"/>
    <w:next w:val="a0"/>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0"/>
    <w:next w:val="a0"/>
    <w:link w:val="afffb"/>
    <w:rsid w:val="00C83825"/>
  </w:style>
  <w:style w:type="character" w:customStyle="1" w:styleId="afffb">
    <w:name w:val="称呼 字符"/>
    <w:link w:val="afffa"/>
    <w:rsid w:val="00C83825"/>
    <w:rPr>
      <w:lang w:eastAsia="en-US"/>
    </w:rPr>
  </w:style>
  <w:style w:type="paragraph" w:styleId="afffc">
    <w:name w:val="Signature"/>
    <w:basedOn w:val="a0"/>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0"/>
    <w:next w:val="a0"/>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eastAsia="Times New Roman" w:hAnsi="Calibri Light" w:cs="Times New Roman"/>
      <w:sz w:val="24"/>
      <w:szCs w:val="24"/>
      <w:lang w:eastAsia="en-US"/>
    </w:rPr>
  </w:style>
  <w:style w:type="paragraph" w:styleId="affff0">
    <w:name w:val="table of authorities"/>
    <w:basedOn w:val="a0"/>
    <w:next w:val="a0"/>
    <w:rsid w:val="00C83825"/>
    <w:pPr>
      <w:ind w:left="200" w:hanging="200"/>
    </w:pPr>
  </w:style>
  <w:style w:type="paragraph" w:styleId="affff1">
    <w:name w:val="table of figures"/>
    <w:basedOn w:val="a0"/>
    <w:next w:val="a0"/>
    <w:rsid w:val="00C83825"/>
  </w:style>
  <w:style w:type="paragraph" w:styleId="affff2">
    <w:name w:val="Title"/>
    <w:basedOn w:val="a0"/>
    <w:next w:val="a0"/>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eastAsia="Times New Roman" w:hAnsi="Calibri Light" w:cs="Times New Roman"/>
      <w:b/>
      <w:bCs/>
      <w:kern w:val="28"/>
      <w:sz w:val="32"/>
      <w:szCs w:val="32"/>
      <w:lang w:eastAsia="en-US"/>
    </w:rPr>
  </w:style>
  <w:style w:type="paragraph" w:styleId="affff4">
    <w:name w:val="toa heading"/>
    <w:basedOn w:val="a0"/>
    <w:next w:val="a0"/>
    <w:rsid w:val="00C83825"/>
    <w:pPr>
      <w:spacing w:before="120"/>
    </w:pPr>
    <w:rPr>
      <w:rFonts w:ascii="Calibri Light" w:hAnsi="Calibri Light"/>
      <w:b/>
      <w:bCs/>
      <w:sz w:val="24"/>
      <w:szCs w:val="24"/>
    </w:rPr>
  </w:style>
  <w:style w:type="paragraph" w:styleId="TOC">
    <w:name w:val="TOC Heading"/>
    <w:basedOn w:val="1"/>
    <w:next w:val="a0"/>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 w:type="paragraph" w:styleId="affff5">
    <w:name w:val="Revision"/>
    <w:hidden/>
    <w:uiPriority w:val="99"/>
    <w:semiHidden/>
    <w:rsid w:val="00B03085"/>
    <w:rPr>
      <w:lang w:eastAsia="en-US"/>
    </w:rPr>
  </w:style>
  <w:style w:type="character" w:styleId="affff6">
    <w:name w:val="annotation reference"/>
    <w:basedOn w:val="a1"/>
    <w:rsid w:val="004351FB"/>
    <w:rPr>
      <w:sz w:val="21"/>
      <w:szCs w:val="21"/>
    </w:rPr>
  </w:style>
  <w:style w:type="character" w:customStyle="1" w:styleId="EditorsNoteChar">
    <w:name w:val="Editor's Note Char"/>
    <w:aliases w:val="EN Char,Editor's Note Char1"/>
    <w:link w:val="EditorsNote"/>
    <w:qFormat/>
    <w:locked/>
    <w:rsid w:val="004351FB"/>
    <w:rPr>
      <w:color w:val="FF0000"/>
      <w:lang w:eastAsia="en-US"/>
    </w:rPr>
  </w:style>
  <w:style w:type="character" w:customStyle="1" w:styleId="B1Char">
    <w:name w:val="B1 Char"/>
    <w:link w:val="B1"/>
    <w:qFormat/>
    <w:locked/>
    <w:rsid w:val="00674DA7"/>
    <w:rPr>
      <w:lang w:eastAsia="en-US"/>
    </w:rPr>
  </w:style>
  <w:style w:type="character" w:customStyle="1" w:styleId="THChar">
    <w:name w:val="TH Char"/>
    <w:link w:val="TH"/>
    <w:qFormat/>
    <w:locked/>
    <w:rsid w:val="00674DA7"/>
    <w:rPr>
      <w:rFonts w:ascii="Arial" w:hAnsi="Arial"/>
      <w:b/>
      <w:lang w:eastAsia="en-US"/>
    </w:rPr>
  </w:style>
  <w:style w:type="character" w:customStyle="1" w:styleId="TFChar">
    <w:name w:val="TF Char"/>
    <w:link w:val="TF"/>
    <w:qFormat/>
    <w:locked/>
    <w:rsid w:val="00674DA7"/>
    <w:rPr>
      <w:rFonts w:ascii="Arial" w:hAnsi="Arial"/>
      <w:b/>
      <w:lang w:eastAsia="en-US"/>
    </w:rPr>
  </w:style>
  <w:style w:type="character" w:customStyle="1" w:styleId="EditorsNoteCharChar">
    <w:name w:val="Editor's Note Char Char"/>
    <w:qFormat/>
    <w:locked/>
    <w:rsid w:val="00322788"/>
    <w:rPr>
      <w:color w:val="FF0000"/>
      <w:lang w:eastAsia="en-US"/>
    </w:rPr>
  </w:style>
  <w:style w:type="character" w:customStyle="1" w:styleId="NOChar">
    <w:name w:val="NO Char"/>
    <w:qFormat/>
    <w:locked/>
    <w:rsid w:val="00322788"/>
    <w:rPr>
      <w:lang w:eastAsia="en-US"/>
    </w:rPr>
  </w:style>
  <w:style w:type="character" w:customStyle="1" w:styleId="22">
    <w:name w:val="标题 2 字符"/>
    <w:basedOn w:val="a1"/>
    <w:link w:val="21"/>
    <w:rsid w:val="00CF4BE7"/>
    <w:rPr>
      <w:rFonts w:ascii="Arial" w:hAnsi="Arial"/>
      <w:sz w:val="32"/>
      <w:lang w:eastAsia="en-US"/>
    </w:rPr>
  </w:style>
  <w:style w:type="character" w:customStyle="1" w:styleId="32">
    <w:name w:val="标题 3 字符"/>
    <w:basedOn w:val="a1"/>
    <w:link w:val="31"/>
    <w:rsid w:val="00CF4BE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7347">
      <w:bodyDiv w:val="1"/>
      <w:marLeft w:val="0"/>
      <w:marRight w:val="0"/>
      <w:marTop w:val="0"/>
      <w:marBottom w:val="0"/>
      <w:divBdr>
        <w:top w:val="none" w:sz="0" w:space="0" w:color="auto"/>
        <w:left w:val="none" w:sz="0" w:space="0" w:color="auto"/>
        <w:bottom w:val="none" w:sz="0" w:space="0" w:color="auto"/>
        <w:right w:val="none" w:sz="0" w:space="0" w:color="auto"/>
      </w:divBdr>
    </w:div>
    <w:div w:id="311525113">
      <w:bodyDiv w:val="1"/>
      <w:marLeft w:val="0"/>
      <w:marRight w:val="0"/>
      <w:marTop w:val="0"/>
      <w:marBottom w:val="0"/>
      <w:divBdr>
        <w:top w:val="none" w:sz="0" w:space="0" w:color="auto"/>
        <w:left w:val="none" w:sz="0" w:space="0" w:color="auto"/>
        <w:bottom w:val="none" w:sz="0" w:space="0" w:color="auto"/>
        <w:right w:val="none" w:sz="0" w:space="0" w:color="auto"/>
      </w:divBdr>
    </w:div>
    <w:div w:id="467168527">
      <w:bodyDiv w:val="1"/>
      <w:marLeft w:val="0"/>
      <w:marRight w:val="0"/>
      <w:marTop w:val="0"/>
      <w:marBottom w:val="0"/>
      <w:divBdr>
        <w:top w:val="none" w:sz="0" w:space="0" w:color="auto"/>
        <w:left w:val="none" w:sz="0" w:space="0" w:color="auto"/>
        <w:bottom w:val="none" w:sz="0" w:space="0" w:color="auto"/>
        <w:right w:val="none" w:sz="0" w:space="0" w:color="auto"/>
      </w:divBdr>
    </w:div>
    <w:div w:id="475878827">
      <w:bodyDiv w:val="1"/>
      <w:marLeft w:val="0"/>
      <w:marRight w:val="0"/>
      <w:marTop w:val="0"/>
      <w:marBottom w:val="0"/>
      <w:divBdr>
        <w:top w:val="none" w:sz="0" w:space="0" w:color="auto"/>
        <w:left w:val="none" w:sz="0" w:space="0" w:color="auto"/>
        <w:bottom w:val="none" w:sz="0" w:space="0" w:color="auto"/>
        <w:right w:val="none" w:sz="0" w:space="0" w:color="auto"/>
      </w:divBdr>
    </w:div>
    <w:div w:id="538787505">
      <w:bodyDiv w:val="1"/>
      <w:marLeft w:val="0"/>
      <w:marRight w:val="0"/>
      <w:marTop w:val="0"/>
      <w:marBottom w:val="0"/>
      <w:divBdr>
        <w:top w:val="none" w:sz="0" w:space="0" w:color="auto"/>
        <w:left w:val="none" w:sz="0" w:space="0" w:color="auto"/>
        <w:bottom w:val="none" w:sz="0" w:space="0" w:color="auto"/>
        <w:right w:val="none" w:sz="0" w:space="0" w:color="auto"/>
      </w:divBdr>
    </w:div>
    <w:div w:id="539561237">
      <w:bodyDiv w:val="1"/>
      <w:marLeft w:val="0"/>
      <w:marRight w:val="0"/>
      <w:marTop w:val="0"/>
      <w:marBottom w:val="0"/>
      <w:divBdr>
        <w:top w:val="none" w:sz="0" w:space="0" w:color="auto"/>
        <w:left w:val="none" w:sz="0" w:space="0" w:color="auto"/>
        <w:bottom w:val="none" w:sz="0" w:space="0" w:color="auto"/>
        <w:right w:val="none" w:sz="0" w:space="0" w:color="auto"/>
      </w:divBdr>
    </w:div>
    <w:div w:id="559632529">
      <w:bodyDiv w:val="1"/>
      <w:marLeft w:val="0"/>
      <w:marRight w:val="0"/>
      <w:marTop w:val="0"/>
      <w:marBottom w:val="0"/>
      <w:divBdr>
        <w:top w:val="none" w:sz="0" w:space="0" w:color="auto"/>
        <w:left w:val="none" w:sz="0" w:space="0" w:color="auto"/>
        <w:bottom w:val="none" w:sz="0" w:space="0" w:color="auto"/>
        <w:right w:val="none" w:sz="0" w:space="0" w:color="auto"/>
      </w:divBdr>
    </w:div>
    <w:div w:id="625235073">
      <w:bodyDiv w:val="1"/>
      <w:marLeft w:val="0"/>
      <w:marRight w:val="0"/>
      <w:marTop w:val="0"/>
      <w:marBottom w:val="0"/>
      <w:divBdr>
        <w:top w:val="none" w:sz="0" w:space="0" w:color="auto"/>
        <w:left w:val="none" w:sz="0" w:space="0" w:color="auto"/>
        <w:bottom w:val="none" w:sz="0" w:space="0" w:color="auto"/>
        <w:right w:val="none" w:sz="0" w:space="0" w:color="auto"/>
      </w:divBdr>
    </w:div>
    <w:div w:id="692532694">
      <w:bodyDiv w:val="1"/>
      <w:marLeft w:val="0"/>
      <w:marRight w:val="0"/>
      <w:marTop w:val="0"/>
      <w:marBottom w:val="0"/>
      <w:divBdr>
        <w:top w:val="none" w:sz="0" w:space="0" w:color="auto"/>
        <w:left w:val="none" w:sz="0" w:space="0" w:color="auto"/>
        <w:bottom w:val="none" w:sz="0" w:space="0" w:color="auto"/>
        <w:right w:val="none" w:sz="0" w:space="0" w:color="auto"/>
      </w:divBdr>
    </w:div>
    <w:div w:id="703485418">
      <w:bodyDiv w:val="1"/>
      <w:marLeft w:val="0"/>
      <w:marRight w:val="0"/>
      <w:marTop w:val="0"/>
      <w:marBottom w:val="0"/>
      <w:divBdr>
        <w:top w:val="none" w:sz="0" w:space="0" w:color="auto"/>
        <w:left w:val="none" w:sz="0" w:space="0" w:color="auto"/>
        <w:bottom w:val="none" w:sz="0" w:space="0" w:color="auto"/>
        <w:right w:val="none" w:sz="0" w:space="0" w:color="auto"/>
      </w:divBdr>
    </w:div>
    <w:div w:id="924918407">
      <w:bodyDiv w:val="1"/>
      <w:marLeft w:val="0"/>
      <w:marRight w:val="0"/>
      <w:marTop w:val="0"/>
      <w:marBottom w:val="0"/>
      <w:divBdr>
        <w:top w:val="none" w:sz="0" w:space="0" w:color="auto"/>
        <w:left w:val="none" w:sz="0" w:space="0" w:color="auto"/>
        <w:bottom w:val="none" w:sz="0" w:space="0" w:color="auto"/>
        <w:right w:val="none" w:sz="0" w:space="0" w:color="auto"/>
      </w:divBdr>
    </w:div>
    <w:div w:id="971446214">
      <w:bodyDiv w:val="1"/>
      <w:marLeft w:val="0"/>
      <w:marRight w:val="0"/>
      <w:marTop w:val="0"/>
      <w:marBottom w:val="0"/>
      <w:divBdr>
        <w:top w:val="none" w:sz="0" w:space="0" w:color="auto"/>
        <w:left w:val="none" w:sz="0" w:space="0" w:color="auto"/>
        <w:bottom w:val="none" w:sz="0" w:space="0" w:color="auto"/>
        <w:right w:val="none" w:sz="0" w:space="0" w:color="auto"/>
      </w:divBdr>
    </w:div>
    <w:div w:id="1101679323">
      <w:bodyDiv w:val="1"/>
      <w:marLeft w:val="0"/>
      <w:marRight w:val="0"/>
      <w:marTop w:val="0"/>
      <w:marBottom w:val="0"/>
      <w:divBdr>
        <w:top w:val="none" w:sz="0" w:space="0" w:color="auto"/>
        <w:left w:val="none" w:sz="0" w:space="0" w:color="auto"/>
        <w:bottom w:val="none" w:sz="0" w:space="0" w:color="auto"/>
        <w:right w:val="none" w:sz="0" w:space="0" w:color="auto"/>
      </w:divBdr>
    </w:div>
    <w:div w:id="1386097666">
      <w:bodyDiv w:val="1"/>
      <w:marLeft w:val="0"/>
      <w:marRight w:val="0"/>
      <w:marTop w:val="0"/>
      <w:marBottom w:val="0"/>
      <w:divBdr>
        <w:top w:val="none" w:sz="0" w:space="0" w:color="auto"/>
        <w:left w:val="none" w:sz="0" w:space="0" w:color="auto"/>
        <w:bottom w:val="none" w:sz="0" w:space="0" w:color="auto"/>
        <w:right w:val="none" w:sz="0" w:space="0" w:color="auto"/>
      </w:divBdr>
    </w:div>
    <w:div w:id="1480729907">
      <w:bodyDiv w:val="1"/>
      <w:marLeft w:val="0"/>
      <w:marRight w:val="0"/>
      <w:marTop w:val="0"/>
      <w:marBottom w:val="0"/>
      <w:divBdr>
        <w:top w:val="none" w:sz="0" w:space="0" w:color="auto"/>
        <w:left w:val="none" w:sz="0" w:space="0" w:color="auto"/>
        <w:bottom w:val="none" w:sz="0" w:space="0" w:color="auto"/>
        <w:right w:val="none" w:sz="0" w:space="0" w:color="auto"/>
      </w:divBdr>
    </w:div>
    <w:div w:id="1640109391">
      <w:bodyDiv w:val="1"/>
      <w:marLeft w:val="0"/>
      <w:marRight w:val="0"/>
      <w:marTop w:val="0"/>
      <w:marBottom w:val="0"/>
      <w:divBdr>
        <w:top w:val="none" w:sz="0" w:space="0" w:color="auto"/>
        <w:left w:val="none" w:sz="0" w:space="0" w:color="auto"/>
        <w:bottom w:val="none" w:sz="0" w:space="0" w:color="auto"/>
        <w:right w:val="none" w:sz="0" w:space="0" w:color="auto"/>
      </w:divBdr>
    </w:div>
    <w:div w:id="1715500310">
      <w:bodyDiv w:val="1"/>
      <w:marLeft w:val="0"/>
      <w:marRight w:val="0"/>
      <w:marTop w:val="0"/>
      <w:marBottom w:val="0"/>
      <w:divBdr>
        <w:top w:val="none" w:sz="0" w:space="0" w:color="auto"/>
        <w:left w:val="none" w:sz="0" w:space="0" w:color="auto"/>
        <w:bottom w:val="none" w:sz="0" w:space="0" w:color="auto"/>
        <w:right w:val="none" w:sz="0" w:space="0" w:color="auto"/>
      </w:divBdr>
    </w:div>
    <w:div w:id="2021811103">
      <w:bodyDiv w:val="1"/>
      <w:marLeft w:val="0"/>
      <w:marRight w:val="0"/>
      <w:marTop w:val="0"/>
      <w:marBottom w:val="0"/>
      <w:divBdr>
        <w:top w:val="none" w:sz="0" w:space="0" w:color="auto"/>
        <w:left w:val="none" w:sz="0" w:space="0" w:color="auto"/>
        <w:bottom w:val="none" w:sz="0" w:space="0" w:color="auto"/>
        <w:right w:val="none" w:sz="0" w:space="0" w:color="auto"/>
      </w:divBdr>
    </w:div>
    <w:div w:id="2119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oleObject" Target="embeddings/Microsoft_Visio_2003-2010_Drawing1.vsd"/><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Visio_2003-2010_Drawing.vsd"/><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4.vsdx"/><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9.emf"/><Relationship Id="rId30"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24</Pages>
  <Words>6268</Words>
  <Characters>33224</Characters>
  <Application>Microsoft Office Word</Application>
  <DocSecurity>0</DocSecurity>
  <Lines>1186</Lines>
  <Paragraphs>680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38812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Chinatelecom-r1</cp:lastModifiedBy>
  <cp:revision>14</cp:revision>
  <cp:lastPrinted>2019-02-25T14:05:00Z</cp:lastPrinted>
  <dcterms:created xsi:type="dcterms:W3CDTF">2025-10-21T08:35:00Z</dcterms:created>
  <dcterms:modified xsi:type="dcterms:W3CDTF">2025-11-24T02:40:00Z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