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C10FBD" w14:paraId="44D9E11C" w14:textId="77777777" w:rsidTr="004922D6">
        <w:tc>
          <w:tcPr>
            <w:tcW w:w="10423" w:type="dxa"/>
            <w:gridSpan w:val="2"/>
          </w:tcPr>
          <w:p w14:paraId="30B257AA" w14:textId="06B384DF" w:rsidR="004922D6" w:rsidRPr="00C10FBD" w:rsidRDefault="004922D6">
            <w:pPr>
              <w:pStyle w:val="ZA"/>
              <w:framePr w:w="0" w:hRule="auto" w:wrap="auto" w:vAnchor="margin" w:hAnchor="text" w:yAlign="inline"/>
              <w:rPr>
                <w:noProof w:val="0"/>
              </w:rPr>
            </w:pPr>
            <w:bookmarkStart w:id="0" w:name="page1"/>
            <w:r w:rsidRPr="00C10FBD">
              <w:rPr>
                <w:sz w:val="64"/>
              </w:rPr>
              <w:t xml:space="preserve">3GPP </w:t>
            </w:r>
            <w:bookmarkStart w:id="1" w:name="specType1"/>
            <w:r w:rsidRPr="00C10FBD">
              <w:rPr>
                <w:sz w:val="64"/>
              </w:rPr>
              <w:t>TR</w:t>
            </w:r>
            <w:bookmarkEnd w:id="1"/>
            <w:r w:rsidRPr="00C10FBD">
              <w:rPr>
                <w:sz w:val="64"/>
              </w:rPr>
              <w:t xml:space="preserve"> </w:t>
            </w:r>
            <w:bookmarkStart w:id="2" w:name="specNumber"/>
            <w:r w:rsidR="00172001">
              <w:rPr>
                <w:rFonts w:hint="eastAsia"/>
                <w:sz w:val="64"/>
                <w:lang w:eastAsia="ja-JP"/>
              </w:rPr>
              <w:t>33</w:t>
            </w:r>
            <w:r w:rsidRPr="00C10FBD">
              <w:rPr>
                <w:sz w:val="64"/>
              </w:rPr>
              <w:t>.</w:t>
            </w:r>
            <w:bookmarkEnd w:id="2"/>
            <w:r w:rsidR="00172001">
              <w:rPr>
                <w:rFonts w:hint="eastAsia"/>
                <w:sz w:val="64"/>
                <w:lang w:eastAsia="ja-JP"/>
              </w:rPr>
              <w:t>771</w:t>
            </w:r>
            <w:r w:rsidRPr="00C10FBD">
              <w:rPr>
                <w:sz w:val="64"/>
              </w:rPr>
              <w:t xml:space="preserve"> </w:t>
            </w:r>
            <w:r w:rsidRPr="00C10FBD">
              <w:t>V</w:t>
            </w:r>
            <w:bookmarkStart w:id="3" w:name="specVersion"/>
            <w:r w:rsidR="008F2DE0">
              <w:rPr>
                <w:rFonts w:hint="eastAsia"/>
                <w:lang w:eastAsia="ja-JP"/>
              </w:rPr>
              <w:t>0.</w:t>
            </w:r>
            <w:ins w:id="4" w:author="vivo" w:date="2025-11-25T10:07:00Z">
              <w:r w:rsidR="005E7C85">
                <w:rPr>
                  <w:lang w:eastAsia="ja-JP"/>
                </w:rPr>
                <w:t>2</w:t>
              </w:r>
            </w:ins>
            <w:del w:id="5" w:author="vivo" w:date="2025-11-25T10:07:00Z">
              <w:r w:rsidR="009756E5" w:rsidDel="005E7C85">
                <w:rPr>
                  <w:lang w:eastAsia="ja-JP"/>
                </w:rPr>
                <w:delText>1</w:delText>
              </w:r>
            </w:del>
            <w:r w:rsidRPr="00C10FBD">
              <w:t>.</w:t>
            </w:r>
            <w:bookmarkEnd w:id="3"/>
            <w:r w:rsidR="009756E5">
              <w:rPr>
                <w:lang w:eastAsia="ja-JP"/>
              </w:rPr>
              <w:t>0</w:t>
            </w:r>
            <w:r w:rsidRPr="00C10FBD">
              <w:t xml:space="preserve"> </w:t>
            </w:r>
            <w:r w:rsidRPr="00C10FBD">
              <w:rPr>
                <w:sz w:val="32"/>
              </w:rPr>
              <w:t>(</w:t>
            </w:r>
            <w:bookmarkStart w:id="6" w:name="issueDate"/>
            <w:r w:rsidR="008F2DE0">
              <w:rPr>
                <w:rFonts w:hint="eastAsia"/>
                <w:sz w:val="32"/>
                <w:lang w:eastAsia="ja-JP"/>
              </w:rPr>
              <w:t>2025</w:t>
            </w:r>
            <w:r w:rsidRPr="00C10FBD">
              <w:rPr>
                <w:sz w:val="32"/>
              </w:rPr>
              <w:t>-</w:t>
            </w:r>
            <w:bookmarkEnd w:id="6"/>
            <w:del w:id="7" w:author="vivo" w:date="2025-11-25T10:08:00Z">
              <w:r w:rsidR="008F2DE0" w:rsidDel="005E7C85">
                <w:rPr>
                  <w:rFonts w:hint="eastAsia"/>
                  <w:sz w:val="32"/>
                  <w:lang w:eastAsia="ja-JP"/>
                </w:rPr>
                <w:delText>10</w:delText>
              </w:r>
            </w:del>
            <w:ins w:id="8" w:author="vivo" w:date="2025-11-25T10:08:00Z">
              <w:r w:rsidR="005E7C85">
                <w:rPr>
                  <w:sz w:val="32"/>
                  <w:lang w:eastAsia="ja-JP"/>
                </w:rPr>
                <w:t>11</w:t>
              </w:r>
            </w:ins>
            <w:r w:rsidRPr="00C10FBD">
              <w:rPr>
                <w:sz w:val="32"/>
              </w:rPr>
              <w:t>)</w:t>
            </w:r>
          </w:p>
        </w:tc>
      </w:tr>
      <w:tr w:rsidR="004922D6" w:rsidRPr="00C10FBD" w14:paraId="5766C021" w14:textId="77777777" w:rsidTr="004922D6">
        <w:trPr>
          <w:trHeight w:hRule="exact" w:val="3686"/>
        </w:trPr>
        <w:tc>
          <w:tcPr>
            <w:tcW w:w="10423" w:type="dxa"/>
            <w:gridSpan w:val="2"/>
          </w:tcPr>
          <w:p w14:paraId="53CB1A0F" w14:textId="77777777" w:rsidR="004922D6" w:rsidRPr="00C10FBD" w:rsidRDefault="004922D6">
            <w:pPr>
              <w:pStyle w:val="ZT"/>
              <w:framePr w:wrap="auto" w:hAnchor="text" w:yAlign="inline"/>
            </w:pPr>
            <w:r w:rsidRPr="00C10FBD">
              <w:t>3</w:t>
            </w:r>
            <w:r w:rsidRPr="005E7C85">
              <w:rPr>
                <w:vertAlign w:val="superscript"/>
                <w:rPrChange w:id="9" w:author="vivo" w:date="2025-11-25T10:09:00Z">
                  <w:rPr/>
                </w:rPrChange>
              </w:rPr>
              <w:t>rd</w:t>
            </w:r>
            <w:r w:rsidRPr="00C10FBD">
              <w:t xml:space="preserve"> Generation Partnership Project;</w:t>
            </w:r>
          </w:p>
          <w:p w14:paraId="31B39362" w14:textId="5089042A" w:rsidR="004922D6" w:rsidRPr="00C10FBD" w:rsidRDefault="004922D6">
            <w:pPr>
              <w:pStyle w:val="ZT"/>
              <w:framePr w:wrap="auto" w:hAnchor="text" w:yAlign="inline"/>
            </w:pPr>
            <w:r w:rsidRPr="00C10FBD">
              <w:t xml:space="preserve">Technical Specification Group </w:t>
            </w:r>
            <w:bookmarkStart w:id="10" w:name="specTitle"/>
            <w:r w:rsidR="00E02DF1" w:rsidRPr="00C10FBD">
              <w:t>Services and System Aspects</w:t>
            </w:r>
          </w:p>
          <w:bookmarkEnd w:id="10"/>
          <w:p w14:paraId="29BAD328" w14:textId="59E071A2" w:rsidR="004922D6" w:rsidRPr="00C10FBD" w:rsidRDefault="00C16FF4">
            <w:pPr>
              <w:pStyle w:val="ZT"/>
              <w:framePr w:wrap="auto" w:hAnchor="text" w:yAlign="inline"/>
            </w:pPr>
            <w:r w:rsidRPr="00C16FF4">
              <w:t>Study on supporting AEAD algorithms</w:t>
            </w:r>
          </w:p>
          <w:p w14:paraId="7F43642B" w14:textId="4FAB9B34" w:rsidR="004922D6" w:rsidRPr="00C10FBD" w:rsidRDefault="004922D6">
            <w:pPr>
              <w:pStyle w:val="ZT"/>
              <w:framePr w:wrap="auto" w:hAnchor="text" w:yAlign="inline"/>
              <w:rPr>
                <w:i/>
                <w:sz w:val="28"/>
              </w:rPr>
            </w:pPr>
            <w:r w:rsidRPr="00C10FBD">
              <w:t>(</w:t>
            </w:r>
            <w:r w:rsidRPr="00C10FBD">
              <w:rPr>
                <w:rStyle w:val="ZGSM"/>
              </w:rPr>
              <w:t xml:space="preserve">Release </w:t>
            </w:r>
            <w:bookmarkStart w:id="11" w:name="specRelease"/>
            <w:r w:rsidRPr="00C10FBD">
              <w:rPr>
                <w:rStyle w:val="ZGSM"/>
              </w:rPr>
              <w:t>20</w:t>
            </w:r>
            <w:bookmarkEnd w:id="11"/>
            <w:r w:rsidRPr="00C10FBD">
              <w:t>)</w:t>
            </w:r>
          </w:p>
        </w:tc>
      </w:tr>
      <w:tr w:rsidR="004922D6" w:rsidRPr="00F25C88" w14:paraId="501B16B9" w14:textId="77777777" w:rsidTr="004922D6">
        <w:tc>
          <w:tcPr>
            <w:tcW w:w="10423" w:type="dxa"/>
            <w:gridSpan w:val="2"/>
          </w:tcPr>
          <w:p w14:paraId="1BE58B3B" w14:textId="77777777" w:rsidR="004922D6" w:rsidRPr="00F25C88" w:rsidRDefault="004922D6">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2BA93A24">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1"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2" w:name="_MON_1710316168"/>
        <w:bookmarkEnd w:id="12"/>
        <w:tc>
          <w:tcPr>
            <w:tcW w:w="5212" w:type="dxa"/>
            <w:tcBorders>
              <w:top w:val="dashed" w:sz="4" w:space="0" w:color="auto"/>
              <w:bottom w:val="dashed" w:sz="4" w:space="0" w:color="auto"/>
            </w:tcBorders>
          </w:tcPr>
          <w:p w14:paraId="5D244E2A" w14:textId="3B90DFFA" w:rsidR="00670CF4" w:rsidRDefault="00384D6B" w:rsidP="00670CF4">
            <w:pPr>
              <w:pStyle w:val="TAR"/>
            </w:pPr>
            <w:r>
              <w:rPr>
                <w:noProof/>
              </w:rPr>
              <w:object w:dxaOrig="2126" w:dyaOrig="1243" w14:anchorId="62F6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pt;height:1in;mso-width-percent:0;mso-height-percent:0;mso-width-percent:0;mso-height-percent:0" o:ole="">
                  <v:imagedata r:id="rId12" o:title=""/>
                </v:shape>
                <o:OLEObject Type="Embed" ProgID="Word.Picture.8" ShapeID="_x0000_i1025" DrawAspect="Content" ObjectID="_1825587903" r:id="rId13"/>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634AA5B8" w:rsidR="00E24999" w:rsidRPr="000270B9" w:rsidRDefault="00E24999" w:rsidP="00E24999">
            <w:pPr>
              <w:rPr>
                <w:sz w:val="16"/>
                <w:szCs w:val="16"/>
              </w:rPr>
            </w:pPr>
            <w:r w:rsidRPr="000270B9">
              <w:rPr>
                <w:sz w:val="16"/>
                <w:szCs w:val="16"/>
              </w:rPr>
              <w:t>The present document has been developed within the 3</w:t>
            </w:r>
            <w:r w:rsidRPr="005E7C85">
              <w:rPr>
                <w:sz w:val="16"/>
                <w:szCs w:val="16"/>
                <w:vertAlign w:val="superscript"/>
                <w:rPrChange w:id="13" w:author="vivo" w:date="2025-11-25T10:09:00Z">
                  <w:rPr>
                    <w:sz w:val="16"/>
                    <w:szCs w:val="16"/>
                  </w:rPr>
                </w:rPrChange>
              </w:rPr>
              <w:t>rd</w:t>
            </w:r>
            <w:r w:rsidRPr="000270B9">
              <w:rPr>
                <w:sz w:val="16"/>
                <w:szCs w:val="16"/>
              </w:rPr>
              <w:t xml:space="preserve">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w:t>
            </w:r>
            <w:del w:id="14" w:author="vivo" w:date="2025-11-25T10:09:00Z">
              <w:r w:rsidRPr="000270B9" w:rsidDel="005E7C85">
                <w:rPr>
                  <w:sz w:val="16"/>
                  <w:szCs w:val="16"/>
                </w:rPr>
                <w:delText>'</w:delText>
              </w:r>
            </w:del>
            <w:ins w:id="15" w:author="vivo" w:date="2025-11-25T10:09:00Z">
              <w:r w:rsidR="005E7C85">
                <w:rPr>
                  <w:sz w:val="16"/>
                  <w:szCs w:val="16"/>
                </w:rPr>
                <w:t>’</w:t>
              </w:r>
            </w:ins>
            <w:r w:rsidRPr="000270B9">
              <w:rPr>
                <w:sz w:val="16"/>
                <w:szCs w:val="16"/>
              </w:rPr>
              <w:t xml:space="preserve">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2644E8FF"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650 Route des Lucioles </w:t>
            </w:r>
            <w:del w:id="19" w:author="vivo" w:date="2025-11-25T10:09:00Z">
              <w:r w:rsidRPr="008E2D68" w:rsidDel="005E7C85">
                <w:rPr>
                  <w:rFonts w:ascii="Arial" w:hAnsi="Arial"/>
                  <w:sz w:val="18"/>
                  <w:lang w:val="fr-FR"/>
                </w:rPr>
                <w:delText>-</w:delText>
              </w:r>
            </w:del>
            <w:ins w:id="20" w:author="vivo" w:date="2025-11-25T10:09:00Z">
              <w:r w:rsidR="005E7C85">
                <w:rPr>
                  <w:rFonts w:ascii="Arial" w:hAnsi="Arial"/>
                  <w:sz w:val="18"/>
                  <w:lang w:val="fr-FR"/>
                </w:rPr>
                <w:t>–</w:t>
              </w:r>
            </w:ins>
            <w:r w:rsidRPr="008E2D68">
              <w:rPr>
                <w:rFonts w:ascii="Arial" w:hAnsi="Arial"/>
                <w:sz w:val="18"/>
                <w:lang w:val="fr-FR"/>
              </w:rPr>
              <w:t xml:space="preserve"> Sophia Antipolis</w:t>
            </w:r>
          </w:p>
          <w:p w14:paraId="7A890E1F" w14:textId="126009A9"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Valbonne </w:t>
            </w:r>
            <w:del w:id="21" w:author="vivo" w:date="2025-11-25T10:09:00Z">
              <w:r w:rsidRPr="008E2D68" w:rsidDel="005E7C85">
                <w:rPr>
                  <w:rFonts w:ascii="Arial" w:hAnsi="Arial"/>
                  <w:sz w:val="18"/>
                  <w:lang w:val="fr-FR"/>
                </w:rPr>
                <w:delText>-</w:delText>
              </w:r>
            </w:del>
            <w:ins w:id="22" w:author="vivo" w:date="2025-11-25T10:09:00Z">
              <w:r w:rsidR="005E7C85">
                <w:rPr>
                  <w:rFonts w:ascii="Arial" w:hAnsi="Arial"/>
                  <w:sz w:val="18"/>
                  <w:lang w:val="fr-FR"/>
                </w:rPr>
                <w:t>–</w:t>
              </w:r>
            </w:ins>
            <w:r w:rsidRPr="008E2D68">
              <w:rPr>
                <w:rFonts w:ascii="Arial" w:hAnsi="Arial"/>
                <w:sz w:val="18"/>
                <w:lang w:val="fr-FR"/>
              </w:rPr>
              <w:t xml:space="preserve">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155A6B" w:rsidR="00E16509" w:rsidRPr="00133525" w:rsidRDefault="005E7C85" w:rsidP="00133525">
            <w:pPr>
              <w:pStyle w:val="FP"/>
              <w:ind w:left="2835" w:right="2835"/>
              <w:jc w:val="center"/>
              <w:rPr>
                <w:rFonts w:ascii="Arial" w:hAnsi="Arial"/>
                <w:sz w:val="18"/>
              </w:rPr>
            </w:pPr>
            <w:ins w:id="23" w:author="vivo" w:date="2025-11-25T10:09:00Z">
              <w:r>
                <w:rPr>
                  <w:rFonts w:ascii="Arial" w:hAnsi="Arial"/>
                  <w:sz w:val="18"/>
                </w:rPr>
                <w:fldChar w:fldCharType="begin"/>
              </w:r>
              <w:r>
                <w:rPr>
                  <w:rFonts w:ascii="Arial" w:hAnsi="Arial"/>
                  <w:sz w:val="18"/>
                </w:rPr>
                <w:instrText xml:space="preserve"> HYPERLINK "</w:instrText>
              </w:r>
            </w:ins>
            <w:r w:rsidRPr="00133525">
              <w:rPr>
                <w:rFonts w:ascii="Arial" w:hAnsi="Arial"/>
                <w:sz w:val="18"/>
              </w:rPr>
              <w:instrText>http</w:instrText>
            </w:r>
            <w:r>
              <w:rPr>
                <w:rFonts w:ascii="Arial" w:hAnsi="Arial"/>
                <w:sz w:val="18"/>
              </w:rPr>
              <w:instrText>s</w:instrText>
            </w:r>
            <w:r w:rsidRPr="00133525">
              <w:rPr>
                <w:rFonts w:ascii="Arial" w:hAnsi="Arial"/>
                <w:sz w:val="18"/>
              </w:rPr>
              <w:instrText>://www.3gpp.org</w:instrText>
            </w:r>
            <w:ins w:id="24" w:author="vivo" w:date="2025-11-25T10:09:00Z">
              <w:r>
                <w:rPr>
                  <w:rFonts w:ascii="Arial" w:hAnsi="Arial"/>
                  <w:sz w:val="18"/>
                </w:rPr>
                <w:instrText xml:space="preserve">" </w:instrText>
              </w:r>
              <w:r>
                <w:rPr>
                  <w:rFonts w:ascii="Arial" w:hAnsi="Arial"/>
                  <w:sz w:val="18"/>
                </w:rPr>
                <w:fldChar w:fldCharType="separate"/>
              </w:r>
            </w:ins>
            <w:r w:rsidRPr="005F2BA5">
              <w:rPr>
                <w:rStyle w:val="a8"/>
                <w:rFonts w:ascii="Arial" w:hAnsi="Arial"/>
                <w:sz w:val="18"/>
              </w:rPr>
              <w:t>https://www.3gpp.org</w:t>
            </w:r>
            <w:ins w:id="25" w:author="vivo" w:date="2025-11-25T10:09:00Z">
              <w:r>
                <w:rPr>
                  <w:rFonts w:ascii="Arial" w:hAnsi="Arial"/>
                  <w:sz w:val="18"/>
                </w:rPr>
                <w:fldChar w:fldCharType="end"/>
              </w:r>
            </w:ins>
            <w:bookmarkEnd w:id="18"/>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2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27" w:name="copyrightDate"/>
            <w:r w:rsidRPr="00C72B04">
              <w:rPr>
                <w:noProof/>
                <w:sz w:val="18"/>
              </w:rPr>
              <w:t>2</w:t>
            </w:r>
            <w:r w:rsidR="008E2D68" w:rsidRPr="00C72B04">
              <w:rPr>
                <w:noProof/>
                <w:sz w:val="18"/>
              </w:rPr>
              <w:t>02</w:t>
            </w:r>
            <w:bookmarkEnd w:id="27"/>
            <w:r w:rsidR="00DA57CF" w:rsidRPr="00C72B04">
              <w:rPr>
                <w:noProof/>
                <w:sz w:val="18"/>
              </w:rPr>
              <w:t>5</w:t>
            </w:r>
            <w:r w:rsidRPr="00133525">
              <w:rPr>
                <w:noProof/>
                <w:sz w:val="18"/>
              </w:rPr>
              <w:t>, 3GPP Organizational Partners (ARIB, ATIS, CCSA, ETSI, TSDSI, TTA, TTC).</w:t>
            </w:r>
            <w:bookmarkStart w:id="28" w:name="copyrightaddon"/>
            <w:bookmarkEnd w:id="2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9" w:name="tableOfContents"/>
      <w:bookmarkEnd w:id="29"/>
      <w:r w:rsidRPr="004D3578">
        <w:lastRenderedPageBreak/>
        <w:t>Contents</w:t>
      </w:r>
    </w:p>
    <w:p w14:paraId="6C935FE2" w14:textId="27391B18" w:rsidR="00C905A6" w:rsidRDefault="00F80F01">
      <w:pPr>
        <w:pStyle w:val="TOC1"/>
        <w:rPr>
          <w:ins w:id="30" w:author="vivo-Edit" w:date="2025-11-25T14:51: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31" w:author="vivo-Edit" w:date="2025-11-25T14:51:00Z">
        <w:r w:rsidR="00C905A6">
          <w:rPr>
            <w:noProof/>
          </w:rPr>
          <w:t>Foreword</w:t>
        </w:r>
        <w:r w:rsidR="00C905A6">
          <w:rPr>
            <w:noProof/>
          </w:rPr>
          <w:tab/>
        </w:r>
        <w:r w:rsidR="00C905A6">
          <w:rPr>
            <w:noProof/>
          </w:rPr>
          <w:fldChar w:fldCharType="begin"/>
        </w:r>
        <w:r w:rsidR="00C905A6">
          <w:rPr>
            <w:noProof/>
          </w:rPr>
          <w:instrText xml:space="preserve"> PAGEREF _Toc214974723 \h </w:instrText>
        </w:r>
      </w:ins>
      <w:r w:rsidR="00C905A6">
        <w:rPr>
          <w:noProof/>
        </w:rPr>
      </w:r>
      <w:r w:rsidR="00C905A6">
        <w:rPr>
          <w:noProof/>
        </w:rPr>
        <w:fldChar w:fldCharType="separate"/>
      </w:r>
      <w:ins w:id="32" w:author="vivo-Edit" w:date="2025-11-25T14:51:00Z">
        <w:r w:rsidR="00C905A6">
          <w:rPr>
            <w:noProof/>
          </w:rPr>
          <w:t>5</w:t>
        </w:r>
        <w:r w:rsidR="00C905A6">
          <w:rPr>
            <w:noProof/>
          </w:rPr>
          <w:fldChar w:fldCharType="end"/>
        </w:r>
      </w:ins>
    </w:p>
    <w:p w14:paraId="6CD25E28" w14:textId="185ECEAF" w:rsidR="00C905A6" w:rsidRDefault="00C905A6">
      <w:pPr>
        <w:pStyle w:val="TOC1"/>
        <w:rPr>
          <w:ins w:id="33" w:author="vivo-Edit" w:date="2025-11-25T14:51:00Z"/>
          <w:rFonts w:asciiTheme="minorHAnsi" w:hAnsiTheme="minorHAnsi" w:cstheme="minorBidi"/>
          <w:noProof/>
          <w:kern w:val="2"/>
          <w:sz w:val="21"/>
          <w:szCs w:val="22"/>
          <w:lang w:val="en-US" w:eastAsia="zh-CN"/>
        </w:rPr>
      </w:pPr>
      <w:ins w:id="34" w:author="vivo-Edit" w:date="2025-11-25T14:51: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_Toc214974724 \h </w:instrText>
        </w:r>
      </w:ins>
      <w:r>
        <w:rPr>
          <w:noProof/>
        </w:rPr>
      </w:r>
      <w:r>
        <w:rPr>
          <w:noProof/>
        </w:rPr>
        <w:fldChar w:fldCharType="separate"/>
      </w:r>
      <w:ins w:id="35" w:author="vivo-Edit" w:date="2025-11-25T14:51:00Z">
        <w:r>
          <w:rPr>
            <w:noProof/>
          </w:rPr>
          <w:t>7</w:t>
        </w:r>
        <w:r>
          <w:rPr>
            <w:noProof/>
          </w:rPr>
          <w:fldChar w:fldCharType="end"/>
        </w:r>
      </w:ins>
    </w:p>
    <w:p w14:paraId="5D730483" w14:textId="661B6B97" w:rsidR="00C905A6" w:rsidRDefault="00C905A6">
      <w:pPr>
        <w:pStyle w:val="TOC1"/>
        <w:rPr>
          <w:ins w:id="36" w:author="vivo-Edit" w:date="2025-11-25T14:51:00Z"/>
          <w:rFonts w:asciiTheme="minorHAnsi" w:hAnsiTheme="minorHAnsi" w:cstheme="minorBidi"/>
          <w:noProof/>
          <w:kern w:val="2"/>
          <w:sz w:val="21"/>
          <w:szCs w:val="22"/>
          <w:lang w:val="en-US" w:eastAsia="zh-CN"/>
        </w:rPr>
      </w:pPr>
      <w:ins w:id="37" w:author="vivo-Edit" w:date="2025-11-25T14:51: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_Toc214974725 \h </w:instrText>
        </w:r>
      </w:ins>
      <w:r>
        <w:rPr>
          <w:noProof/>
        </w:rPr>
      </w:r>
      <w:r>
        <w:rPr>
          <w:noProof/>
        </w:rPr>
        <w:fldChar w:fldCharType="separate"/>
      </w:r>
      <w:ins w:id="38" w:author="vivo-Edit" w:date="2025-11-25T14:51:00Z">
        <w:r>
          <w:rPr>
            <w:noProof/>
          </w:rPr>
          <w:t>7</w:t>
        </w:r>
        <w:r>
          <w:rPr>
            <w:noProof/>
          </w:rPr>
          <w:fldChar w:fldCharType="end"/>
        </w:r>
      </w:ins>
    </w:p>
    <w:p w14:paraId="208109A8" w14:textId="63FE5918" w:rsidR="00C905A6" w:rsidRDefault="00C905A6">
      <w:pPr>
        <w:pStyle w:val="TOC1"/>
        <w:rPr>
          <w:ins w:id="39" w:author="vivo-Edit" w:date="2025-11-25T14:51:00Z"/>
          <w:rFonts w:asciiTheme="minorHAnsi" w:hAnsiTheme="minorHAnsi" w:cstheme="minorBidi"/>
          <w:noProof/>
          <w:kern w:val="2"/>
          <w:sz w:val="21"/>
          <w:szCs w:val="22"/>
          <w:lang w:val="en-US" w:eastAsia="zh-CN"/>
        </w:rPr>
      </w:pPr>
      <w:ins w:id="40" w:author="vivo-Edit" w:date="2025-11-25T14:51:00Z">
        <w:r>
          <w:rPr>
            <w:noProof/>
            <w:lang w:eastAsia="ja-JP"/>
          </w:rPr>
          <w:t xml:space="preserve">3 </w:t>
        </w:r>
        <w:r>
          <w:rPr>
            <w:rFonts w:asciiTheme="minorHAnsi" w:hAnsiTheme="minorHAnsi" w:cstheme="minorBidi"/>
            <w:noProof/>
            <w:kern w:val="2"/>
            <w:sz w:val="21"/>
            <w:szCs w:val="22"/>
            <w:lang w:val="en-US" w:eastAsia="zh-CN"/>
          </w:rPr>
          <w:tab/>
        </w:r>
        <w:r>
          <w:rPr>
            <w:noProof/>
          </w:rPr>
          <w:t>Definitions and abbreviations</w:t>
        </w:r>
        <w:r>
          <w:rPr>
            <w:noProof/>
          </w:rPr>
          <w:tab/>
        </w:r>
        <w:r>
          <w:rPr>
            <w:noProof/>
          </w:rPr>
          <w:fldChar w:fldCharType="begin"/>
        </w:r>
        <w:r>
          <w:rPr>
            <w:noProof/>
          </w:rPr>
          <w:instrText xml:space="preserve"> PAGEREF _Toc214974726 \h </w:instrText>
        </w:r>
      </w:ins>
      <w:r>
        <w:rPr>
          <w:noProof/>
        </w:rPr>
      </w:r>
      <w:r>
        <w:rPr>
          <w:noProof/>
        </w:rPr>
        <w:fldChar w:fldCharType="separate"/>
      </w:r>
      <w:ins w:id="41" w:author="vivo-Edit" w:date="2025-11-25T14:51:00Z">
        <w:r>
          <w:rPr>
            <w:noProof/>
          </w:rPr>
          <w:t>8</w:t>
        </w:r>
        <w:r>
          <w:rPr>
            <w:noProof/>
          </w:rPr>
          <w:fldChar w:fldCharType="end"/>
        </w:r>
      </w:ins>
    </w:p>
    <w:p w14:paraId="115C335F" w14:textId="25B7C128" w:rsidR="00C905A6" w:rsidRDefault="00C905A6">
      <w:pPr>
        <w:pStyle w:val="TOC2"/>
        <w:rPr>
          <w:ins w:id="42" w:author="vivo-Edit" w:date="2025-11-25T14:51:00Z"/>
          <w:rFonts w:asciiTheme="minorHAnsi" w:hAnsiTheme="minorHAnsi" w:cstheme="minorBidi"/>
          <w:noProof/>
          <w:kern w:val="2"/>
          <w:sz w:val="21"/>
          <w:szCs w:val="22"/>
          <w:lang w:val="en-US" w:eastAsia="zh-CN"/>
        </w:rPr>
      </w:pPr>
      <w:ins w:id="43" w:author="vivo-Edit" w:date="2025-11-25T14:51: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_Toc214974727 \h </w:instrText>
        </w:r>
      </w:ins>
      <w:r>
        <w:rPr>
          <w:noProof/>
        </w:rPr>
      </w:r>
      <w:r>
        <w:rPr>
          <w:noProof/>
        </w:rPr>
        <w:fldChar w:fldCharType="separate"/>
      </w:r>
      <w:ins w:id="44" w:author="vivo-Edit" w:date="2025-11-25T14:51:00Z">
        <w:r>
          <w:rPr>
            <w:noProof/>
          </w:rPr>
          <w:t>8</w:t>
        </w:r>
        <w:r>
          <w:rPr>
            <w:noProof/>
          </w:rPr>
          <w:fldChar w:fldCharType="end"/>
        </w:r>
      </w:ins>
    </w:p>
    <w:p w14:paraId="192B85FA" w14:textId="08312C6B" w:rsidR="00C905A6" w:rsidRDefault="00C905A6">
      <w:pPr>
        <w:pStyle w:val="TOC2"/>
        <w:rPr>
          <w:ins w:id="45" w:author="vivo-Edit" w:date="2025-11-25T14:51:00Z"/>
          <w:rFonts w:asciiTheme="minorHAnsi" w:hAnsiTheme="minorHAnsi" w:cstheme="minorBidi"/>
          <w:noProof/>
          <w:kern w:val="2"/>
          <w:sz w:val="21"/>
          <w:szCs w:val="22"/>
          <w:lang w:val="en-US" w:eastAsia="zh-CN"/>
        </w:rPr>
      </w:pPr>
      <w:ins w:id="46" w:author="vivo-Edit" w:date="2025-11-25T14:51: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_Toc214974728 \h </w:instrText>
        </w:r>
      </w:ins>
      <w:r>
        <w:rPr>
          <w:noProof/>
        </w:rPr>
      </w:r>
      <w:r>
        <w:rPr>
          <w:noProof/>
        </w:rPr>
        <w:fldChar w:fldCharType="separate"/>
      </w:r>
      <w:ins w:id="47" w:author="vivo-Edit" w:date="2025-11-25T14:51:00Z">
        <w:r>
          <w:rPr>
            <w:noProof/>
          </w:rPr>
          <w:t>8</w:t>
        </w:r>
        <w:r>
          <w:rPr>
            <w:noProof/>
          </w:rPr>
          <w:fldChar w:fldCharType="end"/>
        </w:r>
      </w:ins>
    </w:p>
    <w:p w14:paraId="35BF7FB8" w14:textId="15B0EFC5" w:rsidR="00C905A6" w:rsidRDefault="00C905A6">
      <w:pPr>
        <w:pStyle w:val="TOC2"/>
        <w:rPr>
          <w:ins w:id="48" w:author="vivo-Edit" w:date="2025-11-25T14:51:00Z"/>
          <w:rFonts w:asciiTheme="minorHAnsi" w:hAnsiTheme="minorHAnsi" w:cstheme="minorBidi"/>
          <w:noProof/>
          <w:kern w:val="2"/>
          <w:sz w:val="21"/>
          <w:szCs w:val="22"/>
          <w:lang w:val="en-US" w:eastAsia="zh-CN"/>
        </w:rPr>
      </w:pPr>
      <w:ins w:id="49" w:author="vivo-Edit" w:date="2025-11-25T14:51: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_Toc214974729 \h </w:instrText>
        </w:r>
      </w:ins>
      <w:r>
        <w:rPr>
          <w:noProof/>
        </w:rPr>
      </w:r>
      <w:r>
        <w:rPr>
          <w:noProof/>
        </w:rPr>
        <w:fldChar w:fldCharType="separate"/>
      </w:r>
      <w:ins w:id="50" w:author="vivo-Edit" w:date="2025-11-25T14:51:00Z">
        <w:r>
          <w:rPr>
            <w:noProof/>
          </w:rPr>
          <w:t>8</w:t>
        </w:r>
        <w:r>
          <w:rPr>
            <w:noProof/>
          </w:rPr>
          <w:fldChar w:fldCharType="end"/>
        </w:r>
      </w:ins>
    </w:p>
    <w:p w14:paraId="0E937CA8" w14:textId="34D28DEA" w:rsidR="00C905A6" w:rsidRDefault="00C905A6">
      <w:pPr>
        <w:pStyle w:val="TOC1"/>
        <w:rPr>
          <w:ins w:id="51" w:author="vivo-Edit" w:date="2025-11-25T14:51:00Z"/>
          <w:rFonts w:asciiTheme="minorHAnsi" w:hAnsiTheme="minorHAnsi" w:cstheme="minorBidi"/>
          <w:noProof/>
          <w:kern w:val="2"/>
          <w:sz w:val="21"/>
          <w:szCs w:val="22"/>
          <w:lang w:val="en-US" w:eastAsia="zh-CN"/>
        </w:rPr>
      </w:pPr>
      <w:ins w:id="52" w:author="vivo-Edit" w:date="2025-11-25T14:51:00Z">
        <w:r>
          <w:rPr>
            <w:noProof/>
            <w:lang w:eastAsia="ja-JP"/>
          </w:rPr>
          <w:t>4</w:t>
        </w:r>
        <w:r>
          <w:rPr>
            <w:rFonts w:asciiTheme="minorHAnsi" w:hAnsiTheme="minorHAnsi" w:cstheme="minorBidi"/>
            <w:noProof/>
            <w:kern w:val="2"/>
            <w:sz w:val="21"/>
            <w:szCs w:val="22"/>
            <w:lang w:val="en-US" w:eastAsia="zh-CN"/>
          </w:rPr>
          <w:tab/>
        </w:r>
        <w:r>
          <w:rPr>
            <w:noProof/>
            <w:lang w:eastAsia="ja-JP"/>
          </w:rPr>
          <w:t>Overview and assumption</w:t>
        </w:r>
        <w:r>
          <w:rPr>
            <w:noProof/>
          </w:rPr>
          <w:tab/>
        </w:r>
        <w:r>
          <w:rPr>
            <w:noProof/>
          </w:rPr>
          <w:fldChar w:fldCharType="begin"/>
        </w:r>
        <w:r>
          <w:rPr>
            <w:noProof/>
          </w:rPr>
          <w:instrText xml:space="preserve"> PAGEREF _Toc214974730 \h </w:instrText>
        </w:r>
      </w:ins>
      <w:r>
        <w:rPr>
          <w:noProof/>
        </w:rPr>
      </w:r>
      <w:r>
        <w:rPr>
          <w:noProof/>
        </w:rPr>
        <w:fldChar w:fldCharType="separate"/>
      </w:r>
      <w:ins w:id="53" w:author="vivo-Edit" w:date="2025-11-25T14:51:00Z">
        <w:r>
          <w:rPr>
            <w:noProof/>
          </w:rPr>
          <w:t>8</w:t>
        </w:r>
        <w:r>
          <w:rPr>
            <w:noProof/>
          </w:rPr>
          <w:fldChar w:fldCharType="end"/>
        </w:r>
      </w:ins>
    </w:p>
    <w:p w14:paraId="4B21DF18" w14:textId="4EEDB53C" w:rsidR="00C905A6" w:rsidRDefault="00C905A6">
      <w:pPr>
        <w:pStyle w:val="TOC1"/>
        <w:rPr>
          <w:ins w:id="54" w:author="vivo-Edit" w:date="2025-11-25T14:51:00Z"/>
          <w:rFonts w:asciiTheme="minorHAnsi" w:hAnsiTheme="minorHAnsi" w:cstheme="minorBidi"/>
          <w:noProof/>
          <w:kern w:val="2"/>
          <w:sz w:val="21"/>
          <w:szCs w:val="22"/>
          <w:lang w:val="en-US" w:eastAsia="zh-CN"/>
        </w:rPr>
      </w:pPr>
      <w:ins w:id="55" w:author="vivo-Edit" w:date="2025-11-25T14:51:00Z">
        <w:r>
          <w:rPr>
            <w:noProof/>
            <w:lang w:eastAsia="ja-JP"/>
          </w:rPr>
          <w:t>5</w:t>
        </w:r>
        <w:r>
          <w:rPr>
            <w:rFonts w:asciiTheme="minorHAnsi" w:hAnsiTheme="minorHAnsi" w:cstheme="minorBidi"/>
            <w:noProof/>
            <w:kern w:val="2"/>
            <w:sz w:val="21"/>
            <w:szCs w:val="22"/>
            <w:lang w:val="en-US" w:eastAsia="zh-CN"/>
          </w:rPr>
          <w:tab/>
        </w:r>
        <w:r>
          <w:rPr>
            <w:noProof/>
            <w:lang w:eastAsia="ja-JP"/>
          </w:rPr>
          <w:t>Key issues</w:t>
        </w:r>
        <w:r>
          <w:rPr>
            <w:noProof/>
          </w:rPr>
          <w:tab/>
        </w:r>
        <w:r>
          <w:rPr>
            <w:noProof/>
          </w:rPr>
          <w:fldChar w:fldCharType="begin"/>
        </w:r>
        <w:r>
          <w:rPr>
            <w:noProof/>
          </w:rPr>
          <w:instrText xml:space="preserve"> PAGEREF _Toc214974731 \h </w:instrText>
        </w:r>
      </w:ins>
      <w:r>
        <w:rPr>
          <w:noProof/>
        </w:rPr>
      </w:r>
      <w:r>
        <w:rPr>
          <w:noProof/>
        </w:rPr>
        <w:fldChar w:fldCharType="separate"/>
      </w:r>
      <w:ins w:id="56" w:author="vivo-Edit" w:date="2025-11-25T14:51:00Z">
        <w:r>
          <w:rPr>
            <w:noProof/>
          </w:rPr>
          <w:t>9</w:t>
        </w:r>
        <w:r>
          <w:rPr>
            <w:noProof/>
          </w:rPr>
          <w:fldChar w:fldCharType="end"/>
        </w:r>
      </w:ins>
    </w:p>
    <w:p w14:paraId="6D78800C" w14:textId="48A46CBB" w:rsidR="00C905A6" w:rsidRDefault="00C905A6">
      <w:pPr>
        <w:pStyle w:val="TOC2"/>
        <w:rPr>
          <w:ins w:id="57" w:author="vivo-Edit" w:date="2025-11-25T14:51:00Z"/>
          <w:rFonts w:asciiTheme="minorHAnsi" w:hAnsiTheme="minorHAnsi" w:cstheme="minorBidi"/>
          <w:noProof/>
          <w:kern w:val="2"/>
          <w:sz w:val="21"/>
          <w:szCs w:val="22"/>
          <w:lang w:val="en-US" w:eastAsia="zh-CN"/>
        </w:rPr>
      </w:pPr>
      <w:ins w:id="58" w:author="vivo-Edit" w:date="2025-11-25T14:51:00Z">
        <w:r w:rsidRPr="00711D89">
          <w:rPr>
            <w:rFonts w:eastAsia="Yu Mincho"/>
            <w:noProof/>
            <w:lang w:eastAsia="ja-JP"/>
          </w:rPr>
          <w:t>5</w:t>
        </w:r>
        <w:r>
          <w:rPr>
            <w:noProof/>
          </w:rPr>
          <w:t>.</w:t>
        </w:r>
        <w:r>
          <w:rPr>
            <w:noProof/>
            <w:lang w:eastAsia="ja-JP"/>
          </w:rPr>
          <w:t>1</w:t>
        </w:r>
        <w:r>
          <w:rPr>
            <w:rFonts w:asciiTheme="minorHAnsi" w:hAnsiTheme="minorHAnsi" w:cstheme="minorBidi"/>
            <w:noProof/>
            <w:kern w:val="2"/>
            <w:sz w:val="21"/>
            <w:szCs w:val="22"/>
            <w:lang w:val="en-US" w:eastAsia="zh-CN"/>
          </w:rPr>
          <w:tab/>
        </w:r>
        <w:r>
          <w:rPr>
            <w:noProof/>
            <w:lang w:eastAsia="ja-JP"/>
          </w:rPr>
          <w:t xml:space="preserve">Key issue #1: </w:t>
        </w:r>
        <w:r>
          <w:rPr>
            <w:noProof/>
          </w:rPr>
          <w:t>Algorithm</w:t>
        </w:r>
        <w:r>
          <w:rPr>
            <w:noProof/>
            <w:lang w:eastAsia="ja-JP"/>
          </w:rPr>
          <w:t xml:space="preserve"> selection</w:t>
        </w:r>
        <w:r>
          <w:rPr>
            <w:noProof/>
          </w:rPr>
          <w:tab/>
        </w:r>
        <w:r>
          <w:rPr>
            <w:noProof/>
          </w:rPr>
          <w:fldChar w:fldCharType="begin"/>
        </w:r>
        <w:r>
          <w:rPr>
            <w:noProof/>
          </w:rPr>
          <w:instrText xml:space="preserve"> PAGEREF _Toc214974732 \h </w:instrText>
        </w:r>
      </w:ins>
      <w:r>
        <w:rPr>
          <w:noProof/>
        </w:rPr>
      </w:r>
      <w:r>
        <w:rPr>
          <w:noProof/>
        </w:rPr>
        <w:fldChar w:fldCharType="separate"/>
      </w:r>
      <w:ins w:id="59" w:author="vivo-Edit" w:date="2025-11-25T14:51:00Z">
        <w:r>
          <w:rPr>
            <w:noProof/>
          </w:rPr>
          <w:t>9</w:t>
        </w:r>
        <w:r>
          <w:rPr>
            <w:noProof/>
          </w:rPr>
          <w:fldChar w:fldCharType="end"/>
        </w:r>
      </w:ins>
    </w:p>
    <w:p w14:paraId="42D52E84" w14:textId="0CCEE0A9" w:rsidR="00C905A6" w:rsidRDefault="00C905A6">
      <w:pPr>
        <w:pStyle w:val="TOC3"/>
        <w:rPr>
          <w:ins w:id="60" w:author="vivo-Edit" w:date="2025-11-25T14:51:00Z"/>
          <w:rFonts w:asciiTheme="minorHAnsi" w:hAnsiTheme="minorHAnsi" w:cstheme="minorBidi"/>
          <w:noProof/>
          <w:kern w:val="2"/>
          <w:sz w:val="21"/>
          <w:szCs w:val="22"/>
          <w:lang w:val="en-US" w:eastAsia="zh-CN"/>
        </w:rPr>
      </w:pPr>
      <w:ins w:id="61" w:author="vivo-Edit" w:date="2025-11-25T14:51:00Z">
        <w:r w:rsidRPr="00711D89">
          <w:rPr>
            <w:rFonts w:eastAsia="Yu Mincho"/>
            <w:noProof/>
            <w:lang w:eastAsia="ja-JP"/>
          </w:rPr>
          <w:t>5</w:t>
        </w:r>
        <w:r>
          <w:rPr>
            <w:noProof/>
            <w:lang w:eastAsia="ja-JP"/>
          </w:rPr>
          <w:t>.1.1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_Toc214974733 \h </w:instrText>
        </w:r>
      </w:ins>
      <w:r>
        <w:rPr>
          <w:noProof/>
        </w:rPr>
      </w:r>
      <w:r>
        <w:rPr>
          <w:noProof/>
        </w:rPr>
        <w:fldChar w:fldCharType="separate"/>
      </w:r>
      <w:ins w:id="62" w:author="vivo-Edit" w:date="2025-11-25T14:51:00Z">
        <w:r>
          <w:rPr>
            <w:noProof/>
          </w:rPr>
          <w:t>9</w:t>
        </w:r>
        <w:r>
          <w:rPr>
            <w:noProof/>
          </w:rPr>
          <w:fldChar w:fldCharType="end"/>
        </w:r>
      </w:ins>
    </w:p>
    <w:p w14:paraId="076655FF" w14:textId="0B061C8F" w:rsidR="00C905A6" w:rsidRDefault="00C905A6">
      <w:pPr>
        <w:pStyle w:val="TOC3"/>
        <w:rPr>
          <w:ins w:id="63" w:author="vivo-Edit" w:date="2025-11-25T14:51:00Z"/>
          <w:rFonts w:asciiTheme="minorHAnsi" w:hAnsiTheme="minorHAnsi" w:cstheme="minorBidi"/>
          <w:noProof/>
          <w:kern w:val="2"/>
          <w:sz w:val="21"/>
          <w:szCs w:val="22"/>
          <w:lang w:val="en-US" w:eastAsia="zh-CN"/>
        </w:rPr>
      </w:pPr>
      <w:ins w:id="64" w:author="vivo-Edit" w:date="2025-11-25T14:51:00Z">
        <w:r w:rsidRPr="00711D89">
          <w:rPr>
            <w:rFonts w:eastAsia="Yu Mincho"/>
            <w:noProof/>
            <w:lang w:eastAsia="ja-JP"/>
          </w:rPr>
          <w:t>5</w:t>
        </w:r>
        <w:r>
          <w:rPr>
            <w:noProof/>
            <w:lang w:eastAsia="ja-JP"/>
          </w:rPr>
          <w:t>.1.2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_Toc214974734 \h </w:instrText>
        </w:r>
      </w:ins>
      <w:r>
        <w:rPr>
          <w:noProof/>
        </w:rPr>
      </w:r>
      <w:r>
        <w:rPr>
          <w:noProof/>
        </w:rPr>
        <w:fldChar w:fldCharType="separate"/>
      </w:r>
      <w:ins w:id="65" w:author="vivo-Edit" w:date="2025-11-25T14:51:00Z">
        <w:r>
          <w:rPr>
            <w:noProof/>
          </w:rPr>
          <w:t>9</w:t>
        </w:r>
        <w:r>
          <w:rPr>
            <w:noProof/>
          </w:rPr>
          <w:fldChar w:fldCharType="end"/>
        </w:r>
      </w:ins>
    </w:p>
    <w:p w14:paraId="7BFDDB85" w14:textId="730A415E" w:rsidR="00C905A6" w:rsidRDefault="00C905A6">
      <w:pPr>
        <w:pStyle w:val="TOC3"/>
        <w:rPr>
          <w:ins w:id="66" w:author="vivo-Edit" w:date="2025-11-25T14:51:00Z"/>
          <w:rFonts w:asciiTheme="minorHAnsi" w:hAnsiTheme="minorHAnsi" w:cstheme="minorBidi"/>
          <w:noProof/>
          <w:kern w:val="2"/>
          <w:sz w:val="21"/>
          <w:szCs w:val="22"/>
          <w:lang w:val="en-US" w:eastAsia="zh-CN"/>
        </w:rPr>
      </w:pPr>
      <w:ins w:id="67" w:author="vivo-Edit" w:date="2025-11-25T14:51:00Z">
        <w:r w:rsidRPr="00711D89">
          <w:rPr>
            <w:rFonts w:eastAsia="Yu Mincho"/>
            <w:noProof/>
            <w:lang w:eastAsia="ja-JP"/>
          </w:rPr>
          <w:t>5</w:t>
        </w:r>
        <w:r>
          <w:rPr>
            <w:noProof/>
            <w:lang w:eastAsia="ja-JP"/>
          </w:rPr>
          <w:t>.1.3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_Toc214974735 \h </w:instrText>
        </w:r>
      </w:ins>
      <w:r>
        <w:rPr>
          <w:noProof/>
        </w:rPr>
      </w:r>
      <w:r>
        <w:rPr>
          <w:noProof/>
        </w:rPr>
        <w:fldChar w:fldCharType="separate"/>
      </w:r>
      <w:ins w:id="68" w:author="vivo-Edit" w:date="2025-11-25T14:51:00Z">
        <w:r>
          <w:rPr>
            <w:noProof/>
          </w:rPr>
          <w:t>9</w:t>
        </w:r>
        <w:r>
          <w:rPr>
            <w:noProof/>
          </w:rPr>
          <w:fldChar w:fldCharType="end"/>
        </w:r>
      </w:ins>
    </w:p>
    <w:p w14:paraId="54DB6CE2" w14:textId="1AD7580C" w:rsidR="00C905A6" w:rsidRDefault="00C905A6">
      <w:pPr>
        <w:pStyle w:val="TOC2"/>
        <w:rPr>
          <w:ins w:id="69" w:author="vivo-Edit" w:date="2025-11-25T14:51:00Z"/>
          <w:rFonts w:asciiTheme="minorHAnsi" w:hAnsiTheme="minorHAnsi" w:cstheme="minorBidi"/>
          <w:noProof/>
          <w:kern w:val="2"/>
          <w:sz w:val="21"/>
          <w:szCs w:val="22"/>
          <w:lang w:val="en-US" w:eastAsia="zh-CN"/>
        </w:rPr>
      </w:pPr>
      <w:ins w:id="70" w:author="vivo-Edit" w:date="2025-11-25T14:51:00Z">
        <w:r>
          <w:rPr>
            <w:noProof/>
          </w:rPr>
          <w:t>5.2</w:t>
        </w:r>
        <w:r>
          <w:rPr>
            <w:rFonts w:asciiTheme="minorHAnsi" w:hAnsiTheme="minorHAnsi" w:cstheme="minorBidi"/>
            <w:noProof/>
            <w:kern w:val="2"/>
            <w:sz w:val="21"/>
            <w:szCs w:val="22"/>
            <w:lang w:val="en-US" w:eastAsia="zh-CN"/>
          </w:rPr>
          <w:tab/>
        </w:r>
        <w:r>
          <w:rPr>
            <w:noProof/>
          </w:rPr>
          <w:t>Key issue #2: AEAD algorithm interface</w:t>
        </w:r>
        <w:r>
          <w:rPr>
            <w:noProof/>
          </w:rPr>
          <w:tab/>
        </w:r>
        <w:r>
          <w:rPr>
            <w:noProof/>
          </w:rPr>
          <w:fldChar w:fldCharType="begin"/>
        </w:r>
        <w:r>
          <w:rPr>
            <w:noProof/>
          </w:rPr>
          <w:instrText xml:space="preserve"> PAGEREF _Toc214974736 \h </w:instrText>
        </w:r>
      </w:ins>
      <w:r>
        <w:rPr>
          <w:noProof/>
        </w:rPr>
      </w:r>
      <w:r>
        <w:rPr>
          <w:noProof/>
        </w:rPr>
        <w:fldChar w:fldCharType="separate"/>
      </w:r>
      <w:ins w:id="71" w:author="vivo-Edit" w:date="2025-11-25T14:51:00Z">
        <w:r>
          <w:rPr>
            <w:noProof/>
          </w:rPr>
          <w:t>9</w:t>
        </w:r>
        <w:r>
          <w:rPr>
            <w:noProof/>
          </w:rPr>
          <w:fldChar w:fldCharType="end"/>
        </w:r>
      </w:ins>
    </w:p>
    <w:p w14:paraId="00ED05C7" w14:textId="665C4A85" w:rsidR="00C905A6" w:rsidRDefault="00C905A6">
      <w:pPr>
        <w:pStyle w:val="TOC3"/>
        <w:rPr>
          <w:ins w:id="72" w:author="vivo-Edit" w:date="2025-11-25T14:51:00Z"/>
          <w:rFonts w:asciiTheme="minorHAnsi" w:hAnsiTheme="minorHAnsi" w:cstheme="minorBidi"/>
          <w:noProof/>
          <w:kern w:val="2"/>
          <w:sz w:val="21"/>
          <w:szCs w:val="22"/>
          <w:lang w:val="en-US" w:eastAsia="zh-CN"/>
        </w:rPr>
      </w:pPr>
      <w:ins w:id="73" w:author="vivo-Edit" w:date="2025-11-25T14:51: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_Toc214974737 \h </w:instrText>
        </w:r>
      </w:ins>
      <w:r>
        <w:rPr>
          <w:noProof/>
        </w:rPr>
      </w:r>
      <w:r>
        <w:rPr>
          <w:noProof/>
        </w:rPr>
        <w:fldChar w:fldCharType="separate"/>
      </w:r>
      <w:ins w:id="74" w:author="vivo-Edit" w:date="2025-11-25T14:51:00Z">
        <w:r>
          <w:rPr>
            <w:noProof/>
          </w:rPr>
          <w:t>9</w:t>
        </w:r>
        <w:r>
          <w:rPr>
            <w:noProof/>
          </w:rPr>
          <w:fldChar w:fldCharType="end"/>
        </w:r>
      </w:ins>
    </w:p>
    <w:p w14:paraId="20035772" w14:textId="756B8471" w:rsidR="00C905A6" w:rsidRDefault="00C905A6">
      <w:pPr>
        <w:pStyle w:val="TOC3"/>
        <w:rPr>
          <w:ins w:id="75" w:author="vivo-Edit" w:date="2025-11-25T14:51:00Z"/>
          <w:rFonts w:asciiTheme="minorHAnsi" w:hAnsiTheme="minorHAnsi" w:cstheme="minorBidi"/>
          <w:noProof/>
          <w:kern w:val="2"/>
          <w:sz w:val="21"/>
          <w:szCs w:val="22"/>
          <w:lang w:val="en-US" w:eastAsia="zh-CN"/>
        </w:rPr>
      </w:pPr>
      <w:ins w:id="76" w:author="vivo-Edit" w:date="2025-11-25T14:51: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_Toc214974738 \h </w:instrText>
        </w:r>
      </w:ins>
      <w:r>
        <w:rPr>
          <w:noProof/>
        </w:rPr>
      </w:r>
      <w:r>
        <w:rPr>
          <w:noProof/>
        </w:rPr>
        <w:fldChar w:fldCharType="separate"/>
      </w:r>
      <w:ins w:id="77" w:author="vivo-Edit" w:date="2025-11-25T14:51:00Z">
        <w:r>
          <w:rPr>
            <w:noProof/>
          </w:rPr>
          <w:t>10</w:t>
        </w:r>
        <w:r>
          <w:rPr>
            <w:noProof/>
          </w:rPr>
          <w:fldChar w:fldCharType="end"/>
        </w:r>
      </w:ins>
    </w:p>
    <w:p w14:paraId="3B3E7413" w14:textId="4E089841" w:rsidR="00C905A6" w:rsidRDefault="00C905A6">
      <w:pPr>
        <w:pStyle w:val="TOC3"/>
        <w:rPr>
          <w:ins w:id="78" w:author="vivo-Edit" w:date="2025-11-25T14:51:00Z"/>
          <w:rFonts w:asciiTheme="minorHAnsi" w:hAnsiTheme="minorHAnsi" w:cstheme="minorBidi"/>
          <w:noProof/>
          <w:kern w:val="2"/>
          <w:sz w:val="21"/>
          <w:szCs w:val="22"/>
          <w:lang w:val="en-US" w:eastAsia="zh-CN"/>
        </w:rPr>
      </w:pPr>
      <w:ins w:id="79" w:author="vivo-Edit" w:date="2025-11-25T14:51: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_Toc214974739 \h </w:instrText>
        </w:r>
      </w:ins>
      <w:r>
        <w:rPr>
          <w:noProof/>
        </w:rPr>
      </w:r>
      <w:r>
        <w:rPr>
          <w:noProof/>
        </w:rPr>
        <w:fldChar w:fldCharType="separate"/>
      </w:r>
      <w:ins w:id="80" w:author="vivo-Edit" w:date="2025-11-25T14:51:00Z">
        <w:r>
          <w:rPr>
            <w:noProof/>
          </w:rPr>
          <w:t>10</w:t>
        </w:r>
        <w:r>
          <w:rPr>
            <w:noProof/>
          </w:rPr>
          <w:fldChar w:fldCharType="end"/>
        </w:r>
      </w:ins>
    </w:p>
    <w:p w14:paraId="65F7E311" w14:textId="74C33CC6" w:rsidR="00C905A6" w:rsidRDefault="00C905A6">
      <w:pPr>
        <w:pStyle w:val="TOC2"/>
        <w:rPr>
          <w:ins w:id="81" w:author="vivo-Edit" w:date="2025-11-25T14:51:00Z"/>
          <w:rFonts w:asciiTheme="minorHAnsi" w:hAnsiTheme="minorHAnsi" w:cstheme="minorBidi"/>
          <w:noProof/>
          <w:kern w:val="2"/>
          <w:sz w:val="21"/>
          <w:szCs w:val="22"/>
          <w:lang w:val="en-US" w:eastAsia="zh-CN"/>
        </w:rPr>
      </w:pPr>
      <w:ins w:id="82" w:author="vivo-Edit" w:date="2025-11-25T14:51:00Z">
        <w:r>
          <w:rPr>
            <w:noProof/>
            <w:lang w:eastAsia="zh-CN"/>
          </w:rPr>
          <w:t>5</w:t>
        </w:r>
        <w:r>
          <w:rPr>
            <w:noProof/>
          </w:rPr>
          <w:t>.</w:t>
        </w:r>
        <w:r>
          <w:rPr>
            <w:noProof/>
            <w:lang w:eastAsia="zh-CN"/>
          </w:rPr>
          <w:t>3</w:t>
        </w:r>
        <w:r>
          <w:rPr>
            <w:rFonts w:asciiTheme="minorHAnsi" w:hAnsiTheme="minorHAnsi" w:cstheme="minorBidi"/>
            <w:noProof/>
            <w:kern w:val="2"/>
            <w:sz w:val="21"/>
            <w:szCs w:val="22"/>
            <w:lang w:val="en-US" w:eastAsia="zh-CN"/>
          </w:rPr>
          <w:tab/>
        </w:r>
        <w:r>
          <w:rPr>
            <w:noProof/>
          </w:rPr>
          <w:t>Key issue #</w:t>
        </w:r>
        <w:r>
          <w:rPr>
            <w:noProof/>
            <w:lang w:eastAsia="zh-CN"/>
          </w:rPr>
          <w:t>3</w:t>
        </w:r>
        <w:r>
          <w:rPr>
            <w:noProof/>
          </w:rPr>
          <w:t>: AEAD Keys</w:t>
        </w:r>
        <w:r>
          <w:rPr>
            <w:noProof/>
          </w:rPr>
          <w:tab/>
        </w:r>
        <w:r>
          <w:rPr>
            <w:noProof/>
          </w:rPr>
          <w:fldChar w:fldCharType="begin"/>
        </w:r>
        <w:r>
          <w:rPr>
            <w:noProof/>
          </w:rPr>
          <w:instrText xml:space="preserve"> PAGEREF _Toc214974740 \h </w:instrText>
        </w:r>
      </w:ins>
      <w:r>
        <w:rPr>
          <w:noProof/>
        </w:rPr>
      </w:r>
      <w:r>
        <w:rPr>
          <w:noProof/>
        </w:rPr>
        <w:fldChar w:fldCharType="separate"/>
      </w:r>
      <w:ins w:id="83" w:author="vivo-Edit" w:date="2025-11-25T14:51:00Z">
        <w:r>
          <w:rPr>
            <w:noProof/>
          </w:rPr>
          <w:t>10</w:t>
        </w:r>
        <w:r>
          <w:rPr>
            <w:noProof/>
          </w:rPr>
          <w:fldChar w:fldCharType="end"/>
        </w:r>
      </w:ins>
    </w:p>
    <w:p w14:paraId="71CEE362" w14:textId="0DEE5594" w:rsidR="00C905A6" w:rsidRDefault="00C905A6">
      <w:pPr>
        <w:pStyle w:val="TOC3"/>
        <w:rPr>
          <w:ins w:id="84" w:author="vivo-Edit" w:date="2025-11-25T14:51:00Z"/>
          <w:rFonts w:asciiTheme="minorHAnsi" w:hAnsiTheme="minorHAnsi" w:cstheme="minorBidi"/>
          <w:noProof/>
          <w:kern w:val="2"/>
          <w:sz w:val="21"/>
          <w:szCs w:val="22"/>
          <w:lang w:val="en-US" w:eastAsia="zh-CN"/>
        </w:rPr>
      </w:pPr>
      <w:ins w:id="85" w:author="vivo-Edit" w:date="2025-11-25T14:51:00Z">
        <w:r>
          <w:rPr>
            <w:noProof/>
            <w:lang w:eastAsia="zh-CN"/>
          </w:rPr>
          <w:t>5.3.1</w:t>
        </w:r>
        <w:r>
          <w:rPr>
            <w:rFonts w:asciiTheme="minorHAnsi" w:hAnsiTheme="minorHAnsi" w:cstheme="minorBid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_Toc214974741 \h </w:instrText>
        </w:r>
      </w:ins>
      <w:r>
        <w:rPr>
          <w:noProof/>
        </w:rPr>
      </w:r>
      <w:r>
        <w:rPr>
          <w:noProof/>
        </w:rPr>
        <w:fldChar w:fldCharType="separate"/>
      </w:r>
      <w:ins w:id="86" w:author="vivo-Edit" w:date="2025-11-25T14:51:00Z">
        <w:r>
          <w:rPr>
            <w:noProof/>
          </w:rPr>
          <w:t>10</w:t>
        </w:r>
        <w:r>
          <w:rPr>
            <w:noProof/>
          </w:rPr>
          <w:fldChar w:fldCharType="end"/>
        </w:r>
      </w:ins>
    </w:p>
    <w:p w14:paraId="28F60922" w14:textId="230D25DA" w:rsidR="00C905A6" w:rsidRDefault="00C905A6">
      <w:pPr>
        <w:pStyle w:val="TOC3"/>
        <w:rPr>
          <w:ins w:id="87" w:author="vivo-Edit" w:date="2025-11-25T14:51:00Z"/>
          <w:rFonts w:asciiTheme="minorHAnsi" w:hAnsiTheme="minorHAnsi" w:cstheme="minorBidi"/>
          <w:noProof/>
          <w:kern w:val="2"/>
          <w:sz w:val="21"/>
          <w:szCs w:val="22"/>
          <w:lang w:val="en-US" w:eastAsia="zh-CN"/>
        </w:rPr>
      </w:pPr>
      <w:ins w:id="88" w:author="vivo-Edit" w:date="2025-11-25T14:51:00Z">
        <w:r>
          <w:rPr>
            <w:noProof/>
            <w:lang w:eastAsia="zh-CN"/>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_Toc214974742 \h </w:instrText>
        </w:r>
      </w:ins>
      <w:r>
        <w:rPr>
          <w:noProof/>
        </w:rPr>
      </w:r>
      <w:r>
        <w:rPr>
          <w:noProof/>
        </w:rPr>
        <w:fldChar w:fldCharType="separate"/>
      </w:r>
      <w:ins w:id="89" w:author="vivo-Edit" w:date="2025-11-25T14:51:00Z">
        <w:r>
          <w:rPr>
            <w:noProof/>
          </w:rPr>
          <w:t>10</w:t>
        </w:r>
        <w:r>
          <w:rPr>
            <w:noProof/>
          </w:rPr>
          <w:fldChar w:fldCharType="end"/>
        </w:r>
      </w:ins>
    </w:p>
    <w:p w14:paraId="01C931CD" w14:textId="2A26D35F" w:rsidR="00C905A6" w:rsidRDefault="00C905A6">
      <w:pPr>
        <w:pStyle w:val="TOC3"/>
        <w:rPr>
          <w:ins w:id="90" w:author="vivo-Edit" w:date="2025-11-25T14:51:00Z"/>
          <w:rFonts w:asciiTheme="minorHAnsi" w:hAnsiTheme="minorHAnsi" w:cstheme="minorBidi"/>
          <w:noProof/>
          <w:kern w:val="2"/>
          <w:sz w:val="21"/>
          <w:szCs w:val="22"/>
          <w:lang w:val="en-US" w:eastAsia="zh-CN"/>
        </w:rPr>
      </w:pPr>
      <w:ins w:id="91" w:author="vivo-Edit" w:date="2025-11-25T14:51:00Z">
        <w:r>
          <w:rPr>
            <w:noProof/>
            <w:lang w:eastAsia="zh-CN"/>
          </w:rPr>
          <w:t>5.3.3</w:t>
        </w:r>
        <w:r>
          <w:rPr>
            <w:rFonts w:asciiTheme="minorHAnsi" w:hAnsiTheme="minorHAnsi" w:cstheme="minorBid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_Toc214974743 \h </w:instrText>
        </w:r>
      </w:ins>
      <w:r>
        <w:rPr>
          <w:noProof/>
        </w:rPr>
      </w:r>
      <w:r>
        <w:rPr>
          <w:noProof/>
        </w:rPr>
        <w:fldChar w:fldCharType="separate"/>
      </w:r>
      <w:ins w:id="92" w:author="vivo-Edit" w:date="2025-11-25T14:51:00Z">
        <w:r>
          <w:rPr>
            <w:noProof/>
          </w:rPr>
          <w:t>10</w:t>
        </w:r>
        <w:r>
          <w:rPr>
            <w:noProof/>
          </w:rPr>
          <w:fldChar w:fldCharType="end"/>
        </w:r>
      </w:ins>
    </w:p>
    <w:p w14:paraId="1E882DC9" w14:textId="74CD63A9" w:rsidR="00C905A6" w:rsidRDefault="00C905A6">
      <w:pPr>
        <w:pStyle w:val="TOC2"/>
        <w:rPr>
          <w:ins w:id="93" w:author="vivo-Edit" w:date="2025-11-25T14:51:00Z"/>
          <w:rFonts w:asciiTheme="minorHAnsi" w:hAnsiTheme="minorHAnsi" w:cstheme="minorBidi"/>
          <w:noProof/>
          <w:kern w:val="2"/>
          <w:sz w:val="21"/>
          <w:szCs w:val="22"/>
          <w:lang w:val="en-US" w:eastAsia="zh-CN"/>
        </w:rPr>
      </w:pPr>
      <w:ins w:id="94" w:author="vivo-Edit" w:date="2025-11-25T14:51:00Z">
        <w:r>
          <w:rPr>
            <w:noProof/>
            <w:lang w:eastAsia="ja-JP"/>
          </w:rPr>
          <w:t>5.X</w:t>
        </w:r>
        <w:r>
          <w:rPr>
            <w:rFonts w:asciiTheme="minorHAnsi" w:hAnsiTheme="minorHAnsi" w:cstheme="minorBidi"/>
            <w:noProof/>
            <w:kern w:val="2"/>
            <w:sz w:val="21"/>
            <w:szCs w:val="22"/>
            <w:lang w:val="en-US" w:eastAsia="zh-CN"/>
          </w:rPr>
          <w:tab/>
        </w:r>
        <w:r>
          <w:rPr>
            <w:noProof/>
            <w:lang w:eastAsia="ja-JP"/>
          </w:rPr>
          <w:t>Key issue #X: &lt;Key issue name&gt;</w:t>
        </w:r>
        <w:r>
          <w:rPr>
            <w:noProof/>
          </w:rPr>
          <w:tab/>
        </w:r>
        <w:r>
          <w:rPr>
            <w:noProof/>
          </w:rPr>
          <w:fldChar w:fldCharType="begin"/>
        </w:r>
        <w:r>
          <w:rPr>
            <w:noProof/>
          </w:rPr>
          <w:instrText xml:space="preserve"> PAGEREF _Toc214974744 \h </w:instrText>
        </w:r>
      </w:ins>
      <w:r>
        <w:rPr>
          <w:noProof/>
        </w:rPr>
      </w:r>
      <w:r>
        <w:rPr>
          <w:noProof/>
        </w:rPr>
        <w:fldChar w:fldCharType="separate"/>
      </w:r>
      <w:ins w:id="95" w:author="vivo-Edit" w:date="2025-11-25T14:51:00Z">
        <w:r>
          <w:rPr>
            <w:noProof/>
          </w:rPr>
          <w:t>10</w:t>
        </w:r>
        <w:r>
          <w:rPr>
            <w:noProof/>
          </w:rPr>
          <w:fldChar w:fldCharType="end"/>
        </w:r>
      </w:ins>
    </w:p>
    <w:p w14:paraId="69514738" w14:textId="49189485" w:rsidR="00C905A6" w:rsidRDefault="00C905A6">
      <w:pPr>
        <w:pStyle w:val="TOC3"/>
        <w:rPr>
          <w:ins w:id="96" w:author="vivo-Edit" w:date="2025-11-25T14:51:00Z"/>
          <w:rFonts w:asciiTheme="minorHAnsi" w:hAnsiTheme="minorHAnsi" w:cstheme="minorBidi"/>
          <w:noProof/>
          <w:kern w:val="2"/>
          <w:sz w:val="21"/>
          <w:szCs w:val="22"/>
          <w:lang w:val="en-US" w:eastAsia="zh-CN"/>
        </w:rPr>
      </w:pPr>
      <w:ins w:id="97" w:author="vivo-Edit" w:date="2025-11-25T14:51:00Z">
        <w:r>
          <w:rPr>
            <w:noProof/>
            <w:lang w:eastAsia="ja-JP"/>
          </w:rPr>
          <w:t>5.X.1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_Toc214974745 \h </w:instrText>
        </w:r>
      </w:ins>
      <w:r>
        <w:rPr>
          <w:noProof/>
        </w:rPr>
      </w:r>
      <w:r>
        <w:rPr>
          <w:noProof/>
        </w:rPr>
        <w:fldChar w:fldCharType="separate"/>
      </w:r>
      <w:ins w:id="98" w:author="vivo-Edit" w:date="2025-11-25T14:51:00Z">
        <w:r>
          <w:rPr>
            <w:noProof/>
          </w:rPr>
          <w:t>11</w:t>
        </w:r>
        <w:r>
          <w:rPr>
            <w:noProof/>
          </w:rPr>
          <w:fldChar w:fldCharType="end"/>
        </w:r>
      </w:ins>
    </w:p>
    <w:p w14:paraId="6E261FF5" w14:textId="75B0BE87" w:rsidR="00C905A6" w:rsidRDefault="00C905A6">
      <w:pPr>
        <w:pStyle w:val="TOC3"/>
        <w:rPr>
          <w:ins w:id="99" w:author="vivo-Edit" w:date="2025-11-25T14:51:00Z"/>
          <w:rFonts w:asciiTheme="minorHAnsi" w:hAnsiTheme="minorHAnsi" w:cstheme="minorBidi"/>
          <w:noProof/>
          <w:kern w:val="2"/>
          <w:sz w:val="21"/>
          <w:szCs w:val="22"/>
          <w:lang w:val="en-US" w:eastAsia="zh-CN"/>
        </w:rPr>
      </w:pPr>
      <w:ins w:id="100" w:author="vivo-Edit" w:date="2025-11-25T14:51:00Z">
        <w:r>
          <w:rPr>
            <w:noProof/>
            <w:lang w:eastAsia="ja-JP"/>
          </w:rPr>
          <w:t>5.X.2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_Toc214974746 \h </w:instrText>
        </w:r>
      </w:ins>
      <w:r>
        <w:rPr>
          <w:noProof/>
        </w:rPr>
      </w:r>
      <w:r>
        <w:rPr>
          <w:noProof/>
        </w:rPr>
        <w:fldChar w:fldCharType="separate"/>
      </w:r>
      <w:ins w:id="101" w:author="vivo-Edit" w:date="2025-11-25T14:51:00Z">
        <w:r>
          <w:rPr>
            <w:noProof/>
          </w:rPr>
          <w:t>11</w:t>
        </w:r>
        <w:r>
          <w:rPr>
            <w:noProof/>
          </w:rPr>
          <w:fldChar w:fldCharType="end"/>
        </w:r>
      </w:ins>
    </w:p>
    <w:p w14:paraId="47A4FA6E" w14:textId="46ED448A" w:rsidR="00C905A6" w:rsidRDefault="00C905A6">
      <w:pPr>
        <w:pStyle w:val="TOC3"/>
        <w:rPr>
          <w:ins w:id="102" w:author="vivo-Edit" w:date="2025-11-25T14:51:00Z"/>
          <w:rFonts w:asciiTheme="minorHAnsi" w:hAnsiTheme="minorHAnsi" w:cstheme="minorBidi"/>
          <w:noProof/>
          <w:kern w:val="2"/>
          <w:sz w:val="21"/>
          <w:szCs w:val="22"/>
          <w:lang w:val="en-US" w:eastAsia="zh-CN"/>
        </w:rPr>
      </w:pPr>
      <w:ins w:id="103" w:author="vivo-Edit" w:date="2025-11-25T14:51:00Z">
        <w:r>
          <w:rPr>
            <w:noProof/>
            <w:lang w:eastAsia="ja-JP"/>
          </w:rPr>
          <w:t>5.X.3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_Toc214974747 \h </w:instrText>
        </w:r>
      </w:ins>
      <w:r>
        <w:rPr>
          <w:noProof/>
        </w:rPr>
      </w:r>
      <w:r>
        <w:rPr>
          <w:noProof/>
        </w:rPr>
        <w:fldChar w:fldCharType="separate"/>
      </w:r>
      <w:ins w:id="104" w:author="vivo-Edit" w:date="2025-11-25T14:51:00Z">
        <w:r>
          <w:rPr>
            <w:noProof/>
          </w:rPr>
          <w:t>11</w:t>
        </w:r>
        <w:r>
          <w:rPr>
            <w:noProof/>
          </w:rPr>
          <w:fldChar w:fldCharType="end"/>
        </w:r>
      </w:ins>
    </w:p>
    <w:p w14:paraId="1F2834B1" w14:textId="3F210659" w:rsidR="00C905A6" w:rsidRDefault="00C905A6">
      <w:pPr>
        <w:pStyle w:val="TOC1"/>
        <w:rPr>
          <w:ins w:id="105" w:author="vivo-Edit" w:date="2025-11-25T14:51:00Z"/>
          <w:rFonts w:asciiTheme="minorHAnsi" w:hAnsiTheme="minorHAnsi" w:cstheme="minorBidi"/>
          <w:noProof/>
          <w:kern w:val="2"/>
          <w:sz w:val="21"/>
          <w:szCs w:val="22"/>
          <w:lang w:val="en-US" w:eastAsia="zh-CN"/>
        </w:rPr>
      </w:pPr>
      <w:ins w:id="106" w:author="vivo-Edit" w:date="2025-11-25T14:51:00Z">
        <w:r>
          <w:rPr>
            <w:noProof/>
            <w:lang w:eastAsia="ja-JP"/>
          </w:rPr>
          <w:t>6</w:t>
        </w:r>
        <w:r>
          <w:rPr>
            <w:rFonts w:asciiTheme="minorHAnsi" w:hAnsiTheme="minorHAnsi" w:cstheme="minorBidi"/>
            <w:noProof/>
            <w:kern w:val="2"/>
            <w:sz w:val="21"/>
            <w:szCs w:val="22"/>
            <w:lang w:val="en-US" w:eastAsia="zh-CN"/>
          </w:rPr>
          <w:tab/>
        </w:r>
        <w:r>
          <w:rPr>
            <w:noProof/>
            <w:lang w:eastAsia="ja-JP"/>
          </w:rPr>
          <w:t>Solutions</w:t>
        </w:r>
        <w:r>
          <w:rPr>
            <w:noProof/>
          </w:rPr>
          <w:tab/>
        </w:r>
        <w:r>
          <w:rPr>
            <w:noProof/>
          </w:rPr>
          <w:fldChar w:fldCharType="begin"/>
        </w:r>
        <w:r>
          <w:rPr>
            <w:noProof/>
          </w:rPr>
          <w:instrText xml:space="preserve"> PAGEREF _Toc214974748 \h </w:instrText>
        </w:r>
      </w:ins>
      <w:r>
        <w:rPr>
          <w:noProof/>
        </w:rPr>
      </w:r>
      <w:r>
        <w:rPr>
          <w:noProof/>
        </w:rPr>
        <w:fldChar w:fldCharType="separate"/>
      </w:r>
      <w:ins w:id="107" w:author="vivo-Edit" w:date="2025-11-25T14:51:00Z">
        <w:r>
          <w:rPr>
            <w:noProof/>
          </w:rPr>
          <w:t>11</w:t>
        </w:r>
        <w:r>
          <w:rPr>
            <w:noProof/>
          </w:rPr>
          <w:fldChar w:fldCharType="end"/>
        </w:r>
      </w:ins>
    </w:p>
    <w:p w14:paraId="647A1EE6" w14:textId="30BAA249" w:rsidR="00C905A6" w:rsidRDefault="00C905A6">
      <w:pPr>
        <w:pStyle w:val="TOC2"/>
        <w:rPr>
          <w:ins w:id="108" w:author="vivo-Edit" w:date="2025-11-25T14:51:00Z"/>
          <w:rFonts w:asciiTheme="minorHAnsi" w:hAnsiTheme="minorHAnsi" w:cstheme="minorBidi"/>
          <w:noProof/>
          <w:kern w:val="2"/>
          <w:sz w:val="21"/>
          <w:szCs w:val="22"/>
          <w:lang w:val="en-US" w:eastAsia="zh-CN"/>
        </w:rPr>
      </w:pPr>
      <w:ins w:id="109" w:author="vivo-Edit" w:date="2025-11-25T14:51:00Z">
        <w:r>
          <w:rPr>
            <w:noProof/>
            <w:lang w:eastAsia="ja-JP"/>
          </w:rPr>
          <w:t>6</w:t>
        </w:r>
        <w:r>
          <w:rPr>
            <w:noProof/>
          </w:rPr>
          <w:t>.0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_Toc214974749 \h </w:instrText>
        </w:r>
      </w:ins>
      <w:r>
        <w:rPr>
          <w:noProof/>
        </w:rPr>
      </w:r>
      <w:r>
        <w:rPr>
          <w:noProof/>
        </w:rPr>
        <w:fldChar w:fldCharType="separate"/>
      </w:r>
      <w:ins w:id="110" w:author="vivo-Edit" w:date="2025-11-25T14:51:00Z">
        <w:r>
          <w:rPr>
            <w:noProof/>
          </w:rPr>
          <w:t>11</w:t>
        </w:r>
        <w:r>
          <w:rPr>
            <w:noProof/>
          </w:rPr>
          <w:fldChar w:fldCharType="end"/>
        </w:r>
      </w:ins>
    </w:p>
    <w:p w14:paraId="3C004B07" w14:textId="706ABBDD" w:rsidR="00C905A6" w:rsidRDefault="00C905A6">
      <w:pPr>
        <w:pStyle w:val="TOC2"/>
        <w:rPr>
          <w:ins w:id="111" w:author="vivo-Edit" w:date="2025-11-25T14:51:00Z"/>
          <w:rFonts w:asciiTheme="minorHAnsi" w:hAnsiTheme="minorHAnsi" w:cstheme="minorBidi"/>
          <w:noProof/>
          <w:kern w:val="2"/>
          <w:sz w:val="21"/>
          <w:szCs w:val="22"/>
          <w:lang w:val="en-US" w:eastAsia="zh-CN"/>
        </w:rPr>
      </w:pPr>
      <w:ins w:id="112" w:author="vivo-Edit" w:date="2025-11-25T14:51:00Z">
        <w:r>
          <w:rPr>
            <w:noProof/>
            <w:lang w:eastAsia="ja-JP"/>
          </w:rPr>
          <w:t>6.1</w:t>
        </w:r>
        <w:r>
          <w:rPr>
            <w:rFonts w:asciiTheme="minorHAnsi" w:hAnsiTheme="minorHAnsi" w:cstheme="minorBidi"/>
            <w:noProof/>
            <w:kern w:val="2"/>
            <w:sz w:val="21"/>
            <w:szCs w:val="22"/>
            <w:lang w:val="en-US" w:eastAsia="zh-CN"/>
          </w:rPr>
          <w:tab/>
        </w:r>
        <w:r>
          <w:rPr>
            <w:noProof/>
            <w:lang w:eastAsia="ja-JP"/>
          </w:rPr>
          <w:t>Solution 1: NAS and AS SMC enhancement with AEAD</w:t>
        </w:r>
        <w:r>
          <w:rPr>
            <w:noProof/>
          </w:rPr>
          <w:tab/>
        </w:r>
        <w:r>
          <w:rPr>
            <w:noProof/>
          </w:rPr>
          <w:fldChar w:fldCharType="begin"/>
        </w:r>
        <w:r>
          <w:rPr>
            <w:noProof/>
          </w:rPr>
          <w:instrText xml:space="preserve"> PAGEREF _Toc214974750 \h </w:instrText>
        </w:r>
      </w:ins>
      <w:r>
        <w:rPr>
          <w:noProof/>
        </w:rPr>
      </w:r>
      <w:r>
        <w:rPr>
          <w:noProof/>
        </w:rPr>
        <w:fldChar w:fldCharType="separate"/>
      </w:r>
      <w:ins w:id="113" w:author="vivo-Edit" w:date="2025-11-25T14:51:00Z">
        <w:r>
          <w:rPr>
            <w:noProof/>
          </w:rPr>
          <w:t>11</w:t>
        </w:r>
        <w:r>
          <w:rPr>
            <w:noProof/>
          </w:rPr>
          <w:fldChar w:fldCharType="end"/>
        </w:r>
      </w:ins>
    </w:p>
    <w:p w14:paraId="724B0D7A" w14:textId="3EC1EE37" w:rsidR="00C905A6" w:rsidRDefault="00C905A6">
      <w:pPr>
        <w:pStyle w:val="TOC3"/>
        <w:rPr>
          <w:ins w:id="114" w:author="vivo-Edit" w:date="2025-11-25T14:51:00Z"/>
          <w:rFonts w:asciiTheme="minorHAnsi" w:hAnsiTheme="minorHAnsi" w:cstheme="minorBidi"/>
          <w:noProof/>
          <w:kern w:val="2"/>
          <w:sz w:val="21"/>
          <w:szCs w:val="22"/>
          <w:lang w:val="en-US" w:eastAsia="zh-CN"/>
        </w:rPr>
      </w:pPr>
      <w:ins w:id="115" w:author="vivo-Edit" w:date="2025-11-25T14:51:00Z">
        <w:r>
          <w:rPr>
            <w:noProof/>
            <w:lang w:eastAsia="ja-JP"/>
          </w:rPr>
          <w:t>6.1.1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_Toc214974751 \h </w:instrText>
        </w:r>
      </w:ins>
      <w:r>
        <w:rPr>
          <w:noProof/>
        </w:rPr>
      </w:r>
      <w:r>
        <w:rPr>
          <w:noProof/>
        </w:rPr>
        <w:fldChar w:fldCharType="separate"/>
      </w:r>
      <w:ins w:id="116" w:author="vivo-Edit" w:date="2025-11-25T14:51:00Z">
        <w:r>
          <w:rPr>
            <w:noProof/>
          </w:rPr>
          <w:t>11</w:t>
        </w:r>
        <w:r>
          <w:rPr>
            <w:noProof/>
          </w:rPr>
          <w:fldChar w:fldCharType="end"/>
        </w:r>
      </w:ins>
    </w:p>
    <w:p w14:paraId="4450FB87" w14:textId="653DE9BB" w:rsidR="00C905A6" w:rsidRDefault="00C905A6">
      <w:pPr>
        <w:pStyle w:val="TOC3"/>
        <w:rPr>
          <w:ins w:id="117" w:author="vivo-Edit" w:date="2025-11-25T14:51:00Z"/>
          <w:rFonts w:asciiTheme="minorHAnsi" w:hAnsiTheme="minorHAnsi" w:cstheme="minorBidi"/>
          <w:noProof/>
          <w:kern w:val="2"/>
          <w:sz w:val="21"/>
          <w:szCs w:val="22"/>
          <w:lang w:val="en-US" w:eastAsia="zh-CN"/>
        </w:rPr>
      </w:pPr>
      <w:ins w:id="118" w:author="vivo-Edit" w:date="2025-11-25T14:51:00Z">
        <w:r>
          <w:rPr>
            <w:noProof/>
            <w:lang w:eastAsia="ja-JP"/>
          </w:rPr>
          <w:t>6.1.2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_Toc214974752 \h </w:instrText>
        </w:r>
      </w:ins>
      <w:r>
        <w:rPr>
          <w:noProof/>
        </w:rPr>
      </w:r>
      <w:r>
        <w:rPr>
          <w:noProof/>
        </w:rPr>
        <w:fldChar w:fldCharType="separate"/>
      </w:r>
      <w:ins w:id="119" w:author="vivo-Edit" w:date="2025-11-25T14:51:00Z">
        <w:r>
          <w:rPr>
            <w:noProof/>
          </w:rPr>
          <w:t>11</w:t>
        </w:r>
        <w:r>
          <w:rPr>
            <w:noProof/>
          </w:rPr>
          <w:fldChar w:fldCharType="end"/>
        </w:r>
      </w:ins>
    </w:p>
    <w:p w14:paraId="71CE4DC5" w14:textId="7DEEF223" w:rsidR="00C905A6" w:rsidRDefault="00C905A6">
      <w:pPr>
        <w:pStyle w:val="TOC3"/>
        <w:rPr>
          <w:ins w:id="120" w:author="vivo-Edit" w:date="2025-11-25T14:51:00Z"/>
          <w:rFonts w:asciiTheme="minorHAnsi" w:hAnsiTheme="minorHAnsi" w:cstheme="minorBidi"/>
          <w:noProof/>
          <w:kern w:val="2"/>
          <w:sz w:val="21"/>
          <w:szCs w:val="22"/>
          <w:lang w:val="en-US" w:eastAsia="zh-CN"/>
        </w:rPr>
      </w:pPr>
      <w:ins w:id="121" w:author="vivo-Edit" w:date="2025-11-25T14:51:00Z">
        <w:r>
          <w:rPr>
            <w:noProof/>
            <w:lang w:eastAsia="ja-JP"/>
          </w:rPr>
          <w:t>6.1.3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_Toc214974753 \h </w:instrText>
        </w:r>
      </w:ins>
      <w:r>
        <w:rPr>
          <w:noProof/>
        </w:rPr>
      </w:r>
      <w:r>
        <w:rPr>
          <w:noProof/>
        </w:rPr>
        <w:fldChar w:fldCharType="separate"/>
      </w:r>
      <w:ins w:id="122" w:author="vivo-Edit" w:date="2025-11-25T14:51:00Z">
        <w:r>
          <w:rPr>
            <w:noProof/>
          </w:rPr>
          <w:t>14</w:t>
        </w:r>
        <w:r>
          <w:rPr>
            <w:noProof/>
          </w:rPr>
          <w:fldChar w:fldCharType="end"/>
        </w:r>
      </w:ins>
    </w:p>
    <w:p w14:paraId="128A75B5" w14:textId="0B923631" w:rsidR="00C905A6" w:rsidRDefault="00C905A6">
      <w:pPr>
        <w:pStyle w:val="TOC2"/>
        <w:rPr>
          <w:ins w:id="123" w:author="vivo-Edit" w:date="2025-11-25T14:51:00Z"/>
          <w:rFonts w:asciiTheme="minorHAnsi" w:hAnsiTheme="minorHAnsi" w:cstheme="minorBidi"/>
          <w:noProof/>
          <w:kern w:val="2"/>
          <w:sz w:val="21"/>
          <w:szCs w:val="22"/>
          <w:lang w:val="en-US" w:eastAsia="zh-CN"/>
        </w:rPr>
      </w:pPr>
      <w:ins w:id="124" w:author="vivo-Edit" w:date="2025-11-25T14:51:00Z">
        <w:r>
          <w:rPr>
            <w:noProof/>
            <w:lang w:eastAsia="ja-JP"/>
          </w:rPr>
          <w:t>6.2</w:t>
        </w:r>
        <w:r>
          <w:rPr>
            <w:rFonts w:asciiTheme="minorHAnsi" w:hAnsiTheme="minorHAnsi" w:cstheme="minorBidi"/>
            <w:noProof/>
            <w:kern w:val="2"/>
            <w:sz w:val="21"/>
            <w:szCs w:val="22"/>
            <w:lang w:val="en-US" w:eastAsia="zh-CN"/>
          </w:rPr>
          <w:tab/>
        </w:r>
        <w:r>
          <w:rPr>
            <w:noProof/>
            <w:lang w:eastAsia="ja-JP"/>
          </w:rPr>
          <w:t xml:space="preserve">Solution 2: </w:t>
        </w:r>
        <w:r w:rsidRPr="00711D89">
          <w:rPr>
            <w:rFonts w:eastAsia="Yu Mincho"/>
            <w:noProof/>
            <w:lang w:eastAsia="ja-JP"/>
          </w:rPr>
          <w:t>enhancement for security mode command</w:t>
        </w:r>
        <w:r>
          <w:rPr>
            <w:noProof/>
          </w:rPr>
          <w:tab/>
        </w:r>
        <w:r>
          <w:rPr>
            <w:noProof/>
          </w:rPr>
          <w:fldChar w:fldCharType="begin"/>
        </w:r>
        <w:r>
          <w:rPr>
            <w:noProof/>
          </w:rPr>
          <w:instrText xml:space="preserve"> PAGEREF _Toc214974754 \h </w:instrText>
        </w:r>
      </w:ins>
      <w:r>
        <w:rPr>
          <w:noProof/>
        </w:rPr>
      </w:r>
      <w:r>
        <w:rPr>
          <w:noProof/>
        </w:rPr>
        <w:fldChar w:fldCharType="separate"/>
      </w:r>
      <w:ins w:id="125" w:author="vivo-Edit" w:date="2025-11-25T14:51:00Z">
        <w:r>
          <w:rPr>
            <w:noProof/>
          </w:rPr>
          <w:t>14</w:t>
        </w:r>
        <w:r>
          <w:rPr>
            <w:noProof/>
          </w:rPr>
          <w:fldChar w:fldCharType="end"/>
        </w:r>
      </w:ins>
    </w:p>
    <w:p w14:paraId="64D24D09" w14:textId="6ECF390F" w:rsidR="00C905A6" w:rsidRDefault="00C905A6">
      <w:pPr>
        <w:pStyle w:val="TOC3"/>
        <w:rPr>
          <w:ins w:id="126" w:author="vivo-Edit" w:date="2025-11-25T14:51:00Z"/>
          <w:rFonts w:asciiTheme="minorHAnsi" w:hAnsiTheme="minorHAnsi" w:cstheme="minorBidi"/>
          <w:noProof/>
          <w:kern w:val="2"/>
          <w:sz w:val="21"/>
          <w:szCs w:val="22"/>
          <w:lang w:val="en-US" w:eastAsia="zh-CN"/>
        </w:rPr>
      </w:pPr>
      <w:ins w:id="127" w:author="vivo-Edit" w:date="2025-11-25T14:51:00Z">
        <w:r>
          <w:rPr>
            <w:noProof/>
            <w:lang w:eastAsia="ja-JP"/>
          </w:rPr>
          <w:t>6.2.1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_Toc214974755 \h </w:instrText>
        </w:r>
      </w:ins>
      <w:r>
        <w:rPr>
          <w:noProof/>
        </w:rPr>
      </w:r>
      <w:r>
        <w:rPr>
          <w:noProof/>
        </w:rPr>
        <w:fldChar w:fldCharType="separate"/>
      </w:r>
      <w:ins w:id="128" w:author="vivo-Edit" w:date="2025-11-25T14:51:00Z">
        <w:r>
          <w:rPr>
            <w:noProof/>
          </w:rPr>
          <w:t>14</w:t>
        </w:r>
        <w:r>
          <w:rPr>
            <w:noProof/>
          </w:rPr>
          <w:fldChar w:fldCharType="end"/>
        </w:r>
      </w:ins>
    </w:p>
    <w:p w14:paraId="72E23985" w14:textId="7076A069" w:rsidR="00C905A6" w:rsidRDefault="00C905A6">
      <w:pPr>
        <w:pStyle w:val="TOC3"/>
        <w:rPr>
          <w:ins w:id="129" w:author="vivo-Edit" w:date="2025-11-25T14:51:00Z"/>
          <w:rFonts w:asciiTheme="minorHAnsi" w:hAnsiTheme="minorHAnsi" w:cstheme="minorBidi"/>
          <w:noProof/>
          <w:kern w:val="2"/>
          <w:sz w:val="21"/>
          <w:szCs w:val="22"/>
          <w:lang w:val="en-US" w:eastAsia="zh-CN"/>
        </w:rPr>
      </w:pPr>
      <w:ins w:id="130" w:author="vivo-Edit" w:date="2025-11-25T14:51:00Z">
        <w:r>
          <w:rPr>
            <w:noProof/>
            <w:lang w:eastAsia="ja-JP"/>
          </w:rPr>
          <w:t>6.2.2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_Toc214974756 \h </w:instrText>
        </w:r>
      </w:ins>
      <w:r>
        <w:rPr>
          <w:noProof/>
        </w:rPr>
      </w:r>
      <w:r>
        <w:rPr>
          <w:noProof/>
        </w:rPr>
        <w:fldChar w:fldCharType="separate"/>
      </w:r>
      <w:ins w:id="131" w:author="vivo-Edit" w:date="2025-11-25T14:51:00Z">
        <w:r>
          <w:rPr>
            <w:noProof/>
          </w:rPr>
          <w:t>14</w:t>
        </w:r>
        <w:r>
          <w:rPr>
            <w:noProof/>
          </w:rPr>
          <w:fldChar w:fldCharType="end"/>
        </w:r>
      </w:ins>
    </w:p>
    <w:p w14:paraId="6BC588B1" w14:textId="241F7E68" w:rsidR="00C905A6" w:rsidRDefault="00C905A6">
      <w:pPr>
        <w:pStyle w:val="TOC3"/>
        <w:rPr>
          <w:ins w:id="132" w:author="vivo-Edit" w:date="2025-11-25T14:51:00Z"/>
          <w:rFonts w:asciiTheme="minorHAnsi" w:hAnsiTheme="minorHAnsi" w:cstheme="minorBidi"/>
          <w:noProof/>
          <w:kern w:val="2"/>
          <w:sz w:val="21"/>
          <w:szCs w:val="22"/>
          <w:lang w:val="en-US" w:eastAsia="zh-CN"/>
        </w:rPr>
      </w:pPr>
      <w:ins w:id="133" w:author="vivo-Edit" w:date="2025-11-25T14:51:00Z">
        <w:r>
          <w:rPr>
            <w:noProof/>
            <w:lang w:eastAsia="ja-JP"/>
          </w:rPr>
          <w:t>6.2.3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_Toc214974757 \h </w:instrText>
        </w:r>
      </w:ins>
      <w:r>
        <w:rPr>
          <w:noProof/>
        </w:rPr>
      </w:r>
      <w:r>
        <w:rPr>
          <w:noProof/>
        </w:rPr>
        <w:fldChar w:fldCharType="separate"/>
      </w:r>
      <w:ins w:id="134" w:author="vivo-Edit" w:date="2025-11-25T14:51:00Z">
        <w:r>
          <w:rPr>
            <w:noProof/>
          </w:rPr>
          <w:t>15</w:t>
        </w:r>
        <w:r>
          <w:rPr>
            <w:noProof/>
          </w:rPr>
          <w:fldChar w:fldCharType="end"/>
        </w:r>
      </w:ins>
    </w:p>
    <w:p w14:paraId="1419E55D" w14:textId="2A37F292" w:rsidR="00C905A6" w:rsidRDefault="00C905A6">
      <w:pPr>
        <w:pStyle w:val="TOC2"/>
        <w:rPr>
          <w:ins w:id="135" w:author="vivo-Edit" w:date="2025-11-25T14:51:00Z"/>
          <w:rFonts w:asciiTheme="minorHAnsi" w:hAnsiTheme="minorHAnsi" w:cstheme="minorBidi"/>
          <w:noProof/>
          <w:kern w:val="2"/>
          <w:sz w:val="21"/>
          <w:szCs w:val="22"/>
          <w:lang w:val="en-US" w:eastAsia="zh-CN"/>
        </w:rPr>
      </w:pPr>
      <w:ins w:id="136" w:author="vivo-Edit" w:date="2025-11-25T14:51:00Z">
        <w:r>
          <w:rPr>
            <w:noProof/>
            <w:lang w:eastAsia="ja-JP"/>
          </w:rPr>
          <w:t>6.3</w:t>
        </w:r>
        <w:r>
          <w:rPr>
            <w:rFonts w:asciiTheme="minorHAnsi" w:hAnsiTheme="minorHAnsi" w:cstheme="minorBidi"/>
            <w:noProof/>
            <w:kern w:val="2"/>
            <w:sz w:val="21"/>
            <w:szCs w:val="22"/>
            <w:lang w:val="en-US" w:eastAsia="zh-CN"/>
          </w:rPr>
          <w:tab/>
        </w:r>
        <w:r>
          <w:rPr>
            <w:noProof/>
            <w:lang w:eastAsia="ja-JP"/>
          </w:rPr>
          <w:t xml:space="preserve">Solution 3: </w:t>
        </w:r>
        <w:r w:rsidRPr="00711D89">
          <w:rPr>
            <w:noProof/>
            <w:lang w:val="en-US" w:eastAsia="zh-CN"/>
          </w:rPr>
          <w:t>NAS SMC enhancement to support AEAD algorithms</w:t>
        </w:r>
        <w:r>
          <w:rPr>
            <w:noProof/>
          </w:rPr>
          <w:tab/>
        </w:r>
        <w:r>
          <w:rPr>
            <w:noProof/>
          </w:rPr>
          <w:fldChar w:fldCharType="begin"/>
        </w:r>
        <w:r>
          <w:rPr>
            <w:noProof/>
          </w:rPr>
          <w:instrText xml:space="preserve"> PAGEREF _Toc214974758 \h </w:instrText>
        </w:r>
      </w:ins>
      <w:r>
        <w:rPr>
          <w:noProof/>
        </w:rPr>
      </w:r>
      <w:r>
        <w:rPr>
          <w:noProof/>
        </w:rPr>
        <w:fldChar w:fldCharType="separate"/>
      </w:r>
      <w:ins w:id="137" w:author="vivo-Edit" w:date="2025-11-25T14:51:00Z">
        <w:r>
          <w:rPr>
            <w:noProof/>
          </w:rPr>
          <w:t>15</w:t>
        </w:r>
        <w:r>
          <w:rPr>
            <w:noProof/>
          </w:rPr>
          <w:fldChar w:fldCharType="end"/>
        </w:r>
      </w:ins>
    </w:p>
    <w:p w14:paraId="4080EC63" w14:textId="197575DB" w:rsidR="00C905A6" w:rsidRDefault="00C905A6">
      <w:pPr>
        <w:pStyle w:val="TOC3"/>
        <w:rPr>
          <w:ins w:id="138" w:author="vivo-Edit" w:date="2025-11-25T14:51:00Z"/>
          <w:rFonts w:asciiTheme="minorHAnsi" w:hAnsiTheme="minorHAnsi" w:cstheme="minorBidi"/>
          <w:noProof/>
          <w:kern w:val="2"/>
          <w:sz w:val="21"/>
          <w:szCs w:val="22"/>
          <w:lang w:val="en-US" w:eastAsia="zh-CN"/>
        </w:rPr>
      </w:pPr>
      <w:ins w:id="139" w:author="vivo-Edit" w:date="2025-11-25T14:51:00Z">
        <w:r>
          <w:rPr>
            <w:noProof/>
            <w:lang w:eastAsia="ja-JP"/>
          </w:rPr>
          <w:t>6.3.1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_Toc214974759 \h </w:instrText>
        </w:r>
      </w:ins>
      <w:r>
        <w:rPr>
          <w:noProof/>
        </w:rPr>
      </w:r>
      <w:r>
        <w:rPr>
          <w:noProof/>
        </w:rPr>
        <w:fldChar w:fldCharType="separate"/>
      </w:r>
      <w:ins w:id="140" w:author="vivo-Edit" w:date="2025-11-25T14:51:00Z">
        <w:r>
          <w:rPr>
            <w:noProof/>
          </w:rPr>
          <w:t>15</w:t>
        </w:r>
        <w:r>
          <w:rPr>
            <w:noProof/>
          </w:rPr>
          <w:fldChar w:fldCharType="end"/>
        </w:r>
      </w:ins>
    </w:p>
    <w:p w14:paraId="2CF9765F" w14:textId="4BDFDE8D" w:rsidR="00C905A6" w:rsidRDefault="00C905A6">
      <w:pPr>
        <w:pStyle w:val="TOC3"/>
        <w:rPr>
          <w:ins w:id="141" w:author="vivo-Edit" w:date="2025-11-25T14:51:00Z"/>
          <w:rFonts w:asciiTheme="minorHAnsi" w:hAnsiTheme="minorHAnsi" w:cstheme="minorBidi"/>
          <w:noProof/>
          <w:kern w:val="2"/>
          <w:sz w:val="21"/>
          <w:szCs w:val="22"/>
          <w:lang w:val="en-US" w:eastAsia="zh-CN"/>
        </w:rPr>
      </w:pPr>
      <w:ins w:id="142" w:author="vivo-Edit" w:date="2025-11-25T14:51:00Z">
        <w:r>
          <w:rPr>
            <w:noProof/>
            <w:lang w:eastAsia="ja-JP"/>
          </w:rPr>
          <w:t>6.3.2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_Toc214974760 \h </w:instrText>
        </w:r>
      </w:ins>
      <w:r>
        <w:rPr>
          <w:noProof/>
        </w:rPr>
      </w:r>
      <w:r>
        <w:rPr>
          <w:noProof/>
        </w:rPr>
        <w:fldChar w:fldCharType="separate"/>
      </w:r>
      <w:ins w:id="143" w:author="vivo-Edit" w:date="2025-11-25T14:51:00Z">
        <w:r>
          <w:rPr>
            <w:noProof/>
          </w:rPr>
          <w:t>15</w:t>
        </w:r>
        <w:r>
          <w:rPr>
            <w:noProof/>
          </w:rPr>
          <w:fldChar w:fldCharType="end"/>
        </w:r>
      </w:ins>
    </w:p>
    <w:p w14:paraId="793EDD45" w14:textId="3007435A" w:rsidR="00C905A6" w:rsidRDefault="00C905A6">
      <w:pPr>
        <w:pStyle w:val="TOC3"/>
        <w:rPr>
          <w:ins w:id="144" w:author="vivo-Edit" w:date="2025-11-25T14:51:00Z"/>
          <w:rFonts w:asciiTheme="minorHAnsi" w:hAnsiTheme="minorHAnsi" w:cstheme="minorBidi"/>
          <w:noProof/>
          <w:kern w:val="2"/>
          <w:sz w:val="21"/>
          <w:szCs w:val="22"/>
          <w:lang w:val="en-US" w:eastAsia="zh-CN"/>
        </w:rPr>
      </w:pPr>
      <w:ins w:id="145" w:author="vivo-Edit" w:date="2025-11-25T14:51:00Z">
        <w:r>
          <w:rPr>
            <w:noProof/>
            <w:lang w:eastAsia="ja-JP"/>
          </w:rPr>
          <w:t>6.3.3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_Toc214974761 \h </w:instrText>
        </w:r>
      </w:ins>
      <w:r>
        <w:rPr>
          <w:noProof/>
        </w:rPr>
      </w:r>
      <w:r>
        <w:rPr>
          <w:noProof/>
        </w:rPr>
        <w:fldChar w:fldCharType="separate"/>
      </w:r>
      <w:ins w:id="146" w:author="vivo-Edit" w:date="2025-11-25T14:51:00Z">
        <w:r>
          <w:rPr>
            <w:noProof/>
          </w:rPr>
          <w:t>16</w:t>
        </w:r>
        <w:r>
          <w:rPr>
            <w:noProof/>
          </w:rPr>
          <w:fldChar w:fldCharType="end"/>
        </w:r>
      </w:ins>
    </w:p>
    <w:p w14:paraId="7BBB9A32" w14:textId="5B329A00" w:rsidR="00C905A6" w:rsidRDefault="00C905A6">
      <w:pPr>
        <w:pStyle w:val="TOC2"/>
        <w:rPr>
          <w:ins w:id="147" w:author="vivo-Edit" w:date="2025-11-25T14:51:00Z"/>
          <w:rFonts w:asciiTheme="minorHAnsi" w:hAnsiTheme="minorHAnsi" w:cstheme="minorBidi"/>
          <w:noProof/>
          <w:kern w:val="2"/>
          <w:sz w:val="21"/>
          <w:szCs w:val="22"/>
          <w:lang w:val="en-US" w:eastAsia="zh-CN"/>
        </w:rPr>
      </w:pPr>
      <w:ins w:id="148" w:author="vivo-Edit" w:date="2025-11-25T14:51:00Z">
        <w:r>
          <w:rPr>
            <w:noProof/>
            <w:lang w:eastAsia="ja-JP"/>
          </w:rPr>
          <w:t>6.4</w:t>
        </w:r>
        <w:r>
          <w:rPr>
            <w:rFonts w:asciiTheme="minorHAnsi" w:hAnsiTheme="minorHAnsi" w:cstheme="minorBidi"/>
            <w:noProof/>
            <w:kern w:val="2"/>
            <w:sz w:val="21"/>
            <w:szCs w:val="22"/>
            <w:lang w:val="en-US" w:eastAsia="zh-CN"/>
          </w:rPr>
          <w:tab/>
        </w:r>
        <w:r>
          <w:rPr>
            <w:noProof/>
            <w:lang w:eastAsia="ja-JP"/>
          </w:rPr>
          <w:t>Solution 4: AEAD Algorithm negotiation</w:t>
        </w:r>
        <w:r>
          <w:rPr>
            <w:noProof/>
          </w:rPr>
          <w:tab/>
        </w:r>
        <w:r>
          <w:rPr>
            <w:noProof/>
          </w:rPr>
          <w:fldChar w:fldCharType="begin"/>
        </w:r>
        <w:r>
          <w:rPr>
            <w:noProof/>
          </w:rPr>
          <w:instrText xml:space="preserve"> PAGEREF _Toc214974762 \h </w:instrText>
        </w:r>
      </w:ins>
      <w:r>
        <w:rPr>
          <w:noProof/>
        </w:rPr>
      </w:r>
      <w:r>
        <w:rPr>
          <w:noProof/>
        </w:rPr>
        <w:fldChar w:fldCharType="separate"/>
      </w:r>
      <w:ins w:id="149" w:author="vivo-Edit" w:date="2025-11-25T14:51:00Z">
        <w:r>
          <w:rPr>
            <w:noProof/>
          </w:rPr>
          <w:t>17</w:t>
        </w:r>
        <w:r>
          <w:rPr>
            <w:noProof/>
          </w:rPr>
          <w:fldChar w:fldCharType="end"/>
        </w:r>
      </w:ins>
    </w:p>
    <w:p w14:paraId="6717735D" w14:textId="5C6DAE5A" w:rsidR="00C905A6" w:rsidRDefault="00C905A6">
      <w:pPr>
        <w:pStyle w:val="TOC3"/>
        <w:rPr>
          <w:ins w:id="150" w:author="vivo-Edit" w:date="2025-11-25T14:51:00Z"/>
          <w:rFonts w:asciiTheme="minorHAnsi" w:hAnsiTheme="minorHAnsi" w:cstheme="minorBidi"/>
          <w:noProof/>
          <w:kern w:val="2"/>
          <w:sz w:val="21"/>
          <w:szCs w:val="22"/>
          <w:lang w:val="en-US" w:eastAsia="zh-CN"/>
        </w:rPr>
      </w:pPr>
      <w:ins w:id="151" w:author="vivo-Edit" w:date="2025-11-25T14:51:00Z">
        <w:r>
          <w:rPr>
            <w:noProof/>
            <w:lang w:eastAsia="ja-JP"/>
          </w:rPr>
          <w:t>6.4.1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_Toc214974763 \h </w:instrText>
        </w:r>
      </w:ins>
      <w:r>
        <w:rPr>
          <w:noProof/>
        </w:rPr>
      </w:r>
      <w:r>
        <w:rPr>
          <w:noProof/>
        </w:rPr>
        <w:fldChar w:fldCharType="separate"/>
      </w:r>
      <w:ins w:id="152" w:author="vivo-Edit" w:date="2025-11-25T14:51:00Z">
        <w:r>
          <w:rPr>
            <w:noProof/>
          </w:rPr>
          <w:t>17</w:t>
        </w:r>
        <w:r>
          <w:rPr>
            <w:noProof/>
          </w:rPr>
          <w:fldChar w:fldCharType="end"/>
        </w:r>
      </w:ins>
    </w:p>
    <w:p w14:paraId="09B192BA" w14:textId="6D6D59C1" w:rsidR="00C905A6" w:rsidRDefault="00C905A6">
      <w:pPr>
        <w:pStyle w:val="TOC3"/>
        <w:rPr>
          <w:ins w:id="153" w:author="vivo-Edit" w:date="2025-11-25T14:51:00Z"/>
          <w:rFonts w:asciiTheme="minorHAnsi" w:hAnsiTheme="minorHAnsi" w:cstheme="minorBidi"/>
          <w:noProof/>
          <w:kern w:val="2"/>
          <w:sz w:val="21"/>
          <w:szCs w:val="22"/>
          <w:lang w:val="en-US" w:eastAsia="zh-CN"/>
        </w:rPr>
      </w:pPr>
      <w:ins w:id="154" w:author="vivo-Edit" w:date="2025-11-25T14:51:00Z">
        <w:r>
          <w:rPr>
            <w:noProof/>
            <w:lang w:eastAsia="ja-JP"/>
          </w:rPr>
          <w:t>6.4.2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_Toc214974764 \h </w:instrText>
        </w:r>
      </w:ins>
      <w:r>
        <w:rPr>
          <w:noProof/>
        </w:rPr>
      </w:r>
      <w:r>
        <w:rPr>
          <w:noProof/>
        </w:rPr>
        <w:fldChar w:fldCharType="separate"/>
      </w:r>
      <w:ins w:id="155" w:author="vivo-Edit" w:date="2025-11-25T14:51:00Z">
        <w:r>
          <w:rPr>
            <w:noProof/>
          </w:rPr>
          <w:t>17</w:t>
        </w:r>
        <w:r>
          <w:rPr>
            <w:noProof/>
          </w:rPr>
          <w:fldChar w:fldCharType="end"/>
        </w:r>
      </w:ins>
    </w:p>
    <w:p w14:paraId="7C56982C" w14:textId="3B48FE6C" w:rsidR="00C905A6" w:rsidRDefault="00C905A6">
      <w:pPr>
        <w:pStyle w:val="TOC3"/>
        <w:rPr>
          <w:ins w:id="156" w:author="vivo-Edit" w:date="2025-11-25T14:51:00Z"/>
          <w:rFonts w:asciiTheme="minorHAnsi" w:hAnsiTheme="minorHAnsi" w:cstheme="minorBidi"/>
          <w:noProof/>
          <w:kern w:val="2"/>
          <w:sz w:val="21"/>
          <w:szCs w:val="22"/>
          <w:lang w:val="en-US" w:eastAsia="zh-CN"/>
        </w:rPr>
      </w:pPr>
      <w:ins w:id="157" w:author="vivo-Edit" w:date="2025-11-25T14:51:00Z">
        <w:r>
          <w:rPr>
            <w:noProof/>
            <w:lang w:eastAsia="ja-JP"/>
          </w:rPr>
          <w:t>6.4.3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_Toc214974765 \h </w:instrText>
        </w:r>
      </w:ins>
      <w:r>
        <w:rPr>
          <w:noProof/>
        </w:rPr>
      </w:r>
      <w:r>
        <w:rPr>
          <w:noProof/>
        </w:rPr>
        <w:fldChar w:fldCharType="separate"/>
      </w:r>
      <w:ins w:id="158" w:author="vivo-Edit" w:date="2025-11-25T14:51:00Z">
        <w:r>
          <w:rPr>
            <w:noProof/>
          </w:rPr>
          <w:t>17</w:t>
        </w:r>
        <w:r>
          <w:rPr>
            <w:noProof/>
          </w:rPr>
          <w:fldChar w:fldCharType="end"/>
        </w:r>
      </w:ins>
    </w:p>
    <w:p w14:paraId="2118CF71" w14:textId="05692083" w:rsidR="00C905A6" w:rsidRDefault="00C905A6">
      <w:pPr>
        <w:pStyle w:val="TOC2"/>
        <w:rPr>
          <w:ins w:id="159" w:author="vivo-Edit" w:date="2025-11-25T14:51:00Z"/>
          <w:rFonts w:asciiTheme="minorHAnsi" w:hAnsiTheme="minorHAnsi" w:cstheme="minorBidi"/>
          <w:noProof/>
          <w:kern w:val="2"/>
          <w:sz w:val="21"/>
          <w:szCs w:val="22"/>
          <w:lang w:val="en-US" w:eastAsia="zh-CN"/>
        </w:rPr>
      </w:pPr>
      <w:ins w:id="160" w:author="vivo-Edit" w:date="2025-11-25T14:51:00Z">
        <w:r>
          <w:rPr>
            <w:noProof/>
          </w:rPr>
          <w:t>6.5</w:t>
        </w:r>
        <w:r>
          <w:rPr>
            <w:rFonts w:asciiTheme="minorHAnsi" w:hAnsiTheme="minorHAnsi" w:cstheme="minorBidi"/>
            <w:noProof/>
            <w:kern w:val="2"/>
            <w:sz w:val="21"/>
            <w:szCs w:val="22"/>
            <w:lang w:val="en-US" w:eastAsia="zh-CN"/>
          </w:rPr>
          <w:tab/>
        </w:r>
        <w:r>
          <w:rPr>
            <w:noProof/>
          </w:rPr>
          <w:t>Solution 5: AEAD algorithm negotiation</w:t>
        </w:r>
        <w:r>
          <w:rPr>
            <w:noProof/>
          </w:rPr>
          <w:tab/>
        </w:r>
        <w:r>
          <w:rPr>
            <w:noProof/>
          </w:rPr>
          <w:fldChar w:fldCharType="begin"/>
        </w:r>
        <w:r>
          <w:rPr>
            <w:noProof/>
          </w:rPr>
          <w:instrText xml:space="preserve"> PAGEREF _Toc214974766 \h </w:instrText>
        </w:r>
      </w:ins>
      <w:r>
        <w:rPr>
          <w:noProof/>
        </w:rPr>
      </w:r>
      <w:r>
        <w:rPr>
          <w:noProof/>
        </w:rPr>
        <w:fldChar w:fldCharType="separate"/>
      </w:r>
      <w:ins w:id="161" w:author="vivo-Edit" w:date="2025-11-25T14:51:00Z">
        <w:r>
          <w:rPr>
            <w:noProof/>
          </w:rPr>
          <w:t>17</w:t>
        </w:r>
        <w:r>
          <w:rPr>
            <w:noProof/>
          </w:rPr>
          <w:fldChar w:fldCharType="end"/>
        </w:r>
      </w:ins>
    </w:p>
    <w:p w14:paraId="4FDAD47A" w14:textId="1F2C80C4" w:rsidR="00C905A6" w:rsidRDefault="00C905A6">
      <w:pPr>
        <w:pStyle w:val="TOC3"/>
        <w:rPr>
          <w:ins w:id="162" w:author="vivo-Edit" w:date="2025-11-25T14:51:00Z"/>
          <w:rFonts w:asciiTheme="minorHAnsi" w:hAnsiTheme="minorHAnsi" w:cstheme="minorBidi"/>
          <w:noProof/>
          <w:kern w:val="2"/>
          <w:sz w:val="21"/>
          <w:szCs w:val="22"/>
          <w:lang w:val="en-US" w:eastAsia="zh-CN"/>
        </w:rPr>
      </w:pPr>
      <w:ins w:id="163" w:author="vivo-Edit" w:date="2025-11-25T14:51: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_Toc214974767 \h </w:instrText>
        </w:r>
      </w:ins>
      <w:r>
        <w:rPr>
          <w:noProof/>
        </w:rPr>
      </w:r>
      <w:r>
        <w:rPr>
          <w:noProof/>
        </w:rPr>
        <w:fldChar w:fldCharType="separate"/>
      </w:r>
      <w:ins w:id="164" w:author="vivo-Edit" w:date="2025-11-25T14:51:00Z">
        <w:r>
          <w:rPr>
            <w:noProof/>
          </w:rPr>
          <w:t>17</w:t>
        </w:r>
        <w:r>
          <w:rPr>
            <w:noProof/>
          </w:rPr>
          <w:fldChar w:fldCharType="end"/>
        </w:r>
      </w:ins>
    </w:p>
    <w:p w14:paraId="19162F87" w14:textId="4F748F30" w:rsidR="00C905A6" w:rsidRDefault="00C905A6">
      <w:pPr>
        <w:pStyle w:val="TOC3"/>
        <w:rPr>
          <w:ins w:id="165" w:author="vivo-Edit" w:date="2025-11-25T14:51:00Z"/>
          <w:rFonts w:asciiTheme="minorHAnsi" w:hAnsiTheme="minorHAnsi" w:cstheme="minorBidi"/>
          <w:noProof/>
          <w:kern w:val="2"/>
          <w:sz w:val="21"/>
          <w:szCs w:val="22"/>
          <w:lang w:val="en-US" w:eastAsia="zh-CN"/>
        </w:rPr>
      </w:pPr>
      <w:ins w:id="166" w:author="vivo-Edit" w:date="2025-11-25T14:51: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_Toc214974768 \h </w:instrText>
        </w:r>
      </w:ins>
      <w:r>
        <w:rPr>
          <w:noProof/>
        </w:rPr>
      </w:r>
      <w:r>
        <w:rPr>
          <w:noProof/>
        </w:rPr>
        <w:fldChar w:fldCharType="separate"/>
      </w:r>
      <w:ins w:id="167" w:author="vivo-Edit" w:date="2025-11-25T14:51:00Z">
        <w:r>
          <w:rPr>
            <w:noProof/>
          </w:rPr>
          <w:t>17</w:t>
        </w:r>
        <w:r>
          <w:rPr>
            <w:noProof/>
          </w:rPr>
          <w:fldChar w:fldCharType="end"/>
        </w:r>
      </w:ins>
    </w:p>
    <w:p w14:paraId="032A1468" w14:textId="2E20D902" w:rsidR="00C905A6" w:rsidRDefault="00C905A6">
      <w:pPr>
        <w:pStyle w:val="TOC3"/>
        <w:rPr>
          <w:ins w:id="168" w:author="vivo-Edit" w:date="2025-11-25T14:51:00Z"/>
          <w:rFonts w:asciiTheme="minorHAnsi" w:hAnsiTheme="minorHAnsi" w:cstheme="minorBidi"/>
          <w:noProof/>
          <w:kern w:val="2"/>
          <w:sz w:val="21"/>
          <w:szCs w:val="22"/>
          <w:lang w:val="en-US" w:eastAsia="zh-CN"/>
        </w:rPr>
      </w:pPr>
      <w:ins w:id="169" w:author="vivo-Edit" w:date="2025-11-25T14:51: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_Toc214974769 \h </w:instrText>
        </w:r>
      </w:ins>
      <w:r>
        <w:rPr>
          <w:noProof/>
        </w:rPr>
      </w:r>
      <w:r>
        <w:rPr>
          <w:noProof/>
        </w:rPr>
        <w:fldChar w:fldCharType="separate"/>
      </w:r>
      <w:ins w:id="170" w:author="vivo-Edit" w:date="2025-11-25T14:51:00Z">
        <w:r>
          <w:rPr>
            <w:noProof/>
          </w:rPr>
          <w:t>18</w:t>
        </w:r>
        <w:r>
          <w:rPr>
            <w:noProof/>
          </w:rPr>
          <w:fldChar w:fldCharType="end"/>
        </w:r>
      </w:ins>
    </w:p>
    <w:p w14:paraId="005D7C67" w14:textId="2282F29D" w:rsidR="00C905A6" w:rsidRDefault="00C905A6">
      <w:pPr>
        <w:pStyle w:val="TOC2"/>
        <w:rPr>
          <w:ins w:id="171" w:author="vivo-Edit" w:date="2025-11-25T14:51:00Z"/>
          <w:rFonts w:asciiTheme="minorHAnsi" w:hAnsiTheme="minorHAnsi" w:cstheme="minorBidi"/>
          <w:noProof/>
          <w:kern w:val="2"/>
          <w:sz w:val="21"/>
          <w:szCs w:val="22"/>
          <w:lang w:val="en-US" w:eastAsia="zh-CN"/>
        </w:rPr>
      </w:pPr>
      <w:ins w:id="172" w:author="vivo-Edit" w:date="2025-11-25T14:51:00Z">
        <w:r>
          <w:rPr>
            <w:noProof/>
            <w:lang w:eastAsia="ja-JP"/>
          </w:rPr>
          <w:t>6.6</w:t>
        </w:r>
        <w:r>
          <w:rPr>
            <w:rFonts w:asciiTheme="minorHAnsi" w:hAnsiTheme="minorHAnsi" w:cstheme="minorBidi"/>
            <w:noProof/>
            <w:kern w:val="2"/>
            <w:sz w:val="21"/>
            <w:szCs w:val="22"/>
            <w:lang w:val="en-US" w:eastAsia="zh-CN"/>
          </w:rPr>
          <w:tab/>
        </w:r>
        <w:r>
          <w:rPr>
            <w:noProof/>
            <w:lang w:eastAsia="ja-JP"/>
          </w:rPr>
          <w:t>Solution 6: AEAD algorithms negotiation</w:t>
        </w:r>
        <w:r>
          <w:rPr>
            <w:noProof/>
          </w:rPr>
          <w:tab/>
        </w:r>
        <w:r>
          <w:rPr>
            <w:noProof/>
          </w:rPr>
          <w:fldChar w:fldCharType="begin"/>
        </w:r>
        <w:r>
          <w:rPr>
            <w:noProof/>
          </w:rPr>
          <w:instrText xml:space="preserve"> PAGEREF _Toc214974770 \h </w:instrText>
        </w:r>
      </w:ins>
      <w:r>
        <w:rPr>
          <w:noProof/>
        </w:rPr>
      </w:r>
      <w:r>
        <w:rPr>
          <w:noProof/>
        </w:rPr>
        <w:fldChar w:fldCharType="separate"/>
      </w:r>
      <w:ins w:id="173" w:author="vivo-Edit" w:date="2025-11-25T14:51:00Z">
        <w:r>
          <w:rPr>
            <w:noProof/>
          </w:rPr>
          <w:t>18</w:t>
        </w:r>
        <w:r>
          <w:rPr>
            <w:noProof/>
          </w:rPr>
          <w:fldChar w:fldCharType="end"/>
        </w:r>
      </w:ins>
    </w:p>
    <w:p w14:paraId="1D7A2BC0" w14:textId="27F7DD39" w:rsidR="00C905A6" w:rsidRDefault="00C905A6">
      <w:pPr>
        <w:pStyle w:val="TOC3"/>
        <w:rPr>
          <w:ins w:id="174" w:author="vivo-Edit" w:date="2025-11-25T14:51:00Z"/>
          <w:rFonts w:asciiTheme="minorHAnsi" w:hAnsiTheme="minorHAnsi" w:cstheme="minorBidi"/>
          <w:noProof/>
          <w:kern w:val="2"/>
          <w:sz w:val="21"/>
          <w:szCs w:val="22"/>
          <w:lang w:val="en-US" w:eastAsia="zh-CN"/>
        </w:rPr>
      </w:pPr>
      <w:ins w:id="175" w:author="vivo-Edit" w:date="2025-11-25T14:51:00Z">
        <w:r>
          <w:rPr>
            <w:noProof/>
            <w:lang w:eastAsia="ja-JP"/>
          </w:rPr>
          <w:t>6.6.1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_Toc214974771 \h </w:instrText>
        </w:r>
      </w:ins>
      <w:r>
        <w:rPr>
          <w:noProof/>
        </w:rPr>
      </w:r>
      <w:r>
        <w:rPr>
          <w:noProof/>
        </w:rPr>
        <w:fldChar w:fldCharType="separate"/>
      </w:r>
      <w:ins w:id="176" w:author="vivo-Edit" w:date="2025-11-25T14:51:00Z">
        <w:r>
          <w:rPr>
            <w:noProof/>
          </w:rPr>
          <w:t>18</w:t>
        </w:r>
        <w:r>
          <w:rPr>
            <w:noProof/>
          </w:rPr>
          <w:fldChar w:fldCharType="end"/>
        </w:r>
      </w:ins>
    </w:p>
    <w:p w14:paraId="72ED354A" w14:textId="6C342750" w:rsidR="00C905A6" w:rsidRDefault="00C905A6">
      <w:pPr>
        <w:pStyle w:val="TOC3"/>
        <w:rPr>
          <w:ins w:id="177" w:author="vivo-Edit" w:date="2025-11-25T14:51:00Z"/>
          <w:rFonts w:asciiTheme="minorHAnsi" w:hAnsiTheme="minorHAnsi" w:cstheme="minorBidi"/>
          <w:noProof/>
          <w:kern w:val="2"/>
          <w:sz w:val="21"/>
          <w:szCs w:val="22"/>
          <w:lang w:val="en-US" w:eastAsia="zh-CN"/>
        </w:rPr>
      </w:pPr>
      <w:ins w:id="178" w:author="vivo-Edit" w:date="2025-11-25T14:51:00Z">
        <w:r>
          <w:rPr>
            <w:noProof/>
            <w:lang w:eastAsia="ja-JP"/>
          </w:rPr>
          <w:t>6.6.2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_Toc214974772 \h </w:instrText>
        </w:r>
      </w:ins>
      <w:r>
        <w:rPr>
          <w:noProof/>
        </w:rPr>
      </w:r>
      <w:r>
        <w:rPr>
          <w:noProof/>
        </w:rPr>
        <w:fldChar w:fldCharType="separate"/>
      </w:r>
      <w:ins w:id="179" w:author="vivo-Edit" w:date="2025-11-25T14:51:00Z">
        <w:r>
          <w:rPr>
            <w:noProof/>
          </w:rPr>
          <w:t>18</w:t>
        </w:r>
        <w:r>
          <w:rPr>
            <w:noProof/>
          </w:rPr>
          <w:fldChar w:fldCharType="end"/>
        </w:r>
      </w:ins>
    </w:p>
    <w:p w14:paraId="112251F2" w14:textId="4200A17E" w:rsidR="00C905A6" w:rsidRDefault="00C905A6">
      <w:pPr>
        <w:pStyle w:val="TOC3"/>
        <w:rPr>
          <w:ins w:id="180" w:author="vivo-Edit" w:date="2025-11-25T14:51:00Z"/>
          <w:rFonts w:asciiTheme="minorHAnsi" w:hAnsiTheme="minorHAnsi" w:cstheme="minorBidi"/>
          <w:noProof/>
          <w:kern w:val="2"/>
          <w:sz w:val="21"/>
          <w:szCs w:val="22"/>
          <w:lang w:val="en-US" w:eastAsia="zh-CN"/>
        </w:rPr>
      </w:pPr>
      <w:ins w:id="181" w:author="vivo-Edit" w:date="2025-11-25T14:51:00Z">
        <w:r>
          <w:rPr>
            <w:noProof/>
            <w:lang w:eastAsia="ja-JP"/>
          </w:rPr>
          <w:t>6.6.3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_Toc214974773 \h </w:instrText>
        </w:r>
      </w:ins>
      <w:r>
        <w:rPr>
          <w:noProof/>
        </w:rPr>
      </w:r>
      <w:r>
        <w:rPr>
          <w:noProof/>
        </w:rPr>
        <w:fldChar w:fldCharType="separate"/>
      </w:r>
      <w:ins w:id="182" w:author="vivo-Edit" w:date="2025-11-25T14:51:00Z">
        <w:r>
          <w:rPr>
            <w:noProof/>
          </w:rPr>
          <w:t>18</w:t>
        </w:r>
        <w:r>
          <w:rPr>
            <w:noProof/>
          </w:rPr>
          <w:fldChar w:fldCharType="end"/>
        </w:r>
      </w:ins>
    </w:p>
    <w:p w14:paraId="6CAE6057" w14:textId="77EDDD8A" w:rsidR="00C905A6" w:rsidRDefault="00C905A6">
      <w:pPr>
        <w:pStyle w:val="TOC2"/>
        <w:rPr>
          <w:ins w:id="183" w:author="vivo-Edit" w:date="2025-11-25T14:51:00Z"/>
          <w:rFonts w:asciiTheme="minorHAnsi" w:hAnsiTheme="minorHAnsi" w:cstheme="minorBidi"/>
          <w:noProof/>
          <w:kern w:val="2"/>
          <w:sz w:val="21"/>
          <w:szCs w:val="22"/>
          <w:lang w:val="en-US" w:eastAsia="zh-CN"/>
        </w:rPr>
      </w:pPr>
      <w:ins w:id="184" w:author="vivo-Edit" w:date="2025-11-25T14:51:00Z">
        <w:r>
          <w:rPr>
            <w:noProof/>
            <w:lang w:eastAsia="ja-JP"/>
          </w:rPr>
          <w:t>6.7</w:t>
        </w:r>
        <w:r>
          <w:rPr>
            <w:rFonts w:asciiTheme="minorHAnsi" w:hAnsiTheme="minorHAnsi" w:cstheme="minorBidi"/>
            <w:noProof/>
            <w:kern w:val="2"/>
            <w:sz w:val="21"/>
            <w:szCs w:val="22"/>
            <w:lang w:val="en-US" w:eastAsia="zh-CN"/>
          </w:rPr>
          <w:tab/>
        </w:r>
        <w:r>
          <w:rPr>
            <w:noProof/>
            <w:lang w:eastAsia="ja-JP"/>
          </w:rPr>
          <w:t>Solution 7: AEAD key usage for NAS and AS algorithm</w:t>
        </w:r>
        <w:r>
          <w:rPr>
            <w:noProof/>
          </w:rPr>
          <w:tab/>
        </w:r>
        <w:r>
          <w:rPr>
            <w:noProof/>
          </w:rPr>
          <w:fldChar w:fldCharType="begin"/>
        </w:r>
        <w:r>
          <w:rPr>
            <w:noProof/>
          </w:rPr>
          <w:instrText xml:space="preserve"> PAGEREF _Toc214974774 \h </w:instrText>
        </w:r>
      </w:ins>
      <w:r>
        <w:rPr>
          <w:noProof/>
        </w:rPr>
      </w:r>
      <w:r>
        <w:rPr>
          <w:noProof/>
        </w:rPr>
        <w:fldChar w:fldCharType="separate"/>
      </w:r>
      <w:ins w:id="185" w:author="vivo-Edit" w:date="2025-11-25T14:51:00Z">
        <w:r>
          <w:rPr>
            <w:noProof/>
          </w:rPr>
          <w:t>19</w:t>
        </w:r>
        <w:r>
          <w:rPr>
            <w:noProof/>
          </w:rPr>
          <w:fldChar w:fldCharType="end"/>
        </w:r>
      </w:ins>
    </w:p>
    <w:p w14:paraId="78B2E8FB" w14:textId="57343634" w:rsidR="00C905A6" w:rsidRDefault="00C905A6">
      <w:pPr>
        <w:pStyle w:val="TOC3"/>
        <w:rPr>
          <w:ins w:id="186" w:author="vivo-Edit" w:date="2025-11-25T14:51:00Z"/>
          <w:rFonts w:asciiTheme="minorHAnsi" w:hAnsiTheme="minorHAnsi" w:cstheme="minorBidi"/>
          <w:noProof/>
          <w:kern w:val="2"/>
          <w:sz w:val="21"/>
          <w:szCs w:val="22"/>
          <w:lang w:val="en-US" w:eastAsia="zh-CN"/>
        </w:rPr>
      </w:pPr>
      <w:ins w:id="187" w:author="vivo-Edit" w:date="2025-11-25T14:51:00Z">
        <w:r>
          <w:rPr>
            <w:noProof/>
            <w:lang w:eastAsia="ja-JP"/>
          </w:rPr>
          <w:t>6.7.1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_Toc214974775 \h </w:instrText>
        </w:r>
      </w:ins>
      <w:r>
        <w:rPr>
          <w:noProof/>
        </w:rPr>
      </w:r>
      <w:r>
        <w:rPr>
          <w:noProof/>
        </w:rPr>
        <w:fldChar w:fldCharType="separate"/>
      </w:r>
      <w:ins w:id="188" w:author="vivo-Edit" w:date="2025-11-25T14:51:00Z">
        <w:r>
          <w:rPr>
            <w:noProof/>
          </w:rPr>
          <w:t>19</w:t>
        </w:r>
        <w:r>
          <w:rPr>
            <w:noProof/>
          </w:rPr>
          <w:fldChar w:fldCharType="end"/>
        </w:r>
      </w:ins>
    </w:p>
    <w:p w14:paraId="02A0DD4C" w14:textId="0EE7306F" w:rsidR="00C905A6" w:rsidRDefault="00C905A6">
      <w:pPr>
        <w:pStyle w:val="TOC3"/>
        <w:rPr>
          <w:ins w:id="189" w:author="vivo-Edit" w:date="2025-11-25T14:51:00Z"/>
          <w:rFonts w:asciiTheme="minorHAnsi" w:hAnsiTheme="minorHAnsi" w:cstheme="minorBidi"/>
          <w:noProof/>
          <w:kern w:val="2"/>
          <w:sz w:val="21"/>
          <w:szCs w:val="22"/>
          <w:lang w:val="en-US" w:eastAsia="zh-CN"/>
        </w:rPr>
      </w:pPr>
      <w:ins w:id="190" w:author="vivo-Edit" w:date="2025-11-25T14:51:00Z">
        <w:r>
          <w:rPr>
            <w:noProof/>
            <w:lang w:eastAsia="ja-JP"/>
          </w:rPr>
          <w:t>6.7.2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_Toc214974776 \h </w:instrText>
        </w:r>
      </w:ins>
      <w:r>
        <w:rPr>
          <w:noProof/>
        </w:rPr>
      </w:r>
      <w:r>
        <w:rPr>
          <w:noProof/>
        </w:rPr>
        <w:fldChar w:fldCharType="separate"/>
      </w:r>
      <w:ins w:id="191" w:author="vivo-Edit" w:date="2025-11-25T14:51:00Z">
        <w:r>
          <w:rPr>
            <w:noProof/>
          </w:rPr>
          <w:t>19</w:t>
        </w:r>
        <w:r>
          <w:rPr>
            <w:noProof/>
          </w:rPr>
          <w:fldChar w:fldCharType="end"/>
        </w:r>
      </w:ins>
    </w:p>
    <w:p w14:paraId="705666AD" w14:textId="5CF7CD73" w:rsidR="00C905A6" w:rsidRDefault="00C905A6">
      <w:pPr>
        <w:pStyle w:val="TOC3"/>
        <w:rPr>
          <w:ins w:id="192" w:author="vivo-Edit" w:date="2025-11-25T14:51:00Z"/>
          <w:rFonts w:asciiTheme="minorHAnsi" w:hAnsiTheme="minorHAnsi" w:cstheme="minorBidi"/>
          <w:noProof/>
          <w:kern w:val="2"/>
          <w:sz w:val="21"/>
          <w:szCs w:val="22"/>
          <w:lang w:val="en-US" w:eastAsia="zh-CN"/>
        </w:rPr>
      </w:pPr>
      <w:ins w:id="193" w:author="vivo-Edit" w:date="2025-11-25T14:51:00Z">
        <w:r>
          <w:rPr>
            <w:noProof/>
            <w:lang w:eastAsia="ja-JP"/>
          </w:rPr>
          <w:lastRenderedPageBreak/>
          <w:t>6.7.3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_Toc214974777 \h </w:instrText>
        </w:r>
      </w:ins>
      <w:r>
        <w:rPr>
          <w:noProof/>
        </w:rPr>
      </w:r>
      <w:r>
        <w:rPr>
          <w:noProof/>
        </w:rPr>
        <w:fldChar w:fldCharType="separate"/>
      </w:r>
      <w:ins w:id="194" w:author="vivo-Edit" w:date="2025-11-25T14:51:00Z">
        <w:r>
          <w:rPr>
            <w:noProof/>
          </w:rPr>
          <w:t>19</w:t>
        </w:r>
        <w:r>
          <w:rPr>
            <w:noProof/>
          </w:rPr>
          <w:fldChar w:fldCharType="end"/>
        </w:r>
      </w:ins>
    </w:p>
    <w:p w14:paraId="3DADF249" w14:textId="3B718731" w:rsidR="00C905A6" w:rsidRDefault="00C905A6">
      <w:pPr>
        <w:pStyle w:val="TOC2"/>
        <w:rPr>
          <w:ins w:id="195" w:author="vivo-Edit" w:date="2025-11-25T14:51:00Z"/>
          <w:rFonts w:asciiTheme="minorHAnsi" w:hAnsiTheme="minorHAnsi" w:cstheme="minorBidi"/>
          <w:noProof/>
          <w:kern w:val="2"/>
          <w:sz w:val="21"/>
          <w:szCs w:val="22"/>
          <w:lang w:val="en-US" w:eastAsia="zh-CN"/>
        </w:rPr>
      </w:pPr>
      <w:ins w:id="196" w:author="vivo-Edit" w:date="2025-11-25T14:51:00Z">
        <w:r>
          <w:rPr>
            <w:noProof/>
            <w:lang w:eastAsia="ja-JP"/>
          </w:rPr>
          <w:t>6.8</w:t>
        </w:r>
        <w:r>
          <w:rPr>
            <w:rFonts w:asciiTheme="minorHAnsi" w:hAnsiTheme="minorHAnsi" w:cstheme="minorBidi"/>
            <w:noProof/>
            <w:kern w:val="2"/>
            <w:sz w:val="21"/>
            <w:szCs w:val="22"/>
            <w:lang w:val="en-US" w:eastAsia="zh-CN"/>
          </w:rPr>
          <w:tab/>
        </w:r>
        <w:r>
          <w:rPr>
            <w:noProof/>
            <w:lang w:eastAsia="ja-JP"/>
          </w:rPr>
          <w:t xml:space="preserve">Solution 8: </w:t>
        </w:r>
        <w:r w:rsidRPr="00711D89">
          <w:rPr>
            <w:rFonts w:eastAsia="Yu Mincho"/>
            <w:noProof/>
            <w:lang w:eastAsia="ja-JP"/>
          </w:rPr>
          <w:t>Input &amp; output definition</w:t>
        </w:r>
        <w:r>
          <w:rPr>
            <w:noProof/>
          </w:rPr>
          <w:tab/>
        </w:r>
        <w:r>
          <w:rPr>
            <w:noProof/>
          </w:rPr>
          <w:fldChar w:fldCharType="begin"/>
        </w:r>
        <w:r>
          <w:rPr>
            <w:noProof/>
          </w:rPr>
          <w:instrText xml:space="preserve"> PAGEREF _Toc214974778 \h </w:instrText>
        </w:r>
      </w:ins>
      <w:r>
        <w:rPr>
          <w:noProof/>
        </w:rPr>
      </w:r>
      <w:r>
        <w:rPr>
          <w:noProof/>
        </w:rPr>
        <w:fldChar w:fldCharType="separate"/>
      </w:r>
      <w:ins w:id="197" w:author="vivo-Edit" w:date="2025-11-25T14:51:00Z">
        <w:r>
          <w:rPr>
            <w:noProof/>
          </w:rPr>
          <w:t>19</w:t>
        </w:r>
        <w:r>
          <w:rPr>
            <w:noProof/>
          </w:rPr>
          <w:fldChar w:fldCharType="end"/>
        </w:r>
      </w:ins>
    </w:p>
    <w:p w14:paraId="5534B99A" w14:textId="173CAAFE" w:rsidR="00C905A6" w:rsidRDefault="00C905A6">
      <w:pPr>
        <w:pStyle w:val="TOC3"/>
        <w:rPr>
          <w:ins w:id="198" w:author="vivo-Edit" w:date="2025-11-25T14:51:00Z"/>
          <w:rFonts w:asciiTheme="minorHAnsi" w:hAnsiTheme="minorHAnsi" w:cstheme="minorBidi"/>
          <w:noProof/>
          <w:kern w:val="2"/>
          <w:sz w:val="21"/>
          <w:szCs w:val="22"/>
          <w:lang w:val="en-US" w:eastAsia="zh-CN"/>
        </w:rPr>
      </w:pPr>
      <w:ins w:id="199" w:author="vivo-Edit" w:date="2025-11-25T14:51:00Z">
        <w:r>
          <w:rPr>
            <w:noProof/>
            <w:lang w:eastAsia="ja-JP"/>
          </w:rPr>
          <w:t>6.8.1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_Toc214974779 \h </w:instrText>
        </w:r>
      </w:ins>
      <w:r>
        <w:rPr>
          <w:noProof/>
        </w:rPr>
      </w:r>
      <w:r>
        <w:rPr>
          <w:noProof/>
        </w:rPr>
        <w:fldChar w:fldCharType="separate"/>
      </w:r>
      <w:ins w:id="200" w:author="vivo-Edit" w:date="2025-11-25T14:51:00Z">
        <w:r>
          <w:rPr>
            <w:noProof/>
          </w:rPr>
          <w:t>19</w:t>
        </w:r>
        <w:r>
          <w:rPr>
            <w:noProof/>
          </w:rPr>
          <w:fldChar w:fldCharType="end"/>
        </w:r>
      </w:ins>
    </w:p>
    <w:p w14:paraId="62C1360A" w14:textId="39478E4C" w:rsidR="00C905A6" w:rsidRDefault="00C905A6">
      <w:pPr>
        <w:pStyle w:val="TOC3"/>
        <w:rPr>
          <w:ins w:id="201" w:author="vivo-Edit" w:date="2025-11-25T14:51:00Z"/>
          <w:rFonts w:asciiTheme="minorHAnsi" w:hAnsiTheme="minorHAnsi" w:cstheme="minorBidi"/>
          <w:noProof/>
          <w:kern w:val="2"/>
          <w:sz w:val="21"/>
          <w:szCs w:val="22"/>
          <w:lang w:val="en-US" w:eastAsia="zh-CN"/>
        </w:rPr>
      </w:pPr>
      <w:ins w:id="202" w:author="vivo-Edit" w:date="2025-11-25T14:51:00Z">
        <w:r>
          <w:rPr>
            <w:noProof/>
            <w:lang w:eastAsia="ja-JP"/>
          </w:rPr>
          <w:t>6.8.2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_Toc214974780 \h </w:instrText>
        </w:r>
      </w:ins>
      <w:r>
        <w:rPr>
          <w:noProof/>
        </w:rPr>
      </w:r>
      <w:r>
        <w:rPr>
          <w:noProof/>
        </w:rPr>
        <w:fldChar w:fldCharType="separate"/>
      </w:r>
      <w:ins w:id="203" w:author="vivo-Edit" w:date="2025-11-25T14:51:00Z">
        <w:r>
          <w:rPr>
            <w:noProof/>
          </w:rPr>
          <w:t>20</w:t>
        </w:r>
        <w:r>
          <w:rPr>
            <w:noProof/>
          </w:rPr>
          <w:fldChar w:fldCharType="end"/>
        </w:r>
      </w:ins>
    </w:p>
    <w:p w14:paraId="29430975" w14:textId="59DB9079" w:rsidR="00C905A6" w:rsidRDefault="00C905A6">
      <w:pPr>
        <w:pStyle w:val="TOC3"/>
        <w:rPr>
          <w:ins w:id="204" w:author="vivo-Edit" w:date="2025-11-25T14:51:00Z"/>
          <w:rFonts w:asciiTheme="minorHAnsi" w:hAnsiTheme="minorHAnsi" w:cstheme="minorBidi"/>
          <w:noProof/>
          <w:kern w:val="2"/>
          <w:sz w:val="21"/>
          <w:szCs w:val="22"/>
          <w:lang w:val="en-US" w:eastAsia="zh-CN"/>
        </w:rPr>
      </w:pPr>
      <w:ins w:id="205" w:author="vivo-Edit" w:date="2025-11-25T14:51:00Z">
        <w:r>
          <w:rPr>
            <w:noProof/>
            <w:lang w:eastAsia="ja-JP"/>
          </w:rPr>
          <w:t>6.8.3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_Toc214974781 \h </w:instrText>
        </w:r>
      </w:ins>
      <w:r>
        <w:rPr>
          <w:noProof/>
        </w:rPr>
      </w:r>
      <w:r>
        <w:rPr>
          <w:noProof/>
        </w:rPr>
        <w:fldChar w:fldCharType="separate"/>
      </w:r>
      <w:ins w:id="206" w:author="vivo-Edit" w:date="2025-11-25T14:51:00Z">
        <w:r>
          <w:rPr>
            <w:noProof/>
          </w:rPr>
          <w:t>20</w:t>
        </w:r>
        <w:r>
          <w:rPr>
            <w:noProof/>
          </w:rPr>
          <w:fldChar w:fldCharType="end"/>
        </w:r>
      </w:ins>
    </w:p>
    <w:p w14:paraId="0BCE8F98" w14:textId="20879392" w:rsidR="00C905A6" w:rsidRDefault="00C905A6">
      <w:pPr>
        <w:pStyle w:val="TOC2"/>
        <w:rPr>
          <w:ins w:id="207" w:author="vivo-Edit" w:date="2025-11-25T14:51:00Z"/>
          <w:rFonts w:asciiTheme="minorHAnsi" w:hAnsiTheme="minorHAnsi" w:cstheme="minorBidi"/>
          <w:noProof/>
          <w:kern w:val="2"/>
          <w:sz w:val="21"/>
          <w:szCs w:val="22"/>
          <w:lang w:val="en-US" w:eastAsia="zh-CN"/>
        </w:rPr>
      </w:pPr>
      <w:ins w:id="208" w:author="vivo-Edit" w:date="2025-11-25T14:51:00Z">
        <w:r>
          <w:rPr>
            <w:noProof/>
          </w:rPr>
          <w:t>6.9</w:t>
        </w:r>
        <w:r>
          <w:rPr>
            <w:rFonts w:asciiTheme="minorHAnsi" w:hAnsiTheme="minorHAnsi" w:cstheme="minorBidi"/>
            <w:noProof/>
            <w:kern w:val="2"/>
            <w:sz w:val="21"/>
            <w:szCs w:val="22"/>
            <w:lang w:val="en-US" w:eastAsia="zh-CN"/>
          </w:rPr>
          <w:tab/>
        </w:r>
        <w:r>
          <w:rPr>
            <w:noProof/>
          </w:rPr>
          <w:t>Solution 9: Interface of AEAD</w:t>
        </w:r>
        <w:r>
          <w:rPr>
            <w:noProof/>
          </w:rPr>
          <w:tab/>
        </w:r>
        <w:r>
          <w:rPr>
            <w:noProof/>
          </w:rPr>
          <w:fldChar w:fldCharType="begin"/>
        </w:r>
        <w:r>
          <w:rPr>
            <w:noProof/>
          </w:rPr>
          <w:instrText xml:space="preserve"> PAGEREF _Toc214974782 \h </w:instrText>
        </w:r>
      </w:ins>
      <w:r>
        <w:rPr>
          <w:noProof/>
        </w:rPr>
      </w:r>
      <w:r>
        <w:rPr>
          <w:noProof/>
        </w:rPr>
        <w:fldChar w:fldCharType="separate"/>
      </w:r>
      <w:ins w:id="209" w:author="vivo-Edit" w:date="2025-11-25T14:51:00Z">
        <w:r>
          <w:rPr>
            <w:noProof/>
          </w:rPr>
          <w:t>20</w:t>
        </w:r>
        <w:r>
          <w:rPr>
            <w:noProof/>
          </w:rPr>
          <w:fldChar w:fldCharType="end"/>
        </w:r>
      </w:ins>
    </w:p>
    <w:p w14:paraId="0E6775A4" w14:textId="71901C0D" w:rsidR="00C905A6" w:rsidRDefault="00C905A6">
      <w:pPr>
        <w:pStyle w:val="TOC3"/>
        <w:rPr>
          <w:ins w:id="210" w:author="vivo-Edit" w:date="2025-11-25T14:51:00Z"/>
          <w:rFonts w:asciiTheme="minorHAnsi" w:hAnsiTheme="minorHAnsi" w:cstheme="minorBidi"/>
          <w:noProof/>
          <w:kern w:val="2"/>
          <w:sz w:val="21"/>
          <w:szCs w:val="22"/>
          <w:lang w:val="en-US" w:eastAsia="zh-CN"/>
        </w:rPr>
      </w:pPr>
      <w:ins w:id="211" w:author="vivo-Edit" w:date="2025-11-25T14:51:00Z">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_Toc214974783 \h </w:instrText>
        </w:r>
      </w:ins>
      <w:r>
        <w:rPr>
          <w:noProof/>
        </w:rPr>
      </w:r>
      <w:r>
        <w:rPr>
          <w:noProof/>
        </w:rPr>
        <w:fldChar w:fldCharType="separate"/>
      </w:r>
      <w:ins w:id="212" w:author="vivo-Edit" w:date="2025-11-25T14:51:00Z">
        <w:r>
          <w:rPr>
            <w:noProof/>
          </w:rPr>
          <w:t>20</w:t>
        </w:r>
        <w:r>
          <w:rPr>
            <w:noProof/>
          </w:rPr>
          <w:fldChar w:fldCharType="end"/>
        </w:r>
      </w:ins>
    </w:p>
    <w:p w14:paraId="3218C9A1" w14:textId="61F6034B" w:rsidR="00C905A6" w:rsidRDefault="00C905A6">
      <w:pPr>
        <w:pStyle w:val="TOC3"/>
        <w:rPr>
          <w:ins w:id="213" w:author="vivo-Edit" w:date="2025-11-25T14:51:00Z"/>
          <w:rFonts w:asciiTheme="minorHAnsi" w:hAnsiTheme="minorHAnsi" w:cstheme="minorBidi"/>
          <w:noProof/>
          <w:kern w:val="2"/>
          <w:sz w:val="21"/>
          <w:szCs w:val="22"/>
          <w:lang w:val="en-US" w:eastAsia="zh-CN"/>
        </w:rPr>
      </w:pPr>
      <w:ins w:id="214" w:author="vivo-Edit" w:date="2025-11-25T14:51:00Z">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_Toc214974784 \h </w:instrText>
        </w:r>
      </w:ins>
      <w:r>
        <w:rPr>
          <w:noProof/>
        </w:rPr>
      </w:r>
      <w:r>
        <w:rPr>
          <w:noProof/>
        </w:rPr>
        <w:fldChar w:fldCharType="separate"/>
      </w:r>
      <w:ins w:id="215" w:author="vivo-Edit" w:date="2025-11-25T14:51:00Z">
        <w:r>
          <w:rPr>
            <w:noProof/>
          </w:rPr>
          <w:t>20</w:t>
        </w:r>
        <w:r>
          <w:rPr>
            <w:noProof/>
          </w:rPr>
          <w:fldChar w:fldCharType="end"/>
        </w:r>
      </w:ins>
    </w:p>
    <w:p w14:paraId="7BFBF00A" w14:textId="3A51C931" w:rsidR="00C905A6" w:rsidRDefault="00C905A6">
      <w:pPr>
        <w:pStyle w:val="TOC3"/>
        <w:rPr>
          <w:ins w:id="216" w:author="vivo-Edit" w:date="2025-11-25T14:51:00Z"/>
          <w:rFonts w:asciiTheme="minorHAnsi" w:hAnsiTheme="minorHAnsi" w:cstheme="minorBidi"/>
          <w:noProof/>
          <w:kern w:val="2"/>
          <w:sz w:val="21"/>
          <w:szCs w:val="22"/>
          <w:lang w:val="en-US" w:eastAsia="zh-CN"/>
        </w:rPr>
      </w:pPr>
      <w:ins w:id="217" w:author="vivo-Edit" w:date="2025-11-25T14:51:00Z">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_Toc214974785 \h </w:instrText>
        </w:r>
      </w:ins>
      <w:r>
        <w:rPr>
          <w:noProof/>
        </w:rPr>
      </w:r>
      <w:r>
        <w:rPr>
          <w:noProof/>
        </w:rPr>
        <w:fldChar w:fldCharType="separate"/>
      </w:r>
      <w:ins w:id="218" w:author="vivo-Edit" w:date="2025-11-25T14:51:00Z">
        <w:r>
          <w:rPr>
            <w:noProof/>
          </w:rPr>
          <w:t>21</w:t>
        </w:r>
        <w:r>
          <w:rPr>
            <w:noProof/>
          </w:rPr>
          <w:fldChar w:fldCharType="end"/>
        </w:r>
      </w:ins>
    </w:p>
    <w:p w14:paraId="0B34A593" w14:textId="040C1DD4" w:rsidR="00C905A6" w:rsidRDefault="00C905A6">
      <w:pPr>
        <w:pStyle w:val="TOC2"/>
        <w:rPr>
          <w:ins w:id="219" w:author="vivo-Edit" w:date="2025-11-25T14:51:00Z"/>
          <w:rFonts w:asciiTheme="minorHAnsi" w:hAnsiTheme="minorHAnsi" w:cstheme="minorBidi"/>
          <w:noProof/>
          <w:kern w:val="2"/>
          <w:sz w:val="21"/>
          <w:szCs w:val="22"/>
          <w:lang w:val="en-US" w:eastAsia="zh-CN"/>
        </w:rPr>
      </w:pPr>
      <w:ins w:id="220" w:author="vivo-Edit" w:date="2025-11-25T14:51:00Z">
        <w:r>
          <w:rPr>
            <w:noProof/>
            <w:lang w:eastAsia="ja-JP"/>
          </w:rPr>
          <w:t>6.10</w:t>
        </w:r>
        <w:r>
          <w:rPr>
            <w:rFonts w:asciiTheme="minorHAnsi" w:hAnsiTheme="minorHAnsi" w:cstheme="minorBidi"/>
            <w:noProof/>
            <w:kern w:val="2"/>
            <w:sz w:val="21"/>
            <w:szCs w:val="22"/>
            <w:lang w:val="en-US" w:eastAsia="zh-CN"/>
          </w:rPr>
          <w:tab/>
        </w:r>
        <w:r>
          <w:rPr>
            <w:noProof/>
            <w:lang w:eastAsia="ja-JP"/>
          </w:rPr>
          <w:t>Solution 10: Creation of EXTRA_IV</w:t>
        </w:r>
        <w:r>
          <w:rPr>
            <w:noProof/>
          </w:rPr>
          <w:tab/>
        </w:r>
        <w:r>
          <w:rPr>
            <w:noProof/>
          </w:rPr>
          <w:fldChar w:fldCharType="begin"/>
        </w:r>
        <w:r>
          <w:rPr>
            <w:noProof/>
          </w:rPr>
          <w:instrText xml:space="preserve"> PAGEREF _Toc214974786 \h </w:instrText>
        </w:r>
      </w:ins>
      <w:r>
        <w:rPr>
          <w:noProof/>
        </w:rPr>
      </w:r>
      <w:r>
        <w:rPr>
          <w:noProof/>
        </w:rPr>
        <w:fldChar w:fldCharType="separate"/>
      </w:r>
      <w:ins w:id="221" w:author="vivo-Edit" w:date="2025-11-25T14:51:00Z">
        <w:r>
          <w:rPr>
            <w:noProof/>
          </w:rPr>
          <w:t>21</w:t>
        </w:r>
        <w:r>
          <w:rPr>
            <w:noProof/>
          </w:rPr>
          <w:fldChar w:fldCharType="end"/>
        </w:r>
      </w:ins>
    </w:p>
    <w:p w14:paraId="7DC0A847" w14:textId="722D0820" w:rsidR="00C905A6" w:rsidRDefault="00C905A6">
      <w:pPr>
        <w:pStyle w:val="TOC3"/>
        <w:rPr>
          <w:ins w:id="222" w:author="vivo-Edit" w:date="2025-11-25T14:51:00Z"/>
          <w:rFonts w:asciiTheme="minorHAnsi" w:hAnsiTheme="minorHAnsi" w:cstheme="minorBidi"/>
          <w:noProof/>
          <w:kern w:val="2"/>
          <w:sz w:val="21"/>
          <w:szCs w:val="22"/>
          <w:lang w:val="en-US" w:eastAsia="zh-CN"/>
        </w:rPr>
      </w:pPr>
      <w:ins w:id="223" w:author="vivo-Edit" w:date="2025-11-25T14:51:00Z">
        <w:r>
          <w:rPr>
            <w:noProof/>
            <w:lang w:eastAsia="ja-JP"/>
          </w:rPr>
          <w:t>6.10.1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_Toc214974787 \h </w:instrText>
        </w:r>
      </w:ins>
      <w:r>
        <w:rPr>
          <w:noProof/>
        </w:rPr>
      </w:r>
      <w:r>
        <w:rPr>
          <w:noProof/>
        </w:rPr>
        <w:fldChar w:fldCharType="separate"/>
      </w:r>
      <w:ins w:id="224" w:author="vivo-Edit" w:date="2025-11-25T14:51:00Z">
        <w:r>
          <w:rPr>
            <w:noProof/>
          </w:rPr>
          <w:t>21</w:t>
        </w:r>
        <w:r>
          <w:rPr>
            <w:noProof/>
          </w:rPr>
          <w:fldChar w:fldCharType="end"/>
        </w:r>
      </w:ins>
    </w:p>
    <w:p w14:paraId="6304AE9E" w14:textId="6CA63BCA" w:rsidR="00C905A6" w:rsidRDefault="00C905A6">
      <w:pPr>
        <w:pStyle w:val="TOC3"/>
        <w:rPr>
          <w:ins w:id="225" w:author="vivo-Edit" w:date="2025-11-25T14:51:00Z"/>
          <w:rFonts w:asciiTheme="minorHAnsi" w:hAnsiTheme="minorHAnsi" w:cstheme="minorBidi"/>
          <w:noProof/>
          <w:kern w:val="2"/>
          <w:sz w:val="21"/>
          <w:szCs w:val="22"/>
          <w:lang w:val="en-US" w:eastAsia="zh-CN"/>
        </w:rPr>
      </w:pPr>
      <w:ins w:id="226" w:author="vivo-Edit" w:date="2025-11-25T14:51:00Z">
        <w:r>
          <w:rPr>
            <w:noProof/>
            <w:lang w:eastAsia="ja-JP"/>
          </w:rPr>
          <w:t>6.10.2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_Toc214974788 \h </w:instrText>
        </w:r>
      </w:ins>
      <w:r>
        <w:rPr>
          <w:noProof/>
        </w:rPr>
      </w:r>
      <w:r>
        <w:rPr>
          <w:noProof/>
        </w:rPr>
        <w:fldChar w:fldCharType="separate"/>
      </w:r>
      <w:ins w:id="227" w:author="vivo-Edit" w:date="2025-11-25T14:51:00Z">
        <w:r>
          <w:rPr>
            <w:noProof/>
          </w:rPr>
          <w:t>21</w:t>
        </w:r>
        <w:r>
          <w:rPr>
            <w:noProof/>
          </w:rPr>
          <w:fldChar w:fldCharType="end"/>
        </w:r>
      </w:ins>
    </w:p>
    <w:p w14:paraId="45ABC2EF" w14:textId="00F09775" w:rsidR="00C905A6" w:rsidRDefault="00C905A6">
      <w:pPr>
        <w:pStyle w:val="TOC3"/>
        <w:rPr>
          <w:ins w:id="228" w:author="vivo-Edit" w:date="2025-11-25T14:51:00Z"/>
          <w:rFonts w:asciiTheme="minorHAnsi" w:hAnsiTheme="minorHAnsi" w:cstheme="minorBidi"/>
          <w:noProof/>
          <w:kern w:val="2"/>
          <w:sz w:val="21"/>
          <w:szCs w:val="22"/>
          <w:lang w:val="en-US" w:eastAsia="zh-CN"/>
        </w:rPr>
      </w:pPr>
      <w:ins w:id="229" w:author="vivo-Edit" w:date="2025-11-25T14:51:00Z">
        <w:r>
          <w:rPr>
            <w:noProof/>
            <w:lang w:eastAsia="ja-JP"/>
          </w:rPr>
          <w:t>6.10.3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_Toc214974789 \h </w:instrText>
        </w:r>
      </w:ins>
      <w:r>
        <w:rPr>
          <w:noProof/>
        </w:rPr>
      </w:r>
      <w:r>
        <w:rPr>
          <w:noProof/>
        </w:rPr>
        <w:fldChar w:fldCharType="separate"/>
      </w:r>
      <w:ins w:id="230" w:author="vivo-Edit" w:date="2025-11-25T14:51:00Z">
        <w:r>
          <w:rPr>
            <w:noProof/>
          </w:rPr>
          <w:t>22</w:t>
        </w:r>
        <w:r>
          <w:rPr>
            <w:noProof/>
          </w:rPr>
          <w:fldChar w:fldCharType="end"/>
        </w:r>
      </w:ins>
    </w:p>
    <w:p w14:paraId="69621500" w14:textId="1BE0DFE2" w:rsidR="00C905A6" w:rsidRDefault="00C905A6">
      <w:pPr>
        <w:pStyle w:val="TOC2"/>
        <w:rPr>
          <w:ins w:id="231" w:author="vivo-Edit" w:date="2025-11-25T14:51:00Z"/>
          <w:rFonts w:asciiTheme="minorHAnsi" w:hAnsiTheme="minorHAnsi" w:cstheme="minorBidi"/>
          <w:noProof/>
          <w:kern w:val="2"/>
          <w:sz w:val="21"/>
          <w:szCs w:val="22"/>
          <w:lang w:val="en-US" w:eastAsia="zh-CN"/>
        </w:rPr>
      </w:pPr>
      <w:ins w:id="232" w:author="vivo-Edit" w:date="2025-11-25T14:51:00Z">
        <w:r>
          <w:rPr>
            <w:noProof/>
            <w:lang w:eastAsia="ja-JP"/>
          </w:rPr>
          <w:t>6.11</w:t>
        </w:r>
        <w:r>
          <w:rPr>
            <w:rFonts w:asciiTheme="minorHAnsi" w:hAnsiTheme="minorHAnsi" w:cstheme="minorBidi"/>
            <w:noProof/>
            <w:kern w:val="2"/>
            <w:sz w:val="21"/>
            <w:szCs w:val="22"/>
            <w:lang w:val="en-US" w:eastAsia="zh-CN"/>
          </w:rPr>
          <w:tab/>
        </w:r>
        <w:r>
          <w:rPr>
            <w:noProof/>
            <w:lang w:eastAsia="ja-JP"/>
          </w:rPr>
          <w:t>Solution 11: Key Derivation for NAS and AS AEAD</w:t>
        </w:r>
        <w:r>
          <w:rPr>
            <w:noProof/>
          </w:rPr>
          <w:tab/>
        </w:r>
        <w:r>
          <w:rPr>
            <w:noProof/>
          </w:rPr>
          <w:fldChar w:fldCharType="begin"/>
        </w:r>
        <w:r>
          <w:rPr>
            <w:noProof/>
          </w:rPr>
          <w:instrText xml:space="preserve"> PAGEREF _Toc214974790 \h </w:instrText>
        </w:r>
      </w:ins>
      <w:r>
        <w:rPr>
          <w:noProof/>
        </w:rPr>
      </w:r>
      <w:r>
        <w:rPr>
          <w:noProof/>
        </w:rPr>
        <w:fldChar w:fldCharType="separate"/>
      </w:r>
      <w:ins w:id="233" w:author="vivo-Edit" w:date="2025-11-25T14:51:00Z">
        <w:r>
          <w:rPr>
            <w:noProof/>
          </w:rPr>
          <w:t>22</w:t>
        </w:r>
        <w:r>
          <w:rPr>
            <w:noProof/>
          </w:rPr>
          <w:fldChar w:fldCharType="end"/>
        </w:r>
      </w:ins>
    </w:p>
    <w:p w14:paraId="72CC9A75" w14:textId="228F0BAD" w:rsidR="00C905A6" w:rsidRDefault="00C905A6">
      <w:pPr>
        <w:pStyle w:val="TOC3"/>
        <w:rPr>
          <w:ins w:id="234" w:author="vivo-Edit" w:date="2025-11-25T14:51:00Z"/>
          <w:rFonts w:asciiTheme="minorHAnsi" w:hAnsiTheme="minorHAnsi" w:cstheme="minorBidi"/>
          <w:noProof/>
          <w:kern w:val="2"/>
          <w:sz w:val="21"/>
          <w:szCs w:val="22"/>
          <w:lang w:val="en-US" w:eastAsia="zh-CN"/>
        </w:rPr>
      </w:pPr>
      <w:ins w:id="235" w:author="vivo-Edit" w:date="2025-11-25T14:51:00Z">
        <w:r>
          <w:rPr>
            <w:noProof/>
            <w:lang w:eastAsia="ja-JP"/>
          </w:rPr>
          <w:t>6.11.1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_Toc214974791 \h </w:instrText>
        </w:r>
      </w:ins>
      <w:r>
        <w:rPr>
          <w:noProof/>
        </w:rPr>
      </w:r>
      <w:r>
        <w:rPr>
          <w:noProof/>
        </w:rPr>
        <w:fldChar w:fldCharType="separate"/>
      </w:r>
      <w:ins w:id="236" w:author="vivo-Edit" w:date="2025-11-25T14:51:00Z">
        <w:r>
          <w:rPr>
            <w:noProof/>
          </w:rPr>
          <w:t>22</w:t>
        </w:r>
        <w:r>
          <w:rPr>
            <w:noProof/>
          </w:rPr>
          <w:fldChar w:fldCharType="end"/>
        </w:r>
      </w:ins>
    </w:p>
    <w:p w14:paraId="2E4E6534" w14:textId="5C79ABF9" w:rsidR="00C905A6" w:rsidRDefault="00C905A6">
      <w:pPr>
        <w:pStyle w:val="TOC3"/>
        <w:rPr>
          <w:ins w:id="237" w:author="vivo-Edit" w:date="2025-11-25T14:51:00Z"/>
          <w:rFonts w:asciiTheme="minorHAnsi" w:hAnsiTheme="minorHAnsi" w:cstheme="minorBidi"/>
          <w:noProof/>
          <w:kern w:val="2"/>
          <w:sz w:val="21"/>
          <w:szCs w:val="22"/>
          <w:lang w:val="en-US" w:eastAsia="zh-CN"/>
        </w:rPr>
      </w:pPr>
      <w:ins w:id="238" w:author="vivo-Edit" w:date="2025-11-25T14:51:00Z">
        <w:r>
          <w:rPr>
            <w:noProof/>
            <w:lang w:eastAsia="ja-JP"/>
          </w:rPr>
          <w:t>6.11.2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_Toc214974792 \h </w:instrText>
        </w:r>
      </w:ins>
      <w:r>
        <w:rPr>
          <w:noProof/>
        </w:rPr>
      </w:r>
      <w:r>
        <w:rPr>
          <w:noProof/>
        </w:rPr>
        <w:fldChar w:fldCharType="separate"/>
      </w:r>
      <w:ins w:id="239" w:author="vivo-Edit" w:date="2025-11-25T14:51:00Z">
        <w:r>
          <w:rPr>
            <w:noProof/>
          </w:rPr>
          <w:t>22</w:t>
        </w:r>
        <w:r>
          <w:rPr>
            <w:noProof/>
          </w:rPr>
          <w:fldChar w:fldCharType="end"/>
        </w:r>
      </w:ins>
    </w:p>
    <w:p w14:paraId="108D488C" w14:textId="7F07481D" w:rsidR="00C905A6" w:rsidRDefault="00C905A6">
      <w:pPr>
        <w:pStyle w:val="TOC3"/>
        <w:rPr>
          <w:ins w:id="240" w:author="vivo-Edit" w:date="2025-11-25T14:51:00Z"/>
          <w:rFonts w:asciiTheme="minorHAnsi" w:hAnsiTheme="minorHAnsi" w:cstheme="minorBidi"/>
          <w:noProof/>
          <w:kern w:val="2"/>
          <w:sz w:val="21"/>
          <w:szCs w:val="22"/>
          <w:lang w:val="en-US" w:eastAsia="zh-CN"/>
        </w:rPr>
      </w:pPr>
      <w:ins w:id="241" w:author="vivo-Edit" w:date="2025-11-25T14:51:00Z">
        <w:r>
          <w:rPr>
            <w:noProof/>
            <w:lang w:eastAsia="ja-JP"/>
          </w:rPr>
          <w:t>6.11.3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_Toc214974793 \h </w:instrText>
        </w:r>
      </w:ins>
      <w:r>
        <w:rPr>
          <w:noProof/>
        </w:rPr>
      </w:r>
      <w:r>
        <w:rPr>
          <w:noProof/>
        </w:rPr>
        <w:fldChar w:fldCharType="separate"/>
      </w:r>
      <w:ins w:id="242" w:author="vivo-Edit" w:date="2025-11-25T14:51:00Z">
        <w:r>
          <w:rPr>
            <w:noProof/>
          </w:rPr>
          <w:t>23</w:t>
        </w:r>
        <w:r>
          <w:rPr>
            <w:noProof/>
          </w:rPr>
          <w:fldChar w:fldCharType="end"/>
        </w:r>
      </w:ins>
    </w:p>
    <w:p w14:paraId="1724CF5F" w14:textId="03EB23CB" w:rsidR="00C905A6" w:rsidRDefault="00C905A6">
      <w:pPr>
        <w:pStyle w:val="TOC2"/>
        <w:rPr>
          <w:ins w:id="243" w:author="vivo-Edit" w:date="2025-11-25T14:51:00Z"/>
          <w:rFonts w:asciiTheme="minorHAnsi" w:hAnsiTheme="minorHAnsi" w:cstheme="minorBidi"/>
          <w:noProof/>
          <w:kern w:val="2"/>
          <w:sz w:val="21"/>
          <w:szCs w:val="22"/>
          <w:lang w:val="en-US" w:eastAsia="zh-CN"/>
        </w:rPr>
      </w:pPr>
      <w:ins w:id="244" w:author="vivo-Edit" w:date="2025-11-25T14:51:00Z">
        <w:r>
          <w:rPr>
            <w:noProof/>
            <w:lang w:eastAsia="ja-JP"/>
          </w:rPr>
          <w:t>6.Y</w:t>
        </w:r>
        <w:r>
          <w:rPr>
            <w:rFonts w:asciiTheme="minorHAnsi" w:hAnsiTheme="minorHAnsi" w:cstheme="minorBidi"/>
            <w:noProof/>
            <w:kern w:val="2"/>
            <w:sz w:val="21"/>
            <w:szCs w:val="22"/>
            <w:lang w:val="en-US" w:eastAsia="zh-CN"/>
          </w:rPr>
          <w:tab/>
        </w:r>
        <w:r>
          <w:rPr>
            <w:noProof/>
            <w:lang w:eastAsia="ja-JP"/>
          </w:rPr>
          <w:t>Solution Y: &lt;Solution Name&gt;</w:t>
        </w:r>
        <w:r>
          <w:rPr>
            <w:noProof/>
          </w:rPr>
          <w:tab/>
        </w:r>
        <w:r>
          <w:rPr>
            <w:noProof/>
          </w:rPr>
          <w:fldChar w:fldCharType="begin"/>
        </w:r>
        <w:r>
          <w:rPr>
            <w:noProof/>
          </w:rPr>
          <w:instrText xml:space="preserve"> PAGEREF _Toc214974794 \h </w:instrText>
        </w:r>
      </w:ins>
      <w:r>
        <w:rPr>
          <w:noProof/>
        </w:rPr>
      </w:r>
      <w:r>
        <w:rPr>
          <w:noProof/>
        </w:rPr>
        <w:fldChar w:fldCharType="separate"/>
      </w:r>
      <w:ins w:id="245" w:author="vivo-Edit" w:date="2025-11-25T14:51:00Z">
        <w:r>
          <w:rPr>
            <w:noProof/>
          </w:rPr>
          <w:t>23</w:t>
        </w:r>
        <w:r>
          <w:rPr>
            <w:noProof/>
          </w:rPr>
          <w:fldChar w:fldCharType="end"/>
        </w:r>
      </w:ins>
    </w:p>
    <w:p w14:paraId="7A341EF0" w14:textId="38CB0806" w:rsidR="00C905A6" w:rsidRDefault="00C905A6">
      <w:pPr>
        <w:pStyle w:val="TOC3"/>
        <w:rPr>
          <w:ins w:id="246" w:author="vivo-Edit" w:date="2025-11-25T14:51:00Z"/>
          <w:rFonts w:asciiTheme="minorHAnsi" w:hAnsiTheme="minorHAnsi" w:cstheme="minorBidi"/>
          <w:noProof/>
          <w:kern w:val="2"/>
          <w:sz w:val="21"/>
          <w:szCs w:val="22"/>
          <w:lang w:val="en-US" w:eastAsia="zh-CN"/>
        </w:rPr>
      </w:pPr>
      <w:ins w:id="247" w:author="vivo-Edit" w:date="2025-11-25T14:51:00Z">
        <w:r>
          <w:rPr>
            <w:noProof/>
            <w:lang w:eastAsia="ja-JP"/>
          </w:rPr>
          <w:t>6.Y.1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_Toc214974795 \h </w:instrText>
        </w:r>
      </w:ins>
      <w:r>
        <w:rPr>
          <w:noProof/>
        </w:rPr>
      </w:r>
      <w:r>
        <w:rPr>
          <w:noProof/>
        </w:rPr>
        <w:fldChar w:fldCharType="separate"/>
      </w:r>
      <w:ins w:id="248" w:author="vivo-Edit" w:date="2025-11-25T14:51:00Z">
        <w:r>
          <w:rPr>
            <w:noProof/>
          </w:rPr>
          <w:t>23</w:t>
        </w:r>
        <w:r>
          <w:rPr>
            <w:noProof/>
          </w:rPr>
          <w:fldChar w:fldCharType="end"/>
        </w:r>
      </w:ins>
    </w:p>
    <w:p w14:paraId="3C93DC91" w14:textId="3EA4C4A6" w:rsidR="00C905A6" w:rsidRDefault="00C905A6">
      <w:pPr>
        <w:pStyle w:val="TOC3"/>
        <w:rPr>
          <w:ins w:id="249" w:author="vivo-Edit" w:date="2025-11-25T14:51:00Z"/>
          <w:rFonts w:asciiTheme="minorHAnsi" w:hAnsiTheme="minorHAnsi" w:cstheme="minorBidi"/>
          <w:noProof/>
          <w:kern w:val="2"/>
          <w:sz w:val="21"/>
          <w:szCs w:val="22"/>
          <w:lang w:val="en-US" w:eastAsia="zh-CN"/>
        </w:rPr>
      </w:pPr>
      <w:ins w:id="250" w:author="vivo-Edit" w:date="2025-11-25T14:51:00Z">
        <w:r>
          <w:rPr>
            <w:noProof/>
            <w:lang w:eastAsia="ja-JP"/>
          </w:rPr>
          <w:t>6.Y.2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_Toc214974796 \h </w:instrText>
        </w:r>
      </w:ins>
      <w:r>
        <w:rPr>
          <w:noProof/>
        </w:rPr>
      </w:r>
      <w:r>
        <w:rPr>
          <w:noProof/>
        </w:rPr>
        <w:fldChar w:fldCharType="separate"/>
      </w:r>
      <w:ins w:id="251" w:author="vivo-Edit" w:date="2025-11-25T14:51:00Z">
        <w:r>
          <w:rPr>
            <w:noProof/>
          </w:rPr>
          <w:t>23</w:t>
        </w:r>
        <w:r>
          <w:rPr>
            <w:noProof/>
          </w:rPr>
          <w:fldChar w:fldCharType="end"/>
        </w:r>
      </w:ins>
    </w:p>
    <w:p w14:paraId="0F81786D" w14:textId="26361A2A" w:rsidR="00C905A6" w:rsidRDefault="00C905A6">
      <w:pPr>
        <w:pStyle w:val="TOC3"/>
        <w:rPr>
          <w:ins w:id="252" w:author="vivo-Edit" w:date="2025-11-25T14:51:00Z"/>
          <w:rFonts w:asciiTheme="minorHAnsi" w:hAnsiTheme="minorHAnsi" w:cstheme="minorBidi"/>
          <w:noProof/>
          <w:kern w:val="2"/>
          <w:sz w:val="21"/>
          <w:szCs w:val="22"/>
          <w:lang w:val="en-US" w:eastAsia="zh-CN"/>
        </w:rPr>
      </w:pPr>
      <w:ins w:id="253" w:author="vivo-Edit" w:date="2025-11-25T14:51:00Z">
        <w:r>
          <w:rPr>
            <w:noProof/>
            <w:lang w:eastAsia="ja-JP"/>
          </w:rPr>
          <w:t>6.Y.3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_Toc214974797 \h </w:instrText>
        </w:r>
      </w:ins>
      <w:r>
        <w:rPr>
          <w:noProof/>
        </w:rPr>
      </w:r>
      <w:r>
        <w:rPr>
          <w:noProof/>
        </w:rPr>
        <w:fldChar w:fldCharType="separate"/>
      </w:r>
      <w:ins w:id="254" w:author="vivo-Edit" w:date="2025-11-25T14:51:00Z">
        <w:r>
          <w:rPr>
            <w:noProof/>
          </w:rPr>
          <w:t>23</w:t>
        </w:r>
        <w:r>
          <w:rPr>
            <w:noProof/>
          </w:rPr>
          <w:fldChar w:fldCharType="end"/>
        </w:r>
      </w:ins>
    </w:p>
    <w:p w14:paraId="74F5A797" w14:textId="760A25B3" w:rsidR="00C905A6" w:rsidRDefault="00C905A6">
      <w:pPr>
        <w:pStyle w:val="TOC1"/>
        <w:rPr>
          <w:ins w:id="255" w:author="vivo-Edit" w:date="2025-11-25T14:51:00Z"/>
          <w:rFonts w:asciiTheme="minorHAnsi" w:hAnsiTheme="minorHAnsi" w:cstheme="minorBidi"/>
          <w:noProof/>
          <w:kern w:val="2"/>
          <w:sz w:val="21"/>
          <w:szCs w:val="22"/>
          <w:lang w:val="en-US" w:eastAsia="zh-CN"/>
        </w:rPr>
      </w:pPr>
      <w:ins w:id="256" w:author="vivo-Edit" w:date="2025-11-25T14:51:00Z">
        <w:r>
          <w:rPr>
            <w:noProof/>
            <w:lang w:eastAsia="ja-JP"/>
          </w:rPr>
          <w:t>7</w:t>
        </w:r>
        <w:r>
          <w:rPr>
            <w:rFonts w:asciiTheme="minorHAnsi" w:hAnsiTheme="minorHAnsi" w:cstheme="minorBidi"/>
            <w:noProof/>
            <w:kern w:val="2"/>
            <w:sz w:val="21"/>
            <w:szCs w:val="22"/>
            <w:lang w:val="en-US" w:eastAsia="zh-CN"/>
          </w:rPr>
          <w:tab/>
        </w:r>
        <w:r>
          <w:rPr>
            <w:noProof/>
          </w:rPr>
          <w:t>Conclusion</w:t>
        </w:r>
        <w:r>
          <w:rPr>
            <w:noProof/>
          </w:rPr>
          <w:tab/>
        </w:r>
        <w:r>
          <w:rPr>
            <w:noProof/>
          </w:rPr>
          <w:fldChar w:fldCharType="begin"/>
        </w:r>
        <w:r>
          <w:rPr>
            <w:noProof/>
          </w:rPr>
          <w:instrText xml:space="preserve"> PAGEREF _Toc214974798 \h </w:instrText>
        </w:r>
      </w:ins>
      <w:r>
        <w:rPr>
          <w:noProof/>
        </w:rPr>
      </w:r>
      <w:r>
        <w:rPr>
          <w:noProof/>
        </w:rPr>
        <w:fldChar w:fldCharType="separate"/>
      </w:r>
      <w:ins w:id="257" w:author="vivo-Edit" w:date="2025-11-25T14:51:00Z">
        <w:r>
          <w:rPr>
            <w:noProof/>
          </w:rPr>
          <w:t>24</w:t>
        </w:r>
        <w:r>
          <w:rPr>
            <w:noProof/>
          </w:rPr>
          <w:fldChar w:fldCharType="end"/>
        </w:r>
      </w:ins>
    </w:p>
    <w:p w14:paraId="0F2B3C53" w14:textId="7036BF19" w:rsidR="00C905A6" w:rsidRDefault="00C905A6">
      <w:pPr>
        <w:pStyle w:val="TOC2"/>
        <w:rPr>
          <w:ins w:id="258" w:author="vivo-Edit" w:date="2025-11-25T14:51:00Z"/>
          <w:rFonts w:asciiTheme="minorHAnsi" w:hAnsiTheme="minorHAnsi" w:cstheme="minorBidi"/>
          <w:noProof/>
          <w:kern w:val="2"/>
          <w:sz w:val="21"/>
          <w:szCs w:val="22"/>
          <w:lang w:val="en-US" w:eastAsia="zh-CN"/>
        </w:rPr>
      </w:pPr>
      <w:ins w:id="259" w:author="vivo-Edit" w:date="2025-11-25T14:51:00Z">
        <w:r>
          <w:rPr>
            <w:noProof/>
            <w:lang w:eastAsia="ja-JP"/>
          </w:rPr>
          <w:t>7</w:t>
        </w:r>
        <w:r>
          <w:rPr>
            <w:noProof/>
          </w:rPr>
          <w:t>.</w:t>
        </w:r>
        <w:r>
          <w:rPr>
            <w:noProof/>
            <w:lang w:eastAsia="zh-CN"/>
          </w:rPr>
          <w:t>Z</w:t>
        </w:r>
        <w:r>
          <w:rPr>
            <w:rFonts w:asciiTheme="minorHAnsi" w:hAnsiTheme="minorHAnsi" w:cstheme="minorBid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_Toc214974799 \h </w:instrText>
        </w:r>
      </w:ins>
      <w:r>
        <w:rPr>
          <w:noProof/>
        </w:rPr>
      </w:r>
      <w:r>
        <w:rPr>
          <w:noProof/>
        </w:rPr>
        <w:fldChar w:fldCharType="separate"/>
      </w:r>
      <w:ins w:id="260" w:author="vivo-Edit" w:date="2025-11-25T14:51:00Z">
        <w:r>
          <w:rPr>
            <w:noProof/>
          </w:rPr>
          <w:t>24</w:t>
        </w:r>
        <w:r>
          <w:rPr>
            <w:noProof/>
          </w:rPr>
          <w:fldChar w:fldCharType="end"/>
        </w:r>
      </w:ins>
    </w:p>
    <w:p w14:paraId="08B6085C" w14:textId="3E6A44E5" w:rsidR="00C905A6" w:rsidRDefault="00C905A6">
      <w:pPr>
        <w:pStyle w:val="TOC9"/>
        <w:rPr>
          <w:ins w:id="261" w:author="vivo-Edit" w:date="2025-11-25T14:51:00Z"/>
          <w:rFonts w:asciiTheme="minorHAnsi" w:hAnsiTheme="minorHAnsi" w:cstheme="minorBidi"/>
          <w:b w:val="0"/>
          <w:noProof/>
          <w:kern w:val="2"/>
          <w:sz w:val="21"/>
          <w:szCs w:val="22"/>
          <w:lang w:val="en-US" w:eastAsia="zh-CN"/>
        </w:rPr>
      </w:pPr>
      <w:ins w:id="262" w:author="vivo-Edit" w:date="2025-11-25T14:51:00Z">
        <w:r>
          <w:rPr>
            <w:noProof/>
            <w:lang w:eastAsia="ja-JP"/>
          </w:rPr>
          <w:t>Annex A:</w:t>
        </w:r>
        <w:r>
          <w:rPr>
            <w:rFonts w:asciiTheme="minorHAnsi" w:hAnsiTheme="minorHAnsi" w:cstheme="minorBidi"/>
            <w:b w:val="0"/>
            <w:noProof/>
            <w:kern w:val="2"/>
            <w:sz w:val="21"/>
            <w:szCs w:val="22"/>
            <w:lang w:val="en-US" w:eastAsia="zh-CN"/>
          </w:rPr>
          <w:tab/>
        </w:r>
        <w:r>
          <w:rPr>
            <w:noProof/>
            <w:lang w:eastAsia="ja-JP"/>
          </w:rPr>
          <w:t>Introduction to AEAD</w:t>
        </w:r>
        <w:r>
          <w:rPr>
            <w:noProof/>
          </w:rPr>
          <w:tab/>
        </w:r>
        <w:r>
          <w:rPr>
            <w:noProof/>
          </w:rPr>
          <w:fldChar w:fldCharType="begin"/>
        </w:r>
        <w:r>
          <w:rPr>
            <w:noProof/>
          </w:rPr>
          <w:instrText xml:space="preserve"> PAGEREF _Toc214974800 \h </w:instrText>
        </w:r>
      </w:ins>
      <w:r>
        <w:rPr>
          <w:noProof/>
        </w:rPr>
      </w:r>
      <w:r>
        <w:rPr>
          <w:noProof/>
        </w:rPr>
        <w:fldChar w:fldCharType="separate"/>
      </w:r>
      <w:ins w:id="263" w:author="vivo-Edit" w:date="2025-11-25T14:51:00Z">
        <w:r>
          <w:rPr>
            <w:noProof/>
          </w:rPr>
          <w:t>24</w:t>
        </w:r>
        <w:r>
          <w:rPr>
            <w:noProof/>
          </w:rPr>
          <w:fldChar w:fldCharType="end"/>
        </w:r>
      </w:ins>
    </w:p>
    <w:p w14:paraId="4A6B5A7B" w14:textId="3DCF3509" w:rsidR="00C905A6" w:rsidRDefault="00C905A6">
      <w:pPr>
        <w:pStyle w:val="TOC2"/>
        <w:rPr>
          <w:ins w:id="264" w:author="vivo-Edit" w:date="2025-11-25T14:51:00Z"/>
          <w:rFonts w:asciiTheme="minorHAnsi" w:hAnsiTheme="minorHAnsi" w:cstheme="minorBidi"/>
          <w:noProof/>
          <w:kern w:val="2"/>
          <w:sz w:val="21"/>
          <w:szCs w:val="22"/>
          <w:lang w:val="en-US" w:eastAsia="zh-CN"/>
        </w:rPr>
      </w:pPr>
      <w:ins w:id="265" w:author="vivo-Edit" w:date="2025-11-25T14:51:00Z">
        <w:r w:rsidRPr="00711D89">
          <w:rPr>
            <w:rFonts w:eastAsia="Yu Mincho"/>
            <w:noProof/>
            <w:lang w:eastAsia="ja-JP"/>
          </w:rPr>
          <w:t>A.1</w:t>
        </w:r>
        <w:r>
          <w:rPr>
            <w:noProof/>
            <w:lang w:eastAsia="ja-JP"/>
          </w:rPr>
          <w:t xml:space="preserve"> </w:t>
        </w:r>
        <w:r>
          <w:rPr>
            <w:rFonts w:asciiTheme="minorHAnsi" w:hAnsiTheme="minorHAnsi" w:cstheme="minorBidi"/>
            <w:noProof/>
            <w:kern w:val="2"/>
            <w:sz w:val="21"/>
            <w:szCs w:val="22"/>
            <w:lang w:val="en-US" w:eastAsia="zh-CN"/>
          </w:rPr>
          <w:tab/>
        </w:r>
        <w:r>
          <w:rPr>
            <w:noProof/>
            <w:lang w:eastAsia="ja-JP"/>
          </w:rPr>
          <w:t>Protection provided by AEAD</w:t>
        </w:r>
        <w:r>
          <w:rPr>
            <w:noProof/>
          </w:rPr>
          <w:tab/>
        </w:r>
        <w:r>
          <w:rPr>
            <w:noProof/>
          </w:rPr>
          <w:fldChar w:fldCharType="begin"/>
        </w:r>
        <w:r>
          <w:rPr>
            <w:noProof/>
          </w:rPr>
          <w:instrText xml:space="preserve"> PAGEREF _Toc214974801 \h </w:instrText>
        </w:r>
      </w:ins>
      <w:r>
        <w:rPr>
          <w:noProof/>
        </w:rPr>
      </w:r>
      <w:r>
        <w:rPr>
          <w:noProof/>
        </w:rPr>
        <w:fldChar w:fldCharType="separate"/>
      </w:r>
      <w:ins w:id="266" w:author="vivo-Edit" w:date="2025-11-25T14:51:00Z">
        <w:r>
          <w:rPr>
            <w:noProof/>
          </w:rPr>
          <w:t>24</w:t>
        </w:r>
        <w:r>
          <w:rPr>
            <w:noProof/>
          </w:rPr>
          <w:fldChar w:fldCharType="end"/>
        </w:r>
      </w:ins>
    </w:p>
    <w:p w14:paraId="137B0F35" w14:textId="26A0AC30" w:rsidR="00C905A6" w:rsidRDefault="00C905A6">
      <w:pPr>
        <w:pStyle w:val="TOC2"/>
        <w:rPr>
          <w:ins w:id="267" w:author="vivo-Edit" w:date="2025-11-25T14:51:00Z"/>
          <w:rFonts w:asciiTheme="minorHAnsi" w:hAnsiTheme="minorHAnsi" w:cstheme="minorBidi"/>
          <w:noProof/>
          <w:kern w:val="2"/>
          <w:sz w:val="21"/>
          <w:szCs w:val="22"/>
          <w:lang w:val="en-US" w:eastAsia="zh-CN"/>
        </w:rPr>
      </w:pPr>
      <w:ins w:id="268" w:author="vivo-Edit" w:date="2025-11-25T14:51:00Z">
        <w:r w:rsidRPr="00711D89">
          <w:rPr>
            <w:rFonts w:eastAsia="Yu Mincho"/>
            <w:noProof/>
            <w:lang w:val="en-US" w:eastAsia="ja-JP"/>
          </w:rPr>
          <w:t>A.2</w:t>
        </w:r>
        <w:r>
          <w:rPr>
            <w:rFonts w:asciiTheme="minorHAnsi" w:hAnsiTheme="minorHAnsi" w:cstheme="minorBidi"/>
            <w:noProof/>
            <w:kern w:val="2"/>
            <w:sz w:val="21"/>
            <w:szCs w:val="22"/>
            <w:lang w:val="en-US" w:eastAsia="zh-CN"/>
          </w:rPr>
          <w:tab/>
        </w:r>
        <w:r w:rsidRPr="00711D89">
          <w:rPr>
            <w:noProof/>
            <w:lang w:val="en-US" w:eastAsia="ja-JP"/>
          </w:rPr>
          <w:t>A</w:t>
        </w:r>
        <w:r w:rsidRPr="00711D89">
          <w:rPr>
            <w:noProof/>
            <w:lang w:val="en-US"/>
          </w:rPr>
          <w:t xml:space="preserve">lgorithm </w:t>
        </w:r>
        <w:r w:rsidRPr="00711D89">
          <w:rPr>
            <w:noProof/>
            <w:lang w:val="en-US" w:eastAsia="ja-JP"/>
          </w:rPr>
          <w:t>i</w:t>
        </w:r>
        <w:r w:rsidRPr="00711D89">
          <w:rPr>
            <w:noProof/>
            <w:lang w:val="en-US"/>
          </w:rPr>
          <w:t>nputs</w:t>
        </w:r>
        <w:r w:rsidRPr="00711D89">
          <w:rPr>
            <w:noProof/>
            <w:lang w:val="en-US" w:eastAsia="ja-JP"/>
          </w:rPr>
          <w:t xml:space="preserve"> and outputs</w:t>
        </w:r>
        <w:r>
          <w:rPr>
            <w:noProof/>
          </w:rPr>
          <w:tab/>
        </w:r>
        <w:r>
          <w:rPr>
            <w:noProof/>
          </w:rPr>
          <w:fldChar w:fldCharType="begin"/>
        </w:r>
        <w:r>
          <w:rPr>
            <w:noProof/>
          </w:rPr>
          <w:instrText xml:space="preserve"> PAGEREF _Toc214974802 \h </w:instrText>
        </w:r>
      </w:ins>
      <w:r>
        <w:rPr>
          <w:noProof/>
        </w:rPr>
      </w:r>
      <w:r>
        <w:rPr>
          <w:noProof/>
        </w:rPr>
        <w:fldChar w:fldCharType="separate"/>
      </w:r>
      <w:ins w:id="269" w:author="vivo-Edit" w:date="2025-11-25T14:51:00Z">
        <w:r>
          <w:rPr>
            <w:noProof/>
          </w:rPr>
          <w:t>24</w:t>
        </w:r>
        <w:r>
          <w:rPr>
            <w:noProof/>
          </w:rPr>
          <w:fldChar w:fldCharType="end"/>
        </w:r>
      </w:ins>
    </w:p>
    <w:p w14:paraId="730314A8" w14:textId="2A9A8032" w:rsidR="00C905A6" w:rsidRDefault="00C905A6">
      <w:pPr>
        <w:pStyle w:val="TOC2"/>
        <w:rPr>
          <w:ins w:id="270" w:author="vivo-Edit" w:date="2025-11-25T14:51:00Z"/>
          <w:rFonts w:asciiTheme="minorHAnsi" w:hAnsiTheme="minorHAnsi" w:cstheme="minorBidi"/>
          <w:noProof/>
          <w:kern w:val="2"/>
          <w:sz w:val="21"/>
          <w:szCs w:val="22"/>
          <w:lang w:val="en-US" w:eastAsia="zh-CN"/>
        </w:rPr>
      </w:pPr>
      <w:ins w:id="271" w:author="vivo-Edit" w:date="2025-11-25T14:51:00Z">
        <w:r w:rsidRPr="00711D89">
          <w:rPr>
            <w:rFonts w:eastAsia="Yu Mincho"/>
            <w:noProof/>
            <w:lang w:eastAsia="ja-JP"/>
          </w:rPr>
          <w:t>A.3</w:t>
        </w:r>
        <w:r>
          <w:rPr>
            <w:rFonts w:asciiTheme="minorHAnsi" w:hAnsiTheme="minorHAnsi" w:cstheme="minorBidi"/>
            <w:noProof/>
            <w:kern w:val="2"/>
            <w:sz w:val="21"/>
            <w:szCs w:val="22"/>
            <w:lang w:val="en-US" w:eastAsia="zh-CN"/>
          </w:rPr>
          <w:tab/>
        </w:r>
        <w:r>
          <w:rPr>
            <w:noProof/>
            <w:lang w:eastAsia="ja-JP"/>
          </w:rPr>
          <w:t>Order of operations</w:t>
        </w:r>
        <w:r>
          <w:rPr>
            <w:noProof/>
          </w:rPr>
          <w:tab/>
        </w:r>
        <w:r>
          <w:rPr>
            <w:noProof/>
          </w:rPr>
          <w:fldChar w:fldCharType="begin"/>
        </w:r>
        <w:r>
          <w:rPr>
            <w:noProof/>
          </w:rPr>
          <w:instrText xml:space="preserve"> PAGEREF _Toc214974803 \h </w:instrText>
        </w:r>
      </w:ins>
      <w:r>
        <w:rPr>
          <w:noProof/>
        </w:rPr>
      </w:r>
      <w:r>
        <w:rPr>
          <w:noProof/>
        </w:rPr>
        <w:fldChar w:fldCharType="separate"/>
      </w:r>
      <w:ins w:id="272" w:author="vivo-Edit" w:date="2025-11-25T14:51:00Z">
        <w:r>
          <w:rPr>
            <w:noProof/>
          </w:rPr>
          <w:t>24</w:t>
        </w:r>
        <w:r>
          <w:rPr>
            <w:noProof/>
          </w:rPr>
          <w:fldChar w:fldCharType="end"/>
        </w:r>
      </w:ins>
    </w:p>
    <w:p w14:paraId="583C57E8" w14:textId="72294594" w:rsidR="00C905A6" w:rsidRDefault="00C905A6">
      <w:pPr>
        <w:pStyle w:val="TOC9"/>
        <w:rPr>
          <w:ins w:id="273" w:author="vivo-Edit" w:date="2025-11-25T14:51:00Z"/>
          <w:rFonts w:asciiTheme="minorHAnsi" w:hAnsiTheme="minorHAnsi" w:cstheme="minorBidi"/>
          <w:b w:val="0"/>
          <w:noProof/>
          <w:kern w:val="2"/>
          <w:sz w:val="21"/>
          <w:szCs w:val="22"/>
          <w:lang w:val="en-US" w:eastAsia="zh-CN"/>
        </w:rPr>
      </w:pPr>
      <w:ins w:id="274" w:author="vivo-Edit" w:date="2025-11-25T14:51:00Z">
        <w:r>
          <w:rPr>
            <w:noProof/>
          </w:rPr>
          <w:t>Annex X: Change history</w:t>
        </w:r>
        <w:r>
          <w:rPr>
            <w:noProof/>
          </w:rPr>
          <w:tab/>
        </w:r>
        <w:r>
          <w:rPr>
            <w:noProof/>
          </w:rPr>
          <w:fldChar w:fldCharType="begin"/>
        </w:r>
        <w:r>
          <w:rPr>
            <w:noProof/>
          </w:rPr>
          <w:instrText xml:space="preserve"> PAGEREF _Toc214974804 \h </w:instrText>
        </w:r>
      </w:ins>
      <w:r>
        <w:rPr>
          <w:noProof/>
        </w:rPr>
      </w:r>
      <w:r>
        <w:rPr>
          <w:noProof/>
        </w:rPr>
        <w:fldChar w:fldCharType="separate"/>
      </w:r>
      <w:ins w:id="275" w:author="vivo-Edit" w:date="2025-11-25T14:51:00Z">
        <w:r>
          <w:rPr>
            <w:noProof/>
          </w:rPr>
          <w:t>25</w:t>
        </w:r>
        <w:r>
          <w:rPr>
            <w:noProof/>
          </w:rPr>
          <w:fldChar w:fldCharType="end"/>
        </w:r>
      </w:ins>
    </w:p>
    <w:p w14:paraId="2874C854" w14:textId="1E054842" w:rsidR="00F80F01" w:rsidDel="00C905A6" w:rsidRDefault="00F80F01" w:rsidP="00F80F01">
      <w:pPr>
        <w:pStyle w:val="TOC1"/>
        <w:rPr>
          <w:del w:id="276" w:author="vivo-Edit" w:date="2025-11-25T14:51:00Z"/>
          <w:rFonts w:asciiTheme="minorHAnsi" w:hAnsiTheme="minorHAnsi" w:cstheme="minorBidi"/>
          <w:noProof/>
          <w:kern w:val="2"/>
          <w:sz w:val="21"/>
          <w:szCs w:val="22"/>
          <w:lang w:val="en-US" w:eastAsia="zh-CN"/>
        </w:rPr>
      </w:pPr>
      <w:del w:id="277" w:author="vivo-Edit" w:date="2025-11-25T14:51:00Z">
        <w:r w:rsidDel="00C905A6">
          <w:rPr>
            <w:noProof/>
          </w:rPr>
          <w:delText>Foreword</w:delText>
        </w:r>
        <w:r w:rsidDel="00C905A6">
          <w:rPr>
            <w:noProof/>
          </w:rPr>
          <w:tab/>
          <w:delText>4</w:delText>
        </w:r>
      </w:del>
    </w:p>
    <w:p w14:paraId="23361429" w14:textId="679D4F42" w:rsidR="00F80F01" w:rsidDel="00C905A6" w:rsidRDefault="00F80F01" w:rsidP="00F80F01">
      <w:pPr>
        <w:pStyle w:val="TOC1"/>
        <w:rPr>
          <w:del w:id="278" w:author="vivo-Edit" w:date="2025-11-25T14:51:00Z"/>
          <w:rFonts w:asciiTheme="minorHAnsi" w:hAnsiTheme="minorHAnsi" w:cstheme="minorBidi"/>
          <w:noProof/>
          <w:kern w:val="2"/>
          <w:sz w:val="21"/>
          <w:szCs w:val="22"/>
          <w:lang w:val="en-US" w:eastAsia="zh-CN"/>
        </w:rPr>
      </w:pPr>
      <w:del w:id="279" w:author="vivo-Edit" w:date="2025-11-25T14:51:00Z">
        <w:r w:rsidDel="00C905A6">
          <w:rPr>
            <w:noProof/>
          </w:rPr>
          <w:delText>1</w:delText>
        </w:r>
        <w:r w:rsidDel="00C905A6">
          <w:rPr>
            <w:rFonts w:asciiTheme="minorHAnsi" w:hAnsiTheme="minorHAnsi" w:cstheme="minorBidi"/>
            <w:noProof/>
            <w:kern w:val="2"/>
            <w:sz w:val="21"/>
            <w:szCs w:val="22"/>
            <w:lang w:val="en-US" w:eastAsia="zh-CN"/>
          </w:rPr>
          <w:tab/>
        </w:r>
        <w:r w:rsidDel="00C905A6">
          <w:rPr>
            <w:noProof/>
          </w:rPr>
          <w:delText>Scope</w:delText>
        </w:r>
        <w:r w:rsidDel="00C905A6">
          <w:rPr>
            <w:noProof/>
          </w:rPr>
          <w:tab/>
          <w:delText>6</w:delText>
        </w:r>
      </w:del>
    </w:p>
    <w:p w14:paraId="6CB033F8" w14:textId="0D09AF75" w:rsidR="00F80F01" w:rsidDel="00C905A6" w:rsidRDefault="00F80F01" w:rsidP="00F80F01">
      <w:pPr>
        <w:pStyle w:val="TOC1"/>
        <w:rPr>
          <w:del w:id="280" w:author="vivo-Edit" w:date="2025-11-25T14:51:00Z"/>
          <w:rFonts w:asciiTheme="minorHAnsi" w:hAnsiTheme="minorHAnsi" w:cstheme="minorBidi"/>
          <w:noProof/>
          <w:kern w:val="2"/>
          <w:sz w:val="21"/>
          <w:szCs w:val="22"/>
          <w:lang w:val="en-US" w:eastAsia="zh-CN"/>
        </w:rPr>
      </w:pPr>
      <w:del w:id="281" w:author="vivo-Edit" w:date="2025-11-25T14:51:00Z">
        <w:r w:rsidDel="00C905A6">
          <w:rPr>
            <w:noProof/>
          </w:rPr>
          <w:delText>2</w:delText>
        </w:r>
        <w:r w:rsidDel="00C905A6">
          <w:rPr>
            <w:rFonts w:asciiTheme="minorHAnsi" w:hAnsiTheme="minorHAnsi" w:cstheme="minorBidi"/>
            <w:noProof/>
            <w:kern w:val="2"/>
            <w:sz w:val="21"/>
            <w:szCs w:val="22"/>
            <w:lang w:val="en-US" w:eastAsia="zh-CN"/>
          </w:rPr>
          <w:tab/>
        </w:r>
        <w:r w:rsidDel="00C905A6">
          <w:rPr>
            <w:noProof/>
          </w:rPr>
          <w:delText>References</w:delText>
        </w:r>
        <w:r w:rsidDel="00C905A6">
          <w:rPr>
            <w:noProof/>
          </w:rPr>
          <w:tab/>
          <w:delText>6</w:delText>
        </w:r>
      </w:del>
    </w:p>
    <w:p w14:paraId="3EC6B172" w14:textId="503DB6AC" w:rsidR="00F80F01" w:rsidDel="00C905A6" w:rsidRDefault="00F80F01" w:rsidP="00F80F01">
      <w:pPr>
        <w:pStyle w:val="TOC1"/>
        <w:rPr>
          <w:del w:id="282" w:author="vivo-Edit" w:date="2025-11-25T14:51:00Z"/>
          <w:rFonts w:asciiTheme="minorHAnsi" w:hAnsiTheme="minorHAnsi" w:cstheme="minorBidi"/>
          <w:noProof/>
          <w:kern w:val="2"/>
          <w:sz w:val="21"/>
          <w:szCs w:val="22"/>
          <w:lang w:val="en-US" w:eastAsia="zh-CN"/>
        </w:rPr>
      </w:pPr>
      <w:del w:id="283" w:author="vivo-Edit" w:date="2025-11-25T14:51:00Z">
        <w:r w:rsidDel="00C905A6">
          <w:rPr>
            <w:noProof/>
            <w:lang w:eastAsia="ja-JP"/>
          </w:rPr>
          <w:delText xml:space="preserve">3 </w:delText>
        </w:r>
        <w:r w:rsidDel="00C905A6">
          <w:rPr>
            <w:rFonts w:asciiTheme="minorHAnsi" w:hAnsiTheme="minorHAnsi" w:cstheme="minorBidi"/>
            <w:noProof/>
            <w:kern w:val="2"/>
            <w:sz w:val="21"/>
            <w:szCs w:val="22"/>
            <w:lang w:val="en-US" w:eastAsia="zh-CN"/>
          </w:rPr>
          <w:tab/>
        </w:r>
        <w:r w:rsidDel="00C905A6">
          <w:rPr>
            <w:noProof/>
          </w:rPr>
          <w:delText>Definitions and abbreviations</w:delText>
        </w:r>
        <w:r w:rsidDel="00C905A6">
          <w:rPr>
            <w:noProof/>
          </w:rPr>
          <w:tab/>
          <w:delText>7</w:delText>
        </w:r>
      </w:del>
    </w:p>
    <w:p w14:paraId="67924218" w14:textId="4649DDC2" w:rsidR="00F80F01" w:rsidDel="00C905A6" w:rsidRDefault="00F80F01" w:rsidP="00F80F01">
      <w:pPr>
        <w:pStyle w:val="TOC2"/>
        <w:rPr>
          <w:del w:id="284" w:author="vivo-Edit" w:date="2025-11-25T14:51:00Z"/>
          <w:rFonts w:asciiTheme="minorHAnsi" w:hAnsiTheme="minorHAnsi" w:cstheme="minorBidi"/>
          <w:noProof/>
          <w:kern w:val="2"/>
          <w:sz w:val="21"/>
          <w:szCs w:val="22"/>
          <w:lang w:val="en-US" w:eastAsia="zh-CN"/>
        </w:rPr>
      </w:pPr>
      <w:del w:id="285" w:author="vivo-Edit" w:date="2025-11-25T14:51:00Z">
        <w:r w:rsidDel="00C905A6">
          <w:rPr>
            <w:noProof/>
          </w:rPr>
          <w:delText>3.1</w:delText>
        </w:r>
        <w:r w:rsidDel="00C905A6">
          <w:rPr>
            <w:rFonts w:asciiTheme="minorHAnsi" w:hAnsiTheme="minorHAnsi" w:cstheme="minorBidi"/>
            <w:noProof/>
            <w:kern w:val="2"/>
            <w:sz w:val="21"/>
            <w:szCs w:val="22"/>
            <w:lang w:val="en-US" w:eastAsia="zh-CN"/>
          </w:rPr>
          <w:tab/>
        </w:r>
        <w:r w:rsidDel="00C905A6">
          <w:rPr>
            <w:noProof/>
          </w:rPr>
          <w:delText>Terms</w:delText>
        </w:r>
        <w:r w:rsidDel="00C905A6">
          <w:rPr>
            <w:noProof/>
          </w:rPr>
          <w:tab/>
          <w:delText>7</w:delText>
        </w:r>
      </w:del>
    </w:p>
    <w:p w14:paraId="70FE9132" w14:textId="7A938FB4" w:rsidR="00F80F01" w:rsidDel="00C905A6" w:rsidRDefault="00F80F01" w:rsidP="00F80F01">
      <w:pPr>
        <w:pStyle w:val="TOC2"/>
        <w:rPr>
          <w:del w:id="286" w:author="vivo-Edit" w:date="2025-11-25T14:51:00Z"/>
          <w:rFonts w:asciiTheme="minorHAnsi" w:hAnsiTheme="minorHAnsi" w:cstheme="minorBidi"/>
          <w:noProof/>
          <w:kern w:val="2"/>
          <w:sz w:val="21"/>
          <w:szCs w:val="22"/>
          <w:lang w:val="en-US" w:eastAsia="zh-CN"/>
        </w:rPr>
      </w:pPr>
      <w:del w:id="287" w:author="vivo-Edit" w:date="2025-11-25T14:51:00Z">
        <w:r w:rsidDel="00C905A6">
          <w:rPr>
            <w:noProof/>
          </w:rPr>
          <w:delText>3.2</w:delText>
        </w:r>
        <w:r w:rsidDel="00C905A6">
          <w:rPr>
            <w:rFonts w:asciiTheme="minorHAnsi" w:hAnsiTheme="minorHAnsi" w:cstheme="minorBidi"/>
            <w:noProof/>
            <w:kern w:val="2"/>
            <w:sz w:val="21"/>
            <w:szCs w:val="22"/>
            <w:lang w:val="en-US" w:eastAsia="zh-CN"/>
          </w:rPr>
          <w:tab/>
        </w:r>
        <w:r w:rsidDel="00C905A6">
          <w:rPr>
            <w:noProof/>
          </w:rPr>
          <w:delText>Symbols</w:delText>
        </w:r>
        <w:r w:rsidDel="00C905A6">
          <w:rPr>
            <w:noProof/>
          </w:rPr>
          <w:tab/>
          <w:delText>7</w:delText>
        </w:r>
      </w:del>
    </w:p>
    <w:p w14:paraId="71151C61" w14:textId="1B5BC5DC" w:rsidR="00F80F01" w:rsidDel="00C905A6" w:rsidRDefault="00F80F01" w:rsidP="00F80F01">
      <w:pPr>
        <w:pStyle w:val="TOC2"/>
        <w:rPr>
          <w:del w:id="288" w:author="vivo-Edit" w:date="2025-11-25T14:51:00Z"/>
          <w:rFonts w:asciiTheme="minorHAnsi" w:hAnsiTheme="minorHAnsi" w:cstheme="minorBidi"/>
          <w:noProof/>
          <w:kern w:val="2"/>
          <w:sz w:val="21"/>
          <w:szCs w:val="22"/>
          <w:lang w:val="en-US" w:eastAsia="zh-CN"/>
        </w:rPr>
      </w:pPr>
      <w:del w:id="289" w:author="vivo-Edit" w:date="2025-11-25T14:51:00Z">
        <w:r w:rsidDel="00C905A6">
          <w:rPr>
            <w:noProof/>
          </w:rPr>
          <w:delText>3.3</w:delText>
        </w:r>
        <w:r w:rsidDel="00C905A6">
          <w:rPr>
            <w:rFonts w:asciiTheme="minorHAnsi" w:hAnsiTheme="minorHAnsi" w:cstheme="minorBidi"/>
            <w:noProof/>
            <w:kern w:val="2"/>
            <w:sz w:val="21"/>
            <w:szCs w:val="22"/>
            <w:lang w:val="en-US" w:eastAsia="zh-CN"/>
          </w:rPr>
          <w:tab/>
        </w:r>
        <w:r w:rsidDel="00C905A6">
          <w:rPr>
            <w:noProof/>
          </w:rPr>
          <w:delText>Abbreviations</w:delText>
        </w:r>
        <w:r w:rsidDel="00C905A6">
          <w:rPr>
            <w:noProof/>
          </w:rPr>
          <w:tab/>
          <w:delText>7</w:delText>
        </w:r>
      </w:del>
    </w:p>
    <w:p w14:paraId="51EEA0C2" w14:textId="256E5570" w:rsidR="00F80F01" w:rsidDel="00C905A6" w:rsidRDefault="00F80F01" w:rsidP="00F80F01">
      <w:pPr>
        <w:pStyle w:val="TOC1"/>
        <w:rPr>
          <w:del w:id="290" w:author="vivo-Edit" w:date="2025-11-25T14:51:00Z"/>
          <w:rFonts w:asciiTheme="minorHAnsi" w:hAnsiTheme="minorHAnsi" w:cstheme="minorBidi"/>
          <w:noProof/>
          <w:kern w:val="2"/>
          <w:sz w:val="21"/>
          <w:szCs w:val="22"/>
          <w:lang w:val="en-US" w:eastAsia="zh-CN"/>
        </w:rPr>
      </w:pPr>
      <w:del w:id="291" w:author="vivo-Edit" w:date="2025-11-25T14:51:00Z">
        <w:r w:rsidDel="00C905A6">
          <w:rPr>
            <w:noProof/>
            <w:lang w:eastAsia="ja-JP"/>
          </w:rPr>
          <w:delText>4</w:delText>
        </w:r>
        <w:r w:rsidDel="00C905A6">
          <w:rPr>
            <w:rFonts w:asciiTheme="minorHAnsi" w:hAnsiTheme="minorHAnsi" w:cstheme="minorBidi"/>
            <w:noProof/>
            <w:kern w:val="2"/>
            <w:sz w:val="21"/>
            <w:szCs w:val="22"/>
            <w:lang w:val="en-US" w:eastAsia="zh-CN"/>
          </w:rPr>
          <w:tab/>
        </w:r>
        <w:r w:rsidDel="00C905A6">
          <w:rPr>
            <w:noProof/>
            <w:lang w:eastAsia="ja-JP"/>
          </w:rPr>
          <w:delText>Overview and assumption</w:delText>
        </w:r>
        <w:r w:rsidDel="00C905A6">
          <w:rPr>
            <w:noProof/>
          </w:rPr>
          <w:tab/>
          <w:delText>7</w:delText>
        </w:r>
      </w:del>
    </w:p>
    <w:p w14:paraId="4A9A257E" w14:textId="50D150B8" w:rsidR="00F80F01" w:rsidDel="00C905A6" w:rsidRDefault="00F80F01" w:rsidP="00F80F01">
      <w:pPr>
        <w:pStyle w:val="TOC1"/>
        <w:rPr>
          <w:del w:id="292" w:author="vivo-Edit" w:date="2025-11-25T14:51:00Z"/>
          <w:rFonts w:asciiTheme="minorHAnsi" w:hAnsiTheme="minorHAnsi" w:cstheme="minorBidi"/>
          <w:noProof/>
          <w:kern w:val="2"/>
          <w:sz w:val="21"/>
          <w:szCs w:val="22"/>
          <w:lang w:val="en-US" w:eastAsia="zh-CN"/>
        </w:rPr>
      </w:pPr>
      <w:del w:id="293" w:author="vivo-Edit" w:date="2025-11-25T14:51:00Z">
        <w:r w:rsidDel="00C905A6">
          <w:rPr>
            <w:noProof/>
            <w:lang w:eastAsia="ja-JP"/>
          </w:rPr>
          <w:delText>5</w:delText>
        </w:r>
        <w:r w:rsidDel="00C905A6">
          <w:rPr>
            <w:rFonts w:asciiTheme="minorHAnsi" w:hAnsiTheme="minorHAnsi" w:cstheme="minorBidi"/>
            <w:noProof/>
            <w:kern w:val="2"/>
            <w:sz w:val="21"/>
            <w:szCs w:val="22"/>
            <w:lang w:val="en-US" w:eastAsia="zh-CN"/>
          </w:rPr>
          <w:tab/>
        </w:r>
        <w:r w:rsidDel="00C905A6">
          <w:rPr>
            <w:noProof/>
            <w:lang w:eastAsia="ja-JP"/>
          </w:rPr>
          <w:delText>Key issues</w:delText>
        </w:r>
        <w:r w:rsidDel="00C905A6">
          <w:rPr>
            <w:noProof/>
          </w:rPr>
          <w:tab/>
          <w:delText>7</w:delText>
        </w:r>
      </w:del>
    </w:p>
    <w:p w14:paraId="169D25A6" w14:textId="0BAC1427" w:rsidR="00F80F01" w:rsidDel="00C905A6" w:rsidRDefault="00F80F01" w:rsidP="00F80F01">
      <w:pPr>
        <w:pStyle w:val="TOC2"/>
        <w:rPr>
          <w:del w:id="294" w:author="vivo-Edit" w:date="2025-11-25T14:51:00Z"/>
          <w:rFonts w:asciiTheme="minorHAnsi" w:hAnsiTheme="minorHAnsi" w:cstheme="minorBidi"/>
          <w:noProof/>
          <w:kern w:val="2"/>
          <w:sz w:val="21"/>
          <w:szCs w:val="22"/>
          <w:lang w:val="en-US" w:eastAsia="zh-CN"/>
        </w:rPr>
      </w:pPr>
      <w:del w:id="295" w:author="vivo-Edit" w:date="2025-11-25T14:51:00Z">
        <w:r w:rsidRPr="00925517" w:rsidDel="00C905A6">
          <w:rPr>
            <w:rFonts w:eastAsia="Yu Mincho"/>
            <w:noProof/>
            <w:lang w:eastAsia="ja-JP"/>
          </w:rPr>
          <w:delText>5</w:delText>
        </w:r>
        <w:r w:rsidDel="00C905A6">
          <w:rPr>
            <w:noProof/>
          </w:rPr>
          <w:delText>.</w:delText>
        </w:r>
        <w:r w:rsidDel="00C905A6">
          <w:rPr>
            <w:noProof/>
            <w:lang w:eastAsia="ja-JP"/>
          </w:rPr>
          <w:delText>1</w:delText>
        </w:r>
        <w:r w:rsidDel="00C905A6">
          <w:rPr>
            <w:rFonts w:asciiTheme="minorHAnsi" w:hAnsiTheme="minorHAnsi" w:cstheme="minorBidi"/>
            <w:noProof/>
            <w:kern w:val="2"/>
            <w:sz w:val="21"/>
            <w:szCs w:val="22"/>
            <w:lang w:val="en-US" w:eastAsia="zh-CN"/>
          </w:rPr>
          <w:tab/>
        </w:r>
        <w:r w:rsidDel="00C905A6">
          <w:rPr>
            <w:noProof/>
            <w:lang w:eastAsia="ja-JP"/>
          </w:rPr>
          <w:delText xml:space="preserve">Key issue #1: </w:delText>
        </w:r>
        <w:r w:rsidDel="00C905A6">
          <w:rPr>
            <w:noProof/>
          </w:rPr>
          <w:delText>Algorithm</w:delText>
        </w:r>
        <w:r w:rsidDel="00C905A6">
          <w:rPr>
            <w:noProof/>
            <w:lang w:eastAsia="ja-JP"/>
          </w:rPr>
          <w:delText xml:space="preserve"> selection</w:delText>
        </w:r>
        <w:r w:rsidDel="00C905A6">
          <w:rPr>
            <w:noProof/>
          </w:rPr>
          <w:tab/>
          <w:delText>8</w:delText>
        </w:r>
      </w:del>
    </w:p>
    <w:p w14:paraId="25BA00BC" w14:textId="3884C204" w:rsidR="00F80F01" w:rsidDel="00C905A6" w:rsidRDefault="00F80F01" w:rsidP="00F80F01">
      <w:pPr>
        <w:pStyle w:val="TOC3"/>
        <w:rPr>
          <w:del w:id="296" w:author="vivo-Edit" w:date="2025-11-25T14:51:00Z"/>
          <w:rFonts w:asciiTheme="minorHAnsi" w:hAnsiTheme="minorHAnsi" w:cstheme="minorBidi"/>
          <w:noProof/>
          <w:kern w:val="2"/>
          <w:sz w:val="21"/>
          <w:szCs w:val="22"/>
          <w:lang w:val="en-US" w:eastAsia="zh-CN"/>
        </w:rPr>
      </w:pPr>
      <w:del w:id="297" w:author="vivo-Edit" w:date="2025-11-25T14:51:00Z">
        <w:r w:rsidRPr="00925517" w:rsidDel="00C905A6">
          <w:rPr>
            <w:rFonts w:eastAsia="Yu Mincho"/>
            <w:noProof/>
            <w:lang w:eastAsia="ja-JP"/>
          </w:rPr>
          <w:delText>5</w:delText>
        </w:r>
        <w:r w:rsidDel="00C905A6">
          <w:rPr>
            <w:noProof/>
            <w:lang w:eastAsia="ja-JP"/>
          </w:rPr>
          <w:delText>.1.1</w:delText>
        </w:r>
        <w:r w:rsidDel="00C905A6">
          <w:rPr>
            <w:rFonts w:asciiTheme="minorHAnsi" w:hAnsiTheme="minorHAnsi" w:cstheme="minorBidi"/>
            <w:noProof/>
            <w:kern w:val="2"/>
            <w:sz w:val="21"/>
            <w:szCs w:val="22"/>
            <w:lang w:val="en-US" w:eastAsia="zh-CN"/>
          </w:rPr>
          <w:tab/>
        </w:r>
        <w:r w:rsidDel="00C905A6">
          <w:rPr>
            <w:noProof/>
            <w:lang w:eastAsia="ja-JP"/>
          </w:rPr>
          <w:delText>Key issue details</w:delText>
        </w:r>
        <w:r w:rsidDel="00C905A6">
          <w:rPr>
            <w:noProof/>
          </w:rPr>
          <w:tab/>
          <w:delText>8</w:delText>
        </w:r>
      </w:del>
    </w:p>
    <w:p w14:paraId="6BBB054F" w14:textId="2735F8A6" w:rsidR="00F80F01" w:rsidDel="00C905A6" w:rsidRDefault="00F80F01" w:rsidP="00F80F01">
      <w:pPr>
        <w:pStyle w:val="TOC3"/>
        <w:rPr>
          <w:del w:id="298" w:author="vivo-Edit" w:date="2025-11-25T14:51:00Z"/>
          <w:rFonts w:asciiTheme="minorHAnsi" w:hAnsiTheme="minorHAnsi" w:cstheme="minorBidi"/>
          <w:noProof/>
          <w:kern w:val="2"/>
          <w:sz w:val="21"/>
          <w:szCs w:val="22"/>
          <w:lang w:val="en-US" w:eastAsia="zh-CN"/>
        </w:rPr>
      </w:pPr>
      <w:del w:id="299" w:author="vivo-Edit" w:date="2025-11-25T14:51:00Z">
        <w:r w:rsidRPr="00925517" w:rsidDel="00C905A6">
          <w:rPr>
            <w:rFonts w:eastAsia="Yu Mincho"/>
            <w:noProof/>
            <w:lang w:eastAsia="ja-JP"/>
          </w:rPr>
          <w:delText>5</w:delText>
        </w:r>
        <w:r w:rsidDel="00C905A6">
          <w:rPr>
            <w:noProof/>
            <w:lang w:eastAsia="ja-JP"/>
          </w:rPr>
          <w:delText>.1.2</w:delText>
        </w:r>
        <w:r w:rsidDel="00C905A6">
          <w:rPr>
            <w:rFonts w:asciiTheme="minorHAnsi" w:hAnsiTheme="minorHAnsi" w:cstheme="minorBidi"/>
            <w:noProof/>
            <w:kern w:val="2"/>
            <w:sz w:val="21"/>
            <w:szCs w:val="22"/>
            <w:lang w:val="en-US" w:eastAsia="zh-CN"/>
          </w:rPr>
          <w:tab/>
        </w:r>
        <w:r w:rsidDel="00C905A6">
          <w:rPr>
            <w:noProof/>
            <w:lang w:eastAsia="ja-JP"/>
          </w:rPr>
          <w:delText>Security threat</w:delText>
        </w:r>
        <w:r w:rsidDel="00C905A6">
          <w:rPr>
            <w:noProof/>
          </w:rPr>
          <w:tab/>
          <w:delText>8</w:delText>
        </w:r>
      </w:del>
    </w:p>
    <w:p w14:paraId="00C79FD0" w14:textId="15E62F1C" w:rsidR="00F80F01" w:rsidDel="00C905A6" w:rsidRDefault="00F80F01" w:rsidP="00F80F01">
      <w:pPr>
        <w:pStyle w:val="TOC3"/>
        <w:rPr>
          <w:del w:id="300" w:author="vivo-Edit" w:date="2025-11-25T14:51:00Z"/>
          <w:rFonts w:asciiTheme="minorHAnsi" w:hAnsiTheme="minorHAnsi" w:cstheme="minorBidi"/>
          <w:noProof/>
          <w:kern w:val="2"/>
          <w:sz w:val="21"/>
          <w:szCs w:val="22"/>
          <w:lang w:val="en-US" w:eastAsia="zh-CN"/>
        </w:rPr>
      </w:pPr>
      <w:del w:id="301" w:author="vivo-Edit" w:date="2025-11-25T14:51:00Z">
        <w:r w:rsidRPr="00925517" w:rsidDel="00C905A6">
          <w:rPr>
            <w:rFonts w:eastAsia="Yu Mincho"/>
            <w:noProof/>
            <w:lang w:eastAsia="ja-JP"/>
          </w:rPr>
          <w:delText>5</w:delText>
        </w:r>
        <w:r w:rsidDel="00C905A6">
          <w:rPr>
            <w:noProof/>
            <w:lang w:eastAsia="ja-JP"/>
          </w:rPr>
          <w:delText>.1.3</w:delText>
        </w:r>
        <w:r w:rsidDel="00C905A6">
          <w:rPr>
            <w:rFonts w:asciiTheme="minorHAnsi" w:hAnsiTheme="minorHAnsi" w:cstheme="minorBidi"/>
            <w:noProof/>
            <w:kern w:val="2"/>
            <w:sz w:val="21"/>
            <w:szCs w:val="22"/>
            <w:lang w:val="en-US" w:eastAsia="zh-CN"/>
          </w:rPr>
          <w:tab/>
        </w:r>
        <w:r w:rsidDel="00C905A6">
          <w:rPr>
            <w:noProof/>
            <w:lang w:eastAsia="ja-JP"/>
          </w:rPr>
          <w:delText>Potential requirements</w:delText>
        </w:r>
        <w:r w:rsidDel="00C905A6">
          <w:rPr>
            <w:noProof/>
          </w:rPr>
          <w:tab/>
          <w:delText>8</w:delText>
        </w:r>
      </w:del>
    </w:p>
    <w:p w14:paraId="054AA8A3" w14:textId="6944C45D" w:rsidR="00F80F01" w:rsidDel="00C905A6" w:rsidRDefault="00F80F01" w:rsidP="00F80F01">
      <w:pPr>
        <w:pStyle w:val="TOC2"/>
        <w:rPr>
          <w:del w:id="302" w:author="vivo-Edit" w:date="2025-11-25T14:51:00Z"/>
          <w:rFonts w:asciiTheme="minorHAnsi" w:hAnsiTheme="minorHAnsi" w:cstheme="minorBidi"/>
          <w:noProof/>
          <w:kern w:val="2"/>
          <w:sz w:val="21"/>
          <w:szCs w:val="22"/>
          <w:lang w:val="en-US" w:eastAsia="zh-CN"/>
        </w:rPr>
      </w:pPr>
      <w:del w:id="303" w:author="vivo-Edit" w:date="2025-11-25T14:51:00Z">
        <w:r w:rsidDel="00C905A6">
          <w:rPr>
            <w:noProof/>
          </w:rPr>
          <w:delText>5.2</w:delText>
        </w:r>
        <w:r w:rsidDel="00C905A6">
          <w:rPr>
            <w:rFonts w:asciiTheme="minorHAnsi" w:hAnsiTheme="minorHAnsi" w:cstheme="minorBidi"/>
            <w:noProof/>
            <w:kern w:val="2"/>
            <w:sz w:val="21"/>
            <w:szCs w:val="22"/>
            <w:lang w:val="en-US" w:eastAsia="zh-CN"/>
          </w:rPr>
          <w:tab/>
        </w:r>
        <w:r w:rsidDel="00C905A6">
          <w:rPr>
            <w:noProof/>
          </w:rPr>
          <w:delText>Key issue #2: AEAD algorithm interface</w:delText>
        </w:r>
        <w:r w:rsidDel="00C905A6">
          <w:rPr>
            <w:noProof/>
          </w:rPr>
          <w:tab/>
          <w:delText>8</w:delText>
        </w:r>
      </w:del>
    </w:p>
    <w:p w14:paraId="1C341FED" w14:textId="357F5212" w:rsidR="00F80F01" w:rsidDel="00C905A6" w:rsidRDefault="00F80F01" w:rsidP="00F80F01">
      <w:pPr>
        <w:pStyle w:val="TOC3"/>
        <w:rPr>
          <w:del w:id="304" w:author="vivo-Edit" w:date="2025-11-25T14:51:00Z"/>
          <w:rFonts w:asciiTheme="minorHAnsi" w:hAnsiTheme="minorHAnsi" w:cstheme="minorBidi"/>
          <w:noProof/>
          <w:kern w:val="2"/>
          <w:sz w:val="21"/>
          <w:szCs w:val="22"/>
          <w:lang w:val="en-US" w:eastAsia="zh-CN"/>
        </w:rPr>
      </w:pPr>
      <w:del w:id="305" w:author="vivo-Edit" w:date="2025-11-25T14:51:00Z">
        <w:r w:rsidDel="00C905A6">
          <w:rPr>
            <w:noProof/>
          </w:rPr>
          <w:delText>5.2.1</w:delText>
        </w:r>
        <w:r w:rsidDel="00C905A6">
          <w:rPr>
            <w:rFonts w:asciiTheme="minorHAnsi" w:hAnsiTheme="minorHAnsi" w:cstheme="minorBidi"/>
            <w:noProof/>
            <w:kern w:val="2"/>
            <w:sz w:val="21"/>
            <w:szCs w:val="22"/>
            <w:lang w:val="en-US" w:eastAsia="zh-CN"/>
          </w:rPr>
          <w:tab/>
        </w:r>
        <w:r w:rsidDel="00C905A6">
          <w:rPr>
            <w:noProof/>
          </w:rPr>
          <w:delText>Key issue details</w:delText>
        </w:r>
        <w:r w:rsidDel="00C905A6">
          <w:rPr>
            <w:noProof/>
          </w:rPr>
          <w:tab/>
          <w:delText>8</w:delText>
        </w:r>
      </w:del>
    </w:p>
    <w:p w14:paraId="16B99A9A" w14:textId="4C324809" w:rsidR="00F80F01" w:rsidDel="00C905A6" w:rsidRDefault="00F80F01" w:rsidP="00F80F01">
      <w:pPr>
        <w:pStyle w:val="TOC3"/>
        <w:rPr>
          <w:del w:id="306" w:author="vivo-Edit" w:date="2025-11-25T14:51:00Z"/>
          <w:rFonts w:asciiTheme="minorHAnsi" w:hAnsiTheme="minorHAnsi" w:cstheme="minorBidi"/>
          <w:noProof/>
          <w:kern w:val="2"/>
          <w:sz w:val="21"/>
          <w:szCs w:val="22"/>
          <w:lang w:val="en-US" w:eastAsia="zh-CN"/>
        </w:rPr>
      </w:pPr>
      <w:del w:id="307" w:author="vivo-Edit" w:date="2025-11-25T14:51:00Z">
        <w:r w:rsidDel="00C905A6">
          <w:rPr>
            <w:noProof/>
          </w:rPr>
          <w:delText>5.2.2</w:delText>
        </w:r>
        <w:r w:rsidDel="00C905A6">
          <w:rPr>
            <w:rFonts w:asciiTheme="minorHAnsi" w:hAnsiTheme="minorHAnsi" w:cstheme="minorBidi"/>
            <w:noProof/>
            <w:kern w:val="2"/>
            <w:sz w:val="21"/>
            <w:szCs w:val="22"/>
            <w:lang w:val="en-US" w:eastAsia="zh-CN"/>
          </w:rPr>
          <w:tab/>
        </w:r>
        <w:r w:rsidDel="00C905A6">
          <w:rPr>
            <w:noProof/>
          </w:rPr>
          <w:delText>Security threats</w:delText>
        </w:r>
        <w:r w:rsidDel="00C905A6">
          <w:rPr>
            <w:noProof/>
          </w:rPr>
          <w:tab/>
          <w:delText>9</w:delText>
        </w:r>
      </w:del>
    </w:p>
    <w:p w14:paraId="696CD5C7" w14:textId="129D39BE" w:rsidR="00F80F01" w:rsidDel="00C905A6" w:rsidRDefault="00F80F01" w:rsidP="00F80F01">
      <w:pPr>
        <w:pStyle w:val="TOC3"/>
        <w:rPr>
          <w:del w:id="308" w:author="vivo-Edit" w:date="2025-11-25T14:51:00Z"/>
          <w:rFonts w:asciiTheme="minorHAnsi" w:hAnsiTheme="minorHAnsi" w:cstheme="minorBidi"/>
          <w:noProof/>
          <w:kern w:val="2"/>
          <w:sz w:val="21"/>
          <w:szCs w:val="22"/>
          <w:lang w:val="en-US" w:eastAsia="zh-CN"/>
        </w:rPr>
      </w:pPr>
      <w:del w:id="309" w:author="vivo-Edit" w:date="2025-11-25T14:51:00Z">
        <w:r w:rsidDel="00C905A6">
          <w:rPr>
            <w:noProof/>
          </w:rPr>
          <w:delText>5.2.3</w:delText>
        </w:r>
        <w:r w:rsidDel="00C905A6">
          <w:rPr>
            <w:rFonts w:asciiTheme="minorHAnsi" w:hAnsiTheme="minorHAnsi" w:cstheme="minorBidi"/>
            <w:noProof/>
            <w:kern w:val="2"/>
            <w:sz w:val="21"/>
            <w:szCs w:val="22"/>
            <w:lang w:val="en-US" w:eastAsia="zh-CN"/>
          </w:rPr>
          <w:tab/>
        </w:r>
        <w:r w:rsidDel="00C905A6">
          <w:rPr>
            <w:noProof/>
          </w:rPr>
          <w:delText>Potential security requirements</w:delText>
        </w:r>
        <w:r w:rsidDel="00C905A6">
          <w:rPr>
            <w:noProof/>
          </w:rPr>
          <w:tab/>
          <w:delText>9</w:delText>
        </w:r>
      </w:del>
    </w:p>
    <w:p w14:paraId="0F5234F6" w14:textId="5743AC3F" w:rsidR="00F80F01" w:rsidDel="00C905A6" w:rsidRDefault="00F80F01" w:rsidP="00F80F01">
      <w:pPr>
        <w:pStyle w:val="TOC2"/>
        <w:rPr>
          <w:del w:id="310" w:author="vivo-Edit" w:date="2025-11-25T14:51:00Z"/>
          <w:rFonts w:asciiTheme="minorHAnsi" w:hAnsiTheme="minorHAnsi" w:cstheme="minorBidi"/>
          <w:noProof/>
          <w:kern w:val="2"/>
          <w:sz w:val="21"/>
          <w:szCs w:val="22"/>
          <w:lang w:val="en-US" w:eastAsia="zh-CN"/>
        </w:rPr>
      </w:pPr>
      <w:del w:id="311" w:author="vivo-Edit" w:date="2025-11-25T14:51:00Z">
        <w:r w:rsidDel="00C905A6">
          <w:rPr>
            <w:noProof/>
            <w:lang w:eastAsia="zh-CN"/>
          </w:rPr>
          <w:delText>5</w:delText>
        </w:r>
        <w:r w:rsidDel="00C905A6">
          <w:rPr>
            <w:noProof/>
          </w:rPr>
          <w:delText>.</w:delText>
        </w:r>
        <w:r w:rsidDel="00C905A6">
          <w:rPr>
            <w:noProof/>
            <w:lang w:eastAsia="zh-CN"/>
          </w:rPr>
          <w:delText>3</w:delText>
        </w:r>
        <w:r w:rsidDel="00C905A6">
          <w:rPr>
            <w:rFonts w:asciiTheme="minorHAnsi" w:hAnsiTheme="minorHAnsi" w:cstheme="minorBidi"/>
            <w:noProof/>
            <w:kern w:val="2"/>
            <w:sz w:val="21"/>
            <w:szCs w:val="22"/>
            <w:lang w:val="en-US" w:eastAsia="zh-CN"/>
          </w:rPr>
          <w:tab/>
        </w:r>
        <w:r w:rsidDel="00C905A6">
          <w:rPr>
            <w:noProof/>
          </w:rPr>
          <w:delText>Key issue #</w:delText>
        </w:r>
        <w:r w:rsidDel="00C905A6">
          <w:rPr>
            <w:noProof/>
            <w:lang w:eastAsia="zh-CN"/>
          </w:rPr>
          <w:delText>3</w:delText>
        </w:r>
        <w:r w:rsidDel="00C905A6">
          <w:rPr>
            <w:noProof/>
          </w:rPr>
          <w:delText>: AEAD Keys</w:delText>
        </w:r>
        <w:r w:rsidDel="00C905A6">
          <w:rPr>
            <w:noProof/>
          </w:rPr>
          <w:tab/>
          <w:delText>9</w:delText>
        </w:r>
      </w:del>
    </w:p>
    <w:p w14:paraId="5FC66E53" w14:textId="0C244E6F" w:rsidR="00F80F01" w:rsidDel="00C905A6" w:rsidRDefault="00F80F01" w:rsidP="00F80F01">
      <w:pPr>
        <w:pStyle w:val="TOC3"/>
        <w:rPr>
          <w:del w:id="312" w:author="vivo-Edit" w:date="2025-11-25T14:51:00Z"/>
          <w:rFonts w:asciiTheme="minorHAnsi" w:hAnsiTheme="minorHAnsi" w:cstheme="minorBidi"/>
          <w:noProof/>
          <w:kern w:val="2"/>
          <w:sz w:val="21"/>
          <w:szCs w:val="22"/>
          <w:lang w:val="en-US" w:eastAsia="zh-CN"/>
        </w:rPr>
      </w:pPr>
      <w:del w:id="313" w:author="vivo-Edit" w:date="2025-11-25T14:51:00Z">
        <w:r w:rsidDel="00C905A6">
          <w:rPr>
            <w:noProof/>
            <w:lang w:eastAsia="zh-CN"/>
          </w:rPr>
          <w:delText>5.3.1</w:delText>
        </w:r>
        <w:r w:rsidDel="00C905A6">
          <w:rPr>
            <w:rFonts w:asciiTheme="minorHAnsi" w:hAnsiTheme="minorHAnsi" w:cstheme="minorBidi"/>
            <w:noProof/>
            <w:kern w:val="2"/>
            <w:sz w:val="21"/>
            <w:szCs w:val="22"/>
            <w:lang w:val="en-US" w:eastAsia="zh-CN"/>
          </w:rPr>
          <w:tab/>
        </w:r>
        <w:r w:rsidDel="00C905A6">
          <w:rPr>
            <w:noProof/>
            <w:lang w:eastAsia="zh-CN"/>
          </w:rPr>
          <w:delText>Key issue details</w:delText>
        </w:r>
        <w:r w:rsidDel="00C905A6">
          <w:rPr>
            <w:noProof/>
          </w:rPr>
          <w:tab/>
          <w:delText>9</w:delText>
        </w:r>
      </w:del>
    </w:p>
    <w:p w14:paraId="5A833F64" w14:textId="377EC79F" w:rsidR="00F80F01" w:rsidDel="00C905A6" w:rsidRDefault="00F80F01" w:rsidP="00F80F01">
      <w:pPr>
        <w:pStyle w:val="TOC3"/>
        <w:rPr>
          <w:del w:id="314" w:author="vivo-Edit" w:date="2025-11-25T14:51:00Z"/>
          <w:rFonts w:asciiTheme="minorHAnsi" w:hAnsiTheme="minorHAnsi" w:cstheme="minorBidi"/>
          <w:noProof/>
          <w:kern w:val="2"/>
          <w:sz w:val="21"/>
          <w:szCs w:val="22"/>
          <w:lang w:val="en-US" w:eastAsia="zh-CN"/>
        </w:rPr>
      </w:pPr>
      <w:del w:id="315" w:author="vivo-Edit" w:date="2025-11-25T14:51:00Z">
        <w:r w:rsidDel="00C905A6">
          <w:rPr>
            <w:noProof/>
            <w:lang w:eastAsia="zh-CN"/>
          </w:rPr>
          <w:delText>5.3.2</w:delText>
        </w:r>
        <w:r w:rsidDel="00C905A6">
          <w:rPr>
            <w:rFonts w:asciiTheme="minorHAnsi" w:hAnsiTheme="minorHAnsi" w:cstheme="minorBidi"/>
            <w:noProof/>
            <w:kern w:val="2"/>
            <w:sz w:val="21"/>
            <w:szCs w:val="22"/>
            <w:lang w:val="en-US" w:eastAsia="zh-CN"/>
          </w:rPr>
          <w:tab/>
        </w:r>
        <w:r w:rsidDel="00C905A6">
          <w:rPr>
            <w:noProof/>
          </w:rPr>
          <w:delText>Security threats</w:delText>
        </w:r>
        <w:r w:rsidDel="00C905A6">
          <w:rPr>
            <w:noProof/>
          </w:rPr>
          <w:tab/>
          <w:delText>9</w:delText>
        </w:r>
      </w:del>
    </w:p>
    <w:p w14:paraId="7823C5FA" w14:textId="69BCA8D2" w:rsidR="00F80F01" w:rsidDel="00C905A6" w:rsidRDefault="00F80F01" w:rsidP="00F80F01">
      <w:pPr>
        <w:pStyle w:val="TOC3"/>
        <w:rPr>
          <w:del w:id="316" w:author="vivo-Edit" w:date="2025-11-25T14:51:00Z"/>
          <w:rFonts w:asciiTheme="minorHAnsi" w:hAnsiTheme="minorHAnsi" w:cstheme="minorBidi"/>
          <w:noProof/>
          <w:kern w:val="2"/>
          <w:sz w:val="21"/>
          <w:szCs w:val="22"/>
          <w:lang w:val="en-US" w:eastAsia="zh-CN"/>
        </w:rPr>
      </w:pPr>
      <w:del w:id="317" w:author="vivo-Edit" w:date="2025-11-25T14:51:00Z">
        <w:r w:rsidDel="00C905A6">
          <w:rPr>
            <w:noProof/>
            <w:lang w:eastAsia="zh-CN"/>
          </w:rPr>
          <w:delText>5.3.3</w:delText>
        </w:r>
        <w:r w:rsidDel="00C905A6">
          <w:rPr>
            <w:rFonts w:asciiTheme="minorHAnsi" w:hAnsiTheme="minorHAnsi" w:cstheme="minorBidi"/>
            <w:noProof/>
            <w:kern w:val="2"/>
            <w:sz w:val="21"/>
            <w:szCs w:val="22"/>
            <w:lang w:val="en-US" w:eastAsia="zh-CN"/>
          </w:rPr>
          <w:tab/>
        </w:r>
        <w:r w:rsidDel="00C905A6">
          <w:rPr>
            <w:noProof/>
            <w:lang w:eastAsia="zh-CN"/>
          </w:rPr>
          <w:delText>Potential security requirements</w:delText>
        </w:r>
        <w:r w:rsidDel="00C905A6">
          <w:rPr>
            <w:noProof/>
          </w:rPr>
          <w:tab/>
          <w:delText>9</w:delText>
        </w:r>
      </w:del>
    </w:p>
    <w:p w14:paraId="0F6F022E" w14:textId="54FC9178" w:rsidR="00F80F01" w:rsidDel="00C905A6" w:rsidRDefault="00F80F01" w:rsidP="00F80F01">
      <w:pPr>
        <w:pStyle w:val="TOC2"/>
        <w:rPr>
          <w:del w:id="318" w:author="vivo-Edit" w:date="2025-11-25T14:51:00Z"/>
          <w:rFonts w:asciiTheme="minorHAnsi" w:hAnsiTheme="minorHAnsi" w:cstheme="minorBidi"/>
          <w:noProof/>
          <w:kern w:val="2"/>
          <w:sz w:val="21"/>
          <w:szCs w:val="22"/>
          <w:lang w:val="en-US" w:eastAsia="zh-CN"/>
        </w:rPr>
      </w:pPr>
      <w:del w:id="319" w:author="vivo-Edit" w:date="2025-11-25T14:51:00Z">
        <w:r w:rsidDel="00C905A6">
          <w:rPr>
            <w:noProof/>
            <w:lang w:eastAsia="ja-JP"/>
          </w:rPr>
          <w:delText>5.X</w:delText>
        </w:r>
        <w:r w:rsidDel="00C905A6">
          <w:rPr>
            <w:rFonts w:asciiTheme="minorHAnsi" w:hAnsiTheme="minorHAnsi" w:cstheme="minorBidi"/>
            <w:noProof/>
            <w:kern w:val="2"/>
            <w:sz w:val="21"/>
            <w:szCs w:val="22"/>
            <w:lang w:val="en-US" w:eastAsia="zh-CN"/>
          </w:rPr>
          <w:tab/>
        </w:r>
        <w:r w:rsidDel="00C905A6">
          <w:rPr>
            <w:noProof/>
            <w:lang w:eastAsia="ja-JP"/>
          </w:rPr>
          <w:delText>Key issue #X: &lt;Key issue name&gt;</w:delText>
        </w:r>
        <w:r w:rsidDel="00C905A6">
          <w:rPr>
            <w:noProof/>
          </w:rPr>
          <w:tab/>
          <w:delText>9</w:delText>
        </w:r>
      </w:del>
    </w:p>
    <w:p w14:paraId="30B36A04" w14:textId="316B0CE8" w:rsidR="00F80F01" w:rsidDel="00C905A6" w:rsidRDefault="00F80F01" w:rsidP="00F80F01">
      <w:pPr>
        <w:pStyle w:val="TOC3"/>
        <w:rPr>
          <w:del w:id="320" w:author="vivo-Edit" w:date="2025-11-25T14:51:00Z"/>
          <w:rFonts w:asciiTheme="minorHAnsi" w:hAnsiTheme="minorHAnsi" w:cstheme="minorBidi"/>
          <w:noProof/>
          <w:kern w:val="2"/>
          <w:sz w:val="21"/>
          <w:szCs w:val="22"/>
          <w:lang w:val="en-US" w:eastAsia="zh-CN"/>
        </w:rPr>
      </w:pPr>
      <w:del w:id="321" w:author="vivo-Edit" w:date="2025-11-25T14:51:00Z">
        <w:r w:rsidDel="00C905A6">
          <w:rPr>
            <w:noProof/>
            <w:lang w:eastAsia="ja-JP"/>
          </w:rPr>
          <w:delText>5.X.1</w:delText>
        </w:r>
        <w:r w:rsidDel="00C905A6">
          <w:rPr>
            <w:rFonts w:asciiTheme="minorHAnsi" w:hAnsiTheme="minorHAnsi" w:cstheme="minorBidi"/>
            <w:noProof/>
            <w:kern w:val="2"/>
            <w:sz w:val="21"/>
            <w:szCs w:val="22"/>
            <w:lang w:val="en-US" w:eastAsia="zh-CN"/>
          </w:rPr>
          <w:tab/>
        </w:r>
        <w:r w:rsidDel="00C905A6">
          <w:rPr>
            <w:noProof/>
            <w:lang w:eastAsia="ja-JP"/>
          </w:rPr>
          <w:delText>Key issue details</w:delText>
        </w:r>
        <w:r w:rsidDel="00C905A6">
          <w:rPr>
            <w:noProof/>
          </w:rPr>
          <w:tab/>
          <w:delText>9</w:delText>
        </w:r>
      </w:del>
    </w:p>
    <w:p w14:paraId="6DF6E3FB" w14:textId="3B9611E3" w:rsidR="00F80F01" w:rsidDel="00C905A6" w:rsidRDefault="00F80F01" w:rsidP="00F80F01">
      <w:pPr>
        <w:pStyle w:val="TOC3"/>
        <w:rPr>
          <w:del w:id="322" w:author="vivo-Edit" w:date="2025-11-25T14:51:00Z"/>
          <w:rFonts w:asciiTheme="minorHAnsi" w:hAnsiTheme="minorHAnsi" w:cstheme="minorBidi"/>
          <w:noProof/>
          <w:kern w:val="2"/>
          <w:sz w:val="21"/>
          <w:szCs w:val="22"/>
          <w:lang w:val="en-US" w:eastAsia="zh-CN"/>
        </w:rPr>
      </w:pPr>
      <w:del w:id="323" w:author="vivo-Edit" w:date="2025-11-25T14:51:00Z">
        <w:r w:rsidDel="00C905A6">
          <w:rPr>
            <w:noProof/>
            <w:lang w:eastAsia="ja-JP"/>
          </w:rPr>
          <w:delText>5.X.2</w:delText>
        </w:r>
        <w:r w:rsidDel="00C905A6">
          <w:rPr>
            <w:rFonts w:asciiTheme="minorHAnsi" w:hAnsiTheme="minorHAnsi" w:cstheme="minorBidi"/>
            <w:noProof/>
            <w:kern w:val="2"/>
            <w:sz w:val="21"/>
            <w:szCs w:val="22"/>
            <w:lang w:val="en-US" w:eastAsia="zh-CN"/>
          </w:rPr>
          <w:tab/>
        </w:r>
        <w:r w:rsidDel="00C905A6">
          <w:rPr>
            <w:noProof/>
            <w:lang w:eastAsia="ja-JP"/>
          </w:rPr>
          <w:delText>Security threat</w:delText>
        </w:r>
        <w:r w:rsidDel="00C905A6">
          <w:rPr>
            <w:noProof/>
          </w:rPr>
          <w:tab/>
          <w:delText>9</w:delText>
        </w:r>
      </w:del>
    </w:p>
    <w:p w14:paraId="33950DCB" w14:textId="56E47283" w:rsidR="00F80F01" w:rsidDel="00C905A6" w:rsidRDefault="00F80F01" w:rsidP="00F80F01">
      <w:pPr>
        <w:pStyle w:val="TOC3"/>
        <w:rPr>
          <w:del w:id="324" w:author="vivo-Edit" w:date="2025-11-25T14:51:00Z"/>
          <w:rFonts w:asciiTheme="minorHAnsi" w:hAnsiTheme="minorHAnsi" w:cstheme="minorBidi"/>
          <w:noProof/>
          <w:kern w:val="2"/>
          <w:sz w:val="21"/>
          <w:szCs w:val="22"/>
          <w:lang w:val="en-US" w:eastAsia="zh-CN"/>
        </w:rPr>
      </w:pPr>
      <w:del w:id="325" w:author="vivo-Edit" w:date="2025-11-25T14:51:00Z">
        <w:r w:rsidDel="00C905A6">
          <w:rPr>
            <w:noProof/>
            <w:lang w:eastAsia="ja-JP"/>
          </w:rPr>
          <w:delText>5.X.3</w:delText>
        </w:r>
        <w:r w:rsidDel="00C905A6">
          <w:rPr>
            <w:rFonts w:asciiTheme="minorHAnsi" w:hAnsiTheme="minorHAnsi" w:cstheme="minorBidi"/>
            <w:noProof/>
            <w:kern w:val="2"/>
            <w:sz w:val="21"/>
            <w:szCs w:val="22"/>
            <w:lang w:val="en-US" w:eastAsia="zh-CN"/>
          </w:rPr>
          <w:tab/>
        </w:r>
        <w:r w:rsidDel="00C905A6">
          <w:rPr>
            <w:noProof/>
            <w:lang w:eastAsia="ja-JP"/>
          </w:rPr>
          <w:delText>Potential requirements</w:delText>
        </w:r>
        <w:r w:rsidDel="00C905A6">
          <w:rPr>
            <w:noProof/>
          </w:rPr>
          <w:tab/>
          <w:delText>9</w:delText>
        </w:r>
      </w:del>
    </w:p>
    <w:p w14:paraId="783EF717" w14:textId="6A97A66F" w:rsidR="00F80F01" w:rsidDel="00C905A6" w:rsidRDefault="00F80F01" w:rsidP="00F80F01">
      <w:pPr>
        <w:pStyle w:val="TOC1"/>
        <w:rPr>
          <w:del w:id="326" w:author="vivo-Edit" w:date="2025-11-25T14:51:00Z"/>
          <w:rFonts w:asciiTheme="minorHAnsi" w:hAnsiTheme="minorHAnsi" w:cstheme="minorBidi"/>
          <w:noProof/>
          <w:kern w:val="2"/>
          <w:sz w:val="21"/>
          <w:szCs w:val="22"/>
          <w:lang w:val="en-US" w:eastAsia="zh-CN"/>
        </w:rPr>
      </w:pPr>
      <w:del w:id="327" w:author="vivo-Edit" w:date="2025-11-25T14:51:00Z">
        <w:r w:rsidDel="00C905A6">
          <w:rPr>
            <w:noProof/>
            <w:lang w:eastAsia="ja-JP"/>
          </w:rPr>
          <w:delText>6</w:delText>
        </w:r>
        <w:r w:rsidDel="00C905A6">
          <w:rPr>
            <w:rFonts w:asciiTheme="minorHAnsi" w:hAnsiTheme="minorHAnsi" w:cstheme="minorBidi"/>
            <w:noProof/>
            <w:kern w:val="2"/>
            <w:sz w:val="21"/>
            <w:szCs w:val="22"/>
            <w:lang w:val="en-US" w:eastAsia="zh-CN"/>
          </w:rPr>
          <w:tab/>
        </w:r>
        <w:r w:rsidDel="00C905A6">
          <w:rPr>
            <w:noProof/>
            <w:lang w:eastAsia="ja-JP"/>
          </w:rPr>
          <w:delText>Solutions</w:delText>
        </w:r>
        <w:r w:rsidDel="00C905A6">
          <w:rPr>
            <w:noProof/>
          </w:rPr>
          <w:tab/>
          <w:delText>10</w:delText>
        </w:r>
      </w:del>
    </w:p>
    <w:p w14:paraId="229A1F19" w14:textId="56E89B84" w:rsidR="00F80F01" w:rsidDel="00C905A6" w:rsidRDefault="00F80F01" w:rsidP="00F80F01">
      <w:pPr>
        <w:pStyle w:val="TOC2"/>
        <w:rPr>
          <w:del w:id="328" w:author="vivo-Edit" w:date="2025-11-25T14:51:00Z"/>
          <w:rFonts w:asciiTheme="minorHAnsi" w:hAnsiTheme="minorHAnsi" w:cstheme="minorBidi"/>
          <w:noProof/>
          <w:kern w:val="2"/>
          <w:sz w:val="21"/>
          <w:szCs w:val="22"/>
          <w:lang w:val="en-US" w:eastAsia="zh-CN"/>
        </w:rPr>
      </w:pPr>
      <w:del w:id="329" w:author="vivo-Edit" w:date="2025-11-25T14:51:00Z">
        <w:r w:rsidDel="00C905A6">
          <w:rPr>
            <w:noProof/>
            <w:lang w:eastAsia="ja-JP"/>
          </w:rPr>
          <w:delText>6</w:delText>
        </w:r>
        <w:r w:rsidDel="00C905A6">
          <w:rPr>
            <w:noProof/>
          </w:rPr>
          <w:delText>.0</w:delText>
        </w:r>
        <w:r w:rsidDel="00C905A6">
          <w:rPr>
            <w:rFonts w:asciiTheme="minorHAnsi" w:hAnsiTheme="minorHAnsi" w:cstheme="minorBidi"/>
            <w:noProof/>
            <w:kern w:val="2"/>
            <w:sz w:val="21"/>
            <w:szCs w:val="22"/>
            <w:lang w:val="en-US" w:eastAsia="zh-CN"/>
          </w:rPr>
          <w:tab/>
        </w:r>
        <w:r w:rsidDel="00C905A6">
          <w:rPr>
            <w:noProof/>
          </w:rPr>
          <w:delText>Mapping of solutions to key issues</w:delText>
        </w:r>
        <w:r w:rsidDel="00C905A6">
          <w:rPr>
            <w:noProof/>
          </w:rPr>
          <w:tab/>
          <w:delText>10</w:delText>
        </w:r>
      </w:del>
    </w:p>
    <w:p w14:paraId="0DA7D1BC" w14:textId="61E8990B" w:rsidR="00F80F01" w:rsidDel="00C905A6" w:rsidRDefault="00F80F01" w:rsidP="00F80F01">
      <w:pPr>
        <w:pStyle w:val="TOC2"/>
        <w:rPr>
          <w:del w:id="330" w:author="vivo-Edit" w:date="2025-11-25T14:51:00Z"/>
          <w:rFonts w:asciiTheme="minorHAnsi" w:hAnsiTheme="minorHAnsi" w:cstheme="minorBidi"/>
          <w:noProof/>
          <w:kern w:val="2"/>
          <w:sz w:val="21"/>
          <w:szCs w:val="22"/>
          <w:lang w:val="en-US" w:eastAsia="zh-CN"/>
        </w:rPr>
      </w:pPr>
      <w:del w:id="331" w:author="vivo-Edit" w:date="2025-11-25T14:51:00Z">
        <w:r w:rsidDel="00C905A6">
          <w:rPr>
            <w:noProof/>
            <w:lang w:eastAsia="ja-JP"/>
          </w:rPr>
          <w:lastRenderedPageBreak/>
          <w:delText>6.Y</w:delText>
        </w:r>
        <w:r w:rsidDel="00C905A6">
          <w:rPr>
            <w:rFonts w:asciiTheme="minorHAnsi" w:hAnsiTheme="minorHAnsi" w:cstheme="minorBidi"/>
            <w:noProof/>
            <w:kern w:val="2"/>
            <w:sz w:val="21"/>
            <w:szCs w:val="22"/>
            <w:lang w:val="en-US" w:eastAsia="zh-CN"/>
          </w:rPr>
          <w:tab/>
        </w:r>
        <w:r w:rsidDel="00C905A6">
          <w:rPr>
            <w:noProof/>
            <w:lang w:eastAsia="ja-JP"/>
          </w:rPr>
          <w:delText>Solution Y: &lt;Solution Name&gt;</w:delText>
        </w:r>
        <w:r w:rsidDel="00C905A6">
          <w:rPr>
            <w:noProof/>
          </w:rPr>
          <w:tab/>
          <w:delText>10</w:delText>
        </w:r>
      </w:del>
    </w:p>
    <w:p w14:paraId="7A25CFFE" w14:textId="621CE167" w:rsidR="00F80F01" w:rsidDel="00C905A6" w:rsidRDefault="00F80F01" w:rsidP="00F80F01">
      <w:pPr>
        <w:pStyle w:val="TOC3"/>
        <w:rPr>
          <w:del w:id="332" w:author="vivo-Edit" w:date="2025-11-25T14:51:00Z"/>
          <w:rFonts w:asciiTheme="minorHAnsi" w:hAnsiTheme="minorHAnsi" w:cstheme="minorBidi"/>
          <w:noProof/>
          <w:kern w:val="2"/>
          <w:sz w:val="21"/>
          <w:szCs w:val="22"/>
          <w:lang w:val="en-US" w:eastAsia="zh-CN"/>
        </w:rPr>
      </w:pPr>
      <w:del w:id="333" w:author="vivo-Edit" w:date="2025-11-25T14:51:00Z">
        <w:r w:rsidDel="00C905A6">
          <w:rPr>
            <w:noProof/>
            <w:lang w:eastAsia="ja-JP"/>
          </w:rPr>
          <w:delText>6.Y.1</w:delText>
        </w:r>
        <w:r w:rsidDel="00C905A6">
          <w:rPr>
            <w:rFonts w:asciiTheme="minorHAnsi" w:hAnsiTheme="minorHAnsi" w:cstheme="minorBidi"/>
            <w:noProof/>
            <w:kern w:val="2"/>
            <w:sz w:val="21"/>
            <w:szCs w:val="22"/>
            <w:lang w:val="en-US" w:eastAsia="zh-CN"/>
          </w:rPr>
          <w:tab/>
        </w:r>
        <w:r w:rsidDel="00C905A6">
          <w:rPr>
            <w:noProof/>
            <w:lang w:eastAsia="ja-JP"/>
          </w:rPr>
          <w:delText>Introduction</w:delText>
        </w:r>
        <w:r w:rsidDel="00C905A6">
          <w:rPr>
            <w:noProof/>
          </w:rPr>
          <w:tab/>
          <w:delText>10</w:delText>
        </w:r>
      </w:del>
    </w:p>
    <w:p w14:paraId="17A9340B" w14:textId="16FC5E46" w:rsidR="00F80F01" w:rsidDel="00C905A6" w:rsidRDefault="00F80F01" w:rsidP="00F80F01">
      <w:pPr>
        <w:pStyle w:val="TOC3"/>
        <w:rPr>
          <w:del w:id="334" w:author="vivo-Edit" w:date="2025-11-25T14:51:00Z"/>
          <w:rFonts w:asciiTheme="minorHAnsi" w:hAnsiTheme="minorHAnsi" w:cstheme="minorBidi"/>
          <w:noProof/>
          <w:kern w:val="2"/>
          <w:sz w:val="21"/>
          <w:szCs w:val="22"/>
          <w:lang w:val="en-US" w:eastAsia="zh-CN"/>
        </w:rPr>
      </w:pPr>
      <w:del w:id="335" w:author="vivo-Edit" w:date="2025-11-25T14:51:00Z">
        <w:r w:rsidDel="00C905A6">
          <w:rPr>
            <w:noProof/>
            <w:lang w:eastAsia="ja-JP"/>
          </w:rPr>
          <w:delText>6.Y.2</w:delText>
        </w:r>
        <w:r w:rsidDel="00C905A6">
          <w:rPr>
            <w:rFonts w:asciiTheme="minorHAnsi" w:hAnsiTheme="minorHAnsi" w:cstheme="minorBidi"/>
            <w:noProof/>
            <w:kern w:val="2"/>
            <w:sz w:val="21"/>
            <w:szCs w:val="22"/>
            <w:lang w:val="en-US" w:eastAsia="zh-CN"/>
          </w:rPr>
          <w:tab/>
        </w:r>
        <w:r w:rsidDel="00C905A6">
          <w:rPr>
            <w:noProof/>
            <w:lang w:eastAsia="ja-JP"/>
          </w:rPr>
          <w:delText>Solution details</w:delText>
        </w:r>
        <w:r w:rsidDel="00C905A6">
          <w:rPr>
            <w:noProof/>
          </w:rPr>
          <w:tab/>
          <w:delText>10</w:delText>
        </w:r>
      </w:del>
    </w:p>
    <w:p w14:paraId="513E4BB5" w14:textId="0B8EB5D6" w:rsidR="00F80F01" w:rsidDel="00C905A6" w:rsidRDefault="00F80F01" w:rsidP="00F80F01">
      <w:pPr>
        <w:pStyle w:val="TOC3"/>
        <w:rPr>
          <w:del w:id="336" w:author="vivo-Edit" w:date="2025-11-25T14:51:00Z"/>
          <w:rFonts w:asciiTheme="minorHAnsi" w:hAnsiTheme="minorHAnsi" w:cstheme="minorBidi"/>
          <w:noProof/>
          <w:kern w:val="2"/>
          <w:sz w:val="21"/>
          <w:szCs w:val="22"/>
          <w:lang w:val="en-US" w:eastAsia="zh-CN"/>
        </w:rPr>
      </w:pPr>
      <w:del w:id="337" w:author="vivo-Edit" w:date="2025-11-25T14:51:00Z">
        <w:r w:rsidDel="00C905A6">
          <w:rPr>
            <w:noProof/>
            <w:lang w:eastAsia="ja-JP"/>
          </w:rPr>
          <w:delText>6.Y.3</w:delText>
        </w:r>
        <w:r w:rsidDel="00C905A6">
          <w:rPr>
            <w:rFonts w:asciiTheme="minorHAnsi" w:hAnsiTheme="minorHAnsi" w:cstheme="minorBidi"/>
            <w:noProof/>
            <w:kern w:val="2"/>
            <w:sz w:val="21"/>
            <w:szCs w:val="22"/>
            <w:lang w:val="en-US" w:eastAsia="zh-CN"/>
          </w:rPr>
          <w:tab/>
        </w:r>
        <w:r w:rsidDel="00C905A6">
          <w:rPr>
            <w:noProof/>
            <w:lang w:eastAsia="ja-JP"/>
          </w:rPr>
          <w:delText>Evaluation</w:delText>
        </w:r>
        <w:r w:rsidDel="00C905A6">
          <w:rPr>
            <w:noProof/>
          </w:rPr>
          <w:tab/>
          <w:delText>10</w:delText>
        </w:r>
      </w:del>
    </w:p>
    <w:p w14:paraId="5DEB440E" w14:textId="0BF6B1A2" w:rsidR="00F80F01" w:rsidDel="00C905A6" w:rsidRDefault="00F80F01" w:rsidP="00F80F01">
      <w:pPr>
        <w:pStyle w:val="TOC1"/>
        <w:rPr>
          <w:del w:id="338" w:author="vivo-Edit" w:date="2025-11-25T14:51:00Z"/>
          <w:rFonts w:asciiTheme="minorHAnsi" w:hAnsiTheme="minorHAnsi" w:cstheme="minorBidi"/>
          <w:noProof/>
          <w:kern w:val="2"/>
          <w:sz w:val="21"/>
          <w:szCs w:val="22"/>
          <w:lang w:val="en-US" w:eastAsia="zh-CN"/>
        </w:rPr>
      </w:pPr>
      <w:del w:id="339" w:author="vivo-Edit" w:date="2025-11-25T14:51:00Z">
        <w:r w:rsidDel="00C905A6">
          <w:rPr>
            <w:noProof/>
            <w:lang w:eastAsia="ja-JP"/>
          </w:rPr>
          <w:delText>7</w:delText>
        </w:r>
        <w:r w:rsidDel="00C905A6">
          <w:rPr>
            <w:rFonts w:asciiTheme="minorHAnsi" w:hAnsiTheme="minorHAnsi" w:cstheme="minorBidi"/>
            <w:noProof/>
            <w:kern w:val="2"/>
            <w:sz w:val="21"/>
            <w:szCs w:val="22"/>
            <w:lang w:val="en-US" w:eastAsia="zh-CN"/>
          </w:rPr>
          <w:tab/>
        </w:r>
        <w:r w:rsidDel="00C905A6">
          <w:rPr>
            <w:noProof/>
          </w:rPr>
          <w:delText>Conclusion</w:delText>
        </w:r>
        <w:r w:rsidDel="00C905A6">
          <w:rPr>
            <w:noProof/>
          </w:rPr>
          <w:tab/>
          <w:delText>10</w:delText>
        </w:r>
      </w:del>
    </w:p>
    <w:p w14:paraId="259EBD1B" w14:textId="70D87FC8" w:rsidR="00F80F01" w:rsidDel="00C905A6" w:rsidRDefault="00F80F01" w:rsidP="00F80F01">
      <w:pPr>
        <w:pStyle w:val="TOC2"/>
        <w:rPr>
          <w:del w:id="340" w:author="vivo-Edit" w:date="2025-11-25T14:51:00Z"/>
          <w:rFonts w:asciiTheme="minorHAnsi" w:hAnsiTheme="minorHAnsi" w:cstheme="minorBidi"/>
          <w:noProof/>
          <w:kern w:val="2"/>
          <w:sz w:val="21"/>
          <w:szCs w:val="22"/>
          <w:lang w:val="en-US" w:eastAsia="zh-CN"/>
        </w:rPr>
      </w:pPr>
      <w:del w:id="341" w:author="vivo-Edit" w:date="2025-11-25T14:51:00Z">
        <w:r w:rsidDel="00C905A6">
          <w:rPr>
            <w:noProof/>
            <w:lang w:eastAsia="ja-JP"/>
          </w:rPr>
          <w:delText>7</w:delText>
        </w:r>
        <w:r w:rsidDel="00C905A6">
          <w:rPr>
            <w:noProof/>
          </w:rPr>
          <w:delText>.</w:delText>
        </w:r>
        <w:r w:rsidDel="00C905A6">
          <w:rPr>
            <w:noProof/>
            <w:lang w:eastAsia="zh-CN"/>
          </w:rPr>
          <w:delText>Z</w:delText>
        </w:r>
        <w:r w:rsidDel="00C905A6">
          <w:rPr>
            <w:rFonts w:asciiTheme="minorHAnsi" w:hAnsiTheme="minorHAnsi" w:cstheme="minorBidi"/>
            <w:noProof/>
            <w:kern w:val="2"/>
            <w:sz w:val="21"/>
            <w:szCs w:val="22"/>
            <w:lang w:val="en-US" w:eastAsia="zh-CN"/>
          </w:rPr>
          <w:tab/>
        </w:r>
        <w:r w:rsidDel="00C905A6">
          <w:rPr>
            <w:noProof/>
          </w:rPr>
          <w:delText>Key Issue #</w:delText>
        </w:r>
        <w:r w:rsidDel="00C905A6">
          <w:rPr>
            <w:noProof/>
            <w:lang w:eastAsia="zh-CN"/>
          </w:rPr>
          <w:delText>Z</w:delText>
        </w:r>
        <w:r w:rsidDel="00C905A6">
          <w:rPr>
            <w:noProof/>
          </w:rPr>
          <w:delText>: &lt;Key Issue Name&gt;</w:delText>
        </w:r>
        <w:r w:rsidDel="00C905A6">
          <w:rPr>
            <w:noProof/>
          </w:rPr>
          <w:tab/>
          <w:delText>10</w:delText>
        </w:r>
      </w:del>
    </w:p>
    <w:p w14:paraId="55C97D7D" w14:textId="6ECCC540" w:rsidR="00F80F01" w:rsidDel="00C905A6" w:rsidRDefault="00F80F01" w:rsidP="00F80F01">
      <w:pPr>
        <w:pStyle w:val="TOC9"/>
        <w:rPr>
          <w:del w:id="342" w:author="vivo-Edit" w:date="2025-11-25T14:51:00Z"/>
          <w:rFonts w:asciiTheme="minorHAnsi" w:hAnsiTheme="minorHAnsi" w:cstheme="minorBidi"/>
          <w:b w:val="0"/>
          <w:noProof/>
          <w:kern w:val="2"/>
          <w:sz w:val="21"/>
          <w:szCs w:val="22"/>
          <w:lang w:val="en-US" w:eastAsia="zh-CN"/>
        </w:rPr>
      </w:pPr>
      <w:del w:id="343" w:author="vivo-Edit" w:date="2025-11-25T14:51:00Z">
        <w:r w:rsidDel="00C905A6">
          <w:rPr>
            <w:noProof/>
            <w:lang w:eastAsia="ja-JP"/>
          </w:rPr>
          <w:delText>Annex A:</w:delText>
        </w:r>
        <w:r w:rsidDel="00C905A6">
          <w:rPr>
            <w:rFonts w:asciiTheme="minorHAnsi" w:hAnsiTheme="minorHAnsi" w:cstheme="minorBidi"/>
            <w:b w:val="0"/>
            <w:noProof/>
            <w:kern w:val="2"/>
            <w:sz w:val="21"/>
            <w:szCs w:val="22"/>
            <w:lang w:val="en-US" w:eastAsia="zh-CN"/>
          </w:rPr>
          <w:tab/>
        </w:r>
        <w:r w:rsidDel="00C905A6">
          <w:rPr>
            <w:noProof/>
            <w:lang w:eastAsia="ja-JP"/>
          </w:rPr>
          <w:delText>Introduction to AEAD</w:delText>
        </w:r>
        <w:r w:rsidDel="00C905A6">
          <w:rPr>
            <w:noProof/>
          </w:rPr>
          <w:tab/>
          <w:delText>10</w:delText>
        </w:r>
      </w:del>
    </w:p>
    <w:p w14:paraId="2DE00598" w14:textId="22B4A780" w:rsidR="00F80F01" w:rsidDel="00C905A6" w:rsidRDefault="00F80F01" w:rsidP="00F80F01">
      <w:pPr>
        <w:pStyle w:val="TOC2"/>
        <w:rPr>
          <w:del w:id="344" w:author="vivo-Edit" w:date="2025-11-25T14:51:00Z"/>
          <w:rFonts w:asciiTheme="minorHAnsi" w:hAnsiTheme="minorHAnsi" w:cstheme="minorBidi"/>
          <w:noProof/>
          <w:kern w:val="2"/>
          <w:sz w:val="21"/>
          <w:szCs w:val="22"/>
          <w:lang w:val="en-US" w:eastAsia="zh-CN"/>
        </w:rPr>
      </w:pPr>
      <w:del w:id="345" w:author="vivo-Edit" w:date="2025-11-25T14:51:00Z">
        <w:r w:rsidRPr="00925517" w:rsidDel="00C905A6">
          <w:rPr>
            <w:rFonts w:eastAsia="Yu Mincho"/>
            <w:noProof/>
            <w:lang w:eastAsia="ja-JP"/>
          </w:rPr>
          <w:delText>A.1</w:delText>
        </w:r>
        <w:r w:rsidDel="00C905A6">
          <w:rPr>
            <w:noProof/>
            <w:lang w:eastAsia="ja-JP"/>
          </w:rPr>
          <w:delText xml:space="preserve"> </w:delText>
        </w:r>
        <w:r w:rsidDel="00C905A6">
          <w:rPr>
            <w:rFonts w:asciiTheme="minorHAnsi" w:hAnsiTheme="minorHAnsi" w:cstheme="minorBidi"/>
            <w:noProof/>
            <w:kern w:val="2"/>
            <w:sz w:val="21"/>
            <w:szCs w:val="22"/>
            <w:lang w:val="en-US" w:eastAsia="zh-CN"/>
          </w:rPr>
          <w:tab/>
        </w:r>
        <w:r w:rsidDel="00C905A6">
          <w:rPr>
            <w:noProof/>
            <w:lang w:eastAsia="ja-JP"/>
          </w:rPr>
          <w:delText>Protection provided by AEAD</w:delText>
        </w:r>
        <w:r w:rsidDel="00C905A6">
          <w:rPr>
            <w:noProof/>
          </w:rPr>
          <w:tab/>
          <w:delText>10</w:delText>
        </w:r>
      </w:del>
    </w:p>
    <w:p w14:paraId="06436240" w14:textId="72E315A7" w:rsidR="00F80F01" w:rsidDel="00C905A6" w:rsidRDefault="00F80F01" w:rsidP="00F80F01">
      <w:pPr>
        <w:pStyle w:val="TOC2"/>
        <w:rPr>
          <w:del w:id="346" w:author="vivo-Edit" w:date="2025-11-25T14:51:00Z"/>
          <w:rFonts w:asciiTheme="minorHAnsi" w:hAnsiTheme="minorHAnsi" w:cstheme="minorBidi"/>
          <w:noProof/>
          <w:kern w:val="2"/>
          <w:sz w:val="21"/>
          <w:szCs w:val="22"/>
          <w:lang w:val="en-US" w:eastAsia="zh-CN"/>
        </w:rPr>
      </w:pPr>
      <w:del w:id="347" w:author="vivo-Edit" w:date="2025-11-25T14:51:00Z">
        <w:r w:rsidRPr="00925517" w:rsidDel="00C905A6">
          <w:rPr>
            <w:rFonts w:eastAsia="Yu Mincho"/>
            <w:noProof/>
            <w:lang w:val="en-US" w:eastAsia="ja-JP"/>
          </w:rPr>
          <w:delText>A.2</w:delText>
        </w:r>
        <w:r w:rsidDel="00C905A6">
          <w:rPr>
            <w:rFonts w:asciiTheme="minorHAnsi" w:hAnsiTheme="minorHAnsi" w:cstheme="minorBidi"/>
            <w:noProof/>
            <w:kern w:val="2"/>
            <w:sz w:val="21"/>
            <w:szCs w:val="22"/>
            <w:lang w:val="en-US" w:eastAsia="zh-CN"/>
          </w:rPr>
          <w:tab/>
        </w:r>
        <w:r w:rsidRPr="00925517" w:rsidDel="00C905A6">
          <w:rPr>
            <w:noProof/>
            <w:lang w:val="en-US" w:eastAsia="ja-JP"/>
          </w:rPr>
          <w:delText>A</w:delText>
        </w:r>
        <w:r w:rsidRPr="00925517" w:rsidDel="00C905A6">
          <w:rPr>
            <w:noProof/>
            <w:lang w:val="en-US"/>
          </w:rPr>
          <w:delText xml:space="preserve">lgorithm </w:delText>
        </w:r>
        <w:r w:rsidRPr="00925517" w:rsidDel="00C905A6">
          <w:rPr>
            <w:noProof/>
            <w:lang w:val="en-US" w:eastAsia="ja-JP"/>
          </w:rPr>
          <w:delText>i</w:delText>
        </w:r>
        <w:r w:rsidRPr="00925517" w:rsidDel="00C905A6">
          <w:rPr>
            <w:noProof/>
            <w:lang w:val="en-US"/>
          </w:rPr>
          <w:delText>nputs</w:delText>
        </w:r>
        <w:r w:rsidRPr="00925517" w:rsidDel="00C905A6">
          <w:rPr>
            <w:noProof/>
            <w:lang w:val="en-US" w:eastAsia="ja-JP"/>
          </w:rPr>
          <w:delText xml:space="preserve"> and outputs</w:delText>
        </w:r>
        <w:r w:rsidDel="00C905A6">
          <w:rPr>
            <w:noProof/>
          </w:rPr>
          <w:tab/>
          <w:delText>11</w:delText>
        </w:r>
      </w:del>
    </w:p>
    <w:p w14:paraId="621CF668" w14:textId="5AF13A94" w:rsidR="00F80F01" w:rsidDel="00C905A6" w:rsidRDefault="00F80F01" w:rsidP="00F80F01">
      <w:pPr>
        <w:pStyle w:val="TOC2"/>
        <w:rPr>
          <w:del w:id="348" w:author="vivo-Edit" w:date="2025-11-25T14:51:00Z"/>
          <w:rFonts w:asciiTheme="minorHAnsi" w:hAnsiTheme="minorHAnsi" w:cstheme="minorBidi"/>
          <w:noProof/>
          <w:kern w:val="2"/>
          <w:sz w:val="21"/>
          <w:szCs w:val="22"/>
          <w:lang w:val="en-US" w:eastAsia="zh-CN"/>
        </w:rPr>
      </w:pPr>
      <w:del w:id="349" w:author="vivo-Edit" w:date="2025-11-25T14:51:00Z">
        <w:r w:rsidRPr="00925517" w:rsidDel="00C905A6">
          <w:rPr>
            <w:rFonts w:eastAsia="Yu Mincho"/>
            <w:noProof/>
            <w:lang w:eastAsia="ja-JP"/>
          </w:rPr>
          <w:delText>A.3</w:delText>
        </w:r>
        <w:r w:rsidDel="00C905A6">
          <w:rPr>
            <w:rFonts w:asciiTheme="minorHAnsi" w:hAnsiTheme="minorHAnsi" w:cstheme="minorBidi"/>
            <w:noProof/>
            <w:kern w:val="2"/>
            <w:sz w:val="21"/>
            <w:szCs w:val="22"/>
            <w:lang w:val="en-US" w:eastAsia="zh-CN"/>
          </w:rPr>
          <w:tab/>
        </w:r>
        <w:r w:rsidDel="00C905A6">
          <w:rPr>
            <w:noProof/>
            <w:lang w:eastAsia="ja-JP"/>
          </w:rPr>
          <w:delText>Order of operations</w:delText>
        </w:r>
        <w:r w:rsidDel="00C905A6">
          <w:rPr>
            <w:noProof/>
          </w:rPr>
          <w:tab/>
          <w:delText>11</w:delText>
        </w:r>
      </w:del>
    </w:p>
    <w:p w14:paraId="0C25E6BA" w14:textId="765ADD74" w:rsidR="00F80F01" w:rsidDel="00C905A6" w:rsidRDefault="00F80F01" w:rsidP="00F80F01">
      <w:pPr>
        <w:pStyle w:val="TOC9"/>
        <w:rPr>
          <w:del w:id="350" w:author="vivo-Edit" w:date="2025-11-25T14:51:00Z"/>
          <w:rFonts w:asciiTheme="minorHAnsi" w:hAnsiTheme="minorHAnsi" w:cstheme="minorBidi"/>
          <w:b w:val="0"/>
          <w:noProof/>
          <w:kern w:val="2"/>
          <w:sz w:val="21"/>
          <w:szCs w:val="22"/>
          <w:lang w:val="en-US" w:eastAsia="zh-CN"/>
        </w:rPr>
      </w:pPr>
      <w:del w:id="351" w:author="vivo-Edit" w:date="2025-11-25T14:51:00Z">
        <w:r w:rsidDel="00C905A6">
          <w:rPr>
            <w:noProof/>
          </w:rPr>
          <w:delText>Annex X: Change history</w:delText>
        </w:r>
        <w:r w:rsidDel="00C905A6">
          <w:rPr>
            <w:noProof/>
          </w:rPr>
          <w:tab/>
          <w:delText>11</w:delText>
        </w:r>
      </w:del>
    </w:p>
    <w:p w14:paraId="0B9E3498" w14:textId="2511131D" w:rsidR="00080512" w:rsidRPr="004D3578" w:rsidRDefault="00F80F01" w:rsidP="00F80F01">
      <w:r w:rsidRPr="004D3578">
        <w:rPr>
          <w:noProof/>
          <w:sz w:val="22"/>
        </w:rPr>
        <w:fldChar w:fldCharType="end"/>
      </w:r>
    </w:p>
    <w:p w14:paraId="03993004" w14:textId="724411BD" w:rsidR="00080512" w:rsidRDefault="00080512" w:rsidP="00D07C83">
      <w:pPr>
        <w:pStyle w:val="1"/>
      </w:pPr>
      <w:r w:rsidRPr="004D3578">
        <w:br w:type="page"/>
      </w:r>
      <w:bookmarkStart w:id="352" w:name="foreword"/>
      <w:bookmarkStart w:id="353" w:name="_Toc211866783"/>
      <w:bookmarkStart w:id="354" w:name="_Toc214964830"/>
      <w:bookmarkStart w:id="355" w:name="_Toc214972427"/>
      <w:bookmarkStart w:id="356" w:name="_Toc214974723"/>
      <w:bookmarkEnd w:id="352"/>
      <w:r w:rsidRPr="004D3578">
        <w:lastRenderedPageBreak/>
        <w:t>Foreword</w:t>
      </w:r>
      <w:bookmarkEnd w:id="353"/>
      <w:bookmarkEnd w:id="354"/>
      <w:bookmarkEnd w:id="355"/>
      <w:bookmarkEnd w:id="356"/>
    </w:p>
    <w:p w14:paraId="2511FBFA" w14:textId="543DC670" w:rsidR="00080512" w:rsidRPr="004D3578" w:rsidRDefault="00080512">
      <w:r w:rsidRPr="004D3578">
        <w:t xml:space="preserve">This </w:t>
      </w:r>
      <w:r w:rsidRPr="00BC47B6">
        <w:t xml:space="preserve">Technical </w:t>
      </w:r>
      <w:bookmarkStart w:id="357" w:name="spectype3"/>
      <w:r w:rsidR="00602AEA" w:rsidRPr="00851A20">
        <w:t>Report</w:t>
      </w:r>
      <w:bookmarkEnd w:id="357"/>
      <w:r w:rsidRPr="00BC47B6">
        <w:t xml:space="preserve"> has</w:t>
      </w:r>
      <w:r w:rsidRPr="004D3578">
        <w:t xml:space="preserve"> been produced by the 3</w:t>
      </w:r>
      <w:r w:rsidR="00F04712" w:rsidRPr="005E7C85">
        <w:rPr>
          <w:vertAlign w:val="superscript"/>
          <w:rPrChange w:id="358" w:author="vivo" w:date="2025-11-25T10:09:00Z">
            <w:rPr/>
          </w:rPrChange>
        </w:rPr>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5CFD9A9" w:rsidR="00080512" w:rsidRPr="004D3578" w:rsidRDefault="005E7C85">
      <w:pPr>
        <w:pStyle w:val="B2"/>
      </w:pPr>
      <w:r w:rsidRPr="004D3578">
        <w:t>Y</w:t>
      </w:r>
      <w:r w:rsidR="00080512"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62D30C4C" w:rsidR="00BA19ED" w:rsidRPr="004D3578" w:rsidRDefault="00BA19ED" w:rsidP="00A27486">
      <w:r>
        <w:t xml:space="preserve">The constructions </w:t>
      </w:r>
      <w:del w:id="359" w:author="vivo" w:date="2025-11-25T10:09:00Z">
        <w:r w:rsidDel="005E7C85">
          <w:delText>"</w:delText>
        </w:r>
      </w:del>
      <w:ins w:id="360" w:author="vivo" w:date="2025-11-25T10:09:00Z">
        <w:r w:rsidR="005E7C85">
          <w:t>“</w:t>
        </w:r>
      </w:ins>
      <w:r>
        <w:t>shall</w:t>
      </w:r>
      <w:del w:id="361" w:author="vivo" w:date="2025-11-25T10:09:00Z">
        <w:r w:rsidDel="005E7C85">
          <w:delText>"</w:delText>
        </w:r>
      </w:del>
      <w:ins w:id="362" w:author="vivo" w:date="2025-11-25T10:09:00Z">
        <w:r w:rsidR="005E7C85">
          <w:t>”</w:t>
        </w:r>
      </w:ins>
      <w:r>
        <w:t xml:space="preserve"> and </w:t>
      </w:r>
      <w:del w:id="363" w:author="vivo" w:date="2025-11-25T10:09:00Z">
        <w:r w:rsidDel="005E7C85">
          <w:delText>"</w:delText>
        </w:r>
      </w:del>
      <w:ins w:id="364" w:author="vivo" w:date="2025-11-25T10:09:00Z">
        <w:r w:rsidR="005E7C85">
          <w:t>“</w:t>
        </w:r>
      </w:ins>
      <w:r>
        <w:t>shall not</w:t>
      </w:r>
      <w:del w:id="365" w:author="vivo" w:date="2025-11-25T10:09:00Z">
        <w:r w:rsidDel="005E7C85">
          <w:delText>"</w:delText>
        </w:r>
      </w:del>
      <w:ins w:id="366" w:author="vivo" w:date="2025-11-25T10:09:00Z">
        <w:r w:rsidR="005E7C85">
          <w:t>”</w:t>
        </w:r>
      </w:ins>
      <w:r>
        <w:t xml:space="preserve"> are confined to the context of normative provisions, and do not appear in Technical Reports.</w:t>
      </w:r>
    </w:p>
    <w:p w14:paraId="4AAA5592" w14:textId="1392EF13" w:rsidR="00C1496A" w:rsidRPr="004D3578" w:rsidRDefault="00C1496A" w:rsidP="00A27486">
      <w:r>
        <w:t xml:space="preserve">The constructions </w:t>
      </w:r>
      <w:del w:id="367" w:author="vivo" w:date="2025-11-25T10:09:00Z">
        <w:r w:rsidDel="005E7C85">
          <w:delText>"</w:delText>
        </w:r>
      </w:del>
      <w:ins w:id="368" w:author="vivo" w:date="2025-11-25T10:09:00Z">
        <w:r w:rsidR="005E7C85">
          <w:t>“</w:t>
        </w:r>
      </w:ins>
      <w:r>
        <w:t>must</w:t>
      </w:r>
      <w:del w:id="369" w:author="vivo" w:date="2025-11-25T10:09:00Z">
        <w:r w:rsidDel="005E7C85">
          <w:delText>"</w:delText>
        </w:r>
      </w:del>
      <w:ins w:id="370" w:author="vivo" w:date="2025-11-25T10:09:00Z">
        <w:r w:rsidR="005E7C85">
          <w:t>”</w:t>
        </w:r>
      </w:ins>
      <w:r>
        <w:t xml:space="preserve"> and </w:t>
      </w:r>
      <w:del w:id="371" w:author="vivo" w:date="2025-11-25T10:09:00Z">
        <w:r w:rsidDel="005E7C85">
          <w:delText>"</w:delText>
        </w:r>
      </w:del>
      <w:ins w:id="372" w:author="vivo" w:date="2025-11-25T10:09:00Z">
        <w:r w:rsidR="005E7C85">
          <w:t>“</w:t>
        </w:r>
      </w:ins>
      <w:r>
        <w:t>must not</w:t>
      </w:r>
      <w:del w:id="373" w:author="vivo" w:date="2025-11-25T10:09:00Z">
        <w:r w:rsidDel="005E7C85">
          <w:delText>"</w:delText>
        </w:r>
      </w:del>
      <w:ins w:id="374" w:author="vivo" w:date="2025-11-25T10:09:00Z">
        <w:r w:rsidR="005E7C85">
          <w:t>”</w:t>
        </w:r>
      </w:ins>
      <w:r>
        <w:t xml:space="preserve"> are not used as substitutes for </w:t>
      </w:r>
      <w:del w:id="375" w:author="vivo" w:date="2025-11-25T10:09:00Z">
        <w:r w:rsidDel="005E7C85">
          <w:delText>"</w:delText>
        </w:r>
      </w:del>
      <w:ins w:id="376" w:author="vivo" w:date="2025-11-25T10:09:00Z">
        <w:r w:rsidR="005E7C85">
          <w:t>“</w:t>
        </w:r>
      </w:ins>
      <w:r>
        <w:t>shall</w:t>
      </w:r>
      <w:del w:id="377" w:author="vivo" w:date="2025-11-25T10:09:00Z">
        <w:r w:rsidDel="005E7C85">
          <w:delText>"</w:delText>
        </w:r>
      </w:del>
      <w:ins w:id="378" w:author="vivo" w:date="2025-11-25T10:09:00Z">
        <w:r w:rsidR="005E7C85">
          <w:t>”</w:t>
        </w:r>
      </w:ins>
      <w:r>
        <w:t xml:space="preserve"> and </w:t>
      </w:r>
      <w:del w:id="379" w:author="vivo" w:date="2025-11-25T10:09:00Z">
        <w:r w:rsidDel="005E7C85">
          <w:delText>"</w:delText>
        </w:r>
      </w:del>
      <w:ins w:id="380" w:author="vivo" w:date="2025-11-25T10:09:00Z">
        <w:r w:rsidR="005E7C85">
          <w:t>“</w:t>
        </w:r>
      </w:ins>
      <w:r>
        <w:t>shall not</w:t>
      </w:r>
      <w:del w:id="381" w:author="vivo" w:date="2025-11-25T10:09:00Z">
        <w:r w:rsidDel="005E7C85">
          <w:delText>"</w:delText>
        </w:r>
      </w:del>
      <w:ins w:id="382" w:author="vivo" w:date="2025-11-25T10:09:00Z">
        <w:r w:rsidR="005E7C85">
          <w:t>”</w:t>
        </w:r>
      </w:ins>
      <w:r>
        <w:t xml:space="preserve">.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6AEC204B" w:rsidR="008C384C" w:rsidRDefault="005E7C85" w:rsidP="00774DA4">
      <w:pPr>
        <w:pStyle w:val="EX"/>
      </w:pPr>
      <w:r w:rsidRPr="008C384C">
        <w:rPr>
          <w:b/>
        </w:rPr>
        <w:t>S</w:t>
      </w:r>
      <w:r w:rsidR="008C384C" w:rsidRPr="008C384C">
        <w:rPr>
          <w:b/>
        </w:rPr>
        <w:t>hould</w:t>
      </w:r>
      <w:r w:rsidR="000270B9">
        <w:tab/>
      </w:r>
      <w:r w:rsidR="008C384C">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F94C04E" w:rsidR="008C384C" w:rsidRDefault="008C384C" w:rsidP="00A27486">
      <w:r>
        <w:t xml:space="preserve">The construction </w:t>
      </w:r>
      <w:del w:id="383" w:author="vivo" w:date="2025-11-25T10:09:00Z">
        <w:r w:rsidDel="005E7C85">
          <w:delText>"</w:delText>
        </w:r>
      </w:del>
      <w:ins w:id="384" w:author="vivo" w:date="2025-11-25T10:09:00Z">
        <w:r w:rsidR="005E7C85">
          <w:t>“</w:t>
        </w:r>
      </w:ins>
      <w:r>
        <w:t>may not</w:t>
      </w:r>
      <w:del w:id="385" w:author="vivo" w:date="2025-11-25T10:09:00Z">
        <w:r w:rsidDel="005E7C85">
          <w:delText>"</w:delText>
        </w:r>
      </w:del>
      <w:ins w:id="386" w:author="vivo" w:date="2025-11-25T10:09:00Z">
        <w:r w:rsidR="005E7C85">
          <w:t>”</w:t>
        </w:r>
      </w:ins>
      <w:r>
        <w:t xml:space="preserve">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del w:id="387" w:author="vivo" w:date="2025-11-25T10:09:00Z">
        <w:r w:rsidR="001F1132" w:rsidDel="005E7C85">
          <w:delText>"</w:delText>
        </w:r>
      </w:del>
      <w:ins w:id="388" w:author="vivo" w:date="2025-11-25T10:09:00Z">
        <w:r w:rsidR="005E7C85">
          <w:t>“</w:t>
        </w:r>
      </w:ins>
      <w:r w:rsidR="001F1132">
        <w:t>might not</w:t>
      </w:r>
      <w:del w:id="389" w:author="vivo" w:date="2025-11-25T10:09:00Z">
        <w:r w:rsidR="001F1132" w:rsidDel="005E7C85">
          <w:delText>"</w:delText>
        </w:r>
      </w:del>
      <w:ins w:id="390" w:author="vivo" w:date="2025-11-25T10:09:00Z">
        <w:r w:rsidR="005E7C85">
          <w:t>”</w:t>
        </w:r>
      </w:ins>
      <w:r w:rsidR="001F1132">
        <w:t xml:space="preserve"> </w:t>
      </w:r>
      <w:r w:rsidR="003765B8">
        <w:t xml:space="preserve">or </w:t>
      </w:r>
      <w:del w:id="391" w:author="vivo" w:date="2025-11-25T10:09:00Z">
        <w:r w:rsidR="003765B8" w:rsidDel="005E7C85">
          <w:delText>"</w:delText>
        </w:r>
      </w:del>
      <w:ins w:id="392" w:author="vivo" w:date="2025-11-25T10:09:00Z">
        <w:r w:rsidR="005E7C85">
          <w:t>“</w:t>
        </w:r>
      </w:ins>
      <w:r w:rsidR="003765B8">
        <w:t>shall not</w:t>
      </w:r>
      <w:del w:id="393" w:author="vivo" w:date="2025-11-25T10:09:00Z">
        <w:r w:rsidR="003765B8" w:rsidDel="005E7C85">
          <w:delText>"</w:delText>
        </w:r>
      </w:del>
      <w:ins w:id="394" w:author="vivo" w:date="2025-11-25T10:09:00Z">
        <w:r w:rsidR="005E7C85">
          <w:t>”</w:t>
        </w:r>
      </w:ins>
      <w:r w:rsidR="003765B8">
        <w:t xml:space="preserve"> are</w:t>
      </w:r>
      <w:r w:rsidR="001F1132">
        <w:t xml:space="preserve"> used </w:t>
      </w:r>
      <w:r w:rsidR="003765B8">
        <w:t xml:space="preserve">instead, depending upon the </w:t>
      </w:r>
      <w:r w:rsidR="001F1132">
        <w:t>meaning intended.</w:t>
      </w:r>
    </w:p>
    <w:p w14:paraId="09B67210" w14:textId="5B3FCA64" w:rsidR="008C384C" w:rsidRDefault="005E7C85" w:rsidP="00774DA4">
      <w:pPr>
        <w:pStyle w:val="EX"/>
      </w:pPr>
      <w:r w:rsidRPr="00774DA4">
        <w:rPr>
          <w:b/>
        </w:rPr>
        <w:t>C</w:t>
      </w:r>
      <w:r w:rsidR="008C384C" w:rsidRPr="00774DA4">
        <w:rPr>
          <w:b/>
        </w:rPr>
        <w:t>an</w:t>
      </w:r>
      <w:r w:rsidR="000270B9">
        <w:tab/>
      </w:r>
      <w:r w:rsidR="008C384C">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14E4FA5B" w:rsidR="00774DA4" w:rsidRDefault="00774DA4" w:rsidP="00A27486">
      <w:r>
        <w:t xml:space="preserve">The constructions </w:t>
      </w:r>
      <w:del w:id="395" w:author="vivo" w:date="2025-11-25T10:09:00Z">
        <w:r w:rsidDel="005E7C85">
          <w:delText>"</w:delText>
        </w:r>
      </w:del>
      <w:ins w:id="396" w:author="vivo" w:date="2025-11-25T10:09:00Z">
        <w:r w:rsidR="005E7C85">
          <w:t>“</w:t>
        </w:r>
      </w:ins>
      <w:r>
        <w:t>can</w:t>
      </w:r>
      <w:del w:id="397" w:author="vivo" w:date="2025-11-25T10:09:00Z">
        <w:r w:rsidDel="005E7C85">
          <w:delText>"</w:delText>
        </w:r>
      </w:del>
      <w:ins w:id="398" w:author="vivo" w:date="2025-11-25T10:09:00Z">
        <w:r w:rsidR="005E7C85">
          <w:t>”</w:t>
        </w:r>
      </w:ins>
      <w:r>
        <w:t xml:space="preserve"> and </w:t>
      </w:r>
      <w:del w:id="399" w:author="vivo" w:date="2025-11-25T10:09:00Z">
        <w:r w:rsidDel="005E7C85">
          <w:delText>"</w:delText>
        </w:r>
      </w:del>
      <w:ins w:id="400" w:author="vivo" w:date="2025-11-25T10:09:00Z">
        <w:r w:rsidR="005E7C85">
          <w:t>“</w:t>
        </w:r>
      </w:ins>
      <w:r>
        <w:t>cannot</w:t>
      </w:r>
      <w:del w:id="401" w:author="vivo" w:date="2025-11-25T10:09:00Z">
        <w:r w:rsidDel="005E7C85">
          <w:delText>"</w:delText>
        </w:r>
      </w:del>
      <w:ins w:id="402" w:author="vivo" w:date="2025-11-25T10:09:00Z">
        <w:r w:rsidR="005E7C85">
          <w:t>”</w:t>
        </w:r>
      </w:ins>
      <w:r>
        <w:t xml:space="preserve"> </w:t>
      </w:r>
      <w:r w:rsidR="00F9008D">
        <w:t xml:space="preserve">are not </w:t>
      </w:r>
      <w:r>
        <w:t>substitute</w:t>
      </w:r>
      <w:r w:rsidR="003765B8">
        <w:t>s</w:t>
      </w:r>
      <w:r>
        <w:t xml:space="preserve"> for </w:t>
      </w:r>
      <w:del w:id="403" w:author="vivo" w:date="2025-11-25T10:09:00Z">
        <w:r w:rsidDel="005E7C85">
          <w:delText>"</w:delText>
        </w:r>
      </w:del>
      <w:ins w:id="404" w:author="vivo" w:date="2025-11-25T10:09:00Z">
        <w:r w:rsidR="005E7C85">
          <w:t>“</w:t>
        </w:r>
      </w:ins>
      <w:r>
        <w:t>may</w:t>
      </w:r>
      <w:del w:id="405" w:author="vivo" w:date="2025-11-25T10:09:00Z">
        <w:r w:rsidDel="005E7C85">
          <w:delText>"</w:delText>
        </w:r>
      </w:del>
      <w:ins w:id="406" w:author="vivo" w:date="2025-11-25T10:09:00Z">
        <w:r w:rsidR="005E7C85">
          <w:t>”</w:t>
        </w:r>
      </w:ins>
      <w:r>
        <w:t xml:space="preserve"> and </w:t>
      </w:r>
      <w:del w:id="407" w:author="vivo" w:date="2025-11-25T10:09:00Z">
        <w:r w:rsidDel="005E7C85">
          <w:delText>"</w:delText>
        </w:r>
      </w:del>
      <w:ins w:id="408" w:author="vivo" w:date="2025-11-25T10:09:00Z">
        <w:r w:rsidR="005E7C85">
          <w:t>“</w:t>
        </w:r>
      </w:ins>
      <w:r>
        <w:t>need not</w:t>
      </w:r>
      <w:del w:id="409" w:author="vivo" w:date="2025-11-25T10:09:00Z">
        <w:r w:rsidDel="005E7C85">
          <w:delText>"</w:delText>
        </w:r>
      </w:del>
      <w:ins w:id="410" w:author="vivo" w:date="2025-11-25T10:09:00Z">
        <w:r w:rsidR="005E7C85">
          <w:t>”</w:t>
        </w:r>
      </w:ins>
      <w:r>
        <w:t>.</w:t>
      </w:r>
    </w:p>
    <w:p w14:paraId="46554B00" w14:textId="5AE7325E" w:rsidR="00774DA4" w:rsidRDefault="005E7C85" w:rsidP="00774DA4">
      <w:pPr>
        <w:pStyle w:val="EX"/>
      </w:pPr>
      <w:r w:rsidRPr="00774DA4">
        <w:rPr>
          <w:b/>
        </w:rPr>
        <w:t>W</w:t>
      </w:r>
      <w:r w:rsidR="00774DA4" w:rsidRPr="00774DA4">
        <w:rPr>
          <w:b/>
        </w:rPr>
        <w:t>ill</w:t>
      </w:r>
      <w:r w:rsidR="000270B9">
        <w:tab/>
      </w:r>
      <w:r w:rsidR="00774DA4">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04BE34A0" w:rsidR="00774DA4" w:rsidRPr="004D3578" w:rsidRDefault="00647114" w:rsidP="00A27486">
      <w:r>
        <w:t xml:space="preserve">The constructions </w:t>
      </w:r>
      <w:del w:id="411" w:author="vivo" w:date="2025-11-25T10:09:00Z">
        <w:r w:rsidDel="005E7C85">
          <w:delText>"</w:delText>
        </w:r>
      </w:del>
      <w:ins w:id="412" w:author="vivo" w:date="2025-11-25T10:09:00Z">
        <w:r w:rsidR="005E7C85">
          <w:t>“</w:t>
        </w:r>
      </w:ins>
      <w:r>
        <w:t>is</w:t>
      </w:r>
      <w:del w:id="413" w:author="vivo" w:date="2025-11-25T10:09:00Z">
        <w:r w:rsidDel="005E7C85">
          <w:delText>"</w:delText>
        </w:r>
      </w:del>
      <w:ins w:id="414" w:author="vivo" w:date="2025-11-25T10:09:00Z">
        <w:r w:rsidR="005E7C85">
          <w:t>”</w:t>
        </w:r>
      </w:ins>
      <w:r>
        <w:t xml:space="preserve"> and </w:t>
      </w:r>
      <w:del w:id="415" w:author="vivo" w:date="2025-11-25T10:09:00Z">
        <w:r w:rsidDel="005E7C85">
          <w:delText>"</w:delText>
        </w:r>
      </w:del>
      <w:ins w:id="416" w:author="vivo" w:date="2025-11-25T10:09:00Z">
        <w:r w:rsidR="005E7C85">
          <w:t>“</w:t>
        </w:r>
      </w:ins>
      <w:r>
        <w:t>is not</w:t>
      </w:r>
      <w:del w:id="417" w:author="vivo" w:date="2025-11-25T10:09:00Z">
        <w:r w:rsidDel="005E7C85">
          <w:delText>"</w:delText>
        </w:r>
      </w:del>
      <w:ins w:id="418" w:author="vivo" w:date="2025-11-25T10:09:00Z">
        <w:r w:rsidR="005E7C85">
          <w:t>”</w:t>
        </w:r>
      </w:ins>
      <w:r>
        <w:t xml:space="preserve"> do not indicate requirements.</w:t>
      </w:r>
    </w:p>
    <w:p w14:paraId="5FF327B8" w14:textId="77777777" w:rsidR="00FB3201" w:rsidRDefault="00FB3201">
      <w:pPr>
        <w:spacing w:after="0"/>
        <w:rPr>
          <w:rFonts w:ascii="Arial" w:hAnsi="Arial"/>
          <w:sz w:val="36"/>
        </w:rPr>
      </w:pPr>
      <w:bookmarkStart w:id="419" w:name="introduction"/>
      <w:bookmarkStart w:id="420" w:name="scope"/>
      <w:bookmarkEnd w:id="419"/>
      <w:bookmarkEnd w:id="420"/>
      <w:r>
        <w:br w:type="page"/>
      </w:r>
    </w:p>
    <w:p w14:paraId="548A512E" w14:textId="0FF58444" w:rsidR="00080512" w:rsidRPr="004D3578" w:rsidRDefault="00080512" w:rsidP="00C905A6">
      <w:pPr>
        <w:pStyle w:val="1"/>
      </w:pPr>
      <w:bookmarkStart w:id="421" w:name="_Toc211866784"/>
      <w:bookmarkStart w:id="422" w:name="_Toc214964831"/>
      <w:bookmarkStart w:id="423" w:name="_Toc214972428"/>
      <w:bookmarkStart w:id="424" w:name="_Toc214974724"/>
      <w:r w:rsidRPr="004D3578">
        <w:lastRenderedPageBreak/>
        <w:t>1</w:t>
      </w:r>
      <w:r w:rsidRPr="004D3578">
        <w:tab/>
        <w:t>Scope</w:t>
      </w:r>
      <w:bookmarkEnd w:id="421"/>
      <w:bookmarkEnd w:id="422"/>
      <w:bookmarkEnd w:id="423"/>
      <w:bookmarkEnd w:id="424"/>
    </w:p>
    <w:p w14:paraId="299C9B6E" w14:textId="44FD274F" w:rsidR="009414CA" w:rsidRPr="00CB38C3" w:rsidRDefault="009414CA" w:rsidP="009414CA">
      <w:bookmarkStart w:id="425" w:name="references"/>
      <w:bookmarkEnd w:id="425"/>
      <w:r w:rsidRPr="00CB38C3">
        <w:t>Th</w:t>
      </w:r>
      <w:r>
        <w:t>e present document</w:t>
      </w:r>
      <w:r w:rsidRPr="00CB38C3">
        <w:t xml:space="preserve"> identif</w:t>
      </w:r>
      <w:r>
        <w:t>ies</w:t>
      </w:r>
      <w:r w:rsidRPr="00CB38C3">
        <w:t xml:space="preserve"> </w:t>
      </w:r>
      <w:r w:rsidRPr="00CB38C3">
        <w:rPr>
          <w:rFonts w:hint="eastAsia"/>
        </w:rPr>
        <w:t>potential challenges</w:t>
      </w:r>
      <w:r w:rsidRPr="00CB38C3">
        <w:t xml:space="preserve"> and </w:t>
      </w:r>
      <w:r w:rsidRPr="00CB38C3">
        <w:rPr>
          <w:rFonts w:hint="eastAsia"/>
        </w:rPr>
        <w:t>requirements</w:t>
      </w:r>
      <w:r w:rsidRPr="00CB38C3">
        <w:t xml:space="preserve"> for supporting AEAD algorithms </w:t>
      </w:r>
      <w:r>
        <w:t xml:space="preserve">specified in </w:t>
      </w:r>
      <w:r w:rsidRPr="006B345D">
        <w:rPr>
          <w:iCs/>
        </w:rPr>
        <w:t>TS 35.24</w:t>
      </w:r>
      <w:r w:rsidRPr="00E247E5">
        <w:rPr>
          <w:iCs/>
        </w:rPr>
        <w:t>0</w:t>
      </w:r>
      <w:r w:rsidR="00953463">
        <w:rPr>
          <w:iCs/>
        </w:rPr>
        <w:t xml:space="preserve"> </w:t>
      </w:r>
      <w:r w:rsidRPr="00E247E5">
        <w:rPr>
          <w:rFonts w:hint="eastAsia"/>
        </w:rPr>
        <w:t>[</w:t>
      </w:r>
      <w:r w:rsidR="0003733D" w:rsidRPr="00E247E5">
        <w:rPr>
          <w:rFonts w:eastAsia="Yu Mincho"/>
          <w:lang w:eastAsia="ja-JP"/>
        </w:rPr>
        <w:t>2</w:t>
      </w:r>
      <w:r w:rsidRPr="00E247E5">
        <w:t xml:space="preserve">], </w:t>
      </w:r>
      <w:r w:rsidRPr="00E247E5">
        <w:rPr>
          <w:iCs/>
        </w:rPr>
        <w:t>TS 35.243</w:t>
      </w:r>
      <w:r w:rsidR="00953463">
        <w:rPr>
          <w:iCs/>
        </w:rPr>
        <w:t xml:space="preserve"> </w:t>
      </w:r>
      <w:r w:rsidRPr="00E247E5">
        <w:t>[</w:t>
      </w:r>
      <w:r w:rsidR="0003733D" w:rsidRPr="00E247E5">
        <w:rPr>
          <w:rFonts w:eastAsia="Yu Mincho"/>
          <w:lang w:eastAsia="ja-JP"/>
        </w:rPr>
        <w:t>3</w:t>
      </w:r>
      <w:r w:rsidRPr="00E247E5">
        <w:t>],</w:t>
      </w:r>
      <w:r w:rsidRPr="00E247E5">
        <w:rPr>
          <w:rFonts w:hint="eastAsia"/>
        </w:rPr>
        <w:t xml:space="preserve"> </w:t>
      </w:r>
      <w:r w:rsidRPr="00E247E5">
        <w:t xml:space="preserve">and </w:t>
      </w:r>
      <w:r w:rsidRPr="00E247E5">
        <w:rPr>
          <w:iCs/>
        </w:rPr>
        <w:t>TS 35.246</w:t>
      </w:r>
      <w:r w:rsidR="00953463">
        <w:rPr>
          <w:iCs/>
        </w:rPr>
        <w:t xml:space="preserve"> </w:t>
      </w:r>
      <w:r w:rsidRPr="00E247E5">
        <w:t>[</w:t>
      </w:r>
      <w:r w:rsidR="0003733D" w:rsidRPr="00E247E5">
        <w:rPr>
          <w:rFonts w:eastAsia="Yu Mincho"/>
          <w:lang w:eastAsia="ja-JP"/>
        </w:rPr>
        <w:t>4</w:t>
      </w:r>
      <w:r w:rsidRPr="00E247E5">
        <w:rPr>
          <w:rFonts w:hint="eastAsia"/>
        </w:rPr>
        <w:t>]</w:t>
      </w:r>
      <w:r w:rsidRPr="00E247E5">
        <w:t xml:space="preserve"> fo</w:t>
      </w:r>
      <w:r w:rsidRPr="00CB38C3">
        <w:t xml:space="preserve">r NAS and AS security (including control and user plane security) in the </w:t>
      </w:r>
      <w:r w:rsidRPr="00CB38C3">
        <w:rPr>
          <w:rFonts w:hint="eastAsia"/>
        </w:rPr>
        <w:t>6G</w:t>
      </w:r>
      <w:r w:rsidRPr="00CB38C3">
        <w:t xml:space="preserve"> System, including the following: </w:t>
      </w:r>
    </w:p>
    <w:p w14:paraId="780381E1" w14:textId="77777777" w:rsidR="009414CA" w:rsidRPr="00794600" w:rsidRDefault="009414CA" w:rsidP="009414CA">
      <w:pPr>
        <w:pStyle w:val="B1"/>
      </w:pPr>
      <w:r w:rsidRPr="00B940C1">
        <w:rPr>
          <w:rFonts w:hint="eastAsia"/>
        </w:rPr>
        <w:t>-</w:t>
      </w:r>
      <w:r w:rsidRPr="00B940C1">
        <w:tab/>
      </w:r>
      <w:r>
        <w:t>Impact to AS and NAS security</w:t>
      </w:r>
    </w:p>
    <w:p w14:paraId="399A9A69" w14:textId="77777777" w:rsidR="009414CA" w:rsidRDefault="009414CA" w:rsidP="009414CA">
      <w:pPr>
        <w:pStyle w:val="B1"/>
      </w:pPr>
      <w:r w:rsidRPr="00B940C1">
        <w:rPr>
          <w:rFonts w:hint="eastAsia"/>
        </w:rPr>
        <w:t>-</w:t>
      </w:r>
      <w:r w:rsidRPr="00B940C1">
        <w:tab/>
      </w:r>
      <w:r w:rsidRPr="00794600">
        <w:t>Key hierarchy and management to support AEAD algorithms</w:t>
      </w:r>
    </w:p>
    <w:p w14:paraId="7B2289C7" w14:textId="77777777" w:rsidR="009414CA" w:rsidRPr="00317342" w:rsidRDefault="009414CA" w:rsidP="009414CA">
      <w:pPr>
        <w:pStyle w:val="NO"/>
      </w:pPr>
      <w:r w:rsidRPr="00317342">
        <w:t>NOTE 1: Key hierarchy includes long term key (i.e. full key hierarchy) for usage of AEAD. Procedure aspects</w:t>
      </w:r>
      <w:r>
        <w:t xml:space="preserve"> (e.g. </w:t>
      </w:r>
      <w:r w:rsidRPr="00317342">
        <w:t>AKA framework) are not covered in th</w:t>
      </w:r>
      <w:r>
        <w:t>e present document</w:t>
      </w:r>
      <w:r w:rsidRPr="00317342">
        <w:t>.</w:t>
      </w:r>
    </w:p>
    <w:p w14:paraId="770C9D1D" w14:textId="77777777" w:rsidR="009414CA" w:rsidRPr="00794600" w:rsidRDefault="009414CA" w:rsidP="009414CA">
      <w:pPr>
        <w:pStyle w:val="B1"/>
      </w:pPr>
      <w:r w:rsidRPr="003C46ED">
        <w:rPr>
          <w:rFonts w:hint="eastAsia"/>
        </w:rPr>
        <w:t>-</w:t>
      </w:r>
      <w:r w:rsidRPr="003C46ED">
        <w:tab/>
      </w:r>
      <w:r w:rsidRPr="00794600">
        <w:t>Negotiation of encryption and/or integrity protection when using AEAD algorithms</w:t>
      </w:r>
    </w:p>
    <w:p w14:paraId="39F44B42" w14:textId="77777777" w:rsidR="009414CA" w:rsidRDefault="009414CA" w:rsidP="009414CA">
      <w:pPr>
        <w:pStyle w:val="B1"/>
      </w:pPr>
      <w:r>
        <w:rPr>
          <w:rFonts w:eastAsia="Yu Mincho" w:hint="eastAsia"/>
          <w:lang w:eastAsia="ja-JP"/>
        </w:rPr>
        <w:t>-</w:t>
      </w:r>
      <w:r>
        <w:rPr>
          <w:rFonts w:eastAsia="Yu Mincho"/>
          <w:lang w:eastAsia="ja-JP"/>
        </w:rPr>
        <w:tab/>
      </w:r>
      <w:r w:rsidRPr="00794600">
        <w:t>Creation and handling of AEAD algorithm inputs, such as Nonce and Associated Data</w:t>
      </w:r>
    </w:p>
    <w:p w14:paraId="6BF80834" w14:textId="77777777" w:rsidR="009414CA" w:rsidRPr="00CB38C3" w:rsidRDefault="009414CA" w:rsidP="009414CA">
      <w:r w:rsidRPr="00CB38C3">
        <w:t xml:space="preserve">Co-existence of AEAD-compatible systems and legacy deployments and algorithms (i.e., only AEAD algorithms or both AEAD and standalone algorithms) </w:t>
      </w:r>
      <w:r>
        <w:t>is</w:t>
      </w:r>
      <w:r w:rsidRPr="00CB38C3">
        <w:t xml:space="preserve"> taken into account.</w:t>
      </w:r>
    </w:p>
    <w:p w14:paraId="133C6716" w14:textId="2CD54481" w:rsidR="00FB3201" w:rsidRPr="009414CA" w:rsidRDefault="00FB3201">
      <w:pPr>
        <w:spacing w:after="0"/>
        <w:rPr>
          <w:rFonts w:ascii="Arial" w:hAnsi="Arial"/>
          <w:sz w:val="36"/>
        </w:rPr>
      </w:pPr>
    </w:p>
    <w:p w14:paraId="794720D9" w14:textId="04001BF0" w:rsidR="00080512" w:rsidRPr="004D3578" w:rsidRDefault="00080512">
      <w:pPr>
        <w:pStyle w:val="1"/>
      </w:pPr>
      <w:bookmarkStart w:id="426" w:name="_Toc211866785"/>
      <w:bookmarkStart w:id="427" w:name="_Toc214964832"/>
      <w:bookmarkStart w:id="428" w:name="_Toc214972429"/>
      <w:bookmarkStart w:id="429" w:name="_Toc214974725"/>
      <w:r w:rsidRPr="004D3578">
        <w:t>2</w:t>
      </w:r>
      <w:r w:rsidRPr="004D3578">
        <w:tab/>
        <w:t>References</w:t>
      </w:r>
      <w:bookmarkEnd w:id="426"/>
      <w:bookmarkEnd w:id="427"/>
      <w:bookmarkEnd w:id="428"/>
      <w:bookmarkEnd w:id="4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6BD3114" w14:textId="2B0D79E8" w:rsidR="00CB2B10" w:rsidRDefault="00CB2B10" w:rsidP="00CB2B10">
      <w:pPr>
        <w:pStyle w:val="EX"/>
      </w:pPr>
      <w:r w:rsidRPr="004D3578">
        <w:t>[1]</w:t>
      </w:r>
      <w:r w:rsidRPr="004D3578">
        <w:tab/>
        <w:t xml:space="preserve">3GPP TR 21.905: </w:t>
      </w:r>
      <w:del w:id="430" w:author="vivo" w:date="2025-11-25T10:09:00Z">
        <w:r w:rsidRPr="004D3578" w:rsidDel="005E7C85">
          <w:delText>"</w:delText>
        </w:r>
      </w:del>
      <w:ins w:id="431" w:author="vivo" w:date="2025-11-25T10:09:00Z">
        <w:r w:rsidR="005E7C85">
          <w:t>“</w:t>
        </w:r>
      </w:ins>
      <w:r w:rsidRPr="004D3578">
        <w:t>Vocabulary for 3GPP Specifications</w:t>
      </w:r>
      <w:del w:id="432" w:author="vivo" w:date="2025-11-25T10:09:00Z">
        <w:r w:rsidRPr="004D3578" w:rsidDel="005E7C85">
          <w:delText>"</w:delText>
        </w:r>
      </w:del>
      <w:ins w:id="433" w:author="vivo" w:date="2025-11-25T10:09:00Z">
        <w:r w:rsidR="005E7C85">
          <w:t>”</w:t>
        </w:r>
      </w:ins>
      <w:r w:rsidRPr="004D3578">
        <w:t>.</w:t>
      </w:r>
    </w:p>
    <w:p w14:paraId="503609F9" w14:textId="78996706" w:rsidR="0003733D" w:rsidRDefault="0003733D" w:rsidP="0003733D">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4429888C" w14:textId="3758C3D3" w:rsidR="0003733D" w:rsidRDefault="0003733D" w:rsidP="0003733D">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03934E92" w14:textId="6C347ECB" w:rsidR="00374547" w:rsidRPr="00374547" w:rsidRDefault="0003733D" w:rsidP="00642C4E">
      <w:pPr>
        <w:pStyle w:val="EX"/>
        <w:rPr>
          <w:iCs/>
        </w:rPr>
      </w:pPr>
      <w:r>
        <w:rPr>
          <w:iCs/>
        </w:rPr>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047798FF" w14:textId="7EA4BBA0" w:rsidR="00C35DCA" w:rsidRPr="00646FFF" w:rsidRDefault="00C35DCA" w:rsidP="00C35DCA">
      <w:pPr>
        <w:pStyle w:val="EX"/>
      </w:pPr>
      <w:r>
        <w:t>[</w:t>
      </w:r>
      <w:r w:rsidR="00656FFE">
        <w:t>5</w:t>
      </w:r>
      <w:r>
        <w:t>]</w:t>
      </w:r>
      <w:r w:rsidRPr="00F008F0">
        <w:tab/>
        <w:t xml:space="preserve">3GPP TS 33.501: </w:t>
      </w:r>
      <w:del w:id="434" w:author="vivo" w:date="2025-11-25T10:09:00Z">
        <w:r w:rsidRPr="00F008F0" w:rsidDel="005E7C85">
          <w:delText>"</w:delText>
        </w:r>
      </w:del>
      <w:ins w:id="435" w:author="vivo" w:date="2025-11-25T10:09:00Z">
        <w:r w:rsidR="005E7C85">
          <w:t>“</w:t>
        </w:r>
      </w:ins>
      <w:r w:rsidRPr="00F008F0">
        <w:t>Security architecture and procedures for 5G System</w:t>
      </w:r>
      <w:del w:id="436" w:author="vivo" w:date="2025-11-25T10:09:00Z">
        <w:r w:rsidRPr="00F008F0" w:rsidDel="005E7C85">
          <w:delText>"</w:delText>
        </w:r>
      </w:del>
      <w:ins w:id="437" w:author="vivo" w:date="2025-11-25T10:09:00Z">
        <w:r w:rsidR="005E7C85">
          <w:t>”</w:t>
        </w:r>
      </w:ins>
      <w:r w:rsidRPr="00F008F0">
        <w:t>.</w:t>
      </w:r>
    </w:p>
    <w:p w14:paraId="0B2AAB1C" w14:textId="1233ADC5" w:rsidR="00C35DCA" w:rsidRDefault="00C35DCA" w:rsidP="00953463">
      <w:pPr>
        <w:keepLines/>
        <w:ind w:left="1702" w:hanging="1418"/>
        <w:rPr>
          <w:ins w:id="438" w:author="S3-254657" w:date="2025-11-25T09:52:00Z"/>
        </w:rPr>
      </w:pPr>
      <w:r w:rsidRPr="00DE3B92">
        <w:t>[</w:t>
      </w:r>
      <w:r w:rsidR="00B463C6">
        <w:t>6</w:t>
      </w:r>
      <w:r w:rsidRPr="00DE3B92">
        <w:t>]</w:t>
      </w:r>
      <w:r w:rsidRPr="00DE3B92">
        <w:tab/>
        <w:t>RFC 5116, “Authenticated Encryption with Associated Data”</w:t>
      </w:r>
    </w:p>
    <w:p w14:paraId="3DDB0148" w14:textId="361D705B" w:rsidR="005C40E6" w:rsidRPr="00E75AC9" w:rsidRDefault="005C40E6" w:rsidP="005C40E6">
      <w:pPr>
        <w:keepLines/>
        <w:ind w:left="1702" w:hanging="1418"/>
        <w:rPr>
          <w:ins w:id="439" w:author="S3-254657" w:date="2025-11-25T09:52:00Z"/>
          <w:lang w:eastAsia="zh-CN"/>
        </w:rPr>
      </w:pPr>
      <w:ins w:id="440" w:author="S3-254657" w:date="2025-11-25T09:52:00Z">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ins>
    </w:p>
    <w:p w14:paraId="639E1A0F" w14:textId="77777777" w:rsidR="005C40E6" w:rsidRPr="005C40E6" w:rsidRDefault="005C40E6" w:rsidP="00953463">
      <w:pPr>
        <w:keepLines/>
        <w:ind w:left="1702" w:hanging="1418"/>
      </w:pPr>
    </w:p>
    <w:p w14:paraId="05937B0E" w14:textId="09183664" w:rsidR="00E02DF1" w:rsidRPr="00C35DCA" w:rsidRDefault="00E02DF1">
      <w:pPr>
        <w:spacing w:after="0"/>
        <w:rPr>
          <w:rFonts w:ascii="Arial" w:hAnsi="Arial"/>
          <w:sz w:val="36"/>
          <w:lang w:eastAsia="ja-JP"/>
        </w:rPr>
      </w:pPr>
    </w:p>
    <w:p w14:paraId="6EBDAA57" w14:textId="7D4E184C" w:rsidR="00B162BF" w:rsidRDefault="00B162BF" w:rsidP="00B162BF">
      <w:pPr>
        <w:pStyle w:val="1"/>
        <w:rPr>
          <w:lang w:eastAsia="ja-JP"/>
        </w:rPr>
      </w:pPr>
      <w:bookmarkStart w:id="441" w:name="_Toc211866786"/>
      <w:bookmarkStart w:id="442" w:name="_Toc214964833"/>
      <w:bookmarkStart w:id="443" w:name="_Toc214972430"/>
      <w:bookmarkStart w:id="444" w:name="_Toc214974726"/>
      <w:r>
        <w:rPr>
          <w:rFonts w:hint="eastAsia"/>
          <w:lang w:eastAsia="ja-JP"/>
        </w:rPr>
        <w:lastRenderedPageBreak/>
        <w:t xml:space="preserve">3 </w:t>
      </w:r>
      <w:r w:rsidR="00E02DF1">
        <w:rPr>
          <w:lang w:eastAsia="ja-JP"/>
        </w:rPr>
        <w:tab/>
      </w:r>
      <w:r w:rsidR="00C415AA" w:rsidRPr="00F77BD7">
        <w:t>Definitions and abbreviations</w:t>
      </w:r>
      <w:bookmarkEnd w:id="441"/>
      <w:bookmarkEnd w:id="442"/>
      <w:bookmarkEnd w:id="443"/>
      <w:bookmarkEnd w:id="444"/>
    </w:p>
    <w:p w14:paraId="6CBABCF9" w14:textId="07BCBD7A" w:rsidR="00080512" w:rsidRPr="004D3578" w:rsidRDefault="00080512">
      <w:pPr>
        <w:pStyle w:val="21"/>
      </w:pPr>
      <w:bookmarkStart w:id="445" w:name="_Toc211866787"/>
      <w:bookmarkStart w:id="446" w:name="_Toc214964834"/>
      <w:bookmarkStart w:id="447" w:name="_Toc214972431"/>
      <w:bookmarkStart w:id="448" w:name="_Toc214974727"/>
      <w:r w:rsidRPr="004D3578">
        <w:t>3.1</w:t>
      </w:r>
      <w:r w:rsidRPr="004D3578">
        <w:tab/>
      </w:r>
      <w:r w:rsidR="002B6339">
        <w:t>Terms</w:t>
      </w:r>
      <w:bookmarkEnd w:id="445"/>
      <w:bookmarkEnd w:id="446"/>
      <w:bookmarkEnd w:id="447"/>
      <w:bookmarkEnd w:id="448"/>
    </w:p>
    <w:p w14:paraId="1A9B4910" w14:textId="77777777" w:rsidR="002C55E4" w:rsidRDefault="002C55E4" w:rsidP="002C55E4">
      <w:r w:rsidRPr="004D3578">
        <w:t>For the purposes of the present document, the terms given in TR 21.905 [1] and the following apply. A term defined in the present document takes precedence over the definition of the same term, if any, in TR 21.905 [1].</w:t>
      </w:r>
    </w:p>
    <w:p w14:paraId="524EAEFF" w14:textId="07438AAE" w:rsidR="002C55E4" w:rsidRPr="004D3578" w:rsidRDefault="005E7C85" w:rsidP="002C55E4">
      <w:r w:rsidRPr="004D3578">
        <w:rPr>
          <w:b/>
        </w:rPr>
        <w:t>E</w:t>
      </w:r>
      <w:r w:rsidR="002C55E4" w:rsidRPr="004D3578">
        <w:rPr>
          <w:b/>
        </w:rPr>
        <w:t>xample:</w:t>
      </w:r>
      <w:r w:rsidR="002C55E4" w:rsidRPr="004D3578">
        <w:t xml:space="preserve"> text used to clarify abstract rules by applying them literally.</w:t>
      </w:r>
    </w:p>
    <w:p w14:paraId="748FAD21" w14:textId="77777777" w:rsidR="00080512" w:rsidRPr="004D3578" w:rsidRDefault="00080512">
      <w:pPr>
        <w:pStyle w:val="21"/>
      </w:pPr>
      <w:bookmarkStart w:id="449" w:name="_Toc211866788"/>
      <w:bookmarkStart w:id="450" w:name="_Toc214964835"/>
      <w:bookmarkStart w:id="451" w:name="_Toc214972432"/>
      <w:bookmarkStart w:id="452" w:name="_Toc214974728"/>
      <w:r w:rsidRPr="004D3578">
        <w:t>3.2</w:t>
      </w:r>
      <w:r w:rsidRPr="004D3578">
        <w:tab/>
        <w:t>Symbols</w:t>
      </w:r>
      <w:bookmarkEnd w:id="449"/>
      <w:bookmarkEnd w:id="450"/>
      <w:bookmarkEnd w:id="451"/>
      <w:bookmarkEnd w:id="452"/>
    </w:p>
    <w:p w14:paraId="3A584F89" w14:textId="77777777" w:rsidR="00160D41" w:rsidRPr="004D3578" w:rsidRDefault="00160D41" w:rsidP="00160D41">
      <w:pPr>
        <w:keepNext/>
      </w:pPr>
      <w:r w:rsidRPr="004D3578">
        <w:t>For the purposes of the present document, the following symbols apply:</w:t>
      </w:r>
    </w:p>
    <w:p w14:paraId="68F018BA" w14:textId="77777777" w:rsidR="00160D41" w:rsidRPr="004D3578" w:rsidRDefault="00160D41" w:rsidP="00160D41">
      <w:pPr>
        <w:pStyle w:val="EW"/>
      </w:pPr>
      <w:r w:rsidRPr="004D3578">
        <w:t>&lt;symbol&gt;</w:t>
      </w:r>
      <w:r w:rsidRPr="004D3578">
        <w:tab/>
        <w:t>&lt;Explanation&gt;</w:t>
      </w:r>
    </w:p>
    <w:p w14:paraId="5DF18F3B" w14:textId="77777777" w:rsidR="00160D41" w:rsidRPr="004D3578" w:rsidRDefault="00160D41" w:rsidP="00160D41">
      <w:pPr>
        <w:pStyle w:val="EW"/>
      </w:pPr>
    </w:p>
    <w:p w14:paraId="5E81C5C1" w14:textId="77777777" w:rsidR="00080512" w:rsidRDefault="00080512">
      <w:pPr>
        <w:pStyle w:val="21"/>
      </w:pPr>
      <w:bookmarkStart w:id="453" w:name="_Toc211866789"/>
      <w:bookmarkStart w:id="454" w:name="_Toc214964836"/>
      <w:bookmarkStart w:id="455" w:name="_Toc214972433"/>
      <w:bookmarkStart w:id="456" w:name="_Toc214974729"/>
      <w:r w:rsidRPr="004D3578">
        <w:t>3.3</w:t>
      </w:r>
      <w:r w:rsidRPr="004D3578">
        <w:tab/>
        <w:t>Abbreviations</w:t>
      </w:r>
      <w:bookmarkEnd w:id="453"/>
      <w:bookmarkEnd w:id="454"/>
      <w:bookmarkEnd w:id="455"/>
      <w:bookmarkEnd w:id="456"/>
    </w:p>
    <w:p w14:paraId="3966D6F1" w14:textId="0EDE9340" w:rsidR="0001414C" w:rsidRDefault="0001414C" w:rsidP="0001414C">
      <w:r w:rsidRPr="0001414C">
        <w:t>For the purposes of the present document, the abbreviations given in TR 21.905 [1] and the following apply. An abbreviation defined in the present document takes precedence over the definition of the same abbreviation, if any, in TR 21.905 [1].</w:t>
      </w:r>
    </w:p>
    <w:p w14:paraId="04584779" w14:textId="77777777" w:rsidR="00E87B97" w:rsidRDefault="00E87B97" w:rsidP="0001414C">
      <w:pPr>
        <w:rPr>
          <w:lang w:eastAsia="ja-JP"/>
        </w:rPr>
      </w:pPr>
    </w:p>
    <w:p w14:paraId="444B6E3E" w14:textId="7F54FF9B" w:rsidR="00E87B97" w:rsidRPr="004D3578" w:rsidDel="008F669B" w:rsidRDefault="00E87B97" w:rsidP="00E87B97">
      <w:pPr>
        <w:pStyle w:val="EW"/>
        <w:rPr>
          <w:del w:id="457" w:author="S3-254661" w:date="2025-11-25T10:29:00Z"/>
        </w:rPr>
      </w:pPr>
      <w:del w:id="458" w:author="S3-254661" w:date="2025-11-25T10:29:00Z">
        <w:r w:rsidRPr="004D3578" w:rsidDel="008F669B">
          <w:delText>&lt;</w:delText>
        </w:r>
        <w:r w:rsidDel="008F669B">
          <w:delText>ABBREVIATION</w:delText>
        </w:r>
        <w:r w:rsidRPr="004D3578" w:rsidDel="008F669B">
          <w:delText>&gt;</w:delText>
        </w:r>
        <w:r w:rsidRPr="004D3578" w:rsidDel="008F669B">
          <w:tab/>
          <w:delText>&lt;</w:delText>
        </w:r>
        <w:r w:rsidDel="008F669B">
          <w:delText>Expansion</w:delText>
        </w:r>
        <w:r w:rsidRPr="004D3578" w:rsidDel="008F669B">
          <w:delText>&gt;</w:delText>
        </w:r>
      </w:del>
    </w:p>
    <w:p w14:paraId="2752B411" w14:textId="77777777" w:rsidR="008F669B" w:rsidRDefault="008F669B" w:rsidP="008F669B">
      <w:pPr>
        <w:spacing w:after="0"/>
        <w:ind w:firstLine="284"/>
        <w:rPr>
          <w:ins w:id="459" w:author="S3-254661" w:date="2025-11-25T10:29:00Z"/>
        </w:rPr>
      </w:pPr>
      <w:ins w:id="460" w:author="S3-254661" w:date="2025-11-25T10:29:00Z">
        <w:r>
          <w:t>AEAD</w:t>
        </w:r>
        <w:r>
          <w:tab/>
        </w:r>
        <w:r>
          <w:tab/>
        </w:r>
        <w:r>
          <w:tab/>
        </w:r>
        <w:r>
          <w:tab/>
        </w:r>
        <w:r>
          <w:tab/>
        </w:r>
        <w:r w:rsidRPr="007C5498">
          <w:t>Authenticated Encryption with Associated Data</w:t>
        </w:r>
      </w:ins>
    </w:p>
    <w:p w14:paraId="2AD2B09E" w14:textId="77777777" w:rsidR="008F669B" w:rsidRDefault="008F669B" w:rsidP="008F669B">
      <w:pPr>
        <w:spacing w:after="0"/>
        <w:ind w:firstLine="284"/>
        <w:rPr>
          <w:ins w:id="461" w:author="S3-254661" w:date="2025-11-25T10:29:00Z"/>
        </w:rPr>
      </w:pPr>
      <w:ins w:id="462" w:author="S3-254661" w:date="2025-11-25T10:29:00Z">
        <w:r>
          <w:t>AKA</w:t>
        </w:r>
        <w:r>
          <w:tab/>
        </w:r>
        <w:r>
          <w:tab/>
        </w:r>
        <w:r>
          <w:tab/>
        </w:r>
        <w:r>
          <w:tab/>
        </w:r>
        <w:r>
          <w:tab/>
        </w:r>
        <w:r w:rsidRPr="007C5498">
          <w:t>Authentication and Key Agreement</w:t>
        </w:r>
      </w:ins>
    </w:p>
    <w:p w14:paraId="6FCE58F7" w14:textId="77777777" w:rsidR="008F669B" w:rsidRDefault="008F669B" w:rsidP="008F669B">
      <w:pPr>
        <w:spacing w:after="0"/>
        <w:ind w:firstLine="284"/>
        <w:rPr>
          <w:ins w:id="463" w:author="S3-254661" w:date="2025-11-25T10:29:00Z"/>
        </w:rPr>
      </w:pPr>
      <w:ins w:id="464" w:author="S3-254661" w:date="2025-11-25T10:29:00Z">
        <w:r>
          <w:t>AMF</w:t>
        </w:r>
        <w:r>
          <w:tab/>
        </w:r>
        <w:r>
          <w:tab/>
        </w:r>
        <w:r>
          <w:tab/>
        </w:r>
        <w:r>
          <w:tab/>
        </w:r>
        <w:r>
          <w:tab/>
          <w:t>Access and Mobility Management</w:t>
        </w:r>
      </w:ins>
    </w:p>
    <w:p w14:paraId="5A37E514" w14:textId="77777777" w:rsidR="008F669B" w:rsidRDefault="008F669B" w:rsidP="008F669B">
      <w:pPr>
        <w:spacing w:after="0"/>
        <w:ind w:firstLine="284"/>
        <w:rPr>
          <w:ins w:id="465" w:author="S3-254661" w:date="2025-11-25T10:29:00Z"/>
        </w:rPr>
      </w:pPr>
      <w:ins w:id="466" w:author="S3-254661" w:date="2025-11-25T10:29:00Z">
        <w:r>
          <w:t>AS SMC</w:t>
        </w:r>
        <w:r>
          <w:tab/>
        </w:r>
        <w:r>
          <w:tab/>
        </w:r>
        <w:r>
          <w:tab/>
        </w:r>
        <w:r>
          <w:tab/>
          <w:t>Access Stratum Security Mode Command</w:t>
        </w:r>
      </w:ins>
    </w:p>
    <w:p w14:paraId="2D5C1917" w14:textId="77777777" w:rsidR="008F669B" w:rsidRDefault="008F669B" w:rsidP="008F669B">
      <w:pPr>
        <w:spacing w:after="0"/>
        <w:ind w:firstLine="284"/>
        <w:rPr>
          <w:ins w:id="467" w:author="S3-254661" w:date="2025-11-25T10:29:00Z"/>
        </w:rPr>
      </w:pPr>
      <w:ins w:id="468" w:author="S3-254661" w:date="2025-11-25T10:29:00Z">
        <w:r>
          <w:t>NAS SMC</w:t>
        </w:r>
        <w:r>
          <w:tab/>
        </w:r>
        <w:r>
          <w:tab/>
        </w:r>
        <w:r>
          <w:tab/>
          <w:t>Non-Access Stratum Security Mode Command</w:t>
        </w:r>
      </w:ins>
    </w:p>
    <w:p w14:paraId="413B659E" w14:textId="630C35D3" w:rsidR="008F669B" w:rsidRDefault="008F669B" w:rsidP="008F669B">
      <w:pPr>
        <w:spacing w:after="0"/>
        <w:ind w:firstLine="284"/>
        <w:rPr>
          <w:ins w:id="469" w:author="S3-254667" w:date="2025-11-25T14:41:00Z"/>
        </w:rPr>
      </w:pPr>
      <w:ins w:id="470" w:author="S3-254661" w:date="2025-11-25T10:29:00Z">
        <w:r>
          <w:t xml:space="preserve">RAN </w:t>
        </w:r>
        <w:r>
          <w:tab/>
        </w:r>
        <w:r>
          <w:tab/>
        </w:r>
        <w:r>
          <w:tab/>
        </w:r>
        <w:r>
          <w:tab/>
        </w:r>
        <w:r>
          <w:tab/>
          <w:t>Radio Access Network</w:t>
        </w:r>
      </w:ins>
    </w:p>
    <w:p w14:paraId="6679C063" w14:textId="3609669F" w:rsidR="00041A1A" w:rsidRDefault="00041A1A" w:rsidP="00041A1A">
      <w:pPr>
        <w:spacing w:after="0"/>
        <w:rPr>
          <w:ins w:id="471" w:author="S3-254661" w:date="2025-11-25T10:29:00Z"/>
        </w:rPr>
      </w:pPr>
      <w:ins w:id="472" w:author="S3-254667" w:date="2025-11-25T14:41:00Z">
        <w:r>
          <w:tab/>
          <w:t>TMSI</w:t>
        </w:r>
        <w:r>
          <w:tab/>
        </w:r>
        <w:r>
          <w:tab/>
        </w:r>
        <w:r>
          <w:tab/>
        </w:r>
        <w:r>
          <w:tab/>
        </w:r>
        <w:r>
          <w:tab/>
        </w:r>
        <w:r w:rsidRPr="00EB33D0">
          <w:t>Temporary Mobile Subscriber Identity</w:t>
        </w:r>
      </w:ins>
    </w:p>
    <w:p w14:paraId="1EB62535" w14:textId="77777777" w:rsidR="008F669B" w:rsidRDefault="008F669B" w:rsidP="008F669B">
      <w:pPr>
        <w:spacing w:after="0"/>
        <w:ind w:firstLine="284"/>
        <w:rPr>
          <w:ins w:id="473" w:author="S3-254661" w:date="2025-11-25T10:29:00Z"/>
        </w:rPr>
      </w:pPr>
      <w:ins w:id="474" w:author="S3-254661" w:date="2025-11-25T10:29:00Z">
        <w:r>
          <w:t>UE</w:t>
        </w:r>
        <w:r>
          <w:tab/>
        </w:r>
        <w:r>
          <w:tab/>
        </w:r>
        <w:r>
          <w:tab/>
        </w:r>
        <w:r>
          <w:tab/>
        </w:r>
        <w:r>
          <w:tab/>
        </w:r>
        <w:r>
          <w:tab/>
          <w:t>User Equipment</w:t>
        </w:r>
      </w:ins>
    </w:p>
    <w:p w14:paraId="4CBE2EAE" w14:textId="77777777" w:rsidR="008F669B" w:rsidDel="00041A1A" w:rsidRDefault="008F669B" w:rsidP="008F669B">
      <w:pPr>
        <w:spacing w:after="0"/>
        <w:ind w:firstLine="284"/>
        <w:rPr>
          <w:ins w:id="475" w:author="S3-254661" w:date="2025-11-25T10:29:00Z"/>
          <w:del w:id="476" w:author="S3-254667" w:date="2025-11-25T14:41:00Z"/>
        </w:rPr>
      </w:pPr>
      <w:ins w:id="477" w:author="S3-254661" w:date="2025-11-25T10:29:00Z">
        <w:r>
          <w:t>USIM</w:t>
        </w:r>
        <w:r>
          <w:tab/>
        </w:r>
        <w:r>
          <w:tab/>
        </w:r>
        <w:r>
          <w:tab/>
        </w:r>
        <w:r>
          <w:tab/>
        </w:r>
        <w:r>
          <w:tab/>
        </w:r>
        <w:r w:rsidRPr="007C5498">
          <w:t>Universal Subscriber Identity Module</w:t>
        </w:r>
      </w:ins>
    </w:p>
    <w:p w14:paraId="6342B0B8" w14:textId="77777777" w:rsidR="00E87B97" w:rsidRPr="0001414C" w:rsidRDefault="00E87B97" w:rsidP="00041A1A">
      <w:pPr>
        <w:spacing w:after="0"/>
        <w:ind w:firstLine="284"/>
        <w:rPr>
          <w:lang w:eastAsia="ja-JP"/>
        </w:rPr>
      </w:pPr>
    </w:p>
    <w:p w14:paraId="39E53726" w14:textId="40F61054" w:rsidR="00757B5E" w:rsidRPr="00851A20" w:rsidRDefault="00757B5E">
      <w:pPr>
        <w:spacing w:after="0"/>
        <w:rPr>
          <w:rFonts w:ascii="Arial" w:hAnsi="Arial"/>
          <w:sz w:val="36"/>
          <w:lang w:val="en-US" w:eastAsia="ja-JP"/>
        </w:rPr>
      </w:pPr>
    </w:p>
    <w:p w14:paraId="50683210" w14:textId="3063C3B3" w:rsidR="00D604A8" w:rsidRDefault="002154FD" w:rsidP="002154FD">
      <w:pPr>
        <w:pStyle w:val="1"/>
        <w:rPr>
          <w:lang w:eastAsia="ja-JP"/>
        </w:rPr>
      </w:pPr>
      <w:bookmarkStart w:id="478" w:name="_Toc211866790"/>
      <w:bookmarkStart w:id="479" w:name="_Toc214964837"/>
      <w:bookmarkStart w:id="480" w:name="_Toc214972434"/>
      <w:bookmarkStart w:id="481" w:name="_Toc214974730"/>
      <w:r>
        <w:rPr>
          <w:lang w:eastAsia="ja-JP"/>
        </w:rPr>
        <w:t>4</w:t>
      </w:r>
      <w:r>
        <w:rPr>
          <w:lang w:eastAsia="ja-JP"/>
        </w:rPr>
        <w:tab/>
      </w:r>
      <w:r w:rsidR="0005382D">
        <w:rPr>
          <w:lang w:eastAsia="ja-JP"/>
        </w:rPr>
        <w:t>Overview</w:t>
      </w:r>
      <w:r w:rsidR="0026016E">
        <w:rPr>
          <w:rFonts w:hint="eastAsia"/>
          <w:lang w:eastAsia="ja-JP"/>
        </w:rPr>
        <w:t xml:space="preserve"> and assumption</w:t>
      </w:r>
      <w:bookmarkEnd w:id="478"/>
      <w:bookmarkEnd w:id="479"/>
      <w:bookmarkEnd w:id="480"/>
      <w:bookmarkEnd w:id="481"/>
    </w:p>
    <w:p w14:paraId="446C1E5E" w14:textId="45E205A6" w:rsidR="001C48D4" w:rsidRPr="001C48D4" w:rsidRDefault="001C48D4" w:rsidP="00F209DF">
      <w:pPr>
        <w:pStyle w:val="EditorsNote"/>
        <w:rPr>
          <w:lang w:eastAsia="ja-JP"/>
        </w:rPr>
      </w:pPr>
      <w:r>
        <w:rPr>
          <w:rFonts w:hint="eastAsia"/>
          <w:lang w:eastAsia="ja-JP"/>
        </w:rPr>
        <w:t>Editor</w:t>
      </w:r>
      <w:r>
        <w:rPr>
          <w:lang w:eastAsia="ja-JP"/>
        </w:rPr>
        <w:t>’</w:t>
      </w:r>
      <w:r>
        <w:rPr>
          <w:rFonts w:hint="eastAsia"/>
          <w:lang w:eastAsia="ja-JP"/>
        </w:rPr>
        <w:t>s Note: This clause gives</w:t>
      </w:r>
      <w:r w:rsidR="00BE2B04">
        <w:rPr>
          <w:rFonts w:hint="eastAsia"/>
          <w:lang w:eastAsia="ja-JP"/>
        </w:rPr>
        <w:t xml:space="preserve"> a</w:t>
      </w:r>
      <w:r>
        <w:rPr>
          <w:rFonts w:hint="eastAsia"/>
          <w:lang w:eastAsia="ja-JP"/>
        </w:rPr>
        <w:t xml:space="preserve"> </w:t>
      </w:r>
      <w:r>
        <w:rPr>
          <w:lang w:eastAsia="ja-JP"/>
        </w:rPr>
        <w:t>brief</w:t>
      </w:r>
      <w:r>
        <w:rPr>
          <w:rFonts w:hint="eastAsia"/>
          <w:lang w:eastAsia="ja-JP"/>
        </w:rPr>
        <w:t xml:space="preserve"> </w:t>
      </w:r>
      <w:r w:rsidR="00BE2B04">
        <w:rPr>
          <w:rFonts w:hint="eastAsia"/>
          <w:lang w:eastAsia="ja-JP"/>
        </w:rPr>
        <w:t xml:space="preserve">explanation </w:t>
      </w:r>
      <w:r w:rsidR="0005382D">
        <w:rPr>
          <w:lang w:eastAsia="ja-JP"/>
        </w:rPr>
        <w:t>for background information of this SID, e.g. security assumption, existing algorithm specifications</w:t>
      </w:r>
      <w:r w:rsidR="00EA14E9">
        <w:rPr>
          <w:rFonts w:hint="eastAsia"/>
          <w:lang w:eastAsia="ja-JP"/>
        </w:rPr>
        <w:t xml:space="preserve"> and a </w:t>
      </w:r>
      <w:r w:rsidR="00EA14E9">
        <w:rPr>
          <w:lang w:eastAsia="ja-JP"/>
        </w:rPr>
        <w:t>brief</w:t>
      </w:r>
      <w:r w:rsidR="00EA14E9">
        <w:rPr>
          <w:rFonts w:hint="eastAsia"/>
          <w:lang w:eastAsia="ja-JP"/>
        </w:rPr>
        <w:t xml:space="preserve"> description of AEAD.</w:t>
      </w:r>
    </w:p>
    <w:p w14:paraId="47A3AAAA" w14:textId="283A0AF2" w:rsidR="005C40E6" w:rsidRPr="009F2AF4" w:rsidRDefault="005C40E6" w:rsidP="005C40E6">
      <w:pPr>
        <w:rPr>
          <w:ins w:id="482" w:author="S3-254657" w:date="2025-11-25T09:54:00Z"/>
          <w:rFonts w:eastAsia="Yu Mincho"/>
          <w:lang w:eastAsia="ja-JP"/>
        </w:rPr>
      </w:pPr>
      <w:ins w:id="483" w:author="S3-254657" w:date="2025-11-25T09:54:00Z">
        <w:r>
          <w:rPr>
            <w:rFonts w:eastAsia="等线"/>
            <w:lang w:eastAsia="zh-CN"/>
          </w:rPr>
          <w:t>T</w:t>
        </w:r>
        <w:r w:rsidRPr="005D1229">
          <w:rPr>
            <w:rFonts w:eastAsia="等线"/>
            <w:lang w:eastAsia="zh-CN"/>
          </w:rPr>
          <w:t xml:space="preserve">he solution of </w:t>
        </w:r>
        <w:r>
          <w:rPr>
            <w:rFonts w:eastAsia="Yu Mincho"/>
            <w:lang w:eastAsia="ja-JP"/>
          </w:rPr>
          <w:t>present document</w:t>
        </w:r>
        <w:r w:rsidRPr="005D1229">
          <w:rPr>
            <w:rFonts w:eastAsia="等线"/>
            <w:lang w:eastAsia="zh-CN"/>
          </w:rPr>
          <w:t xml:space="preserve"> does not cover</w:t>
        </w:r>
        <w:r>
          <w:rPr>
            <w:rFonts w:eastAsia="等线"/>
            <w:lang w:eastAsia="zh-CN"/>
          </w:rPr>
          <w:t xml:space="preserve"> architecture dependent</w:t>
        </w:r>
        <w:r w:rsidRPr="005D1229">
          <w:rPr>
            <w:rFonts w:eastAsia="等线"/>
            <w:lang w:eastAsia="zh-CN"/>
          </w:rPr>
          <w:t xml:space="preserve"> procedure aspects, </w:t>
        </w:r>
        <w:r>
          <w:rPr>
            <w:rFonts w:eastAsia="等线"/>
            <w:lang w:eastAsia="zh-CN"/>
          </w:rPr>
          <w:t>such as</w:t>
        </w:r>
        <w:r w:rsidRPr="005D1229">
          <w:rPr>
            <w:rFonts w:eastAsia="等线"/>
            <w:lang w:eastAsia="zh-CN"/>
          </w:rPr>
          <w:t xml:space="preserve"> </w:t>
        </w:r>
        <w:proofErr w:type="spellStart"/>
        <w:r w:rsidRPr="005D1229">
          <w:rPr>
            <w:rFonts w:eastAsia="等线"/>
            <w:lang w:eastAsia="zh-CN"/>
          </w:rPr>
          <w:t>Xn</w:t>
        </w:r>
        <w:proofErr w:type="spellEnd"/>
        <w:r w:rsidRPr="005D1229">
          <w:rPr>
            <w:rFonts w:eastAsia="等线"/>
            <w:lang w:eastAsia="zh-CN"/>
          </w:rPr>
          <w:t xml:space="preserve"> handover</w:t>
        </w:r>
        <w:r>
          <w:rPr>
            <w:rFonts w:eastAsia="等线"/>
            <w:lang w:eastAsia="zh-CN"/>
          </w:rPr>
          <w:t>, but will cover architecture independent procedure, such as NAS and AS SMC</w:t>
        </w:r>
        <w:r w:rsidRPr="005D1229">
          <w:rPr>
            <w:rFonts w:eastAsia="等线"/>
            <w:lang w:eastAsia="zh-CN"/>
          </w:rPr>
          <w:t>.</w:t>
        </w:r>
        <w:r>
          <w:rPr>
            <w:rFonts w:eastAsia="等线"/>
            <w:lang w:eastAsia="zh-CN"/>
          </w:rPr>
          <w:t xml:space="preserve"> </w:t>
        </w:r>
        <w:r w:rsidRPr="00F7311A">
          <w:rPr>
            <w:rFonts w:eastAsia="Yu Mincho" w:hint="eastAsia"/>
            <w:lang w:eastAsia="ja-JP"/>
          </w:rPr>
          <w:t>Therefore</w:t>
        </w:r>
        <w:r>
          <w:rPr>
            <w:rFonts w:eastAsia="Yu Mincho"/>
            <w:lang w:eastAsia="ja-JP"/>
          </w:rPr>
          <w:t>, the objective of present document</w:t>
        </w:r>
        <w:r w:rsidRPr="00F7311A">
          <w:rPr>
            <w:rFonts w:eastAsia="Yu Mincho" w:hint="eastAsia"/>
            <w:lang w:eastAsia="ja-JP"/>
          </w:rPr>
          <w:t xml:space="preserve"> is </w:t>
        </w:r>
        <w:r>
          <w:rPr>
            <w:rFonts w:eastAsia="Yu Mincho"/>
            <w:lang w:eastAsia="ja-JP"/>
          </w:rPr>
          <w:t>to</w:t>
        </w:r>
        <w:r w:rsidRPr="00F7311A">
          <w:rPr>
            <w:rFonts w:eastAsia="Yu Mincho" w:hint="eastAsia"/>
            <w:lang w:eastAsia="ja-JP"/>
          </w:rPr>
          <w:t xml:space="preserve"> </w:t>
        </w:r>
        <w:r>
          <w:rPr>
            <w:rFonts w:eastAsia="Yu Mincho"/>
            <w:lang w:eastAsia="ja-JP"/>
          </w:rPr>
          <w:t>conclude</w:t>
        </w:r>
        <w:r w:rsidRPr="00F7311A">
          <w:rPr>
            <w:rFonts w:eastAsia="Yu Mincho" w:hint="eastAsia"/>
            <w:lang w:eastAsia="ja-JP"/>
          </w:rPr>
          <w:t xml:space="preserve"> </w:t>
        </w:r>
        <w:r>
          <w:rPr>
            <w:rFonts w:eastAsia="Yu Mincho"/>
            <w:lang w:eastAsia="ja-JP"/>
          </w:rPr>
          <w:t>general</w:t>
        </w:r>
        <w:r w:rsidRPr="00F7311A">
          <w:rPr>
            <w:rFonts w:eastAsia="Yu Mincho" w:hint="eastAsia"/>
            <w:lang w:eastAsia="ja-JP"/>
          </w:rPr>
          <w:t xml:space="preserve"> solutions to enable AEAD support</w:t>
        </w:r>
        <w:r>
          <w:rPr>
            <w:rFonts w:eastAsia="Yu Mincho"/>
            <w:lang w:eastAsia="ja-JP"/>
          </w:rPr>
          <w:t xml:space="preserve"> algorithms in NAS and AS</w:t>
        </w:r>
        <w:r w:rsidRPr="00F7311A">
          <w:rPr>
            <w:rFonts w:eastAsia="Yu Mincho" w:hint="eastAsia"/>
            <w:lang w:eastAsia="ja-JP"/>
          </w:rPr>
          <w:t xml:space="preserve">. </w:t>
        </w:r>
        <w:r w:rsidRPr="00F7311A">
          <w:rPr>
            <w:rFonts w:eastAsia="Yu Mincho"/>
            <w:lang w:eastAsia="ja-JP"/>
          </w:rPr>
          <w:t>B</w:t>
        </w:r>
        <w:r w:rsidRPr="00F7311A">
          <w:rPr>
            <w:rFonts w:eastAsia="Yu Mincho" w:hint="eastAsia"/>
            <w:lang w:eastAsia="ja-JP"/>
          </w:rPr>
          <w:t xml:space="preserve">ased on the </w:t>
        </w:r>
        <w:r>
          <w:rPr>
            <w:rFonts w:eastAsia="Yu Mincho"/>
            <w:lang w:eastAsia="ja-JP"/>
          </w:rPr>
          <w:t>conclusion made in this document (e.g., enhancement for NAS SMC or AS SMC</w:t>
        </w:r>
        <w:r>
          <w:rPr>
            <w:rFonts w:eastAsia="Yu Mincho" w:hint="eastAsia"/>
            <w:lang w:eastAsia="ja-JP"/>
          </w:rPr>
          <w:t xml:space="preserve"> and interface for AEAD algorithms</w:t>
        </w:r>
        <w:r>
          <w:rPr>
            <w:rFonts w:eastAsia="Yu Mincho"/>
            <w:lang w:eastAsia="ja-JP"/>
          </w:rPr>
          <w:t>)</w:t>
        </w:r>
        <w:r w:rsidRPr="00F7311A">
          <w:rPr>
            <w:rFonts w:eastAsia="Yu Mincho" w:hint="eastAsia"/>
            <w:lang w:eastAsia="ja-JP"/>
          </w:rPr>
          <w:t xml:space="preserve">, </w:t>
        </w:r>
        <w:r>
          <w:rPr>
            <w:rFonts w:eastAsia="Yu Mincho"/>
            <w:lang w:eastAsia="ja-JP"/>
          </w:rPr>
          <w:t xml:space="preserve">TR 33.801-01 [7] </w:t>
        </w:r>
        <w:r w:rsidRPr="00F7311A">
          <w:rPr>
            <w:rFonts w:eastAsia="Yu Mincho" w:hint="eastAsia"/>
            <w:lang w:eastAsia="ja-JP"/>
          </w:rPr>
          <w:t xml:space="preserve">can </w:t>
        </w:r>
        <w:r>
          <w:rPr>
            <w:rFonts w:eastAsia="Yu Mincho"/>
            <w:lang w:eastAsia="ja-JP"/>
          </w:rPr>
          <w:t>develop</w:t>
        </w:r>
        <w:r w:rsidRPr="00F7311A">
          <w:rPr>
            <w:rFonts w:eastAsia="Yu Mincho" w:hint="eastAsia"/>
            <w:lang w:eastAsia="ja-JP"/>
          </w:rPr>
          <w:t xml:space="preserve"> </w:t>
        </w:r>
        <w:r>
          <w:rPr>
            <w:rFonts w:eastAsia="Yu Mincho"/>
            <w:lang w:eastAsia="ja-JP"/>
          </w:rPr>
          <w:t xml:space="preserve">AEAD related </w:t>
        </w:r>
        <w:r w:rsidRPr="00F7311A">
          <w:rPr>
            <w:rFonts w:eastAsia="Yu Mincho" w:hint="eastAsia"/>
            <w:lang w:eastAsia="ja-JP"/>
          </w:rPr>
          <w:t>solution</w:t>
        </w:r>
        <w:r>
          <w:rPr>
            <w:rFonts w:eastAsia="Yu Mincho"/>
            <w:lang w:eastAsia="ja-JP"/>
          </w:rPr>
          <w:t xml:space="preserve">s for </w:t>
        </w:r>
        <w:r>
          <w:rPr>
            <w:rFonts w:eastAsia="等线"/>
            <w:lang w:eastAsia="zh-CN"/>
          </w:rPr>
          <w:t>SA/RAN dependent</w:t>
        </w:r>
        <w:r w:rsidRPr="005D1229">
          <w:rPr>
            <w:rFonts w:eastAsia="等线"/>
            <w:lang w:eastAsia="zh-CN"/>
          </w:rPr>
          <w:t xml:space="preserve"> procedure</w:t>
        </w:r>
        <w:r w:rsidRPr="00F7311A">
          <w:rPr>
            <w:rFonts w:eastAsia="Yu Mincho" w:hint="eastAsia"/>
            <w:lang w:eastAsia="ja-JP"/>
          </w:rPr>
          <w:t xml:space="preserve"> </w:t>
        </w:r>
        <w:r>
          <w:rPr>
            <w:rFonts w:eastAsia="Yu Mincho"/>
            <w:lang w:eastAsia="ja-JP"/>
          </w:rPr>
          <w:t>in its security areas, e.g. develop solutions in key issue security algorithm negotiation in security areas of RAN security or UE to Core Network Security</w:t>
        </w:r>
        <w:r w:rsidRPr="00F7311A">
          <w:rPr>
            <w:rFonts w:eastAsia="Yu Mincho" w:hint="eastAsia"/>
            <w:lang w:eastAsia="ja-JP"/>
          </w:rPr>
          <w:t>.</w:t>
        </w:r>
      </w:ins>
    </w:p>
    <w:p w14:paraId="6CD70E07" w14:textId="77777777" w:rsidR="005C40E6" w:rsidRDefault="005C40E6" w:rsidP="005C40E6">
      <w:pPr>
        <w:rPr>
          <w:ins w:id="484" w:author="S3-254657" w:date="2025-11-25T09:54:00Z"/>
          <w:rFonts w:eastAsia="Yu Mincho"/>
          <w:lang w:eastAsia="ja-JP"/>
        </w:rPr>
      </w:pPr>
      <w:ins w:id="485" w:author="S3-254657" w:date="2025-11-25T09:54:00Z">
        <w:r>
          <w:rPr>
            <w:rFonts w:eastAsia="Yu Mincho"/>
            <w:lang w:eastAsia="ja-JP"/>
          </w:rPr>
          <w:t>O</w:t>
        </w:r>
        <w:r w:rsidRPr="00725AAD">
          <w:rPr>
            <w:rFonts w:eastAsia="Yu Mincho"/>
            <w:lang w:eastAsia="ja-JP"/>
          </w:rPr>
          <w:t>ne of t</w:t>
        </w:r>
        <w:r w:rsidRPr="00F1426A">
          <w:rPr>
            <w:rFonts w:eastAsia="Yu Mincho" w:hint="eastAsia"/>
            <w:lang w:eastAsia="ja-JP"/>
          </w:rPr>
          <w:t>he main issue</w:t>
        </w:r>
        <w:r>
          <w:rPr>
            <w:rFonts w:eastAsia="Yu Mincho"/>
            <w:lang w:eastAsia="ja-JP"/>
          </w:rPr>
          <w:t>s</w:t>
        </w:r>
        <w:r w:rsidRPr="00F1426A">
          <w:rPr>
            <w:rFonts w:eastAsia="Yu Mincho" w:hint="eastAsia"/>
            <w:lang w:eastAsia="ja-JP"/>
          </w:rPr>
          <w:t xml:space="preserve"> in the consideration of supporting AEAD </w:t>
        </w:r>
        <w:r w:rsidRPr="00F1426A">
          <w:rPr>
            <w:rFonts w:eastAsia="Yu Mincho"/>
            <w:lang w:eastAsia="ja-JP"/>
          </w:rPr>
          <w:t>algorithms</w:t>
        </w:r>
        <w:r w:rsidRPr="00F1426A">
          <w:rPr>
            <w:rFonts w:eastAsia="Yu Mincho" w:hint="eastAsia"/>
            <w:lang w:eastAsia="ja-JP"/>
          </w:rPr>
          <w:t xml:space="preserve"> is whether to use </w:t>
        </w:r>
        <w:r w:rsidRPr="00A94F27">
          <w:rPr>
            <w:rFonts w:eastAsia="Yu Mincho" w:hint="eastAsia"/>
            <w:lang w:eastAsia="ja-JP"/>
          </w:rPr>
          <w:t>AEAD only</w:t>
        </w:r>
        <w:r>
          <w:rPr>
            <w:rFonts w:eastAsia="Yu Mincho" w:hint="eastAsia"/>
            <w:lang w:eastAsia="ja-JP"/>
          </w:rPr>
          <w:t xml:space="preserve"> or </w:t>
        </w:r>
        <w:r w:rsidRPr="00A94F27">
          <w:rPr>
            <w:rFonts w:eastAsia="Yu Mincho" w:hint="eastAsia"/>
            <w:lang w:eastAsia="ja-JP"/>
          </w:rPr>
          <w:t xml:space="preserve">AEAD-standalone </w:t>
        </w:r>
        <w:r>
          <w:rPr>
            <w:rFonts w:hint="eastAsia"/>
            <w:lang w:eastAsia="zh-CN"/>
          </w:rPr>
          <w:t>co</w:t>
        </w:r>
        <w:r>
          <w:rPr>
            <w:lang w:eastAsia="ja-JP"/>
          </w:rPr>
          <w:t>-existence</w:t>
        </w:r>
        <w:r>
          <w:rPr>
            <w:rFonts w:eastAsia="Yu Mincho" w:hint="eastAsia"/>
            <w:lang w:eastAsia="ja-JP"/>
          </w:rPr>
          <w:t xml:space="preserve">. </w:t>
        </w:r>
        <w:r>
          <w:rPr>
            <w:rFonts w:eastAsia="Yu Mincho"/>
            <w:lang w:eastAsia="ja-JP"/>
          </w:rPr>
          <w:t>T</w:t>
        </w:r>
        <w:r>
          <w:rPr>
            <w:rFonts w:eastAsia="Yu Mincho" w:hint="eastAsia"/>
            <w:lang w:eastAsia="ja-JP"/>
          </w:rPr>
          <w:t xml:space="preserve">he discussion on pros and cons for choosing </w:t>
        </w:r>
        <w:r w:rsidRPr="00A94F27">
          <w:rPr>
            <w:rFonts w:eastAsia="Yu Mincho" w:hint="eastAsia"/>
            <w:lang w:eastAsia="ja-JP"/>
          </w:rPr>
          <w:t>AEAD only</w:t>
        </w:r>
        <w:r>
          <w:rPr>
            <w:rFonts w:eastAsia="Yu Mincho" w:hint="eastAsia"/>
            <w:lang w:eastAsia="ja-JP"/>
          </w:rPr>
          <w:t xml:space="preserve"> or </w:t>
        </w:r>
        <w:r w:rsidRPr="00A94F27">
          <w:rPr>
            <w:rFonts w:eastAsia="Yu Mincho" w:hint="eastAsia"/>
            <w:lang w:eastAsia="ja-JP"/>
          </w:rPr>
          <w:t xml:space="preserve">AEAD-standalone </w:t>
        </w:r>
        <w:r>
          <w:rPr>
            <w:rFonts w:hint="eastAsia"/>
            <w:lang w:eastAsia="zh-CN"/>
          </w:rPr>
          <w:t>co</w:t>
        </w:r>
        <w:r>
          <w:rPr>
            <w:lang w:eastAsia="ja-JP"/>
          </w:rPr>
          <w:t xml:space="preserve">-existence </w:t>
        </w:r>
        <w:r>
          <w:rPr>
            <w:rFonts w:eastAsia="Yu Mincho" w:hint="eastAsia"/>
            <w:lang w:eastAsia="ja-JP"/>
          </w:rPr>
          <w:t>is expected</w:t>
        </w:r>
        <w:r>
          <w:rPr>
            <w:rFonts w:eastAsia="Yu Mincho"/>
            <w:lang w:eastAsia="ja-JP"/>
          </w:rPr>
          <w:t xml:space="preserve"> after analysing different aspects</w:t>
        </w:r>
        <w:r>
          <w:rPr>
            <w:rFonts w:eastAsia="Yu Mincho" w:hint="eastAsia"/>
            <w:lang w:eastAsia="ja-JP"/>
          </w:rPr>
          <w:t>.</w:t>
        </w:r>
      </w:ins>
    </w:p>
    <w:p w14:paraId="11420D52" w14:textId="77777777" w:rsidR="005C40E6" w:rsidRPr="00725AAD" w:rsidRDefault="005C40E6" w:rsidP="005C40E6">
      <w:pPr>
        <w:pStyle w:val="EditorsNote"/>
        <w:rPr>
          <w:ins w:id="486" w:author="S3-254657" w:date="2025-11-25T09:54:00Z"/>
          <w:lang w:eastAsia="zh-CN"/>
        </w:rPr>
      </w:pPr>
      <w:ins w:id="487" w:author="S3-254657" w:date="2025-11-25T09:54:00Z">
        <w:r>
          <w:rPr>
            <w:rFonts w:hint="eastAsia"/>
            <w:lang w:eastAsia="zh-CN"/>
          </w:rPr>
          <w:t>E</w:t>
        </w:r>
        <w:r>
          <w:rPr>
            <w:lang w:eastAsia="zh-CN"/>
          </w:rPr>
          <w:t>ditor’s Note:</w:t>
        </w:r>
        <w:r>
          <w:rPr>
            <w:lang w:eastAsia="zh-CN"/>
          </w:rPr>
          <w:tab/>
          <w:t xml:space="preserve">Definition for </w:t>
        </w:r>
        <w:r w:rsidRPr="00B029BF">
          <w:rPr>
            <w:lang w:eastAsia="ja-JP"/>
          </w:rPr>
          <w:t xml:space="preserve">AEAD-standalone </w:t>
        </w:r>
        <w:r>
          <w:rPr>
            <w:rFonts w:hint="eastAsia"/>
            <w:lang w:eastAsia="zh-CN"/>
          </w:rPr>
          <w:t>co</w:t>
        </w:r>
        <w:r>
          <w:rPr>
            <w:lang w:eastAsia="ja-JP"/>
          </w:rPr>
          <w:t>-existence is ffs.</w:t>
        </w:r>
      </w:ins>
    </w:p>
    <w:p w14:paraId="2D97CD81" w14:textId="4F426591" w:rsidR="002B650D" w:rsidRPr="005C40E6" w:rsidRDefault="002B650D">
      <w:pPr>
        <w:spacing w:after="0"/>
        <w:rPr>
          <w:rFonts w:ascii="Arial" w:hAnsi="Arial"/>
          <w:sz w:val="32"/>
          <w:lang w:eastAsia="ja-JP"/>
        </w:rPr>
      </w:pPr>
    </w:p>
    <w:p w14:paraId="3935EE19" w14:textId="288AF12F" w:rsidR="00C26BE3" w:rsidRDefault="001003C9" w:rsidP="00731C46">
      <w:pPr>
        <w:pStyle w:val="1"/>
      </w:pPr>
      <w:bookmarkStart w:id="488" w:name="_Toc211866791"/>
      <w:bookmarkStart w:id="489" w:name="_Toc214964838"/>
      <w:bookmarkStart w:id="490" w:name="_Toc214972435"/>
      <w:bookmarkStart w:id="491" w:name="_Toc214974731"/>
      <w:r>
        <w:rPr>
          <w:rFonts w:hint="eastAsia"/>
          <w:lang w:eastAsia="ja-JP"/>
        </w:rPr>
        <w:lastRenderedPageBreak/>
        <w:t>5</w:t>
      </w:r>
      <w:r w:rsidR="00731C46">
        <w:tab/>
      </w:r>
      <w:r w:rsidR="004C5982">
        <w:rPr>
          <w:rFonts w:hint="eastAsia"/>
          <w:lang w:eastAsia="ja-JP"/>
        </w:rPr>
        <w:t>Key</w:t>
      </w:r>
      <w:r w:rsidR="004340E4">
        <w:rPr>
          <w:rFonts w:hint="eastAsia"/>
          <w:lang w:eastAsia="ja-JP"/>
        </w:rPr>
        <w:t xml:space="preserve"> issues</w:t>
      </w:r>
      <w:bookmarkEnd w:id="488"/>
      <w:bookmarkEnd w:id="489"/>
      <w:bookmarkEnd w:id="490"/>
      <w:bookmarkEnd w:id="491"/>
    </w:p>
    <w:p w14:paraId="212862CD" w14:textId="36436AF0" w:rsidR="00C17A07" w:rsidRDefault="00C17A07" w:rsidP="009E79FA">
      <w:pPr>
        <w:pStyle w:val="EditorsNote"/>
        <w:rPr>
          <w:lang w:eastAsia="ja-JP"/>
        </w:rPr>
      </w:pPr>
      <w:r>
        <w:rPr>
          <w:rFonts w:hint="eastAsia"/>
          <w:lang w:eastAsia="ja-JP"/>
        </w:rPr>
        <w:t>Editor</w:t>
      </w:r>
      <w:r>
        <w:rPr>
          <w:lang w:eastAsia="ja-JP"/>
        </w:rPr>
        <w:t>’</w:t>
      </w:r>
      <w:r>
        <w:rPr>
          <w:rFonts w:hint="eastAsia"/>
          <w:lang w:eastAsia="ja-JP"/>
        </w:rPr>
        <w:t xml:space="preserve">s Note: This clause </w:t>
      </w:r>
      <w:r w:rsidR="004340E4">
        <w:rPr>
          <w:rFonts w:hint="eastAsia"/>
          <w:lang w:eastAsia="ja-JP"/>
        </w:rPr>
        <w:t>contains all key issues identified during the study</w:t>
      </w:r>
      <w:r w:rsidR="008B53C3">
        <w:rPr>
          <w:rFonts w:hint="eastAsia"/>
          <w:lang w:eastAsia="ja-JP"/>
        </w:rPr>
        <w:t>.</w:t>
      </w:r>
      <w:r w:rsidR="00D42725">
        <w:rPr>
          <w:lang w:eastAsia="ja-JP"/>
        </w:rPr>
        <w:t xml:space="preserve"> Due to the nature of this study, not all issues are derived from security threats but all are essential for the adoption of AEAD algorithms in 6G System.</w:t>
      </w:r>
    </w:p>
    <w:p w14:paraId="35E3E535" w14:textId="332A0CBF" w:rsidR="00741B2F" w:rsidRDefault="00741B2F" w:rsidP="00741B2F">
      <w:pPr>
        <w:pStyle w:val="21"/>
        <w:rPr>
          <w:lang w:eastAsia="ja-JP"/>
        </w:rPr>
      </w:pPr>
      <w:bookmarkStart w:id="492" w:name="_Toc207810314"/>
      <w:bookmarkStart w:id="493" w:name="_Toc211866792"/>
      <w:bookmarkStart w:id="494" w:name="_Toc214964839"/>
      <w:bookmarkStart w:id="495" w:name="_Toc214972436"/>
      <w:bookmarkStart w:id="496" w:name="_Toc214974732"/>
      <w:r>
        <w:rPr>
          <w:rFonts w:eastAsia="Yu Mincho"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492"/>
      <w:bookmarkEnd w:id="493"/>
      <w:bookmarkEnd w:id="494"/>
      <w:bookmarkEnd w:id="495"/>
      <w:bookmarkEnd w:id="496"/>
    </w:p>
    <w:p w14:paraId="02DD0038" w14:textId="2F0AFA16" w:rsidR="00741B2F" w:rsidRDefault="00741B2F" w:rsidP="00741B2F">
      <w:pPr>
        <w:pStyle w:val="31"/>
        <w:rPr>
          <w:lang w:eastAsia="ja-JP"/>
        </w:rPr>
      </w:pPr>
      <w:bookmarkStart w:id="497" w:name="_Toc207810315"/>
      <w:bookmarkStart w:id="498" w:name="_Toc211866793"/>
      <w:bookmarkStart w:id="499" w:name="_Toc214964840"/>
      <w:bookmarkStart w:id="500" w:name="_Toc214972437"/>
      <w:bookmarkStart w:id="501" w:name="_Toc214974733"/>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.1</w:t>
      </w:r>
      <w:r>
        <w:rPr>
          <w:rFonts w:eastAsia="Yu Mincho"/>
          <w:lang w:eastAsia="ja-JP"/>
        </w:rPr>
        <w:tab/>
      </w:r>
      <w:r w:rsidRPr="0088643E">
        <w:rPr>
          <w:rFonts w:hint="eastAsia"/>
          <w:lang w:eastAsia="ja-JP"/>
        </w:rPr>
        <w:t>Key issue detail</w:t>
      </w:r>
      <w:r>
        <w:rPr>
          <w:rFonts w:hint="eastAsia"/>
          <w:lang w:eastAsia="ja-JP"/>
        </w:rPr>
        <w:t>s</w:t>
      </w:r>
      <w:bookmarkEnd w:id="497"/>
      <w:bookmarkEnd w:id="498"/>
      <w:bookmarkEnd w:id="499"/>
      <w:bookmarkEnd w:id="500"/>
      <w:bookmarkEnd w:id="501"/>
    </w:p>
    <w:p w14:paraId="735E0F46" w14:textId="77777777" w:rsidR="00741B2F" w:rsidRDefault="00741B2F" w:rsidP="00741B2F">
      <w:pPr>
        <w:rPr>
          <w:lang w:eastAsia="ja-JP"/>
        </w:rPr>
      </w:pPr>
      <w:r>
        <w:rPr>
          <w:lang w:eastAsia="ja-JP"/>
        </w:rPr>
        <w:t xml:space="preserve">The current 5G System uses dedicated algorithms for encryption (NEA0, </w:t>
      </w:r>
      <w:r>
        <w:rPr>
          <w:rFonts w:eastAsia="Yu Mincho" w:hint="eastAsia"/>
          <w:lang w:eastAsia="ja-JP"/>
        </w:rPr>
        <w:t>128-</w:t>
      </w:r>
      <w:r>
        <w:rPr>
          <w:lang w:eastAsia="ja-JP"/>
        </w:rPr>
        <w:t xml:space="preserve">NEA1, </w:t>
      </w:r>
      <w:r>
        <w:rPr>
          <w:rFonts w:eastAsia="Yu Mincho" w:hint="eastAsia"/>
          <w:lang w:eastAsia="ja-JP"/>
        </w:rPr>
        <w:t>128-</w:t>
      </w:r>
      <w:r>
        <w:rPr>
          <w:lang w:eastAsia="ja-JP"/>
        </w:rPr>
        <w:t xml:space="preserve">NEA2, </w:t>
      </w:r>
      <w:r>
        <w:rPr>
          <w:rFonts w:eastAsia="Yu Mincho" w:hint="eastAsia"/>
          <w:lang w:eastAsia="ja-JP"/>
        </w:rPr>
        <w:t>128-</w:t>
      </w:r>
      <w:r>
        <w:rPr>
          <w:lang w:eastAsia="ja-JP"/>
        </w:rPr>
        <w:t xml:space="preserve">NEA3) and integrity protection (NIA0, </w:t>
      </w:r>
      <w:r>
        <w:rPr>
          <w:rFonts w:eastAsia="Yu Mincho" w:hint="eastAsia"/>
          <w:lang w:eastAsia="ja-JP"/>
        </w:rPr>
        <w:t>128-</w:t>
      </w:r>
      <w:r>
        <w:rPr>
          <w:lang w:eastAsia="ja-JP"/>
        </w:rPr>
        <w:t xml:space="preserve">NIA1, </w:t>
      </w:r>
      <w:r>
        <w:rPr>
          <w:rFonts w:eastAsia="Yu Mincho" w:hint="eastAsia"/>
          <w:lang w:eastAsia="ja-JP"/>
        </w:rPr>
        <w:t>128-</w:t>
      </w:r>
      <w:r>
        <w:rPr>
          <w:lang w:eastAsia="ja-JP"/>
        </w:rPr>
        <w:t xml:space="preserve">NIA2, </w:t>
      </w:r>
      <w:r>
        <w:rPr>
          <w:rFonts w:eastAsia="Yu Mincho" w:hint="eastAsia"/>
          <w:lang w:eastAsia="ja-JP"/>
        </w:rPr>
        <w:t>128-</w:t>
      </w:r>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7A7CF3B4" w14:textId="77777777" w:rsidR="00741B2F" w:rsidRDefault="00741B2F" w:rsidP="00741B2F">
      <w:pPr>
        <w:rPr>
          <w:lang w:eastAsia="ja-JP"/>
        </w:rPr>
      </w:pPr>
      <w:r>
        <w:rPr>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269E3A4D" w14:textId="77777777" w:rsidR="00741B2F" w:rsidRDefault="00741B2F" w:rsidP="00741B2F">
      <w:pPr>
        <w:rPr>
          <w:lang w:eastAsia="ja-JP"/>
        </w:rPr>
      </w:pPr>
      <w:r>
        <w:rPr>
          <w:lang w:eastAsia="ja-JP"/>
        </w:rPr>
        <w:t>Depending on the security policy or scenario, AEAD can provide following protections:</w:t>
      </w:r>
    </w:p>
    <w:p w14:paraId="1F2F63D5" w14:textId="77777777" w:rsidR="00741B2F" w:rsidRDefault="00741B2F" w:rsidP="00741B2F">
      <w:pPr>
        <w:pStyle w:val="affd"/>
        <w:numPr>
          <w:ilvl w:val="0"/>
          <w:numId w:val="93"/>
        </w:numPr>
        <w:rPr>
          <w:lang w:eastAsia="ja-JP"/>
        </w:rPr>
      </w:pPr>
      <w:r>
        <w:rPr>
          <w:lang w:eastAsia="ja-JP"/>
        </w:rPr>
        <w:t>Encryption,</w:t>
      </w:r>
    </w:p>
    <w:p w14:paraId="78159D45" w14:textId="77777777" w:rsidR="00741B2F" w:rsidRDefault="00741B2F" w:rsidP="00741B2F">
      <w:pPr>
        <w:pStyle w:val="affd"/>
        <w:numPr>
          <w:ilvl w:val="0"/>
          <w:numId w:val="93"/>
        </w:numPr>
        <w:rPr>
          <w:lang w:eastAsia="ja-JP"/>
        </w:rPr>
      </w:pPr>
      <w:r>
        <w:rPr>
          <w:lang w:eastAsia="ja-JP"/>
        </w:rPr>
        <w:t>Integrity protection or</w:t>
      </w:r>
    </w:p>
    <w:p w14:paraId="703F576D" w14:textId="77777777" w:rsidR="00741B2F" w:rsidRDefault="00741B2F" w:rsidP="00741B2F">
      <w:pPr>
        <w:pStyle w:val="affd"/>
        <w:numPr>
          <w:ilvl w:val="0"/>
          <w:numId w:val="93"/>
        </w:numPr>
        <w:rPr>
          <w:lang w:eastAsia="ja-JP"/>
        </w:rPr>
      </w:pPr>
      <w:r>
        <w:rPr>
          <w:lang w:eastAsia="ja-JP"/>
        </w:rPr>
        <w:t>Encryption and integrity protection.</w:t>
      </w:r>
    </w:p>
    <w:p w14:paraId="4909D813" w14:textId="77777777" w:rsidR="00741B2F" w:rsidRDefault="00741B2F" w:rsidP="00741B2F">
      <w:pPr>
        <w:rPr>
          <w:lang w:eastAsia="ja-JP"/>
        </w:rPr>
      </w:pPr>
      <w:r>
        <w:rPr>
          <w:lang w:eastAsia="ja-JP"/>
        </w:rPr>
        <w:t>When negotiating the AEAD algorithm, it can also be necessary to decide which protections are required.</w:t>
      </w:r>
    </w:p>
    <w:p w14:paraId="19B324E6" w14:textId="77777777" w:rsidR="00741B2F" w:rsidRDefault="00741B2F" w:rsidP="00741B2F">
      <w:pPr>
        <w:rPr>
          <w:lang w:eastAsia="zh-CN"/>
        </w:rPr>
      </w:pPr>
      <w:r>
        <w:rPr>
          <w:lang w:eastAsia="zh-CN"/>
        </w:rPr>
        <w:t>The key issue is to study following:</w:t>
      </w:r>
    </w:p>
    <w:p w14:paraId="089B56C9" w14:textId="77777777" w:rsidR="00741B2F" w:rsidRDefault="00741B2F" w:rsidP="00741B2F">
      <w:pPr>
        <w:rPr>
          <w:lang w:eastAsia="zh-CN"/>
        </w:rPr>
      </w:pPr>
      <w:r>
        <w:rPr>
          <w:lang w:eastAsia="zh-CN"/>
        </w:rPr>
        <w:t xml:space="preserve"> - whether AEAD only is sufficient or </w:t>
      </w:r>
      <w:bookmarkStart w:id="502" w:name="_Hlk213341874"/>
      <w:r>
        <w:rPr>
          <w:lang w:eastAsia="zh-CN"/>
        </w:rPr>
        <w:t>AEAD and standalone algorithms</w:t>
      </w:r>
      <w:bookmarkEnd w:id="502"/>
      <w:r>
        <w:rPr>
          <w:lang w:eastAsia="zh-CN"/>
        </w:rPr>
        <w:t xml:space="preserve"> are required, and</w:t>
      </w:r>
    </w:p>
    <w:p w14:paraId="4A5D1E95" w14:textId="77777777" w:rsidR="00741B2F" w:rsidRPr="002A647B" w:rsidRDefault="00741B2F" w:rsidP="00741B2F">
      <w:pPr>
        <w:rPr>
          <w:lang w:eastAsia="zh-CN"/>
        </w:rPr>
      </w:pPr>
      <w:r>
        <w:rPr>
          <w:lang w:eastAsia="zh-CN"/>
        </w:rPr>
        <w:t xml:space="preserve"> - how to enhance algorithm selection for AEAD algorithms and their protections.</w:t>
      </w:r>
    </w:p>
    <w:p w14:paraId="716B117E" w14:textId="32CDF903" w:rsidR="00741B2F" w:rsidRDefault="00741B2F" w:rsidP="00741B2F">
      <w:pPr>
        <w:pStyle w:val="31"/>
        <w:rPr>
          <w:rFonts w:eastAsia="Yu Mincho"/>
          <w:lang w:eastAsia="ja-JP"/>
        </w:rPr>
      </w:pPr>
      <w:bookmarkStart w:id="503" w:name="_Toc207810316"/>
      <w:bookmarkStart w:id="504" w:name="_Toc211866794"/>
      <w:bookmarkStart w:id="505" w:name="_Toc214964841"/>
      <w:bookmarkStart w:id="506" w:name="_Toc214972438"/>
      <w:bookmarkStart w:id="507" w:name="_Toc214974734"/>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.2</w:t>
      </w:r>
      <w:r>
        <w:rPr>
          <w:rFonts w:eastAsia="Yu Mincho"/>
          <w:lang w:eastAsia="ja-JP"/>
        </w:rPr>
        <w:tab/>
      </w:r>
      <w:r w:rsidRPr="0088643E">
        <w:rPr>
          <w:rFonts w:hint="eastAsia"/>
          <w:lang w:eastAsia="ja-JP"/>
        </w:rPr>
        <w:t>Security threat</w:t>
      </w:r>
      <w:bookmarkEnd w:id="503"/>
      <w:bookmarkEnd w:id="504"/>
      <w:bookmarkEnd w:id="505"/>
      <w:bookmarkEnd w:id="506"/>
      <w:bookmarkEnd w:id="507"/>
    </w:p>
    <w:p w14:paraId="338B0709" w14:textId="20677EB6" w:rsidR="00741B2F" w:rsidDel="00C63E4B" w:rsidRDefault="00741B2F" w:rsidP="00741B2F">
      <w:pPr>
        <w:rPr>
          <w:del w:id="508" w:author="S3-254659" w:date="2025-11-25T09:59:00Z"/>
          <w:rFonts w:eastAsia="Yu Mincho"/>
          <w:lang w:eastAsia="ja-JP"/>
        </w:rPr>
      </w:pPr>
      <w:del w:id="509" w:author="S3-254659" w:date="2025-11-25T09:59:00Z">
        <w:r w:rsidDel="00C63E4B">
          <w:rPr>
            <w:rFonts w:eastAsia="Yu Mincho" w:hint="eastAsia"/>
            <w:lang w:eastAsia="ja-JP"/>
          </w:rPr>
          <w:delText>TBD</w:delText>
        </w:r>
      </w:del>
    </w:p>
    <w:p w14:paraId="3D74DD1D" w14:textId="4C81BE1B" w:rsidR="00C63E4B" w:rsidRPr="00C63E4B" w:rsidRDefault="00C63E4B" w:rsidP="00741B2F">
      <w:pPr>
        <w:rPr>
          <w:ins w:id="510" w:author="S3-254659" w:date="2025-11-25T09:59:00Z"/>
          <w:rFonts w:eastAsia="Yu Mincho"/>
          <w:lang w:eastAsia="ja-JP"/>
        </w:rPr>
      </w:pPr>
      <w:ins w:id="511" w:author="S3-254659" w:date="2025-11-25T09:59:00Z">
        <w:r>
          <w:rPr>
            <w:rFonts w:eastAsia="Yu Mincho" w:hint="eastAsia"/>
            <w:lang w:eastAsia="ja-JP"/>
          </w:rPr>
          <w:t xml:space="preserve">There is a threat where </w:t>
        </w:r>
        <w:r>
          <w:rPr>
            <w:rFonts w:eastAsia="Yu Mincho"/>
            <w:lang w:eastAsia="ja-JP"/>
          </w:rPr>
          <w:t>unintended</w:t>
        </w:r>
        <w:r>
          <w:rPr>
            <w:rFonts w:eastAsia="Yu Mincho" w:hint="eastAsia"/>
            <w:lang w:eastAsia="ja-JP"/>
          </w:rPr>
          <w:t xml:space="preserve"> algorithm being selected </w:t>
        </w:r>
        <w:r>
          <w:rPr>
            <w:rFonts w:eastAsia="Yu Mincho"/>
            <w:lang w:eastAsia="ja-JP"/>
          </w:rPr>
          <w:t>if there is no</w:t>
        </w:r>
        <w:r>
          <w:rPr>
            <w:rFonts w:eastAsia="Yu Mincho" w:hint="eastAsia"/>
            <w:lang w:eastAsia="ja-JP"/>
          </w:rPr>
          <w:t xml:space="preserve"> clear definition of the </w:t>
        </w:r>
        <w:r>
          <w:rPr>
            <w:rFonts w:eastAsia="Yu Mincho"/>
            <w:lang w:eastAsia="ja-JP"/>
          </w:rPr>
          <w:t>algorithm</w:t>
        </w:r>
        <w:r>
          <w:rPr>
            <w:rFonts w:eastAsia="Yu Mincho" w:hint="eastAsia"/>
            <w:lang w:eastAsia="ja-JP"/>
          </w:rPr>
          <w:t xml:space="preserve"> selection. </w:t>
        </w:r>
      </w:ins>
    </w:p>
    <w:p w14:paraId="7799AC46" w14:textId="6CB7B649" w:rsidR="00741B2F" w:rsidRDefault="00741B2F" w:rsidP="00741B2F">
      <w:pPr>
        <w:pStyle w:val="31"/>
        <w:rPr>
          <w:lang w:eastAsia="ja-JP"/>
        </w:rPr>
      </w:pPr>
      <w:bookmarkStart w:id="512" w:name="_Toc207810317"/>
      <w:bookmarkStart w:id="513" w:name="_Toc211866795"/>
      <w:bookmarkStart w:id="514" w:name="_Toc214964842"/>
      <w:bookmarkStart w:id="515" w:name="_Toc214972439"/>
      <w:bookmarkStart w:id="516" w:name="_Toc214974735"/>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.3</w:t>
      </w:r>
      <w:r>
        <w:rPr>
          <w:rFonts w:eastAsia="Yu Mincho"/>
          <w:lang w:eastAsia="ja-JP"/>
        </w:rPr>
        <w:tab/>
      </w:r>
      <w:r w:rsidRPr="0088643E">
        <w:rPr>
          <w:rFonts w:hint="eastAsia"/>
          <w:lang w:eastAsia="ja-JP"/>
        </w:rPr>
        <w:t>Potential requirements</w:t>
      </w:r>
      <w:bookmarkEnd w:id="512"/>
      <w:bookmarkEnd w:id="513"/>
      <w:bookmarkEnd w:id="514"/>
      <w:bookmarkEnd w:id="515"/>
      <w:bookmarkEnd w:id="516"/>
    </w:p>
    <w:p w14:paraId="5D72E89F" w14:textId="77777777" w:rsidR="00741B2F" w:rsidRDefault="00741B2F" w:rsidP="00741B2F">
      <w:pPr>
        <w:rPr>
          <w:lang w:val="en-US" w:eastAsia="ja-JP"/>
        </w:rPr>
      </w:pPr>
      <w:r>
        <w:rPr>
          <w:lang w:val="en-US" w:eastAsia="ja-JP"/>
        </w:rPr>
        <w:t>Algorithm selection may need an enhancement to support AEAD algorithms.</w:t>
      </w:r>
    </w:p>
    <w:p w14:paraId="5953C065" w14:textId="0DF56456" w:rsidR="0098196A" w:rsidRDefault="0098196A" w:rsidP="0098196A">
      <w:pPr>
        <w:pStyle w:val="21"/>
      </w:pPr>
      <w:bookmarkStart w:id="517" w:name="_Toc211866796"/>
      <w:bookmarkStart w:id="518" w:name="_Toc214964843"/>
      <w:bookmarkStart w:id="519" w:name="_Toc214972440"/>
      <w:bookmarkStart w:id="520" w:name="_Toc214974736"/>
      <w:r>
        <w:t>5.</w:t>
      </w:r>
      <w:r w:rsidR="00656FFE">
        <w:t>2</w:t>
      </w:r>
      <w:r>
        <w:tab/>
        <w:t>Key issue #</w:t>
      </w:r>
      <w:r w:rsidR="00656FFE">
        <w:t>2</w:t>
      </w:r>
      <w:r>
        <w:t xml:space="preserve">: </w:t>
      </w:r>
      <w:r w:rsidRPr="00836831">
        <w:t>AEAD algorithm interface</w:t>
      </w:r>
      <w:bookmarkEnd w:id="517"/>
      <w:bookmarkEnd w:id="518"/>
      <w:bookmarkEnd w:id="519"/>
      <w:bookmarkEnd w:id="520"/>
    </w:p>
    <w:p w14:paraId="7D08C5F8" w14:textId="04822AB2" w:rsidR="0098196A" w:rsidRPr="006439C4" w:rsidRDefault="0098196A" w:rsidP="006016A5">
      <w:pPr>
        <w:pStyle w:val="31"/>
      </w:pPr>
      <w:bookmarkStart w:id="521" w:name="_Toc128377757"/>
      <w:bookmarkStart w:id="522" w:name="_Toc211866797"/>
      <w:bookmarkStart w:id="523" w:name="_Toc214964844"/>
      <w:bookmarkStart w:id="524" w:name="_Toc214972441"/>
      <w:bookmarkStart w:id="525" w:name="_Toc214974737"/>
      <w:r w:rsidRPr="006439C4">
        <w:t>5.</w:t>
      </w:r>
      <w:r w:rsidR="00656FFE">
        <w:t>2</w:t>
      </w:r>
      <w:r w:rsidRPr="006439C4">
        <w:t>.1</w:t>
      </w:r>
      <w:r w:rsidRPr="006439C4">
        <w:tab/>
        <w:t xml:space="preserve">Key issue </w:t>
      </w:r>
      <w:bookmarkEnd w:id="521"/>
      <w:r w:rsidRPr="006439C4">
        <w:t>details</w:t>
      </w:r>
      <w:bookmarkEnd w:id="522"/>
      <w:bookmarkEnd w:id="523"/>
      <w:bookmarkEnd w:id="524"/>
      <w:bookmarkEnd w:id="525"/>
    </w:p>
    <w:p w14:paraId="549FAEC8" w14:textId="40AA1830" w:rsidR="0098196A" w:rsidRDefault="0098196A" w:rsidP="0098196A">
      <w:pPr>
        <w:rPr>
          <w:lang w:val="en-US"/>
        </w:rPr>
      </w:pPr>
      <w:r>
        <w:rPr>
          <w:lang w:val="en-US"/>
        </w:rPr>
        <w:t>One of the advantages of using a combined AEAD mode is that some important security decisions have already been made in the construction of the mode, such as in which order encryption and integrity protection is applied. From SA3 perspective, this means that we don</w:t>
      </w:r>
      <w:del w:id="526" w:author="vivo" w:date="2025-11-25T10:09:00Z">
        <w:r w:rsidDel="005E7C85">
          <w:rPr>
            <w:lang w:val="en-US"/>
          </w:rPr>
          <w:delText>'</w:delText>
        </w:r>
      </w:del>
      <w:ins w:id="527" w:author="vivo" w:date="2025-11-25T10:09:00Z">
        <w:r w:rsidR="005E7C85">
          <w:rPr>
            <w:lang w:val="en-US"/>
          </w:rPr>
          <w:t>’</w:t>
        </w:r>
      </w:ins>
      <w:r>
        <w:rPr>
          <w:lang w:val="en-US"/>
        </w:rPr>
        <w:t xml:space="preserve">t </w:t>
      </w:r>
      <w:proofErr w:type="gramStart"/>
      <w:r>
        <w:rPr>
          <w:lang w:val="en-US"/>
        </w:rPr>
        <w:t>need</w:t>
      </w:r>
      <w:proofErr w:type="gramEnd"/>
      <w:r>
        <w:rPr>
          <w:lang w:val="en-US"/>
        </w:rPr>
        <w:t xml:space="preserve"> to discuss in which order operations are to be applied in PDCP and NAS. </w:t>
      </w:r>
    </w:p>
    <w:p w14:paraId="0D0119E2" w14:textId="7E70183D" w:rsidR="0098196A" w:rsidRDefault="0098196A" w:rsidP="0098196A">
      <w:pPr>
        <w:rPr>
          <w:lang w:val="en-US"/>
        </w:rPr>
      </w:pPr>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r w:rsidR="00FB0D9C">
        <w:rPr>
          <w:lang w:val="en-US"/>
        </w:rPr>
        <w:t>6</w:t>
      </w:r>
      <w:r>
        <w:rPr>
          <w:lang w:val="en-US"/>
        </w:rPr>
        <w:t xml:space="preserve">]. </w:t>
      </w:r>
    </w:p>
    <w:p w14:paraId="7E4AA3CD" w14:textId="7378D74B" w:rsidR="0098196A" w:rsidRDefault="0098196A" w:rsidP="0098196A">
      <w:r>
        <w:t xml:space="preserve">Existing interfaces for encryption and integrity algorithms in </w:t>
      </w:r>
      <w:r w:rsidRPr="00BB65C0">
        <w:t xml:space="preserve">Annex D.2 and Annex D.3 </w:t>
      </w:r>
      <w:r>
        <w:t xml:space="preserve">of </w:t>
      </w:r>
      <w:r w:rsidRPr="00BB65C0">
        <w:t>TS 33.501</w:t>
      </w:r>
      <w:r>
        <w:t xml:space="preserve"> </w:t>
      </w:r>
      <w:r w:rsidRPr="00BB65C0">
        <w:t>[</w:t>
      </w:r>
      <w:r w:rsidR="00656FFE">
        <w:t>5</w:t>
      </w:r>
      <w:r w:rsidRPr="00BB65C0">
        <w:t xml:space="preserve">] </w:t>
      </w:r>
      <w:r>
        <w:t xml:space="preserve">cannot be used for the new AEAD algorithms directly. This is because the new algorithms combine both operations and also </w:t>
      </w:r>
      <w:r>
        <w:lastRenderedPageBreak/>
        <w:t>require additional input parameters as described in TS 35.240 [</w:t>
      </w:r>
      <w:r w:rsidR="00656FFE">
        <w:t>2</w:t>
      </w:r>
      <w:r>
        <w:t>], TS 35.243 [</w:t>
      </w:r>
      <w:r w:rsidR="0063302D">
        <w:t>3</w:t>
      </w:r>
      <w:r>
        <w:t>], TS 35.246 [</w:t>
      </w:r>
      <w:r w:rsidR="00656FFE">
        <w:t>4</w:t>
      </w:r>
      <w:r>
        <w:t>]. For example, in addition to the key and IV, an AAD parameter (as described in TS 35.240 [</w:t>
      </w:r>
      <w:r w:rsidR="00656FFE">
        <w:t>2</w:t>
      </w:r>
      <w:r>
        <w:t>], TS 35.243 [</w:t>
      </w:r>
      <w:r w:rsidR="0063302D">
        <w:t>3</w:t>
      </w:r>
      <w:r>
        <w:t>], TS 35.246 [</w:t>
      </w:r>
      <w:r w:rsidR="00656FFE">
        <w:t>4</w:t>
      </w:r>
      <w:r>
        <w:t>]) is required to enable flexible partial encryption, the output parameters include both the ciphertext and the MAC.</w:t>
      </w:r>
    </w:p>
    <w:p w14:paraId="107AF23A" w14:textId="43E06EDF" w:rsidR="0098196A" w:rsidRDefault="0098196A" w:rsidP="0098196A">
      <w:r w:rsidRPr="009052A4">
        <w:t>Consequently, how to set the input parameters for NAS and PDCP needs to be further studied because the existing requirements</w:t>
      </w:r>
      <w:r>
        <w:t xml:space="preserve"> </w:t>
      </w:r>
      <w:r w:rsidRPr="009052A4">
        <w:t>in</w:t>
      </w:r>
      <w:r>
        <w:t xml:space="preserve"> </w:t>
      </w:r>
      <w:r w:rsidRPr="009052A4">
        <w:t>clause</w:t>
      </w:r>
      <w:r w:rsidRPr="004D3A12">
        <w:t xml:space="preserve"> 6.4.3,</w:t>
      </w:r>
      <w:r>
        <w:t xml:space="preserve"> </w:t>
      </w:r>
      <w:r w:rsidRPr="004D3A12">
        <w:t>6.4.4,</w:t>
      </w:r>
      <w:r>
        <w:t xml:space="preserve"> </w:t>
      </w:r>
      <w:r w:rsidRPr="004D3A12">
        <w:t>6.5.1,</w:t>
      </w:r>
      <w:r>
        <w:t xml:space="preserve"> </w:t>
      </w:r>
      <w:r w:rsidRPr="004D3A12">
        <w:t>6.5.2,</w:t>
      </w:r>
      <w:r>
        <w:t xml:space="preserve"> </w:t>
      </w:r>
      <w:r w:rsidRPr="004D3A12">
        <w:t>6.6.3,</w:t>
      </w:r>
      <w:r>
        <w:t xml:space="preserve"> </w:t>
      </w:r>
      <w:r w:rsidRPr="004D3A12">
        <w:t>6.6.4</w:t>
      </w:r>
      <w:r w:rsidRPr="009052A4">
        <w:t xml:space="preserve"> </w:t>
      </w:r>
      <w:r>
        <w:t xml:space="preserve">of </w:t>
      </w:r>
      <w:r w:rsidRPr="009052A4">
        <w:t>TS 33.501 [</w:t>
      </w:r>
      <w:r w:rsidR="00656FFE">
        <w:t>5</w:t>
      </w:r>
      <w:r w:rsidRPr="009052A4">
        <w:t>] cannot be directly applied.</w:t>
      </w:r>
    </w:p>
    <w:p w14:paraId="57AB4D32" w14:textId="3FBC437F" w:rsidR="0098196A" w:rsidRDefault="0098196A" w:rsidP="0098196A">
      <w:pPr>
        <w:rPr>
          <w:lang w:val="en-US"/>
        </w:rPr>
      </w:pPr>
      <w:r>
        <w:t xml:space="preserve">Existing construction of IV for encryption and integrity algorithms in </w:t>
      </w:r>
      <w:r w:rsidRPr="00BB65C0">
        <w:t xml:space="preserve">Annex D.2 and Annex D.3 </w:t>
      </w:r>
      <w:r>
        <w:t xml:space="preserve">of </w:t>
      </w:r>
      <w:r w:rsidRPr="00BB65C0">
        <w:t>TS 33.501</w:t>
      </w:r>
      <w:r w:rsidR="00FB0D9C">
        <w:t xml:space="preserve"> [5]</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The entropy for the IV might need to increase from the 38 bits defined by 3GPP. Hence, an extra entropy field called EXTRA_IV of 6 bytes is introduced as described in TS 35.240 [</w:t>
      </w:r>
      <w:r w:rsidR="00656FFE">
        <w:t>2</w:t>
      </w:r>
      <w:r>
        <w:t>], TS 35.243 [</w:t>
      </w:r>
      <w:r w:rsidR="0063302D">
        <w:t>3</w:t>
      </w:r>
      <w:r>
        <w:t>], TS 35.246 [</w:t>
      </w:r>
      <w:r w:rsidR="00656FFE">
        <w:t>4</w:t>
      </w:r>
      <w:r>
        <w:t>]</w:t>
      </w:r>
      <w:r w:rsidRPr="005D5D19">
        <w:rPr>
          <w:lang w:val="en-US"/>
        </w:rPr>
        <w:t>.</w:t>
      </w:r>
      <w:r w:rsidRPr="00786145">
        <w:rPr>
          <w:lang w:val="en-US"/>
        </w:rPr>
        <w:t xml:space="preserve">  </w:t>
      </w:r>
    </w:p>
    <w:p w14:paraId="61BD64DB" w14:textId="4949E67E" w:rsidR="0098196A" w:rsidRDefault="0098196A" w:rsidP="0098196A">
      <w:pPr>
        <w:pStyle w:val="31"/>
      </w:pPr>
      <w:bookmarkStart w:id="528" w:name="_Toc128377758"/>
      <w:bookmarkStart w:id="529" w:name="_Toc211866798"/>
      <w:bookmarkStart w:id="530" w:name="_Toc214964845"/>
      <w:bookmarkStart w:id="531" w:name="_Toc214972442"/>
      <w:bookmarkStart w:id="532" w:name="_Toc214974738"/>
      <w:r>
        <w:t>5.</w:t>
      </w:r>
      <w:r w:rsidR="00656FFE">
        <w:t>2</w:t>
      </w:r>
      <w:r>
        <w:t>.2</w:t>
      </w:r>
      <w:r>
        <w:tab/>
        <w:t>Security threats</w:t>
      </w:r>
      <w:bookmarkEnd w:id="528"/>
      <w:bookmarkEnd w:id="529"/>
      <w:bookmarkEnd w:id="530"/>
      <w:bookmarkEnd w:id="531"/>
      <w:bookmarkEnd w:id="532"/>
      <w:r>
        <w:t xml:space="preserve"> </w:t>
      </w:r>
    </w:p>
    <w:p w14:paraId="39D322C4" w14:textId="77777777" w:rsidR="0098196A" w:rsidRPr="00FE05B7" w:rsidRDefault="0098196A" w:rsidP="0098196A">
      <w:pPr>
        <w:rPr>
          <w:lang w:val="en-US"/>
        </w:rPr>
      </w:pPr>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p>
    <w:p w14:paraId="5579D23D" w14:textId="77777777" w:rsidR="007477FE" w:rsidRDefault="0098196A" w:rsidP="006016A5">
      <w:pPr>
        <w:pStyle w:val="31"/>
      </w:pPr>
      <w:bookmarkStart w:id="533" w:name="_Toc214964846"/>
      <w:bookmarkStart w:id="534" w:name="_Toc214972443"/>
      <w:bookmarkStart w:id="535" w:name="_Toc214974739"/>
      <w:bookmarkStart w:id="536" w:name="_Toc211866799"/>
      <w:r>
        <w:t>5</w:t>
      </w:r>
      <w:r w:rsidRPr="00C47909">
        <w:t>.</w:t>
      </w:r>
      <w:r w:rsidR="00656FFE">
        <w:t>2</w:t>
      </w:r>
      <w:r w:rsidRPr="00C47909">
        <w:t>.3</w:t>
      </w:r>
      <w:r w:rsidRPr="00C47909">
        <w:tab/>
        <w:t>Potential security requirements</w:t>
      </w:r>
      <w:bookmarkEnd w:id="533"/>
      <w:bookmarkEnd w:id="534"/>
      <w:bookmarkEnd w:id="535"/>
    </w:p>
    <w:p w14:paraId="73E980AF" w14:textId="695B9E70" w:rsidR="0098196A" w:rsidDel="00C63E4B" w:rsidRDefault="0098196A" w:rsidP="007477FE">
      <w:pPr>
        <w:rPr>
          <w:del w:id="537" w:author="S3-254660" w:date="2025-11-25T10:03:00Z"/>
          <w:lang w:eastAsia="ja-JP"/>
        </w:rPr>
      </w:pPr>
      <w:del w:id="538" w:author="S3-254660" w:date="2025-11-25T10:03:00Z">
        <w:r w:rsidDel="00C63E4B">
          <w:rPr>
            <w:lang w:eastAsia="ja-JP"/>
          </w:rPr>
          <w:delText>TBD.</w:delText>
        </w:r>
        <w:bookmarkEnd w:id="536"/>
      </w:del>
    </w:p>
    <w:p w14:paraId="7ADA2A77" w14:textId="7BC0BE39" w:rsidR="00C63E4B" w:rsidRPr="00C63E4B" w:rsidRDefault="00C63E4B" w:rsidP="007477FE">
      <w:pPr>
        <w:rPr>
          <w:ins w:id="539" w:author="S3-254660" w:date="2025-11-25T10:03:00Z"/>
          <w:lang w:eastAsia="ja-JP"/>
        </w:rPr>
      </w:pPr>
      <w:ins w:id="540" w:author="S3-254660" w:date="2025-11-25T10:03:00Z">
        <w:r w:rsidRPr="00A33D69">
          <w:rPr>
            <w:lang w:eastAsia="ja-JP"/>
          </w:rPr>
          <w:t xml:space="preserve">The input and output parameters </w:t>
        </w:r>
        <w:r>
          <w:rPr>
            <w:lang w:eastAsia="ja-JP"/>
          </w:rPr>
          <w:t xml:space="preserve">(e.g. </w:t>
        </w:r>
        <w:r w:rsidRPr="0090328F">
          <w:rPr>
            <w:lang w:eastAsia="ja-JP"/>
          </w:rPr>
          <w:t>format, sizes and allowed values</w:t>
        </w:r>
        <w:r>
          <w:rPr>
            <w:lang w:eastAsia="ja-JP"/>
          </w:rPr>
          <w:t xml:space="preserve">) </w:t>
        </w:r>
        <w:r w:rsidRPr="00A33D69">
          <w:rPr>
            <w:lang w:eastAsia="ja-JP"/>
          </w:rPr>
          <w:t>of the AEAD algorithms shall be specified in a way that is independent of the realisation of the AEAD algorithm</w:t>
        </w:r>
        <w:r>
          <w:rPr>
            <w:lang w:eastAsia="ja-JP"/>
          </w:rPr>
          <w:t>.</w:t>
        </w:r>
      </w:ins>
    </w:p>
    <w:p w14:paraId="0BFE192D" w14:textId="4BE13C1A" w:rsidR="005C40E6" w:rsidRPr="00E43474" w:rsidRDefault="005C40E6" w:rsidP="005C40E6">
      <w:pPr>
        <w:pStyle w:val="21"/>
        <w:rPr>
          <w:ins w:id="541" w:author="S3-254658" w:date="2025-11-25T09:56:00Z"/>
        </w:rPr>
      </w:pPr>
      <w:bookmarkStart w:id="542" w:name="_Toc214964847"/>
      <w:bookmarkStart w:id="543" w:name="_Toc214972444"/>
      <w:bookmarkStart w:id="544" w:name="_Toc214974740"/>
      <w:ins w:id="545" w:author="S3-254658" w:date="2025-11-25T09:56:00Z">
        <w:r w:rsidRPr="00E43474">
          <w:rPr>
            <w:rFonts w:hint="eastAsia"/>
            <w:lang w:eastAsia="zh-CN"/>
          </w:rPr>
          <w:t>5</w:t>
        </w:r>
        <w:r w:rsidRPr="00E43474">
          <w:t>.</w:t>
        </w:r>
      </w:ins>
      <w:ins w:id="546" w:author="S3-254658" w:date="2025-11-25T09:57:00Z">
        <w:r w:rsidR="00C63E4B">
          <w:rPr>
            <w:lang w:eastAsia="zh-CN"/>
          </w:rPr>
          <w:t>3</w:t>
        </w:r>
      </w:ins>
      <w:ins w:id="547" w:author="S3-254658" w:date="2025-11-25T09:56:00Z">
        <w:r w:rsidRPr="00E43474">
          <w:tab/>
          <w:t>Key issue #</w:t>
        </w:r>
      </w:ins>
      <w:ins w:id="548" w:author="S3-254658" w:date="2025-11-25T09:57:00Z">
        <w:r w:rsidR="00C63E4B">
          <w:rPr>
            <w:lang w:eastAsia="zh-CN"/>
          </w:rPr>
          <w:t>3</w:t>
        </w:r>
      </w:ins>
      <w:ins w:id="549" w:author="S3-254658" w:date="2025-11-25T09:56:00Z">
        <w:r w:rsidRPr="00E43474">
          <w:t>:</w:t>
        </w:r>
        <w:r>
          <w:t xml:space="preserve"> </w:t>
        </w:r>
        <w:r w:rsidRPr="00CF05DA">
          <w:t>AEAD Keys</w:t>
        </w:r>
        <w:bookmarkEnd w:id="542"/>
        <w:bookmarkEnd w:id="543"/>
        <w:bookmarkEnd w:id="544"/>
      </w:ins>
    </w:p>
    <w:p w14:paraId="2E1877D7" w14:textId="6F7F9D89" w:rsidR="005C40E6" w:rsidRPr="00E43474" w:rsidRDefault="005C40E6" w:rsidP="005C40E6">
      <w:pPr>
        <w:pStyle w:val="31"/>
        <w:rPr>
          <w:ins w:id="550" w:author="S3-254658" w:date="2025-11-25T09:56:00Z"/>
          <w:lang w:eastAsia="zh-CN"/>
        </w:rPr>
      </w:pPr>
      <w:bookmarkStart w:id="551" w:name="_Toc214964848"/>
      <w:bookmarkStart w:id="552" w:name="_Toc214972445"/>
      <w:bookmarkStart w:id="553" w:name="_Toc214974741"/>
      <w:ins w:id="554" w:author="S3-254658" w:date="2025-11-25T09:56:00Z">
        <w:r w:rsidRPr="00E43474">
          <w:rPr>
            <w:rFonts w:hint="eastAsia"/>
            <w:lang w:eastAsia="zh-CN"/>
          </w:rPr>
          <w:t>5</w:t>
        </w:r>
        <w:r w:rsidRPr="00E43474">
          <w:rPr>
            <w:lang w:eastAsia="zh-CN"/>
          </w:rPr>
          <w:t>.</w:t>
        </w:r>
      </w:ins>
      <w:ins w:id="555" w:author="S3-254658" w:date="2025-11-25T09:57:00Z">
        <w:r w:rsidR="00C63E4B">
          <w:rPr>
            <w:lang w:eastAsia="zh-CN"/>
          </w:rPr>
          <w:t>3</w:t>
        </w:r>
      </w:ins>
      <w:ins w:id="556" w:author="S3-254658" w:date="2025-11-25T09:56:00Z">
        <w:r w:rsidRPr="00E43474">
          <w:rPr>
            <w:lang w:eastAsia="zh-CN"/>
          </w:rPr>
          <w:t>.1</w:t>
        </w:r>
        <w:r w:rsidRPr="00E43474">
          <w:rPr>
            <w:lang w:eastAsia="zh-CN"/>
          </w:rPr>
          <w:tab/>
          <w:t>Key issue details</w:t>
        </w:r>
        <w:bookmarkEnd w:id="551"/>
        <w:bookmarkEnd w:id="552"/>
        <w:bookmarkEnd w:id="553"/>
      </w:ins>
    </w:p>
    <w:p w14:paraId="7BBA3830" w14:textId="77777777" w:rsidR="005C40E6" w:rsidRDefault="005C40E6" w:rsidP="005C40E6">
      <w:pPr>
        <w:pStyle w:val="afff2"/>
        <w:spacing w:after="100" w:afterAutospacing="1"/>
        <w:rPr>
          <w:ins w:id="557" w:author="S3-254658" w:date="2025-11-25T09:56:00Z"/>
          <w:lang w:val="en-US" w:eastAsia="ja-JP"/>
        </w:rPr>
      </w:pPr>
      <w:ins w:id="558" w:author="S3-254658" w:date="2025-11-25T09:56:00Z">
        <w:r>
          <w:rPr>
            <w:rFonts w:hint="eastAsia"/>
            <w:lang w:val="en-US" w:eastAsia="zh-CN"/>
          </w:rPr>
          <w:t xml:space="preserve">The AEAD algorithms differ from the current set of algorithms as they use a single key for both encryption and integrity protection. </w:t>
        </w:r>
        <w:r>
          <w:rPr>
            <w:lang w:val="en-US" w:eastAsia="zh-CN"/>
          </w:rPr>
          <w:t>However</w:t>
        </w:r>
        <w:r>
          <w:rPr>
            <w:rFonts w:hint="eastAsia"/>
            <w:lang w:val="en-US" w:eastAsia="zh-CN"/>
          </w:rPr>
          <w:t xml:space="preserve">, the existing key hierarchy </w:t>
        </w:r>
        <w:r>
          <w:rPr>
            <w:lang w:val="en-US" w:eastAsia="zh-CN"/>
          </w:rPr>
          <w:t xml:space="preserve">does not include single keys to be used by </w:t>
        </w:r>
        <w:r>
          <w:rPr>
            <w:rFonts w:hint="eastAsia"/>
            <w:lang w:val="en-US" w:eastAsia="zh-CN"/>
          </w:rPr>
          <w:t>AEAD algorithms.</w:t>
        </w:r>
      </w:ins>
    </w:p>
    <w:p w14:paraId="320A7569" w14:textId="77777777" w:rsidR="005C40E6" w:rsidRPr="00423F34" w:rsidDel="00E11ABA" w:rsidRDefault="005C40E6" w:rsidP="005C40E6">
      <w:pPr>
        <w:pStyle w:val="afff2"/>
        <w:spacing w:after="100" w:afterAutospacing="1"/>
        <w:rPr>
          <w:ins w:id="559" w:author="S3-254658" w:date="2025-11-25T09:56:00Z"/>
          <w:del w:id="560" w:author="Ericsson-r2" w:date="2025-10-15T17:28:00Z"/>
          <w:rFonts w:eastAsia="Yu Mincho"/>
          <w:lang w:val="en-US" w:eastAsia="ja-JP"/>
        </w:rPr>
      </w:pPr>
      <w:ins w:id="561" w:author="S3-254658" w:date="2025-11-25T09:56:00Z">
        <w:r>
          <w:rPr>
            <w:lang w:val="en-US" w:eastAsia="ja-JP"/>
          </w:rPr>
          <w:t>As described in clause 6.2 of TS 33.501 [</w:t>
        </w:r>
        <w:r w:rsidRPr="00CF05DA">
          <w:rPr>
            <w:lang w:val="en-US" w:eastAsia="ja-JP"/>
          </w:rPr>
          <w:t>5</w:t>
        </w:r>
        <w:r>
          <w:rPr>
            <w:lang w:val="en-US" w:eastAsia="ja-JP"/>
          </w:rPr>
          <w:t>],</w:t>
        </w:r>
        <w:r w:rsidRPr="00423F34">
          <w:t xml:space="preserve"> </w:t>
        </w:r>
        <w:r w:rsidRPr="00423F34">
          <w:rPr>
            <w:lang w:val="en-US" w:eastAsia="ja-JP"/>
          </w:rPr>
          <w:t xml:space="preserve">the existing 5G key hierarchy is </w:t>
        </w:r>
        <w:r>
          <w:rPr>
            <w:lang w:val="en-US" w:eastAsia="ja-JP"/>
          </w:rPr>
          <w:t>derived from</w:t>
        </w:r>
        <w:r w:rsidRPr="00423F34">
          <w:rPr>
            <w:lang w:val="en-US" w:eastAsia="ja-JP"/>
          </w:rPr>
          <w:t xml:space="preserve"> a long-term key</w:t>
        </w:r>
        <w:r>
          <w:rPr>
            <w:lang w:val="en-US" w:eastAsia="ja-JP"/>
          </w:rPr>
          <w:t xml:space="preserve"> to </w:t>
        </w:r>
        <w:r w:rsidRPr="00423F34">
          <w:rPr>
            <w:lang w:val="en-US" w:eastAsia="ja-JP"/>
          </w:rPr>
          <w:t>NAS, RRC, and UP keys. These keys follow a structure where two separate 128-bit keys are used</w:t>
        </w:r>
        <w:r>
          <w:rPr>
            <w:lang w:val="en-US" w:eastAsia="ja-JP"/>
          </w:rPr>
          <w:t xml:space="preserve">: </w:t>
        </w:r>
        <w:r w:rsidRPr="00423F34">
          <w:rPr>
            <w:lang w:val="en-US" w:eastAsia="ja-JP"/>
          </w:rPr>
          <w:t>one for encryption and the other for integrity protection.</w:t>
        </w:r>
        <w:r>
          <w:rPr>
            <w:lang w:val="en-US" w:eastAsia="ja-JP"/>
          </w:rPr>
          <w:t xml:space="preserve"> </w:t>
        </w:r>
      </w:ins>
    </w:p>
    <w:p w14:paraId="56470D3E" w14:textId="77777777" w:rsidR="005C40E6" w:rsidRPr="00423F34" w:rsidRDefault="005C40E6" w:rsidP="005C40E6">
      <w:pPr>
        <w:pStyle w:val="afff2"/>
        <w:spacing w:after="100" w:afterAutospacing="1"/>
        <w:rPr>
          <w:ins w:id="562" w:author="S3-254658" w:date="2025-11-25T09:56:00Z"/>
          <w:rFonts w:eastAsia="Yu Mincho"/>
          <w:lang w:val="en-US" w:eastAsia="ja-JP"/>
        </w:rPr>
      </w:pPr>
      <w:ins w:id="563" w:author="S3-254658" w:date="2025-11-25T09:56:00Z">
        <w:r w:rsidRPr="00423F34">
          <w:rPr>
            <w:lang w:val="en-US" w:eastAsia="ja-JP"/>
          </w:rPr>
          <w:t xml:space="preserve">In contrast, AEAD algorithms utilize a single key to perform both encryption and integrity protection. </w:t>
        </w:r>
      </w:ins>
    </w:p>
    <w:p w14:paraId="7ED3E407" w14:textId="77777777" w:rsidR="005C40E6" w:rsidRPr="00423F34" w:rsidRDefault="005C40E6" w:rsidP="005C40E6">
      <w:pPr>
        <w:pStyle w:val="afff2"/>
        <w:spacing w:after="100" w:afterAutospacing="1"/>
        <w:rPr>
          <w:ins w:id="564" w:author="S3-254658" w:date="2025-11-25T09:56:00Z"/>
          <w:rFonts w:eastAsia="Yu Mincho"/>
          <w:lang w:val="en-US" w:eastAsia="ja-JP"/>
        </w:rPr>
      </w:pPr>
      <w:ins w:id="565" w:author="S3-254658" w:date="2025-11-25T09:56:00Z">
        <w:r>
          <w:rPr>
            <w:lang w:val="en-US" w:eastAsia="ja-JP"/>
          </w:rPr>
          <w:t xml:space="preserve">The key issue is to study how the key </w:t>
        </w:r>
        <w:r>
          <w:rPr>
            <w:rFonts w:hint="eastAsia"/>
            <w:lang w:val="en-US" w:eastAsia="zh-CN"/>
          </w:rPr>
          <w:t>derivation</w:t>
        </w:r>
        <w:r>
          <w:rPr>
            <w:lang w:val="en-US" w:eastAsia="zh-CN"/>
          </w:rPr>
          <w:t xml:space="preserve"> needs to be enhanced to cover the key need for the AEAD algorithms. </w:t>
        </w:r>
      </w:ins>
    </w:p>
    <w:p w14:paraId="21DFDEF3" w14:textId="1615DE6A" w:rsidR="005C40E6" w:rsidRPr="00E43474" w:rsidRDefault="005C40E6" w:rsidP="005C40E6">
      <w:pPr>
        <w:pStyle w:val="31"/>
        <w:rPr>
          <w:ins w:id="566" w:author="S3-254658" w:date="2025-11-25T09:56:00Z"/>
          <w:lang w:eastAsia="zh-CN"/>
        </w:rPr>
      </w:pPr>
      <w:bookmarkStart w:id="567" w:name="_Toc214964849"/>
      <w:bookmarkStart w:id="568" w:name="_Toc214972446"/>
      <w:bookmarkStart w:id="569" w:name="_Toc214974742"/>
      <w:ins w:id="570" w:author="S3-254658" w:date="2025-11-25T09:56:00Z">
        <w:r w:rsidRPr="00E43474">
          <w:rPr>
            <w:rFonts w:hint="eastAsia"/>
            <w:lang w:eastAsia="zh-CN"/>
          </w:rPr>
          <w:t>5</w:t>
        </w:r>
        <w:r w:rsidRPr="00E43474">
          <w:rPr>
            <w:lang w:eastAsia="zh-CN"/>
          </w:rPr>
          <w:t>.</w:t>
        </w:r>
      </w:ins>
      <w:ins w:id="571" w:author="S3-254658" w:date="2025-11-25T09:57:00Z">
        <w:r w:rsidR="00C63E4B">
          <w:rPr>
            <w:lang w:eastAsia="zh-CN"/>
          </w:rPr>
          <w:t>3</w:t>
        </w:r>
      </w:ins>
      <w:ins w:id="572" w:author="S3-254658" w:date="2025-11-25T09:56:00Z">
        <w:r w:rsidRPr="00E43474">
          <w:rPr>
            <w:lang w:eastAsia="zh-CN"/>
          </w:rPr>
          <w:t>.2</w:t>
        </w:r>
        <w:r w:rsidRPr="00E43474">
          <w:rPr>
            <w:lang w:eastAsia="zh-CN"/>
          </w:rPr>
          <w:tab/>
        </w:r>
        <w:r w:rsidRPr="00E43474">
          <w:t>Security threats</w:t>
        </w:r>
        <w:bookmarkEnd w:id="567"/>
        <w:bookmarkEnd w:id="568"/>
        <w:bookmarkEnd w:id="569"/>
      </w:ins>
    </w:p>
    <w:p w14:paraId="2478D43D" w14:textId="77777777" w:rsidR="005C40E6" w:rsidRPr="00176798" w:rsidRDefault="005C40E6" w:rsidP="005C40E6">
      <w:pPr>
        <w:pStyle w:val="B1"/>
        <w:ind w:left="0" w:firstLine="0"/>
        <w:rPr>
          <w:ins w:id="573" w:author="S3-254658" w:date="2025-11-25T09:56:00Z"/>
          <w:lang w:eastAsia="ja-JP"/>
        </w:rPr>
      </w:pPr>
      <w:ins w:id="574" w:author="S3-254658" w:date="2025-11-25T09:56:00Z">
        <w:r>
          <w:rPr>
            <w:lang w:eastAsia="ja-JP"/>
          </w:rPr>
          <w:t xml:space="preserve">Inappropriate AEAD key </w:t>
        </w:r>
        <w:r>
          <w:rPr>
            <w:rFonts w:hint="eastAsia"/>
            <w:lang w:eastAsia="zh-CN"/>
          </w:rPr>
          <w:t>derivat</w:t>
        </w:r>
        <w:r>
          <w:rPr>
            <w:lang w:eastAsia="ja-JP"/>
          </w:rPr>
          <w:t>ion</w:t>
        </w:r>
        <w:r>
          <w:rPr>
            <w:rFonts w:hint="eastAsia"/>
            <w:lang w:val="en-US" w:eastAsia="zh-CN"/>
          </w:rPr>
          <w:t xml:space="preserve"> </w:t>
        </w:r>
        <w:r>
          <w:rPr>
            <w:lang w:eastAsia="ja-JP"/>
          </w:rPr>
          <w:t>can lead to breach of confidentiality</w:t>
        </w:r>
        <w:r>
          <w:rPr>
            <w:rFonts w:hint="eastAsia"/>
            <w:lang w:eastAsia="ja-JP"/>
          </w:rPr>
          <w:t xml:space="preserve"> or integrity</w:t>
        </w:r>
        <w:r>
          <w:rPr>
            <w:lang w:eastAsia="ja-JP"/>
          </w:rPr>
          <w:t>.</w:t>
        </w:r>
      </w:ins>
    </w:p>
    <w:p w14:paraId="4A72F855" w14:textId="4E9CD365" w:rsidR="005C40E6" w:rsidRDefault="005C40E6" w:rsidP="005C40E6">
      <w:pPr>
        <w:pStyle w:val="31"/>
        <w:rPr>
          <w:ins w:id="575" w:author="S3-254658" w:date="2025-11-25T09:56:00Z"/>
          <w:lang w:eastAsia="zh-CN"/>
        </w:rPr>
      </w:pPr>
      <w:bookmarkStart w:id="576" w:name="_Toc214964850"/>
      <w:bookmarkStart w:id="577" w:name="_Toc214972447"/>
      <w:bookmarkStart w:id="578" w:name="_Toc214974743"/>
      <w:ins w:id="579" w:author="S3-254658" w:date="2025-11-25T09:56:00Z">
        <w:r w:rsidRPr="00E43474">
          <w:rPr>
            <w:rFonts w:hint="eastAsia"/>
            <w:lang w:eastAsia="zh-CN"/>
          </w:rPr>
          <w:t>5</w:t>
        </w:r>
        <w:r w:rsidRPr="00E43474">
          <w:rPr>
            <w:lang w:eastAsia="zh-CN"/>
          </w:rPr>
          <w:t>.</w:t>
        </w:r>
      </w:ins>
      <w:ins w:id="580" w:author="S3-254658" w:date="2025-11-25T09:57:00Z">
        <w:r w:rsidR="00C63E4B">
          <w:rPr>
            <w:lang w:eastAsia="zh-CN"/>
          </w:rPr>
          <w:t>3</w:t>
        </w:r>
      </w:ins>
      <w:ins w:id="581" w:author="S3-254658" w:date="2025-11-25T09:56:00Z">
        <w:r w:rsidRPr="00E43474">
          <w:rPr>
            <w:lang w:eastAsia="zh-CN"/>
          </w:rPr>
          <w:t>.3</w:t>
        </w:r>
        <w:r w:rsidRPr="00E43474">
          <w:rPr>
            <w:lang w:eastAsia="zh-CN"/>
          </w:rPr>
          <w:tab/>
          <w:t>Potential security requirements</w:t>
        </w:r>
        <w:bookmarkEnd w:id="576"/>
        <w:bookmarkEnd w:id="577"/>
        <w:bookmarkEnd w:id="578"/>
      </w:ins>
    </w:p>
    <w:p w14:paraId="37ADBC5B" w14:textId="77777777" w:rsidR="005C40E6" w:rsidRDefault="005C40E6" w:rsidP="005C40E6">
      <w:pPr>
        <w:rPr>
          <w:ins w:id="582" w:author="S3-254658" w:date="2025-11-25T09:56:00Z"/>
          <w:lang w:val="en-US" w:eastAsia="zh-CN"/>
        </w:rPr>
      </w:pPr>
      <w:ins w:id="583" w:author="S3-254658" w:date="2025-11-25T09:56:00Z">
        <w:r>
          <w:rPr>
            <w:lang w:eastAsia="zh-CN"/>
          </w:rPr>
          <w:t xml:space="preserve">6GS shall support key </w:t>
        </w:r>
        <w:r>
          <w:rPr>
            <w:lang w:val="en-US" w:eastAsia="zh-CN"/>
          </w:rPr>
          <w:t>derivation</w:t>
        </w:r>
        <w:r>
          <w:rPr>
            <w:rFonts w:hint="eastAsia"/>
            <w:lang w:val="en-US" w:eastAsia="zh-CN"/>
          </w:rPr>
          <w:t xml:space="preserve"> </w:t>
        </w:r>
        <w:r>
          <w:rPr>
            <w:lang w:val="en-US" w:eastAsia="zh-CN"/>
          </w:rPr>
          <w:t>for the AEAD algorithms.</w:t>
        </w:r>
      </w:ins>
    </w:p>
    <w:p w14:paraId="1F1FC2FB" w14:textId="289DF671" w:rsidR="005C40E6" w:rsidRPr="00B2403C" w:rsidRDefault="005C40E6" w:rsidP="005C40E6">
      <w:pPr>
        <w:pStyle w:val="NO"/>
        <w:rPr>
          <w:ins w:id="584" w:author="S3-254658" w:date="2025-11-25T09:56:00Z"/>
        </w:rPr>
      </w:pPr>
      <w:bookmarkStart w:id="585" w:name="_Hlk211496170"/>
      <w:ins w:id="586" w:author="S3-254658" w:date="2025-11-25T09:56:00Z">
        <w:r w:rsidRPr="00CF05DA">
          <w:t>NOTE: Full key hierarchy is studied in the scope of TR 33.801-01</w:t>
        </w:r>
      </w:ins>
      <w:ins w:id="587" w:author="vivo-Edit" w:date="2025-11-25T14:30:00Z">
        <w:r w:rsidR="00681A3A">
          <w:t xml:space="preserve"> [7]</w:t>
        </w:r>
      </w:ins>
      <w:ins w:id="588" w:author="S3-254658" w:date="2025-11-25T09:56:00Z">
        <w:r w:rsidRPr="00CF05DA">
          <w:t>.</w:t>
        </w:r>
        <w:bookmarkEnd w:id="585"/>
      </w:ins>
    </w:p>
    <w:p w14:paraId="13DC4B30" w14:textId="77777777" w:rsidR="005C40E6" w:rsidRPr="005C40E6" w:rsidRDefault="005C40E6" w:rsidP="007477FE">
      <w:pPr>
        <w:rPr>
          <w:lang w:eastAsia="ja-JP"/>
        </w:rPr>
      </w:pPr>
    </w:p>
    <w:p w14:paraId="0BAA056B" w14:textId="1C461E25" w:rsidR="00CA4210" w:rsidRDefault="001003C9" w:rsidP="005072FC">
      <w:pPr>
        <w:pStyle w:val="21"/>
        <w:rPr>
          <w:lang w:eastAsia="ja-JP"/>
        </w:rPr>
      </w:pPr>
      <w:bookmarkStart w:id="589" w:name="_Toc211866800"/>
      <w:bookmarkStart w:id="590" w:name="_Toc214964851"/>
      <w:bookmarkStart w:id="591" w:name="_Toc214972448"/>
      <w:bookmarkStart w:id="592" w:name="_Toc214974744"/>
      <w:r>
        <w:rPr>
          <w:rFonts w:hint="eastAsia"/>
          <w:lang w:eastAsia="ja-JP"/>
        </w:rPr>
        <w:t>5</w:t>
      </w:r>
      <w:r w:rsidR="005072FC" w:rsidRPr="00F751EE">
        <w:rPr>
          <w:rFonts w:hint="eastAsia"/>
          <w:lang w:eastAsia="ja-JP"/>
        </w:rPr>
        <w:t>.X</w:t>
      </w:r>
      <w:r w:rsidR="005072FC" w:rsidRPr="00F751EE">
        <w:rPr>
          <w:lang w:eastAsia="ja-JP"/>
        </w:rPr>
        <w:tab/>
      </w:r>
      <w:r w:rsidR="004340E4">
        <w:rPr>
          <w:rFonts w:hint="eastAsia"/>
          <w:lang w:eastAsia="ja-JP"/>
        </w:rPr>
        <w:t>Key issue #</w:t>
      </w:r>
      <w:r w:rsidR="00D32AAA">
        <w:rPr>
          <w:rFonts w:hint="eastAsia"/>
          <w:lang w:eastAsia="ja-JP"/>
        </w:rPr>
        <w:t>X</w:t>
      </w:r>
      <w:r w:rsidR="004340E4">
        <w:rPr>
          <w:rFonts w:hint="eastAsia"/>
          <w:lang w:eastAsia="ja-JP"/>
        </w:rPr>
        <w:t xml:space="preserve">: </w:t>
      </w:r>
      <w:r w:rsidR="00BB54C0" w:rsidRPr="00F751EE">
        <w:rPr>
          <w:lang w:eastAsia="ja-JP"/>
        </w:rPr>
        <w:t>&lt;</w:t>
      </w:r>
      <w:r w:rsidR="00D32AAA">
        <w:rPr>
          <w:rFonts w:hint="eastAsia"/>
          <w:lang w:eastAsia="ja-JP"/>
        </w:rPr>
        <w:t>Key issue</w:t>
      </w:r>
      <w:r w:rsidR="00D32AAA" w:rsidRPr="00F751EE">
        <w:rPr>
          <w:lang w:eastAsia="ja-JP"/>
        </w:rPr>
        <w:t xml:space="preserve"> </w:t>
      </w:r>
      <w:r w:rsidR="00462317">
        <w:rPr>
          <w:rFonts w:hint="eastAsia"/>
          <w:lang w:eastAsia="ja-JP"/>
        </w:rPr>
        <w:t>name</w:t>
      </w:r>
      <w:r w:rsidR="00BB54C0" w:rsidRPr="00F751EE">
        <w:rPr>
          <w:lang w:eastAsia="ja-JP"/>
        </w:rPr>
        <w:t>&gt;</w:t>
      </w:r>
      <w:bookmarkEnd w:id="589"/>
      <w:bookmarkEnd w:id="590"/>
      <w:bookmarkEnd w:id="591"/>
      <w:bookmarkEnd w:id="592"/>
    </w:p>
    <w:p w14:paraId="2598D95A" w14:textId="582E5E05" w:rsidR="00A202D6" w:rsidRDefault="00A202D6" w:rsidP="00A202D6">
      <w:pPr>
        <w:pStyle w:val="EditorsNote"/>
        <w:rPr>
          <w:lang w:eastAsia="ja-JP"/>
        </w:rPr>
      </w:pPr>
      <w:r>
        <w:t>Editor’s Note: This clause contains all the key issues identified during the study.</w:t>
      </w:r>
      <w:r w:rsidR="002D2F44">
        <w:rPr>
          <w:rFonts w:hint="eastAsia"/>
          <w:lang w:eastAsia="ja-JP"/>
        </w:rPr>
        <w:t xml:space="preserve"> </w:t>
      </w:r>
      <w:r w:rsidR="002D2F44">
        <w:rPr>
          <w:lang w:eastAsia="ja-JP"/>
        </w:rPr>
        <w:t>N</w:t>
      </w:r>
      <w:r w:rsidR="002D2F44">
        <w:rPr>
          <w:rFonts w:hint="eastAsia"/>
          <w:lang w:eastAsia="ja-JP"/>
        </w:rPr>
        <w:t>ot all key issues may have security threats</w:t>
      </w:r>
      <w:r w:rsidR="00A32B84">
        <w:rPr>
          <w:rFonts w:hint="eastAsia"/>
          <w:lang w:eastAsia="ja-JP"/>
        </w:rPr>
        <w:t xml:space="preserve"> due to the nature of this study.</w:t>
      </w:r>
    </w:p>
    <w:p w14:paraId="739879CB" w14:textId="2B36656D" w:rsidR="0088643E" w:rsidRDefault="001003C9" w:rsidP="0088643E">
      <w:pPr>
        <w:pStyle w:val="31"/>
        <w:rPr>
          <w:lang w:eastAsia="ja-JP"/>
        </w:rPr>
      </w:pPr>
      <w:bookmarkStart w:id="593" w:name="_Toc211866801"/>
      <w:bookmarkStart w:id="594" w:name="_Toc214964852"/>
      <w:bookmarkStart w:id="595" w:name="_Toc214972449"/>
      <w:bookmarkStart w:id="596" w:name="_Toc214974745"/>
      <w:r>
        <w:rPr>
          <w:rFonts w:hint="eastAsia"/>
          <w:lang w:eastAsia="ja-JP"/>
        </w:rPr>
        <w:lastRenderedPageBreak/>
        <w:t>5</w:t>
      </w:r>
      <w:r w:rsidR="0088643E" w:rsidRPr="0088643E">
        <w:rPr>
          <w:rFonts w:hint="eastAsia"/>
          <w:lang w:eastAsia="ja-JP"/>
        </w:rPr>
        <w:t>.</w:t>
      </w:r>
      <w:r w:rsidR="0088643E">
        <w:rPr>
          <w:rFonts w:hint="eastAsia"/>
          <w:lang w:eastAsia="ja-JP"/>
        </w:rPr>
        <w:t>X</w:t>
      </w:r>
      <w:r w:rsidR="0088643E" w:rsidRPr="0088643E">
        <w:rPr>
          <w:rFonts w:hint="eastAsia"/>
          <w:lang w:eastAsia="ja-JP"/>
        </w:rPr>
        <w:t>.1</w:t>
      </w:r>
      <w:r w:rsidR="00BF20CA">
        <w:rPr>
          <w:lang w:eastAsia="ja-JP"/>
        </w:rPr>
        <w:tab/>
      </w:r>
      <w:r w:rsidR="0088643E" w:rsidRPr="0088643E">
        <w:rPr>
          <w:rFonts w:hint="eastAsia"/>
          <w:lang w:eastAsia="ja-JP"/>
        </w:rPr>
        <w:t>Key issue detail</w:t>
      </w:r>
      <w:r w:rsidR="0088643E">
        <w:rPr>
          <w:rFonts w:hint="eastAsia"/>
          <w:lang w:eastAsia="ja-JP"/>
        </w:rPr>
        <w:t>s</w:t>
      </w:r>
      <w:bookmarkEnd w:id="593"/>
      <w:bookmarkEnd w:id="594"/>
      <w:bookmarkEnd w:id="595"/>
      <w:bookmarkEnd w:id="596"/>
    </w:p>
    <w:p w14:paraId="0DA7BE2C" w14:textId="523AF325" w:rsidR="0088643E" w:rsidRDefault="001003C9" w:rsidP="0088643E">
      <w:pPr>
        <w:pStyle w:val="31"/>
        <w:rPr>
          <w:lang w:eastAsia="ja-JP"/>
        </w:rPr>
      </w:pPr>
      <w:bookmarkStart w:id="597" w:name="_Toc211866802"/>
      <w:bookmarkStart w:id="598" w:name="_Toc214964853"/>
      <w:bookmarkStart w:id="599" w:name="_Toc214972450"/>
      <w:bookmarkStart w:id="600" w:name="_Toc214974746"/>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.2</w:t>
      </w:r>
      <w:r w:rsidR="00BF20CA">
        <w:rPr>
          <w:lang w:eastAsia="ja-JP"/>
        </w:rPr>
        <w:tab/>
      </w:r>
      <w:r w:rsidR="0088643E" w:rsidRPr="0088643E">
        <w:rPr>
          <w:rFonts w:hint="eastAsia"/>
          <w:lang w:eastAsia="ja-JP"/>
        </w:rPr>
        <w:t>Security threat</w:t>
      </w:r>
      <w:bookmarkEnd w:id="597"/>
      <w:bookmarkEnd w:id="598"/>
      <w:bookmarkEnd w:id="599"/>
      <w:bookmarkEnd w:id="600"/>
    </w:p>
    <w:p w14:paraId="4EE7ED41" w14:textId="553D5ACB" w:rsidR="00790507" w:rsidRPr="00790507" w:rsidRDefault="00790507" w:rsidP="00CC4F08">
      <w:pPr>
        <w:pStyle w:val="EditorsNote"/>
        <w:rPr>
          <w:lang w:eastAsia="ja-JP"/>
        </w:rPr>
      </w:pPr>
      <w:r>
        <w:rPr>
          <w:rFonts w:hint="eastAsia"/>
          <w:lang w:eastAsia="ja-JP"/>
        </w:rPr>
        <w:t>Editor</w:t>
      </w:r>
      <w:r>
        <w:rPr>
          <w:lang w:eastAsia="ja-JP"/>
        </w:rPr>
        <w:t>’</w:t>
      </w:r>
      <w:r>
        <w:rPr>
          <w:rFonts w:hint="eastAsia"/>
          <w:lang w:eastAsia="ja-JP"/>
        </w:rPr>
        <w:t xml:space="preserve">s Note: Place holder </w:t>
      </w:r>
      <w:r w:rsidR="006A25AF">
        <w:rPr>
          <w:rFonts w:hint="eastAsia"/>
          <w:lang w:eastAsia="ja-JP"/>
        </w:rPr>
        <w:t xml:space="preserve">for </w:t>
      </w:r>
      <w:r w:rsidR="008E6578">
        <w:rPr>
          <w:rFonts w:hint="eastAsia"/>
          <w:lang w:eastAsia="ja-JP"/>
        </w:rPr>
        <w:t xml:space="preserve">a </w:t>
      </w:r>
      <w:r>
        <w:rPr>
          <w:rFonts w:hint="eastAsia"/>
          <w:lang w:eastAsia="ja-JP"/>
        </w:rPr>
        <w:t>security threat</w:t>
      </w:r>
      <w:r w:rsidR="006A25AF">
        <w:rPr>
          <w:rFonts w:hint="eastAsia"/>
          <w:lang w:eastAsia="ja-JP"/>
        </w:rPr>
        <w:t xml:space="preserve"> if any</w:t>
      </w:r>
      <w:r>
        <w:rPr>
          <w:rFonts w:hint="eastAsia"/>
          <w:lang w:eastAsia="ja-JP"/>
        </w:rPr>
        <w:t>.</w:t>
      </w:r>
    </w:p>
    <w:p w14:paraId="2167D9E2" w14:textId="0CB5F6EE" w:rsidR="0088643E" w:rsidRPr="0088643E" w:rsidRDefault="001003C9" w:rsidP="0088643E">
      <w:pPr>
        <w:pStyle w:val="31"/>
        <w:rPr>
          <w:lang w:eastAsia="ja-JP"/>
        </w:rPr>
      </w:pPr>
      <w:bookmarkStart w:id="601" w:name="_Toc211866803"/>
      <w:bookmarkStart w:id="602" w:name="_Toc214964854"/>
      <w:bookmarkStart w:id="603" w:name="_Toc214972451"/>
      <w:bookmarkStart w:id="604" w:name="_Toc214974747"/>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.3</w:t>
      </w:r>
      <w:r w:rsidR="00BF20CA">
        <w:rPr>
          <w:lang w:eastAsia="ja-JP"/>
        </w:rPr>
        <w:tab/>
      </w:r>
      <w:r w:rsidR="0088643E" w:rsidRPr="0088643E">
        <w:rPr>
          <w:rFonts w:hint="eastAsia"/>
          <w:lang w:eastAsia="ja-JP"/>
        </w:rPr>
        <w:t>Potential requirements</w:t>
      </w:r>
      <w:bookmarkEnd w:id="601"/>
      <w:bookmarkEnd w:id="602"/>
      <w:bookmarkEnd w:id="603"/>
      <w:bookmarkEnd w:id="604"/>
    </w:p>
    <w:p w14:paraId="18AC192B" w14:textId="4DACAE36" w:rsidR="002B650D" w:rsidRDefault="002B650D">
      <w:pPr>
        <w:spacing w:after="0"/>
        <w:rPr>
          <w:rFonts w:ascii="Arial" w:hAnsi="Arial"/>
          <w:sz w:val="32"/>
        </w:rPr>
      </w:pPr>
    </w:p>
    <w:p w14:paraId="4559F707" w14:textId="69E87DB4" w:rsidR="00D604A8" w:rsidRDefault="001003C9">
      <w:pPr>
        <w:pStyle w:val="1"/>
        <w:rPr>
          <w:lang w:eastAsia="ja-JP"/>
        </w:rPr>
      </w:pPr>
      <w:bookmarkStart w:id="605" w:name="_Toc211866804"/>
      <w:bookmarkStart w:id="606" w:name="_Toc214964855"/>
      <w:bookmarkStart w:id="607" w:name="_Toc214972452"/>
      <w:bookmarkStart w:id="608" w:name="_Toc214974748"/>
      <w:r>
        <w:rPr>
          <w:rFonts w:hint="eastAsia"/>
          <w:lang w:eastAsia="ja-JP"/>
        </w:rPr>
        <w:t>6</w:t>
      </w:r>
      <w:r w:rsidR="00EE2318">
        <w:tab/>
      </w:r>
      <w:r w:rsidR="00D32AAA">
        <w:rPr>
          <w:rFonts w:hint="eastAsia"/>
          <w:lang w:eastAsia="ja-JP"/>
        </w:rPr>
        <w:t>Solutions</w:t>
      </w:r>
      <w:bookmarkEnd w:id="605"/>
      <w:bookmarkEnd w:id="606"/>
      <w:bookmarkEnd w:id="607"/>
      <w:bookmarkEnd w:id="608"/>
    </w:p>
    <w:p w14:paraId="4BAF8E3D" w14:textId="3D3E4F1A" w:rsidR="007F27EE" w:rsidRDefault="007F27EE" w:rsidP="007F27EE">
      <w:pPr>
        <w:pStyle w:val="EditorsNote"/>
        <w:rPr>
          <w:lang w:eastAsia="ja-JP"/>
        </w:rPr>
      </w:pPr>
      <w:r>
        <w:rPr>
          <w:rFonts w:hint="eastAsia"/>
          <w:lang w:eastAsia="ja-JP"/>
        </w:rPr>
        <w:t>Editor</w:t>
      </w:r>
      <w:r>
        <w:rPr>
          <w:lang w:eastAsia="ja-JP"/>
        </w:rPr>
        <w:t>’</w:t>
      </w:r>
      <w:r>
        <w:rPr>
          <w:rFonts w:hint="eastAsia"/>
          <w:lang w:eastAsia="ja-JP"/>
        </w:rPr>
        <w:t>s Note: This clause addresses p</w:t>
      </w:r>
      <w:r w:rsidR="00351667">
        <w:rPr>
          <w:rFonts w:hint="eastAsia"/>
          <w:lang w:eastAsia="ja-JP"/>
        </w:rPr>
        <w:t>otential requirements on p</w:t>
      </w:r>
      <w:r>
        <w:rPr>
          <w:rFonts w:hint="eastAsia"/>
          <w:lang w:eastAsia="ja-JP"/>
        </w:rPr>
        <w:t xml:space="preserve">rocedures and protocols </w:t>
      </w:r>
      <w:r w:rsidR="00351667">
        <w:rPr>
          <w:rFonts w:hint="eastAsia"/>
          <w:lang w:eastAsia="ja-JP"/>
        </w:rPr>
        <w:t xml:space="preserve">to </w:t>
      </w:r>
      <w:r w:rsidR="008C2DA2">
        <w:rPr>
          <w:rFonts w:hint="eastAsia"/>
          <w:lang w:eastAsia="ja-JP"/>
        </w:rPr>
        <w:t xml:space="preserve">support </w:t>
      </w:r>
      <w:r>
        <w:rPr>
          <w:rFonts w:hint="eastAsia"/>
          <w:lang w:eastAsia="ja-JP"/>
        </w:rPr>
        <w:t>AEAD algorithms.</w:t>
      </w:r>
    </w:p>
    <w:p w14:paraId="3DE4C245" w14:textId="3F072C92" w:rsidR="00D42725" w:rsidRPr="00DA1267" w:rsidRDefault="001003C9" w:rsidP="00D42725">
      <w:pPr>
        <w:pStyle w:val="21"/>
      </w:pPr>
      <w:bookmarkStart w:id="609" w:name="_Toc80633894"/>
      <w:bookmarkStart w:id="610" w:name="_Toc136953936"/>
      <w:bookmarkStart w:id="611" w:name="_Toc167405408"/>
      <w:bookmarkStart w:id="612" w:name="_Toc180278736"/>
      <w:bookmarkStart w:id="613" w:name="_Toc180278912"/>
      <w:bookmarkStart w:id="614" w:name="_Toc180279176"/>
      <w:bookmarkStart w:id="615" w:name="_Toc180279650"/>
      <w:bookmarkStart w:id="616" w:name="_Toc182841087"/>
      <w:bookmarkStart w:id="617" w:name="_Toc182899167"/>
      <w:bookmarkStart w:id="618" w:name="_Toc199248738"/>
      <w:bookmarkStart w:id="619" w:name="_Toc211866805"/>
      <w:bookmarkStart w:id="620" w:name="_Toc214964856"/>
      <w:bookmarkStart w:id="621" w:name="_Toc214972453"/>
      <w:bookmarkStart w:id="622" w:name="_Toc214974749"/>
      <w:bookmarkStart w:id="623" w:name="_Hlk213339586"/>
      <w:r>
        <w:rPr>
          <w:rFonts w:hint="eastAsia"/>
          <w:lang w:eastAsia="ja-JP"/>
        </w:rPr>
        <w:t>6</w:t>
      </w:r>
      <w:r w:rsidR="00D42725" w:rsidRPr="00DA1267">
        <w:t>.0</w:t>
      </w:r>
      <w:r w:rsidR="00D42725" w:rsidRPr="00DA1267">
        <w:tab/>
        <w:t>Mapping of solutions to key issues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0BFD96D4" w14:textId="075A3DE2" w:rsidR="00D42725" w:rsidRPr="00DA1267" w:rsidRDefault="00D42725" w:rsidP="00D42725">
      <w:pPr>
        <w:pStyle w:val="TH"/>
      </w:pPr>
      <w:r w:rsidRPr="00DA1267">
        <w:t xml:space="preserve">Table </w:t>
      </w:r>
      <w:r w:rsidR="001003C9">
        <w:rPr>
          <w:rFonts w:hint="eastAsia"/>
          <w:lang w:eastAsia="ja-JP"/>
        </w:rPr>
        <w:t>6</w:t>
      </w:r>
      <w:r w:rsidRPr="00DA1267">
        <w:t>.</w:t>
      </w:r>
      <w:r>
        <w:t>0</w:t>
      </w:r>
      <w:r w:rsidRPr="00DA1267">
        <w:t>-1: Mapping of solutions to key issues</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24" w:author="S3-254661" w:date="2025-11-25T10:52:00Z">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874"/>
        <w:gridCol w:w="628"/>
        <w:gridCol w:w="597"/>
        <w:gridCol w:w="598"/>
        <w:gridCol w:w="597"/>
        <w:gridCol w:w="598"/>
        <w:tblGridChange w:id="625">
          <w:tblGrid>
            <w:gridCol w:w="2467"/>
            <w:gridCol w:w="628"/>
            <w:gridCol w:w="597"/>
            <w:gridCol w:w="598"/>
            <w:gridCol w:w="597"/>
            <w:gridCol w:w="598"/>
            <w:gridCol w:w="389"/>
            <w:gridCol w:w="628"/>
            <w:gridCol w:w="597"/>
            <w:gridCol w:w="598"/>
            <w:gridCol w:w="597"/>
            <w:gridCol w:w="598"/>
          </w:tblGrid>
        </w:tblGridChange>
      </w:tblGrid>
      <w:tr w:rsidR="00D42725" w:rsidRPr="00DA1267" w14:paraId="2513C30C" w14:textId="77777777" w:rsidTr="006255D1">
        <w:trPr>
          <w:jc w:val="center"/>
          <w:trPrChange w:id="626" w:author="S3-254661" w:date="2025-11-25T10:52:00Z">
            <w:trPr>
              <w:gridAfter w:val="0"/>
              <w:jc w:val="center"/>
            </w:trPr>
          </w:trPrChange>
        </w:trPr>
        <w:tc>
          <w:tcPr>
            <w:tcW w:w="5874" w:type="dxa"/>
            <w:tcBorders>
              <w:top w:val="single" w:sz="4" w:space="0" w:color="auto"/>
              <w:left w:val="single" w:sz="4" w:space="0" w:color="auto"/>
              <w:bottom w:val="single" w:sz="4" w:space="0" w:color="auto"/>
              <w:right w:val="single" w:sz="4" w:space="0" w:color="auto"/>
            </w:tcBorders>
            <w:hideMark/>
            <w:tcPrChange w:id="627" w:author="S3-254661" w:date="2025-11-25T10:52:00Z">
              <w:tcPr>
                <w:tcW w:w="2467" w:type="dxa"/>
                <w:tcBorders>
                  <w:top w:val="single" w:sz="4" w:space="0" w:color="auto"/>
                  <w:left w:val="single" w:sz="4" w:space="0" w:color="auto"/>
                  <w:bottom w:val="single" w:sz="4" w:space="0" w:color="auto"/>
                  <w:right w:val="single" w:sz="4" w:space="0" w:color="auto"/>
                </w:tcBorders>
                <w:hideMark/>
              </w:tcPr>
            </w:tcPrChange>
          </w:tcPr>
          <w:p w14:paraId="1A8FFA9D" w14:textId="77777777" w:rsidR="00D42725" w:rsidRPr="00DA1267" w:rsidRDefault="00D42725" w:rsidP="001036E4">
            <w:pPr>
              <w:pStyle w:val="TAH"/>
            </w:pPr>
            <w:r w:rsidRPr="00DA1267">
              <w:t>Solutions</w:t>
            </w:r>
          </w:p>
        </w:tc>
        <w:tc>
          <w:tcPr>
            <w:tcW w:w="628" w:type="dxa"/>
            <w:tcBorders>
              <w:top w:val="single" w:sz="4" w:space="0" w:color="auto"/>
              <w:left w:val="single" w:sz="4" w:space="0" w:color="auto"/>
              <w:bottom w:val="single" w:sz="4" w:space="0" w:color="auto"/>
              <w:right w:val="single" w:sz="4" w:space="0" w:color="auto"/>
            </w:tcBorders>
            <w:hideMark/>
            <w:tcPrChange w:id="628" w:author="S3-254661" w:date="2025-11-25T10:52:00Z">
              <w:tcPr>
                <w:tcW w:w="628" w:type="dxa"/>
                <w:tcBorders>
                  <w:top w:val="single" w:sz="4" w:space="0" w:color="auto"/>
                  <w:left w:val="single" w:sz="4" w:space="0" w:color="auto"/>
                  <w:bottom w:val="single" w:sz="4" w:space="0" w:color="auto"/>
                  <w:right w:val="single" w:sz="4" w:space="0" w:color="auto"/>
                </w:tcBorders>
                <w:hideMark/>
              </w:tcPr>
            </w:tcPrChange>
          </w:tcPr>
          <w:p w14:paraId="208E2A56" w14:textId="77777777" w:rsidR="00D42725" w:rsidRPr="00DA1267" w:rsidRDefault="00D42725" w:rsidP="001036E4">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Change w:id="629" w:author="S3-254661" w:date="2025-11-25T10:52:00Z">
              <w:tcPr>
                <w:tcW w:w="597" w:type="dxa"/>
                <w:tcBorders>
                  <w:top w:val="single" w:sz="4" w:space="0" w:color="auto"/>
                  <w:left w:val="single" w:sz="4" w:space="0" w:color="auto"/>
                  <w:bottom w:val="single" w:sz="4" w:space="0" w:color="auto"/>
                  <w:right w:val="single" w:sz="4" w:space="0" w:color="auto"/>
                </w:tcBorders>
                <w:hideMark/>
              </w:tcPr>
            </w:tcPrChange>
          </w:tcPr>
          <w:p w14:paraId="08FADBCB" w14:textId="77777777" w:rsidR="00D42725" w:rsidRPr="00DA1267" w:rsidRDefault="00D42725" w:rsidP="001036E4">
            <w:pPr>
              <w:pStyle w:val="TAH"/>
              <w:rPr>
                <w:bCs/>
              </w:rPr>
            </w:pPr>
            <w:r w:rsidRPr="00DA1267">
              <w:rPr>
                <w:bCs/>
              </w:rPr>
              <w:t>KI#2</w:t>
            </w:r>
          </w:p>
        </w:tc>
        <w:tc>
          <w:tcPr>
            <w:tcW w:w="598" w:type="dxa"/>
            <w:tcBorders>
              <w:top w:val="single" w:sz="4" w:space="0" w:color="auto"/>
              <w:left w:val="single" w:sz="4" w:space="0" w:color="auto"/>
              <w:bottom w:val="single" w:sz="4" w:space="0" w:color="auto"/>
              <w:right w:val="single" w:sz="4" w:space="0" w:color="auto"/>
            </w:tcBorders>
            <w:hideMark/>
            <w:tcPrChange w:id="630" w:author="S3-254661" w:date="2025-11-25T10:52:00Z">
              <w:tcPr>
                <w:tcW w:w="598" w:type="dxa"/>
                <w:tcBorders>
                  <w:top w:val="single" w:sz="4" w:space="0" w:color="auto"/>
                  <w:left w:val="single" w:sz="4" w:space="0" w:color="auto"/>
                  <w:bottom w:val="single" w:sz="4" w:space="0" w:color="auto"/>
                  <w:right w:val="single" w:sz="4" w:space="0" w:color="auto"/>
                </w:tcBorders>
                <w:hideMark/>
              </w:tcPr>
            </w:tcPrChange>
          </w:tcPr>
          <w:p w14:paraId="1ACEB737" w14:textId="77777777" w:rsidR="00D42725" w:rsidRPr="00DA1267" w:rsidRDefault="00D42725" w:rsidP="001036E4">
            <w:pPr>
              <w:pStyle w:val="TAH"/>
              <w:rPr>
                <w:bCs/>
              </w:rPr>
            </w:pPr>
            <w:r w:rsidRPr="00DA1267">
              <w:rPr>
                <w:bCs/>
              </w:rPr>
              <w:t>KI#3</w:t>
            </w:r>
          </w:p>
        </w:tc>
        <w:tc>
          <w:tcPr>
            <w:tcW w:w="597" w:type="dxa"/>
            <w:tcBorders>
              <w:top w:val="single" w:sz="4" w:space="0" w:color="auto"/>
              <w:left w:val="single" w:sz="4" w:space="0" w:color="auto"/>
              <w:bottom w:val="single" w:sz="4" w:space="0" w:color="auto"/>
              <w:right w:val="single" w:sz="4" w:space="0" w:color="auto"/>
            </w:tcBorders>
            <w:tcPrChange w:id="631" w:author="S3-254661" w:date="2025-11-25T10:52:00Z">
              <w:tcPr>
                <w:tcW w:w="597" w:type="dxa"/>
                <w:tcBorders>
                  <w:top w:val="single" w:sz="4" w:space="0" w:color="auto"/>
                  <w:left w:val="single" w:sz="4" w:space="0" w:color="auto"/>
                  <w:bottom w:val="single" w:sz="4" w:space="0" w:color="auto"/>
                  <w:right w:val="single" w:sz="4" w:space="0" w:color="auto"/>
                </w:tcBorders>
              </w:tcPr>
            </w:tcPrChange>
          </w:tcPr>
          <w:p w14:paraId="075782DD" w14:textId="77777777" w:rsidR="00D42725" w:rsidRPr="00DA1267" w:rsidRDefault="00D42725" w:rsidP="001036E4">
            <w:pPr>
              <w:pStyle w:val="TAH"/>
              <w:rPr>
                <w:bCs/>
              </w:rPr>
            </w:pPr>
            <w:r>
              <w:rPr>
                <w:bCs/>
              </w:rPr>
              <w:t>KI#4</w:t>
            </w:r>
          </w:p>
        </w:tc>
        <w:tc>
          <w:tcPr>
            <w:tcW w:w="598" w:type="dxa"/>
            <w:tcBorders>
              <w:top w:val="single" w:sz="4" w:space="0" w:color="auto"/>
              <w:left w:val="single" w:sz="4" w:space="0" w:color="auto"/>
              <w:bottom w:val="single" w:sz="4" w:space="0" w:color="auto"/>
              <w:right w:val="single" w:sz="4" w:space="0" w:color="auto"/>
            </w:tcBorders>
            <w:tcPrChange w:id="632" w:author="S3-254661" w:date="2025-11-25T10:52:00Z">
              <w:tcPr>
                <w:tcW w:w="598" w:type="dxa"/>
                <w:tcBorders>
                  <w:top w:val="single" w:sz="4" w:space="0" w:color="auto"/>
                  <w:left w:val="single" w:sz="4" w:space="0" w:color="auto"/>
                  <w:bottom w:val="single" w:sz="4" w:space="0" w:color="auto"/>
                  <w:right w:val="single" w:sz="4" w:space="0" w:color="auto"/>
                </w:tcBorders>
              </w:tcPr>
            </w:tcPrChange>
          </w:tcPr>
          <w:p w14:paraId="43440F82" w14:textId="77777777" w:rsidR="00D42725" w:rsidRPr="00DA1267" w:rsidRDefault="00D42725" w:rsidP="001036E4">
            <w:pPr>
              <w:pStyle w:val="TAH"/>
              <w:rPr>
                <w:bCs/>
              </w:rPr>
            </w:pPr>
            <w:r>
              <w:rPr>
                <w:bCs/>
              </w:rPr>
              <w:t>KI#5</w:t>
            </w:r>
          </w:p>
        </w:tc>
      </w:tr>
      <w:tr w:rsidR="00D42725" w:rsidRPr="00DA1267" w14:paraId="1036C234" w14:textId="77777777" w:rsidTr="006255D1">
        <w:trPr>
          <w:jc w:val="center"/>
          <w:trPrChange w:id="633" w:author="S3-254661" w:date="2025-11-25T10:52:00Z">
            <w:trPr>
              <w:gridAfter w:val="0"/>
              <w:jc w:val="center"/>
            </w:trPr>
          </w:trPrChange>
        </w:trPr>
        <w:tc>
          <w:tcPr>
            <w:tcW w:w="5874" w:type="dxa"/>
            <w:tcBorders>
              <w:top w:val="single" w:sz="4" w:space="0" w:color="auto"/>
              <w:left w:val="single" w:sz="4" w:space="0" w:color="auto"/>
              <w:bottom w:val="single" w:sz="4" w:space="0" w:color="auto"/>
              <w:right w:val="single" w:sz="4" w:space="0" w:color="auto"/>
            </w:tcBorders>
            <w:tcPrChange w:id="634" w:author="S3-254661" w:date="2025-11-25T10:52:00Z">
              <w:tcPr>
                <w:tcW w:w="2467" w:type="dxa"/>
                <w:tcBorders>
                  <w:top w:val="single" w:sz="4" w:space="0" w:color="auto"/>
                  <w:left w:val="single" w:sz="4" w:space="0" w:color="auto"/>
                  <w:bottom w:val="single" w:sz="4" w:space="0" w:color="auto"/>
                  <w:right w:val="single" w:sz="4" w:space="0" w:color="auto"/>
                </w:tcBorders>
              </w:tcPr>
            </w:tcPrChange>
          </w:tcPr>
          <w:p w14:paraId="022E6E84" w14:textId="46FEF955" w:rsidR="00D42725" w:rsidRPr="00DA1267" w:rsidRDefault="00561E36" w:rsidP="001036E4">
            <w:pPr>
              <w:pStyle w:val="TAL"/>
              <w:rPr>
                <w:b/>
              </w:rPr>
            </w:pPr>
            <w:ins w:id="635" w:author="vivo" w:date="2025-11-25T12:03:00Z">
              <w:r w:rsidRPr="00690D42">
                <w:t>Solution</w:t>
              </w:r>
              <w:r>
                <w:t xml:space="preserve"> </w:t>
              </w:r>
              <w:r w:rsidRPr="00690D42">
                <w:t>1:</w:t>
              </w:r>
              <w:r>
                <w:rPr>
                  <w:lang w:eastAsia="ja-JP"/>
                </w:rPr>
                <w:t xml:space="preserve"> NAS and AS SMC enhancement with AEAD</w:t>
              </w:r>
            </w:ins>
          </w:p>
        </w:tc>
        <w:tc>
          <w:tcPr>
            <w:tcW w:w="628" w:type="dxa"/>
            <w:tcBorders>
              <w:top w:val="single" w:sz="4" w:space="0" w:color="auto"/>
              <w:left w:val="single" w:sz="4" w:space="0" w:color="auto"/>
              <w:bottom w:val="single" w:sz="4" w:space="0" w:color="auto"/>
              <w:right w:val="single" w:sz="4" w:space="0" w:color="auto"/>
            </w:tcBorders>
            <w:tcPrChange w:id="636" w:author="S3-254661" w:date="2025-11-25T10:52:00Z">
              <w:tcPr>
                <w:tcW w:w="628" w:type="dxa"/>
                <w:tcBorders>
                  <w:top w:val="single" w:sz="4" w:space="0" w:color="auto"/>
                  <w:left w:val="single" w:sz="4" w:space="0" w:color="auto"/>
                  <w:bottom w:val="single" w:sz="4" w:space="0" w:color="auto"/>
                  <w:right w:val="single" w:sz="4" w:space="0" w:color="auto"/>
                </w:tcBorders>
              </w:tcPr>
            </w:tcPrChange>
          </w:tcPr>
          <w:p w14:paraId="4A52788C" w14:textId="4243EDEC" w:rsidR="00D42725" w:rsidRPr="00DA1267" w:rsidRDefault="00561E36" w:rsidP="001036E4">
            <w:pPr>
              <w:pStyle w:val="TAC"/>
              <w:rPr>
                <w:lang w:eastAsia="zh-CN"/>
              </w:rPr>
            </w:pPr>
            <w:ins w:id="637" w:author="vivo" w:date="2025-11-25T12:04: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Change w:id="638" w:author="S3-254661" w:date="2025-11-25T10:52:00Z">
              <w:tcPr>
                <w:tcW w:w="597" w:type="dxa"/>
                <w:tcBorders>
                  <w:top w:val="single" w:sz="4" w:space="0" w:color="auto"/>
                  <w:left w:val="single" w:sz="4" w:space="0" w:color="auto"/>
                  <w:bottom w:val="single" w:sz="4" w:space="0" w:color="auto"/>
                  <w:right w:val="single" w:sz="4" w:space="0" w:color="auto"/>
                </w:tcBorders>
              </w:tcPr>
            </w:tcPrChange>
          </w:tcPr>
          <w:p w14:paraId="58E76E59" w14:textId="77777777"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Change w:id="639" w:author="S3-254661" w:date="2025-11-25T10:52:00Z">
              <w:tcPr>
                <w:tcW w:w="598" w:type="dxa"/>
                <w:tcBorders>
                  <w:top w:val="single" w:sz="4" w:space="0" w:color="auto"/>
                  <w:left w:val="single" w:sz="4" w:space="0" w:color="auto"/>
                  <w:bottom w:val="single" w:sz="4" w:space="0" w:color="auto"/>
                  <w:right w:val="single" w:sz="4" w:space="0" w:color="auto"/>
                </w:tcBorders>
              </w:tcPr>
            </w:tcPrChange>
          </w:tcPr>
          <w:p w14:paraId="418134DB" w14:textId="77777777" w:rsidR="00D42725" w:rsidRPr="00DA1267" w:rsidRDefault="00D42725" w:rsidP="001036E4">
            <w:pPr>
              <w:pStyle w:val="TAC"/>
            </w:pPr>
          </w:p>
        </w:tc>
        <w:tc>
          <w:tcPr>
            <w:tcW w:w="597" w:type="dxa"/>
            <w:tcBorders>
              <w:top w:val="single" w:sz="4" w:space="0" w:color="auto"/>
              <w:left w:val="single" w:sz="4" w:space="0" w:color="auto"/>
              <w:bottom w:val="single" w:sz="4" w:space="0" w:color="auto"/>
              <w:right w:val="single" w:sz="4" w:space="0" w:color="auto"/>
            </w:tcBorders>
            <w:tcPrChange w:id="640" w:author="S3-254661" w:date="2025-11-25T10:52:00Z">
              <w:tcPr>
                <w:tcW w:w="597" w:type="dxa"/>
                <w:tcBorders>
                  <w:top w:val="single" w:sz="4" w:space="0" w:color="auto"/>
                  <w:left w:val="single" w:sz="4" w:space="0" w:color="auto"/>
                  <w:bottom w:val="single" w:sz="4" w:space="0" w:color="auto"/>
                  <w:right w:val="single" w:sz="4" w:space="0" w:color="auto"/>
                </w:tcBorders>
              </w:tcPr>
            </w:tcPrChange>
          </w:tcPr>
          <w:p w14:paraId="14D59E50" w14:textId="77777777"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Change w:id="641" w:author="S3-254661" w:date="2025-11-25T10:52:00Z">
              <w:tcPr>
                <w:tcW w:w="598" w:type="dxa"/>
                <w:tcBorders>
                  <w:top w:val="single" w:sz="4" w:space="0" w:color="auto"/>
                  <w:left w:val="single" w:sz="4" w:space="0" w:color="auto"/>
                  <w:bottom w:val="single" w:sz="4" w:space="0" w:color="auto"/>
                  <w:right w:val="single" w:sz="4" w:space="0" w:color="auto"/>
                </w:tcBorders>
              </w:tcPr>
            </w:tcPrChange>
          </w:tcPr>
          <w:p w14:paraId="622713FD" w14:textId="77777777" w:rsidR="00D42725" w:rsidRPr="00DA1267" w:rsidRDefault="00D42725" w:rsidP="001036E4">
            <w:pPr>
              <w:pStyle w:val="TAC"/>
            </w:pPr>
          </w:p>
        </w:tc>
      </w:tr>
      <w:tr w:rsidR="00D42725" w:rsidRPr="00DA1267" w14:paraId="7347DC16" w14:textId="77777777" w:rsidTr="006255D1">
        <w:trPr>
          <w:jc w:val="center"/>
          <w:trPrChange w:id="642" w:author="S3-254661" w:date="2025-11-25T10:52:00Z">
            <w:trPr>
              <w:gridAfter w:val="0"/>
              <w:jc w:val="center"/>
            </w:trPr>
          </w:trPrChange>
        </w:trPr>
        <w:tc>
          <w:tcPr>
            <w:tcW w:w="5874" w:type="dxa"/>
            <w:tcBorders>
              <w:top w:val="single" w:sz="4" w:space="0" w:color="auto"/>
              <w:left w:val="single" w:sz="4" w:space="0" w:color="auto"/>
              <w:bottom w:val="single" w:sz="4" w:space="0" w:color="auto"/>
              <w:right w:val="single" w:sz="4" w:space="0" w:color="auto"/>
            </w:tcBorders>
            <w:tcPrChange w:id="643" w:author="S3-254661" w:date="2025-11-25T10:52:00Z">
              <w:tcPr>
                <w:tcW w:w="2467" w:type="dxa"/>
                <w:tcBorders>
                  <w:top w:val="single" w:sz="4" w:space="0" w:color="auto"/>
                  <w:left w:val="single" w:sz="4" w:space="0" w:color="auto"/>
                  <w:bottom w:val="single" w:sz="4" w:space="0" w:color="auto"/>
                  <w:right w:val="single" w:sz="4" w:space="0" w:color="auto"/>
                </w:tcBorders>
              </w:tcPr>
            </w:tcPrChange>
          </w:tcPr>
          <w:p w14:paraId="1FC510F2" w14:textId="4F0F7087" w:rsidR="008F669B" w:rsidRPr="00DA1267" w:rsidRDefault="00561E36" w:rsidP="001036E4">
            <w:pPr>
              <w:pStyle w:val="TAL"/>
              <w:rPr>
                <w:b/>
              </w:rPr>
            </w:pPr>
            <w:ins w:id="644" w:author="vivo" w:date="2025-11-25T12:03:00Z">
              <w:r w:rsidRPr="00690D42">
                <w:t>Solution</w:t>
              </w:r>
              <w:r>
                <w:t xml:space="preserve"> 2</w:t>
              </w:r>
              <w:r w:rsidRPr="00690D42">
                <w:t>:</w:t>
              </w:r>
              <w:r>
                <w:t xml:space="preserve"> </w:t>
              </w:r>
              <w:r w:rsidRPr="00482BCB">
                <w:rPr>
                  <w:rFonts w:eastAsia="Yu Mincho" w:hint="eastAsia"/>
                  <w:lang w:eastAsia="ja-JP"/>
                </w:rPr>
                <w:t xml:space="preserve">enhancement for </w:t>
              </w:r>
              <w:r>
                <w:rPr>
                  <w:rFonts w:eastAsia="Yu Mincho" w:hint="eastAsia"/>
                  <w:lang w:eastAsia="ja-JP"/>
                </w:rPr>
                <w:t>security mode command</w:t>
              </w:r>
            </w:ins>
          </w:p>
        </w:tc>
        <w:tc>
          <w:tcPr>
            <w:tcW w:w="628" w:type="dxa"/>
            <w:tcBorders>
              <w:top w:val="single" w:sz="4" w:space="0" w:color="auto"/>
              <w:left w:val="single" w:sz="4" w:space="0" w:color="auto"/>
              <w:bottom w:val="single" w:sz="4" w:space="0" w:color="auto"/>
              <w:right w:val="single" w:sz="4" w:space="0" w:color="auto"/>
            </w:tcBorders>
            <w:tcPrChange w:id="645" w:author="S3-254661" w:date="2025-11-25T10:52:00Z">
              <w:tcPr>
                <w:tcW w:w="628" w:type="dxa"/>
                <w:tcBorders>
                  <w:top w:val="single" w:sz="4" w:space="0" w:color="auto"/>
                  <w:left w:val="single" w:sz="4" w:space="0" w:color="auto"/>
                  <w:bottom w:val="single" w:sz="4" w:space="0" w:color="auto"/>
                  <w:right w:val="single" w:sz="4" w:space="0" w:color="auto"/>
                </w:tcBorders>
              </w:tcPr>
            </w:tcPrChange>
          </w:tcPr>
          <w:p w14:paraId="6627D566" w14:textId="71AACF90" w:rsidR="00D42725" w:rsidRPr="00DA1267" w:rsidRDefault="00561E36" w:rsidP="001036E4">
            <w:pPr>
              <w:pStyle w:val="TAC"/>
              <w:rPr>
                <w:lang w:eastAsia="zh-CN"/>
              </w:rPr>
            </w:pPr>
            <w:ins w:id="646" w:author="vivo" w:date="2025-11-25T12:04: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Change w:id="647" w:author="S3-254661" w:date="2025-11-25T10:52:00Z">
              <w:tcPr>
                <w:tcW w:w="597" w:type="dxa"/>
                <w:tcBorders>
                  <w:top w:val="single" w:sz="4" w:space="0" w:color="auto"/>
                  <w:left w:val="single" w:sz="4" w:space="0" w:color="auto"/>
                  <w:bottom w:val="single" w:sz="4" w:space="0" w:color="auto"/>
                  <w:right w:val="single" w:sz="4" w:space="0" w:color="auto"/>
                </w:tcBorders>
              </w:tcPr>
            </w:tcPrChange>
          </w:tcPr>
          <w:p w14:paraId="2132A0D1" w14:textId="01848733"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Change w:id="648" w:author="S3-254661" w:date="2025-11-25T10:52:00Z">
              <w:tcPr>
                <w:tcW w:w="598" w:type="dxa"/>
                <w:tcBorders>
                  <w:top w:val="single" w:sz="4" w:space="0" w:color="auto"/>
                  <w:left w:val="single" w:sz="4" w:space="0" w:color="auto"/>
                  <w:bottom w:val="single" w:sz="4" w:space="0" w:color="auto"/>
                  <w:right w:val="single" w:sz="4" w:space="0" w:color="auto"/>
                </w:tcBorders>
              </w:tcPr>
            </w:tcPrChange>
          </w:tcPr>
          <w:p w14:paraId="2E5047F2" w14:textId="77777777" w:rsidR="00D42725" w:rsidRPr="00DA1267" w:rsidRDefault="00D42725" w:rsidP="001036E4">
            <w:pPr>
              <w:pStyle w:val="TAC"/>
            </w:pPr>
          </w:p>
        </w:tc>
        <w:tc>
          <w:tcPr>
            <w:tcW w:w="597" w:type="dxa"/>
            <w:tcBorders>
              <w:top w:val="single" w:sz="4" w:space="0" w:color="auto"/>
              <w:left w:val="single" w:sz="4" w:space="0" w:color="auto"/>
              <w:bottom w:val="single" w:sz="4" w:space="0" w:color="auto"/>
              <w:right w:val="single" w:sz="4" w:space="0" w:color="auto"/>
            </w:tcBorders>
            <w:tcPrChange w:id="649" w:author="S3-254661" w:date="2025-11-25T10:52:00Z">
              <w:tcPr>
                <w:tcW w:w="597" w:type="dxa"/>
                <w:tcBorders>
                  <w:top w:val="single" w:sz="4" w:space="0" w:color="auto"/>
                  <w:left w:val="single" w:sz="4" w:space="0" w:color="auto"/>
                  <w:bottom w:val="single" w:sz="4" w:space="0" w:color="auto"/>
                  <w:right w:val="single" w:sz="4" w:space="0" w:color="auto"/>
                </w:tcBorders>
              </w:tcPr>
            </w:tcPrChange>
          </w:tcPr>
          <w:p w14:paraId="58E4D678" w14:textId="77777777"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Change w:id="650" w:author="S3-254661" w:date="2025-11-25T10:52:00Z">
              <w:tcPr>
                <w:tcW w:w="598" w:type="dxa"/>
                <w:tcBorders>
                  <w:top w:val="single" w:sz="4" w:space="0" w:color="auto"/>
                  <w:left w:val="single" w:sz="4" w:space="0" w:color="auto"/>
                  <w:bottom w:val="single" w:sz="4" w:space="0" w:color="auto"/>
                  <w:right w:val="single" w:sz="4" w:space="0" w:color="auto"/>
                </w:tcBorders>
              </w:tcPr>
            </w:tcPrChange>
          </w:tcPr>
          <w:p w14:paraId="5E04A557" w14:textId="77777777" w:rsidR="00D42725" w:rsidRPr="00DA1267" w:rsidRDefault="00D42725" w:rsidP="001036E4">
            <w:pPr>
              <w:pStyle w:val="TAC"/>
            </w:pPr>
          </w:p>
        </w:tc>
      </w:tr>
      <w:tr w:rsidR="006255D1" w:rsidRPr="00DA1267" w14:paraId="6EA5D323" w14:textId="77777777" w:rsidTr="006255D1">
        <w:trPr>
          <w:jc w:val="center"/>
          <w:ins w:id="651" w:author="S3-254663" w:date="2025-11-25T10:54:00Z"/>
        </w:trPr>
        <w:tc>
          <w:tcPr>
            <w:tcW w:w="5874" w:type="dxa"/>
            <w:tcBorders>
              <w:top w:val="single" w:sz="4" w:space="0" w:color="auto"/>
              <w:left w:val="single" w:sz="4" w:space="0" w:color="auto"/>
              <w:bottom w:val="single" w:sz="4" w:space="0" w:color="auto"/>
              <w:right w:val="single" w:sz="4" w:space="0" w:color="auto"/>
            </w:tcBorders>
          </w:tcPr>
          <w:p w14:paraId="5F1E8DB3" w14:textId="33A19382" w:rsidR="006255D1" w:rsidRPr="00AE1E84" w:rsidRDefault="00561E36" w:rsidP="001036E4">
            <w:pPr>
              <w:pStyle w:val="TAL"/>
              <w:rPr>
                <w:ins w:id="652" w:author="S3-254663" w:date="2025-11-25T10:54:00Z"/>
              </w:rPr>
            </w:pPr>
            <w:ins w:id="653" w:author="vivo" w:date="2025-11-25T12:03:00Z">
              <w:r w:rsidRPr="00690D42">
                <w:t>Solution</w:t>
              </w:r>
              <w:r>
                <w:t xml:space="preserve"> 3</w:t>
              </w:r>
              <w:r w:rsidRPr="00690D42">
                <w:t>:</w:t>
              </w:r>
              <w:r>
                <w:t xml:space="preserve"> </w:t>
              </w:r>
              <w:r>
                <w:rPr>
                  <w:rFonts w:hint="eastAsia"/>
                  <w:lang w:val="en-US" w:eastAsia="zh-CN"/>
                </w:rPr>
                <w:t>NAS SMC enhancement to support AEAD algorithms</w:t>
              </w:r>
            </w:ins>
          </w:p>
        </w:tc>
        <w:tc>
          <w:tcPr>
            <w:tcW w:w="628" w:type="dxa"/>
            <w:tcBorders>
              <w:top w:val="single" w:sz="4" w:space="0" w:color="auto"/>
              <w:left w:val="single" w:sz="4" w:space="0" w:color="auto"/>
              <w:bottom w:val="single" w:sz="4" w:space="0" w:color="auto"/>
              <w:right w:val="single" w:sz="4" w:space="0" w:color="auto"/>
            </w:tcBorders>
          </w:tcPr>
          <w:p w14:paraId="322F056A" w14:textId="364D9815" w:rsidR="006255D1" w:rsidRDefault="00561E36" w:rsidP="001036E4">
            <w:pPr>
              <w:pStyle w:val="TAC"/>
              <w:rPr>
                <w:ins w:id="654" w:author="S3-254663" w:date="2025-11-25T10:54:00Z"/>
                <w:rFonts w:eastAsia="Yu Mincho"/>
                <w:lang w:eastAsia="ja-JP"/>
              </w:rPr>
            </w:pPr>
            <w:ins w:id="655" w:author="vivo" w:date="2025-11-25T12:04: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50EF70E0" w14:textId="77777777" w:rsidR="006255D1" w:rsidRPr="00DA1267" w:rsidRDefault="006255D1" w:rsidP="001036E4">
            <w:pPr>
              <w:pStyle w:val="TAC"/>
              <w:rPr>
                <w:ins w:id="656" w:author="S3-254663" w:date="2025-11-25T10:54:00Z"/>
              </w:rPr>
            </w:pPr>
          </w:p>
        </w:tc>
        <w:tc>
          <w:tcPr>
            <w:tcW w:w="598" w:type="dxa"/>
            <w:tcBorders>
              <w:top w:val="single" w:sz="4" w:space="0" w:color="auto"/>
              <w:left w:val="single" w:sz="4" w:space="0" w:color="auto"/>
              <w:bottom w:val="single" w:sz="4" w:space="0" w:color="auto"/>
              <w:right w:val="single" w:sz="4" w:space="0" w:color="auto"/>
            </w:tcBorders>
          </w:tcPr>
          <w:p w14:paraId="0CCA1227" w14:textId="77777777" w:rsidR="006255D1" w:rsidRPr="00DA1267" w:rsidRDefault="006255D1" w:rsidP="001036E4">
            <w:pPr>
              <w:pStyle w:val="TAC"/>
              <w:rPr>
                <w:ins w:id="657" w:author="S3-254663" w:date="2025-11-25T10:54:00Z"/>
              </w:rPr>
            </w:pPr>
          </w:p>
        </w:tc>
        <w:tc>
          <w:tcPr>
            <w:tcW w:w="597" w:type="dxa"/>
            <w:tcBorders>
              <w:top w:val="single" w:sz="4" w:space="0" w:color="auto"/>
              <w:left w:val="single" w:sz="4" w:space="0" w:color="auto"/>
              <w:bottom w:val="single" w:sz="4" w:space="0" w:color="auto"/>
              <w:right w:val="single" w:sz="4" w:space="0" w:color="auto"/>
            </w:tcBorders>
          </w:tcPr>
          <w:p w14:paraId="3F270E4D" w14:textId="77777777" w:rsidR="006255D1" w:rsidRPr="00DA1267" w:rsidRDefault="006255D1" w:rsidP="001036E4">
            <w:pPr>
              <w:pStyle w:val="TAC"/>
              <w:rPr>
                <w:ins w:id="658" w:author="S3-254663" w:date="2025-11-25T10:54:00Z"/>
              </w:rPr>
            </w:pPr>
          </w:p>
        </w:tc>
        <w:tc>
          <w:tcPr>
            <w:tcW w:w="598" w:type="dxa"/>
            <w:tcBorders>
              <w:top w:val="single" w:sz="4" w:space="0" w:color="auto"/>
              <w:left w:val="single" w:sz="4" w:space="0" w:color="auto"/>
              <w:bottom w:val="single" w:sz="4" w:space="0" w:color="auto"/>
              <w:right w:val="single" w:sz="4" w:space="0" w:color="auto"/>
            </w:tcBorders>
          </w:tcPr>
          <w:p w14:paraId="585C7949" w14:textId="77777777" w:rsidR="006255D1" w:rsidRPr="00DA1267" w:rsidRDefault="006255D1" w:rsidP="001036E4">
            <w:pPr>
              <w:pStyle w:val="TAC"/>
              <w:rPr>
                <w:ins w:id="659" w:author="S3-254663" w:date="2025-11-25T10:54:00Z"/>
              </w:rPr>
            </w:pPr>
          </w:p>
        </w:tc>
      </w:tr>
      <w:tr w:rsidR="00AE1E84" w:rsidRPr="00DA1267" w14:paraId="5A384287" w14:textId="77777777" w:rsidTr="006255D1">
        <w:trPr>
          <w:jc w:val="center"/>
          <w:ins w:id="660" w:author="S3-254664" w:date="2025-11-25T11:04:00Z"/>
        </w:trPr>
        <w:tc>
          <w:tcPr>
            <w:tcW w:w="5874" w:type="dxa"/>
            <w:tcBorders>
              <w:top w:val="single" w:sz="4" w:space="0" w:color="auto"/>
              <w:left w:val="single" w:sz="4" w:space="0" w:color="auto"/>
              <w:bottom w:val="single" w:sz="4" w:space="0" w:color="auto"/>
              <w:right w:val="single" w:sz="4" w:space="0" w:color="auto"/>
            </w:tcBorders>
          </w:tcPr>
          <w:p w14:paraId="161BB091" w14:textId="6D32FF78" w:rsidR="00AE1E84" w:rsidRPr="00690D42" w:rsidRDefault="00561E36" w:rsidP="001036E4">
            <w:pPr>
              <w:pStyle w:val="TAL"/>
              <w:rPr>
                <w:ins w:id="661" w:author="S3-254664" w:date="2025-11-25T11:04:00Z"/>
              </w:rPr>
            </w:pPr>
            <w:ins w:id="662" w:author="vivo" w:date="2025-11-25T12:03:00Z">
              <w:r w:rsidRPr="00690D42">
                <w:t>Solution</w:t>
              </w:r>
              <w:r>
                <w:t xml:space="preserve"> 4</w:t>
              </w:r>
              <w:r w:rsidRPr="00690D42">
                <w:t>:</w:t>
              </w:r>
              <w:r>
                <w:t xml:space="preserve"> </w:t>
              </w:r>
              <w:r w:rsidRPr="00AE1E84">
                <w:t>AEAD Algorithm negotiation</w:t>
              </w:r>
            </w:ins>
          </w:p>
        </w:tc>
        <w:tc>
          <w:tcPr>
            <w:tcW w:w="628" w:type="dxa"/>
            <w:tcBorders>
              <w:top w:val="single" w:sz="4" w:space="0" w:color="auto"/>
              <w:left w:val="single" w:sz="4" w:space="0" w:color="auto"/>
              <w:bottom w:val="single" w:sz="4" w:space="0" w:color="auto"/>
              <w:right w:val="single" w:sz="4" w:space="0" w:color="auto"/>
            </w:tcBorders>
          </w:tcPr>
          <w:p w14:paraId="3F516EA3" w14:textId="55637D8D" w:rsidR="00AE1E84" w:rsidRDefault="00561E36" w:rsidP="001036E4">
            <w:pPr>
              <w:pStyle w:val="TAC"/>
              <w:rPr>
                <w:ins w:id="663" w:author="S3-254664" w:date="2025-11-25T11:04:00Z"/>
                <w:rFonts w:eastAsia="Yu Mincho"/>
                <w:lang w:eastAsia="ja-JP"/>
              </w:rPr>
            </w:pPr>
            <w:ins w:id="664" w:author="vivo" w:date="2025-11-25T12:04: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320E3364" w14:textId="77777777" w:rsidR="00AE1E84" w:rsidRPr="00DA1267" w:rsidRDefault="00AE1E84" w:rsidP="001036E4">
            <w:pPr>
              <w:pStyle w:val="TAC"/>
              <w:rPr>
                <w:ins w:id="665" w:author="S3-254664" w:date="2025-11-25T11:04:00Z"/>
              </w:rPr>
            </w:pPr>
          </w:p>
        </w:tc>
        <w:tc>
          <w:tcPr>
            <w:tcW w:w="598" w:type="dxa"/>
            <w:tcBorders>
              <w:top w:val="single" w:sz="4" w:space="0" w:color="auto"/>
              <w:left w:val="single" w:sz="4" w:space="0" w:color="auto"/>
              <w:bottom w:val="single" w:sz="4" w:space="0" w:color="auto"/>
              <w:right w:val="single" w:sz="4" w:space="0" w:color="auto"/>
            </w:tcBorders>
          </w:tcPr>
          <w:p w14:paraId="65D64470" w14:textId="77777777" w:rsidR="00AE1E84" w:rsidRPr="00DA1267" w:rsidRDefault="00AE1E84" w:rsidP="001036E4">
            <w:pPr>
              <w:pStyle w:val="TAC"/>
              <w:rPr>
                <w:ins w:id="666" w:author="S3-254664" w:date="2025-11-25T11:04:00Z"/>
              </w:rPr>
            </w:pPr>
          </w:p>
        </w:tc>
        <w:tc>
          <w:tcPr>
            <w:tcW w:w="597" w:type="dxa"/>
            <w:tcBorders>
              <w:top w:val="single" w:sz="4" w:space="0" w:color="auto"/>
              <w:left w:val="single" w:sz="4" w:space="0" w:color="auto"/>
              <w:bottom w:val="single" w:sz="4" w:space="0" w:color="auto"/>
              <w:right w:val="single" w:sz="4" w:space="0" w:color="auto"/>
            </w:tcBorders>
          </w:tcPr>
          <w:p w14:paraId="680C76F8" w14:textId="77777777" w:rsidR="00AE1E84" w:rsidRPr="00DA1267" w:rsidRDefault="00AE1E84" w:rsidP="001036E4">
            <w:pPr>
              <w:pStyle w:val="TAC"/>
              <w:rPr>
                <w:ins w:id="667" w:author="S3-254664" w:date="2025-11-25T11:04:00Z"/>
              </w:rPr>
            </w:pPr>
          </w:p>
        </w:tc>
        <w:tc>
          <w:tcPr>
            <w:tcW w:w="598" w:type="dxa"/>
            <w:tcBorders>
              <w:top w:val="single" w:sz="4" w:space="0" w:color="auto"/>
              <w:left w:val="single" w:sz="4" w:space="0" w:color="auto"/>
              <w:bottom w:val="single" w:sz="4" w:space="0" w:color="auto"/>
              <w:right w:val="single" w:sz="4" w:space="0" w:color="auto"/>
            </w:tcBorders>
          </w:tcPr>
          <w:p w14:paraId="413CF2B8" w14:textId="77777777" w:rsidR="00AE1E84" w:rsidRPr="00DA1267" w:rsidRDefault="00AE1E84" w:rsidP="001036E4">
            <w:pPr>
              <w:pStyle w:val="TAC"/>
              <w:rPr>
                <w:ins w:id="668" w:author="S3-254664" w:date="2025-11-25T11:04:00Z"/>
              </w:rPr>
            </w:pPr>
          </w:p>
        </w:tc>
      </w:tr>
      <w:tr w:rsidR="00AE1E84" w:rsidRPr="00DA1267" w14:paraId="64492824" w14:textId="77777777" w:rsidTr="006255D1">
        <w:trPr>
          <w:jc w:val="center"/>
          <w:ins w:id="669" w:author="S3-254665" w:date="2025-11-25T11:12:00Z"/>
        </w:trPr>
        <w:tc>
          <w:tcPr>
            <w:tcW w:w="5874" w:type="dxa"/>
            <w:tcBorders>
              <w:top w:val="single" w:sz="4" w:space="0" w:color="auto"/>
              <w:left w:val="single" w:sz="4" w:space="0" w:color="auto"/>
              <w:bottom w:val="single" w:sz="4" w:space="0" w:color="auto"/>
              <w:right w:val="single" w:sz="4" w:space="0" w:color="auto"/>
            </w:tcBorders>
          </w:tcPr>
          <w:p w14:paraId="78EBEE9E" w14:textId="5CCEE7A3" w:rsidR="00AE1E84" w:rsidRPr="00690D42" w:rsidRDefault="00561E36" w:rsidP="001036E4">
            <w:pPr>
              <w:pStyle w:val="TAL"/>
              <w:rPr>
                <w:ins w:id="670" w:author="S3-254665" w:date="2025-11-25T11:12:00Z"/>
              </w:rPr>
            </w:pPr>
            <w:ins w:id="671" w:author="vivo" w:date="2025-11-25T12:03:00Z">
              <w:r w:rsidRPr="00690D42">
                <w:t>Solution</w:t>
              </w:r>
              <w:r>
                <w:t xml:space="preserve"> 5</w:t>
              </w:r>
              <w:r w:rsidRPr="00690D42">
                <w:t>:</w:t>
              </w:r>
              <w:r>
                <w:t xml:space="preserve"> </w:t>
              </w:r>
              <w:r w:rsidRPr="006D5CD5">
                <w:t>AEAD algorithm negotiation</w:t>
              </w:r>
            </w:ins>
          </w:p>
        </w:tc>
        <w:tc>
          <w:tcPr>
            <w:tcW w:w="628" w:type="dxa"/>
            <w:tcBorders>
              <w:top w:val="single" w:sz="4" w:space="0" w:color="auto"/>
              <w:left w:val="single" w:sz="4" w:space="0" w:color="auto"/>
              <w:bottom w:val="single" w:sz="4" w:space="0" w:color="auto"/>
              <w:right w:val="single" w:sz="4" w:space="0" w:color="auto"/>
            </w:tcBorders>
          </w:tcPr>
          <w:p w14:paraId="0E2E29C0" w14:textId="72322DB7" w:rsidR="00AE1E84" w:rsidRDefault="00561E36" w:rsidP="001036E4">
            <w:pPr>
              <w:pStyle w:val="TAC"/>
              <w:rPr>
                <w:ins w:id="672" w:author="S3-254665" w:date="2025-11-25T11:12:00Z"/>
                <w:rFonts w:eastAsia="Yu Mincho"/>
                <w:lang w:eastAsia="ja-JP"/>
              </w:rPr>
            </w:pPr>
            <w:ins w:id="673" w:author="vivo" w:date="2025-11-25T12:04: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1C045217" w14:textId="77777777" w:rsidR="00AE1E84" w:rsidRPr="00DA1267" w:rsidRDefault="00AE1E84" w:rsidP="001036E4">
            <w:pPr>
              <w:pStyle w:val="TAC"/>
              <w:rPr>
                <w:ins w:id="674" w:author="S3-254665" w:date="2025-11-25T11:12:00Z"/>
              </w:rPr>
            </w:pPr>
          </w:p>
        </w:tc>
        <w:tc>
          <w:tcPr>
            <w:tcW w:w="598" w:type="dxa"/>
            <w:tcBorders>
              <w:top w:val="single" w:sz="4" w:space="0" w:color="auto"/>
              <w:left w:val="single" w:sz="4" w:space="0" w:color="auto"/>
              <w:bottom w:val="single" w:sz="4" w:space="0" w:color="auto"/>
              <w:right w:val="single" w:sz="4" w:space="0" w:color="auto"/>
            </w:tcBorders>
          </w:tcPr>
          <w:p w14:paraId="6CCDFDB1" w14:textId="77777777" w:rsidR="00AE1E84" w:rsidRPr="00DA1267" w:rsidRDefault="00AE1E84" w:rsidP="001036E4">
            <w:pPr>
              <w:pStyle w:val="TAC"/>
              <w:rPr>
                <w:ins w:id="675" w:author="S3-254665" w:date="2025-11-25T11:12:00Z"/>
              </w:rPr>
            </w:pPr>
          </w:p>
        </w:tc>
        <w:tc>
          <w:tcPr>
            <w:tcW w:w="597" w:type="dxa"/>
            <w:tcBorders>
              <w:top w:val="single" w:sz="4" w:space="0" w:color="auto"/>
              <w:left w:val="single" w:sz="4" w:space="0" w:color="auto"/>
              <w:bottom w:val="single" w:sz="4" w:space="0" w:color="auto"/>
              <w:right w:val="single" w:sz="4" w:space="0" w:color="auto"/>
            </w:tcBorders>
          </w:tcPr>
          <w:p w14:paraId="358A5820" w14:textId="77777777" w:rsidR="00AE1E84" w:rsidRPr="00DA1267" w:rsidRDefault="00AE1E84" w:rsidP="001036E4">
            <w:pPr>
              <w:pStyle w:val="TAC"/>
              <w:rPr>
                <w:ins w:id="676" w:author="S3-254665" w:date="2025-11-25T11:12:00Z"/>
              </w:rPr>
            </w:pPr>
          </w:p>
        </w:tc>
        <w:tc>
          <w:tcPr>
            <w:tcW w:w="598" w:type="dxa"/>
            <w:tcBorders>
              <w:top w:val="single" w:sz="4" w:space="0" w:color="auto"/>
              <w:left w:val="single" w:sz="4" w:space="0" w:color="auto"/>
              <w:bottom w:val="single" w:sz="4" w:space="0" w:color="auto"/>
              <w:right w:val="single" w:sz="4" w:space="0" w:color="auto"/>
            </w:tcBorders>
          </w:tcPr>
          <w:p w14:paraId="1763A1F6" w14:textId="77777777" w:rsidR="00AE1E84" w:rsidRPr="00DA1267" w:rsidRDefault="00AE1E84" w:rsidP="001036E4">
            <w:pPr>
              <w:pStyle w:val="TAC"/>
              <w:rPr>
                <w:ins w:id="677" w:author="S3-254665" w:date="2025-11-25T11:12:00Z"/>
              </w:rPr>
            </w:pPr>
          </w:p>
        </w:tc>
      </w:tr>
      <w:tr w:rsidR="003A2508" w:rsidRPr="00DA1267" w14:paraId="7BCFA3C5" w14:textId="77777777" w:rsidTr="006255D1">
        <w:trPr>
          <w:jc w:val="center"/>
          <w:ins w:id="678" w:author="S3-254666" w:date="2025-11-25T11:22:00Z"/>
        </w:trPr>
        <w:tc>
          <w:tcPr>
            <w:tcW w:w="5874" w:type="dxa"/>
            <w:tcBorders>
              <w:top w:val="single" w:sz="4" w:space="0" w:color="auto"/>
              <w:left w:val="single" w:sz="4" w:space="0" w:color="auto"/>
              <w:bottom w:val="single" w:sz="4" w:space="0" w:color="auto"/>
              <w:right w:val="single" w:sz="4" w:space="0" w:color="auto"/>
            </w:tcBorders>
          </w:tcPr>
          <w:p w14:paraId="0FF9914B" w14:textId="16E25D16" w:rsidR="003A2508" w:rsidRPr="00690D42" w:rsidRDefault="00561E36" w:rsidP="001036E4">
            <w:pPr>
              <w:pStyle w:val="TAL"/>
              <w:rPr>
                <w:ins w:id="679" w:author="S3-254666" w:date="2025-11-25T11:22:00Z"/>
              </w:rPr>
            </w:pPr>
            <w:ins w:id="680" w:author="vivo" w:date="2025-11-25T12:03:00Z">
              <w:r w:rsidRPr="00690D42">
                <w:t>Solution</w:t>
              </w:r>
              <w:r>
                <w:t xml:space="preserve"> 6</w:t>
              </w:r>
              <w:r w:rsidRPr="00690D42">
                <w:t>:</w:t>
              </w:r>
              <w:r>
                <w:t xml:space="preserve"> </w:t>
              </w:r>
              <w:r>
                <w:rPr>
                  <w:lang w:eastAsia="ja-JP"/>
                </w:rPr>
                <w:t>AEAD algorithms negotiation</w:t>
              </w:r>
            </w:ins>
          </w:p>
        </w:tc>
        <w:tc>
          <w:tcPr>
            <w:tcW w:w="628" w:type="dxa"/>
            <w:tcBorders>
              <w:top w:val="single" w:sz="4" w:space="0" w:color="auto"/>
              <w:left w:val="single" w:sz="4" w:space="0" w:color="auto"/>
              <w:bottom w:val="single" w:sz="4" w:space="0" w:color="auto"/>
              <w:right w:val="single" w:sz="4" w:space="0" w:color="auto"/>
            </w:tcBorders>
          </w:tcPr>
          <w:p w14:paraId="74479C98" w14:textId="4CEADE66" w:rsidR="003A2508" w:rsidRDefault="00561E36" w:rsidP="001036E4">
            <w:pPr>
              <w:pStyle w:val="TAC"/>
              <w:rPr>
                <w:ins w:id="681" w:author="S3-254666" w:date="2025-11-25T11:22:00Z"/>
                <w:rFonts w:eastAsia="Yu Mincho"/>
                <w:lang w:eastAsia="ja-JP"/>
              </w:rPr>
            </w:pPr>
            <w:ins w:id="682" w:author="vivo" w:date="2025-11-25T12:04: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7A4F75D1" w14:textId="77777777" w:rsidR="003A2508" w:rsidRPr="00DA1267" w:rsidRDefault="003A2508" w:rsidP="001036E4">
            <w:pPr>
              <w:pStyle w:val="TAC"/>
              <w:rPr>
                <w:ins w:id="683" w:author="S3-254666" w:date="2025-11-25T11:22:00Z"/>
              </w:rPr>
            </w:pPr>
          </w:p>
        </w:tc>
        <w:tc>
          <w:tcPr>
            <w:tcW w:w="598" w:type="dxa"/>
            <w:tcBorders>
              <w:top w:val="single" w:sz="4" w:space="0" w:color="auto"/>
              <w:left w:val="single" w:sz="4" w:space="0" w:color="auto"/>
              <w:bottom w:val="single" w:sz="4" w:space="0" w:color="auto"/>
              <w:right w:val="single" w:sz="4" w:space="0" w:color="auto"/>
            </w:tcBorders>
          </w:tcPr>
          <w:p w14:paraId="5567C3D7" w14:textId="77777777" w:rsidR="003A2508" w:rsidRPr="00DA1267" w:rsidRDefault="003A2508" w:rsidP="001036E4">
            <w:pPr>
              <w:pStyle w:val="TAC"/>
              <w:rPr>
                <w:ins w:id="684" w:author="S3-254666" w:date="2025-11-25T11:22:00Z"/>
              </w:rPr>
            </w:pPr>
          </w:p>
        </w:tc>
        <w:tc>
          <w:tcPr>
            <w:tcW w:w="597" w:type="dxa"/>
            <w:tcBorders>
              <w:top w:val="single" w:sz="4" w:space="0" w:color="auto"/>
              <w:left w:val="single" w:sz="4" w:space="0" w:color="auto"/>
              <w:bottom w:val="single" w:sz="4" w:space="0" w:color="auto"/>
              <w:right w:val="single" w:sz="4" w:space="0" w:color="auto"/>
            </w:tcBorders>
          </w:tcPr>
          <w:p w14:paraId="08D1051F" w14:textId="77777777" w:rsidR="003A2508" w:rsidRPr="00DA1267" w:rsidRDefault="003A2508" w:rsidP="001036E4">
            <w:pPr>
              <w:pStyle w:val="TAC"/>
              <w:rPr>
                <w:ins w:id="685" w:author="S3-254666" w:date="2025-11-25T11:22:00Z"/>
              </w:rPr>
            </w:pPr>
          </w:p>
        </w:tc>
        <w:tc>
          <w:tcPr>
            <w:tcW w:w="598" w:type="dxa"/>
            <w:tcBorders>
              <w:top w:val="single" w:sz="4" w:space="0" w:color="auto"/>
              <w:left w:val="single" w:sz="4" w:space="0" w:color="auto"/>
              <w:bottom w:val="single" w:sz="4" w:space="0" w:color="auto"/>
              <w:right w:val="single" w:sz="4" w:space="0" w:color="auto"/>
            </w:tcBorders>
          </w:tcPr>
          <w:p w14:paraId="55BE2CF5" w14:textId="77777777" w:rsidR="003A2508" w:rsidRPr="00DA1267" w:rsidRDefault="003A2508" w:rsidP="001036E4">
            <w:pPr>
              <w:pStyle w:val="TAC"/>
              <w:rPr>
                <w:ins w:id="686" w:author="S3-254666" w:date="2025-11-25T11:22:00Z"/>
              </w:rPr>
            </w:pPr>
          </w:p>
        </w:tc>
      </w:tr>
      <w:tr w:rsidR="00604022" w:rsidRPr="00DA1267" w14:paraId="2CD2D700" w14:textId="77777777" w:rsidTr="006255D1">
        <w:trPr>
          <w:jc w:val="center"/>
          <w:ins w:id="687" w:author="S3-254667" w:date="2025-11-25T11:32:00Z"/>
        </w:trPr>
        <w:tc>
          <w:tcPr>
            <w:tcW w:w="5874" w:type="dxa"/>
            <w:tcBorders>
              <w:top w:val="single" w:sz="4" w:space="0" w:color="auto"/>
              <w:left w:val="single" w:sz="4" w:space="0" w:color="auto"/>
              <w:bottom w:val="single" w:sz="4" w:space="0" w:color="auto"/>
              <w:right w:val="single" w:sz="4" w:space="0" w:color="auto"/>
            </w:tcBorders>
          </w:tcPr>
          <w:p w14:paraId="7C7B68EC" w14:textId="098AE0DD" w:rsidR="00604022" w:rsidRPr="00690D42" w:rsidRDefault="00561E36" w:rsidP="001036E4">
            <w:pPr>
              <w:pStyle w:val="TAL"/>
              <w:rPr>
                <w:ins w:id="688" w:author="S3-254667" w:date="2025-11-25T11:32:00Z"/>
              </w:rPr>
            </w:pPr>
            <w:ins w:id="689" w:author="vivo" w:date="2025-11-25T12:03:00Z">
              <w:r w:rsidRPr="00690D42">
                <w:t>Solution</w:t>
              </w:r>
              <w:r>
                <w:t xml:space="preserve"> 7</w:t>
              </w:r>
              <w:r w:rsidRPr="00690D42">
                <w:t>:</w:t>
              </w:r>
              <w:r>
                <w:rPr>
                  <w:lang w:eastAsia="ja-JP"/>
                </w:rPr>
                <w:t xml:space="preserve"> AEAD key usage for NAS and AS algorithm</w:t>
              </w:r>
            </w:ins>
          </w:p>
        </w:tc>
        <w:tc>
          <w:tcPr>
            <w:tcW w:w="628" w:type="dxa"/>
            <w:tcBorders>
              <w:top w:val="single" w:sz="4" w:space="0" w:color="auto"/>
              <w:left w:val="single" w:sz="4" w:space="0" w:color="auto"/>
              <w:bottom w:val="single" w:sz="4" w:space="0" w:color="auto"/>
              <w:right w:val="single" w:sz="4" w:space="0" w:color="auto"/>
            </w:tcBorders>
          </w:tcPr>
          <w:p w14:paraId="257527E3" w14:textId="77777777" w:rsidR="00604022" w:rsidRDefault="00604022" w:rsidP="001036E4">
            <w:pPr>
              <w:pStyle w:val="TAC"/>
              <w:rPr>
                <w:ins w:id="690" w:author="S3-254667" w:date="2025-11-25T11:32: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1A87F693" w14:textId="4A2CEEFA" w:rsidR="00604022" w:rsidRPr="00DA1267" w:rsidRDefault="00561E36" w:rsidP="001036E4">
            <w:pPr>
              <w:pStyle w:val="TAC"/>
              <w:rPr>
                <w:ins w:id="691" w:author="S3-254667" w:date="2025-11-25T11:32:00Z"/>
              </w:rPr>
            </w:pPr>
            <w:ins w:id="692" w:author="vivo" w:date="2025-11-25T12:05:00Z">
              <w:r>
                <w:rPr>
                  <w:rFonts w:eastAsia="Yu Mincho" w:hint="eastAsia"/>
                  <w:lang w:eastAsia="ja-JP"/>
                </w:rPr>
                <w:t>X</w:t>
              </w:r>
            </w:ins>
          </w:p>
        </w:tc>
        <w:tc>
          <w:tcPr>
            <w:tcW w:w="598" w:type="dxa"/>
            <w:tcBorders>
              <w:top w:val="single" w:sz="4" w:space="0" w:color="auto"/>
              <w:left w:val="single" w:sz="4" w:space="0" w:color="auto"/>
              <w:bottom w:val="single" w:sz="4" w:space="0" w:color="auto"/>
              <w:right w:val="single" w:sz="4" w:space="0" w:color="auto"/>
            </w:tcBorders>
          </w:tcPr>
          <w:p w14:paraId="6D0B2756" w14:textId="77777777" w:rsidR="00604022" w:rsidRPr="00DA1267" w:rsidRDefault="00604022" w:rsidP="001036E4">
            <w:pPr>
              <w:pStyle w:val="TAC"/>
              <w:rPr>
                <w:ins w:id="693" w:author="S3-254667" w:date="2025-11-25T11:32:00Z"/>
              </w:rPr>
            </w:pPr>
          </w:p>
        </w:tc>
        <w:tc>
          <w:tcPr>
            <w:tcW w:w="597" w:type="dxa"/>
            <w:tcBorders>
              <w:top w:val="single" w:sz="4" w:space="0" w:color="auto"/>
              <w:left w:val="single" w:sz="4" w:space="0" w:color="auto"/>
              <w:bottom w:val="single" w:sz="4" w:space="0" w:color="auto"/>
              <w:right w:val="single" w:sz="4" w:space="0" w:color="auto"/>
            </w:tcBorders>
          </w:tcPr>
          <w:p w14:paraId="5FF10873" w14:textId="77777777" w:rsidR="00604022" w:rsidRPr="00DA1267" w:rsidRDefault="00604022" w:rsidP="001036E4">
            <w:pPr>
              <w:pStyle w:val="TAC"/>
              <w:rPr>
                <w:ins w:id="694" w:author="S3-254667" w:date="2025-11-25T11:32:00Z"/>
              </w:rPr>
            </w:pPr>
          </w:p>
        </w:tc>
        <w:tc>
          <w:tcPr>
            <w:tcW w:w="598" w:type="dxa"/>
            <w:tcBorders>
              <w:top w:val="single" w:sz="4" w:space="0" w:color="auto"/>
              <w:left w:val="single" w:sz="4" w:space="0" w:color="auto"/>
              <w:bottom w:val="single" w:sz="4" w:space="0" w:color="auto"/>
              <w:right w:val="single" w:sz="4" w:space="0" w:color="auto"/>
            </w:tcBorders>
          </w:tcPr>
          <w:p w14:paraId="3CDE0782" w14:textId="77777777" w:rsidR="00604022" w:rsidRPr="00DA1267" w:rsidRDefault="00604022" w:rsidP="001036E4">
            <w:pPr>
              <w:pStyle w:val="TAC"/>
              <w:rPr>
                <w:ins w:id="695" w:author="S3-254667" w:date="2025-11-25T11:32:00Z"/>
              </w:rPr>
            </w:pPr>
          </w:p>
        </w:tc>
      </w:tr>
      <w:tr w:rsidR="004B376E" w:rsidRPr="00DA1267" w14:paraId="7CD8BB73" w14:textId="77777777" w:rsidTr="006255D1">
        <w:trPr>
          <w:jc w:val="center"/>
          <w:ins w:id="696" w:author="S3-254668" w:date="2025-11-25T11:36:00Z"/>
        </w:trPr>
        <w:tc>
          <w:tcPr>
            <w:tcW w:w="5874" w:type="dxa"/>
            <w:tcBorders>
              <w:top w:val="single" w:sz="4" w:space="0" w:color="auto"/>
              <w:left w:val="single" w:sz="4" w:space="0" w:color="auto"/>
              <w:bottom w:val="single" w:sz="4" w:space="0" w:color="auto"/>
              <w:right w:val="single" w:sz="4" w:space="0" w:color="auto"/>
            </w:tcBorders>
          </w:tcPr>
          <w:p w14:paraId="08EB0386" w14:textId="3EDEC779" w:rsidR="004B376E" w:rsidRPr="00690D42" w:rsidRDefault="00561E36" w:rsidP="001036E4">
            <w:pPr>
              <w:pStyle w:val="TAL"/>
              <w:rPr>
                <w:ins w:id="697" w:author="S3-254668" w:date="2025-11-25T11:36:00Z"/>
              </w:rPr>
            </w:pPr>
            <w:ins w:id="698" w:author="vivo" w:date="2025-11-25T12:03:00Z">
              <w:r w:rsidRPr="00690D42">
                <w:t>Solution</w:t>
              </w:r>
              <w:r>
                <w:t xml:space="preserve"> 8</w:t>
              </w:r>
              <w:r w:rsidRPr="00690D42">
                <w:t>:</w:t>
              </w:r>
              <w:r>
                <w:rPr>
                  <w:rFonts w:eastAsia="Yu Mincho"/>
                  <w:lang w:eastAsia="ja-JP"/>
                </w:rPr>
                <w:t xml:space="preserve"> Input &amp; output</w:t>
              </w:r>
              <w:r>
                <w:rPr>
                  <w:rFonts w:eastAsia="Yu Mincho" w:hint="eastAsia"/>
                  <w:lang w:eastAsia="ja-JP"/>
                </w:rPr>
                <w:t xml:space="preserve"> definition</w:t>
              </w:r>
            </w:ins>
          </w:p>
        </w:tc>
        <w:tc>
          <w:tcPr>
            <w:tcW w:w="628" w:type="dxa"/>
            <w:tcBorders>
              <w:top w:val="single" w:sz="4" w:space="0" w:color="auto"/>
              <w:left w:val="single" w:sz="4" w:space="0" w:color="auto"/>
              <w:bottom w:val="single" w:sz="4" w:space="0" w:color="auto"/>
              <w:right w:val="single" w:sz="4" w:space="0" w:color="auto"/>
            </w:tcBorders>
          </w:tcPr>
          <w:p w14:paraId="3AF2E2D4" w14:textId="77777777" w:rsidR="004B376E" w:rsidRDefault="004B376E" w:rsidP="001036E4">
            <w:pPr>
              <w:pStyle w:val="TAC"/>
              <w:rPr>
                <w:ins w:id="699" w:author="S3-254668" w:date="2025-11-25T11:36: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12F4ACDF" w14:textId="039FA3E2" w:rsidR="004B376E" w:rsidRDefault="00561E36" w:rsidP="001036E4">
            <w:pPr>
              <w:pStyle w:val="TAC"/>
              <w:rPr>
                <w:ins w:id="700" w:author="S3-254668" w:date="2025-11-25T11:36:00Z"/>
                <w:rFonts w:eastAsia="Yu Mincho"/>
                <w:lang w:eastAsia="ja-JP"/>
              </w:rPr>
            </w:pPr>
            <w:ins w:id="701" w:author="vivo" w:date="2025-11-25T12:05:00Z">
              <w:r>
                <w:rPr>
                  <w:rFonts w:eastAsia="Yu Mincho" w:hint="eastAsia"/>
                  <w:lang w:eastAsia="ja-JP"/>
                </w:rPr>
                <w:t>X</w:t>
              </w:r>
            </w:ins>
          </w:p>
        </w:tc>
        <w:tc>
          <w:tcPr>
            <w:tcW w:w="598" w:type="dxa"/>
            <w:tcBorders>
              <w:top w:val="single" w:sz="4" w:space="0" w:color="auto"/>
              <w:left w:val="single" w:sz="4" w:space="0" w:color="auto"/>
              <w:bottom w:val="single" w:sz="4" w:space="0" w:color="auto"/>
              <w:right w:val="single" w:sz="4" w:space="0" w:color="auto"/>
            </w:tcBorders>
          </w:tcPr>
          <w:p w14:paraId="4F988FEC" w14:textId="77777777" w:rsidR="004B376E" w:rsidRPr="00DA1267" w:rsidRDefault="004B376E" w:rsidP="001036E4">
            <w:pPr>
              <w:pStyle w:val="TAC"/>
              <w:rPr>
                <w:ins w:id="702" w:author="S3-254668" w:date="2025-11-25T11:36:00Z"/>
              </w:rPr>
            </w:pPr>
          </w:p>
        </w:tc>
        <w:tc>
          <w:tcPr>
            <w:tcW w:w="597" w:type="dxa"/>
            <w:tcBorders>
              <w:top w:val="single" w:sz="4" w:space="0" w:color="auto"/>
              <w:left w:val="single" w:sz="4" w:space="0" w:color="auto"/>
              <w:bottom w:val="single" w:sz="4" w:space="0" w:color="auto"/>
              <w:right w:val="single" w:sz="4" w:space="0" w:color="auto"/>
            </w:tcBorders>
          </w:tcPr>
          <w:p w14:paraId="2AD63152" w14:textId="77777777" w:rsidR="004B376E" w:rsidRPr="00DA1267" w:rsidRDefault="004B376E" w:rsidP="001036E4">
            <w:pPr>
              <w:pStyle w:val="TAC"/>
              <w:rPr>
                <w:ins w:id="703" w:author="S3-254668" w:date="2025-11-25T11:36:00Z"/>
              </w:rPr>
            </w:pPr>
          </w:p>
        </w:tc>
        <w:tc>
          <w:tcPr>
            <w:tcW w:w="598" w:type="dxa"/>
            <w:tcBorders>
              <w:top w:val="single" w:sz="4" w:space="0" w:color="auto"/>
              <w:left w:val="single" w:sz="4" w:space="0" w:color="auto"/>
              <w:bottom w:val="single" w:sz="4" w:space="0" w:color="auto"/>
              <w:right w:val="single" w:sz="4" w:space="0" w:color="auto"/>
            </w:tcBorders>
          </w:tcPr>
          <w:p w14:paraId="762ECF6F" w14:textId="77777777" w:rsidR="004B376E" w:rsidRPr="00DA1267" w:rsidRDefault="004B376E" w:rsidP="001036E4">
            <w:pPr>
              <w:pStyle w:val="TAC"/>
              <w:rPr>
                <w:ins w:id="704" w:author="S3-254668" w:date="2025-11-25T11:36:00Z"/>
              </w:rPr>
            </w:pPr>
          </w:p>
        </w:tc>
      </w:tr>
      <w:tr w:rsidR="001A47DE" w:rsidRPr="00DA1267" w14:paraId="69DD572E" w14:textId="77777777" w:rsidTr="006255D1">
        <w:trPr>
          <w:jc w:val="center"/>
          <w:ins w:id="705" w:author="S3-254670" w:date="2025-11-25T11:49:00Z"/>
        </w:trPr>
        <w:tc>
          <w:tcPr>
            <w:tcW w:w="5874" w:type="dxa"/>
            <w:tcBorders>
              <w:top w:val="single" w:sz="4" w:space="0" w:color="auto"/>
              <w:left w:val="single" w:sz="4" w:space="0" w:color="auto"/>
              <w:bottom w:val="single" w:sz="4" w:space="0" w:color="auto"/>
              <w:right w:val="single" w:sz="4" w:space="0" w:color="auto"/>
            </w:tcBorders>
          </w:tcPr>
          <w:p w14:paraId="10365397" w14:textId="4FC62451" w:rsidR="001A47DE" w:rsidRPr="00690D42" w:rsidRDefault="00561E36" w:rsidP="001036E4">
            <w:pPr>
              <w:pStyle w:val="TAL"/>
              <w:rPr>
                <w:ins w:id="706" w:author="S3-254670" w:date="2025-11-25T11:49:00Z"/>
              </w:rPr>
            </w:pPr>
            <w:ins w:id="707" w:author="vivo" w:date="2025-11-25T12:04:00Z">
              <w:r w:rsidRPr="00690D42">
                <w:t>Solution</w:t>
              </w:r>
              <w:r>
                <w:t xml:space="preserve"> 9</w:t>
              </w:r>
              <w:r w:rsidRPr="00690D42">
                <w:t>:</w:t>
              </w:r>
              <w:r>
                <w:t xml:space="preserve"> I</w:t>
              </w:r>
              <w:r w:rsidRPr="008768EC">
                <w:t>nterface</w:t>
              </w:r>
              <w:r>
                <w:t xml:space="preserve"> of </w:t>
              </w:r>
              <w:r w:rsidRPr="008768EC">
                <w:t>AEAD</w:t>
              </w:r>
            </w:ins>
          </w:p>
        </w:tc>
        <w:tc>
          <w:tcPr>
            <w:tcW w:w="628" w:type="dxa"/>
            <w:tcBorders>
              <w:top w:val="single" w:sz="4" w:space="0" w:color="auto"/>
              <w:left w:val="single" w:sz="4" w:space="0" w:color="auto"/>
              <w:bottom w:val="single" w:sz="4" w:space="0" w:color="auto"/>
              <w:right w:val="single" w:sz="4" w:space="0" w:color="auto"/>
            </w:tcBorders>
          </w:tcPr>
          <w:p w14:paraId="0F318227" w14:textId="77777777" w:rsidR="001A47DE" w:rsidRDefault="001A47DE" w:rsidP="001036E4">
            <w:pPr>
              <w:pStyle w:val="TAC"/>
              <w:rPr>
                <w:ins w:id="708" w:author="S3-254670" w:date="2025-11-25T11:49: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795AD1C7" w14:textId="1FC721CF" w:rsidR="001A47DE" w:rsidRDefault="00561E36" w:rsidP="001036E4">
            <w:pPr>
              <w:pStyle w:val="TAC"/>
              <w:rPr>
                <w:ins w:id="709" w:author="S3-254670" w:date="2025-11-25T11:49:00Z"/>
                <w:rFonts w:eastAsia="Yu Mincho"/>
                <w:lang w:eastAsia="ja-JP"/>
              </w:rPr>
            </w:pPr>
            <w:ins w:id="710" w:author="vivo" w:date="2025-11-25T12:05:00Z">
              <w:r>
                <w:rPr>
                  <w:rFonts w:eastAsia="Yu Mincho" w:hint="eastAsia"/>
                  <w:lang w:eastAsia="ja-JP"/>
                </w:rPr>
                <w:t>X</w:t>
              </w:r>
            </w:ins>
          </w:p>
        </w:tc>
        <w:tc>
          <w:tcPr>
            <w:tcW w:w="598" w:type="dxa"/>
            <w:tcBorders>
              <w:top w:val="single" w:sz="4" w:space="0" w:color="auto"/>
              <w:left w:val="single" w:sz="4" w:space="0" w:color="auto"/>
              <w:bottom w:val="single" w:sz="4" w:space="0" w:color="auto"/>
              <w:right w:val="single" w:sz="4" w:space="0" w:color="auto"/>
            </w:tcBorders>
          </w:tcPr>
          <w:p w14:paraId="2C2EC7AA" w14:textId="77777777" w:rsidR="001A47DE" w:rsidRPr="00DA1267" w:rsidRDefault="001A47DE" w:rsidP="001036E4">
            <w:pPr>
              <w:pStyle w:val="TAC"/>
              <w:rPr>
                <w:ins w:id="711" w:author="S3-254670" w:date="2025-11-25T11:49:00Z"/>
              </w:rPr>
            </w:pPr>
          </w:p>
        </w:tc>
        <w:tc>
          <w:tcPr>
            <w:tcW w:w="597" w:type="dxa"/>
            <w:tcBorders>
              <w:top w:val="single" w:sz="4" w:space="0" w:color="auto"/>
              <w:left w:val="single" w:sz="4" w:space="0" w:color="auto"/>
              <w:bottom w:val="single" w:sz="4" w:space="0" w:color="auto"/>
              <w:right w:val="single" w:sz="4" w:space="0" w:color="auto"/>
            </w:tcBorders>
          </w:tcPr>
          <w:p w14:paraId="19AE8EB7" w14:textId="77777777" w:rsidR="001A47DE" w:rsidRPr="00DA1267" w:rsidRDefault="001A47DE" w:rsidP="001036E4">
            <w:pPr>
              <w:pStyle w:val="TAC"/>
              <w:rPr>
                <w:ins w:id="712" w:author="S3-254670" w:date="2025-11-25T11:49:00Z"/>
              </w:rPr>
            </w:pPr>
          </w:p>
        </w:tc>
        <w:tc>
          <w:tcPr>
            <w:tcW w:w="598" w:type="dxa"/>
            <w:tcBorders>
              <w:top w:val="single" w:sz="4" w:space="0" w:color="auto"/>
              <w:left w:val="single" w:sz="4" w:space="0" w:color="auto"/>
              <w:bottom w:val="single" w:sz="4" w:space="0" w:color="auto"/>
              <w:right w:val="single" w:sz="4" w:space="0" w:color="auto"/>
            </w:tcBorders>
          </w:tcPr>
          <w:p w14:paraId="58A5C0AB" w14:textId="77777777" w:rsidR="001A47DE" w:rsidRPr="00DA1267" w:rsidRDefault="001A47DE" w:rsidP="001036E4">
            <w:pPr>
              <w:pStyle w:val="TAC"/>
              <w:rPr>
                <w:ins w:id="713" w:author="S3-254670" w:date="2025-11-25T11:49:00Z"/>
              </w:rPr>
            </w:pPr>
          </w:p>
        </w:tc>
      </w:tr>
      <w:tr w:rsidR="001A47DE" w:rsidRPr="00DA1267" w14:paraId="39DBAAFE" w14:textId="77777777" w:rsidTr="006255D1">
        <w:trPr>
          <w:jc w:val="center"/>
          <w:ins w:id="714" w:author="S3-254670" w:date="2025-11-25T11:49:00Z"/>
        </w:trPr>
        <w:tc>
          <w:tcPr>
            <w:tcW w:w="5874" w:type="dxa"/>
            <w:tcBorders>
              <w:top w:val="single" w:sz="4" w:space="0" w:color="auto"/>
              <w:left w:val="single" w:sz="4" w:space="0" w:color="auto"/>
              <w:bottom w:val="single" w:sz="4" w:space="0" w:color="auto"/>
              <w:right w:val="single" w:sz="4" w:space="0" w:color="auto"/>
            </w:tcBorders>
          </w:tcPr>
          <w:p w14:paraId="42403ADC" w14:textId="7CEB179A" w:rsidR="001A47DE" w:rsidRPr="00690D42" w:rsidRDefault="00561E36" w:rsidP="001036E4">
            <w:pPr>
              <w:pStyle w:val="TAL"/>
              <w:rPr>
                <w:ins w:id="715" w:author="S3-254670" w:date="2025-11-25T11:49:00Z"/>
              </w:rPr>
            </w:pPr>
            <w:ins w:id="716" w:author="vivo" w:date="2025-11-25T12:04:00Z">
              <w:r w:rsidRPr="00690D42">
                <w:t>Solution</w:t>
              </w:r>
              <w:r>
                <w:t xml:space="preserve"> 10</w:t>
              </w:r>
              <w:r w:rsidRPr="00690D42">
                <w:t>:</w:t>
              </w:r>
              <w:r>
                <w:rPr>
                  <w:lang w:eastAsia="ja-JP"/>
                </w:rPr>
                <w:t xml:space="preserve"> C</w:t>
              </w:r>
              <w:r w:rsidRPr="00BD1D06">
                <w:rPr>
                  <w:lang w:eastAsia="ja-JP"/>
                </w:rPr>
                <w:t>reation of EXTRA_IV</w:t>
              </w:r>
            </w:ins>
          </w:p>
        </w:tc>
        <w:tc>
          <w:tcPr>
            <w:tcW w:w="628" w:type="dxa"/>
            <w:tcBorders>
              <w:top w:val="single" w:sz="4" w:space="0" w:color="auto"/>
              <w:left w:val="single" w:sz="4" w:space="0" w:color="auto"/>
              <w:bottom w:val="single" w:sz="4" w:space="0" w:color="auto"/>
              <w:right w:val="single" w:sz="4" w:space="0" w:color="auto"/>
            </w:tcBorders>
          </w:tcPr>
          <w:p w14:paraId="351ED5E6" w14:textId="77777777" w:rsidR="001A47DE" w:rsidRDefault="001A47DE" w:rsidP="001036E4">
            <w:pPr>
              <w:pStyle w:val="TAC"/>
              <w:rPr>
                <w:ins w:id="717" w:author="S3-254670" w:date="2025-11-25T11:49:00Z"/>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7B00B96F" w14:textId="189C5FDF" w:rsidR="001A47DE" w:rsidRDefault="00561E36" w:rsidP="001036E4">
            <w:pPr>
              <w:pStyle w:val="TAC"/>
              <w:rPr>
                <w:ins w:id="718" w:author="S3-254670" w:date="2025-11-25T11:49:00Z"/>
                <w:rFonts w:eastAsia="Yu Mincho"/>
                <w:lang w:eastAsia="ja-JP"/>
              </w:rPr>
            </w:pPr>
            <w:ins w:id="719" w:author="vivo" w:date="2025-11-25T12:05:00Z">
              <w:r>
                <w:rPr>
                  <w:rFonts w:eastAsia="Yu Mincho" w:hint="eastAsia"/>
                  <w:lang w:eastAsia="ja-JP"/>
                </w:rPr>
                <w:t>X</w:t>
              </w:r>
            </w:ins>
          </w:p>
        </w:tc>
        <w:tc>
          <w:tcPr>
            <w:tcW w:w="598" w:type="dxa"/>
            <w:tcBorders>
              <w:top w:val="single" w:sz="4" w:space="0" w:color="auto"/>
              <w:left w:val="single" w:sz="4" w:space="0" w:color="auto"/>
              <w:bottom w:val="single" w:sz="4" w:space="0" w:color="auto"/>
              <w:right w:val="single" w:sz="4" w:space="0" w:color="auto"/>
            </w:tcBorders>
          </w:tcPr>
          <w:p w14:paraId="65D6D234" w14:textId="77777777" w:rsidR="001A47DE" w:rsidRPr="00DA1267" w:rsidRDefault="001A47DE" w:rsidP="001036E4">
            <w:pPr>
              <w:pStyle w:val="TAC"/>
              <w:rPr>
                <w:ins w:id="720" w:author="S3-254670" w:date="2025-11-25T11:49:00Z"/>
              </w:rPr>
            </w:pPr>
          </w:p>
        </w:tc>
        <w:tc>
          <w:tcPr>
            <w:tcW w:w="597" w:type="dxa"/>
            <w:tcBorders>
              <w:top w:val="single" w:sz="4" w:space="0" w:color="auto"/>
              <w:left w:val="single" w:sz="4" w:space="0" w:color="auto"/>
              <w:bottom w:val="single" w:sz="4" w:space="0" w:color="auto"/>
              <w:right w:val="single" w:sz="4" w:space="0" w:color="auto"/>
            </w:tcBorders>
          </w:tcPr>
          <w:p w14:paraId="7D4B10E5" w14:textId="77777777" w:rsidR="001A47DE" w:rsidRPr="00DA1267" w:rsidRDefault="001A47DE" w:rsidP="001036E4">
            <w:pPr>
              <w:pStyle w:val="TAC"/>
              <w:rPr>
                <w:ins w:id="721" w:author="S3-254670" w:date="2025-11-25T11:49:00Z"/>
              </w:rPr>
            </w:pPr>
          </w:p>
        </w:tc>
        <w:tc>
          <w:tcPr>
            <w:tcW w:w="598" w:type="dxa"/>
            <w:tcBorders>
              <w:top w:val="single" w:sz="4" w:space="0" w:color="auto"/>
              <w:left w:val="single" w:sz="4" w:space="0" w:color="auto"/>
              <w:bottom w:val="single" w:sz="4" w:space="0" w:color="auto"/>
              <w:right w:val="single" w:sz="4" w:space="0" w:color="auto"/>
            </w:tcBorders>
          </w:tcPr>
          <w:p w14:paraId="43D412A2" w14:textId="77777777" w:rsidR="001A47DE" w:rsidRPr="00DA1267" w:rsidRDefault="001A47DE" w:rsidP="001036E4">
            <w:pPr>
              <w:pStyle w:val="TAC"/>
              <w:rPr>
                <w:ins w:id="722" w:author="S3-254670" w:date="2025-11-25T11:49:00Z"/>
              </w:rPr>
            </w:pPr>
          </w:p>
        </w:tc>
      </w:tr>
      <w:tr w:rsidR="00561E36" w:rsidRPr="00DA1267" w14:paraId="22CD2315" w14:textId="77777777" w:rsidTr="006255D1">
        <w:trPr>
          <w:jc w:val="center"/>
        </w:trPr>
        <w:tc>
          <w:tcPr>
            <w:tcW w:w="5874" w:type="dxa"/>
            <w:tcBorders>
              <w:top w:val="single" w:sz="4" w:space="0" w:color="auto"/>
              <w:left w:val="single" w:sz="4" w:space="0" w:color="auto"/>
              <w:bottom w:val="single" w:sz="4" w:space="0" w:color="auto"/>
              <w:right w:val="single" w:sz="4" w:space="0" w:color="auto"/>
            </w:tcBorders>
          </w:tcPr>
          <w:p w14:paraId="4DCEC152" w14:textId="461E5E33" w:rsidR="00561E36" w:rsidRPr="00690D42" w:rsidRDefault="00561E36" w:rsidP="001036E4">
            <w:pPr>
              <w:pStyle w:val="TAL"/>
            </w:pPr>
            <w:ins w:id="723" w:author="vivo" w:date="2025-11-25T12:04:00Z">
              <w:r w:rsidRPr="00690D42">
                <w:t>Solution</w:t>
              </w:r>
              <w:r>
                <w:t xml:space="preserve"> 11</w:t>
              </w:r>
              <w:r w:rsidRPr="00690D42">
                <w:t>:</w:t>
              </w:r>
              <w:r>
                <w:rPr>
                  <w:lang w:eastAsia="ja-JP"/>
                </w:rPr>
                <w:t xml:space="preserve"> Key Derivation for NAS and AS AEAD</w:t>
              </w:r>
            </w:ins>
          </w:p>
        </w:tc>
        <w:tc>
          <w:tcPr>
            <w:tcW w:w="628" w:type="dxa"/>
            <w:tcBorders>
              <w:top w:val="single" w:sz="4" w:space="0" w:color="auto"/>
              <w:left w:val="single" w:sz="4" w:space="0" w:color="auto"/>
              <w:bottom w:val="single" w:sz="4" w:space="0" w:color="auto"/>
              <w:right w:val="single" w:sz="4" w:space="0" w:color="auto"/>
            </w:tcBorders>
          </w:tcPr>
          <w:p w14:paraId="0FDB44AD" w14:textId="77777777" w:rsidR="00561E36" w:rsidRDefault="00561E36"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69E66B2D" w14:textId="77777777" w:rsidR="00561E36" w:rsidRDefault="00561E36" w:rsidP="001036E4">
            <w:pPr>
              <w:pStyle w:val="TAC"/>
              <w:rPr>
                <w:rFonts w:eastAsia="Yu Mincho"/>
                <w:lang w:eastAsia="ja-JP"/>
              </w:rPr>
            </w:pPr>
          </w:p>
        </w:tc>
        <w:tc>
          <w:tcPr>
            <w:tcW w:w="598" w:type="dxa"/>
            <w:tcBorders>
              <w:top w:val="single" w:sz="4" w:space="0" w:color="auto"/>
              <w:left w:val="single" w:sz="4" w:space="0" w:color="auto"/>
              <w:bottom w:val="single" w:sz="4" w:space="0" w:color="auto"/>
              <w:right w:val="single" w:sz="4" w:space="0" w:color="auto"/>
            </w:tcBorders>
          </w:tcPr>
          <w:p w14:paraId="47AA7E61" w14:textId="48B09751" w:rsidR="00561E36" w:rsidRPr="00DA1267" w:rsidRDefault="00561E36" w:rsidP="001036E4">
            <w:pPr>
              <w:pStyle w:val="TAC"/>
            </w:pPr>
            <w:ins w:id="724" w:author="vivo" w:date="2025-11-25T12:05: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72BF31B1" w14:textId="77777777" w:rsidR="00561E36" w:rsidRPr="00DA1267" w:rsidRDefault="00561E36" w:rsidP="001036E4">
            <w:pPr>
              <w:pStyle w:val="TAC"/>
            </w:pPr>
          </w:p>
        </w:tc>
        <w:tc>
          <w:tcPr>
            <w:tcW w:w="598" w:type="dxa"/>
            <w:tcBorders>
              <w:top w:val="single" w:sz="4" w:space="0" w:color="auto"/>
              <w:left w:val="single" w:sz="4" w:space="0" w:color="auto"/>
              <w:bottom w:val="single" w:sz="4" w:space="0" w:color="auto"/>
              <w:right w:val="single" w:sz="4" w:space="0" w:color="auto"/>
            </w:tcBorders>
          </w:tcPr>
          <w:p w14:paraId="2BE24711" w14:textId="77777777" w:rsidR="00561E36" w:rsidRPr="00DA1267" w:rsidRDefault="00561E36" w:rsidP="001036E4">
            <w:pPr>
              <w:pStyle w:val="TAC"/>
            </w:pPr>
          </w:p>
        </w:tc>
      </w:tr>
    </w:tbl>
    <w:p w14:paraId="65B6C604" w14:textId="7FB8915C" w:rsidR="008F669B" w:rsidRDefault="008F669B" w:rsidP="008F669B">
      <w:pPr>
        <w:pStyle w:val="21"/>
        <w:rPr>
          <w:ins w:id="725" w:author="S3-254661" w:date="2025-11-25T10:30:00Z"/>
          <w:lang w:eastAsia="ja-JP"/>
        </w:rPr>
      </w:pPr>
      <w:bookmarkStart w:id="726" w:name="_Toc211867886"/>
      <w:bookmarkStart w:id="727" w:name="_Toc214964857"/>
      <w:bookmarkStart w:id="728" w:name="_Toc214972454"/>
      <w:bookmarkStart w:id="729" w:name="_Toc214974750"/>
      <w:ins w:id="730" w:author="S3-254661" w:date="2025-11-25T10:30:00Z">
        <w:r>
          <w:rPr>
            <w:rFonts w:hint="eastAsia"/>
            <w:lang w:eastAsia="ja-JP"/>
          </w:rPr>
          <w:t>6</w:t>
        </w:r>
        <w:r w:rsidRPr="00F751EE">
          <w:rPr>
            <w:rFonts w:hint="eastAsia"/>
            <w:lang w:eastAsia="ja-JP"/>
          </w:rPr>
          <w:t>.</w:t>
        </w:r>
        <w:r>
          <w:rPr>
            <w:lang w:eastAsia="ja-JP"/>
          </w:rPr>
          <w:t>1</w:t>
        </w:r>
        <w:r w:rsidRPr="00F751EE">
          <w:rPr>
            <w:lang w:eastAsia="ja-JP"/>
          </w:rPr>
          <w:tab/>
        </w:r>
        <w:r>
          <w:rPr>
            <w:rFonts w:hint="eastAsia"/>
            <w:lang w:eastAsia="ja-JP"/>
          </w:rPr>
          <w:t xml:space="preserve">Solution </w:t>
        </w:r>
        <w:r>
          <w:rPr>
            <w:lang w:eastAsia="ja-JP"/>
          </w:rPr>
          <w:t>1</w:t>
        </w:r>
        <w:r>
          <w:rPr>
            <w:rFonts w:hint="eastAsia"/>
            <w:lang w:eastAsia="ja-JP"/>
          </w:rPr>
          <w:t xml:space="preserve">: </w:t>
        </w:r>
        <w:bookmarkEnd w:id="726"/>
        <w:r>
          <w:rPr>
            <w:lang w:eastAsia="ja-JP"/>
          </w:rPr>
          <w:t>NAS and AS SMC enhancement with AEAD</w:t>
        </w:r>
        <w:bookmarkEnd w:id="727"/>
        <w:bookmarkEnd w:id="728"/>
        <w:bookmarkEnd w:id="729"/>
      </w:ins>
    </w:p>
    <w:p w14:paraId="2FD7840F" w14:textId="77777777" w:rsidR="008F669B" w:rsidRPr="00E84AD3" w:rsidRDefault="008F669B" w:rsidP="008925F9">
      <w:pPr>
        <w:pStyle w:val="EditorsNote"/>
        <w:ind w:left="851" w:hanging="567"/>
        <w:rPr>
          <w:ins w:id="731" w:author="S3-254661" w:date="2025-11-25T10:30:00Z"/>
          <w:color w:val="auto"/>
          <w:lang w:eastAsia="ja-JP"/>
        </w:rPr>
      </w:pPr>
      <w:ins w:id="732" w:author="S3-254661" w:date="2025-11-25T10:30:00Z">
        <w:r w:rsidRPr="00E84AD3">
          <w:rPr>
            <w:color w:val="auto"/>
            <w:lang w:eastAsia="ja-JP"/>
          </w:rPr>
          <w:t>Existing NAS Security mode command procedure, AS security mode procedure, RRC reconfiguration procedure is enhanced with AEAD algorithm selection.</w:t>
        </w:r>
      </w:ins>
    </w:p>
    <w:p w14:paraId="79F20FE8" w14:textId="478656D1" w:rsidR="008F669B" w:rsidRDefault="008F669B" w:rsidP="008F669B">
      <w:pPr>
        <w:pStyle w:val="31"/>
        <w:rPr>
          <w:ins w:id="733" w:author="S3-254661" w:date="2025-11-25T10:30:00Z"/>
          <w:lang w:eastAsia="ja-JP"/>
        </w:rPr>
      </w:pPr>
      <w:bookmarkStart w:id="734" w:name="_Toc211867887"/>
      <w:bookmarkStart w:id="735" w:name="_Toc214964858"/>
      <w:bookmarkStart w:id="736" w:name="_Toc214972455"/>
      <w:bookmarkStart w:id="737" w:name="_Toc214974751"/>
      <w:ins w:id="738" w:author="S3-254661" w:date="2025-11-25T10:30:00Z">
        <w:r>
          <w:rPr>
            <w:rFonts w:hint="eastAsia"/>
            <w:lang w:eastAsia="ja-JP"/>
          </w:rPr>
          <w:t>6</w:t>
        </w:r>
        <w:r>
          <w:rPr>
            <w:lang w:eastAsia="ja-JP"/>
          </w:rPr>
          <w:t>.1.1</w:t>
        </w:r>
        <w:r>
          <w:rPr>
            <w:lang w:eastAsia="ja-JP"/>
          </w:rPr>
          <w:tab/>
          <w:t>Introduction</w:t>
        </w:r>
        <w:bookmarkEnd w:id="734"/>
        <w:bookmarkEnd w:id="735"/>
        <w:bookmarkEnd w:id="736"/>
        <w:bookmarkEnd w:id="737"/>
      </w:ins>
    </w:p>
    <w:p w14:paraId="56593D07" w14:textId="77777777" w:rsidR="008F669B" w:rsidRPr="00E84AD3" w:rsidRDefault="008F669B" w:rsidP="008F669B">
      <w:pPr>
        <w:pStyle w:val="EditorsNote"/>
        <w:rPr>
          <w:ins w:id="739" w:author="S3-254661" w:date="2025-11-25T10:30:00Z"/>
          <w:color w:val="auto"/>
          <w:lang w:eastAsia="ja-JP"/>
        </w:rPr>
      </w:pPr>
      <w:ins w:id="740" w:author="S3-254661" w:date="2025-11-25T10:30:00Z">
        <w:r w:rsidRPr="00E84AD3">
          <w:rPr>
            <w:color w:val="auto"/>
            <w:lang w:eastAsia="ja-JP"/>
          </w:rPr>
          <w:t>This solution addresses the key issue#1</w:t>
        </w:r>
        <w:r>
          <w:rPr>
            <w:color w:val="auto"/>
            <w:lang w:eastAsia="ja-JP"/>
          </w:rPr>
          <w:t>.</w:t>
        </w:r>
      </w:ins>
    </w:p>
    <w:p w14:paraId="38871839" w14:textId="63F5B3C0" w:rsidR="008F669B" w:rsidRDefault="008F669B" w:rsidP="008F669B">
      <w:pPr>
        <w:pStyle w:val="31"/>
        <w:rPr>
          <w:ins w:id="741" w:author="S3-254661" w:date="2025-11-25T10:30:00Z"/>
          <w:lang w:eastAsia="ja-JP"/>
        </w:rPr>
      </w:pPr>
      <w:bookmarkStart w:id="742" w:name="_Toc211867888"/>
      <w:bookmarkStart w:id="743" w:name="_Toc214964859"/>
      <w:bookmarkStart w:id="744" w:name="_Toc214972456"/>
      <w:bookmarkStart w:id="745" w:name="_Toc214974752"/>
      <w:ins w:id="746" w:author="S3-254661" w:date="2025-11-25T10:30:00Z">
        <w:r>
          <w:rPr>
            <w:rFonts w:hint="eastAsia"/>
            <w:lang w:eastAsia="ja-JP"/>
          </w:rPr>
          <w:t>6</w:t>
        </w:r>
        <w:r>
          <w:rPr>
            <w:lang w:eastAsia="ja-JP"/>
          </w:rPr>
          <w:t>.1.2</w:t>
        </w:r>
        <w:r>
          <w:rPr>
            <w:lang w:eastAsia="ja-JP"/>
          </w:rPr>
          <w:tab/>
          <w:t>Solution details</w:t>
        </w:r>
        <w:bookmarkEnd w:id="742"/>
        <w:bookmarkEnd w:id="743"/>
        <w:bookmarkEnd w:id="744"/>
        <w:bookmarkEnd w:id="745"/>
      </w:ins>
    </w:p>
    <w:p w14:paraId="31B92504" w14:textId="77777777" w:rsidR="008F669B" w:rsidRDefault="008F669B">
      <w:pPr>
        <w:pStyle w:val="EN"/>
        <w:rPr>
          <w:ins w:id="747" w:author="S3-254661" w:date="2025-11-25T10:30:00Z"/>
        </w:rPr>
        <w:pPrChange w:id="748" w:author="vivo-Edit" w:date="2025-11-25T14:33:00Z">
          <w:pPr/>
        </w:pPrChange>
      </w:pPr>
      <w:ins w:id="749" w:author="S3-254661" w:date="2025-11-25T10:30:00Z">
        <w:r>
          <w:t>Editor’s Note: Definition/clarification of the AEAD mode is FFS.</w:t>
        </w:r>
        <w:r w:rsidRPr="00470083">
          <w:t> </w:t>
        </w:r>
      </w:ins>
    </w:p>
    <w:p w14:paraId="26CDC9EB" w14:textId="77777777" w:rsidR="008F669B" w:rsidRPr="00F34AC2" w:rsidRDefault="008F669B">
      <w:pPr>
        <w:pStyle w:val="EditorsNote"/>
        <w:rPr>
          <w:ins w:id="750" w:author="S3-254661" w:date="2025-11-25T10:30:00Z"/>
          <w:lang w:val="en-US" w:eastAsia="ja-JP"/>
        </w:rPr>
        <w:pPrChange w:id="751" w:author="vivo-Edit" w:date="2025-11-25T14:33:00Z">
          <w:pPr/>
        </w:pPrChange>
      </w:pPr>
      <w:ins w:id="752" w:author="S3-254661" w:date="2025-11-25T10:30:00Z">
        <w:r w:rsidRPr="00F34AC2">
          <w:rPr>
            <w:lang w:val="en-US" w:eastAsia="ja-JP"/>
          </w:rPr>
          <w:t>Editor’s Note: Clarification on the reuse of the procedures is FFS.</w:t>
        </w:r>
      </w:ins>
    </w:p>
    <w:p w14:paraId="3FC81071" w14:textId="77777777" w:rsidR="008F669B" w:rsidRPr="00F34AC2" w:rsidRDefault="008F669B">
      <w:pPr>
        <w:pStyle w:val="EN"/>
        <w:rPr>
          <w:ins w:id="753" w:author="S3-254661" w:date="2025-11-25T10:30:00Z"/>
          <w:lang w:val="en-US"/>
        </w:rPr>
        <w:pPrChange w:id="754" w:author="vivo-Edit" w:date="2025-11-25T14:33:00Z">
          <w:pPr/>
        </w:pPrChange>
      </w:pPr>
      <w:bookmarkStart w:id="755" w:name="_Hlk211940548"/>
      <w:ins w:id="756" w:author="S3-254661" w:date="2025-11-25T10:30:00Z">
        <w:r w:rsidRPr="00F34AC2">
          <w:rPr>
            <w:lang w:val="en-US"/>
          </w:rPr>
          <w:t>Editor’s Note: Explanation of the purpose of sending the NAS SMC both in plaintext and encrypted is FFS.</w:t>
        </w:r>
      </w:ins>
    </w:p>
    <w:p w14:paraId="792B913E" w14:textId="77777777" w:rsidR="008F669B" w:rsidRPr="0085545E" w:rsidRDefault="008F669B" w:rsidP="008F669B">
      <w:pPr>
        <w:rPr>
          <w:ins w:id="757" w:author="S3-254661" w:date="2025-11-25T10:30:00Z"/>
          <w:b/>
          <w:bCs/>
        </w:rPr>
      </w:pPr>
      <w:ins w:id="758" w:author="S3-254661" w:date="2025-11-25T10:30:00Z">
        <w:r w:rsidRPr="0085545E">
          <w:rPr>
            <w:b/>
            <w:bCs/>
          </w:rPr>
          <w:t>NAS and AS procedure</w:t>
        </w:r>
        <w:r>
          <w:rPr>
            <w:b/>
            <w:bCs/>
          </w:rPr>
          <w:t xml:space="preserve"> (option1)</w:t>
        </w:r>
      </w:ins>
    </w:p>
    <w:bookmarkEnd w:id="755"/>
    <w:p w14:paraId="177001B2" w14:textId="77777777" w:rsidR="008F669B" w:rsidRDefault="008F669B" w:rsidP="008F669B">
      <w:pPr>
        <w:rPr>
          <w:ins w:id="759" w:author="S3-254661" w:date="2025-11-25T10:30:00Z"/>
          <w:lang w:eastAsia="ja-JP"/>
        </w:rPr>
      </w:pPr>
      <w:ins w:id="760" w:author="S3-254661" w:date="2025-11-25T10:30:00Z">
        <w:r w:rsidRPr="00581278">
          <w:rPr>
            <w:u w:val="single"/>
            <w:lang w:eastAsia="ja-JP"/>
          </w:rPr>
          <w:t>Overview</w:t>
        </w:r>
        <w:r>
          <w:rPr>
            <w:lang w:eastAsia="ja-JP"/>
          </w:rPr>
          <w:t xml:space="preserve">: With this approach, the AMF and RAN will use AEAD algorithm with NULL encryption option or integrity only mode selected, so only the NAS / AS SMC is integrity protected, when sending it towards UE. UE can verify the integrity of the NAS/AS SMC and send the response NAS SMC with integrity and ciphering, AS SMC with integrity protection alone.  </w:t>
        </w:r>
      </w:ins>
    </w:p>
    <w:p w14:paraId="3EFDBB0B" w14:textId="77777777" w:rsidR="008F669B" w:rsidRDefault="008F669B">
      <w:pPr>
        <w:jc w:val="center"/>
        <w:rPr>
          <w:ins w:id="761" w:author="S3-254661" w:date="2025-11-25T10:30:00Z"/>
          <w:lang w:eastAsia="ja-JP"/>
        </w:rPr>
        <w:pPrChange w:id="762" w:author="vivo-Edit" w:date="2025-11-25T14:47:00Z">
          <w:pPr>
            <w:ind w:left="284"/>
          </w:pPr>
        </w:pPrChange>
      </w:pPr>
      <w:ins w:id="763" w:author="S3-254661" w:date="2025-11-25T10:30:00Z">
        <w:r>
          <w:object w:dxaOrig="15195" w:dyaOrig="9600" w14:anchorId="3682BF7F">
            <v:shape id="_x0000_i1026" type="#_x0000_t75" style="width:481.5pt;height:304.5pt" o:ole="">
              <v:imagedata r:id="rId14" o:title=""/>
            </v:shape>
            <o:OLEObject Type="Embed" ProgID="Visio.Drawing.15" ShapeID="_x0000_i1026" DrawAspect="Content" ObjectID="_1825587904" r:id="rId15"/>
          </w:object>
        </w:r>
      </w:ins>
    </w:p>
    <w:p w14:paraId="26FD635F" w14:textId="77777777" w:rsidR="008F669B" w:rsidRPr="009A7BF5" w:rsidRDefault="008F669B" w:rsidP="008F669B">
      <w:pPr>
        <w:rPr>
          <w:ins w:id="764" w:author="S3-254661" w:date="2025-11-25T10:30:00Z"/>
          <w:b/>
          <w:bCs/>
          <w:lang w:eastAsia="ja-JP"/>
        </w:rPr>
      </w:pPr>
      <w:ins w:id="765" w:author="S3-254661" w:date="2025-11-25T10:30:00Z">
        <w:r w:rsidRPr="009A7BF5">
          <w:rPr>
            <w:b/>
            <w:bCs/>
            <w:lang w:eastAsia="ja-JP"/>
          </w:rPr>
          <w:t>Detailed steps</w:t>
        </w:r>
      </w:ins>
    </w:p>
    <w:p w14:paraId="61DA0D33" w14:textId="77777777" w:rsidR="008F669B" w:rsidRDefault="008F669B" w:rsidP="008F669B">
      <w:pPr>
        <w:rPr>
          <w:ins w:id="766" w:author="S3-254661" w:date="2025-11-25T10:30:00Z"/>
          <w:lang w:eastAsia="ja-JP"/>
        </w:rPr>
      </w:pPr>
      <w:ins w:id="767" w:author="S3-254661" w:date="2025-11-25T10:30:00Z">
        <w:r>
          <w:rPr>
            <w:lang w:eastAsia="ja-JP"/>
          </w:rPr>
          <w:t xml:space="preserve">Step 1 Registration and Authentication is successful. </w:t>
        </w:r>
      </w:ins>
    </w:p>
    <w:p w14:paraId="053947A1" w14:textId="77777777" w:rsidR="008F669B" w:rsidRDefault="008F669B" w:rsidP="008F669B">
      <w:pPr>
        <w:rPr>
          <w:ins w:id="768" w:author="S3-254661" w:date="2025-11-25T10:30:00Z"/>
          <w:lang w:eastAsia="ja-JP"/>
        </w:rPr>
      </w:pPr>
      <w:ins w:id="769" w:author="S3-254661" w:date="2025-11-25T10:30:00Z">
        <w:r>
          <w:rPr>
            <w:lang w:eastAsia="ja-JP"/>
          </w:rPr>
          <w:t xml:space="preserve">Step 2 and step 3 The AMF generates NAS AEAD Key. </w:t>
        </w:r>
        <w:r w:rsidRPr="003D369B">
          <w:rPr>
            <w:lang w:eastAsia="ja-JP"/>
          </w:rPr>
          <w:t xml:space="preserve">AMF will use </w:t>
        </w:r>
        <w:r>
          <w:rPr>
            <w:lang w:eastAsia="ja-JP"/>
          </w:rPr>
          <w:t xml:space="preserve">selected </w:t>
        </w:r>
        <w:r w:rsidRPr="003D369B">
          <w:rPr>
            <w:lang w:eastAsia="ja-JP"/>
          </w:rPr>
          <w:t xml:space="preserve">Algorithm AEAD </w:t>
        </w:r>
        <w:r>
          <w:rPr>
            <w:lang w:eastAsia="ja-JP"/>
          </w:rPr>
          <w:t>ID</w:t>
        </w:r>
        <w:r w:rsidRPr="003D369B">
          <w:rPr>
            <w:lang w:eastAsia="ja-JP"/>
          </w:rPr>
          <w:t xml:space="preserve"> (example: </w:t>
        </w:r>
        <w:r>
          <w:rPr>
            <w:rFonts w:hint="eastAsia"/>
            <w:lang w:eastAsia="ja-JP"/>
          </w:rPr>
          <w:t>256-NCA4</w:t>
        </w:r>
        <w:r w:rsidRPr="003D369B">
          <w:rPr>
            <w:lang w:eastAsia="ja-JP"/>
          </w:rPr>
          <w:t xml:space="preserve">), </w:t>
        </w:r>
        <w:r>
          <w:rPr>
            <w:lang w:eastAsia="ja-JP"/>
          </w:rPr>
          <w:t>the</w:t>
        </w:r>
        <w:r w:rsidRPr="003D369B">
          <w:rPr>
            <w:lang w:eastAsia="ja-JP"/>
          </w:rPr>
          <w:t xml:space="preserve"> NAS_EXTRA_IV (this value could be newly generated or known value at AMF and UE could be used) to generate MAC</w:t>
        </w:r>
        <w:r>
          <w:rPr>
            <w:lang w:eastAsia="ja-JP"/>
          </w:rPr>
          <w:t>-I (AEAD algo is used with NULL encryption or integrity only mode). NAS security mode command which is only integrity protected is sent with selected AEAD algorithm, AEAD mode.</w:t>
        </w:r>
      </w:ins>
    </w:p>
    <w:p w14:paraId="017DA6C3" w14:textId="77777777" w:rsidR="008F669B" w:rsidRDefault="008F669B" w:rsidP="008F669B">
      <w:pPr>
        <w:rPr>
          <w:ins w:id="770" w:author="S3-254661" w:date="2025-11-25T10:30:00Z"/>
          <w:lang w:eastAsia="ja-JP"/>
        </w:rPr>
      </w:pPr>
      <w:ins w:id="771" w:author="S3-254661" w:date="2025-11-25T10:30:00Z">
        <w:r>
          <w:rPr>
            <w:lang w:eastAsia="ja-JP"/>
          </w:rPr>
          <w:t xml:space="preserve">Step 4 The UE will use </w:t>
        </w:r>
        <w:proofErr w:type="spellStart"/>
        <w:r>
          <w:rPr>
            <w:lang w:eastAsia="ja-JP"/>
          </w:rPr>
          <w:t>NAS_Extra_IV</w:t>
        </w:r>
        <w:proofErr w:type="spellEnd"/>
        <w:r>
          <w:rPr>
            <w:lang w:eastAsia="ja-JP"/>
          </w:rPr>
          <w:t xml:space="preserve"> (if this value is generated at AMF, then it is sent to UE or if configured at UE and AMF, the same is used) to verify the MAC-I. UE will start the integrity and encryption using AEAD algorithm for the response NAS security mode complete. </w:t>
        </w:r>
      </w:ins>
    </w:p>
    <w:p w14:paraId="4C732DF4" w14:textId="03DD36AC" w:rsidR="008F669B" w:rsidDel="008925F9" w:rsidRDefault="008F669B" w:rsidP="008F669B">
      <w:pPr>
        <w:rPr>
          <w:ins w:id="772" w:author="S3-254661" w:date="2025-11-25T10:30:00Z"/>
          <w:del w:id="773" w:author="vivo-Edit" w:date="2025-11-25T14:34:00Z"/>
          <w:lang w:eastAsia="ja-JP"/>
        </w:rPr>
      </w:pPr>
    </w:p>
    <w:p w14:paraId="79B6BC6F" w14:textId="77777777" w:rsidR="008F669B" w:rsidRDefault="008F669B" w:rsidP="008F669B">
      <w:pPr>
        <w:rPr>
          <w:ins w:id="774" w:author="S3-254661" w:date="2025-11-25T10:30:00Z"/>
          <w:lang w:eastAsia="ja-JP"/>
        </w:rPr>
      </w:pPr>
      <w:ins w:id="775" w:author="S3-254661" w:date="2025-11-25T10:30:00Z">
        <w:r>
          <w:rPr>
            <w:lang w:eastAsia="ja-JP"/>
          </w:rPr>
          <w:t xml:space="preserve">Step 3 NGAP initial context setup message with UE capabilities indicating supported AEAD algorithms, </w:t>
        </w:r>
        <w:proofErr w:type="spellStart"/>
        <w:r>
          <w:rPr>
            <w:lang w:eastAsia="ja-JP"/>
          </w:rPr>
          <w:t>gNB</w:t>
        </w:r>
        <w:proofErr w:type="spellEnd"/>
        <w:r>
          <w:rPr>
            <w:lang w:eastAsia="ja-JP"/>
          </w:rPr>
          <w:t xml:space="preserve"> key is sent to </w:t>
        </w:r>
        <w:proofErr w:type="spellStart"/>
        <w:r>
          <w:rPr>
            <w:lang w:eastAsia="ja-JP"/>
          </w:rPr>
          <w:t>gNB</w:t>
        </w:r>
        <w:proofErr w:type="spellEnd"/>
        <w:r>
          <w:rPr>
            <w:lang w:eastAsia="ja-JP"/>
          </w:rPr>
          <w:t xml:space="preserve">. The </w:t>
        </w:r>
        <w:proofErr w:type="spellStart"/>
        <w:r>
          <w:rPr>
            <w:lang w:eastAsia="ja-JP"/>
          </w:rPr>
          <w:t>gNB</w:t>
        </w:r>
        <w:proofErr w:type="spellEnd"/>
        <w:r>
          <w:rPr>
            <w:lang w:eastAsia="ja-JP"/>
          </w:rPr>
          <w:t xml:space="preserve"> will generate the AS AEAD key.</w:t>
        </w:r>
      </w:ins>
    </w:p>
    <w:p w14:paraId="7267EEF9" w14:textId="2947F7E8" w:rsidR="008F669B" w:rsidDel="008925F9" w:rsidRDefault="008F669B" w:rsidP="008F669B">
      <w:pPr>
        <w:rPr>
          <w:ins w:id="776" w:author="S3-254661" w:date="2025-11-25T10:30:00Z"/>
          <w:del w:id="777" w:author="vivo-Edit" w:date="2025-11-25T14:34:00Z"/>
          <w:lang w:eastAsia="ja-JP"/>
        </w:rPr>
      </w:pPr>
    </w:p>
    <w:p w14:paraId="1847C204" w14:textId="77777777" w:rsidR="008F669B" w:rsidRDefault="008F669B" w:rsidP="008F669B">
      <w:pPr>
        <w:rPr>
          <w:ins w:id="778" w:author="S3-254661" w:date="2025-11-25T10:30:00Z"/>
          <w:lang w:eastAsia="ja-JP"/>
        </w:rPr>
      </w:pPr>
      <w:ins w:id="779" w:author="S3-254661" w:date="2025-11-25T10:30:00Z">
        <w:r>
          <w:rPr>
            <w:lang w:eastAsia="ja-JP"/>
          </w:rPr>
          <w:t xml:space="preserve">Step 4 The RAN could generate AS </w:t>
        </w:r>
        <w:proofErr w:type="spellStart"/>
        <w:r>
          <w:rPr>
            <w:lang w:eastAsia="ja-JP"/>
          </w:rPr>
          <w:t>Extra_IV</w:t>
        </w:r>
        <w:proofErr w:type="spellEnd"/>
        <w:r>
          <w:rPr>
            <w:lang w:eastAsia="ja-JP"/>
          </w:rPr>
          <w:t xml:space="preserve"> and start integrity protection using AEAD algorithm with NULL encryption or encryption only mode. AS security mode command is sent to UE.</w:t>
        </w:r>
      </w:ins>
    </w:p>
    <w:p w14:paraId="13EADB2A" w14:textId="19B0BA5E" w:rsidR="008F669B" w:rsidDel="008925F9" w:rsidRDefault="008F669B" w:rsidP="008F669B">
      <w:pPr>
        <w:rPr>
          <w:ins w:id="780" w:author="S3-254661" w:date="2025-11-25T10:30:00Z"/>
          <w:del w:id="781" w:author="vivo-Edit" w:date="2025-11-25T14:34:00Z"/>
          <w:lang w:eastAsia="ja-JP"/>
        </w:rPr>
      </w:pPr>
    </w:p>
    <w:p w14:paraId="33E68737" w14:textId="77777777" w:rsidR="008F669B" w:rsidRDefault="008F669B" w:rsidP="008F669B">
      <w:pPr>
        <w:rPr>
          <w:ins w:id="782" w:author="S3-254661" w:date="2025-11-25T10:30:00Z"/>
          <w:lang w:eastAsia="ja-JP"/>
        </w:rPr>
      </w:pPr>
      <w:ins w:id="783" w:author="S3-254661" w:date="2025-11-25T10:30:00Z">
        <w:r>
          <w:rPr>
            <w:lang w:eastAsia="ja-JP"/>
          </w:rPr>
          <w:t xml:space="preserve">Step 5 UE will verify the MAC and </w:t>
        </w:r>
        <w:proofErr w:type="spellStart"/>
        <w:r>
          <w:rPr>
            <w:lang w:eastAsia="ja-JP"/>
          </w:rPr>
          <w:t>AS_Extra_IV</w:t>
        </w:r>
        <w:proofErr w:type="spellEnd"/>
        <w:r>
          <w:rPr>
            <w:lang w:eastAsia="ja-JP"/>
          </w:rPr>
          <w:t>. UE will start integrity protection and ciphering using AEAD algorithm.</w:t>
        </w:r>
      </w:ins>
    </w:p>
    <w:p w14:paraId="2DDE2239" w14:textId="352A8376" w:rsidR="008F669B" w:rsidDel="008925F9" w:rsidRDefault="008F669B" w:rsidP="008F669B">
      <w:pPr>
        <w:rPr>
          <w:ins w:id="784" w:author="S3-254661" w:date="2025-11-25T10:30:00Z"/>
          <w:del w:id="785" w:author="vivo-Edit" w:date="2025-11-25T14:34:00Z"/>
          <w:lang w:eastAsia="ja-JP"/>
        </w:rPr>
      </w:pPr>
    </w:p>
    <w:p w14:paraId="3DD3A4FF" w14:textId="77777777" w:rsidR="008F669B" w:rsidRPr="0085545E" w:rsidRDefault="008F669B" w:rsidP="008F669B">
      <w:pPr>
        <w:rPr>
          <w:ins w:id="786" w:author="S3-254661" w:date="2025-11-25T10:30:00Z"/>
          <w:b/>
          <w:bCs/>
        </w:rPr>
      </w:pPr>
      <w:ins w:id="787" w:author="S3-254661" w:date="2025-11-25T10:30:00Z">
        <w:r w:rsidRPr="0085545E">
          <w:rPr>
            <w:b/>
            <w:bCs/>
          </w:rPr>
          <w:t>NAS and AS procedure</w:t>
        </w:r>
        <w:r>
          <w:rPr>
            <w:b/>
            <w:bCs/>
          </w:rPr>
          <w:t xml:space="preserve"> (option2)</w:t>
        </w:r>
      </w:ins>
    </w:p>
    <w:p w14:paraId="7B6D9EA1" w14:textId="77777777" w:rsidR="008F669B" w:rsidRDefault="008F669B" w:rsidP="008F669B">
      <w:pPr>
        <w:rPr>
          <w:ins w:id="788" w:author="S3-254661" w:date="2025-11-25T10:30:00Z"/>
          <w:lang w:eastAsia="ja-JP"/>
        </w:rPr>
      </w:pPr>
      <w:ins w:id="789" w:author="S3-254661" w:date="2025-11-25T10:30:00Z">
        <w:r w:rsidRPr="00581278">
          <w:rPr>
            <w:u w:val="single"/>
            <w:lang w:eastAsia="ja-JP"/>
          </w:rPr>
          <w:t>Overview</w:t>
        </w:r>
        <w:r>
          <w:rPr>
            <w:lang w:eastAsia="ja-JP"/>
          </w:rPr>
          <w:t xml:space="preserve">: With this approach, the AMF and RAN will use AEAD algorithm, so only the NAS / AS SMC is both integrity protected and ciphered. When sending the NAS/AS SMC the AMF/RAN towards UE, the selected AEAD algorithm is ciphered / integrity protected and as plain text as well. UE can verify the integrity of the NAS/AS SMC and send the response NAS/AS SMC complete with integrity and ciphering.  </w:t>
        </w:r>
      </w:ins>
    </w:p>
    <w:p w14:paraId="376B7815" w14:textId="77777777" w:rsidR="008F669B" w:rsidRDefault="008F669B">
      <w:pPr>
        <w:jc w:val="center"/>
        <w:rPr>
          <w:ins w:id="790" w:author="S3-254661" w:date="2025-11-25T10:30:00Z"/>
          <w:b/>
          <w:bCs/>
        </w:rPr>
        <w:pPrChange w:id="791" w:author="vivo-Edit" w:date="2025-11-25T14:47:00Z">
          <w:pPr>
            <w:ind w:left="568"/>
          </w:pPr>
        </w:pPrChange>
      </w:pPr>
      <w:ins w:id="792" w:author="S3-254661" w:date="2025-11-25T10:30:00Z">
        <w:r>
          <w:object w:dxaOrig="16020" w:dyaOrig="10545" w14:anchorId="50F93EE8">
            <v:shape id="_x0000_i1027" type="#_x0000_t75" style="width:474pt;height:312.5pt" o:ole="">
              <v:imagedata r:id="rId16" o:title=""/>
            </v:shape>
            <o:OLEObject Type="Embed" ProgID="Visio.Drawing.15" ShapeID="_x0000_i1027" DrawAspect="Content" ObjectID="_1825587905" r:id="rId17"/>
          </w:object>
        </w:r>
      </w:ins>
    </w:p>
    <w:p w14:paraId="30EA7F31" w14:textId="77777777" w:rsidR="008F669B" w:rsidRDefault="008F669B" w:rsidP="008F669B">
      <w:pPr>
        <w:rPr>
          <w:ins w:id="793" w:author="S3-254661" w:date="2025-11-25T10:30:00Z"/>
        </w:rPr>
      </w:pPr>
      <w:ins w:id="794" w:author="S3-254661" w:date="2025-11-25T10:30:00Z">
        <w:r w:rsidRPr="00120007">
          <w:t xml:space="preserve">Step 1 </w:t>
        </w:r>
        <w:r>
          <w:t>UE will have the RRC connection established.</w:t>
        </w:r>
      </w:ins>
    </w:p>
    <w:p w14:paraId="2F1E522B" w14:textId="77777777" w:rsidR="008F669B" w:rsidRDefault="008F669B" w:rsidP="008F669B">
      <w:pPr>
        <w:rPr>
          <w:ins w:id="795" w:author="S3-254661" w:date="2025-11-25T10:30:00Z"/>
        </w:rPr>
      </w:pPr>
      <w:ins w:id="796" w:author="S3-254661" w:date="2025-11-25T10:30:00Z">
        <w:r>
          <w:t>Step 2 The initial NAS message is sent with UE security capabilities with AEAD expanded IE.</w:t>
        </w:r>
      </w:ins>
    </w:p>
    <w:p w14:paraId="39430D85" w14:textId="77777777" w:rsidR="008F669B" w:rsidRDefault="008F669B" w:rsidP="008F669B">
      <w:pPr>
        <w:rPr>
          <w:ins w:id="797" w:author="S3-254661" w:date="2025-11-25T10:30:00Z"/>
        </w:rPr>
      </w:pPr>
      <w:ins w:id="798" w:author="S3-254661" w:date="2025-11-25T10:30:00Z">
        <w:r>
          <w:t>Step 3 Further AKA challenge of authentication procedure is completed.</w:t>
        </w:r>
      </w:ins>
    </w:p>
    <w:p w14:paraId="5C6A6F3F" w14:textId="77777777" w:rsidR="008F669B" w:rsidRDefault="008F669B" w:rsidP="008F669B">
      <w:pPr>
        <w:rPr>
          <w:ins w:id="799" w:author="S3-254661" w:date="2025-11-25T10:30:00Z"/>
          <w:lang w:eastAsia="ja-JP"/>
        </w:rPr>
      </w:pPr>
      <w:ins w:id="800" w:author="S3-254661" w:date="2025-11-25T10:30:00Z">
        <w:r>
          <w:t xml:space="preserve">Step 4 AMF will start the ciphering and integrity protection using selected AEAD algorithm. The NAS security mode command will carry </w:t>
        </w:r>
        <w:r>
          <w:rPr>
            <w:lang w:eastAsia="ja-JP"/>
          </w:rPr>
          <w:t>the selected AEAD algorithm is ciphered / integrity protected and as plain text as well. UE can verify the MAC and de-cipher the message with help of the selected AEAD algorithm sent in plain text and after de-ciphering the same context is cross checked.</w:t>
        </w:r>
      </w:ins>
    </w:p>
    <w:p w14:paraId="7A3AAC1C" w14:textId="77777777" w:rsidR="008F669B" w:rsidRDefault="008F669B" w:rsidP="008F669B">
      <w:pPr>
        <w:rPr>
          <w:ins w:id="801" w:author="S3-254661" w:date="2025-11-25T10:30:00Z"/>
          <w:lang w:eastAsia="ja-JP"/>
        </w:rPr>
      </w:pPr>
      <w:ins w:id="802" w:author="S3-254661" w:date="2025-11-25T10:30:00Z">
        <w:r>
          <w:rPr>
            <w:lang w:eastAsia="ja-JP"/>
          </w:rPr>
          <w:t xml:space="preserve">Step 5 </w:t>
        </w:r>
        <w:r>
          <w:t xml:space="preserve">RAN will start the ciphering and integrity protection using selected AEAD algorithm. The AS security mode command will carry </w:t>
        </w:r>
        <w:r>
          <w:rPr>
            <w:lang w:eastAsia="ja-JP"/>
          </w:rPr>
          <w:t>the selected AEAD algorithm is ciphered / integrity protected and as plain text as well. UE can verify the MAC and de-cipher with help of the selected AEAD algorithm sent in plain text and after de-ciphering the same context is cross checked.</w:t>
        </w:r>
      </w:ins>
    </w:p>
    <w:p w14:paraId="37E9A16A" w14:textId="4D007FB3" w:rsidR="008F669B" w:rsidDel="008925F9" w:rsidRDefault="008F669B" w:rsidP="008F669B">
      <w:pPr>
        <w:rPr>
          <w:ins w:id="803" w:author="S3-254661" w:date="2025-11-25T10:30:00Z"/>
          <w:del w:id="804" w:author="vivo-Edit" w:date="2025-11-25T14:34:00Z"/>
        </w:rPr>
      </w:pPr>
    </w:p>
    <w:p w14:paraId="18E22113" w14:textId="6463D15D" w:rsidR="008F669B" w:rsidRPr="00120007" w:rsidDel="008925F9" w:rsidRDefault="008F669B" w:rsidP="008F669B">
      <w:pPr>
        <w:rPr>
          <w:ins w:id="805" w:author="S3-254661" w:date="2025-11-25T10:30:00Z"/>
          <w:del w:id="806" w:author="vivo-Edit" w:date="2025-11-25T14:34:00Z"/>
        </w:rPr>
      </w:pPr>
    </w:p>
    <w:p w14:paraId="361B86E8" w14:textId="77777777" w:rsidR="008F669B" w:rsidRPr="0085545E" w:rsidRDefault="008F669B" w:rsidP="008F669B">
      <w:pPr>
        <w:rPr>
          <w:ins w:id="807" w:author="S3-254661" w:date="2025-11-25T10:30:00Z"/>
          <w:b/>
          <w:bCs/>
        </w:rPr>
      </w:pPr>
      <w:ins w:id="808" w:author="S3-254661" w:date="2025-11-25T10:30:00Z">
        <w:r w:rsidRPr="0085545E">
          <w:rPr>
            <w:b/>
            <w:bCs/>
          </w:rPr>
          <w:t>User Plane procedure</w:t>
        </w:r>
      </w:ins>
    </w:p>
    <w:p w14:paraId="5913442D" w14:textId="77777777" w:rsidR="008F669B" w:rsidRPr="00222BEB" w:rsidRDefault="008F669B" w:rsidP="008F669B">
      <w:pPr>
        <w:rPr>
          <w:ins w:id="809" w:author="S3-254661" w:date="2025-11-25T10:30:00Z"/>
          <w:lang w:eastAsia="ja-JP"/>
        </w:rPr>
      </w:pPr>
      <w:ins w:id="810" w:author="S3-254661" w:date="2025-11-25T10:30:00Z">
        <w:r w:rsidRPr="00222BEB">
          <w:rPr>
            <w:lang w:eastAsia="ja-JP"/>
          </w:rPr>
          <w:t xml:space="preserve">The RRC connection reconfiguration procedure is used to add DRBs as part of the PDU session establishment after RRC security has been activated. The </w:t>
        </w:r>
        <w:proofErr w:type="spellStart"/>
        <w:r w:rsidRPr="00222BEB">
          <w:rPr>
            <w:lang w:eastAsia="ja-JP"/>
          </w:rPr>
          <w:t>gNB</w:t>
        </w:r>
        <w:proofErr w:type="spellEnd"/>
        <w:r w:rsidRPr="00222BEB">
          <w:rPr>
            <w:lang w:eastAsia="ja-JP"/>
          </w:rPr>
          <w:t xml:space="preserve"> sends UP AEAD activation indication including AEAD mode IE for the activation of either UP integrity and ciphering or combined integrity+ ciphering or even NULL ciphering and </w:t>
        </w:r>
        <w:r>
          <w:rPr>
            <w:lang w:eastAsia="ja-JP"/>
          </w:rPr>
          <w:t xml:space="preserve">NULL </w:t>
        </w:r>
        <w:r w:rsidRPr="00222BEB">
          <w:rPr>
            <w:lang w:eastAsia="ja-JP"/>
          </w:rPr>
          <w:t>integrity for each DRB. UE verifies the RRC connection reconfiguration message.</w:t>
        </w:r>
      </w:ins>
    </w:p>
    <w:p w14:paraId="532B60A4" w14:textId="77777777" w:rsidR="008F669B" w:rsidRPr="001E068F" w:rsidRDefault="008F669B">
      <w:pPr>
        <w:jc w:val="center"/>
        <w:rPr>
          <w:ins w:id="811" w:author="S3-254661" w:date="2025-11-25T10:30:00Z"/>
          <w:lang w:eastAsia="ja-JP"/>
        </w:rPr>
        <w:pPrChange w:id="812" w:author="vivo-Edit" w:date="2025-11-25T14:46:00Z">
          <w:pPr>
            <w:ind w:left="568"/>
          </w:pPr>
        </w:pPrChange>
      </w:pPr>
      <w:ins w:id="813" w:author="S3-254661" w:date="2025-11-25T10:30:00Z">
        <w:r>
          <w:object w:dxaOrig="12945" w:dyaOrig="7426" w14:anchorId="04EF26F9">
            <v:shape id="_x0000_i1028" type="#_x0000_t75" style="width:481.5pt;height:276pt" o:ole="">
              <v:imagedata r:id="rId18" o:title=""/>
            </v:shape>
            <o:OLEObject Type="Embed" ProgID="Visio.Drawing.15" ShapeID="_x0000_i1028" DrawAspect="Content" ObjectID="_1825587906" r:id="rId19"/>
          </w:object>
        </w:r>
      </w:ins>
    </w:p>
    <w:p w14:paraId="42275BCE" w14:textId="1139EDC8" w:rsidR="008F669B" w:rsidRDefault="008F669B" w:rsidP="008F669B">
      <w:pPr>
        <w:pStyle w:val="31"/>
        <w:rPr>
          <w:ins w:id="814" w:author="S3-254661" w:date="2025-11-25T10:30:00Z"/>
          <w:lang w:eastAsia="ja-JP"/>
        </w:rPr>
      </w:pPr>
      <w:bookmarkStart w:id="815" w:name="_Toc211867889"/>
      <w:bookmarkStart w:id="816" w:name="_Toc214964860"/>
      <w:bookmarkStart w:id="817" w:name="_Toc214972457"/>
      <w:bookmarkStart w:id="818" w:name="_Toc214974753"/>
      <w:ins w:id="819" w:author="S3-254661" w:date="2025-11-25T10:30:00Z">
        <w:r>
          <w:rPr>
            <w:rFonts w:hint="eastAsia"/>
            <w:lang w:eastAsia="ja-JP"/>
          </w:rPr>
          <w:t>6</w:t>
        </w:r>
        <w:r>
          <w:rPr>
            <w:lang w:eastAsia="ja-JP"/>
          </w:rPr>
          <w:t>.</w:t>
        </w:r>
      </w:ins>
      <w:ins w:id="820" w:author="S3-254661" w:date="2025-11-25T10:31:00Z">
        <w:r>
          <w:rPr>
            <w:lang w:eastAsia="ja-JP"/>
          </w:rPr>
          <w:t>1</w:t>
        </w:r>
      </w:ins>
      <w:ins w:id="821" w:author="S3-254661" w:date="2025-11-25T10:30:00Z">
        <w:r>
          <w:rPr>
            <w:lang w:eastAsia="ja-JP"/>
          </w:rPr>
          <w:t>.3</w:t>
        </w:r>
        <w:r>
          <w:rPr>
            <w:lang w:eastAsia="ja-JP"/>
          </w:rPr>
          <w:tab/>
          <w:t>Evaluation</w:t>
        </w:r>
        <w:bookmarkEnd w:id="815"/>
        <w:bookmarkEnd w:id="816"/>
        <w:bookmarkEnd w:id="817"/>
        <w:bookmarkEnd w:id="818"/>
      </w:ins>
    </w:p>
    <w:p w14:paraId="7AF9BAB6" w14:textId="77777777" w:rsidR="008F669B" w:rsidRDefault="008F669B" w:rsidP="008F669B">
      <w:pPr>
        <w:rPr>
          <w:ins w:id="822" w:author="S3-254661" w:date="2025-11-25T10:30:00Z"/>
          <w:lang w:val="en-US"/>
        </w:rPr>
      </w:pPr>
      <w:ins w:id="823" w:author="S3-254661" w:date="2025-11-25T10:30:00Z">
        <w:r>
          <w:rPr>
            <w:lang w:val="en-US"/>
          </w:rPr>
          <w:t>TBD</w:t>
        </w:r>
      </w:ins>
    </w:p>
    <w:p w14:paraId="597CBFE4" w14:textId="0A2B5D29" w:rsidR="008F669B" w:rsidRPr="00E84AD3" w:rsidDel="008925F9" w:rsidRDefault="008F669B">
      <w:pPr>
        <w:pStyle w:val="EditorsNote"/>
        <w:rPr>
          <w:ins w:id="824" w:author="S3-254661" w:date="2025-11-25T10:30:00Z"/>
          <w:del w:id="825" w:author="vivo-Edit" w:date="2025-11-25T14:35:00Z"/>
          <w:lang w:val="en-US"/>
        </w:rPr>
        <w:pPrChange w:id="826" w:author="vivo-Edit" w:date="2025-11-25T14:35:00Z">
          <w:pPr/>
        </w:pPrChange>
      </w:pPr>
      <w:ins w:id="827" w:author="S3-254661" w:date="2025-11-25T10:30:00Z">
        <w:r w:rsidRPr="00E84AD3">
          <w:t>Editor’s Note: Further evaluation to be added.</w:t>
        </w:r>
      </w:ins>
    </w:p>
    <w:p w14:paraId="2BF4AA8F" w14:textId="77777777" w:rsidR="00D42725" w:rsidRPr="008F669B" w:rsidRDefault="00D42725" w:rsidP="007F27EE">
      <w:pPr>
        <w:pStyle w:val="EditorsNote"/>
        <w:rPr>
          <w:lang w:val="en-US" w:eastAsia="ja-JP"/>
          <w:rPrChange w:id="828" w:author="S3-254661" w:date="2025-11-25T10:30:00Z">
            <w:rPr>
              <w:lang w:eastAsia="ja-JP"/>
            </w:rPr>
          </w:rPrChange>
        </w:rPr>
      </w:pPr>
    </w:p>
    <w:p w14:paraId="04E28D80" w14:textId="0156DFA4" w:rsidR="008F669B" w:rsidRDefault="008F669B" w:rsidP="008F669B">
      <w:pPr>
        <w:pStyle w:val="21"/>
        <w:rPr>
          <w:ins w:id="829" w:author="S3-254662" w:date="2025-11-25T10:33:00Z"/>
          <w:lang w:eastAsia="ja-JP"/>
        </w:rPr>
      </w:pPr>
      <w:bookmarkStart w:id="830" w:name="_Toc214964861"/>
      <w:bookmarkStart w:id="831" w:name="_Toc214972458"/>
      <w:bookmarkStart w:id="832" w:name="_Toc214974754"/>
      <w:bookmarkStart w:id="833" w:name="_Toc211866806"/>
      <w:bookmarkStart w:id="834" w:name="OLE_LINK1"/>
      <w:bookmarkEnd w:id="623"/>
      <w:ins w:id="835" w:author="S3-254662" w:date="2025-11-25T10:33:00Z">
        <w:r>
          <w:rPr>
            <w:rFonts w:hint="eastAsia"/>
            <w:lang w:eastAsia="ja-JP"/>
          </w:rPr>
          <w:t>6</w:t>
        </w:r>
        <w:r w:rsidRPr="00F751EE">
          <w:rPr>
            <w:rFonts w:hint="eastAsia"/>
            <w:lang w:eastAsia="ja-JP"/>
          </w:rPr>
          <w:t>.</w:t>
        </w:r>
        <w:r>
          <w:rPr>
            <w:lang w:eastAsia="ja-JP"/>
          </w:rPr>
          <w:t>2</w:t>
        </w:r>
        <w:r w:rsidRPr="00F751EE">
          <w:rPr>
            <w:lang w:eastAsia="ja-JP"/>
          </w:rPr>
          <w:tab/>
        </w:r>
        <w:r>
          <w:rPr>
            <w:rFonts w:hint="eastAsia"/>
            <w:lang w:eastAsia="ja-JP"/>
          </w:rPr>
          <w:t xml:space="preserve">Solution </w:t>
        </w:r>
      </w:ins>
      <w:ins w:id="836" w:author="S3-254662" w:date="2025-11-25T10:34:00Z">
        <w:r>
          <w:rPr>
            <w:lang w:eastAsia="ja-JP"/>
          </w:rPr>
          <w:t>2</w:t>
        </w:r>
      </w:ins>
      <w:ins w:id="837" w:author="S3-254662" w:date="2025-11-25T10:33:00Z">
        <w:r>
          <w:rPr>
            <w:rFonts w:hint="eastAsia"/>
            <w:lang w:eastAsia="ja-JP"/>
          </w:rPr>
          <w:t xml:space="preserve">: </w:t>
        </w:r>
        <w:r w:rsidRPr="00482BCB">
          <w:rPr>
            <w:rFonts w:eastAsia="Yu Mincho" w:hint="eastAsia"/>
            <w:lang w:eastAsia="ja-JP"/>
          </w:rPr>
          <w:t xml:space="preserve">enhancement for </w:t>
        </w:r>
        <w:r>
          <w:rPr>
            <w:rFonts w:eastAsia="Yu Mincho" w:hint="eastAsia"/>
            <w:lang w:eastAsia="ja-JP"/>
          </w:rPr>
          <w:t>security mode command</w:t>
        </w:r>
        <w:bookmarkEnd w:id="830"/>
        <w:bookmarkEnd w:id="831"/>
        <w:bookmarkEnd w:id="832"/>
      </w:ins>
    </w:p>
    <w:p w14:paraId="025B2193" w14:textId="5A7E0F60" w:rsidR="008F669B" w:rsidRDefault="008F669B" w:rsidP="008F669B">
      <w:pPr>
        <w:pStyle w:val="31"/>
        <w:rPr>
          <w:ins w:id="838" w:author="S3-254662" w:date="2025-11-25T10:33:00Z"/>
          <w:lang w:eastAsia="ja-JP"/>
        </w:rPr>
      </w:pPr>
      <w:bookmarkStart w:id="839" w:name="_Toc214964862"/>
      <w:bookmarkStart w:id="840" w:name="_Toc214972459"/>
      <w:bookmarkStart w:id="841" w:name="_Toc214974755"/>
      <w:ins w:id="842" w:author="S3-254662" w:date="2025-11-25T10:33:00Z">
        <w:r>
          <w:rPr>
            <w:rFonts w:hint="eastAsia"/>
            <w:lang w:eastAsia="ja-JP"/>
          </w:rPr>
          <w:t>6</w:t>
        </w:r>
        <w:r>
          <w:rPr>
            <w:lang w:eastAsia="ja-JP"/>
          </w:rPr>
          <w:t>.</w:t>
        </w:r>
      </w:ins>
      <w:ins w:id="843" w:author="S3-254662" w:date="2025-11-25T10:34:00Z">
        <w:r>
          <w:rPr>
            <w:lang w:eastAsia="ja-JP"/>
          </w:rPr>
          <w:t>2</w:t>
        </w:r>
      </w:ins>
      <w:ins w:id="844" w:author="S3-254662" w:date="2025-11-25T10:33:00Z">
        <w:r>
          <w:rPr>
            <w:lang w:eastAsia="ja-JP"/>
          </w:rPr>
          <w:t>.1</w:t>
        </w:r>
        <w:r>
          <w:rPr>
            <w:lang w:eastAsia="ja-JP"/>
          </w:rPr>
          <w:tab/>
          <w:t>Introduction</w:t>
        </w:r>
        <w:bookmarkEnd w:id="839"/>
        <w:bookmarkEnd w:id="840"/>
        <w:bookmarkEnd w:id="841"/>
      </w:ins>
    </w:p>
    <w:p w14:paraId="7D23AF1C" w14:textId="77777777" w:rsidR="008F669B" w:rsidRDefault="008F669B" w:rsidP="008F669B">
      <w:pPr>
        <w:rPr>
          <w:ins w:id="845" w:author="S3-254662" w:date="2025-11-25T10:33:00Z"/>
          <w:rFonts w:eastAsia="Yu Mincho"/>
          <w:lang w:eastAsia="ja-JP"/>
        </w:rPr>
      </w:pPr>
      <w:ins w:id="846" w:author="S3-254662" w:date="2025-11-25T10:33:00Z">
        <w:r>
          <w:t xml:space="preserve">This solution address KI#1: </w:t>
        </w:r>
        <w:r w:rsidRPr="0080119F">
          <w:t>Algorithm selection</w:t>
        </w:r>
        <w:r>
          <w:t xml:space="preserve">. Clause 5.11.1 of TS 33.501 [5] defines algorithm identifiers for encryption and integrity protection algorithms. In NAS and AS security mode command message, these identifiers are exchanged between UE and network to decide which algorithm is used for a session. The identifier is 4-bit long, and one identifier is assigned for encryption algorithms, and another is for integrity protection algorithms. Therefore, the current mechanism can support up to 16 encryption algorithms and 16 integrity protection algorithms. There are three 128-bit algorithms and one NULL algorithm. And three 256-bit encryption algorithms and three 256-bit </w:t>
        </w:r>
        <w:r>
          <w:rPr>
            <w:rFonts w:eastAsia="Yu Mincho" w:hint="eastAsia"/>
            <w:lang w:eastAsia="ja-JP"/>
          </w:rPr>
          <w:t>NCA</w:t>
        </w:r>
        <w:r>
          <w:t xml:space="preserve"> algorithms are defined. Supporting all these algorithms consumes 10 identifiers, which means only 6 are reserved for future extension. The same can be applied to the integrity protection algorithms. In order to reserve room for future extensions, this solution proposes an enhancement to SMC to support more algorithms without consuming many algorithm identifier values.</w:t>
        </w:r>
        <w:r>
          <w:rPr>
            <w:rFonts w:eastAsia="Yu Mincho" w:hint="eastAsia"/>
            <w:lang w:eastAsia="ja-JP"/>
          </w:rPr>
          <w:t xml:space="preserve"> </w:t>
        </w:r>
        <w:r>
          <w:rPr>
            <w:rFonts w:eastAsia="Yu Mincho"/>
            <w:lang w:eastAsia="ja-JP"/>
          </w:rPr>
          <w:t>T</w:t>
        </w:r>
        <w:r>
          <w:rPr>
            <w:rFonts w:eastAsia="Yu Mincho" w:hint="eastAsia"/>
            <w:lang w:eastAsia="ja-JP"/>
          </w:rPr>
          <w:t xml:space="preserve">his solution also </w:t>
        </w:r>
        <w:r>
          <w:rPr>
            <w:rFonts w:eastAsia="Yu Mincho"/>
            <w:lang w:eastAsia="ja-JP"/>
          </w:rPr>
          <w:t>achieves</w:t>
        </w:r>
        <w:r>
          <w:rPr>
            <w:rFonts w:eastAsia="Yu Mincho" w:hint="eastAsia"/>
            <w:lang w:eastAsia="ja-JP"/>
          </w:rPr>
          <w:t xml:space="preserve"> UE and network to determine in which mode NCA algorithm is  performed.</w:t>
        </w:r>
      </w:ins>
    </w:p>
    <w:p w14:paraId="5D01B38B" w14:textId="77777777" w:rsidR="008F669B" w:rsidRDefault="008F669B" w:rsidP="008F669B">
      <w:pPr>
        <w:pStyle w:val="EN"/>
        <w:rPr>
          <w:ins w:id="847" w:author="S3-254662" w:date="2025-11-25T10:33:00Z"/>
        </w:rPr>
      </w:pPr>
      <w:ins w:id="848" w:author="S3-254662" w:date="2025-11-25T10:33:00Z">
        <w:r>
          <w:t xml:space="preserve">Editor’s Note: </w:t>
        </w:r>
        <w:r w:rsidRPr="001C34E9">
          <w:t>The identity space seems to be sufficient. It is ffs why identity space can be a problem and needs to be reserved for future extensions.</w:t>
        </w:r>
      </w:ins>
    </w:p>
    <w:p w14:paraId="2551BB55" w14:textId="0BFCE7F0" w:rsidR="008F669B" w:rsidRDefault="008F669B" w:rsidP="008F669B">
      <w:pPr>
        <w:pStyle w:val="31"/>
        <w:rPr>
          <w:ins w:id="849" w:author="S3-254662" w:date="2025-11-25T10:33:00Z"/>
          <w:lang w:eastAsia="ja-JP"/>
        </w:rPr>
      </w:pPr>
      <w:bookmarkStart w:id="850" w:name="_Toc214964863"/>
      <w:bookmarkStart w:id="851" w:name="_Toc214972460"/>
      <w:bookmarkStart w:id="852" w:name="_Toc214974756"/>
      <w:ins w:id="853" w:author="S3-254662" w:date="2025-11-25T10:33:00Z">
        <w:r>
          <w:rPr>
            <w:rFonts w:hint="eastAsia"/>
            <w:lang w:eastAsia="ja-JP"/>
          </w:rPr>
          <w:t>6</w:t>
        </w:r>
        <w:r>
          <w:rPr>
            <w:lang w:eastAsia="ja-JP"/>
          </w:rPr>
          <w:t>.</w:t>
        </w:r>
      </w:ins>
      <w:ins w:id="854" w:author="S3-254662" w:date="2025-11-25T10:34:00Z">
        <w:r>
          <w:rPr>
            <w:lang w:eastAsia="ja-JP"/>
          </w:rPr>
          <w:t>2</w:t>
        </w:r>
      </w:ins>
      <w:ins w:id="855" w:author="S3-254662" w:date="2025-11-25T10:33:00Z">
        <w:r>
          <w:rPr>
            <w:lang w:eastAsia="ja-JP"/>
          </w:rPr>
          <w:t>.2</w:t>
        </w:r>
        <w:r>
          <w:rPr>
            <w:lang w:eastAsia="ja-JP"/>
          </w:rPr>
          <w:tab/>
          <w:t>Solution details</w:t>
        </w:r>
        <w:bookmarkEnd w:id="850"/>
        <w:bookmarkEnd w:id="851"/>
        <w:bookmarkEnd w:id="852"/>
      </w:ins>
    </w:p>
    <w:p w14:paraId="4B8C6B91" w14:textId="29AA485D" w:rsidR="008F669B" w:rsidRPr="008A1E82" w:rsidRDefault="008F669B" w:rsidP="008F669B">
      <w:pPr>
        <w:rPr>
          <w:ins w:id="856" w:author="S3-254662" w:date="2025-11-25T10:33:00Z"/>
          <w:lang w:val="en-US" w:eastAsia="ja-JP"/>
        </w:rPr>
      </w:pPr>
      <w:ins w:id="857" w:author="S3-254662" w:date="2025-11-25T10:33:00Z">
        <w:r>
          <w:rPr>
            <w:lang w:eastAsia="ja-JP"/>
          </w:rPr>
          <w:t>During the security mode command message exchange, UE sends its security capability. Based on the received security capability, network selects the algorithm and notifies to the UE.</w:t>
        </w:r>
        <w:r>
          <w:rPr>
            <w:lang w:val="en-US" w:eastAsia="ja-JP"/>
          </w:rPr>
          <w:t xml:space="preserve"> This solution proposes to</w:t>
        </w:r>
        <w:r>
          <w:rPr>
            <w:rFonts w:eastAsia="Yu Mincho" w:hint="eastAsia"/>
            <w:lang w:val="en-US" w:eastAsia="ja-JP"/>
          </w:rPr>
          <w:t xml:space="preserve"> split the </w:t>
        </w:r>
        <w:r>
          <w:rPr>
            <w:rFonts w:eastAsia="Yu Mincho"/>
            <w:lang w:val="en-US" w:eastAsia="ja-JP"/>
          </w:rPr>
          <w:t>security</w:t>
        </w:r>
        <w:r>
          <w:rPr>
            <w:rFonts w:eastAsia="Yu Mincho" w:hint="eastAsia"/>
            <w:lang w:val="en-US" w:eastAsia="ja-JP"/>
          </w:rPr>
          <w:t xml:space="preserve"> mode command procedures into two phases</w:t>
        </w:r>
        <w:r>
          <w:rPr>
            <w:rFonts w:eastAsia="Yu Mincho"/>
            <w:lang w:val="en-US" w:eastAsia="ja-JP"/>
          </w:rPr>
          <w:t xml:space="preserve"> as shown in Figure </w:t>
        </w:r>
        <w:r>
          <w:rPr>
            <w:rFonts w:hint="eastAsia"/>
            <w:lang w:eastAsia="ja-JP"/>
          </w:rPr>
          <w:t>6</w:t>
        </w:r>
        <w:r>
          <w:rPr>
            <w:lang w:eastAsia="ja-JP"/>
          </w:rPr>
          <w:t>.</w:t>
        </w:r>
      </w:ins>
      <w:ins w:id="858" w:author="S3-254662" w:date="2025-11-25T11:00:00Z">
        <w:r w:rsidR="00AE1E84">
          <w:rPr>
            <w:lang w:eastAsia="ja-JP"/>
          </w:rPr>
          <w:t>2</w:t>
        </w:r>
      </w:ins>
      <w:ins w:id="859" w:author="S3-254662" w:date="2025-11-25T10:33:00Z">
        <w:r>
          <w:rPr>
            <w:lang w:eastAsia="ja-JP"/>
          </w:rPr>
          <w:t>.2-1.</w:t>
        </w:r>
      </w:ins>
    </w:p>
    <w:p w14:paraId="650782A6" w14:textId="77777777" w:rsidR="008F669B" w:rsidRDefault="008F669B" w:rsidP="008F669B">
      <w:pPr>
        <w:jc w:val="center"/>
        <w:rPr>
          <w:ins w:id="860" w:author="S3-254662" w:date="2025-11-25T10:33:00Z"/>
        </w:rPr>
      </w:pPr>
      <w:ins w:id="861" w:author="S3-254662" w:date="2025-11-25T10:33:00Z">
        <w:r>
          <w:rPr>
            <w:noProof/>
          </w:rPr>
          <w:object w:dxaOrig="6165" w:dyaOrig="2836" w14:anchorId="6D377DD0">
            <v:shape id="_x0000_i1029" type="#_x0000_t75" alt="" style="width:308pt;height:141.5pt;mso-width-percent:0;mso-height-percent:0;mso-width-percent:0;mso-height-percent:0" o:ole="">
              <v:imagedata r:id="rId20" o:title=""/>
            </v:shape>
            <o:OLEObject Type="Embed" ProgID="Visio.Drawing.15" ShapeID="_x0000_i1029" DrawAspect="Content" ObjectID="_1825587907" r:id="rId21"/>
          </w:object>
        </w:r>
      </w:ins>
    </w:p>
    <w:p w14:paraId="6C2C0680" w14:textId="3DD25433" w:rsidR="008F669B" w:rsidRDefault="008F669B" w:rsidP="008F669B">
      <w:pPr>
        <w:pStyle w:val="TF"/>
        <w:rPr>
          <w:ins w:id="862" w:author="S3-254662" w:date="2025-11-25T10:33:00Z"/>
        </w:rPr>
      </w:pPr>
      <w:ins w:id="863" w:author="S3-254662" w:date="2025-11-25T10:33:00Z">
        <w:r>
          <w:rPr>
            <w:rFonts w:eastAsia="Yu Mincho"/>
            <w:lang w:val="en-US" w:eastAsia="ja-JP"/>
          </w:rPr>
          <w:t xml:space="preserve">Figure </w:t>
        </w:r>
        <w:r>
          <w:rPr>
            <w:rFonts w:hint="eastAsia"/>
            <w:lang w:eastAsia="ja-JP"/>
          </w:rPr>
          <w:t>6</w:t>
        </w:r>
        <w:r>
          <w:rPr>
            <w:lang w:eastAsia="ja-JP"/>
          </w:rPr>
          <w:t>.</w:t>
        </w:r>
      </w:ins>
      <w:ins w:id="864" w:author="S3-254662" w:date="2025-11-25T11:00:00Z">
        <w:r w:rsidR="00AE1E84">
          <w:rPr>
            <w:lang w:eastAsia="ja-JP"/>
          </w:rPr>
          <w:t>2</w:t>
        </w:r>
      </w:ins>
      <w:ins w:id="865" w:author="S3-254662" w:date="2025-11-25T10:33:00Z">
        <w:r>
          <w:rPr>
            <w:lang w:eastAsia="ja-JP"/>
          </w:rPr>
          <w:t xml:space="preserve">.2-1 </w:t>
        </w:r>
        <w:r>
          <w:rPr>
            <w:rFonts w:eastAsia="Yu Mincho"/>
            <w:lang w:eastAsia="ja-JP"/>
          </w:rPr>
          <w:t>S</w:t>
        </w:r>
        <w:r>
          <w:rPr>
            <w:rFonts w:eastAsia="Yu Mincho" w:hint="eastAsia"/>
            <w:lang w:eastAsia="ja-JP"/>
          </w:rPr>
          <w:t>ecurity mode command</w:t>
        </w:r>
        <w:r>
          <w:rPr>
            <w:rFonts w:eastAsia="Yu Mincho"/>
            <w:lang w:eastAsia="ja-JP"/>
          </w:rPr>
          <w:t xml:space="preserve"> with AEAD support</w:t>
        </w:r>
      </w:ins>
    </w:p>
    <w:p w14:paraId="7002416D" w14:textId="77777777" w:rsidR="008F669B" w:rsidRPr="007332AE" w:rsidRDefault="008F669B" w:rsidP="008F669B">
      <w:pPr>
        <w:pStyle w:val="B1"/>
        <w:overflowPunct w:val="0"/>
        <w:autoSpaceDE w:val="0"/>
        <w:autoSpaceDN w:val="0"/>
        <w:adjustRightInd w:val="0"/>
        <w:textAlignment w:val="baseline"/>
        <w:rPr>
          <w:ins w:id="866" w:author="S3-254662" w:date="2025-11-25T10:33:00Z"/>
          <w:lang w:eastAsia="en-GB"/>
        </w:rPr>
      </w:pPr>
      <w:ins w:id="867" w:author="S3-254662" w:date="2025-11-25T10:33:00Z">
        <w:r>
          <w:rPr>
            <w:lang w:eastAsia="en-GB"/>
          </w:rPr>
          <w:t>1.</w:t>
        </w:r>
        <w:r>
          <w:rPr>
            <w:lang w:eastAsia="en-GB"/>
          </w:rPr>
          <w:tab/>
        </w:r>
        <w:r w:rsidRPr="007332AE">
          <w:rPr>
            <w:lang w:eastAsia="en-GB"/>
          </w:rPr>
          <w:t>In the first message, UE sends it</w:t>
        </w:r>
        <w:r w:rsidRPr="007332AE">
          <w:rPr>
            <w:rFonts w:hint="eastAsia"/>
            <w:lang w:eastAsia="en-GB"/>
          </w:rPr>
          <w:t>s</w:t>
        </w:r>
        <w:r w:rsidRPr="007332AE">
          <w:rPr>
            <w:lang w:eastAsia="en-GB"/>
          </w:rPr>
          <w:t xml:space="preserve"> security capability. In this message UE notifies </w:t>
        </w:r>
        <w:r w:rsidRPr="007332AE">
          <w:rPr>
            <w:rFonts w:hint="eastAsia"/>
            <w:lang w:eastAsia="en-GB"/>
          </w:rPr>
          <w:t>the</w:t>
        </w:r>
        <w:r w:rsidRPr="007332AE">
          <w:rPr>
            <w:lang w:eastAsia="en-GB"/>
          </w:rPr>
          <w:t xml:space="preserve"> list of support</w:t>
        </w:r>
        <w:r w:rsidRPr="007332AE">
          <w:rPr>
            <w:rFonts w:hint="eastAsia"/>
            <w:lang w:eastAsia="en-GB"/>
          </w:rPr>
          <w:t xml:space="preserve">ing </w:t>
        </w:r>
        <w:r w:rsidRPr="007332AE">
          <w:rPr>
            <w:lang w:eastAsia="en-GB"/>
          </w:rPr>
          <w:t xml:space="preserve">128-bit algorithms and its ability to use </w:t>
        </w:r>
        <w:r w:rsidRPr="007332AE">
          <w:rPr>
            <w:rFonts w:hint="eastAsia"/>
            <w:lang w:eastAsia="en-GB"/>
          </w:rPr>
          <w:t>NCA</w:t>
        </w:r>
        <w:r w:rsidRPr="007332AE">
          <w:rPr>
            <w:lang w:eastAsia="en-GB"/>
          </w:rPr>
          <w:t xml:space="preserve"> algorithm</w:t>
        </w:r>
        <w:r>
          <w:rPr>
            <w:lang w:eastAsia="en-GB"/>
          </w:rPr>
          <w:t>(s)</w:t>
        </w:r>
        <w:r w:rsidRPr="007332AE">
          <w:rPr>
            <w:lang w:eastAsia="en-GB"/>
          </w:rPr>
          <w:t xml:space="preserve">. </w:t>
        </w:r>
        <w:r w:rsidRPr="007332AE">
          <w:rPr>
            <w:rFonts w:hint="eastAsia"/>
            <w:lang w:eastAsia="en-GB"/>
          </w:rPr>
          <w:t xml:space="preserve">One identifier is assigned to indicate </w:t>
        </w:r>
        <w:r w:rsidRPr="007332AE">
          <w:rPr>
            <w:lang w:eastAsia="en-GB"/>
          </w:rPr>
          <w:t>that UE supports at least one of 256-NCA algorithms</w:t>
        </w:r>
        <w:r w:rsidRPr="007332AE">
          <w:rPr>
            <w:rFonts w:hint="eastAsia"/>
            <w:lang w:eastAsia="en-GB"/>
          </w:rPr>
          <w:t xml:space="preserve">, </w:t>
        </w:r>
        <w:r w:rsidRPr="007332AE">
          <w:rPr>
            <w:lang w:eastAsia="en-GB"/>
          </w:rPr>
          <w:t xml:space="preserve">but </w:t>
        </w:r>
        <w:r w:rsidRPr="007332AE">
          <w:rPr>
            <w:rFonts w:hint="eastAsia"/>
            <w:lang w:eastAsia="en-GB"/>
          </w:rPr>
          <w:t xml:space="preserve">this does </w:t>
        </w:r>
        <w:r w:rsidRPr="007332AE">
          <w:rPr>
            <w:lang w:eastAsia="en-GB"/>
          </w:rPr>
          <w:t xml:space="preserve">not identify which. After receiving UE capability, </w:t>
        </w:r>
        <w:r w:rsidRPr="007332AE">
          <w:rPr>
            <w:rFonts w:hint="eastAsia"/>
            <w:lang w:eastAsia="en-GB"/>
          </w:rPr>
          <w:t>the n</w:t>
        </w:r>
        <w:r w:rsidRPr="007332AE">
          <w:rPr>
            <w:lang w:eastAsia="en-GB"/>
          </w:rPr>
          <w:t xml:space="preserve">etwork chooses the algorithm. When </w:t>
        </w:r>
        <w:r w:rsidRPr="007332AE">
          <w:rPr>
            <w:rFonts w:hint="eastAsia"/>
            <w:lang w:eastAsia="en-GB"/>
          </w:rPr>
          <w:t xml:space="preserve">one of 128-bit algorithms is chosen, the </w:t>
        </w:r>
        <w:r w:rsidRPr="007332AE">
          <w:rPr>
            <w:lang w:eastAsia="en-GB"/>
          </w:rPr>
          <w:t>network</w:t>
        </w:r>
        <w:r w:rsidRPr="007332AE">
          <w:rPr>
            <w:rFonts w:hint="eastAsia"/>
            <w:lang w:eastAsia="en-GB"/>
          </w:rPr>
          <w:t xml:space="preserve"> notifies the selected algorithm to UE. </w:t>
        </w:r>
        <w:r w:rsidRPr="007332AE">
          <w:rPr>
            <w:lang w:eastAsia="en-GB"/>
          </w:rPr>
          <w:t>W</w:t>
        </w:r>
        <w:r w:rsidRPr="007332AE">
          <w:rPr>
            <w:rFonts w:hint="eastAsia"/>
            <w:lang w:eastAsia="en-GB"/>
          </w:rPr>
          <w:t xml:space="preserve">hen one of </w:t>
        </w:r>
        <w:r w:rsidRPr="007332AE">
          <w:rPr>
            <w:lang w:eastAsia="en-GB"/>
          </w:rPr>
          <w:t>NCA algorithm</w:t>
        </w:r>
        <w:r w:rsidRPr="007332AE">
          <w:rPr>
            <w:rFonts w:hint="eastAsia"/>
            <w:lang w:eastAsia="en-GB"/>
          </w:rPr>
          <w:t xml:space="preserve">s </w:t>
        </w:r>
        <w:r w:rsidRPr="007332AE">
          <w:rPr>
            <w:lang w:eastAsia="en-GB"/>
          </w:rPr>
          <w:t>is chosen, network send back</w:t>
        </w:r>
        <w:r w:rsidRPr="007332AE">
          <w:rPr>
            <w:rFonts w:hint="eastAsia"/>
            <w:lang w:eastAsia="en-GB"/>
          </w:rPr>
          <w:t xml:space="preserve"> the identifier which indicates the support of NCA algorithms</w:t>
        </w:r>
        <w:r w:rsidRPr="007332AE">
          <w:rPr>
            <w:lang w:eastAsia="en-GB"/>
          </w:rPr>
          <w:t xml:space="preserve">. </w:t>
        </w:r>
      </w:ins>
    </w:p>
    <w:p w14:paraId="2194E637" w14:textId="77777777" w:rsidR="008F669B" w:rsidRPr="007332AE" w:rsidRDefault="008F669B" w:rsidP="008F669B">
      <w:pPr>
        <w:pStyle w:val="B1"/>
        <w:overflowPunct w:val="0"/>
        <w:autoSpaceDE w:val="0"/>
        <w:autoSpaceDN w:val="0"/>
        <w:adjustRightInd w:val="0"/>
        <w:textAlignment w:val="baseline"/>
        <w:rPr>
          <w:ins w:id="868" w:author="S3-254662" w:date="2025-11-25T10:33:00Z"/>
          <w:lang w:eastAsia="en-GB"/>
        </w:rPr>
      </w:pPr>
      <w:ins w:id="869" w:author="S3-254662" w:date="2025-11-25T10:33:00Z">
        <w:r>
          <w:rPr>
            <w:lang w:eastAsia="en-GB"/>
          </w:rPr>
          <w:t>2.</w:t>
        </w:r>
        <w:r>
          <w:rPr>
            <w:lang w:eastAsia="en-GB"/>
          </w:rPr>
          <w:tab/>
        </w:r>
        <w:r w:rsidRPr="007332AE">
          <w:rPr>
            <w:lang w:eastAsia="en-GB"/>
          </w:rPr>
          <w:t>Upon receiving the</w:t>
        </w:r>
        <w:r w:rsidRPr="007332AE">
          <w:rPr>
            <w:rFonts w:hint="eastAsia"/>
            <w:lang w:eastAsia="en-GB"/>
          </w:rPr>
          <w:t xml:space="preserve"> identifier which indicates the supporting </w:t>
        </w:r>
        <w:r>
          <w:rPr>
            <w:lang w:eastAsia="en-GB"/>
          </w:rPr>
          <w:t>NCA algorithms</w:t>
        </w:r>
        <w:r w:rsidRPr="007332AE">
          <w:rPr>
            <w:lang w:eastAsia="en-GB"/>
          </w:rPr>
          <w:t xml:space="preserve">, UE send the list of </w:t>
        </w:r>
        <w:r w:rsidRPr="007332AE">
          <w:rPr>
            <w:rFonts w:hint="eastAsia"/>
            <w:lang w:eastAsia="en-GB"/>
          </w:rPr>
          <w:t xml:space="preserve">all </w:t>
        </w:r>
        <w:r w:rsidRPr="007332AE">
          <w:rPr>
            <w:lang w:eastAsia="en-GB"/>
          </w:rPr>
          <w:t xml:space="preserve">NCA algorithms </w:t>
        </w:r>
        <w:r w:rsidRPr="007332AE">
          <w:rPr>
            <w:rFonts w:hint="eastAsia"/>
            <w:lang w:eastAsia="en-GB"/>
          </w:rPr>
          <w:t>it supports.</w:t>
        </w:r>
      </w:ins>
    </w:p>
    <w:p w14:paraId="685089F2" w14:textId="77777777" w:rsidR="008F669B" w:rsidRPr="007332AE" w:rsidRDefault="008F669B" w:rsidP="008F669B">
      <w:pPr>
        <w:pStyle w:val="B1"/>
        <w:overflowPunct w:val="0"/>
        <w:autoSpaceDE w:val="0"/>
        <w:autoSpaceDN w:val="0"/>
        <w:adjustRightInd w:val="0"/>
        <w:textAlignment w:val="baseline"/>
        <w:rPr>
          <w:ins w:id="870" w:author="S3-254662" w:date="2025-11-25T10:33:00Z"/>
          <w:lang w:eastAsia="en-GB"/>
        </w:rPr>
      </w:pPr>
      <w:ins w:id="871" w:author="S3-254662" w:date="2025-11-25T10:33:00Z">
        <w:r>
          <w:rPr>
            <w:lang w:eastAsia="en-GB"/>
          </w:rPr>
          <w:t>3.</w:t>
        </w:r>
        <w:r>
          <w:rPr>
            <w:lang w:eastAsia="en-GB"/>
          </w:rPr>
          <w:tab/>
        </w:r>
        <w:r w:rsidRPr="007332AE">
          <w:rPr>
            <w:lang w:eastAsia="en-GB"/>
          </w:rPr>
          <w:t xml:space="preserve">Network chooses one </w:t>
        </w:r>
        <w:r w:rsidRPr="007332AE">
          <w:rPr>
            <w:rFonts w:hint="eastAsia"/>
            <w:lang w:eastAsia="en-GB"/>
          </w:rPr>
          <w:t>of NCA</w:t>
        </w:r>
        <w:r w:rsidRPr="007332AE">
          <w:rPr>
            <w:lang w:eastAsia="en-GB"/>
          </w:rPr>
          <w:t xml:space="preserve"> algorithm</w:t>
        </w:r>
        <w:r w:rsidRPr="007332AE">
          <w:rPr>
            <w:rFonts w:hint="eastAsia"/>
            <w:lang w:eastAsia="en-GB"/>
          </w:rPr>
          <w:t>s</w:t>
        </w:r>
        <w:r w:rsidRPr="007332AE">
          <w:rPr>
            <w:lang w:eastAsia="en-GB"/>
          </w:rPr>
          <w:t xml:space="preserve"> from the list of identifiers based on its policy.</w:t>
        </w:r>
      </w:ins>
    </w:p>
    <w:p w14:paraId="74C8EB11" w14:textId="77777777" w:rsidR="008F669B" w:rsidRDefault="008F669B" w:rsidP="008F669B">
      <w:pPr>
        <w:pStyle w:val="B1"/>
        <w:overflowPunct w:val="0"/>
        <w:autoSpaceDE w:val="0"/>
        <w:autoSpaceDN w:val="0"/>
        <w:adjustRightInd w:val="0"/>
        <w:textAlignment w:val="baseline"/>
        <w:rPr>
          <w:ins w:id="872" w:author="S3-254662" w:date="2025-11-25T10:33:00Z"/>
          <w:lang w:eastAsia="en-GB"/>
        </w:rPr>
      </w:pPr>
      <w:ins w:id="873" w:author="S3-254662" w:date="2025-11-25T10:33:00Z">
        <w:r>
          <w:rPr>
            <w:lang w:eastAsia="en-GB"/>
          </w:rPr>
          <w:t>4.</w:t>
        </w:r>
        <w:r>
          <w:rPr>
            <w:lang w:eastAsia="en-GB"/>
          </w:rPr>
          <w:tab/>
        </w:r>
        <w:r w:rsidRPr="007332AE">
          <w:rPr>
            <w:lang w:eastAsia="en-GB"/>
          </w:rPr>
          <w:t xml:space="preserve">Network notifies the selected </w:t>
        </w:r>
        <w:r w:rsidRPr="007332AE">
          <w:rPr>
            <w:rFonts w:hint="eastAsia"/>
            <w:lang w:eastAsia="en-GB"/>
          </w:rPr>
          <w:t xml:space="preserve">NCA </w:t>
        </w:r>
        <w:r w:rsidRPr="007332AE">
          <w:rPr>
            <w:lang w:eastAsia="en-GB"/>
          </w:rPr>
          <w:t>algorithm to UE</w:t>
        </w:r>
        <w:r w:rsidRPr="007332AE">
          <w:rPr>
            <w:rFonts w:hint="eastAsia"/>
            <w:lang w:eastAsia="en-GB"/>
          </w:rPr>
          <w:t>.</w:t>
        </w:r>
      </w:ins>
    </w:p>
    <w:p w14:paraId="5AEEE96E" w14:textId="77777777" w:rsidR="008F669B" w:rsidRPr="007332AE" w:rsidRDefault="008F669B" w:rsidP="008F669B">
      <w:pPr>
        <w:pStyle w:val="B1"/>
        <w:overflowPunct w:val="0"/>
        <w:autoSpaceDE w:val="0"/>
        <w:autoSpaceDN w:val="0"/>
        <w:adjustRightInd w:val="0"/>
        <w:textAlignment w:val="baseline"/>
        <w:rPr>
          <w:ins w:id="874" w:author="S3-254662" w:date="2025-11-25T10:33:00Z"/>
          <w:lang w:eastAsia="en-GB"/>
        </w:rPr>
      </w:pPr>
      <w:ins w:id="875" w:author="S3-254662" w:date="2025-11-25T10:33:00Z">
        <w:r>
          <w:rPr>
            <w:lang w:eastAsia="en-GB"/>
          </w:rPr>
          <w:t>5.</w:t>
        </w:r>
        <w:r>
          <w:rPr>
            <w:lang w:eastAsia="en-GB"/>
          </w:rPr>
          <w:tab/>
          <w:t>UE sends Security Mode Complete to the network.</w:t>
        </w:r>
      </w:ins>
    </w:p>
    <w:p w14:paraId="1A7DFD5A" w14:textId="77777777" w:rsidR="008F669B" w:rsidRDefault="008F669B" w:rsidP="008F669B">
      <w:pPr>
        <w:rPr>
          <w:ins w:id="876" w:author="S3-254662" w:date="2025-11-25T10:33:00Z"/>
          <w:rFonts w:eastAsia="Yu Mincho"/>
          <w:lang w:val="en-US" w:eastAsia="ja-JP"/>
        </w:rPr>
      </w:pPr>
      <w:ins w:id="877" w:author="S3-254662" w:date="2025-11-25T10:33:00Z">
        <w:r>
          <w:rPr>
            <w:rFonts w:eastAsia="Yu Mincho" w:hint="eastAsia"/>
            <w:lang w:val="en-US" w:eastAsia="ja-JP"/>
          </w:rPr>
          <w:t xml:space="preserve">The algorithm identifier can be also used to notify in which mode NCA algorithm is performed. </w:t>
        </w:r>
        <w:r>
          <w:rPr>
            <w:rFonts w:eastAsia="Yu Mincho"/>
            <w:lang w:val="en-US" w:eastAsia="ja-JP"/>
          </w:rPr>
          <w:t>T</w:t>
        </w:r>
        <w:r>
          <w:rPr>
            <w:rFonts w:eastAsia="Yu Mincho" w:hint="eastAsia"/>
            <w:lang w:val="en-US" w:eastAsia="ja-JP"/>
          </w:rPr>
          <w:t xml:space="preserve">he identifier </w:t>
        </w:r>
        <w:r>
          <w:rPr>
            <w:rFonts w:eastAsia="Yu Mincho"/>
            <w:lang w:val="en-US" w:eastAsia="ja-JP"/>
          </w:rPr>
          <w:t>values</w:t>
        </w:r>
        <w:r>
          <w:rPr>
            <w:rFonts w:eastAsia="Yu Mincho" w:hint="eastAsia"/>
            <w:lang w:val="en-US" w:eastAsia="ja-JP"/>
          </w:rPr>
          <w:t xml:space="preserve"> sent in the second phase </w:t>
        </w:r>
        <w:r>
          <w:rPr>
            <w:rFonts w:eastAsia="Yu Mincho"/>
            <w:lang w:val="en-US" w:eastAsia="ja-JP"/>
          </w:rPr>
          <w:t>can</w:t>
        </w:r>
        <w:r>
          <w:rPr>
            <w:rFonts w:eastAsia="Yu Mincho" w:hint="eastAsia"/>
            <w:lang w:val="en-US" w:eastAsia="ja-JP"/>
          </w:rPr>
          <w:t xml:space="preserve"> be constructed as to indicate algorithm and its mode, which means three values are allocated for one algorithm.</w:t>
        </w:r>
      </w:ins>
    </w:p>
    <w:p w14:paraId="6E6D17BF" w14:textId="54E14722" w:rsidR="008F669B" w:rsidDel="008925F9" w:rsidRDefault="008F669B" w:rsidP="008F669B">
      <w:pPr>
        <w:pStyle w:val="EditorsNote"/>
        <w:rPr>
          <w:ins w:id="878" w:author="S3-254662" w:date="2025-11-25T10:33:00Z"/>
          <w:del w:id="879" w:author="vivo-Edit" w:date="2025-11-25T14:36:00Z"/>
          <w:lang w:val="en-US" w:eastAsia="ja-JP"/>
        </w:rPr>
      </w:pPr>
      <w:ins w:id="880" w:author="S3-254662" w:date="2025-11-25T10:33:00Z">
        <w:r>
          <w:rPr>
            <w:lang w:val="en-US" w:eastAsia="ja-JP"/>
          </w:rPr>
          <w:t>Editor’s note: It is ffs whether this solution fits into the existing authentication procedures.</w:t>
        </w:r>
      </w:ins>
    </w:p>
    <w:p w14:paraId="6A34E11C" w14:textId="77777777" w:rsidR="008F669B" w:rsidRPr="002A347F" w:rsidRDefault="008F669B">
      <w:pPr>
        <w:pStyle w:val="EditorsNote"/>
        <w:rPr>
          <w:ins w:id="881" w:author="S3-254662" w:date="2025-11-25T10:33:00Z"/>
          <w:rFonts w:eastAsia="Yu Mincho"/>
          <w:lang w:val="en-US" w:eastAsia="ja-JP"/>
        </w:rPr>
        <w:pPrChange w:id="882" w:author="vivo-Edit" w:date="2025-11-25T14:36:00Z">
          <w:pPr/>
        </w:pPrChange>
      </w:pPr>
    </w:p>
    <w:p w14:paraId="09ACF094" w14:textId="0095B69D" w:rsidR="008F669B" w:rsidRDefault="008F669B" w:rsidP="008F669B">
      <w:pPr>
        <w:pStyle w:val="31"/>
        <w:rPr>
          <w:ins w:id="883" w:author="S3-254662" w:date="2025-11-25T10:33:00Z"/>
          <w:lang w:eastAsia="ja-JP"/>
        </w:rPr>
      </w:pPr>
      <w:bookmarkStart w:id="884" w:name="_Toc214964864"/>
      <w:bookmarkStart w:id="885" w:name="_Toc214972461"/>
      <w:bookmarkStart w:id="886" w:name="_Toc214974757"/>
      <w:ins w:id="887" w:author="S3-254662" w:date="2025-11-25T10:33:00Z">
        <w:r>
          <w:rPr>
            <w:rFonts w:hint="eastAsia"/>
            <w:lang w:eastAsia="ja-JP"/>
          </w:rPr>
          <w:t>6</w:t>
        </w:r>
        <w:r>
          <w:rPr>
            <w:lang w:eastAsia="ja-JP"/>
          </w:rPr>
          <w:t>.</w:t>
        </w:r>
      </w:ins>
      <w:ins w:id="888" w:author="S3-254662" w:date="2025-11-25T10:34:00Z">
        <w:r>
          <w:rPr>
            <w:lang w:eastAsia="ja-JP"/>
          </w:rPr>
          <w:t>2</w:t>
        </w:r>
      </w:ins>
      <w:ins w:id="889" w:author="S3-254662" w:date="2025-11-25T10:33:00Z">
        <w:r>
          <w:rPr>
            <w:lang w:eastAsia="ja-JP"/>
          </w:rPr>
          <w:t>.3</w:t>
        </w:r>
        <w:r>
          <w:rPr>
            <w:lang w:eastAsia="ja-JP"/>
          </w:rPr>
          <w:tab/>
          <w:t>Evaluation</w:t>
        </w:r>
        <w:bookmarkEnd w:id="884"/>
        <w:bookmarkEnd w:id="885"/>
        <w:bookmarkEnd w:id="886"/>
      </w:ins>
    </w:p>
    <w:p w14:paraId="4A96057A" w14:textId="77777777" w:rsidR="008F669B" w:rsidRDefault="008F669B" w:rsidP="008F669B">
      <w:pPr>
        <w:pStyle w:val="EditorsNote"/>
        <w:rPr>
          <w:ins w:id="890" w:author="S3-254662" w:date="2025-11-25T10:33:00Z"/>
          <w:lang w:eastAsia="ja-JP"/>
        </w:rPr>
      </w:pPr>
      <w:ins w:id="891" w:author="S3-254662" w:date="2025-11-25T10:33:00Z">
        <w:r w:rsidRPr="009A0302">
          <w:rPr>
            <w:lang w:eastAsia="ja-JP"/>
          </w:rPr>
          <w:t xml:space="preserve">Editor’s Note: </w:t>
        </w:r>
        <w:r>
          <w:rPr>
            <w:rFonts w:hint="eastAsia"/>
            <w:lang w:eastAsia="ja-JP"/>
          </w:rPr>
          <w:t>Place holder for an evaluation if necessary.</w:t>
        </w:r>
      </w:ins>
    </w:p>
    <w:p w14:paraId="03EFD5B3" w14:textId="2BFE83F6" w:rsidR="00AE1E84" w:rsidRDefault="00AE1E84" w:rsidP="00AE1E84">
      <w:pPr>
        <w:pStyle w:val="21"/>
        <w:rPr>
          <w:ins w:id="892" w:author="S3-254663" w:date="2025-11-25T10:58:00Z"/>
          <w:lang w:eastAsia="ja-JP"/>
        </w:rPr>
      </w:pPr>
      <w:bookmarkStart w:id="893" w:name="_Toc214964865"/>
      <w:bookmarkStart w:id="894" w:name="_Toc214972462"/>
      <w:bookmarkStart w:id="895" w:name="_Toc214974758"/>
      <w:ins w:id="896" w:author="S3-254663" w:date="2025-11-25T10:58:00Z">
        <w:r>
          <w:rPr>
            <w:rFonts w:hint="eastAsia"/>
            <w:lang w:eastAsia="ja-JP"/>
          </w:rPr>
          <w:t>6.</w:t>
        </w:r>
        <w:r>
          <w:rPr>
            <w:lang w:eastAsia="ja-JP"/>
          </w:rPr>
          <w:t>3</w:t>
        </w:r>
        <w:r>
          <w:rPr>
            <w:lang w:eastAsia="ja-JP"/>
          </w:rPr>
          <w:tab/>
        </w:r>
        <w:r>
          <w:rPr>
            <w:rFonts w:hint="eastAsia"/>
            <w:lang w:eastAsia="ja-JP"/>
          </w:rPr>
          <w:t xml:space="preserve">Solution </w:t>
        </w:r>
        <w:r>
          <w:rPr>
            <w:lang w:eastAsia="ja-JP"/>
          </w:rPr>
          <w:t>3</w:t>
        </w:r>
        <w:r>
          <w:rPr>
            <w:rFonts w:hint="eastAsia"/>
            <w:lang w:eastAsia="ja-JP"/>
          </w:rPr>
          <w:t xml:space="preserve">: </w:t>
        </w:r>
        <w:r>
          <w:rPr>
            <w:rFonts w:hint="eastAsia"/>
            <w:lang w:val="en-US" w:eastAsia="zh-CN"/>
          </w:rPr>
          <w:t>NAS SMC enhancement to support AEAD algorithms</w:t>
        </w:r>
        <w:bookmarkEnd w:id="893"/>
        <w:bookmarkEnd w:id="894"/>
        <w:bookmarkEnd w:id="895"/>
      </w:ins>
    </w:p>
    <w:p w14:paraId="22E5F2D2" w14:textId="77777777" w:rsidR="00AE1E84" w:rsidRDefault="00AE1E84" w:rsidP="00AE1E84">
      <w:pPr>
        <w:pStyle w:val="EditorsNote"/>
        <w:rPr>
          <w:ins w:id="897" w:author="S3-254663" w:date="2025-11-25T10:58:00Z"/>
          <w:lang w:eastAsia="ja-JP"/>
        </w:rPr>
      </w:pPr>
      <w:ins w:id="898" w:author="S3-254663" w:date="2025-11-25T10:58:00Z">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ot all solutions may have evaluation due to the nature of this study.</w:t>
        </w:r>
      </w:ins>
    </w:p>
    <w:p w14:paraId="6AA11E01" w14:textId="0837208F" w:rsidR="00AE1E84" w:rsidRDefault="00AE1E84" w:rsidP="00AE1E84">
      <w:pPr>
        <w:pStyle w:val="31"/>
        <w:rPr>
          <w:ins w:id="899" w:author="S3-254663" w:date="2025-11-25T10:58:00Z"/>
          <w:lang w:eastAsia="ja-JP"/>
        </w:rPr>
      </w:pPr>
      <w:bookmarkStart w:id="900" w:name="_Toc214964866"/>
      <w:bookmarkStart w:id="901" w:name="_Toc214972463"/>
      <w:bookmarkStart w:id="902" w:name="_Toc214974759"/>
      <w:ins w:id="903" w:author="S3-254663" w:date="2025-11-25T10:58:00Z">
        <w:r>
          <w:rPr>
            <w:rFonts w:hint="eastAsia"/>
            <w:lang w:eastAsia="ja-JP"/>
          </w:rPr>
          <w:t>6</w:t>
        </w:r>
        <w:r>
          <w:rPr>
            <w:lang w:eastAsia="ja-JP"/>
          </w:rPr>
          <w:t>.3.1</w:t>
        </w:r>
        <w:r>
          <w:rPr>
            <w:lang w:eastAsia="ja-JP"/>
          </w:rPr>
          <w:tab/>
          <w:t>Introduction</w:t>
        </w:r>
        <w:bookmarkEnd w:id="900"/>
        <w:bookmarkEnd w:id="901"/>
        <w:bookmarkEnd w:id="902"/>
      </w:ins>
    </w:p>
    <w:p w14:paraId="420903A6" w14:textId="77777777" w:rsidR="00AE1E84" w:rsidRDefault="00AE1E84">
      <w:pPr>
        <w:rPr>
          <w:ins w:id="904" w:author="S3-254663" w:date="2025-11-25T10:58:00Z"/>
          <w:lang w:val="en-US" w:eastAsia="zh-CN"/>
        </w:rPr>
        <w:pPrChange w:id="905" w:author="vivo-Edit" w:date="2025-11-25T14:37:00Z">
          <w:pPr>
            <w:pStyle w:val="EN"/>
            <w:ind w:left="0" w:firstLine="0"/>
          </w:pPr>
        </w:pPrChange>
      </w:pPr>
      <w:ins w:id="906" w:author="S3-254663" w:date="2025-11-25T10:58:00Z">
        <w:r>
          <w:rPr>
            <w:lang w:val="en-US" w:eastAsia="zh-CN"/>
          </w:rPr>
          <w:t xml:space="preserve">This </w:t>
        </w:r>
        <w:r>
          <w:rPr>
            <w:rFonts w:hint="eastAsia"/>
            <w:lang w:val="en-US" w:eastAsia="zh-CN"/>
          </w:rPr>
          <w:t xml:space="preserve">solution addresses Key Issue #1: </w:t>
        </w:r>
        <w:r>
          <w:t>Algorithm</w:t>
        </w:r>
        <w:r>
          <w:rPr>
            <w:rFonts w:hint="eastAsia"/>
          </w:rPr>
          <w:t xml:space="preserve"> selection</w:t>
        </w:r>
        <w:r>
          <w:rPr>
            <w:rFonts w:hint="eastAsia"/>
            <w:lang w:val="en-US" w:eastAsia="zh-CN"/>
          </w:rPr>
          <w:t>.</w:t>
        </w:r>
      </w:ins>
    </w:p>
    <w:p w14:paraId="6EDDD7BC" w14:textId="4353F6A8" w:rsidR="00AE1E84" w:rsidRDefault="00AE1E84">
      <w:pPr>
        <w:rPr>
          <w:lang w:val="en-US" w:eastAsia="zh-CN"/>
        </w:rPr>
        <w:pPrChange w:id="907" w:author="vivo-Edit" w:date="2025-11-25T14:37:00Z">
          <w:pPr>
            <w:pStyle w:val="EN"/>
            <w:ind w:left="0" w:firstLine="0"/>
          </w:pPr>
        </w:pPrChange>
      </w:pPr>
      <w:ins w:id="908" w:author="S3-254663" w:date="2025-11-25T10:58:00Z">
        <w:r>
          <w:rPr>
            <w:rFonts w:hint="eastAsia"/>
            <w:lang w:val="en-US" w:eastAsia="zh-CN"/>
          </w:rPr>
          <w:t>This solution proposes to take the existing NAS SMC procedure in clause 6.7.2 of TS 33.501 [5]  as baseline and introduce adaption to support AEAD algorithm selection.</w:t>
        </w:r>
      </w:ins>
    </w:p>
    <w:p w14:paraId="0EDDBA14" w14:textId="1031E25E" w:rsidR="004B376E" w:rsidRDefault="004B376E" w:rsidP="004B376E">
      <w:pPr>
        <w:pStyle w:val="31"/>
        <w:rPr>
          <w:ins w:id="909" w:author="S3-254663" w:date="2025-11-25T10:58:00Z"/>
          <w:lang w:eastAsia="ja-JP"/>
        </w:rPr>
      </w:pPr>
      <w:bookmarkStart w:id="910" w:name="_Toc214964867"/>
      <w:bookmarkStart w:id="911" w:name="_Toc214972464"/>
      <w:bookmarkStart w:id="912" w:name="_Toc214974760"/>
      <w:ins w:id="913" w:author="S3-254663" w:date="2025-11-25T10:58:00Z">
        <w:r>
          <w:rPr>
            <w:rFonts w:hint="eastAsia"/>
            <w:lang w:eastAsia="ja-JP"/>
          </w:rPr>
          <w:t>6</w:t>
        </w:r>
        <w:r>
          <w:rPr>
            <w:lang w:eastAsia="ja-JP"/>
          </w:rPr>
          <w:t>.3.</w:t>
        </w:r>
      </w:ins>
      <w:ins w:id="914" w:author="S3-254663" w:date="2025-11-25T11:42:00Z">
        <w:r>
          <w:rPr>
            <w:lang w:eastAsia="ja-JP"/>
          </w:rPr>
          <w:t>2</w:t>
        </w:r>
      </w:ins>
      <w:ins w:id="915" w:author="S3-254663" w:date="2025-11-25T10:58:00Z">
        <w:r>
          <w:rPr>
            <w:lang w:eastAsia="ja-JP"/>
          </w:rPr>
          <w:tab/>
        </w:r>
      </w:ins>
      <w:ins w:id="916" w:author="S3-254663" w:date="2025-11-25T11:42:00Z">
        <w:r w:rsidRPr="00BC2296">
          <w:rPr>
            <w:lang w:eastAsia="ja-JP"/>
          </w:rPr>
          <w:t>Solution details</w:t>
        </w:r>
      </w:ins>
      <w:bookmarkEnd w:id="910"/>
      <w:bookmarkEnd w:id="911"/>
      <w:bookmarkEnd w:id="912"/>
    </w:p>
    <w:p w14:paraId="072A7176" w14:textId="49E50731" w:rsidR="004B376E" w:rsidDel="008925F9" w:rsidRDefault="004B376E" w:rsidP="00AE1E84">
      <w:pPr>
        <w:pStyle w:val="EN"/>
        <w:ind w:left="0" w:firstLine="0"/>
        <w:rPr>
          <w:ins w:id="917" w:author="S3-254663" w:date="2025-11-25T10:58:00Z"/>
          <w:del w:id="918" w:author="vivo-Edit" w:date="2025-11-25T14:37:00Z"/>
        </w:rPr>
      </w:pPr>
    </w:p>
    <w:p w14:paraId="51357A74" w14:textId="47479B43" w:rsidR="00AE1E84" w:rsidRDefault="00AE1E84" w:rsidP="00AE1E84">
      <w:pPr>
        <w:rPr>
          <w:ins w:id="919" w:author="S3-254663" w:date="2025-11-25T10:58:00Z"/>
          <w:lang w:val="en-US" w:eastAsia="zh-CN"/>
        </w:rPr>
      </w:pPr>
      <w:ins w:id="920" w:author="S3-254663" w:date="2025-11-25T10:58:00Z">
        <w:r>
          <w:rPr>
            <w:rFonts w:hint="eastAsia"/>
            <w:lang w:val="en-US" w:eastAsia="zh-CN"/>
          </w:rPr>
          <w:lastRenderedPageBreak/>
          <w:t>The enhanced NAS SMC procedure is as depicted in figure 6.</w:t>
        </w:r>
      </w:ins>
      <w:ins w:id="921" w:author="S3-254663" w:date="2025-11-25T10:59:00Z">
        <w:r>
          <w:rPr>
            <w:lang w:val="en-US" w:eastAsia="zh-CN"/>
          </w:rPr>
          <w:t>3</w:t>
        </w:r>
      </w:ins>
      <w:ins w:id="922" w:author="S3-254663" w:date="2025-11-25T10:58:00Z">
        <w:r>
          <w:rPr>
            <w:rFonts w:hint="eastAsia"/>
            <w:lang w:val="en-US" w:eastAsia="zh-CN"/>
          </w:rPr>
          <w:t>.2-1.</w:t>
        </w:r>
      </w:ins>
    </w:p>
    <w:p w14:paraId="0BA78AE9" w14:textId="77777777" w:rsidR="00AE1E84" w:rsidRDefault="00AE1E84" w:rsidP="00AE1E84">
      <w:pPr>
        <w:jc w:val="center"/>
        <w:rPr>
          <w:ins w:id="923" w:author="S3-254663" w:date="2025-11-25T10:58:00Z"/>
        </w:rPr>
      </w:pPr>
      <w:ins w:id="924" w:author="S3-254663" w:date="2025-11-25T10:58:00Z">
        <w:r>
          <w:object w:dxaOrig="6808" w:dyaOrig="4014" w14:anchorId="67BACA4D">
            <v:shape id="_x0000_i1030" type="#_x0000_t75" style="width:340.5pt;height:201pt" o:ole="">
              <v:imagedata r:id="rId22" o:title=""/>
            </v:shape>
            <o:OLEObject Type="Embed" ProgID="Visio.Drawing.11" ShapeID="_x0000_i1030" DrawAspect="Content" ObjectID="_1825587908" r:id="rId23"/>
          </w:object>
        </w:r>
      </w:ins>
    </w:p>
    <w:p w14:paraId="3588CD29" w14:textId="36499705" w:rsidR="00AE1E84" w:rsidRPr="006C591F" w:rsidRDefault="00AE1E84" w:rsidP="00AE1E84">
      <w:pPr>
        <w:jc w:val="center"/>
        <w:rPr>
          <w:ins w:id="925" w:author="S3-254663" w:date="2025-11-25T10:58:00Z"/>
          <w:b/>
          <w:bCs/>
        </w:rPr>
      </w:pPr>
      <w:ins w:id="926" w:author="S3-254663" w:date="2025-11-25T10:58:00Z">
        <w:r w:rsidRPr="006C591F">
          <w:rPr>
            <w:b/>
            <w:bCs/>
          </w:rPr>
          <w:t>Figure 6.</w:t>
        </w:r>
      </w:ins>
      <w:ins w:id="927" w:author="S3-254663" w:date="2025-11-25T10:59:00Z">
        <w:r w:rsidRPr="006C591F">
          <w:rPr>
            <w:b/>
            <w:bCs/>
            <w:lang w:val="en-US" w:eastAsia="zh-CN"/>
          </w:rPr>
          <w:t>3</w:t>
        </w:r>
      </w:ins>
      <w:ins w:id="928" w:author="S3-254663" w:date="2025-11-25T10:58:00Z">
        <w:r w:rsidRPr="006C591F">
          <w:rPr>
            <w:b/>
            <w:bCs/>
          </w:rPr>
          <w:t xml:space="preserve">.2-1: </w:t>
        </w:r>
        <w:r w:rsidRPr="006C591F">
          <w:rPr>
            <w:rFonts w:hint="eastAsia"/>
            <w:b/>
            <w:bCs/>
            <w:lang w:val="en-US" w:eastAsia="zh-CN"/>
          </w:rPr>
          <w:t xml:space="preserve">Enhanced </w:t>
        </w:r>
        <w:r w:rsidRPr="006C591F">
          <w:rPr>
            <w:b/>
            <w:bCs/>
          </w:rPr>
          <w:t>NAS Security Mode Command procedure</w:t>
        </w:r>
      </w:ins>
    </w:p>
    <w:p w14:paraId="5C33606E" w14:textId="77777777" w:rsidR="00AE1E84" w:rsidRDefault="00AE1E84" w:rsidP="00AE1E84">
      <w:pPr>
        <w:pStyle w:val="B1"/>
        <w:rPr>
          <w:ins w:id="929" w:author="S3-254663" w:date="2025-11-25T10:58:00Z"/>
        </w:rPr>
      </w:pPr>
      <w:ins w:id="930" w:author="S3-254663" w:date="2025-11-25T10:58:00Z">
        <w:r>
          <w:t>1a.</w:t>
        </w:r>
        <w:r>
          <w:tab/>
        </w:r>
        <w:r>
          <w:rPr>
            <w:rFonts w:hint="eastAsia"/>
            <w:lang w:val="en-US" w:eastAsia="zh-CN"/>
          </w:rPr>
          <w:t xml:space="preserve">The AMF decides whether AEAD mode is to be used. If AEAD mode is not to be used, the existing procedures are used for NAS SMC. Otherwise, the AMF derives </w:t>
        </w:r>
        <w:proofErr w:type="spellStart"/>
        <w:r>
          <w:rPr>
            <w:rFonts w:hint="eastAsia"/>
            <w:lang w:val="en-US" w:eastAsia="zh-CN"/>
          </w:rPr>
          <w:t>K</w:t>
        </w:r>
        <w:r>
          <w:rPr>
            <w:rFonts w:hint="eastAsia"/>
            <w:vertAlign w:val="subscript"/>
            <w:lang w:val="en-US" w:eastAsia="zh-CN"/>
          </w:rPr>
          <w:t>NASaead</w:t>
        </w:r>
        <w:proofErr w:type="spellEnd"/>
        <w:r>
          <w:rPr>
            <w:rFonts w:hint="eastAsia"/>
            <w:lang w:val="en-US" w:eastAsia="zh-CN"/>
          </w:rPr>
          <w:t xml:space="preserve"> and</w:t>
        </w:r>
        <w:r>
          <w:rPr>
            <w:lang w:val="en-US"/>
          </w:rPr>
          <w:t xml:space="preserve"> activates the </w:t>
        </w:r>
        <w:r>
          <w:t>NAS integrity protection.</w:t>
        </w:r>
      </w:ins>
    </w:p>
    <w:p w14:paraId="3A074131" w14:textId="77777777" w:rsidR="00AE1E84" w:rsidRDefault="00AE1E84" w:rsidP="00AE1E84">
      <w:pPr>
        <w:pStyle w:val="B1"/>
        <w:rPr>
          <w:ins w:id="931" w:author="S3-254663" w:date="2025-11-25T10:58:00Z"/>
        </w:rPr>
      </w:pPr>
      <w:ins w:id="932" w:author="S3-254663" w:date="2025-11-25T10:58:00Z">
        <w:r>
          <w:t>1b.</w:t>
        </w:r>
        <w:r>
          <w:tab/>
          <w:t>The AMF sends the NAS Security Mode Command message to the UE. The NAS Security Mode Command message contain</w:t>
        </w:r>
        <w:r>
          <w:rPr>
            <w:rFonts w:hint="eastAsia"/>
            <w:lang w:val="en-US" w:eastAsia="zh-CN"/>
          </w:rPr>
          <w:t>s</w:t>
        </w:r>
        <w:r>
          <w:t xml:space="preserve">: the replayed UE security capabilities, the selected NAS </w:t>
        </w:r>
        <w:r>
          <w:rPr>
            <w:rFonts w:hint="eastAsia"/>
            <w:lang w:val="en-US" w:eastAsia="zh-CN"/>
          </w:rPr>
          <w:t xml:space="preserve">AEAD </w:t>
        </w:r>
        <w:r>
          <w:t xml:space="preserve">algorithm, the </w:t>
        </w:r>
        <w:proofErr w:type="spellStart"/>
        <w:r>
          <w:t>ngKSI</w:t>
        </w:r>
        <w:proofErr w:type="spellEnd"/>
        <w:r>
          <w:t xml:space="preserve"> for identifying the K</w:t>
        </w:r>
        <w:r>
          <w:rPr>
            <w:vertAlign w:val="subscript"/>
          </w:rPr>
          <w:t>AMF</w:t>
        </w:r>
        <w:r>
          <w:rPr>
            <w:rFonts w:hint="eastAsia"/>
            <w:lang w:val="en-US" w:eastAsia="zh-CN"/>
          </w:rPr>
          <w:t>, and other parameters as specified in clause 6.7.2 of TS 33.501[5]</w:t>
        </w:r>
        <w:r>
          <w:t>.</w:t>
        </w:r>
      </w:ins>
    </w:p>
    <w:p w14:paraId="435CB77D" w14:textId="77777777" w:rsidR="00AE1E84" w:rsidRDefault="00AE1E84" w:rsidP="00AE1E84">
      <w:pPr>
        <w:pStyle w:val="B2"/>
        <w:widowControl w:val="0"/>
        <w:ind w:left="567" w:firstLine="0"/>
        <w:rPr>
          <w:ins w:id="933" w:author="S3-254663" w:date="2025-11-25T10:58:00Z"/>
          <w:lang w:val="en-US" w:eastAsia="zh-CN"/>
        </w:rPr>
      </w:pPr>
      <w:ins w:id="934" w:author="S3-254663" w:date="2025-11-25T10:58:00Z">
        <w:r>
          <w:t>This message</w:t>
        </w:r>
        <w:r>
          <w:rPr>
            <w:rFonts w:hint="eastAsia"/>
            <w:lang w:val="en-US" w:eastAsia="zh-CN"/>
          </w:rPr>
          <w:t xml:space="preserve"> is</w:t>
        </w:r>
        <w:r>
          <w:t xml:space="preserve"> integrity protected (but not ciphered) with NAS </w:t>
        </w:r>
        <w:r>
          <w:rPr>
            <w:rFonts w:hint="eastAsia"/>
            <w:lang w:val="en-US" w:eastAsia="zh-CN"/>
          </w:rPr>
          <w:t>AEAD</w:t>
        </w:r>
        <w:r>
          <w:t xml:space="preserve"> key</w:t>
        </w:r>
        <w:r>
          <w:rPr>
            <w:rFonts w:hint="eastAsia"/>
            <w:lang w:val="en-US" w:eastAsia="zh-CN"/>
          </w:rPr>
          <w:t xml:space="preserve"> </w:t>
        </w:r>
        <w:proofErr w:type="spellStart"/>
        <w:r>
          <w:rPr>
            <w:rFonts w:hint="eastAsia"/>
            <w:lang w:val="en-US" w:eastAsia="zh-CN"/>
          </w:rPr>
          <w:t>K</w:t>
        </w:r>
        <w:r>
          <w:rPr>
            <w:rFonts w:hint="eastAsia"/>
            <w:vertAlign w:val="subscript"/>
            <w:lang w:val="en-US" w:eastAsia="zh-CN"/>
          </w:rPr>
          <w:t>NASaead</w:t>
        </w:r>
        <w:proofErr w:type="spellEnd"/>
        <w:r>
          <w:rPr>
            <w:rFonts w:hint="eastAsia"/>
            <w:lang w:val="en-US" w:eastAsia="zh-CN"/>
          </w:rPr>
          <w:t xml:space="preserve"> using the selected AEAD algorithm 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w:t>
        </w:r>
        <w:r>
          <w:t>.</w:t>
        </w:r>
      </w:ins>
    </w:p>
    <w:p w14:paraId="56F80336" w14:textId="77777777" w:rsidR="00AE1E84" w:rsidRDefault="00AE1E84" w:rsidP="00AE1E84">
      <w:pPr>
        <w:pStyle w:val="B1"/>
        <w:rPr>
          <w:ins w:id="935" w:author="S3-254663" w:date="2025-11-25T10:58:00Z"/>
        </w:rPr>
      </w:pPr>
      <w:ins w:id="936" w:author="S3-254663" w:date="2025-11-25T10:58:00Z">
        <w:r>
          <w:t>1c. The AMF activates NAS uplink deciphering after sending the NAS Security Mode Command message.</w:t>
        </w:r>
      </w:ins>
    </w:p>
    <w:p w14:paraId="03A00F6E" w14:textId="77777777" w:rsidR="00AE1E84" w:rsidRDefault="00AE1E84" w:rsidP="00AE1E84">
      <w:pPr>
        <w:pStyle w:val="B1"/>
        <w:rPr>
          <w:ins w:id="937" w:author="S3-254663" w:date="2025-11-25T10:58:00Z"/>
        </w:rPr>
      </w:pPr>
      <w:ins w:id="938" w:author="S3-254663" w:date="2025-11-25T10:58:00Z">
        <w:r>
          <w:t xml:space="preserve">2a. The UE </w:t>
        </w:r>
        <w:proofErr w:type="spellStart"/>
        <w:r>
          <w:t>verif</w:t>
        </w:r>
        <w:r>
          <w:rPr>
            <w:rFonts w:hint="eastAsia"/>
            <w:lang w:val="en-US" w:eastAsia="zh-CN"/>
          </w:rPr>
          <w:t>ies</w:t>
        </w:r>
        <w:proofErr w:type="spellEnd"/>
        <w:r>
          <w:t xml:space="preserve"> the NAS Security Mode Command message. This includes checking the UE security capabilities and verifying the integrity protection using the indicated NAS </w:t>
        </w:r>
        <w:r>
          <w:rPr>
            <w:rFonts w:hint="eastAsia"/>
            <w:lang w:val="en-US" w:eastAsia="zh-CN"/>
          </w:rPr>
          <w:t>AEAD</w:t>
        </w:r>
        <w:r>
          <w:t xml:space="preserve"> algorithm </w:t>
        </w:r>
        <w:r>
          <w:rPr>
            <w:rFonts w:hint="eastAsia"/>
            <w:lang w:val="en-US" w:eastAsia="zh-CN"/>
          </w:rPr>
          <w:t xml:space="preserve">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w:t>
        </w:r>
        <w:r>
          <w:t xml:space="preserve">and the NAS </w:t>
        </w:r>
        <w:r>
          <w:rPr>
            <w:rFonts w:hint="eastAsia"/>
            <w:lang w:val="en-US" w:eastAsia="zh-CN"/>
          </w:rPr>
          <w:t>AEAD</w:t>
        </w:r>
        <w:r>
          <w:t xml:space="preserve"> key</w:t>
        </w:r>
        <w:r>
          <w:rPr>
            <w:rFonts w:hint="eastAsia"/>
            <w:lang w:val="en-US" w:eastAsia="zh-CN"/>
          </w:rPr>
          <w:t xml:space="preserve"> </w:t>
        </w:r>
        <w:proofErr w:type="spellStart"/>
        <w:r>
          <w:rPr>
            <w:rFonts w:hint="eastAsia"/>
            <w:lang w:val="en-US" w:eastAsia="zh-CN"/>
          </w:rPr>
          <w:t>K</w:t>
        </w:r>
        <w:r>
          <w:rPr>
            <w:rFonts w:hint="eastAsia"/>
            <w:vertAlign w:val="subscript"/>
            <w:lang w:val="en-US" w:eastAsia="zh-CN"/>
          </w:rPr>
          <w:t>NASaead</w:t>
        </w:r>
        <w:proofErr w:type="spellEnd"/>
        <w:r>
          <w:t xml:space="preserve"> based on the K</w:t>
        </w:r>
        <w:r>
          <w:rPr>
            <w:vertAlign w:val="subscript"/>
          </w:rPr>
          <w:t>AMF</w:t>
        </w:r>
        <w:r>
          <w:t xml:space="preserve"> indicated by the </w:t>
        </w:r>
        <w:proofErr w:type="spellStart"/>
        <w:r>
          <w:t>ngKSI</w:t>
        </w:r>
        <w:proofErr w:type="spellEnd"/>
        <w:r>
          <w:t xml:space="preserve">.  </w:t>
        </w:r>
      </w:ins>
    </w:p>
    <w:p w14:paraId="2E7C9626" w14:textId="77777777" w:rsidR="00AE1E84" w:rsidRDefault="00AE1E84" w:rsidP="00AE1E84">
      <w:pPr>
        <w:pStyle w:val="B2"/>
        <w:widowControl w:val="0"/>
        <w:ind w:left="567" w:firstLine="0"/>
        <w:rPr>
          <w:ins w:id="939" w:author="S3-254663" w:date="2025-11-25T10:58:00Z"/>
        </w:rPr>
      </w:pPr>
      <w:ins w:id="940" w:author="S3-254663" w:date="2025-11-25T10:58:00Z">
        <w:r>
          <w:rPr>
            <w:rFonts w:eastAsia="宋体"/>
          </w:rPr>
          <w:t>If the verification of the integrity of the NAS Security Mode Command message is successful, the UE start</w:t>
        </w:r>
        <w:r>
          <w:rPr>
            <w:rFonts w:eastAsia="宋体"/>
            <w:lang w:val="en-US" w:eastAsia="zh-CN"/>
          </w:rPr>
          <w:t>s</w:t>
        </w:r>
        <w:r>
          <w:rPr>
            <w:rFonts w:eastAsia="宋体"/>
          </w:rPr>
          <w:t xml:space="preserve"> NAS integrity protection and ciphering/deciphering with the security context indicated by the </w:t>
        </w:r>
        <w:proofErr w:type="spellStart"/>
        <w:r>
          <w:rPr>
            <w:rFonts w:eastAsia="宋体"/>
          </w:rPr>
          <w:t>ngKSI</w:t>
        </w:r>
        <w:proofErr w:type="spellEnd"/>
        <w:r>
          <w:rPr>
            <w:rFonts w:eastAsia="宋体"/>
          </w:rPr>
          <w:t>.</w:t>
        </w:r>
      </w:ins>
    </w:p>
    <w:p w14:paraId="7C990991" w14:textId="77777777" w:rsidR="00AE1E84" w:rsidRDefault="00AE1E84" w:rsidP="00AE1E84">
      <w:pPr>
        <w:pStyle w:val="B1"/>
        <w:rPr>
          <w:ins w:id="941" w:author="S3-254663" w:date="2025-11-25T10:58:00Z"/>
          <w:lang w:val="en-US" w:eastAsia="zh-CN"/>
        </w:rPr>
      </w:pPr>
      <w:ins w:id="942" w:author="S3-254663" w:date="2025-11-25T10:58:00Z">
        <w:r>
          <w:t xml:space="preserve">2b. The UE sends the NAS Security Mode Complete message to the AMF ciphered and integrity protected </w:t>
        </w:r>
        <w:r>
          <w:rPr>
            <w:rFonts w:hint="eastAsia"/>
            <w:lang w:val="en-US" w:eastAsia="zh-CN"/>
          </w:rPr>
          <w:t xml:space="preserve">using the selected AEAD algorithm with </w:t>
        </w:r>
        <w:r>
          <w:rPr>
            <w:lang w:val="en-US" w:eastAsia="zh-CN"/>
          </w:rPr>
          <w:t>“</w:t>
        </w:r>
        <w:proofErr w:type="spellStart"/>
        <w:r>
          <w:rPr>
            <w:rFonts w:hint="eastAsia"/>
            <w:lang w:val="en-US" w:eastAsia="zh-CN"/>
          </w:rPr>
          <w:t>integrity+encryption</w:t>
        </w:r>
        <w:proofErr w:type="spellEnd"/>
        <w:r>
          <w:rPr>
            <w:lang w:val="en-US" w:eastAsia="zh-CN"/>
          </w:rPr>
          <w:t>”</w:t>
        </w:r>
        <w:r>
          <w:rPr>
            <w:rFonts w:hint="eastAsia"/>
            <w:lang w:val="en-US" w:eastAsia="zh-CN"/>
          </w:rPr>
          <w:t xml:space="preserve"> mode.</w:t>
        </w:r>
      </w:ins>
    </w:p>
    <w:p w14:paraId="1610F0BF" w14:textId="77777777" w:rsidR="00AE1E84" w:rsidRDefault="00AE1E84" w:rsidP="00AE1E84">
      <w:pPr>
        <w:pStyle w:val="B2"/>
        <w:widowControl w:val="0"/>
        <w:ind w:left="567" w:firstLine="0"/>
        <w:rPr>
          <w:ins w:id="943" w:author="S3-254663" w:date="2025-11-25T10:58:00Z"/>
        </w:rPr>
      </w:pPr>
      <w:ins w:id="944" w:author="S3-254663" w:date="2025-11-25T10:58:00Z">
        <w:r>
          <w:rPr>
            <w:rFonts w:eastAsia="宋体"/>
          </w:rPr>
          <w:t>The AMF de-cipher</w:t>
        </w:r>
        <w:r>
          <w:rPr>
            <w:rFonts w:eastAsia="宋体"/>
            <w:lang w:val="en-US" w:eastAsia="zh-CN"/>
          </w:rPr>
          <w:t>s</w:t>
        </w:r>
        <w:r>
          <w:rPr>
            <w:rFonts w:eastAsia="宋体"/>
          </w:rPr>
          <w:t xml:space="preserve"> and check</w:t>
        </w:r>
        <w:r>
          <w:rPr>
            <w:rFonts w:eastAsia="宋体"/>
            <w:lang w:val="en-US" w:eastAsia="zh-CN"/>
          </w:rPr>
          <w:t>s</w:t>
        </w:r>
        <w:r>
          <w:rPr>
            <w:rFonts w:eastAsia="宋体"/>
          </w:rPr>
          <w:t xml:space="preserve"> the integrity protection on the NAS Security Mode Complete message using the key </w:t>
        </w:r>
        <w:proofErr w:type="spellStart"/>
        <w:r>
          <w:rPr>
            <w:rFonts w:hint="eastAsia"/>
            <w:lang w:val="en-US" w:eastAsia="zh-CN"/>
          </w:rPr>
          <w:t>K</w:t>
        </w:r>
        <w:r>
          <w:rPr>
            <w:rFonts w:hint="eastAsia"/>
            <w:vertAlign w:val="subscript"/>
            <w:lang w:val="en-US" w:eastAsia="zh-CN"/>
          </w:rPr>
          <w:t>NASaead</w:t>
        </w:r>
        <w:proofErr w:type="spellEnd"/>
        <w:r>
          <w:rPr>
            <w:rFonts w:hint="eastAsia"/>
            <w:lang w:val="en-US" w:eastAsia="zh-CN"/>
          </w:rPr>
          <w:t xml:space="preserve"> </w:t>
        </w:r>
        <w:r>
          <w:rPr>
            <w:rFonts w:eastAsia="宋体"/>
          </w:rPr>
          <w:t>and</w:t>
        </w:r>
        <w:r>
          <w:rPr>
            <w:rFonts w:eastAsia="宋体" w:hint="eastAsia"/>
            <w:lang w:val="en-US" w:eastAsia="zh-CN"/>
          </w:rPr>
          <w:t xml:space="preserve"> the selected</w:t>
        </w:r>
        <w:r>
          <w:rPr>
            <w:rFonts w:eastAsia="宋体"/>
          </w:rPr>
          <w:t xml:space="preserve"> </w:t>
        </w:r>
        <w:r>
          <w:rPr>
            <w:rFonts w:eastAsia="宋体" w:hint="eastAsia"/>
            <w:lang w:val="en-US" w:eastAsia="zh-CN"/>
          </w:rPr>
          <w:t xml:space="preserve">AEAD </w:t>
        </w:r>
        <w:r>
          <w:rPr>
            <w:rFonts w:eastAsia="宋体"/>
          </w:rPr>
          <w:t xml:space="preserve">algorithm </w:t>
        </w:r>
        <w:r>
          <w:rPr>
            <w:rFonts w:hint="eastAsia"/>
            <w:lang w:val="en-US" w:eastAsia="zh-CN"/>
          </w:rPr>
          <w:t xml:space="preserve">with </w:t>
        </w:r>
        <w:r>
          <w:rPr>
            <w:lang w:val="en-US" w:eastAsia="zh-CN"/>
          </w:rPr>
          <w:t>“</w:t>
        </w:r>
        <w:proofErr w:type="spellStart"/>
        <w:r>
          <w:rPr>
            <w:rFonts w:hint="eastAsia"/>
            <w:lang w:val="en-US" w:eastAsia="zh-CN"/>
          </w:rPr>
          <w:t>integrity+encryption</w:t>
        </w:r>
        <w:proofErr w:type="spellEnd"/>
        <w:r>
          <w:rPr>
            <w:lang w:val="en-US" w:eastAsia="zh-CN"/>
          </w:rPr>
          <w:t>”</w:t>
        </w:r>
        <w:r>
          <w:rPr>
            <w:rFonts w:hint="eastAsia"/>
            <w:lang w:val="en-US" w:eastAsia="zh-CN"/>
          </w:rPr>
          <w:t xml:space="preserve"> mode</w:t>
        </w:r>
        <w:r>
          <w:rPr>
            <w:rFonts w:eastAsia="宋体"/>
          </w:rPr>
          <w:t>. NAS downlink ciphering at the AMF with this security context start</w:t>
        </w:r>
        <w:r>
          <w:rPr>
            <w:rFonts w:eastAsia="宋体"/>
            <w:lang w:val="en-US" w:eastAsia="zh-CN"/>
          </w:rPr>
          <w:t>s</w:t>
        </w:r>
        <w:r>
          <w:rPr>
            <w:rFonts w:eastAsia="宋体"/>
          </w:rPr>
          <w:t xml:space="preserve"> after receiving the NAS Security Mode Complete message. </w:t>
        </w:r>
      </w:ins>
    </w:p>
    <w:p w14:paraId="22F0869C" w14:textId="77777777" w:rsidR="00AE1E84" w:rsidRDefault="00AE1E84" w:rsidP="00AE1E84">
      <w:pPr>
        <w:pStyle w:val="B1"/>
        <w:rPr>
          <w:ins w:id="945" w:author="S3-254663" w:date="2025-11-25T10:58:00Z"/>
        </w:rPr>
      </w:pPr>
      <w:ins w:id="946" w:author="S3-254663" w:date="2025-11-25T10:58:00Z">
        <w:r>
          <w:t>1d. The AMF activates NAS downlink ciphering.</w:t>
        </w:r>
      </w:ins>
    </w:p>
    <w:p w14:paraId="0068E37F" w14:textId="77777777" w:rsidR="00AE1E84" w:rsidRDefault="00AE1E84" w:rsidP="00AE1E84">
      <w:pPr>
        <w:pStyle w:val="EditorsNote"/>
        <w:rPr>
          <w:ins w:id="947" w:author="S3-254663" w:date="2025-11-25T10:58:00Z"/>
          <w:lang w:eastAsia="ja-JP"/>
        </w:rPr>
      </w:pPr>
      <w:ins w:id="948" w:author="S3-254663" w:date="2025-11-25T10:58:00Z">
        <w:r>
          <w:rPr>
            <w:lang w:eastAsia="ja-JP"/>
          </w:rPr>
          <w:t>E</w:t>
        </w:r>
        <w:proofErr w:type="spellStart"/>
        <w:r>
          <w:rPr>
            <w:rFonts w:hint="eastAsia"/>
            <w:lang w:val="en-US" w:eastAsia="zh-CN"/>
          </w:rPr>
          <w:t>ditor</w:t>
        </w:r>
        <w:r>
          <w:rPr>
            <w:lang w:val="en-US" w:eastAsia="zh-CN"/>
          </w:rPr>
          <w:t>’</w:t>
        </w:r>
        <w:r>
          <w:rPr>
            <w:rFonts w:hint="eastAsia"/>
            <w:lang w:val="en-US" w:eastAsia="zh-CN"/>
          </w:rPr>
          <w:t>s</w:t>
        </w:r>
        <w:proofErr w:type="spellEnd"/>
        <w:r>
          <w:rPr>
            <w:rFonts w:hint="eastAsia"/>
            <w:lang w:val="en-US" w:eastAsia="zh-CN"/>
          </w:rPr>
          <w:t xml:space="preserve"> </w:t>
        </w:r>
        <w:r>
          <w:rPr>
            <w:lang w:eastAsia="ja-JP"/>
          </w:rPr>
          <w:t>N</w:t>
        </w:r>
        <w:proofErr w:type="spellStart"/>
        <w:r>
          <w:rPr>
            <w:rFonts w:hint="eastAsia"/>
            <w:lang w:val="en-US" w:eastAsia="zh-CN"/>
          </w:rPr>
          <w:t>ote</w:t>
        </w:r>
        <w:proofErr w:type="spellEnd"/>
        <w:r>
          <w:rPr>
            <w:rFonts w:hint="eastAsia"/>
            <w:lang w:val="en-US" w:eastAsia="zh-CN"/>
          </w:rPr>
          <w:t>:</w:t>
        </w:r>
        <w:r>
          <w:rPr>
            <w:lang w:eastAsia="ja-JP"/>
          </w:rPr>
          <w:t xml:space="preserve"> </w:t>
        </w:r>
        <w:r>
          <w:rPr>
            <w:rFonts w:hint="eastAsia"/>
            <w:lang w:val="en-US" w:eastAsia="zh-CN"/>
          </w:rPr>
          <w:t>H</w:t>
        </w:r>
        <w:r>
          <w:rPr>
            <w:lang w:eastAsia="ja-JP"/>
          </w:rPr>
          <w:t xml:space="preserve">ow to support optional use of ciphering for NAS security is </w:t>
        </w:r>
        <w:r>
          <w:rPr>
            <w:rFonts w:hint="eastAsia"/>
            <w:lang w:val="en-US" w:eastAsia="zh-CN"/>
          </w:rPr>
          <w:t>FFS</w:t>
        </w:r>
        <w:r>
          <w:rPr>
            <w:lang w:eastAsia="ja-JP"/>
          </w:rPr>
          <w:t xml:space="preserve">. </w:t>
        </w:r>
      </w:ins>
    </w:p>
    <w:p w14:paraId="52EC23ED" w14:textId="77777777" w:rsidR="00AE1E84" w:rsidRDefault="00AE1E84" w:rsidP="00AE1E84">
      <w:pPr>
        <w:pStyle w:val="EditorsNote"/>
        <w:rPr>
          <w:ins w:id="949" w:author="S3-254663" w:date="2025-11-25T10:58:00Z"/>
          <w:lang w:val="en-US" w:eastAsia="zh-CN"/>
        </w:rPr>
      </w:pPr>
      <w:ins w:id="950" w:author="S3-254663" w:date="2025-11-25T10:58:00Z">
        <w:r>
          <w:rPr>
            <w:rFonts w:hint="eastAsia"/>
            <w:lang w:val="en-US" w:eastAsia="zh-CN"/>
          </w:rPr>
          <w:t>Editor</w:t>
        </w:r>
        <w:r>
          <w:rPr>
            <w:lang w:val="en-US" w:eastAsia="zh-CN"/>
          </w:rPr>
          <w:t>’</w:t>
        </w:r>
        <w:r>
          <w:rPr>
            <w:rFonts w:hint="eastAsia"/>
            <w:lang w:val="en-US" w:eastAsia="zh-CN"/>
          </w:rPr>
          <w:t>s Note: Clarification of what is reused and what is the new changes is FFS.</w:t>
        </w:r>
      </w:ins>
    </w:p>
    <w:p w14:paraId="482B1C0E" w14:textId="7AFC7C7D" w:rsidR="00AE1E84" w:rsidRDefault="00AE1E84" w:rsidP="00AE1E84">
      <w:pPr>
        <w:pStyle w:val="31"/>
        <w:rPr>
          <w:ins w:id="951" w:author="S3-254663" w:date="2025-11-25T10:58:00Z"/>
          <w:lang w:eastAsia="ja-JP"/>
        </w:rPr>
      </w:pPr>
      <w:bookmarkStart w:id="952" w:name="_Toc214964868"/>
      <w:bookmarkStart w:id="953" w:name="_Toc214972465"/>
      <w:bookmarkStart w:id="954" w:name="_Toc214974761"/>
      <w:ins w:id="955" w:author="S3-254663" w:date="2025-11-25T10:58:00Z">
        <w:r>
          <w:rPr>
            <w:rFonts w:hint="eastAsia"/>
            <w:lang w:eastAsia="ja-JP"/>
          </w:rPr>
          <w:t>6</w:t>
        </w:r>
        <w:r>
          <w:rPr>
            <w:lang w:eastAsia="ja-JP"/>
          </w:rPr>
          <w:t>.</w:t>
        </w:r>
      </w:ins>
      <w:ins w:id="956" w:author="S3-254663" w:date="2025-11-25T10:59:00Z">
        <w:r>
          <w:rPr>
            <w:lang w:eastAsia="ja-JP"/>
          </w:rPr>
          <w:t>3</w:t>
        </w:r>
      </w:ins>
      <w:ins w:id="957" w:author="S3-254663" w:date="2025-11-25T10:58:00Z">
        <w:r>
          <w:rPr>
            <w:lang w:eastAsia="ja-JP"/>
          </w:rPr>
          <w:t>.3</w:t>
        </w:r>
        <w:r>
          <w:rPr>
            <w:lang w:eastAsia="ja-JP"/>
          </w:rPr>
          <w:tab/>
          <w:t>Evaluation</w:t>
        </w:r>
        <w:bookmarkEnd w:id="952"/>
        <w:bookmarkEnd w:id="953"/>
        <w:bookmarkEnd w:id="954"/>
      </w:ins>
    </w:p>
    <w:p w14:paraId="38E02EF6" w14:textId="77777777" w:rsidR="00AE1E84" w:rsidRDefault="00AE1E84" w:rsidP="00AE1E84">
      <w:pPr>
        <w:pStyle w:val="EditorsNote"/>
        <w:rPr>
          <w:ins w:id="958" w:author="S3-254663" w:date="2025-11-25T10:58:00Z"/>
          <w:lang w:eastAsia="ja-JP"/>
        </w:rPr>
      </w:pPr>
      <w:ins w:id="959" w:author="S3-254663" w:date="2025-11-25T10:58:00Z">
        <w:r>
          <w:rPr>
            <w:lang w:eastAsia="ja-JP"/>
          </w:rPr>
          <w:t xml:space="preserve">Editor’s Note: </w:t>
        </w:r>
        <w:r>
          <w:rPr>
            <w:rFonts w:hint="eastAsia"/>
            <w:lang w:eastAsia="ja-JP"/>
          </w:rPr>
          <w:t>Place holder for an evaluation if necessary.</w:t>
        </w:r>
      </w:ins>
    </w:p>
    <w:p w14:paraId="0B766019" w14:textId="77777777" w:rsidR="00AE1E84" w:rsidRDefault="00AE1E84">
      <w:pPr>
        <w:rPr>
          <w:ins w:id="960" w:author="S3-254663" w:date="2025-11-25T10:58:00Z"/>
          <w:lang w:val="en-US" w:eastAsia="zh-CN"/>
        </w:rPr>
        <w:pPrChange w:id="961" w:author="vivo-Edit" w:date="2025-11-25T14:38:00Z">
          <w:pPr>
            <w:pStyle w:val="EditorsNote"/>
          </w:pPr>
        </w:pPrChange>
      </w:pPr>
      <w:ins w:id="962" w:author="S3-254663" w:date="2025-11-25T10:58:00Z">
        <w:r>
          <w:rPr>
            <w:rFonts w:hint="eastAsia"/>
            <w:lang w:val="en-US" w:eastAsia="zh-CN"/>
          </w:rPr>
          <w:t>TBD</w:t>
        </w:r>
      </w:ins>
    </w:p>
    <w:p w14:paraId="6372E5D1" w14:textId="4E9D695C" w:rsidR="00AE1E84" w:rsidRPr="00BC2296" w:rsidRDefault="00AE1E84" w:rsidP="00F80F01">
      <w:pPr>
        <w:pStyle w:val="21"/>
        <w:rPr>
          <w:ins w:id="963" w:author="S3-254664" w:date="2025-11-25T11:07:00Z"/>
          <w:lang w:eastAsia="ja-JP"/>
        </w:rPr>
      </w:pPr>
      <w:bookmarkStart w:id="964" w:name="_Toc214972466"/>
      <w:bookmarkStart w:id="965" w:name="_Toc214974762"/>
      <w:ins w:id="966" w:author="S3-254664" w:date="2025-11-25T11:07:00Z">
        <w:r w:rsidRPr="00BC2296">
          <w:rPr>
            <w:lang w:eastAsia="ja-JP"/>
          </w:rPr>
          <w:lastRenderedPageBreak/>
          <w:t>6.</w:t>
        </w:r>
        <w:r>
          <w:rPr>
            <w:lang w:eastAsia="ja-JP"/>
          </w:rPr>
          <w:t>4</w:t>
        </w:r>
        <w:r w:rsidRPr="00BC2296">
          <w:rPr>
            <w:lang w:eastAsia="ja-JP"/>
          </w:rPr>
          <w:tab/>
          <w:t xml:space="preserve">Solution </w:t>
        </w:r>
        <w:r>
          <w:rPr>
            <w:lang w:eastAsia="ja-JP"/>
          </w:rPr>
          <w:t>4</w:t>
        </w:r>
        <w:r w:rsidRPr="00BC2296">
          <w:rPr>
            <w:lang w:eastAsia="ja-JP"/>
          </w:rPr>
          <w:t xml:space="preserve">: </w:t>
        </w:r>
        <w:r>
          <w:rPr>
            <w:lang w:eastAsia="ja-JP"/>
          </w:rPr>
          <w:t>AEAD Algorithm negotiation</w:t>
        </w:r>
        <w:bookmarkEnd w:id="964"/>
        <w:bookmarkEnd w:id="965"/>
      </w:ins>
    </w:p>
    <w:p w14:paraId="49E75E0A" w14:textId="20BB30ED" w:rsidR="00AE1E84" w:rsidRDefault="00AE1E84" w:rsidP="00F80F01">
      <w:pPr>
        <w:pStyle w:val="31"/>
        <w:rPr>
          <w:ins w:id="967" w:author="S3-254664" w:date="2025-11-25T11:07:00Z"/>
          <w:lang w:eastAsia="ja-JP"/>
        </w:rPr>
      </w:pPr>
      <w:bookmarkStart w:id="968" w:name="_Toc214972467"/>
      <w:bookmarkStart w:id="969" w:name="_Toc214974763"/>
      <w:ins w:id="970" w:author="S3-254664" w:date="2025-11-25T11:07:00Z">
        <w:r w:rsidRPr="00BC2296">
          <w:rPr>
            <w:lang w:eastAsia="ja-JP"/>
          </w:rPr>
          <w:t>6.</w:t>
        </w:r>
        <w:r>
          <w:rPr>
            <w:lang w:eastAsia="ja-JP"/>
          </w:rPr>
          <w:t>4</w:t>
        </w:r>
        <w:r w:rsidRPr="00BC2296">
          <w:rPr>
            <w:lang w:eastAsia="ja-JP"/>
          </w:rPr>
          <w:t>.1</w:t>
        </w:r>
        <w:r w:rsidRPr="00BC2296">
          <w:rPr>
            <w:lang w:eastAsia="ja-JP"/>
          </w:rPr>
          <w:tab/>
          <w:t>Introduction</w:t>
        </w:r>
        <w:bookmarkEnd w:id="968"/>
        <w:bookmarkEnd w:id="969"/>
      </w:ins>
    </w:p>
    <w:p w14:paraId="4C0F7AAD" w14:textId="77777777" w:rsidR="00AE1E84" w:rsidRPr="00BC2296" w:rsidRDefault="00AE1E84" w:rsidP="00AE1E84">
      <w:pPr>
        <w:rPr>
          <w:ins w:id="971" w:author="S3-254664" w:date="2025-11-25T11:07:00Z"/>
          <w:lang w:eastAsia="zh-CN"/>
        </w:rPr>
      </w:pPr>
      <w:ins w:id="972" w:author="S3-254664" w:date="2025-11-25T11:07:00Z">
        <w:r>
          <w:rPr>
            <w:rFonts w:hint="eastAsia"/>
            <w:lang w:eastAsia="zh-CN"/>
          </w:rPr>
          <w:t>T</w:t>
        </w:r>
        <w:r>
          <w:rPr>
            <w:lang w:eastAsia="zh-CN"/>
          </w:rPr>
          <w:t>his solution addresses the key issue #1. The solution lists possible AEAD algorithm negotiation for both AEAD-only and AEAD &amp; standalone options.</w:t>
        </w:r>
      </w:ins>
    </w:p>
    <w:p w14:paraId="08E21EE9" w14:textId="1E67E1DE" w:rsidR="00AE1E84" w:rsidRDefault="00AE1E84" w:rsidP="00F80F01">
      <w:pPr>
        <w:pStyle w:val="31"/>
        <w:rPr>
          <w:ins w:id="973" w:author="S3-254664" w:date="2025-11-25T11:07:00Z"/>
          <w:lang w:eastAsia="ja-JP"/>
        </w:rPr>
      </w:pPr>
      <w:bookmarkStart w:id="974" w:name="_Toc214972468"/>
      <w:bookmarkStart w:id="975" w:name="_Toc214974764"/>
      <w:ins w:id="976" w:author="S3-254664" w:date="2025-11-25T11:07:00Z">
        <w:r w:rsidRPr="00BC2296">
          <w:rPr>
            <w:lang w:eastAsia="ja-JP"/>
          </w:rPr>
          <w:t>6.</w:t>
        </w:r>
        <w:r>
          <w:rPr>
            <w:lang w:eastAsia="ja-JP"/>
          </w:rPr>
          <w:t>4</w:t>
        </w:r>
        <w:r w:rsidRPr="00BC2296">
          <w:rPr>
            <w:lang w:eastAsia="ja-JP"/>
          </w:rPr>
          <w:t>.2</w:t>
        </w:r>
        <w:r w:rsidRPr="00BC2296">
          <w:rPr>
            <w:lang w:eastAsia="ja-JP"/>
          </w:rPr>
          <w:tab/>
          <w:t>Solution details</w:t>
        </w:r>
        <w:bookmarkEnd w:id="974"/>
        <w:bookmarkEnd w:id="975"/>
      </w:ins>
    </w:p>
    <w:p w14:paraId="65C87EE0" w14:textId="77777777" w:rsidR="00AE1E84" w:rsidRDefault="00AE1E84" w:rsidP="00AE1E84">
      <w:pPr>
        <w:rPr>
          <w:ins w:id="977" w:author="S3-254664" w:date="2025-11-25T11:07:00Z"/>
          <w:lang w:eastAsia="zh-CN"/>
        </w:rPr>
      </w:pPr>
      <w:ins w:id="978" w:author="S3-254664" w:date="2025-11-25T11:07:00Z">
        <w:r>
          <w:rPr>
            <w:rFonts w:hint="eastAsia"/>
            <w:lang w:eastAsia="zh-CN"/>
          </w:rPr>
          <w:t>U</w:t>
        </w:r>
        <w:r>
          <w:rPr>
            <w:lang w:eastAsia="zh-CN"/>
          </w:rPr>
          <w:t>E sends UE 6G Security capabilities to the network entity.</w:t>
        </w:r>
      </w:ins>
    </w:p>
    <w:p w14:paraId="57B833FC" w14:textId="77777777" w:rsidR="00AE1E84" w:rsidRDefault="00AE1E84" w:rsidP="00AE1E84">
      <w:pPr>
        <w:rPr>
          <w:ins w:id="979" w:author="S3-254664" w:date="2025-11-25T11:07:00Z"/>
          <w:lang w:eastAsia="zh-CN"/>
        </w:rPr>
      </w:pPr>
      <w:ins w:id="980" w:author="S3-254664" w:date="2025-11-25T11:07:00Z">
        <w:r>
          <w:rPr>
            <w:rFonts w:hint="eastAsia"/>
            <w:lang w:eastAsia="zh-CN"/>
          </w:rPr>
          <w:t>T</w:t>
        </w:r>
        <w:r>
          <w:rPr>
            <w:lang w:eastAsia="zh-CN"/>
          </w:rPr>
          <w:t>he network entity select AEAD algorithm based on the UE 6G Security capabilities and algorithm priority list.</w:t>
        </w:r>
      </w:ins>
    </w:p>
    <w:p w14:paraId="50AF37DE" w14:textId="77777777" w:rsidR="00AE1E84" w:rsidRPr="006E3075" w:rsidRDefault="00AE1E84" w:rsidP="00AE1E84">
      <w:pPr>
        <w:rPr>
          <w:ins w:id="981" w:author="S3-254664" w:date="2025-11-25T11:07:00Z"/>
          <w:b/>
          <w:bCs/>
          <w:lang w:eastAsia="zh-CN"/>
        </w:rPr>
      </w:pPr>
      <w:ins w:id="982" w:author="S3-254664" w:date="2025-11-25T11:07:00Z">
        <w:r w:rsidRPr="006E3075">
          <w:rPr>
            <w:rFonts w:hint="eastAsia"/>
            <w:b/>
            <w:bCs/>
            <w:lang w:eastAsia="zh-CN"/>
          </w:rPr>
          <w:t>A</w:t>
        </w:r>
        <w:r w:rsidRPr="006E3075">
          <w:rPr>
            <w:b/>
            <w:bCs/>
            <w:lang w:eastAsia="zh-CN"/>
          </w:rPr>
          <w:t>EAD-only:</w:t>
        </w:r>
      </w:ins>
    </w:p>
    <w:p w14:paraId="6CFF1A02" w14:textId="77777777" w:rsidR="00AE1E84" w:rsidRDefault="00AE1E84" w:rsidP="00AE1E84">
      <w:pPr>
        <w:rPr>
          <w:ins w:id="983" w:author="S3-254664" w:date="2025-11-25T11:07:00Z"/>
          <w:lang w:eastAsia="zh-CN"/>
        </w:rPr>
      </w:pPr>
      <w:ins w:id="984" w:author="S3-254664" w:date="2025-11-25T11:07:00Z">
        <w:r>
          <w:rPr>
            <w:rFonts w:hint="eastAsia"/>
            <w:lang w:eastAsia="zh-CN"/>
          </w:rPr>
          <w:t>T</w:t>
        </w:r>
        <w:r>
          <w:rPr>
            <w:lang w:eastAsia="zh-CN"/>
          </w:rPr>
          <w:t>he UE 6G Security capabilities only include NCA algorithms, i.e. NCA4, NCA5, NCA6.</w:t>
        </w:r>
      </w:ins>
    </w:p>
    <w:p w14:paraId="1195C12E" w14:textId="77777777" w:rsidR="00AE1E84" w:rsidRDefault="00AE1E84" w:rsidP="00AE1E84">
      <w:pPr>
        <w:rPr>
          <w:ins w:id="985" w:author="S3-254664" w:date="2025-11-25T11:07:00Z"/>
          <w:lang w:eastAsia="zh-CN"/>
        </w:rPr>
      </w:pPr>
      <w:ins w:id="986" w:author="S3-254664" w:date="2025-11-25T11:07:00Z">
        <w:r>
          <w:rPr>
            <w:lang w:eastAsia="zh-CN"/>
          </w:rPr>
          <w:t>The selected AEAD algorithm (e.g. NCA4) is indicated to the UE.</w:t>
        </w:r>
      </w:ins>
    </w:p>
    <w:p w14:paraId="3920BE54" w14:textId="77777777" w:rsidR="00AE1E84" w:rsidRDefault="00AE1E84" w:rsidP="00AE1E84">
      <w:pPr>
        <w:rPr>
          <w:ins w:id="987" w:author="S3-254664" w:date="2025-11-25T11:07:00Z"/>
          <w:b/>
          <w:bCs/>
          <w:lang w:eastAsia="zh-CN"/>
        </w:rPr>
      </w:pPr>
      <w:ins w:id="988" w:author="S3-254664" w:date="2025-11-25T11:07:00Z">
        <w:r w:rsidRPr="006E3075">
          <w:rPr>
            <w:b/>
            <w:bCs/>
            <w:lang w:eastAsia="zh-CN"/>
          </w:rPr>
          <w:t>AEAD &amp; standalone:</w:t>
        </w:r>
      </w:ins>
    </w:p>
    <w:p w14:paraId="38327455" w14:textId="77777777" w:rsidR="00AE1E84" w:rsidRDefault="00AE1E84" w:rsidP="00AE1E84">
      <w:pPr>
        <w:rPr>
          <w:ins w:id="989" w:author="S3-254664" w:date="2025-11-25T11:07:00Z"/>
          <w:lang w:eastAsia="zh-CN"/>
        </w:rPr>
      </w:pPr>
      <w:ins w:id="990" w:author="S3-254664" w:date="2025-11-25T11:07:00Z">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ins>
    </w:p>
    <w:p w14:paraId="02A5B63A" w14:textId="77777777" w:rsidR="00AE1E84" w:rsidRDefault="00AE1E84" w:rsidP="00AE1E84">
      <w:pPr>
        <w:pStyle w:val="EditorsNote"/>
        <w:rPr>
          <w:ins w:id="991" w:author="S3-254664" w:date="2025-11-25T11:07:00Z"/>
          <w:lang w:eastAsia="zh-CN"/>
        </w:rPr>
      </w:pPr>
      <w:ins w:id="992" w:author="S3-254664" w:date="2025-11-25T11:07:00Z">
        <w:r>
          <w:rPr>
            <w:rFonts w:hint="eastAsia"/>
            <w:lang w:eastAsia="zh-CN"/>
          </w:rPr>
          <w:t>E</w:t>
        </w:r>
        <w:r>
          <w:rPr>
            <w:lang w:eastAsia="zh-CN"/>
          </w:rPr>
          <w:t>ditor’s Note:</w:t>
        </w:r>
        <w:r>
          <w:rPr>
            <w:lang w:eastAsia="zh-CN"/>
          </w:rPr>
          <w:tab/>
          <w:t>For case that UE supports both NIA and NEA for the same algorithm, but does not support the related NCA is ffs.</w:t>
        </w:r>
      </w:ins>
    </w:p>
    <w:p w14:paraId="2A4C7E47" w14:textId="77777777" w:rsidR="00AE1E84" w:rsidRPr="00AF733C" w:rsidRDefault="00AE1E84" w:rsidP="00AE1E84">
      <w:pPr>
        <w:pStyle w:val="EditorsNote"/>
        <w:rPr>
          <w:ins w:id="993" w:author="S3-254664" w:date="2025-11-25T11:07:00Z"/>
          <w:lang w:eastAsia="zh-CN"/>
        </w:rPr>
      </w:pPr>
      <w:ins w:id="994" w:author="S3-254664" w:date="2025-11-25T11:07:00Z">
        <w:r w:rsidRPr="003E1C5B">
          <w:rPr>
            <w:lang w:eastAsia="zh-CN"/>
          </w:rPr>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 xml:space="preserve">For AEAD &amp; standalone algorithms, whether </w:t>
        </w:r>
        <w:proofErr w:type="spellStart"/>
        <w:r w:rsidRPr="003E1C5B">
          <w:rPr>
            <w:lang w:eastAsia="zh-CN"/>
          </w:rPr>
          <w:t>signaling</w:t>
        </w:r>
        <w:proofErr w:type="spellEnd"/>
        <w:r w:rsidRPr="003E1C5B">
          <w:rPr>
            <w:lang w:eastAsia="zh-CN"/>
          </w:rPr>
          <w:t xml:space="preserve"> NCA algorithms as UE security capability is sufficient</w:t>
        </w:r>
        <w:r>
          <w:rPr>
            <w:lang w:eastAsia="zh-CN"/>
          </w:rPr>
          <w:t xml:space="preserve"> is ffs.</w:t>
        </w:r>
      </w:ins>
    </w:p>
    <w:p w14:paraId="53952DE7" w14:textId="103C9018" w:rsidR="00AE1E84" w:rsidDel="0097188D" w:rsidRDefault="00AE1E84" w:rsidP="00AE1E84">
      <w:pPr>
        <w:rPr>
          <w:del w:id="995" w:author="Li Hu" w:date="2025-11-20T13:20:00Z"/>
          <w:lang w:eastAsia="zh-CN"/>
        </w:rPr>
      </w:pPr>
      <w:ins w:id="996" w:author="S3-254664" w:date="2025-11-25T11:07:00Z">
        <w:r>
          <w:rPr>
            <w:lang w:eastAsia="zh-CN"/>
          </w:rPr>
          <w:t>The selected AEAD algorithm (e.g. NCA4) is indicated to the UE.</w:t>
        </w:r>
      </w:ins>
    </w:p>
    <w:p w14:paraId="7E70A7CE" w14:textId="77777777" w:rsidR="0097188D" w:rsidRPr="00AF733C" w:rsidRDefault="0097188D" w:rsidP="00AE1E84">
      <w:pPr>
        <w:rPr>
          <w:ins w:id="997" w:author="vivo-Edit" w:date="2025-11-25T14:38:00Z"/>
          <w:lang w:eastAsia="zh-CN"/>
        </w:rPr>
      </w:pPr>
    </w:p>
    <w:p w14:paraId="1D0EEC09" w14:textId="77777777" w:rsidR="00AE1E84" w:rsidRPr="006E3075" w:rsidRDefault="00AE1E84" w:rsidP="00AE1E84">
      <w:pPr>
        <w:rPr>
          <w:ins w:id="998" w:author="S3-254664" w:date="2025-11-25T11:07:00Z"/>
          <w:b/>
          <w:bCs/>
          <w:lang w:eastAsia="zh-CN"/>
        </w:rPr>
      </w:pPr>
      <w:ins w:id="999" w:author="S3-254664" w:date="2025-11-25T11:07:00Z">
        <w:r w:rsidRPr="006E3075">
          <w:rPr>
            <w:rFonts w:hint="eastAsia"/>
            <w:b/>
            <w:bCs/>
            <w:lang w:eastAsia="zh-CN"/>
          </w:rPr>
          <w:t>F</w:t>
        </w:r>
        <w:r w:rsidRPr="006E3075">
          <w:rPr>
            <w:b/>
            <w:bCs/>
            <w:lang w:eastAsia="zh-CN"/>
          </w:rPr>
          <w:t xml:space="preserve">or both options: </w:t>
        </w:r>
      </w:ins>
    </w:p>
    <w:p w14:paraId="6081C512" w14:textId="77777777" w:rsidR="00AE1E84" w:rsidRPr="006E3075" w:rsidRDefault="00AE1E84" w:rsidP="00AE1E84">
      <w:pPr>
        <w:rPr>
          <w:ins w:id="1000" w:author="S3-254664" w:date="2025-11-25T11:07:00Z"/>
          <w:b/>
          <w:bCs/>
          <w:lang w:eastAsia="zh-CN"/>
        </w:rPr>
      </w:pPr>
      <w:ins w:id="1001" w:author="S3-254664" w:date="2025-11-25T11:07:00Z">
        <w:r>
          <w:rPr>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ins>
    </w:p>
    <w:p w14:paraId="6D723F65" w14:textId="1F97E22C" w:rsidR="00AE1E84" w:rsidRPr="00BC2296" w:rsidRDefault="00AE1E84" w:rsidP="00F80F01">
      <w:pPr>
        <w:pStyle w:val="31"/>
        <w:rPr>
          <w:ins w:id="1002" w:author="S3-254664" w:date="2025-11-25T11:07:00Z"/>
          <w:lang w:eastAsia="ja-JP"/>
        </w:rPr>
      </w:pPr>
      <w:bookmarkStart w:id="1003" w:name="_Toc214972469"/>
      <w:bookmarkStart w:id="1004" w:name="_Toc214974765"/>
      <w:ins w:id="1005" w:author="S3-254664" w:date="2025-11-25T11:07:00Z">
        <w:r w:rsidRPr="00BC2296">
          <w:rPr>
            <w:lang w:eastAsia="ja-JP"/>
          </w:rPr>
          <w:t>6.</w:t>
        </w:r>
        <w:r>
          <w:rPr>
            <w:lang w:eastAsia="ja-JP"/>
          </w:rPr>
          <w:t>4</w:t>
        </w:r>
        <w:r w:rsidRPr="00BC2296">
          <w:rPr>
            <w:lang w:eastAsia="ja-JP"/>
          </w:rPr>
          <w:t>.3</w:t>
        </w:r>
        <w:r w:rsidRPr="00BC2296">
          <w:rPr>
            <w:lang w:eastAsia="ja-JP"/>
          </w:rPr>
          <w:tab/>
          <w:t>Evaluation</w:t>
        </w:r>
        <w:bookmarkEnd w:id="1003"/>
        <w:bookmarkEnd w:id="1004"/>
      </w:ins>
    </w:p>
    <w:p w14:paraId="52F6E932" w14:textId="77777777" w:rsidR="00AE1E84" w:rsidRPr="00B2403C" w:rsidRDefault="00AE1E84" w:rsidP="00AE1E84">
      <w:pPr>
        <w:rPr>
          <w:ins w:id="1006" w:author="S3-254664" w:date="2025-11-25T11:07:00Z"/>
        </w:rPr>
      </w:pPr>
      <w:ins w:id="1007" w:author="S3-254664" w:date="2025-11-25T11:07:00Z">
        <w:r w:rsidRPr="00A1469F">
          <w:rPr>
            <w:lang w:eastAsia="zh-CN"/>
          </w:rPr>
          <w:t>TBA.</w:t>
        </w:r>
      </w:ins>
    </w:p>
    <w:p w14:paraId="4F0B1536" w14:textId="6F358CBE" w:rsidR="00AE1E84" w:rsidRPr="00D5223B" w:rsidRDefault="003A2508" w:rsidP="00AE1E84">
      <w:pPr>
        <w:pStyle w:val="21"/>
        <w:rPr>
          <w:ins w:id="1008" w:author="S3-254665" w:date="2025-11-25T11:12:00Z"/>
        </w:rPr>
      </w:pPr>
      <w:bookmarkStart w:id="1009" w:name="_Toc205543653"/>
      <w:bookmarkStart w:id="1010" w:name="_Toc211880036"/>
      <w:bookmarkStart w:id="1011" w:name="_Toc214964869"/>
      <w:bookmarkStart w:id="1012" w:name="_Toc214972470"/>
      <w:bookmarkStart w:id="1013" w:name="_Toc214974766"/>
      <w:ins w:id="1014" w:author="S3-254665" w:date="2025-11-25T11:14:00Z">
        <w:r>
          <w:t>6</w:t>
        </w:r>
      </w:ins>
      <w:ins w:id="1015" w:author="S3-254665" w:date="2025-11-25T11:12:00Z">
        <w:r w:rsidR="00AE1E84" w:rsidRPr="00D5223B">
          <w:t>.</w:t>
        </w:r>
        <w:r w:rsidR="00AE1E84">
          <w:t>5</w:t>
        </w:r>
        <w:r w:rsidR="00AE1E84" w:rsidRPr="00D5223B">
          <w:tab/>
          <w:t xml:space="preserve">Solution </w:t>
        </w:r>
        <w:r w:rsidR="00AE1E84">
          <w:t>5</w:t>
        </w:r>
        <w:r w:rsidR="00AE1E84" w:rsidRPr="00D5223B">
          <w:t xml:space="preserve">: </w:t>
        </w:r>
        <w:r w:rsidR="00AE1E84" w:rsidRPr="006D5CD5">
          <w:t>AEAD algorithm negotiation</w:t>
        </w:r>
        <w:bookmarkEnd w:id="1009"/>
        <w:bookmarkEnd w:id="1010"/>
        <w:bookmarkEnd w:id="1011"/>
        <w:bookmarkEnd w:id="1012"/>
        <w:bookmarkEnd w:id="1013"/>
      </w:ins>
    </w:p>
    <w:p w14:paraId="77399C7E" w14:textId="444B8B97" w:rsidR="00AE1E84" w:rsidRPr="000B4AE5" w:rsidRDefault="003A2508" w:rsidP="00AE1E84">
      <w:pPr>
        <w:pStyle w:val="31"/>
        <w:rPr>
          <w:ins w:id="1016" w:author="S3-254665" w:date="2025-11-25T11:12:00Z"/>
        </w:rPr>
      </w:pPr>
      <w:bookmarkStart w:id="1017" w:name="_Toc205543654"/>
      <w:bookmarkStart w:id="1018" w:name="_Toc211880037"/>
      <w:bookmarkStart w:id="1019" w:name="_Toc214964870"/>
      <w:bookmarkStart w:id="1020" w:name="_Toc214972471"/>
      <w:bookmarkStart w:id="1021" w:name="_Toc214974767"/>
      <w:ins w:id="1022" w:author="S3-254665" w:date="2025-11-25T11:14:00Z">
        <w:r>
          <w:t>6</w:t>
        </w:r>
      </w:ins>
      <w:ins w:id="1023" w:author="S3-254665" w:date="2025-11-25T11:12:00Z">
        <w:r w:rsidR="00AE1E84" w:rsidRPr="00D5223B">
          <w:t>.</w:t>
        </w:r>
        <w:r w:rsidR="00AE1E84">
          <w:t>5</w:t>
        </w:r>
        <w:r w:rsidR="00AE1E84" w:rsidRPr="00D5223B">
          <w:t>.1</w:t>
        </w:r>
        <w:r w:rsidR="00AE1E84" w:rsidRPr="00D5223B">
          <w:tab/>
          <w:t>Introduction</w:t>
        </w:r>
        <w:bookmarkEnd w:id="1017"/>
        <w:bookmarkEnd w:id="1018"/>
        <w:bookmarkEnd w:id="1019"/>
        <w:bookmarkEnd w:id="1020"/>
        <w:bookmarkEnd w:id="1021"/>
      </w:ins>
    </w:p>
    <w:p w14:paraId="783592D8" w14:textId="77777777" w:rsidR="00AE1E84" w:rsidRPr="00CB0442" w:rsidRDefault="00AE1E84" w:rsidP="00AE1E84">
      <w:pPr>
        <w:rPr>
          <w:ins w:id="1024" w:author="S3-254665" w:date="2025-11-25T11:12:00Z"/>
        </w:rPr>
      </w:pPr>
      <w:ins w:id="1025" w:author="S3-254665" w:date="2025-11-25T11:12:00Z">
        <w:r w:rsidRPr="00CB0442">
          <w:t>This solution is proposed to address the key issue#</w:t>
        </w:r>
        <w:r w:rsidRPr="006D5CD5">
          <w:t xml:space="preserve">1 on algorithm </w:t>
        </w:r>
        <w:r>
          <w:t xml:space="preserve">selection. </w:t>
        </w:r>
      </w:ins>
    </w:p>
    <w:p w14:paraId="3A4F5916" w14:textId="14FF45BD" w:rsidR="00AE1E84" w:rsidRDefault="003A2508" w:rsidP="00AE1E84">
      <w:pPr>
        <w:pStyle w:val="31"/>
        <w:rPr>
          <w:ins w:id="1026" w:author="S3-254665" w:date="2025-11-25T11:12:00Z"/>
        </w:rPr>
      </w:pPr>
      <w:bookmarkStart w:id="1027" w:name="_Toc205543655"/>
      <w:bookmarkStart w:id="1028" w:name="_Toc211880038"/>
      <w:bookmarkStart w:id="1029" w:name="_Toc214964871"/>
      <w:bookmarkStart w:id="1030" w:name="_Toc214972472"/>
      <w:bookmarkStart w:id="1031" w:name="_Toc214974768"/>
      <w:ins w:id="1032" w:author="S3-254665" w:date="2025-11-25T11:14:00Z">
        <w:r>
          <w:t>6</w:t>
        </w:r>
      </w:ins>
      <w:ins w:id="1033" w:author="S3-254665" w:date="2025-11-25T11:12:00Z">
        <w:r w:rsidR="00AE1E84" w:rsidRPr="00D5223B">
          <w:t>.</w:t>
        </w:r>
        <w:r w:rsidR="00AE1E84">
          <w:t>5</w:t>
        </w:r>
        <w:r w:rsidR="00AE1E84" w:rsidRPr="00D5223B">
          <w:t>.2</w:t>
        </w:r>
        <w:r w:rsidR="00AE1E84" w:rsidRPr="00D5223B">
          <w:tab/>
          <w:t>Solution details</w:t>
        </w:r>
        <w:bookmarkEnd w:id="1027"/>
        <w:bookmarkEnd w:id="1028"/>
        <w:bookmarkEnd w:id="1029"/>
        <w:bookmarkEnd w:id="1030"/>
        <w:bookmarkEnd w:id="1031"/>
      </w:ins>
    </w:p>
    <w:p w14:paraId="11197B22" w14:textId="77777777" w:rsidR="00AE1E84" w:rsidRDefault="00AE1E84" w:rsidP="00AE1E84">
      <w:pPr>
        <w:rPr>
          <w:ins w:id="1034" w:author="S3-254665" w:date="2025-11-25T11:12:00Z"/>
        </w:rPr>
      </w:pPr>
      <w:ins w:id="1035" w:author="S3-254665" w:date="2025-11-25T11:12:00Z">
        <w:r>
          <w:t xml:space="preserve">Each network entity (e.g., RAN, AMF) is assumed to be configured with be one list for NAS AEAD algorithms, similarly to how it is done in TS 33.501[5]. </w:t>
        </w:r>
      </w:ins>
    </w:p>
    <w:p w14:paraId="19958E89" w14:textId="77777777" w:rsidR="00AE1E84" w:rsidRDefault="00AE1E84" w:rsidP="00AE1E84">
      <w:pPr>
        <w:rPr>
          <w:ins w:id="1036" w:author="S3-254665" w:date="2025-11-25T11:12:00Z"/>
          <w:lang w:val="x-none"/>
        </w:rPr>
      </w:pPr>
      <w:ins w:id="1037" w:author="S3-254665" w:date="2025-11-25T11:12:00Z">
        <w:r>
          <w:t xml:space="preserve">The network entity then initiates a security mode command procedure, and include the chosen algorithm. If the AEAD algorithm is chosen, the whole message including the selected algorithm identifier is put as the input of AAD, which is </w:t>
        </w:r>
        <w:r w:rsidRPr="007B0C8B">
          <w:t>integrity protected but not ciphered</w:t>
        </w:r>
        <w:r>
          <w:t xml:space="preserve"> </w:t>
        </w:r>
        <w:r>
          <w:rPr>
            <w:lang w:val="x-none"/>
          </w:rPr>
          <w:t xml:space="preserve">with AEAD key. </w:t>
        </w:r>
        <w:r>
          <w:t xml:space="preserve">Based on the local policy, the network entity decides whether to </w:t>
        </w:r>
        <w:r>
          <w:lastRenderedPageBreak/>
          <w:t xml:space="preserve">activate the ciphering protection for the subsequent signalling messages. An additional indication on the signalling security activation status is also included. </w:t>
        </w:r>
      </w:ins>
    </w:p>
    <w:p w14:paraId="1989E6AD" w14:textId="77777777" w:rsidR="00AE1E84" w:rsidRDefault="00AE1E84" w:rsidP="00AE1E84">
      <w:pPr>
        <w:rPr>
          <w:ins w:id="1038" w:author="S3-254665" w:date="2025-11-25T11:12:00Z"/>
          <w:lang w:eastAsia="zh-CN"/>
        </w:rPr>
      </w:pPr>
      <w:ins w:id="1039" w:author="S3-254665" w:date="2025-11-25T11:12:00Z">
        <w:r w:rsidRPr="007B0C8B">
          <w:t>The UE verif</w:t>
        </w:r>
        <w:r>
          <w:t>ies</w:t>
        </w:r>
        <w:r w:rsidRPr="007B0C8B">
          <w:t xml:space="preserve"> the Security Mode Command message.</w:t>
        </w:r>
        <w:r>
          <w:t xml:space="preserve"> </w:t>
        </w:r>
        <w:r w:rsidRPr="00375975">
          <w:t xml:space="preserve">If the AEAD algorithm is chosen, the integrity of this message </w:t>
        </w:r>
        <w:r>
          <w:t>will</w:t>
        </w:r>
        <w:r w:rsidRPr="00375975">
          <w:t xml:space="preserve"> be verified with AEAD key and the</w:t>
        </w:r>
        <w:r>
          <w:t xml:space="preserve"> whole</w:t>
        </w:r>
        <w:r w:rsidRPr="00375975">
          <w:t xml:space="preserve"> message </w:t>
        </w:r>
        <w:r>
          <w:t>is</w:t>
        </w:r>
        <w:r w:rsidRPr="00375975">
          <w:t xml:space="preserve"> considered as the input of AAD.</w:t>
        </w:r>
        <w:r>
          <w:t xml:space="preserve"> The ciphering will be activated or not for the subsequent signalling messages based on the signalling security activation status</w:t>
        </w:r>
        <w:r>
          <w:rPr>
            <w:rFonts w:hint="eastAsia"/>
            <w:lang w:eastAsia="zh-CN"/>
          </w:rPr>
          <w:t>.</w:t>
        </w:r>
      </w:ins>
    </w:p>
    <w:p w14:paraId="5A634A92" w14:textId="77777777" w:rsidR="00AE1E84" w:rsidRPr="002C7CA6" w:rsidRDefault="00AE1E84" w:rsidP="00AE1E84">
      <w:pPr>
        <w:rPr>
          <w:ins w:id="1040" w:author="S3-254665" w:date="2025-11-25T11:12:00Z"/>
          <w:lang w:eastAsia="zh-CN"/>
        </w:rPr>
      </w:pPr>
      <w:ins w:id="1041" w:author="S3-254665" w:date="2025-11-25T11:12:00Z">
        <w:r>
          <w:rPr>
            <w:lang w:eastAsia="zh-CN"/>
          </w:rPr>
          <w:t xml:space="preserve">For UP security activation, the existing procedure as specified in clause 6.6 in TS 33.501[5] can be reused. </w:t>
        </w:r>
      </w:ins>
    </w:p>
    <w:p w14:paraId="2E30A712" w14:textId="77777777" w:rsidR="00AE1E84" w:rsidRPr="002C7CA6" w:rsidRDefault="00AE1E84" w:rsidP="00AE1E84">
      <w:pPr>
        <w:pStyle w:val="EditorsNote"/>
        <w:rPr>
          <w:ins w:id="1042" w:author="S3-254665" w:date="2025-11-25T11:12:00Z"/>
          <w:lang w:val="en-US"/>
        </w:rPr>
      </w:pPr>
      <w:ins w:id="1043" w:author="S3-254665" w:date="2025-11-25T11:12:00Z">
        <w:r>
          <w:t>Editor’s Note: For NAS, it is ffs whether t</w:t>
        </w:r>
        <w:r w:rsidRPr="002C7CA6">
          <w:rPr>
            <w:lang w:val="en-US"/>
          </w:rPr>
          <w:t>he</w:t>
        </w:r>
        <w:r>
          <w:rPr>
            <w:lang w:val="en-US"/>
          </w:rPr>
          <w:t xml:space="preserve"> current</w:t>
        </w:r>
        <w:r w:rsidRPr="002C7CA6">
          <w:rPr>
            <w:lang w:val="en-US"/>
          </w:rPr>
          <w:t xml:space="preserve"> NAS SMC</w:t>
        </w:r>
        <w:r>
          <w:rPr>
            <w:lang w:val="en-US"/>
          </w:rPr>
          <w:t xml:space="preserve"> procedure is changed. </w:t>
        </w:r>
        <w:r w:rsidRPr="002C7CA6">
          <w:rPr>
            <w:lang w:val="en-US"/>
          </w:rPr>
          <w:t xml:space="preserve">In </w:t>
        </w:r>
        <w:r>
          <w:rPr>
            <w:lang w:val="en-US"/>
          </w:rPr>
          <w:t xml:space="preserve">the </w:t>
        </w:r>
        <w:r w:rsidRPr="002C7CA6">
          <w:rPr>
            <w:lang w:val="en-US"/>
          </w:rPr>
          <w:t>current procedure</w:t>
        </w:r>
        <w:r>
          <w:rPr>
            <w:lang w:val="en-US"/>
          </w:rPr>
          <w:t xml:space="preserve">, </w:t>
        </w:r>
        <w:r w:rsidRPr="002C7CA6">
          <w:rPr>
            <w:lang w:val="en-US"/>
          </w:rPr>
          <w:t>encryption is not optional after the first message.</w:t>
        </w:r>
      </w:ins>
    </w:p>
    <w:p w14:paraId="1B8623D3" w14:textId="77777777" w:rsidR="00AE1E84" w:rsidRPr="002C7CA6" w:rsidRDefault="00AE1E84" w:rsidP="00AE1E84">
      <w:pPr>
        <w:pStyle w:val="EditorsNote"/>
        <w:rPr>
          <w:ins w:id="1044" w:author="S3-254665" w:date="2025-11-25T11:12:00Z"/>
          <w:lang w:val="en-US"/>
        </w:rPr>
      </w:pPr>
      <w:ins w:id="1045" w:author="S3-254665" w:date="2025-11-25T11:12:00Z">
        <w:r>
          <w:t>Editor’s Note: For UP, it is ffs why such signalling is needed and whether t</w:t>
        </w:r>
        <w:r w:rsidRPr="002C7CA6">
          <w:rPr>
            <w:lang w:val="en-US"/>
          </w:rPr>
          <w:t>he</w:t>
        </w:r>
        <w:r>
          <w:rPr>
            <w:lang w:val="en-US"/>
          </w:rPr>
          <w:t xml:space="preserve"> current</w:t>
        </w:r>
        <w:r w:rsidRPr="002C7CA6">
          <w:rPr>
            <w:lang w:val="en-US"/>
          </w:rPr>
          <w:t xml:space="preserve"> </w:t>
        </w:r>
        <w:r>
          <w:rPr>
            <w:lang w:val="en-US"/>
          </w:rPr>
          <w:t xml:space="preserve">procedures </w:t>
        </w:r>
        <w:r w:rsidRPr="002C7CA6">
          <w:rPr>
            <w:lang w:val="en-US"/>
          </w:rPr>
          <w:t>that use policies</w:t>
        </w:r>
        <w:r>
          <w:rPr>
            <w:lang w:val="en-US"/>
          </w:rPr>
          <w:t xml:space="preserve"> is changed. </w:t>
        </w:r>
      </w:ins>
    </w:p>
    <w:p w14:paraId="041917AB" w14:textId="1FFA5DB2" w:rsidR="00AE1E84" w:rsidRDefault="003A2508" w:rsidP="00AE1E84">
      <w:pPr>
        <w:pStyle w:val="31"/>
        <w:rPr>
          <w:ins w:id="1046" w:author="S3-254665" w:date="2025-11-25T11:12:00Z"/>
        </w:rPr>
      </w:pPr>
      <w:bookmarkStart w:id="1047" w:name="_Toc205543656"/>
      <w:bookmarkStart w:id="1048" w:name="_Toc211880039"/>
      <w:bookmarkStart w:id="1049" w:name="_Toc214964872"/>
      <w:bookmarkStart w:id="1050" w:name="_Toc214972473"/>
      <w:bookmarkStart w:id="1051" w:name="_Toc214974769"/>
      <w:ins w:id="1052" w:author="S3-254665" w:date="2025-11-25T11:14:00Z">
        <w:r>
          <w:t>6</w:t>
        </w:r>
      </w:ins>
      <w:ins w:id="1053" w:author="S3-254665" w:date="2025-11-25T11:12:00Z">
        <w:r w:rsidR="00AE1E84" w:rsidRPr="00D5223B">
          <w:t>.</w:t>
        </w:r>
        <w:r w:rsidR="00AE1E84">
          <w:t>5</w:t>
        </w:r>
        <w:r w:rsidR="00AE1E84" w:rsidRPr="00D5223B">
          <w:t>.3</w:t>
        </w:r>
        <w:r w:rsidR="00AE1E84" w:rsidRPr="00D5223B">
          <w:tab/>
          <w:t>Evaluation</w:t>
        </w:r>
        <w:bookmarkEnd w:id="1047"/>
        <w:bookmarkEnd w:id="1048"/>
        <w:bookmarkEnd w:id="1049"/>
        <w:bookmarkEnd w:id="1050"/>
        <w:bookmarkEnd w:id="1051"/>
      </w:ins>
    </w:p>
    <w:p w14:paraId="51ADAF92" w14:textId="77777777" w:rsidR="00AE1E84" w:rsidRPr="002674C9" w:rsidRDefault="00AE1E84" w:rsidP="00AE1E84">
      <w:pPr>
        <w:rPr>
          <w:ins w:id="1054" w:author="S3-254665" w:date="2025-11-25T11:12:00Z"/>
        </w:rPr>
      </w:pPr>
      <w:ins w:id="1055" w:author="S3-254665" w:date="2025-11-25T11:12:00Z">
        <w:r>
          <w:t>TBD</w:t>
        </w:r>
      </w:ins>
    </w:p>
    <w:p w14:paraId="6D20C7F2" w14:textId="1B65D49D" w:rsidR="003A2508" w:rsidRDefault="003A2508" w:rsidP="003A2508">
      <w:pPr>
        <w:pStyle w:val="21"/>
        <w:rPr>
          <w:ins w:id="1056" w:author="S3-254666" w:date="2025-11-25T11:22:00Z"/>
          <w:lang w:eastAsia="ja-JP"/>
        </w:rPr>
      </w:pPr>
      <w:bookmarkStart w:id="1057" w:name="_Toc214964873"/>
      <w:bookmarkStart w:id="1058" w:name="_Toc214972474"/>
      <w:bookmarkStart w:id="1059" w:name="_Toc214974770"/>
      <w:ins w:id="1060" w:author="S3-254666" w:date="2025-11-25T11:22:00Z">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1057"/>
        <w:bookmarkEnd w:id="1058"/>
        <w:bookmarkEnd w:id="1059"/>
      </w:ins>
    </w:p>
    <w:p w14:paraId="1DA36F80" w14:textId="3CA0990C" w:rsidR="003A2508" w:rsidRDefault="003A2508" w:rsidP="003A2508">
      <w:pPr>
        <w:pStyle w:val="31"/>
        <w:rPr>
          <w:ins w:id="1061" w:author="S3-254666" w:date="2025-11-25T11:22:00Z"/>
          <w:lang w:eastAsia="ja-JP"/>
        </w:rPr>
      </w:pPr>
      <w:bookmarkStart w:id="1062" w:name="_Toc214964874"/>
      <w:bookmarkStart w:id="1063" w:name="_Toc214972475"/>
      <w:bookmarkStart w:id="1064" w:name="_Toc214974771"/>
      <w:ins w:id="1065" w:author="S3-254666" w:date="2025-11-25T11:22:00Z">
        <w:r>
          <w:rPr>
            <w:rFonts w:hint="eastAsia"/>
            <w:lang w:eastAsia="ja-JP"/>
          </w:rPr>
          <w:t>6</w:t>
        </w:r>
        <w:r>
          <w:rPr>
            <w:lang w:eastAsia="ja-JP"/>
          </w:rPr>
          <w:t>.6.1</w:t>
        </w:r>
        <w:r>
          <w:rPr>
            <w:lang w:eastAsia="ja-JP"/>
          </w:rPr>
          <w:tab/>
          <w:t>Introduction</w:t>
        </w:r>
        <w:bookmarkEnd w:id="1062"/>
        <w:bookmarkEnd w:id="1063"/>
        <w:bookmarkEnd w:id="1064"/>
      </w:ins>
    </w:p>
    <w:p w14:paraId="21F93A39" w14:textId="77777777" w:rsidR="003A2508" w:rsidRDefault="003A2508" w:rsidP="003A2508">
      <w:pPr>
        <w:rPr>
          <w:ins w:id="1066" w:author="S3-254666" w:date="2025-11-25T11:22:00Z"/>
          <w:lang w:val="en-US" w:eastAsia="zh-CN"/>
        </w:rPr>
      </w:pPr>
      <w:ins w:id="1067" w:author="S3-254666" w:date="2025-11-25T11:22:00Z">
        <w:r>
          <w:rPr>
            <w:lang w:val="en-US" w:eastAsia="zh-CN"/>
          </w:rPr>
          <w:t>This solution proposes to address the security requirement of Key Issue #1.</w:t>
        </w:r>
      </w:ins>
    </w:p>
    <w:p w14:paraId="713B6370" w14:textId="77777777" w:rsidR="003A2508" w:rsidRPr="00CB1E6F" w:rsidRDefault="003A2508" w:rsidP="003A2508">
      <w:pPr>
        <w:rPr>
          <w:ins w:id="1068" w:author="S3-254666" w:date="2025-11-25T11:22:00Z"/>
          <w:lang w:val="en-US" w:eastAsia="zh-CN"/>
        </w:rPr>
      </w:pPr>
      <w:ins w:id="1069" w:author="S3-254666" w:date="2025-11-25T11:22:00Z">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ins>
    </w:p>
    <w:p w14:paraId="0E62AB83" w14:textId="63B34D60" w:rsidR="003A2508" w:rsidRDefault="003A2508" w:rsidP="003A2508">
      <w:pPr>
        <w:pStyle w:val="31"/>
        <w:rPr>
          <w:ins w:id="1070" w:author="S3-254666" w:date="2025-11-25T11:22:00Z"/>
          <w:lang w:eastAsia="ja-JP"/>
        </w:rPr>
      </w:pPr>
      <w:bookmarkStart w:id="1071" w:name="_Toc214964875"/>
      <w:bookmarkStart w:id="1072" w:name="_Toc214972476"/>
      <w:bookmarkStart w:id="1073" w:name="_Toc214974772"/>
      <w:ins w:id="1074" w:author="S3-254666" w:date="2025-11-25T11:22:00Z">
        <w:r>
          <w:rPr>
            <w:rFonts w:hint="eastAsia"/>
            <w:lang w:eastAsia="ja-JP"/>
          </w:rPr>
          <w:t>6</w:t>
        </w:r>
        <w:r>
          <w:rPr>
            <w:lang w:eastAsia="ja-JP"/>
          </w:rPr>
          <w:t>.6.2</w:t>
        </w:r>
        <w:r>
          <w:rPr>
            <w:lang w:eastAsia="ja-JP"/>
          </w:rPr>
          <w:tab/>
          <w:t>Solution details</w:t>
        </w:r>
        <w:bookmarkEnd w:id="1071"/>
        <w:bookmarkEnd w:id="1072"/>
        <w:bookmarkEnd w:id="1073"/>
      </w:ins>
    </w:p>
    <w:p w14:paraId="7A5A82C0" w14:textId="77777777" w:rsidR="003A2508" w:rsidRDefault="003A2508" w:rsidP="003A2508">
      <w:pPr>
        <w:rPr>
          <w:ins w:id="1075" w:author="S3-254666" w:date="2025-11-25T11:22:00Z"/>
          <w:lang w:eastAsia="zh-CN"/>
        </w:rPr>
      </w:pPr>
      <w:ins w:id="1076" w:author="S3-254666" w:date="2025-11-25T11:22:00Z">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ins>
    </w:p>
    <w:p w14:paraId="7D56E87F" w14:textId="77777777" w:rsidR="003A2508" w:rsidRDefault="003A2508" w:rsidP="003A2508">
      <w:pPr>
        <w:ind w:firstLine="284"/>
        <w:rPr>
          <w:ins w:id="1077" w:author="S3-254666" w:date="2025-11-25T11:22:00Z"/>
          <w:lang w:eastAsia="zh-CN"/>
        </w:rPr>
      </w:pPr>
      <w:ins w:id="1078" w:author="S3-254666" w:date="2025-11-25T11:22:00Z">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ins>
    </w:p>
    <w:p w14:paraId="0A224DF2" w14:textId="77777777" w:rsidR="003A2508" w:rsidRDefault="003A2508" w:rsidP="003A2508">
      <w:pPr>
        <w:ind w:firstLine="284"/>
        <w:rPr>
          <w:ins w:id="1079" w:author="S3-254666" w:date="2025-11-25T11:22:00Z"/>
          <w:lang w:eastAsia="zh-CN"/>
        </w:rPr>
      </w:pPr>
      <w:ins w:id="1080" w:author="S3-254666" w:date="2025-11-25T11:22:00Z">
        <w:r>
          <w:rPr>
            <w:rFonts w:hint="eastAsia"/>
            <w:lang w:eastAsia="zh-CN"/>
          </w:rPr>
          <w:t>C</w:t>
        </w:r>
        <w:r>
          <w:rPr>
            <w:lang w:eastAsia="zh-CN"/>
          </w:rPr>
          <w:t>ase 2: Both the UE and network support AEAD algorithms and standalone algorithms</w:t>
        </w:r>
      </w:ins>
    </w:p>
    <w:p w14:paraId="6114EF7D" w14:textId="77777777" w:rsidR="003A2508" w:rsidRDefault="003A2508" w:rsidP="003A2508">
      <w:pPr>
        <w:rPr>
          <w:ins w:id="1081" w:author="S3-254666" w:date="2025-11-25T11:22:00Z"/>
          <w:lang w:eastAsia="zh-CN"/>
        </w:rPr>
      </w:pPr>
      <w:ins w:id="1082" w:author="S3-254666" w:date="2025-11-25T11:22:00Z">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ins>
    </w:p>
    <w:p w14:paraId="7B347F8C" w14:textId="77777777" w:rsidR="003A2508" w:rsidRDefault="003A2508" w:rsidP="003A2508">
      <w:pPr>
        <w:pStyle w:val="EN"/>
        <w:rPr>
          <w:ins w:id="1083" w:author="S3-254666" w:date="2025-11-25T11:22:00Z"/>
        </w:rPr>
      </w:pPr>
      <w:ins w:id="1084" w:author="S3-254666" w:date="2025-11-25T11:22:00Z">
        <w:r>
          <w:rPr>
            <w:rFonts w:hint="eastAsia"/>
          </w:rPr>
          <w:t>Editor</w:t>
        </w:r>
        <w:r>
          <w:t>’</w:t>
        </w:r>
        <w:r>
          <w:rPr>
            <w:rFonts w:hint="eastAsia"/>
          </w:rPr>
          <w:t xml:space="preserve">s Note: For Case 1 and 2, how to indicate which mode </w:t>
        </w:r>
        <w:r>
          <w:rPr>
            <w:rFonts w:hint="eastAsia"/>
            <w:lang w:eastAsia="zh-CN"/>
          </w:rPr>
          <w:t>to be</w:t>
        </w:r>
        <w:r>
          <w:rPr>
            <w:rFonts w:hint="eastAsia"/>
          </w:rPr>
          <w:t xml:space="preserve"> used is FFS.</w:t>
        </w:r>
      </w:ins>
    </w:p>
    <w:p w14:paraId="280E28B4" w14:textId="77777777" w:rsidR="003A2508" w:rsidRDefault="003A2508" w:rsidP="003A2508">
      <w:pPr>
        <w:pStyle w:val="EN"/>
        <w:rPr>
          <w:ins w:id="1085" w:author="S3-254666" w:date="2025-11-25T11:22:00Z"/>
          <w:lang w:eastAsia="zh-CN"/>
        </w:rPr>
      </w:pPr>
      <w:ins w:id="1086" w:author="S3-254666" w:date="2025-11-25T11:22:00Z">
        <w:r>
          <w:rPr>
            <w:rFonts w:hint="eastAsia"/>
            <w:lang w:eastAsia="zh-CN"/>
          </w:rPr>
          <w:t>Editor</w:t>
        </w:r>
        <w:r>
          <w:rPr>
            <w:lang w:eastAsia="zh-CN"/>
          </w:rPr>
          <w:t>’</w:t>
        </w:r>
        <w:r>
          <w:rPr>
            <w:rFonts w:hint="eastAsia"/>
            <w:lang w:eastAsia="zh-CN"/>
          </w:rPr>
          <w:t xml:space="preserve">s Note: </w:t>
        </w:r>
        <w:r>
          <w:rPr>
            <w:lang w:eastAsia="zh-CN"/>
          </w:rPr>
          <w:t>AEAD algorithm prioritization is FFS.</w:t>
        </w:r>
      </w:ins>
    </w:p>
    <w:p w14:paraId="423C4B32" w14:textId="77777777" w:rsidR="003A2508" w:rsidRDefault="003A2508" w:rsidP="003A2508">
      <w:pPr>
        <w:pStyle w:val="EN"/>
        <w:rPr>
          <w:ins w:id="1087" w:author="S3-254666" w:date="2025-11-25T11:22:00Z"/>
          <w:lang w:eastAsia="zh-CN"/>
        </w:rPr>
      </w:pPr>
      <w:ins w:id="1088" w:author="S3-254666" w:date="2025-11-25T11:22:00Z">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ins>
    </w:p>
    <w:p w14:paraId="1E1D93C9" w14:textId="77777777" w:rsidR="003A2508" w:rsidRDefault="003A2508" w:rsidP="003A2508">
      <w:pPr>
        <w:ind w:firstLine="284"/>
        <w:rPr>
          <w:ins w:id="1089" w:author="S3-254666" w:date="2025-11-25T11:22:00Z"/>
          <w:lang w:eastAsia="zh-CN"/>
        </w:rPr>
      </w:pPr>
      <w:ins w:id="1090" w:author="S3-254666" w:date="2025-11-25T11:22:00Z">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ins>
    </w:p>
    <w:p w14:paraId="6FBB3898" w14:textId="77777777" w:rsidR="003A2508" w:rsidRDefault="003A2508" w:rsidP="003A2508">
      <w:pPr>
        <w:ind w:firstLine="284"/>
        <w:rPr>
          <w:ins w:id="1091" w:author="S3-254666" w:date="2025-11-25T11:22:00Z"/>
          <w:lang w:eastAsia="zh-CN"/>
        </w:rPr>
      </w:pPr>
      <w:ins w:id="1092" w:author="S3-254666" w:date="2025-11-25T11:22:00Z">
        <w:r>
          <w:rPr>
            <w:rFonts w:hint="eastAsia"/>
            <w:lang w:eastAsia="zh-CN"/>
          </w:rPr>
          <w:t>C</w:t>
        </w:r>
        <w:r>
          <w:rPr>
            <w:lang w:eastAsia="zh-CN"/>
          </w:rPr>
          <w:t>ase 4: The UE supports both AEAD and standalone algorithms, and the network only supports standalone algorithms.</w:t>
        </w:r>
      </w:ins>
    </w:p>
    <w:p w14:paraId="7C77105B" w14:textId="77777777" w:rsidR="003A2508" w:rsidRPr="00DC6CC3" w:rsidRDefault="003A2508" w:rsidP="003A2508">
      <w:pPr>
        <w:rPr>
          <w:ins w:id="1093" w:author="S3-254666" w:date="2025-11-25T11:22:00Z"/>
          <w:lang w:eastAsia="zh-CN"/>
        </w:rPr>
      </w:pPr>
      <w:ins w:id="1094" w:author="S3-254666" w:date="2025-11-25T11:22:00Z">
        <w:r>
          <w:rPr>
            <w:rFonts w:hint="eastAsia"/>
            <w:lang w:eastAsia="zh-CN"/>
          </w:rPr>
          <w:t>F</w:t>
        </w:r>
        <w:r>
          <w:rPr>
            <w:lang w:eastAsia="zh-CN"/>
          </w:rPr>
          <w:t>or Cases 3 and 4, the negotiation of standalone algorithms is reused.</w:t>
        </w:r>
      </w:ins>
    </w:p>
    <w:p w14:paraId="7EBB7E0C" w14:textId="5DC52DB0" w:rsidR="003A2508" w:rsidRDefault="003A2508" w:rsidP="003A2508">
      <w:pPr>
        <w:pStyle w:val="31"/>
        <w:rPr>
          <w:ins w:id="1095" w:author="S3-254666" w:date="2025-11-25T11:22:00Z"/>
          <w:lang w:eastAsia="ja-JP"/>
        </w:rPr>
      </w:pPr>
      <w:bookmarkStart w:id="1096" w:name="_Toc214964876"/>
      <w:bookmarkStart w:id="1097" w:name="_Toc214972477"/>
      <w:bookmarkStart w:id="1098" w:name="_Toc214974773"/>
      <w:ins w:id="1099" w:author="S3-254666" w:date="2025-11-25T11:22:00Z">
        <w:r>
          <w:rPr>
            <w:rFonts w:hint="eastAsia"/>
            <w:lang w:eastAsia="ja-JP"/>
          </w:rPr>
          <w:t>6</w:t>
        </w:r>
        <w:r>
          <w:rPr>
            <w:lang w:eastAsia="ja-JP"/>
          </w:rPr>
          <w:t>.6.3</w:t>
        </w:r>
        <w:r>
          <w:rPr>
            <w:lang w:eastAsia="ja-JP"/>
          </w:rPr>
          <w:tab/>
          <w:t>Evaluation</w:t>
        </w:r>
        <w:bookmarkEnd w:id="1096"/>
        <w:bookmarkEnd w:id="1097"/>
        <w:bookmarkEnd w:id="1098"/>
      </w:ins>
    </w:p>
    <w:p w14:paraId="79DF9076" w14:textId="77777777" w:rsidR="003A2508" w:rsidRPr="009A0302" w:rsidRDefault="003A2508">
      <w:pPr>
        <w:pStyle w:val="EN"/>
        <w:rPr>
          <w:ins w:id="1100" w:author="S3-254666" w:date="2025-11-25T11:22:00Z"/>
        </w:rPr>
        <w:pPrChange w:id="1101" w:author="vivo-Edit" w:date="2025-11-25T14:43:00Z">
          <w:pPr>
            <w:pStyle w:val="EditorsNote"/>
          </w:pPr>
        </w:pPrChange>
      </w:pPr>
      <w:ins w:id="1102" w:author="S3-254666" w:date="2025-11-25T11:22:00Z">
        <w:r w:rsidRPr="009A0302">
          <w:t xml:space="preserve">Editor’s Note: </w:t>
        </w:r>
        <w:r>
          <w:rPr>
            <w:rFonts w:hint="eastAsia"/>
          </w:rPr>
          <w:t>Place holder for an evaluation if necessary.</w:t>
        </w:r>
      </w:ins>
    </w:p>
    <w:p w14:paraId="2D687CF2" w14:textId="3F8F41B1" w:rsidR="00604022" w:rsidRPr="00E84AD3" w:rsidRDefault="00041A1A">
      <w:pPr>
        <w:pStyle w:val="21"/>
        <w:rPr>
          <w:ins w:id="1103" w:author="S3-254667" w:date="2025-11-25T11:25:00Z"/>
          <w:lang w:eastAsia="ja-JP"/>
        </w:rPr>
        <w:pPrChange w:id="1104" w:author="vivo-Edit" w:date="2025-11-25T14:43:00Z">
          <w:pPr/>
        </w:pPrChange>
      </w:pPr>
      <w:bookmarkStart w:id="1105" w:name="_Toc214964877"/>
      <w:bookmarkStart w:id="1106" w:name="_Toc214972478"/>
      <w:bookmarkStart w:id="1107" w:name="_Toc214974774"/>
      <w:ins w:id="1108" w:author="S3-254667" w:date="2025-11-25T11:25:00Z">
        <w:r>
          <w:rPr>
            <w:rFonts w:hint="eastAsia"/>
            <w:lang w:eastAsia="ja-JP"/>
          </w:rPr>
          <w:lastRenderedPageBreak/>
          <w:t>6</w:t>
        </w:r>
        <w:r w:rsidRPr="00F751EE">
          <w:rPr>
            <w:rFonts w:hint="eastAsia"/>
            <w:lang w:eastAsia="ja-JP"/>
          </w:rPr>
          <w:t>.</w:t>
        </w:r>
        <w:r>
          <w:rPr>
            <w:lang w:eastAsia="ja-JP"/>
          </w:rPr>
          <w:t>7</w:t>
        </w:r>
      </w:ins>
      <w:ins w:id="1109" w:author="vivo-Edit" w:date="2025-11-25T14:43:00Z">
        <w:r>
          <w:rPr>
            <w:lang w:eastAsia="ja-JP"/>
          </w:rPr>
          <w:tab/>
        </w:r>
      </w:ins>
      <w:ins w:id="1110" w:author="S3-254667" w:date="2025-11-25T11:25:00Z">
        <w:del w:id="1111" w:author="vivo-Edit" w:date="2025-11-25T14:42:00Z">
          <w:r w:rsidRPr="00F751EE" w:rsidDel="00041A1A">
            <w:rPr>
              <w:lang w:eastAsia="ja-JP"/>
            </w:rPr>
            <w:tab/>
          </w:r>
        </w:del>
        <w:r>
          <w:rPr>
            <w:rFonts w:hint="eastAsia"/>
            <w:lang w:eastAsia="ja-JP"/>
          </w:rPr>
          <w:t xml:space="preserve">Solution </w:t>
        </w:r>
        <w:r>
          <w:rPr>
            <w:lang w:eastAsia="ja-JP"/>
          </w:rPr>
          <w:t>7</w:t>
        </w:r>
        <w:r>
          <w:rPr>
            <w:rFonts w:hint="eastAsia"/>
            <w:lang w:eastAsia="ja-JP"/>
          </w:rPr>
          <w:t xml:space="preserve">: </w:t>
        </w:r>
        <w:r>
          <w:rPr>
            <w:lang w:eastAsia="ja-JP"/>
          </w:rPr>
          <w:t>AEAD key usage for NAS and AS algorithm</w:t>
        </w:r>
        <w:bookmarkEnd w:id="1105"/>
        <w:bookmarkEnd w:id="1106"/>
        <w:bookmarkEnd w:id="1107"/>
      </w:ins>
    </w:p>
    <w:p w14:paraId="1C8E106E" w14:textId="51DE4EDB" w:rsidR="00604022" w:rsidRDefault="00604022" w:rsidP="00604022">
      <w:pPr>
        <w:pStyle w:val="31"/>
        <w:rPr>
          <w:ins w:id="1112" w:author="S3-254667" w:date="2025-11-25T11:25:00Z"/>
          <w:lang w:eastAsia="ja-JP"/>
        </w:rPr>
      </w:pPr>
      <w:bookmarkStart w:id="1113" w:name="_Toc214964878"/>
      <w:bookmarkStart w:id="1114" w:name="_Toc214972479"/>
      <w:bookmarkStart w:id="1115" w:name="_Toc214974775"/>
      <w:ins w:id="1116" w:author="S3-254667" w:date="2025-11-25T11:25:00Z">
        <w:r>
          <w:rPr>
            <w:rFonts w:hint="eastAsia"/>
            <w:lang w:eastAsia="ja-JP"/>
          </w:rPr>
          <w:t>6</w:t>
        </w:r>
        <w:r>
          <w:rPr>
            <w:lang w:eastAsia="ja-JP"/>
          </w:rPr>
          <w:t>.</w:t>
        </w:r>
      </w:ins>
      <w:ins w:id="1117" w:author="S3-254667" w:date="2025-11-25T11:26:00Z">
        <w:r>
          <w:rPr>
            <w:lang w:eastAsia="ja-JP"/>
          </w:rPr>
          <w:t>7</w:t>
        </w:r>
      </w:ins>
      <w:ins w:id="1118" w:author="S3-254667" w:date="2025-11-25T11:25:00Z">
        <w:r>
          <w:rPr>
            <w:lang w:eastAsia="ja-JP"/>
          </w:rPr>
          <w:t>.1</w:t>
        </w:r>
        <w:r>
          <w:rPr>
            <w:lang w:eastAsia="ja-JP"/>
          </w:rPr>
          <w:tab/>
          <w:t>Introduction</w:t>
        </w:r>
        <w:bookmarkEnd w:id="1113"/>
        <w:bookmarkEnd w:id="1114"/>
        <w:bookmarkEnd w:id="1115"/>
      </w:ins>
    </w:p>
    <w:p w14:paraId="11190E80" w14:textId="77777777" w:rsidR="00604022" w:rsidRDefault="00604022">
      <w:pPr>
        <w:rPr>
          <w:ins w:id="1119" w:author="S3-254667" w:date="2025-11-25T11:25:00Z"/>
          <w:lang w:eastAsia="ja-JP"/>
        </w:rPr>
        <w:pPrChange w:id="1120" w:author="vivo-Edit" w:date="2025-11-25T14:43:00Z">
          <w:pPr>
            <w:pStyle w:val="EditorsNote"/>
            <w:ind w:left="851"/>
          </w:pPr>
        </w:pPrChange>
      </w:pPr>
      <w:ins w:id="1121" w:author="S3-254667" w:date="2025-11-25T11:25:00Z">
        <w:r w:rsidRPr="00E84AD3">
          <w:rPr>
            <w:lang w:eastAsia="ja-JP"/>
          </w:rPr>
          <w:t>This solution addresses the key issue#</w:t>
        </w:r>
        <w:r>
          <w:rPr>
            <w:lang w:eastAsia="ja-JP"/>
          </w:rPr>
          <w:t>2.</w:t>
        </w:r>
      </w:ins>
    </w:p>
    <w:p w14:paraId="094E035E" w14:textId="77777777" w:rsidR="00604022" w:rsidRDefault="00604022" w:rsidP="00604022">
      <w:pPr>
        <w:rPr>
          <w:ins w:id="1122" w:author="S3-254667" w:date="2025-11-25T11:25:00Z"/>
          <w:lang w:eastAsia="ja-JP"/>
        </w:rPr>
      </w:pPr>
      <w:ins w:id="1123" w:author="S3-254667" w:date="2025-11-25T11:25:00Z">
        <w:r w:rsidRPr="780C687A">
          <w:rPr>
            <w:lang w:eastAsia="ja-JP"/>
          </w:rPr>
          <w:t xml:space="preserve">Like </w:t>
        </w:r>
        <w:r>
          <w:rPr>
            <w:lang w:eastAsia="ja-JP"/>
          </w:rPr>
          <w:t xml:space="preserve">the </w:t>
        </w:r>
        <w:r w:rsidRPr="780C687A">
          <w:rPr>
            <w:lang w:eastAsia="ja-JP"/>
          </w:rPr>
          <w:t>existing NAS algorithms and AS algorithms for integrity protection and ciphering (reference from Annex D of TS 33.501</w:t>
        </w:r>
        <w:r>
          <w:rPr>
            <w:lang w:eastAsia="ja-JP"/>
          </w:rPr>
          <w:t xml:space="preserve"> </w:t>
        </w:r>
        <w:r w:rsidRPr="780C687A">
          <w:rPr>
            <w:lang w:eastAsia="ja-JP"/>
          </w:rPr>
          <w:t>[5]), the combined algorithm needs to be shown for the AS and NAS module usage.</w:t>
        </w:r>
      </w:ins>
    </w:p>
    <w:p w14:paraId="10E3EFD6" w14:textId="5D73C510" w:rsidR="00604022" w:rsidRPr="00E84AD3" w:rsidDel="00041A1A" w:rsidRDefault="00604022" w:rsidP="00604022">
      <w:pPr>
        <w:pStyle w:val="EditorsNote"/>
        <w:ind w:left="851"/>
        <w:rPr>
          <w:ins w:id="1124" w:author="S3-254667" w:date="2025-11-25T11:25:00Z"/>
          <w:del w:id="1125" w:author="vivo-Edit" w:date="2025-11-25T14:42:00Z"/>
          <w:color w:val="auto"/>
          <w:lang w:eastAsia="ja-JP"/>
        </w:rPr>
      </w:pPr>
    </w:p>
    <w:p w14:paraId="1374B18C" w14:textId="3465AFFC" w:rsidR="00604022" w:rsidRDefault="00604022" w:rsidP="00604022">
      <w:pPr>
        <w:pStyle w:val="31"/>
        <w:rPr>
          <w:ins w:id="1126" w:author="S3-254667" w:date="2025-11-25T11:25:00Z"/>
          <w:lang w:eastAsia="ja-JP"/>
        </w:rPr>
      </w:pPr>
      <w:bookmarkStart w:id="1127" w:name="_Toc214964879"/>
      <w:bookmarkStart w:id="1128" w:name="_Toc214972480"/>
      <w:bookmarkStart w:id="1129" w:name="_Toc214974776"/>
      <w:ins w:id="1130" w:author="S3-254667" w:date="2025-11-25T11:25:00Z">
        <w:r>
          <w:rPr>
            <w:rFonts w:hint="eastAsia"/>
            <w:lang w:eastAsia="ja-JP"/>
          </w:rPr>
          <w:t>6</w:t>
        </w:r>
        <w:r>
          <w:rPr>
            <w:lang w:eastAsia="ja-JP"/>
          </w:rPr>
          <w:t>.</w:t>
        </w:r>
      </w:ins>
      <w:ins w:id="1131" w:author="S3-254667" w:date="2025-11-25T11:26:00Z">
        <w:r>
          <w:rPr>
            <w:lang w:eastAsia="ja-JP"/>
          </w:rPr>
          <w:t>7</w:t>
        </w:r>
      </w:ins>
      <w:ins w:id="1132" w:author="S3-254667" w:date="2025-11-25T11:25:00Z">
        <w:r>
          <w:rPr>
            <w:lang w:eastAsia="ja-JP"/>
          </w:rPr>
          <w:t>.2</w:t>
        </w:r>
        <w:r>
          <w:rPr>
            <w:lang w:eastAsia="ja-JP"/>
          </w:rPr>
          <w:tab/>
          <w:t>Solution details</w:t>
        </w:r>
        <w:bookmarkEnd w:id="1127"/>
        <w:bookmarkEnd w:id="1128"/>
        <w:bookmarkEnd w:id="1129"/>
      </w:ins>
    </w:p>
    <w:p w14:paraId="7ECC024D" w14:textId="77777777" w:rsidR="00604022" w:rsidRDefault="00604022" w:rsidP="00604022">
      <w:pPr>
        <w:jc w:val="center"/>
        <w:rPr>
          <w:ins w:id="1133" w:author="S3-254667" w:date="2025-11-25T11:25:00Z"/>
          <w:lang w:eastAsia="ja-JP"/>
        </w:rPr>
      </w:pPr>
      <w:ins w:id="1134" w:author="S3-254667" w:date="2025-11-25T11:25:00Z">
        <w:r>
          <w:object w:dxaOrig="14810" w:dyaOrig="7160" w14:anchorId="36E6F0FD">
            <v:shape id="_x0000_i1031" type="#_x0000_t75" style="width:486pt;height:234pt" o:ole="">
              <v:imagedata r:id="rId24" o:title=""/>
            </v:shape>
            <o:OLEObject Type="Embed" ProgID="Visio.Drawing.15" ShapeID="_x0000_i1031" DrawAspect="Content" ObjectID="_1825587909" r:id="rId25"/>
          </w:object>
        </w:r>
      </w:ins>
    </w:p>
    <w:p w14:paraId="791B9ADC" w14:textId="152620FE" w:rsidR="006C591F" w:rsidRDefault="006C591F" w:rsidP="006C591F">
      <w:pPr>
        <w:jc w:val="center"/>
        <w:rPr>
          <w:b/>
          <w:bCs/>
          <w:lang w:eastAsia="ja-JP"/>
        </w:rPr>
      </w:pPr>
      <w:ins w:id="1135" w:author="S3-254667" w:date="2025-11-25T14:24:00Z">
        <w:r w:rsidRPr="006C591F">
          <w:rPr>
            <w:b/>
            <w:bCs/>
            <w:lang w:eastAsia="ja-JP"/>
          </w:rPr>
          <w:t>Figure 6.7.2</w:t>
        </w:r>
      </w:ins>
      <w:ins w:id="1136" w:author="vivo-Edit" w:date="2025-11-25T14:44:00Z">
        <w:r w:rsidR="00C601E1">
          <w:rPr>
            <w:b/>
            <w:bCs/>
            <w:lang w:eastAsia="ja-JP"/>
          </w:rPr>
          <w:t>-1</w:t>
        </w:r>
      </w:ins>
      <w:ins w:id="1137" w:author="S3-254667" w:date="2025-11-25T14:24:00Z">
        <w:r w:rsidRPr="006C591F">
          <w:rPr>
            <w:b/>
            <w:bCs/>
            <w:lang w:eastAsia="ja-JP"/>
          </w:rPr>
          <w:t>: Derivation of MAC-I</w:t>
        </w:r>
      </w:ins>
    </w:p>
    <w:p w14:paraId="3373A0FD" w14:textId="7AED351D" w:rsidR="00604022" w:rsidRPr="00794A53" w:rsidRDefault="00604022" w:rsidP="00604022">
      <w:pPr>
        <w:rPr>
          <w:ins w:id="1138" w:author="S3-254667" w:date="2025-11-25T11:25:00Z"/>
          <w:lang w:eastAsia="ja-JP"/>
        </w:rPr>
      </w:pPr>
      <w:ins w:id="1139" w:author="S3-254667" w:date="2025-11-25T11:25:00Z">
        <w:r w:rsidRPr="780C687A">
          <w:rPr>
            <w:lang w:eastAsia="ja-JP"/>
          </w:rPr>
          <w:t>The input parameters to the NCA (NG Combined Algorithm) algorithm are 256-bit (array of 32 bytes) security Key</w:t>
        </w:r>
        <w:r>
          <w:rPr>
            <w:lang w:eastAsia="ja-JP"/>
          </w:rPr>
          <w:t xml:space="preserve"> </w:t>
        </w:r>
        <w:r w:rsidRPr="780C687A">
          <w:rPr>
            <w:lang w:eastAsia="ja-JP"/>
          </w:rPr>
          <w:t>(example: K</w:t>
        </w:r>
        <w:r w:rsidRPr="780C687A">
          <w:rPr>
            <w:sz w:val="14"/>
            <w:szCs w:val="14"/>
            <w:lang w:eastAsia="ja-JP"/>
          </w:rPr>
          <w:t xml:space="preserve">NASAEAD </w:t>
        </w:r>
        <w:r w:rsidRPr="780C687A">
          <w:rPr>
            <w:lang w:eastAsia="ja-JP"/>
          </w:rPr>
          <w:t>or K</w:t>
        </w:r>
        <w:r w:rsidRPr="780C687A">
          <w:rPr>
            <w:sz w:val="16"/>
            <w:szCs w:val="16"/>
            <w:lang w:eastAsia="ja-JP"/>
          </w:rPr>
          <w:t>RRC</w:t>
        </w:r>
        <w:r w:rsidRPr="780C687A">
          <w:rPr>
            <w:sz w:val="14"/>
            <w:szCs w:val="14"/>
            <w:lang w:eastAsia="ja-JP"/>
          </w:rPr>
          <w:t>AEAD</w:t>
        </w:r>
        <w:r w:rsidRPr="780C687A">
          <w:rPr>
            <w:lang w:eastAsia="ja-JP"/>
          </w:rPr>
          <w:t xml:space="preserve"> or K</w:t>
        </w:r>
        <w:r w:rsidRPr="780C687A">
          <w:rPr>
            <w:sz w:val="16"/>
            <w:szCs w:val="16"/>
            <w:lang w:eastAsia="ja-JP"/>
          </w:rPr>
          <w:t>UP</w:t>
        </w:r>
        <w:r w:rsidRPr="780C687A">
          <w:rPr>
            <w:sz w:val="14"/>
            <w:szCs w:val="14"/>
            <w:lang w:eastAsia="ja-JP"/>
          </w:rPr>
          <w:t>AEAD</w:t>
        </w:r>
        <w:r w:rsidRPr="780C687A">
          <w:rPr>
            <w:lang w:eastAsia="ja-JP"/>
          </w:rPr>
          <w:t>), 32-bit NAS or PDCP COUNT (UL or DL COUNT),1 bit of MODE of 0(encrypt) or 1(decrypt), 5-bits of BEARER identity, DIRECTION bit could be 0 for uplink and 1 for downlink and 6 bytes of Extra entropy for the IV(Initial Value).</w:t>
        </w:r>
      </w:ins>
    </w:p>
    <w:p w14:paraId="75F3D403" w14:textId="77777777" w:rsidR="00604022" w:rsidDel="006C591F" w:rsidRDefault="00604022" w:rsidP="00604022">
      <w:pPr>
        <w:rPr>
          <w:ins w:id="1140" w:author="S3-254667" w:date="2025-11-25T11:25:00Z"/>
          <w:del w:id="1141" w:author="vivo" w:date="2025-11-25T14:18:00Z"/>
          <w:lang w:eastAsia="ja-JP"/>
        </w:rPr>
      </w:pPr>
      <w:ins w:id="1142" w:author="S3-254667" w:date="2025-11-25T11:25:00Z">
        <w:r w:rsidRPr="780C687A">
          <w:rPr>
            <w:lang w:eastAsia="ja-JP"/>
          </w:rPr>
          <w:t>EXTRA_IV called as EXTRA_IV</w:t>
        </w:r>
        <w:r w:rsidRPr="780C687A">
          <w:rPr>
            <w:sz w:val="12"/>
            <w:szCs w:val="12"/>
            <w:lang w:eastAsia="ja-JP"/>
          </w:rPr>
          <w:t>NAS</w:t>
        </w:r>
        <w:r w:rsidRPr="780C687A">
          <w:rPr>
            <w:lang w:eastAsia="ja-JP"/>
          </w:rPr>
          <w:t xml:space="preserve"> or </w:t>
        </w:r>
        <w:r w:rsidRPr="780C687A">
          <w:rPr>
            <w:rFonts w:ascii="Arial" w:hAnsi="Arial"/>
            <w:color w:val="000000" w:themeColor="text1"/>
          </w:rPr>
          <w:t>EXTRA_IV</w:t>
        </w:r>
        <w:r w:rsidRPr="780C687A">
          <w:rPr>
            <w:rFonts w:ascii="Arial" w:hAnsi="Arial"/>
            <w:color w:val="000000" w:themeColor="text1"/>
            <w:sz w:val="12"/>
            <w:szCs w:val="12"/>
          </w:rPr>
          <w:t xml:space="preserve">RRC </w:t>
        </w:r>
        <w:r w:rsidRPr="780C687A">
          <w:rPr>
            <w:lang w:eastAsia="ja-JP"/>
          </w:rPr>
          <w:t xml:space="preserve">or </w:t>
        </w:r>
        <w:r w:rsidRPr="780C687A">
          <w:rPr>
            <w:rFonts w:ascii="Arial" w:hAnsi="Arial"/>
            <w:color w:val="000000" w:themeColor="text1"/>
          </w:rPr>
          <w:t>EXTRA_IV</w:t>
        </w:r>
        <w:r w:rsidRPr="780C687A">
          <w:rPr>
            <w:rFonts w:ascii="Arial" w:hAnsi="Arial"/>
            <w:color w:val="000000" w:themeColor="text1"/>
            <w:sz w:val="12"/>
            <w:szCs w:val="12"/>
          </w:rPr>
          <w:t xml:space="preserve">UP </w:t>
        </w:r>
        <w:r w:rsidRPr="780C687A">
          <w:rPr>
            <w:lang w:eastAsia="ja-JP"/>
          </w:rPr>
          <w:t xml:space="preserve">is a Random number generated by AMF/RAN and exchanged with UE during NAS or AS Security mode command or RRC Reconfiguration message. </w:t>
        </w:r>
      </w:ins>
    </w:p>
    <w:p w14:paraId="26196995" w14:textId="77777777" w:rsidR="00604022" w:rsidDel="006C591F" w:rsidRDefault="00604022" w:rsidP="00604022">
      <w:pPr>
        <w:rPr>
          <w:ins w:id="1143" w:author="S3-254667" w:date="2025-11-25T11:25:00Z"/>
          <w:del w:id="1144" w:author="vivo" w:date="2025-11-25T14:18:00Z"/>
          <w:lang w:eastAsia="ja-JP"/>
        </w:rPr>
      </w:pPr>
    </w:p>
    <w:p w14:paraId="37F44196" w14:textId="77777777" w:rsidR="00604022" w:rsidRPr="001E068F" w:rsidRDefault="00604022" w:rsidP="00604022">
      <w:pPr>
        <w:rPr>
          <w:ins w:id="1145" w:author="S3-254667" w:date="2025-11-25T11:25:00Z"/>
          <w:lang w:eastAsia="ja-JP"/>
        </w:rPr>
      </w:pPr>
    </w:p>
    <w:p w14:paraId="3084E3C5" w14:textId="43FBBF7E" w:rsidR="00604022" w:rsidRDefault="00604022" w:rsidP="00604022">
      <w:pPr>
        <w:pStyle w:val="31"/>
        <w:rPr>
          <w:ins w:id="1146" w:author="S3-254667" w:date="2025-11-25T11:25:00Z"/>
          <w:lang w:eastAsia="ja-JP"/>
        </w:rPr>
      </w:pPr>
      <w:bookmarkStart w:id="1147" w:name="_Toc214964880"/>
      <w:bookmarkStart w:id="1148" w:name="_Toc214972481"/>
      <w:bookmarkStart w:id="1149" w:name="_Toc214974777"/>
      <w:ins w:id="1150" w:author="S3-254667" w:date="2025-11-25T11:25:00Z">
        <w:r>
          <w:rPr>
            <w:rFonts w:hint="eastAsia"/>
            <w:lang w:eastAsia="ja-JP"/>
          </w:rPr>
          <w:t>6</w:t>
        </w:r>
        <w:r>
          <w:rPr>
            <w:lang w:eastAsia="ja-JP"/>
          </w:rPr>
          <w:t>.</w:t>
        </w:r>
      </w:ins>
      <w:ins w:id="1151" w:author="S3-254667" w:date="2025-11-25T11:26:00Z">
        <w:r>
          <w:rPr>
            <w:lang w:eastAsia="ja-JP"/>
          </w:rPr>
          <w:t>7</w:t>
        </w:r>
      </w:ins>
      <w:ins w:id="1152" w:author="S3-254667" w:date="2025-11-25T11:25:00Z">
        <w:r>
          <w:rPr>
            <w:lang w:eastAsia="ja-JP"/>
          </w:rPr>
          <w:t>.3</w:t>
        </w:r>
        <w:r>
          <w:rPr>
            <w:lang w:eastAsia="ja-JP"/>
          </w:rPr>
          <w:tab/>
          <w:t>Evaluation</w:t>
        </w:r>
        <w:bookmarkEnd w:id="1147"/>
        <w:bookmarkEnd w:id="1148"/>
        <w:bookmarkEnd w:id="1149"/>
      </w:ins>
    </w:p>
    <w:p w14:paraId="7522D2F5" w14:textId="77777777" w:rsidR="00604022" w:rsidRDefault="00604022" w:rsidP="00604022">
      <w:pPr>
        <w:rPr>
          <w:ins w:id="1153" w:author="S3-254667" w:date="2025-11-25T11:25:00Z"/>
          <w:lang w:val="en-US"/>
        </w:rPr>
      </w:pPr>
      <w:ins w:id="1154" w:author="S3-254667" w:date="2025-11-25T11:25:00Z">
        <w:r>
          <w:rPr>
            <w:lang w:val="en-US"/>
          </w:rPr>
          <w:t>TBD</w:t>
        </w:r>
      </w:ins>
    </w:p>
    <w:p w14:paraId="5403EB67" w14:textId="77777777" w:rsidR="00604022" w:rsidRPr="00E84AD3" w:rsidRDefault="00604022" w:rsidP="00604022">
      <w:pPr>
        <w:rPr>
          <w:ins w:id="1155" w:author="S3-254667" w:date="2025-11-25T11:25:00Z"/>
          <w:color w:val="FF0000"/>
          <w:lang w:val="en-US"/>
        </w:rPr>
      </w:pPr>
      <w:ins w:id="1156" w:author="S3-254667" w:date="2025-11-25T11:25:00Z">
        <w:r w:rsidRPr="00E84AD3">
          <w:rPr>
            <w:color w:val="FF0000"/>
          </w:rPr>
          <w:t>Editor’s Note: Further evaluation to be added.</w:t>
        </w:r>
      </w:ins>
    </w:p>
    <w:p w14:paraId="0C8AB204" w14:textId="2696C3B4" w:rsidR="004B376E" w:rsidRPr="00F643E1" w:rsidRDefault="004B376E" w:rsidP="004B376E">
      <w:pPr>
        <w:pStyle w:val="21"/>
        <w:rPr>
          <w:ins w:id="1157" w:author="S3-254668" w:date="2025-11-25T11:35:00Z"/>
          <w:rFonts w:eastAsia="Yu Mincho"/>
          <w:lang w:eastAsia="ja-JP"/>
        </w:rPr>
      </w:pPr>
      <w:bookmarkStart w:id="1158" w:name="_Toc214964881"/>
      <w:bookmarkStart w:id="1159" w:name="_Toc214972482"/>
      <w:bookmarkStart w:id="1160" w:name="_Toc214974778"/>
      <w:ins w:id="1161" w:author="S3-254668" w:date="2025-11-25T11:35:00Z">
        <w:r>
          <w:rPr>
            <w:rFonts w:hint="eastAsia"/>
            <w:lang w:eastAsia="ja-JP"/>
          </w:rPr>
          <w:t>6</w:t>
        </w:r>
        <w:r w:rsidRPr="00F751EE">
          <w:rPr>
            <w:rFonts w:hint="eastAsia"/>
            <w:lang w:eastAsia="ja-JP"/>
          </w:rPr>
          <w:t>.</w:t>
        </w:r>
      </w:ins>
      <w:ins w:id="1162" w:author="S3-254668" w:date="2025-11-25T11:36:00Z">
        <w:r>
          <w:rPr>
            <w:lang w:eastAsia="ja-JP"/>
          </w:rPr>
          <w:t>8</w:t>
        </w:r>
      </w:ins>
      <w:ins w:id="1163" w:author="S3-254668" w:date="2025-11-25T11:35:00Z">
        <w:r w:rsidRPr="00F751EE">
          <w:rPr>
            <w:lang w:eastAsia="ja-JP"/>
          </w:rPr>
          <w:tab/>
        </w:r>
        <w:r>
          <w:rPr>
            <w:rFonts w:hint="eastAsia"/>
            <w:lang w:eastAsia="ja-JP"/>
          </w:rPr>
          <w:t xml:space="preserve">Solution </w:t>
        </w:r>
      </w:ins>
      <w:ins w:id="1164" w:author="S3-254668" w:date="2025-11-25T11:36:00Z">
        <w:r>
          <w:rPr>
            <w:lang w:eastAsia="ja-JP"/>
          </w:rPr>
          <w:t>8</w:t>
        </w:r>
      </w:ins>
      <w:ins w:id="1165" w:author="S3-254668" w:date="2025-11-25T11:35:00Z">
        <w:r>
          <w:rPr>
            <w:rFonts w:hint="eastAsia"/>
            <w:lang w:eastAsia="ja-JP"/>
          </w:rPr>
          <w:t xml:space="preserve">: </w:t>
        </w:r>
        <w:r>
          <w:rPr>
            <w:rFonts w:eastAsia="Yu Mincho"/>
            <w:lang w:eastAsia="ja-JP"/>
          </w:rPr>
          <w:t>Input &amp; output</w:t>
        </w:r>
        <w:r>
          <w:rPr>
            <w:rFonts w:eastAsia="Yu Mincho" w:hint="eastAsia"/>
            <w:lang w:eastAsia="ja-JP"/>
          </w:rPr>
          <w:t xml:space="preserve"> definition</w:t>
        </w:r>
        <w:bookmarkEnd w:id="1158"/>
        <w:bookmarkEnd w:id="1159"/>
        <w:bookmarkEnd w:id="1160"/>
      </w:ins>
    </w:p>
    <w:p w14:paraId="3FDBFAFA" w14:textId="08DB73BC" w:rsidR="004B376E" w:rsidRDefault="004B376E" w:rsidP="004B376E">
      <w:pPr>
        <w:pStyle w:val="31"/>
        <w:rPr>
          <w:ins w:id="1166" w:author="S3-254668" w:date="2025-11-25T11:35:00Z"/>
          <w:lang w:eastAsia="ja-JP"/>
        </w:rPr>
      </w:pPr>
      <w:bookmarkStart w:id="1167" w:name="_Toc214964882"/>
      <w:bookmarkStart w:id="1168" w:name="_Toc214972483"/>
      <w:bookmarkStart w:id="1169" w:name="_Toc214974779"/>
      <w:ins w:id="1170" w:author="S3-254668" w:date="2025-11-25T11:35:00Z">
        <w:r>
          <w:rPr>
            <w:rFonts w:hint="eastAsia"/>
            <w:lang w:eastAsia="ja-JP"/>
          </w:rPr>
          <w:t>6</w:t>
        </w:r>
        <w:r>
          <w:rPr>
            <w:lang w:eastAsia="ja-JP"/>
          </w:rPr>
          <w:t>.</w:t>
        </w:r>
      </w:ins>
      <w:ins w:id="1171" w:author="S3-254668" w:date="2025-11-25T11:36:00Z">
        <w:r>
          <w:rPr>
            <w:lang w:eastAsia="ja-JP"/>
          </w:rPr>
          <w:t>8</w:t>
        </w:r>
      </w:ins>
      <w:ins w:id="1172" w:author="S3-254668" w:date="2025-11-25T11:35:00Z">
        <w:r>
          <w:rPr>
            <w:lang w:eastAsia="ja-JP"/>
          </w:rPr>
          <w:t>.1</w:t>
        </w:r>
        <w:r>
          <w:rPr>
            <w:lang w:eastAsia="ja-JP"/>
          </w:rPr>
          <w:tab/>
          <w:t>Introduction</w:t>
        </w:r>
        <w:bookmarkEnd w:id="1167"/>
        <w:bookmarkEnd w:id="1168"/>
        <w:bookmarkEnd w:id="1169"/>
      </w:ins>
    </w:p>
    <w:p w14:paraId="75381325" w14:textId="77777777" w:rsidR="004B376E" w:rsidRDefault="004B376E" w:rsidP="004B376E">
      <w:pPr>
        <w:rPr>
          <w:ins w:id="1173" w:author="S3-254668" w:date="2025-11-25T11:35:00Z"/>
          <w:rFonts w:eastAsia="Yu Mincho"/>
          <w:lang w:eastAsia="ja-JP"/>
        </w:rPr>
      </w:pPr>
      <w:ins w:id="1174" w:author="S3-254668" w:date="2025-11-25T11:35:00Z">
        <w:r>
          <w:rPr>
            <w:rFonts w:eastAsia="Yu Mincho" w:hint="eastAsia"/>
            <w:lang w:eastAsia="ja-JP"/>
          </w:rPr>
          <w:t xml:space="preserve">This solution addresses KI#2: AEAD algorithm </w:t>
        </w:r>
        <w:r>
          <w:rPr>
            <w:rFonts w:eastAsia="Yu Mincho"/>
            <w:lang w:eastAsia="ja-JP"/>
          </w:rPr>
          <w:t>input and output</w:t>
        </w:r>
        <w:r>
          <w:rPr>
            <w:rFonts w:eastAsia="Yu Mincho" w:hint="eastAsia"/>
            <w:lang w:eastAsia="ja-JP"/>
          </w:rPr>
          <w:t>.</w:t>
        </w:r>
      </w:ins>
    </w:p>
    <w:p w14:paraId="034379D7" w14:textId="77777777" w:rsidR="004B376E" w:rsidRDefault="004B376E" w:rsidP="004B376E">
      <w:pPr>
        <w:rPr>
          <w:ins w:id="1175" w:author="S3-254668" w:date="2025-11-25T11:35:00Z"/>
          <w:rFonts w:eastAsia="Yu Mincho"/>
          <w:lang w:eastAsia="ja-JP"/>
        </w:rPr>
      </w:pPr>
      <w:ins w:id="1176" w:author="S3-254668" w:date="2025-11-25T11:35:00Z">
        <w:r>
          <w:rPr>
            <w:rFonts w:eastAsia="Yu Mincho" w:hint="eastAsia"/>
            <w:lang w:eastAsia="ja-JP"/>
          </w:rPr>
          <w:lastRenderedPageBreak/>
          <w:t xml:space="preserve">The </w:t>
        </w:r>
        <w:r>
          <w:rPr>
            <w:rFonts w:eastAsia="Yu Mincho"/>
            <w:lang w:eastAsia="ja-JP"/>
          </w:rPr>
          <w:t xml:space="preserve">input and output for </w:t>
        </w:r>
        <w:r>
          <w:rPr>
            <w:rFonts w:eastAsia="Yu Mincho" w:hint="eastAsia"/>
            <w:lang w:eastAsia="ja-JP"/>
          </w:rPr>
          <w:t xml:space="preserve">AEAD algorithm basically follow the definition of RFC 5116 [6]. It defines the input of the AEAD as </w:t>
        </w:r>
        <w:r w:rsidRPr="00222953">
          <w:rPr>
            <w:rFonts w:eastAsia="Yu Mincho"/>
            <w:lang w:eastAsia="ja-JP"/>
          </w:rPr>
          <w:t xml:space="preserve">1) </w:t>
        </w:r>
        <w:r>
          <w:rPr>
            <w:rFonts w:eastAsia="Yu Mincho" w:hint="eastAsia"/>
            <w:lang w:eastAsia="ja-JP"/>
          </w:rPr>
          <w:t>a</w:t>
        </w:r>
        <w:r w:rsidRPr="00222953">
          <w:rPr>
            <w:rFonts w:eastAsia="Yu Mincho"/>
            <w:lang w:eastAsia="ja-JP"/>
          </w:rPr>
          <w:t xml:space="preserve"> secret key, 2) </w:t>
        </w:r>
        <w:r>
          <w:rPr>
            <w:rFonts w:eastAsia="Yu Mincho" w:hint="eastAsia"/>
            <w:lang w:eastAsia="ja-JP"/>
          </w:rPr>
          <w:t>a</w:t>
        </w:r>
        <w:r w:rsidRPr="00222953">
          <w:rPr>
            <w:rFonts w:eastAsia="Yu Mincho"/>
            <w:lang w:eastAsia="ja-JP"/>
          </w:rPr>
          <w:t xml:space="preserve"> nonce, 3) </w:t>
        </w:r>
        <w:r>
          <w:rPr>
            <w:rFonts w:eastAsia="Yu Mincho" w:hint="eastAsia"/>
            <w:lang w:eastAsia="ja-JP"/>
          </w:rPr>
          <w:t>a</w:t>
        </w:r>
        <w:r w:rsidRPr="00222953">
          <w:rPr>
            <w:rFonts w:eastAsia="Yu Mincho"/>
            <w:lang w:eastAsia="ja-JP"/>
          </w:rPr>
          <w:t xml:space="preserve"> plaintext, 4) </w:t>
        </w:r>
        <w:r>
          <w:rPr>
            <w:rFonts w:eastAsia="Yu Mincho" w:hint="eastAsia"/>
            <w:lang w:eastAsia="ja-JP"/>
          </w:rPr>
          <w:t>t</w:t>
        </w:r>
        <w:r w:rsidRPr="00222953">
          <w:rPr>
            <w:rFonts w:eastAsia="Yu Mincho"/>
            <w:lang w:eastAsia="ja-JP"/>
          </w:rPr>
          <w:t>he associated data</w:t>
        </w:r>
        <w:r>
          <w:rPr>
            <w:rFonts w:eastAsia="Yu Mincho" w:hint="eastAsia"/>
            <w:lang w:eastAsia="ja-JP"/>
          </w:rPr>
          <w:t>, and the output as a ciphertext. T</w:t>
        </w:r>
        <w:r>
          <w:rPr>
            <w:rFonts w:eastAsia="Yu Mincho"/>
            <w:lang w:eastAsia="ja-JP"/>
          </w:rPr>
          <w:t>h</w:t>
        </w:r>
        <w:r>
          <w:rPr>
            <w:rFonts w:eastAsia="Yu Mincho" w:hint="eastAsia"/>
            <w:lang w:eastAsia="ja-JP"/>
          </w:rPr>
          <w:t xml:space="preserve">e ciphertext also </w:t>
        </w:r>
        <w:r>
          <w:rPr>
            <w:rFonts w:eastAsia="Yu Mincho"/>
            <w:lang w:eastAsia="ja-JP"/>
          </w:rPr>
          <w:t>includes</w:t>
        </w:r>
        <w:r>
          <w:rPr>
            <w:rFonts w:eastAsia="Yu Mincho" w:hint="eastAsia"/>
            <w:lang w:eastAsia="ja-JP"/>
          </w:rPr>
          <w:t xml:space="preserve"> data for integrity protection. Considering AEAD can be used only for the encryption, this solution </w:t>
        </w:r>
        <w:r>
          <w:rPr>
            <w:rFonts w:eastAsia="Yu Mincho"/>
            <w:lang w:eastAsia="ja-JP"/>
          </w:rPr>
          <w:t>proposes</w:t>
        </w:r>
        <w:r>
          <w:rPr>
            <w:rFonts w:eastAsia="Yu Mincho" w:hint="eastAsia"/>
            <w:lang w:eastAsia="ja-JP"/>
          </w:rPr>
          <w:t xml:space="preserve"> to define the output as a pair of (C, T) where C is the ciphertext of P and T is the MAC tag. </w:t>
        </w:r>
        <w:r>
          <w:rPr>
            <w:rFonts w:eastAsia="Yu Mincho"/>
            <w:lang w:eastAsia="ja-JP"/>
          </w:rPr>
          <w:t>T</w:t>
        </w:r>
        <w:r>
          <w:rPr>
            <w:rFonts w:eastAsia="Yu Mincho" w:hint="eastAsia"/>
            <w:lang w:eastAsia="ja-JP"/>
          </w:rPr>
          <w:t xml:space="preserve">his solution also proposes a new parameter to indicate the AEAD algorithm is operated in </w:t>
        </w:r>
        <w:r>
          <w:rPr>
            <w:rFonts w:eastAsia="Yu Mincho"/>
            <w:lang w:eastAsia="ja-JP"/>
          </w:rPr>
          <w:t>encryption</w:t>
        </w:r>
        <w:r>
          <w:rPr>
            <w:rFonts w:eastAsia="Yu Mincho" w:hint="eastAsia"/>
            <w:lang w:eastAsia="ja-JP"/>
          </w:rPr>
          <w:t xml:space="preserve"> only mode.</w:t>
        </w:r>
      </w:ins>
    </w:p>
    <w:p w14:paraId="4EA5E946" w14:textId="3C1C89B9" w:rsidR="004B376E" w:rsidRDefault="004B376E" w:rsidP="004B376E">
      <w:pPr>
        <w:pStyle w:val="31"/>
        <w:ind w:leftChars="50" w:left="100" w:firstLine="0"/>
        <w:rPr>
          <w:ins w:id="1177" w:author="S3-254668" w:date="2025-11-25T11:35:00Z"/>
          <w:rFonts w:eastAsia="Yu Mincho"/>
          <w:lang w:eastAsia="ja-JP"/>
        </w:rPr>
      </w:pPr>
      <w:bookmarkStart w:id="1178" w:name="_Toc214964883"/>
      <w:bookmarkStart w:id="1179" w:name="_Toc214972484"/>
      <w:bookmarkStart w:id="1180" w:name="_Toc214974780"/>
      <w:ins w:id="1181" w:author="S3-254668" w:date="2025-11-25T11:35:00Z">
        <w:r>
          <w:rPr>
            <w:rFonts w:hint="eastAsia"/>
            <w:lang w:eastAsia="ja-JP"/>
          </w:rPr>
          <w:t>6</w:t>
        </w:r>
        <w:r>
          <w:rPr>
            <w:lang w:eastAsia="ja-JP"/>
          </w:rPr>
          <w:t>.</w:t>
        </w:r>
      </w:ins>
      <w:ins w:id="1182" w:author="S3-254668" w:date="2025-11-25T11:36:00Z">
        <w:r>
          <w:rPr>
            <w:lang w:eastAsia="ja-JP"/>
          </w:rPr>
          <w:t>8</w:t>
        </w:r>
      </w:ins>
      <w:ins w:id="1183" w:author="S3-254668" w:date="2025-11-25T11:35:00Z">
        <w:r>
          <w:rPr>
            <w:lang w:eastAsia="ja-JP"/>
          </w:rPr>
          <w:t>.2</w:t>
        </w:r>
        <w:r>
          <w:rPr>
            <w:lang w:eastAsia="ja-JP"/>
          </w:rPr>
          <w:tab/>
          <w:t>Solution details</w:t>
        </w:r>
        <w:bookmarkEnd w:id="1178"/>
        <w:bookmarkEnd w:id="1179"/>
        <w:bookmarkEnd w:id="1180"/>
      </w:ins>
    </w:p>
    <w:p w14:paraId="4DF2F6CD" w14:textId="77777777" w:rsidR="004B376E" w:rsidRDefault="004B376E" w:rsidP="004B376E">
      <w:pPr>
        <w:rPr>
          <w:ins w:id="1184" w:author="S3-254668" w:date="2025-11-25T11:35:00Z"/>
          <w:rFonts w:eastAsia="Yu Mincho"/>
          <w:lang w:eastAsia="ja-JP"/>
        </w:rPr>
      </w:pPr>
      <w:ins w:id="1185" w:author="S3-254668" w:date="2025-11-25T11:35:00Z">
        <w:r>
          <w:rPr>
            <w:rFonts w:eastAsia="Yu Mincho"/>
            <w:lang w:eastAsia="ja-JP"/>
          </w:rPr>
          <w:t>T</w:t>
        </w:r>
        <w:r>
          <w:rPr>
            <w:rFonts w:eastAsia="Yu Mincho" w:hint="eastAsia"/>
            <w:lang w:eastAsia="ja-JP"/>
          </w:rPr>
          <w:t>he input for encryption is defined as (K, N, AD, P, ENC_ONLY).</w:t>
        </w:r>
      </w:ins>
    </w:p>
    <w:p w14:paraId="7CF2F52E" w14:textId="77777777" w:rsidR="004B376E" w:rsidRPr="003F3B64" w:rsidRDefault="004B376E" w:rsidP="004B376E">
      <w:pPr>
        <w:pStyle w:val="B1"/>
        <w:rPr>
          <w:ins w:id="1186" w:author="S3-254668" w:date="2025-11-25T11:35:00Z"/>
          <w:lang w:eastAsia="ja-JP"/>
        </w:rPr>
      </w:pPr>
      <w:ins w:id="1187" w:author="S3-254668" w:date="2025-11-25T11:35:00Z">
        <w:r>
          <w:rPr>
            <w:rFonts w:hint="eastAsia"/>
            <w:lang w:eastAsia="ja-JP"/>
          </w:rPr>
          <w:t>-</w:t>
        </w:r>
        <w:r>
          <w:rPr>
            <w:lang w:eastAsia="ja-JP"/>
          </w:rPr>
          <w:tab/>
        </w:r>
        <w:r w:rsidRPr="003F3B64">
          <w:rPr>
            <w:rFonts w:hint="eastAsia"/>
            <w:lang w:eastAsia="ja-JP"/>
          </w:rPr>
          <w:t xml:space="preserve">The key </w:t>
        </w:r>
        <w:r>
          <w:rPr>
            <w:rFonts w:hint="eastAsia"/>
            <w:lang w:eastAsia="ja-JP"/>
          </w:rPr>
          <w:t>K is a secrete key only known to a sender and a receiver. Clause</w:t>
        </w:r>
        <w:r w:rsidRPr="003F3B64">
          <w:rPr>
            <w:rFonts w:hint="eastAsia"/>
            <w:lang w:eastAsia="ja-JP"/>
          </w:rPr>
          <w:t xml:space="preserve"> 6.2 </w:t>
        </w:r>
        <w:r>
          <w:rPr>
            <w:rFonts w:hint="eastAsia"/>
            <w:lang w:eastAsia="ja-JP"/>
          </w:rPr>
          <w:t>of</w:t>
        </w:r>
        <w:r w:rsidRPr="003F3B64">
          <w:rPr>
            <w:rFonts w:hint="eastAsia"/>
            <w:lang w:eastAsia="ja-JP"/>
          </w:rPr>
          <w:t xml:space="preserve"> TS 33.501[5] </w:t>
        </w:r>
        <w:r>
          <w:rPr>
            <w:rFonts w:hint="eastAsia"/>
            <w:lang w:eastAsia="ja-JP"/>
          </w:rPr>
          <w:t>defines the key hierarchy for 5G from long term key to algorithm keys. T</w:t>
        </w:r>
        <w:r w:rsidRPr="003F3B64">
          <w:rPr>
            <w:rFonts w:hint="eastAsia"/>
            <w:lang w:eastAsia="ja-JP"/>
          </w:rPr>
          <w:t xml:space="preserve">he key </w:t>
        </w:r>
        <w:r>
          <w:rPr>
            <w:rFonts w:hint="eastAsia"/>
            <w:lang w:eastAsia="ja-JP"/>
          </w:rPr>
          <w:t xml:space="preserve">for </w:t>
        </w:r>
        <w:r w:rsidRPr="003F3B64">
          <w:rPr>
            <w:rFonts w:hint="eastAsia"/>
            <w:lang w:eastAsia="ja-JP"/>
          </w:rPr>
          <w:t>AEAD</w:t>
        </w:r>
        <w:r>
          <w:rPr>
            <w:rFonts w:hint="eastAsia"/>
            <w:lang w:eastAsia="ja-JP"/>
          </w:rPr>
          <w:t xml:space="preserve"> can be defined in the similar way</w:t>
        </w:r>
        <w:r w:rsidRPr="003F3B64">
          <w:rPr>
            <w:rFonts w:hint="eastAsia"/>
            <w:lang w:eastAsia="ja-JP"/>
          </w:rPr>
          <w:t>.</w:t>
        </w:r>
      </w:ins>
    </w:p>
    <w:p w14:paraId="0FB4D655" w14:textId="77777777" w:rsidR="004B376E" w:rsidRPr="00121E16" w:rsidRDefault="004B376E" w:rsidP="004B376E">
      <w:pPr>
        <w:pStyle w:val="B1"/>
        <w:overflowPunct w:val="0"/>
        <w:autoSpaceDE w:val="0"/>
        <w:autoSpaceDN w:val="0"/>
        <w:adjustRightInd w:val="0"/>
        <w:textAlignment w:val="baseline"/>
        <w:rPr>
          <w:ins w:id="1188" w:author="S3-254668" w:date="2025-11-25T11:35:00Z"/>
          <w:lang w:eastAsia="en-GB"/>
        </w:rPr>
      </w:pPr>
      <w:ins w:id="1189" w:author="S3-254668" w:date="2025-11-25T11:35:00Z">
        <w:r w:rsidRPr="00121E16">
          <w:rPr>
            <w:lang w:eastAsia="en-GB"/>
          </w:rPr>
          <w:t>-</w:t>
        </w:r>
        <w:r w:rsidRPr="00121E16">
          <w:rPr>
            <w:lang w:eastAsia="en-GB"/>
          </w:rPr>
          <w:tab/>
        </w:r>
        <w:r w:rsidRPr="00121E16">
          <w:rPr>
            <w:rFonts w:hint="eastAsia"/>
            <w:lang w:eastAsia="en-GB"/>
          </w:rPr>
          <w:t>A</w:t>
        </w:r>
        <w:r w:rsidRPr="00121E16">
          <w:rPr>
            <w:lang w:eastAsia="en-GB"/>
          </w:rPr>
          <w:t xml:space="preserve"> </w:t>
        </w:r>
        <w:r w:rsidRPr="00121E16">
          <w:rPr>
            <w:rFonts w:hint="eastAsia"/>
            <w:lang w:eastAsia="en-GB"/>
          </w:rPr>
          <w:t>n</w:t>
        </w:r>
        <w:r w:rsidRPr="00121E16">
          <w:rPr>
            <w:lang w:eastAsia="en-GB"/>
          </w:rPr>
          <w:t xml:space="preserve">once </w:t>
        </w:r>
        <w:r w:rsidRPr="00121E16">
          <w:rPr>
            <w:rFonts w:hint="eastAsia"/>
            <w:lang w:eastAsia="en-GB"/>
          </w:rPr>
          <w:t xml:space="preserve">N can be public but cannot be reused to maintain </w:t>
        </w:r>
        <w:r w:rsidRPr="00121E16">
          <w:rPr>
            <w:lang w:eastAsia="en-GB"/>
          </w:rPr>
          <w:t>the</w:t>
        </w:r>
        <w:r w:rsidRPr="00121E16">
          <w:rPr>
            <w:rFonts w:hint="eastAsia"/>
            <w:lang w:eastAsia="en-GB"/>
          </w:rPr>
          <w:t xml:space="preserve"> security. The nonce can be </w:t>
        </w:r>
        <w:r w:rsidRPr="00121E16">
          <w:rPr>
            <w:lang w:eastAsia="en-GB"/>
          </w:rPr>
          <w:t>constructed</w:t>
        </w:r>
        <w:r w:rsidRPr="00121E16">
          <w:rPr>
            <w:rFonts w:hint="eastAsia"/>
            <w:lang w:eastAsia="en-GB"/>
          </w:rPr>
          <w:t xml:space="preserve"> </w:t>
        </w:r>
        <w:r w:rsidRPr="00121E16">
          <w:rPr>
            <w:lang w:eastAsia="en-GB"/>
          </w:rPr>
          <w:t>by using the existing COUNT, BEARER and DIRECTION parameters</w:t>
        </w:r>
        <w:r w:rsidRPr="00121E16">
          <w:rPr>
            <w:rFonts w:hint="eastAsia"/>
            <w:lang w:eastAsia="en-GB"/>
          </w:rPr>
          <w:t xml:space="preserve"> as defined in </w:t>
        </w:r>
        <w:r w:rsidRPr="00121E16">
          <w:rPr>
            <w:lang w:eastAsia="en-GB"/>
          </w:rPr>
          <w:t>Annex D.2 and Annex D.3 of TS 33.501 [5]</w:t>
        </w:r>
        <w:r w:rsidRPr="00121E16">
          <w:rPr>
            <w:rFonts w:hint="eastAsia"/>
            <w:lang w:eastAsia="en-GB"/>
          </w:rPr>
          <w:t>.</w:t>
        </w:r>
      </w:ins>
    </w:p>
    <w:p w14:paraId="278F2EA8" w14:textId="77777777" w:rsidR="004B376E" w:rsidRPr="00121E16" w:rsidRDefault="004B376E" w:rsidP="004B376E">
      <w:pPr>
        <w:pStyle w:val="B1"/>
        <w:overflowPunct w:val="0"/>
        <w:autoSpaceDE w:val="0"/>
        <w:autoSpaceDN w:val="0"/>
        <w:adjustRightInd w:val="0"/>
        <w:textAlignment w:val="baseline"/>
        <w:rPr>
          <w:ins w:id="1190" w:author="S3-254668" w:date="2025-11-25T11:35:00Z"/>
          <w:lang w:eastAsia="en-GB"/>
        </w:rPr>
      </w:pPr>
      <w:ins w:id="1191" w:author="S3-254668" w:date="2025-11-25T11:35:00Z">
        <w:r w:rsidRPr="00121E16">
          <w:rPr>
            <w:lang w:eastAsia="en-GB"/>
          </w:rPr>
          <w:t>-</w:t>
        </w:r>
        <w:r w:rsidRPr="00121E16">
          <w:rPr>
            <w:lang w:eastAsia="en-GB"/>
          </w:rPr>
          <w:tab/>
        </w:r>
        <w:r w:rsidRPr="00121E16">
          <w:rPr>
            <w:rFonts w:hint="eastAsia"/>
            <w:lang w:eastAsia="en-GB"/>
          </w:rPr>
          <w:t xml:space="preserve">The associated data AD is input to AEAD algorithm only for integrity protection. </w:t>
        </w:r>
        <w:r>
          <w:rPr>
            <w:lang w:eastAsia="en-GB"/>
          </w:rPr>
          <w:t xml:space="preserve">When AEAD is used only for the integrity protection of input data, it can be input as the associated data. </w:t>
        </w:r>
        <w:r w:rsidRPr="00121E16">
          <w:rPr>
            <w:rFonts w:hint="eastAsia"/>
            <w:lang w:eastAsia="en-GB"/>
          </w:rPr>
          <w:t>The associated data is not encrypted.</w:t>
        </w:r>
      </w:ins>
    </w:p>
    <w:p w14:paraId="3AFDAA37" w14:textId="77777777" w:rsidR="004B376E" w:rsidRPr="00121E16" w:rsidRDefault="004B376E" w:rsidP="004B376E">
      <w:pPr>
        <w:pStyle w:val="B1"/>
        <w:overflowPunct w:val="0"/>
        <w:autoSpaceDE w:val="0"/>
        <w:autoSpaceDN w:val="0"/>
        <w:adjustRightInd w:val="0"/>
        <w:textAlignment w:val="baseline"/>
        <w:rPr>
          <w:ins w:id="1192" w:author="S3-254668" w:date="2025-11-25T11:35:00Z"/>
          <w:lang w:eastAsia="en-GB"/>
        </w:rPr>
      </w:pPr>
      <w:ins w:id="1193" w:author="S3-254668" w:date="2025-11-25T11:35:00Z">
        <w:r w:rsidRPr="00121E16">
          <w:rPr>
            <w:lang w:eastAsia="en-GB"/>
          </w:rPr>
          <w:t>-</w:t>
        </w:r>
        <w:r w:rsidRPr="00121E16">
          <w:rPr>
            <w:lang w:eastAsia="en-GB"/>
          </w:rPr>
          <w:tab/>
        </w:r>
        <w:r w:rsidRPr="00121E16">
          <w:rPr>
            <w:rFonts w:hint="eastAsia"/>
            <w:lang w:eastAsia="en-GB"/>
          </w:rPr>
          <w:t xml:space="preserve">A plaintext P input into AEAD algorithm to </w:t>
        </w:r>
        <w:r w:rsidRPr="00121E16">
          <w:rPr>
            <w:lang w:eastAsia="en-GB"/>
          </w:rPr>
          <w:t>be</w:t>
        </w:r>
        <w:r w:rsidRPr="00121E16">
          <w:rPr>
            <w:rFonts w:hint="eastAsia"/>
            <w:lang w:eastAsia="en-GB"/>
          </w:rPr>
          <w:t xml:space="preserve"> encrypted. </w:t>
        </w:r>
      </w:ins>
    </w:p>
    <w:p w14:paraId="3077C8E3" w14:textId="77777777" w:rsidR="004B376E" w:rsidRDefault="004B376E" w:rsidP="004B376E">
      <w:pPr>
        <w:pStyle w:val="B1"/>
        <w:overflowPunct w:val="0"/>
        <w:autoSpaceDE w:val="0"/>
        <w:autoSpaceDN w:val="0"/>
        <w:adjustRightInd w:val="0"/>
        <w:textAlignment w:val="baseline"/>
        <w:rPr>
          <w:ins w:id="1194" w:author="S3-254668" w:date="2025-11-25T11:35:00Z"/>
          <w:lang w:eastAsia="en-GB"/>
        </w:rPr>
      </w:pPr>
      <w:ins w:id="1195" w:author="S3-254668" w:date="2025-11-25T11:35:00Z">
        <w:r w:rsidRPr="00121E16">
          <w:rPr>
            <w:lang w:eastAsia="en-GB"/>
          </w:rPr>
          <w:t>-</w:t>
        </w:r>
        <w:r w:rsidRPr="00121E16">
          <w:rPr>
            <w:lang w:eastAsia="en-GB"/>
          </w:rPr>
          <w:tab/>
          <w:t>A</w:t>
        </w:r>
        <w:r w:rsidRPr="00121E16">
          <w:rPr>
            <w:rFonts w:hint="eastAsia"/>
            <w:lang w:eastAsia="en-GB"/>
          </w:rPr>
          <w:t xml:space="preserve"> parameter </w:t>
        </w:r>
        <w:r>
          <w:rPr>
            <w:rFonts w:hint="eastAsia"/>
            <w:lang w:eastAsia="en-GB"/>
          </w:rPr>
          <w:t>ENC_ONLY</w:t>
        </w:r>
        <w:r w:rsidRPr="00121E16">
          <w:rPr>
            <w:rFonts w:hint="eastAsia"/>
            <w:lang w:eastAsia="en-GB"/>
          </w:rPr>
          <w:t xml:space="preserve"> is used to indicate whether AEAD algorithm is to be performed for encryption only.</w:t>
        </w:r>
      </w:ins>
    </w:p>
    <w:p w14:paraId="7E627C2F" w14:textId="77777777" w:rsidR="004B376E" w:rsidRDefault="004B376E" w:rsidP="004B376E">
      <w:pPr>
        <w:pStyle w:val="EditorsNote"/>
        <w:rPr>
          <w:ins w:id="1196" w:author="S3-254668" w:date="2025-11-25T11:35:00Z"/>
          <w:lang w:eastAsia="ja-JP"/>
        </w:rPr>
      </w:pPr>
      <w:ins w:id="1197" w:author="S3-254668" w:date="2025-11-25T11:35:00Z">
        <w:r>
          <w:rPr>
            <w:lang w:eastAsia="ja-JP"/>
          </w:rPr>
          <w:t xml:space="preserve">Editor’s Note: </w:t>
        </w:r>
        <w:r w:rsidRPr="00FA1491">
          <w:rPr>
            <w:lang w:eastAsia="ja-JP"/>
          </w:rPr>
          <w:t>It is ffs why "ENC_ONLY" is needed. AEAD itself supports ciphering-only and "ENC_ONLY" is not defined by ETSI.</w:t>
        </w:r>
      </w:ins>
    </w:p>
    <w:p w14:paraId="23432178" w14:textId="77777777" w:rsidR="004B376E" w:rsidRPr="000D4821" w:rsidRDefault="004B376E" w:rsidP="004B376E">
      <w:pPr>
        <w:pStyle w:val="EditorsNote"/>
        <w:rPr>
          <w:ins w:id="1198" w:author="S3-254668" w:date="2025-11-25T11:35:00Z"/>
          <w:lang w:eastAsia="ja-JP"/>
        </w:rPr>
      </w:pPr>
      <w:ins w:id="1199" w:author="S3-254668" w:date="2025-11-25T11:35:00Z">
        <w:r>
          <w:rPr>
            <w:lang w:eastAsia="ja-JP"/>
          </w:rPr>
          <w:t>Editor’s Note: It is ffs how to use an encryption only parameter for generic AEAD algorithms.</w:t>
        </w:r>
      </w:ins>
    </w:p>
    <w:p w14:paraId="6167BEF3" w14:textId="77777777" w:rsidR="004B376E" w:rsidRPr="00756067" w:rsidRDefault="004B376E" w:rsidP="004B376E">
      <w:pPr>
        <w:pStyle w:val="NO"/>
        <w:overflowPunct w:val="0"/>
        <w:autoSpaceDE w:val="0"/>
        <w:autoSpaceDN w:val="0"/>
        <w:adjustRightInd w:val="0"/>
        <w:textAlignment w:val="baseline"/>
        <w:rPr>
          <w:ins w:id="1200" w:author="S3-254668" w:date="2025-11-25T11:35:00Z"/>
          <w:rFonts w:eastAsia="Yu Mincho"/>
          <w:lang w:eastAsia="ja-JP"/>
        </w:rPr>
      </w:pPr>
      <w:ins w:id="1201" w:author="S3-254668" w:date="2025-11-25T11:35:00Z">
        <w:r>
          <w:rPr>
            <w:rFonts w:eastAsia="Yu Mincho" w:hint="eastAsia"/>
            <w:lang w:eastAsia="ja-JP"/>
          </w:rPr>
          <w:t xml:space="preserve">NOTE: When AEAD is used for integrity protection only, input data is the associated data AD. </w:t>
        </w:r>
        <w:r>
          <w:rPr>
            <w:rFonts w:eastAsia="Yu Mincho"/>
            <w:lang w:eastAsia="ja-JP"/>
          </w:rPr>
          <w:t>W</w:t>
        </w:r>
        <w:r>
          <w:rPr>
            <w:rFonts w:eastAsia="Yu Mincho" w:hint="eastAsia"/>
            <w:lang w:eastAsia="ja-JP"/>
          </w:rPr>
          <w:t>hen AEAD is used for encryption and integrity protection, input data is the plaintext P.</w:t>
        </w:r>
      </w:ins>
    </w:p>
    <w:p w14:paraId="64155F9E" w14:textId="77777777" w:rsidR="004B376E" w:rsidRDefault="004B376E" w:rsidP="004B376E">
      <w:pPr>
        <w:rPr>
          <w:ins w:id="1202" w:author="S3-254668" w:date="2025-11-25T11:35:00Z"/>
          <w:rFonts w:eastAsia="Yu Mincho"/>
          <w:lang w:eastAsia="ja-JP"/>
        </w:rPr>
      </w:pPr>
      <w:ins w:id="1203" w:author="S3-254668" w:date="2025-11-25T11:35:00Z">
        <w:r>
          <w:rPr>
            <w:rFonts w:eastAsia="Yu Mincho" w:hint="eastAsia"/>
            <w:lang w:eastAsia="ja-JP"/>
          </w:rPr>
          <w:t>The output for encryption is defined as (C, T).</w:t>
        </w:r>
      </w:ins>
    </w:p>
    <w:p w14:paraId="23022D75" w14:textId="77777777" w:rsidR="004B376E" w:rsidRDefault="004B376E" w:rsidP="004B376E">
      <w:pPr>
        <w:pStyle w:val="B1"/>
        <w:rPr>
          <w:ins w:id="1204" w:author="S3-254668" w:date="2025-11-25T11:35:00Z"/>
          <w:lang w:eastAsia="ja-JP"/>
        </w:rPr>
      </w:pPr>
      <w:ins w:id="1205" w:author="S3-254668" w:date="2025-11-25T11:35:00Z">
        <w:r>
          <w:rPr>
            <w:rFonts w:hint="eastAsia"/>
            <w:lang w:eastAsia="ja-JP"/>
          </w:rPr>
          <w:t>-</w:t>
        </w:r>
        <w:r>
          <w:rPr>
            <w:lang w:eastAsia="ja-JP"/>
          </w:rPr>
          <w:tab/>
        </w:r>
        <w:r>
          <w:rPr>
            <w:rFonts w:hint="eastAsia"/>
            <w:lang w:eastAsia="ja-JP"/>
          </w:rPr>
          <w:t xml:space="preserve">A ciphertext C is the encryption P. 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 </w:t>
        </w:r>
      </w:ins>
    </w:p>
    <w:p w14:paraId="25969B0D" w14:textId="77777777" w:rsidR="004B376E" w:rsidRPr="00A80982" w:rsidRDefault="004B376E" w:rsidP="004B376E">
      <w:pPr>
        <w:pStyle w:val="B1"/>
        <w:rPr>
          <w:ins w:id="1206" w:author="S3-254668" w:date="2025-11-25T11:35:00Z"/>
          <w:rFonts w:eastAsia="Yu Mincho"/>
          <w:lang w:eastAsia="ja-JP"/>
        </w:rPr>
      </w:pPr>
      <w:ins w:id="1207" w:author="S3-254668" w:date="2025-11-25T11:35:00Z">
        <w:r>
          <w:rPr>
            <w:rFonts w:hint="eastAsia"/>
            <w:lang w:eastAsia="ja-JP"/>
          </w:rPr>
          <w:t>-</w:t>
        </w:r>
        <w:r>
          <w:rPr>
            <w:lang w:eastAsia="ja-JP"/>
          </w:rPr>
          <w:tab/>
          <w:t>A</w:t>
        </w:r>
        <w:r>
          <w:rPr>
            <w:rFonts w:hint="eastAsia"/>
            <w:lang w:eastAsia="ja-JP"/>
          </w:rPr>
          <w:t xml:space="preserve"> tag T is generated to ensure the ciphertext C is not modified. </w:t>
        </w:r>
        <w:r>
          <w:rPr>
            <w:lang w:eastAsia="ja-JP"/>
          </w:rPr>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ins>
    </w:p>
    <w:p w14:paraId="1DC70862" w14:textId="77777777" w:rsidR="004B376E" w:rsidRDefault="004B376E" w:rsidP="004B376E">
      <w:pPr>
        <w:rPr>
          <w:ins w:id="1208" w:author="S3-254668" w:date="2025-11-25T11:35:00Z"/>
          <w:rFonts w:eastAsia="Yu Mincho"/>
          <w:lang w:eastAsia="ja-JP"/>
        </w:rPr>
      </w:pPr>
      <w:ins w:id="1209" w:author="S3-254668" w:date="2025-11-25T11:35:00Z">
        <w:r>
          <w:rPr>
            <w:rFonts w:eastAsia="Yu Mincho"/>
            <w:lang w:eastAsia="ja-JP"/>
          </w:rPr>
          <w:t>T</w:t>
        </w:r>
        <w:r>
          <w:rPr>
            <w:rFonts w:eastAsia="Yu Mincho" w:hint="eastAsia"/>
            <w:lang w:eastAsia="ja-JP"/>
          </w:rPr>
          <w:t>he input for decryption is defined as (K, N, AD, C, T, ENC_ONLY).</w:t>
        </w:r>
      </w:ins>
    </w:p>
    <w:p w14:paraId="77995617" w14:textId="77777777" w:rsidR="004B376E" w:rsidRDefault="004B376E" w:rsidP="004B376E">
      <w:pPr>
        <w:pStyle w:val="B1"/>
        <w:rPr>
          <w:ins w:id="1210" w:author="S3-254668" w:date="2025-11-25T11:35:00Z"/>
          <w:lang w:eastAsia="ja-JP"/>
        </w:rPr>
      </w:pPr>
      <w:ins w:id="1211" w:author="S3-254668" w:date="2025-11-25T11:35:00Z">
        <w:r>
          <w:rPr>
            <w:rFonts w:hint="eastAsia"/>
            <w:lang w:eastAsia="ja-JP"/>
          </w:rPr>
          <w:t>-</w:t>
        </w:r>
        <w:r>
          <w:rPr>
            <w:lang w:eastAsia="ja-JP"/>
          </w:rPr>
          <w:tab/>
        </w:r>
        <w:r>
          <w:rPr>
            <w:rFonts w:hint="eastAsia"/>
            <w:lang w:eastAsia="ja-JP"/>
          </w:rPr>
          <w:t xml:space="preserve">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w:t>
        </w:r>
      </w:ins>
    </w:p>
    <w:p w14:paraId="50889CED" w14:textId="77777777" w:rsidR="004B376E" w:rsidRPr="00A80982" w:rsidRDefault="004B376E" w:rsidP="004B376E">
      <w:pPr>
        <w:pStyle w:val="B1"/>
        <w:rPr>
          <w:ins w:id="1212" w:author="S3-254668" w:date="2025-11-25T11:35:00Z"/>
          <w:rFonts w:eastAsia="Yu Mincho"/>
          <w:lang w:eastAsia="ja-JP"/>
        </w:rPr>
      </w:pPr>
      <w:ins w:id="1213" w:author="S3-254668" w:date="2025-11-25T11:35:00Z">
        <w:r>
          <w:rPr>
            <w:rFonts w:hint="eastAsia"/>
            <w:lang w:eastAsia="ja-JP"/>
          </w:rPr>
          <w:t>-</w:t>
        </w:r>
        <w:r>
          <w:rPr>
            <w:lang w:eastAsia="ja-JP"/>
          </w:rPr>
          <w:tab/>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ins>
    </w:p>
    <w:p w14:paraId="23F91195" w14:textId="77777777" w:rsidR="004B376E" w:rsidRDefault="004B376E" w:rsidP="004B376E">
      <w:pPr>
        <w:rPr>
          <w:ins w:id="1214" w:author="S3-254668" w:date="2025-11-25T11:35:00Z"/>
          <w:rFonts w:eastAsia="Yu Mincho"/>
          <w:lang w:eastAsia="ja-JP"/>
        </w:rPr>
      </w:pPr>
      <w:ins w:id="1215" w:author="S3-254668" w:date="2025-11-25T11:35:00Z">
        <w:r>
          <w:rPr>
            <w:rFonts w:eastAsia="Yu Mincho" w:hint="eastAsia"/>
            <w:lang w:eastAsia="ja-JP"/>
          </w:rPr>
          <w:t xml:space="preserve">The output for decryption is defined as (P, </w:t>
        </w:r>
        <w:proofErr w:type="spellStart"/>
        <w:r>
          <w:rPr>
            <w:rFonts w:eastAsia="Yu Mincho" w:hint="eastAsia"/>
            <w:lang w:eastAsia="ja-JP"/>
          </w:rPr>
          <w:t>VeriRes</w:t>
        </w:r>
        <w:proofErr w:type="spellEnd"/>
        <w:r>
          <w:rPr>
            <w:rFonts w:eastAsia="Yu Mincho" w:hint="eastAsia"/>
            <w:lang w:eastAsia="ja-JP"/>
          </w:rPr>
          <w:t>).</w:t>
        </w:r>
      </w:ins>
    </w:p>
    <w:p w14:paraId="252440AC" w14:textId="77777777" w:rsidR="004B376E" w:rsidRPr="00676BD9" w:rsidRDefault="004B376E" w:rsidP="004B376E">
      <w:pPr>
        <w:pStyle w:val="B1"/>
        <w:rPr>
          <w:ins w:id="1216" w:author="S3-254668" w:date="2025-11-25T11:35:00Z"/>
          <w:rFonts w:eastAsia="Yu Mincho"/>
          <w:lang w:eastAsia="ja-JP"/>
        </w:rPr>
      </w:pPr>
      <w:ins w:id="1217" w:author="S3-254668" w:date="2025-11-25T11:35:00Z">
        <w:r>
          <w:rPr>
            <w:rFonts w:hint="eastAsia"/>
            <w:lang w:eastAsia="ja-JP"/>
          </w:rPr>
          <w:t>-</w:t>
        </w:r>
        <w:r>
          <w:rPr>
            <w:lang w:eastAsia="ja-JP"/>
          </w:rPr>
          <w:tab/>
        </w:r>
        <w:r>
          <w:rPr>
            <w:rFonts w:eastAsia="Yu Mincho" w:hint="eastAsia"/>
            <w:lang w:eastAsia="ja-JP"/>
          </w:rPr>
          <w:t xml:space="preserve">The </w:t>
        </w:r>
        <w:proofErr w:type="spellStart"/>
        <w:r>
          <w:rPr>
            <w:rFonts w:eastAsia="Yu Mincho" w:hint="eastAsia"/>
            <w:lang w:eastAsia="ja-JP"/>
          </w:rPr>
          <w:t>VeriRes</w:t>
        </w:r>
        <w:proofErr w:type="spellEnd"/>
        <w:r>
          <w:rPr>
            <w:rFonts w:eastAsia="Yu Mincho" w:hint="eastAsia"/>
            <w:lang w:eastAsia="ja-JP"/>
          </w:rPr>
          <w:t xml:space="preserve"> is the verification result of the tag T, and it is either SUCCESS or FAILURE.</w:t>
        </w:r>
      </w:ins>
    </w:p>
    <w:p w14:paraId="7AD1BB28" w14:textId="77777777" w:rsidR="004B376E" w:rsidRDefault="004B376E" w:rsidP="004B376E">
      <w:pPr>
        <w:pStyle w:val="B1"/>
        <w:rPr>
          <w:ins w:id="1218" w:author="S3-254668" w:date="2025-11-25T11:35:00Z"/>
          <w:rFonts w:eastAsia="Yu Mincho"/>
          <w:lang w:eastAsia="ja-JP"/>
        </w:rPr>
      </w:pPr>
      <w:ins w:id="1219" w:author="S3-254668" w:date="2025-11-25T11:35:00Z">
        <w:r>
          <w:rPr>
            <w:rFonts w:eastAsia="Yu Mincho" w:hint="eastAsia"/>
            <w:lang w:eastAsia="ja-JP"/>
          </w:rPr>
          <w:t>-</w:t>
        </w:r>
        <w:r>
          <w:rPr>
            <w:rFonts w:eastAsia="Yu Mincho"/>
            <w:lang w:eastAsia="ja-JP"/>
          </w:rPr>
          <w:tab/>
        </w:r>
        <w:r>
          <w:rPr>
            <w:rFonts w:hint="eastAsia"/>
            <w:lang w:eastAsia="ja-JP"/>
          </w:rPr>
          <w:t xml:space="preserve">The </w:t>
        </w:r>
        <w:r>
          <w:rPr>
            <w:rFonts w:eastAsia="Yu Mincho" w:hint="eastAsia"/>
            <w:lang w:eastAsia="ja-JP"/>
          </w:rPr>
          <w:t xml:space="preserve">plaintext P is generated </w:t>
        </w:r>
        <w:r>
          <w:rPr>
            <w:rFonts w:eastAsia="Yu Mincho"/>
            <w:lang w:eastAsia="ja-JP"/>
          </w:rPr>
          <w:t xml:space="preserve">only </w:t>
        </w:r>
        <w:r>
          <w:rPr>
            <w:rFonts w:eastAsia="Yu Mincho" w:hint="eastAsia"/>
            <w:lang w:eastAsia="ja-JP"/>
          </w:rPr>
          <w:t xml:space="preserve">if </w:t>
        </w:r>
        <w:proofErr w:type="spellStart"/>
        <w:r>
          <w:rPr>
            <w:rFonts w:eastAsia="Yu Mincho" w:hint="eastAsia"/>
            <w:lang w:eastAsia="ja-JP"/>
          </w:rPr>
          <w:t>VeriRes</w:t>
        </w:r>
        <w:proofErr w:type="spellEnd"/>
        <w:r>
          <w:rPr>
            <w:rFonts w:eastAsia="Yu Mincho" w:hint="eastAsia"/>
            <w:lang w:eastAsia="ja-JP"/>
          </w:rPr>
          <w:t xml:space="preserve"> is set to SUCCESS</w:t>
        </w:r>
        <w:r>
          <w:rPr>
            <w:rFonts w:hint="eastAsia"/>
            <w:lang w:eastAsia="ja-JP"/>
          </w:rPr>
          <w:t>.</w:t>
        </w:r>
        <w:r>
          <w:rPr>
            <w:rFonts w:eastAsia="Yu Mincho" w:hint="eastAsia"/>
            <w:lang w:eastAsia="ja-JP"/>
          </w:rPr>
          <w:t xml:space="preserve"> </w:t>
        </w:r>
        <w:r>
          <w:rPr>
            <w:rFonts w:eastAsia="Yu Mincho"/>
            <w:lang w:eastAsia="ja-JP"/>
          </w:rPr>
          <w:t>W</w:t>
        </w:r>
        <w:r>
          <w:rPr>
            <w:rFonts w:eastAsia="Yu Mincho" w:hint="eastAsia"/>
            <w:lang w:eastAsia="ja-JP"/>
          </w:rPr>
          <w:t xml:space="preserve">hen algorithm is operated in encryption only, </w:t>
        </w:r>
        <w:proofErr w:type="spellStart"/>
        <w:r>
          <w:rPr>
            <w:rFonts w:eastAsia="Yu Mincho" w:hint="eastAsia"/>
            <w:lang w:eastAsia="ja-JP"/>
          </w:rPr>
          <w:t>VeriRes</w:t>
        </w:r>
        <w:proofErr w:type="spellEnd"/>
        <w:r>
          <w:rPr>
            <w:rFonts w:eastAsia="Yu Mincho" w:hint="eastAsia"/>
            <w:lang w:eastAsia="ja-JP"/>
          </w:rPr>
          <w:t xml:space="preserve"> is omitted and the plaintext P is </w:t>
        </w:r>
        <w:r>
          <w:rPr>
            <w:rFonts w:eastAsia="Yu Mincho"/>
            <w:lang w:eastAsia="ja-JP"/>
          </w:rPr>
          <w:t>always</w:t>
        </w:r>
        <w:r>
          <w:rPr>
            <w:rFonts w:eastAsia="Yu Mincho" w:hint="eastAsia"/>
            <w:lang w:eastAsia="ja-JP"/>
          </w:rPr>
          <w:t xml:space="preserve"> generated.</w:t>
        </w:r>
      </w:ins>
    </w:p>
    <w:p w14:paraId="5B05E1F8" w14:textId="411319A2" w:rsidR="004B376E" w:rsidRDefault="004B376E" w:rsidP="004B376E">
      <w:pPr>
        <w:pStyle w:val="31"/>
        <w:rPr>
          <w:ins w:id="1220" w:author="S3-254668" w:date="2025-11-25T11:35:00Z"/>
          <w:lang w:eastAsia="ja-JP"/>
        </w:rPr>
      </w:pPr>
      <w:bookmarkStart w:id="1221" w:name="_Toc214964884"/>
      <w:bookmarkStart w:id="1222" w:name="_Toc214972485"/>
      <w:bookmarkStart w:id="1223" w:name="_Toc214974781"/>
      <w:ins w:id="1224" w:author="S3-254668" w:date="2025-11-25T11:35:00Z">
        <w:r>
          <w:rPr>
            <w:rFonts w:hint="eastAsia"/>
            <w:lang w:eastAsia="ja-JP"/>
          </w:rPr>
          <w:t>6</w:t>
        </w:r>
        <w:r>
          <w:rPr>
            <w:lang w:eastAsia="ja-JP"/>
          </w:rPr>
          <w:t>.</w:t>
        </w:r>
      </w:ins>
      <w:ins w:id="1225" w:author="S3-254668" w:date="2025-11-25T11:36:00Z">
        <w:r>
          <w:rPr>
            <w:lang w:eastAsia="ja-JP"/>
          </w:rPr>
          <w:t>8</w:t>
        </w:r>
      </w:ins>
      <w:ins w:id="1226" w:author="S3-254668" w:date="2025-11-25T11:35:00Z">
        <w:r>
          <w:rPr>
            <w:lang w:eastAsia="ja-JP"/>
          </w:rPr>
          <w:t>.3</w:t>
        </w:r>
        <w:r>
          <w:rPr>
            <w:lang w:eastAsia="ja-JP"/>
          </w:rPr>
          <w:tab/>
          <w:t>Evaluation</w:t>
        </w:r>
        <w:bookmarkEnd w:id="1221"/>
        <w:bookmarkEnd w:id="1222"/>
        <w:bookmarkEnd w:id="1223"/>
      </w:ins>
    </w:p>
    <w:p w14:paraId="0BBACB6D" w14:textId="77777777" w:rsidR="004B376E" w:rsidRPr="007750A3" w:rsidRDefault="004B376E" w:rsidP="004B376E">
      <w:pPr>
        <w:rPr>
          <w:ins w:id="1227" w:author="S3-254668" w:date="2025-11-25T11:35:00Z"/>
          <w:lang w:eastAsia="ja-JP"/>
        </w:rPr>
      </w:pPr>
      <w:ins w:id="1228" w:author="S3-254668" w:date="2025-11-25T11:35:00Z">
        <w:r>
          <w:rPr>
            <w:rFonts w:hint="eastAsia"/>
            <w:lang w:eastAsia="ja-JP"/>
          </w:rPr>
          <w:t>TBD</w:t>
        </w:r>
      </w:ins>
    </w:p>
    <w:p w14:paraId="7F652D4C" w14:textId="5AF318ED" w:rsidR="004B376E" w:rsidRPr="00D5223B" w:rsidRDefault="004B376E" w:rsidP="004B376E">
      <w:pPr>
        <w:pStyle w:val="21"/>
        <w:rPr>
          <w:ins w:id="1229" w:author="S3-254669" w:date="2025-11-25T11:37:00Z"/>
        </w:rPr>
      </w:pPr>
      <w:bookmarkStart w:id="1230" w:name="_Toc214964885"/>
      <w:bookmarkStart w:id="1231" w:name="_Toc214972486"/>
      <w:bookmarkStart w:id="1232" w:name="_Toc214974782"/>
      <w:ins w:id="1233" w:author="S3-254669" w:date="2025-11-25T11:38:00Z">
        <w:r>
          <w:t>6</w:t>
        </w:r>
      </w:ins>
      <w:ins w:id="1234" w:author="S3-254669" w:date="2025-11-25T11:37:00Z">
        <w:r w:rsidRPr="00D5223B">
          <w:t>.</w:t>
        </w:r>
      </w:ins>
      <w:ins w:id="1235" w:author="S3-254669" w:date="2025-11-25T11:38:00Z">
        <w:r>
          <w:t>9</w:t>
        </w:r>
      </w:ins>
      <w:ins w:id="1236" w:author="S3-254669" w:date="2025-11-25T11:37:00Z">
        <w:r w:rsidRPr="00D5223B">
          <w:tab/>
          <w:t xml:space="preserve">Solution </w:t>
        </w:r>
      </w:ins>
      <w:ins w:id="1237" w:author="S3-254669" w:date="2025-11-25T11:38:00Z">
        <w:r>
          <w:t>9</w:t>
        </w:r>
      </w:ins>
      <w:ins w:id="1238" w:author="S3-254669" w:date="2025-11-25T11:37:00Z">
        <w:r w:rsidRPr="00D5223B">
          <w:t xml:space="preserve">: </w:t>
        </w:r>
        <w:r>
          <w:t>I</w:t>
        </w:r>
        <w:r w:rsidRPr="008768EC">
          <w:t>nterface</w:t>
        </w:r>
        <w:r>
          <w:t xml:space="preserve"> of </w:t>
        </w:r>
        <w:r w:rsidRPr="008768EC">
          <w:t>AEAD</w:t>
        </w:r>
        <w:bookmarkEnd w:id="1230"/>
        <w:bookmarkEnd w:id="1231"/>
        <w:bookmarkEnd w:id="1232"/>
        <w:r w:rsidRPr="008768EC">
          <w:t xml:space="preserve"> </w:t>
        </w:r>
      </w:ins>
    </w:p>
    <w:p w14:paraId="6787C580" w14:textId="0DF18666" w:rsidR="004B376E" w:rsidRPr="00D5223B" w:rsidRDefault="004B376E" w:rsidP="004B376E">
      <w:pPr>
        <w:pStyle w:val="31"/>
        <w:rPr>
          <w:ins w:id="1239" w:author="S3-254669" w:date="2025-11-25T11:37:00Z"/>
        </w:rPr>
      </w:pPr>
      <w:bookmarkStart w:id="1240" w:name="_Toc214964886"/>
      <w:bookmarkStart w:id="1241" w:name="_Toc214972487"/>
      <w:bookmarkStart w:id="1242" w:name="_Toc214974783"/>
      <w:ins w:id="1243" w:author="S3-254669" w:date="2025-11-25T11:38:00Z">
        <w:r>
          <w:t>6</w:t>
        </w:r>
      </w:ins>
      <w:ins w:id="1244" w:author="S3-254669" w:date="2025-11-25T11:37:00Z">
        <w:r w:rsidRPr="00D5223B">
          <w:t>.</w:t>
        </w:r>
      </w:ins>
      <w:ins w:id="1245" w:author="S3-254669" w:date="2025-11-25T11:38:00Z">
        <w:r>
          <w:t>9</w:t>
        </w:r>
      </w:ins>
      <w:ins w:id="1246" w:author="S3-254669" w:date="2025-11-25T11:37:00Z">
        <w:r w:rsidRPr="00D5223B">
          <w:t>.1</w:t>
        </w:r>
        <w:r w:rsidRPr="00D5223B">
          <w:tab/>
          <w:t>Introduction</w:t>
        </w:r>
        <w:bookmarkEnd w:id="1240"/>
        <w:bookmarkEnd w:id="1241"/>
        <w:bookmarkEnd w:id="1242"/>
      </w:ins>
    </w:p>
    <w:p w14:paraId="5EB0BA4E" w14:textId="77777777" w:rsidR="004B376E" w:rsidRPr="00CB0442" w:rsidRDefault="004B376E" w:rsidP="004B376E">
      <w:pPr>
        <w:rPr>
          <w:ins w:id="1247" w:author="S3-254669" w:date="2025-11-25T11:37:00Z"/>
        </w:rPr>
      </w:pPr>
      <w:ins w:id="1248" w:author="S3-254669" w:date="2025-11-25T11:37:00Z">
        <w:r w:rsidRPr="00CB0442">
          <w:t>This solution is proposed to address the key issue#</w:t>
        </w:r>
        <w:r>
          <w:t>2</w:t>
        </w:r>
        <w:r w:rsidRPr="00CB0442">
          <w:t xml:space="preserve"> on </w:t>
        </w:r>
        <w:r w:rsidRPr="008768EC">
          <w:t>AEAD interface</w:t>
        </w:r>
        <w:r>
          <w:t xml:space="preserve">. </w:t>
        </w:r>
      </w:ins>
    </w:p>
    <w:p w14:paraId="3CE83760" w14:textId="38C1AD31" w:rsidR="004B376E" w:rsidRDefault="004B376E" w:rsidP="004B376E">
      <w:pPr>
        <w:pStyle w:val="31"/>
        <w:rPr>
          <w:ins w:id="1249" w:author="S3-254669" w:date="2025-11-25T11:37:00Z"/>
        </w:rPr>
      </w:pPr>
      <w:bookmarkStart w:id="1250" w:name="_Toc214964887"/>
      <w:bookmarkStart w:id="1251" w:name="_Toc214972488"/>
      <w:bookmarkStart w:id="1252" w:name="_Toc214974784"/>
      <w:ins w:id="1253" w:author="S3-254669" w:date="2025-11-25T11:38:00Z">
        <w:r>
          <w:lastRenderedPageBreak/>
          <w:t>6</w:t>
        </w:r>
      </w:ins>
      <w:ins w:id="1254" w:author="S3-254669" w:date="2025-11-25T11:37:00Z">
        <w:r w:rsidRPr="00D5223B">
          <w:t>.</w:t>
        </w:r>
      </w:ins>
      <w:ins w:id="1255" w:author="S3-254669" w:date="2025-11-25T11:38:00Z">
        <w:r>
          <w:t>9</w:t>
        </w:r>
      </w:ins>
      <w:ins w:id="1256" w:author="S3-254669" w:date="2025-11-25T11:37:00Z">
        <w:r w:rsidRPr="00D5223B">
          <w:t>.2</w:t>
        </w:r>
        <w:r w:rsidRPr="00D5223B">
          <w:tab/>
          <w:t>Solution details</w:t>
        </w:r>
        <w:bookmarkEnd w:id="1250"/>
        <w:bookmarkEnd w:id="1251"/>
        <w:bookmarkEnd w:id="1252"/>
      </w:ins>
    </w:p>
    <w:p w14:paraId="33A12D13" w14:textId="77777777" w:rsidR="004B376E" w:rsidRDefault="004B376E" w:rsidP="004B376E">
      <w:pPr>
        <w:rPr>
          <w:ins w:id="1257" w:author="S3-254669" w:date="2025-11-25T11:37:00Z"/>
        </w:rPr>
      </w:pPr>
      <w:ins w:id="1258" w:author="S3-254669" w:date="2025-11-25T11:37:00Z">
        <w:r w:rsidRPr="007B0C8B">
          <w:t xml:space="preserve">The input parameters to the </w:t>
        </w:r>
        <w:r>
          <w:t>AEAD</w:t>
        </w:r>
        <w:r w:rsidRPr="007B0C8B">
          <w:t xml:space="preserve"> algorithm </w:t>
        </w:r>
        <w:r>
          <w:t>include:</w:t>
        </w:r>
      </w:ins>
    </w:p>
    <w:p w14:paraId="494B0B84" w14:textId="77777777" w:rsidR="004B376E" w:rsidRDefault="004B376E" w:rsidP="004B376E">
      <w:pPr>
        <w:pStyle w:val="affd"/>
        <w:numPr>
          <w:ilvl w:val="0"/>
          <w:numId w:val="96"/>
        </w:numPr>
        <w:contextualSpacing w:val="0"/>
        <w:rPr>
          <w:ins w:id="1259" w:author="S3-254669" w:date="2025-11-25T11:37:00Z"/>
        </w:rPr>
      </w:pPr>
      <w:ins w:id="1260" w:author="S3-254669" w:date="2025-11-25T11:37:00Z">
        <w:r w:rsidRPr="007B0C8B">
          <w:t xml:space="preserve">a </w:t>
        </w:r>
        <w:r>
          <w:t>256</w:t>
        </w:r>
        <w:r w:rsidRPr="007B0C8B">
          <w:t xml:space="preserve">-bit </w:t>
        </w:r>
        <w:r>
          <w:t>AEAD</w:t>
        </w:r>
        <w:r w:rsidRPr="007B0C8B">
          <w:t xml:space="preserve"> key named KEY,</w:t>
        </w:r>
        <w:r>
          <w:t xml:space="preserve"> </w:t>
        </w:r>
      </w:ins>
    </w:p>
    <w:p w14:paraId="5F05AA15" w14:textId="77777777" w:rsidR="004B376E" w:rsidRDefault="004B376E" w:rsidP="004B376E">
      <w:pPr>
        <w:pStyle w:val="affd"/>
        <w:numPr>
          <w:ilvl w:val="0"/>
          <w:numId w:val="96"/>
        </w:numPr>
        <w:contextualSpacing w:val="0"/>
        <w:rPr>
          <w:ins w:id="1261" w:author="S3-254669" w:date="2025-11-25T11:37:00Z"/>
        </w:rPr>
      </w:pPr>
      <w:ins w:id="1262" w:author="S3-254669" w:date="2025-11-25T11:37:00Z">
        <w:r>
          <w:t xml:space="preserve">a 48-bit EXTRA_IV, </w:t>
        </w:r>
      </w:ins>
    </w:p>
    <w:p w14:paraId="775ACD61" w14:textId="77777777" w:rsidR="004B376E" w:rsidRDefault="004B376E" w:rsidP="004B376E">
      <w:pPr>
        <w:pStyle w:val="affd"/>
        <w:numPr>
          <w:ilvl w:val="0"/>
          <w:numId w:val="96"/>
        </w:numPr>
        <w:contextualSpacing w:val="0"/>
        <w:rPr>
          <w:ins w:id="1263" w:author="S3-254669" w:date="2025-11-25T11:37:00Z"/>
        </w:rPr>
      </w:pPr>
      <w:ins w:id="1264" w:author="S3-254669" w:date="2025-11-25T11:37:00Z">
        <w:r w:rsidRPr="007B0C8B">
          <w:t xml:space="preserve">a 32-bit COUNT, </w:t>
        </w:r>
      </w:ins>
    </w:p>
    <w:p w14:paraId="7185F5B3" w14:textId="77777777" w:rsidR="004B376E" w:rsidRDefault="004B376E" w:rsidP="004B376E">
      <w:pPr>
        <w:pStyle w:val="affd"/>
        <w:numPr>
          <w:ilvl w:val="0"/>
          <w:numId w:val="96"/>
        </w:numPr>
        <w:contextualSpacing w:val="0"/>
        <w:rPr>
          <w:ins w:id="1265" w:author="S3-254669" w:date="2025-11-25T11:37:00Z"/>
        </w:rPr>
      </w:pPr>
      <w:ins w:id="1266" w:author="S3-254669" w:date="2025-11-25T11:37:00Z">
        <w:r w:rsidRPr="007B0C8B">
          <w:t xml:space="preserve">a 5-bit bearer identity BEARER, </w:t>
        </w:r>
      </w:ins>
    </w:p>
    <w:p w14:paraId="3B2FD0C9" w14:textId="77777777" w:rsidR="004B376E" w:rsidRDefault="004B376E" w:rsidP="004B376E">
      <w:pPr>
        <w:pStyle w:val="affd"/>
        <w:numPr>
          <w:ilvl w:val="0"/>
          <w:numId w:val="96"/>
        </w:numPr>
        <w:contextualSpacing w:val="0"/>
        <w:rPr>
          <w:ins w:id="1267" w:author="S3-254669" w:date="2025-11-25T11:37:00Z"/>
        </w:rPr>
      </w:pPr>
      <w:ins w:id="1268" w:author="S3-254669" w:date="2025-11-25T11:37:00Z">
        <w:r w:rsidRPr="007B0C8B">
          <w:t>the 1-bit direction of the transmission i.e. DIRECTION</w:t>
        </w:r>
        <w:r>
          <w:t xml:space="preserve">. </w:t>
        </w:r>
        <w:bookmarkStart w:id="1269" w:name="_Hlk212623872"/>
        <w:r w:rsidRPr="007B0C8B">
          <w:t>The DIRECTION bit shall be 0 for uplink and 1 for downlink.</w:t>
        </w:r>
        <w:bookmarkEnd w:id="1269"/>
        <w:r>
          <w:t xml:space="preserve"> </w:t>
        </w:r>
      </w:ins>
    </w:p>
    <w:p w14:paraId="34697321" w14:textId="77777777" w:rsidR="004B376E" w:rsidRDefault="004B376E" w:rsidP="004B376E">
      <w:pPr>
        <w:pStyle w:val="affd"/>
        <w:numPr>
          <w:ilvl w:val="0"/>
          <w:numId w:val="96"/>
        </w:numPr>
        <w:contextualSpacing w:val="0"/>
        <w:rPr>
          <w:ins w:id="1270" w:author="S3-254669" w:date="2025-11-25T11:37:00Z"/>
        </w:rPr>
      </w:pPr>
      <w:ins w:id="1271" w:author="S3-254669" w:date="2025-11-25T11:37:00Z">
        <w:r>
          <w:t>1-bit MODE. T</w:t>
        </w:r>
        <w:r w:rsidRPr="00EB20D4">
          <w:t xml:space="preserve">he </w:t>
        </w:r>
        <w:r>
          <w:t>MODE</w:t>
        </w:r>
        <w:r w:rsidRPr="00EB20D4">
          <w:t xml:space="preserve"> bit shall be 0 for </w:t>
        </w:r>
        <w:r>
          <w:t>encryption</w:t>
        </w:r>
        <w:r w:rsidRPr="00EB20D4">
          <w:t xml:space="preserve"> and 1 for </w:t>
        </w:r>
        <w:r>
          <w:t>decryption</w:t>
        </w:r>
        <w:r w:rsidRPr="00EB20D4">
          <w:t>.</w:t>
        </w:r>
      </w:ins>
    </w:p>
    <w:p w14:paraId="4C729719" w14:textId="77777777" w:rsidR="004B376E" w:rsidRDefault="004B376E" w:rsidP="004B376E">
      <w:pPr>
        <w:pStyle w:val="affd"/>
        <w:numPr>
          <w:ilvl w:val="0"/>
          <w:numId w:val="96"/>
        </w:numPr>
        <w:contextualSpacing w:val="0"/>
        <w:rPr>
          <w:ins w:id="1272" w:author="S3-254669" w:date="2025-11-25T11:37:00Z"/>
        </w:rPr>
      </w:pPr>
      <w:ins w:id="1273" w:author="S3-254669" w:date="2025-11-25T11:37:00Z">
        <w:r>
          <w:t xml:space="preserve">5-bit MAC_BYTES, </w:t>
        </w:r>
      </w:ins>
    </w:p>
    <w:p w14:paraId="631B7950" w14:textId="77777777" w:rsidR="004B376E" w:rsidRDefault="004B376E" w:rsidP="004B376E">
      <w:pPr>
        <w:pStyle w:val="affd"/>
        <w:numPr>
          <w:ilvl w:val="0"/>
          <w:numId w:val="96"/>
        </w:numPr>
        <w:contextualSpacing w:val="0"/>
        <w:rPr>
          <w:ins w:id="1274" w:author="S3-254669" w:date="2025-11-25T11:37:00Z"/>
        </w:rPr>
      </w:pPr>
      <w:ins w:id="1275" w:author="S3-254669" w:date="2025-11-25T11:37:00Z">
        <w:r w:rsidRPr="00EB20D4">
          <w:t xml:space="preserve">the length of the </w:t>
        </w:r>
        <w:r>
          <w:t>A</w:t>
        </w:r>
        <w:r w:rsidRPr="0080601C">
          <w:t xml:space="preserve">dditional </w:t>
        </w:r>
        <w:r>
          <w:t>A</w:t>
        </w:r>
        <w:r w:rsidRPr="0080601C">
          <w:t xml:space="preserve">uthenticated </w:t>
        </w:r>
        <w:r>
          <w:t>D</w:t>
        </w:r>
        <w:r w:rsidRPr="0080601C">
          <w:t>ata</w:t>
        </w:r>
        <w:r>
          <w:t xml:space="preserve"> (AAD)</w:t>
        </w:r>
        <w:r w:rsidRPr="00EB20D4">
          <w:t xml:space="preserve"> required i.e. </w:t>
        </w:r>
        <w:r>
          <w:t>32-bit AAD_</w:t>
        </w:r>
        <w:r w:rsidRPr="00EB20D4">
          <w:t>LENGTH</w:t>
        </w:r>
        <w:r>
          <w:t xml:space="preserve">, </w:t>
        </w:r>
      </w:ins>
    </w:p>
    <w:p w14:paraId="3009ED19" w14:textId="77777777" w:rsidR="004B376E" w:rsidRDefault="004B376E" w:rsidP="004B376E">
      <w:pPr>
        <w:pStyle w:val="affd"/>
        <w:numPr>
          <w:ilvl w:val="0"/>
          <w:numId w:val="96"/>
        </w:numPr>
        <w:contextualSpacing w:val="0"/>
        <w:rPr>
          <w:ins w:id="1276" w:author="S3-254669" w:date="2025-11-25T11:37:00Z"/>
        </w:rPr>
      </w:pPr>
      <w:ins w:id="1277" w:author="S3-254669" w:date="2025-11-25T11:37:00Z">
        <w:r>
          <w:t xml:space="preserve">and </w:t>
        </w:r>
        <w:r w:rsidRPr="00EB20D4">
          <w:t xml:space="preserve">the length of the </w:t>
        </w:r>
        <w:r w:rsidRPr="00D406DA">
          <w:rPr>
            <w:rFonts w:ascii="TimesNewRomanPSMT" w:eastAsia="TimesNewRomanPSMT" w:hAnsi="CG Times (WN)" w:cs="TimesNewRomanPSMT"/>
            <w:sz w:val="22"/>
            <w:szCs w:val="22"/>
            <w:lang w:val="en-US" w:eastAsia="zh-CN"/>
          </w:rPr>
          <w:t>Input Bit Stream(</w:t>
        </w:r>
        <w:r>
          <w:t>IBS)</w:t>
        </w:r>
        <w:r w:rsidRPr="00EB20D4">
          <w:t xml:space="preserve"> required i.e. </w:t>
        </w:r>
        <w:r>
          <w:t>32-bit S_</w:t>
        </w:r>
        <w:r w:rsidRPr="00EB20D4">
          <w:t>LENGTH</w:t>
        </w:r>
        <w:r w:rsidRPr="007B0C8B">
          <w:t>.</w:t>
        </w:r>
        <w:r>
          <w:t xml:space="preserve"> </w:t>
        </w:r>
      </w:ins>
    </w:p>
    <w:p w14:paraId="07D9954D" w14:textId="77777777" w:rsidR="004B376E" w:rsidRDefault="004B376E" w:rsidP="004B376E">
      <w:pPr>
        <w:jc w:val="center"/>
        <w:rPr>
          <w:ins w:id="1278" w:author="S3-254669" w:date="2025-11-25T11:37:00Z"/>
        </w:rPr>
      </w:pPr>
      <w:ins w:id="1279" w:author="S3-254669" w:date="2025-11-25T11:37:00Z">
        <w:r>
          <w:object w:dxaOrig="4153" w:dyaOrig="1848" w14:anchorId="4D277FF8">
            <v:shape id="_x0000_i1032" type="#_x0000_t75" style="width:268.5pt;height:120pt" o:ole="">
              <v:imagedata r:id="rId26" o:title=""/>
            </v:shape>
            <o:OLEObject Type="Embed" ProgID="Visio.Drawing.15" ShapeID="_x0000_i1032" DrawAspect="Content" ObjectID="_1825587910" r:id="rId27"/>
          </w:object>
        </w:r>
      </w:ins>
    </w:p>
    <w:p w14:paraId="41416DCF" w14:textId="7BE40DC8" w:rsidR="004B376E" w:rsidRPr="006C591F" w:rsidRDefault="004B376E" w:rsidP="004B376E">
      <w:pPr>
        <w:jc w:val="center"/>
        <w:rPr>
          <w:ins w:id="1280" w:author="S3-254669" w:date="2025-11-25T11:37:00Z"/>
          <w:b/>
          <w:bCs/>
        </w:rPr>
      </w:pPr>
      <w:ins w:id="1281" w:author="S3-254669" w:date="2025-11-25T11:37:00Z">
        <w:r w:rsidRPr="006C591F">
          <w:rPr>
            <w:b/>
            <w:bCs/>
          </w:rPr>
          <w:t xml:space="preserve">Figure </w:t>
        </w:r>
      </w:ins>
      <w:ins w:id="1282" w:author="S3-254669" w:date="2025-11-25T14:20:00Z">
        <w:r w:rsidR="006C591F" w:rsidRPr="006C591F">
          <w:rPr>
            <w:b/>
            <w:bCs/>
          </w:rPr>
          <w:t>6</w:t>
        </w:r>
      </w:ins>
      <w:ins w:id="1283" w:author="S3-254669" w:date="2025-11-25T11:37:00Z">
        <w:r w:rsidRPr="006C591F">
          <w:rPr>
            <w:b/>
            <w:bCs/>
          </w:rPr>
          <w:t>.</w:t>
        </w:r>
      </w:ins>
      <w:ins w:id="1284" w:author="S3-254669" w:date="2025-11-25T11:39:00Z">
        <w:r w:rsidRPr="006C591F">
          <w:rPr>
            <w:b/>
            <w:bCs/>
            <w:lang w:eastAsia="zh-CN"/>
          </w:rPr>
          <w:t>9</w:t>
        </w:r>
      </w:ins>
      <w:ins w:id="1285" w:author="S3-254669" w:date="2025-11-25T11:37:00Z">
        <w:r w:rsidRPr="006C591F">
          <w:rPr>
            <w:b/>
            <w:bCs/>
          </w:rPr>
          <w:t>.2-1: Interface of AEAD algorithm</w:t>
        </w:r>
      </w:ins>
    </w:p>
    <w:p w14:paraId="061E78F1" w14:textId="77777777" w:rsidR="004B376E" w:rsidRDefault="004B376E" w:rsidP="004B376E">
      <w:pPr>
        <w:rPr>
          <w:ins w:id="1286" w:author="S3-254669" w:date="2025-11-25T11:37:00Z"/>
        </w:rPr>
      </w:pPr>
      <w:ins w:id="1287" w:author="S3-254669" w:date="2025-11-25T11:37:00Z">
        <w:r w:rsidRPr="007B0C8B">
          <w:t>Based on the input parameters</w:t>
        </w:r>
        <w:r>
          <w:t xml:space="preserve">, the output ciphertext </w:t>
        </w:r>
        <w:r>
          <w:rPr>
            <w:rFonts w:ascii="TimesNewRomanPSMT" w:eastAsia="TimesNewRomanPSMT" w:hAnsi="CG Times (WN)" w:cs="TimesNewRomanPSMT"/>
            <w:sz w:val="22"/>
            <w:szCs w:val="22"/>
            <w:lang w:eastAsia="zh-CN"/>
          </w:rPr>
          <w:t>Out</w:t>
        </w:r>
        <w:r>
          <w:rPr>
            <w:rFonts w:ascii="TimesNewRomanPSMT" w:eastAsia="TimesNewRomanPSMT" w:hAnsi="CG Times (WN)" w:cs="TimesNewRomanPSMT"/>
            <w:sz w:val="22"/>
            <w:szCs w:val="22"/>
            <w:lang w:val="en-US" w:eastAsia="zh-CN"/>
          </w:rPr>
          <w:t>put Bit Stream (OBS) is generated.</w:t>
        </w:r>
        <w:r>
          <w:t xml:space="preserve"> </w:t>
        </w:r>
        <w:r w:rsidRPr="007B0C8B">
          <w:t xml:space="preserve">Based on these input parameters the sender computes a message authentication code (MAC-I/NAS-MAC). The message authentication code is then appended to the message when sent. </w:t>
        </w:r>
      </w:ins>
    </w:p>
    <w:p w14:paraId="5A1267C0" w14:textId="77777777" w:rsidR="004B376E" w:rsidRPr="00AB100A" w:rsidRDefault="004B376E" w:rsidP="004B376E">
      <w:pPr>
        <w:rPr>
          <w:ins w:id="1288" w:author="S3-254669" w:date="2025-11-25T11:37:00Z"/>
        </w:rPr>
      </w:pPr>
      <w:ins w:id="1289" w:author="S3-254669" w:date="2025-11-25T11:37:00Z">
        <w:r>
          <w:t>T</w:t>
        </w:r>
        <w:r w:rsidRPr="007B0C8B">
          <w:t>he receiver computes the expected message authentication code XMAC-I/XNAS-MAC</w:t>
        </w:r>
        <w:r>
          <w:t>.</w:t>
        </w:r>
      </w:ins>
    </w:p>
    <w:p w14:paraId="0F23256B" w14:textId="36E976F9" w:rsidR="004B376E" w:rsidRDefault="004B376E" w:rsidP="004B376E">
      <w:pPr>
        <w:pStyle w:val="31"/>
        <w:rPr>
          <w:ins w:id="1290" w:author="S3-254669" w:date="2025-11-25T11:37:00Z"/>
        </w:rPr>
      </w:pPr>
      <w:bookmarkStart w:id="1291" w:name="_Toc214964888"/>
      <w:bookmarkStart w:id="1292" w:name="_Toc214972489"/>
      <w:bookmarkStart w:id="1293" w:name="_Toc214974785"/>
      <w:ins w:id="1294" w:author="S3-254669" w:date="2025-11-25T11:38:00Z">
        <w:r>
          <w:t>6</w:t>
        </w:r>
      </w:ins>
      <w:ins w:id="1295" w:author="S3-254669" w:date="2025-11-25T11:37:00Z">
        <w:r w:rsidRPr="00D5223B">
          <w:t>.</w:t>
        </w:r>
      </w:ins>
      <w:ins w:id="1296" w:author="S3-254669" w:date="2025-11-25T11:39:00Z">
        <w:r>
          <w:t>9</w:t>
        </w:r>
      </w:ins>
      <w:ins w:id="1297" w:author="S3-254669" w:date="2025-11-25T11:37:00Z">
        <w:r w:rsidRPr="00D5223B">
          <w:t>.3</w:t>
        </w:r>
        <w:r w:rsidRPr="00D5223B">
          <w:tab/>
          <w:t>Evaluation</w:t>
        </w:r>
        <w:bookmarkEnd w:id="1291"/>
        <w:bookmarkEnd w:id="1292"/>
        <w:bookmarkEnd w:id="1293"/>
      </w:ins>
    </w:p>
    <w:p w14:paraId="525F263A" w14:textId="77777777" w:rsidR="004B376E" w:rsidRPr="00F016C9" w:rsidRDefault="004B376E" w:rsidP="004B376E">
      <w:pPr>
        <w:rPr>
          <w:ins w:id="1298" w:author="S3-254669" w:date="2025-11-25T11:37:00Z"/>
        </w:rPr>
      </w:pPr>
    </w:p>
    <w:p w14:paraId="73CE9DD5" w14:textId="47CE836B" w:rsidR="001A47DE" w:rsidRDefault="001A47DE" w:rsidP="001A47DE">
      <w:pPr>
        <w:pStyle w:val="21"/>
        <w:rPr>
          <w:ins w:id="1299" w:author="S3-254670" w:date="2025-11-25T11:47:00Z"/>
          <w:lang w:eastAsia="ja-JP"/>
        </w:rPr>
      </w:pPr>
      <w:bookmarkStart w:id="1300" w:name="_Toc214964889"/>
      <w:bookmarkStart w:id="1301" w:name="_Toc214972490"/>
      <w:bookmarkStart w:id="1302" w:name="_Toc214974786"/>
      <w:ins w:id="1303" w:author="S3-254670" w:date="2025-11-25T11:47:00Z">
        <w:r>
          <w:rPr>
            <w:rFonts w:hint="eastAsia"/>
            <w:lang w:eastAsia="ja-JP"/>
          </w:rPr>
          <w:t>6</w:t>
        </w:r>
        <w:r w:rsidRPr="00F751EE">
          <w:rPr>
            <w:rFonts w:hint="eastAsia"/>
            <w:lang w:eastAsia="ja-JP"/>
          </w:rPr>
          <w:t>.</w:t>
        </w:r>
        <w:r>
          <w:rPr>
            <w:lang w:eastAsia="ja-JP"/>
          </w:rPr>
          <w:t>10</w:t>
        </w:r>
        <w:r w:rsidRPr="00F751EE">
          <w:rPr>
            <w:lang w:eastAsia="ja-JP"/>
          </w:rPr>
          <w:tab/>
        </w:r>
        <w:r>
          <w:rPr>
            <w:rFonts w:hint="eastAsia"/>
            <w:lang w:eastAsia="ja-JP"/>
          </w:rPr>
          <w:t xml:space="preserve">Solution </w:t>
        </w:r>
        <w:r>
          <w:rPr>
            <w:lang w:eastAsia="ja-JP"/>
          </w:rPr>
          <w:t>10</w:t>
        </w:r>
        <w:r>
          <w:rPr>
            <w:rFonts w:hint="eastAsia"/>
            <w:lang w:eastAsia="ja-JP"/>
          </w:rPr>
          <w:t xml:space="preserve">: </w:t>
        </w:r>
        <w:r>
          <w:rPr>
            <w:lang w:eastAsia="ja-JP"/>
          </w:rPr>
          <w:t>C</w:t>
        </w:r>
        <w:r w:rsidRPr="00BD1D06">
          <w:rPr>
            <w:lang w:eastAsia="ja-JP"/>
          </w:rPr>
          <w:t>reation of EXTRA_IV</w:t>
        </w:r>
        <w:bookmarkEnd w:id="1300"/>
        <w:bookmarkEnd w:id="1301"/>
        <w:bookmarkEnd w:id="1302"/>
      </w:ins>
    </w:p>
    <w:p w14:paraId="5889F81A" w14:textId="77777777" w:rsidR="001A47DE" w:rsidDel="0033599F" w:rsidRDefault="001A47DE" w:rsidP="001A47DE">
      <w:pPr>
        <w:pStyle w:val="EditorsNote"/>
        <w:rPr>
          <w:ins w:id="1304" w:author="S3-254670" w:date="2025-11-25T11:47:00Z"/>
          <w:del w:id="1305" w:author="vivo-Edit" w:date="2025-11-25T14:48:00Z"/>
          <w:lang w:eastAsia="ja-JP"/>
        </w:rPr>
      </w:pPr>
      <w:ins w:id="1306" w:author="S3-254670" w:date="2025-11-25T11:47:00Z">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ot all solutions may have evaluation due to the nature of this study.</w:t>
        </w:r>
      </w:ins>
    </w:p>
    <w:p w14:paraId="3FFFE3DF" w14:textId="77777777" w:rsidR="001A47DE" w:rsidRPr="00B423D1" w:rsidRDefault="001A47DE" w:rsidP="00C905A6">
      <w:pPr>
        <w:pStyle w:val="EditorsNote"/>
        <w:rPr>
          <w:ins w:id="1307" w:author="S3-254670" w:date="2025-11-25T11:47:00Z"/>
          <w:rFonts w:eastAsia="Yu Mincho"/>
          <w:lang w:eastAsia="ja-JP"/>
        </w:rPr>
      </w:pPr>
    </w:p>
    <w:p w14:paraId="56D5C777" w14:textId="6C28F86F" w:rsidR="001A47DE" w:rsidRDefault="001A47DE" w:rsidP="001A47DE">
      <w:pPr>
        <w:pStyle w:val="31"/>
        <w:rPr>
          <w:ins w:id="1308" w:author="S3-254670" w:date="2025-11-25T11:47:00Z"/>
          <w:lang w:eastAsia="ja-JP"/>
        </w:rPr>
      </w:pPr>
      <w:bookmarkStart w:id="1309" w:name="_Toc214964890"/>
      <w:bookmarkStart w:id="1310" w:name="_Toc214972491"/>
      <w:bookmarkStart w:id="1311" w:name="_Toc214974787"/>
      <w:ins w:id="1312" w:author="S3-254670" w:date="2025-11-25T11:47:00Z">
        <w:r>
          <w:rPr>
            <w:rFonts w:hint="eastAsia"/>
            <w:lang w:eastAsia="ja-JP"/>
          </w:rPr>
          <w:t>6</w:t>
        </w:r>
        <w:r>
          <w:rPr>
            <w:lang w:eastAsia="ja-JP"/>
          </w:rPr>
          <w:t>.10.1</w:t>
        </w:r>
        <w:r>
          <w:rPr>
            <w:lang w:eastAsia="ja-JP"/>
          </w:rPr>
          <w:tab/>
          <w:t>Introduction</w:t>
        </w:r>
        <w:bookmarkEnd w:id="1309"/>
        <w:bookmarkEnd w:id="1310"/>
        <w:bookmarkEnd w:id="1311"/>
      </w:ins>
    </w:p>
    <w:p w14:paraId="6251F7D2" w14:textId="77777777" w:rsidR="001A47DE" w:rsidRDefault="001A47DE" w:rsidP="001A47DE">
      <w:pPr>
        <w:pStyle w:val="EN"/>
        <w:rPr>
          <w:ins w:id="1313" w:author="S3-254670" w:date="2025-11-25T11:47:00Z"/>
          <w:rFonts w:eastAsia="Yu Mincho"/>
        </w:rPr>
      </w:pPr>
      <w:ins w:id="1314" w:author="S3-254670" w:date="2025-11-25T11:47:00Z">
        <w:r>
          <w:t>Editor’s Note: Each solution should list the key issues being addressed.</w:t>
        </w:r>
      </w:ins>
    </w:p>
    <w:p w14:paraId="7D9D1A16" w14:textId="77777777" w:rsidR="001A47DE" w:rsidRPr="00997A4C" w:rsidRDefault="001A47DE" w:rsidP="001A47DE">
      <w:pPr>
        <w:rPr>
          <w:ins w:id="1315" w:author="S3-254670" w:date="2025-11-25T11:47:00Z"/>
          <w:lang w:val="en-US" w:eastAsia="zh-CN"/>
        </w:rPr>
      </w:pPr>
      <w:ins w:id="1316" w:author="S3-254670" w:date="2025-11-25T11:47:00Z">
        <w:r w:rsidRPr="00997A4C">
          <w:rPr>
            <w:lang w:val="en-US" w:eastAsia="zh-CN"/>
          </w:rPr>
          <w:t xml:space="preserve">This solution addresses key issue #2 </w:t>
        </w:r>
        <w:r w:rsidRPr="00997A4C">
          <w:rPr>
            <w:rFonts w:hint="eastAsia"/>
            <w:lang w:val="en-US" w:eastAsia="zh-CN"/>
          </w:rPr>
          <w:t>“</w:t>
        </w:r>
        <w:r w:rsidRPr="00997A4C">
          <w:rPr>
            <w:lang w:val="en-US" w:eastAsia="zh-CN"/>
          </w:rPr>
          <w:t>AEAD algorithm interface</w:t>
        </w:r>
        <w:r w:rsidRPr="00997A4C">
          <w:rPr>
            <w:rFonts w:hint="eastAsia"/>
            <w:lang w:val="en-US" w:eastAsia="zh-CN"/>
          </w:rPr>
          <w:t>”</w:t>
        </w:r>
        <w:r w:rsidRPr="00997A4C">
          <w:rPr>
            <w:lang w:val="en-US" w:eastAsia="zh-CN"/>
          </w:rPr>
          <w:t xml:space="preserve">. Specifically, this proposal addresses the issue of the generation of EXTRA_IV. </w:t>
        </w:r>
      </w:ins>
    </w:p>
    <w:p w14:paraId="0EFEC64A" w14:textId="520B4D2C" w:rsidR="001A47DE" w:rsidRDefault="001A47DE" w:rsidP="001A47DE">
      <w:pPr>
        <w:pStyle w:val="31"/>
        <w:rPr>
          <w:ins w:id="1317" w:author="S3-254670" w:date="2025-11-25T11:47:00Z"/>
          <w:lang w:eastAsia="ja-JP"/>
        </w:rPr>
      </w:pPr>
      <w:bookmarkStart w:id="1318" w:name="_Toc214964891"/>
      <w:bookmarkStart w:id="1319" w:name="_Toc214972492"/>
      <w:bookmarkStart w:id="1320" w:name="_Toc214974788"/>
      <w:ins w:id="1321" w:author="S3-254670" w:date="2025-11-25T11:47:00Z">
        <w:r>
          <w:rPr>
            <w:rFonts w:hint="eastAsia"/>
            <w:lang w:eastAsia="ja-JP"/>
          </w:rPr>
          <w:lastRenderedPageBreak/>
          <w:t>6</w:t>
        </w:r>
        <w:r>
          <w:rPr>
            <w:lang w:eastAsia="ja-JP"/>
          </w:rPr>
          <w:t>.10.2</w:t>
        </w:r>
        <w:r>
          <w:rPr>
            <w:lang w:eastAsia="ja-JP"/>
          </w:rPr>
          <w:tab/>
          <w:t>Solution details</w:t>
        </w:r>
        <w:bookmarkEnd w:id="1318"/>
        <w:bookmarkEnd w:id="1319"/>
        <w:bookmarkEnd w:id="1320"/>
      </w:ins>
    </w:p>
    <w:p w14:paraId="5F09C7F1" w14:textId="77777777" w:rsidR="001A47DE" w:rsidRPr="00151708" w:rsidRDefault="001A47DE" w:rsidP="001A47DE">
      <w:pPr>
        <w:rPr>
          <w:ins w:id="1322" w:author="S3-254670" w:date="2025-11-25T11:47:00Z"/>
          <w:lang w:val="en-US" w:eastAsia="zh-CN"/>
        </w:rPr>
      </w:pPr>
      <w:ins w:id="1323" w:author="S3-254670" w:date="2025-11-25T11:47:00Z">
        <w:r w:rsidRPr="00151708">
          <w:rPr>
            <w:lang w:val="en-US" w:eastAsia="zh-CN"/>
          </w:rPr>
          <w:t xml:space="preserve">When deriving keys for </w:t>
        </w:r>
        <w:r>
          <w:rPr>
            <w:lang w:val="en-US" w:eastAsia="zh-CN"/>
          </w:rPr>
          <w:t>AEAD</w:t>
        </w:r>
        <w:r w:rsidRPr="00151708">
          <w:rPr>
            <w:lang w:val="en-US" w:eastAsia="zh-CN"/>
          </w:rPr>
          <w:t xml:space="preserve"> algorithms, the </w:t>
        </w:r>
        <w:r w:rsidRPr="00997A4C">
          <w:rPr>
            <w:lang w:val="en-US" w:eastAsia="zh-CN"/>
          </w:rPr>
          <w:t>EXTRA_IV</w:t>
        </w:r>
        <w:r w:rsidRPr="00151708">
          <w:rPr>
            <w:lang w:val="en-US" w:eastAsia="zh-CN"/>
          </w:rPr>
          <w:t xml:space="preserve"> </w:t>
        </w:r>
        <w:r>
          <w:rPr>
            <w:lang w:val="en-US" w:eastAsia="zh-CN"/>
          </w:rPr>
          <w:t xml:space="preserve">can also be derived at the same time using an </w:t>
        </w:r>
        <w:r w:rsidRPr="00997A4C">
          <w:rPr>
            <w:lang w:val="en-US" w:eastAsia="zh-CN"/>
          </w:rPr>
          <w:t>EXTRA_IV</w:t>
        </w:r>
        <w:r>
          <w:rPr>
            <w:lang w:val="en-US" w:eastAsia="zh-CN"/>
          </w:rPr>
          <w:t xml:space="preserve"> distinguisher.</w:t>
        </w:r>
      </w:ins>
    </w:p>
    <w:p w14:paraId="15485832" w14:textId="77777777" w:rsidR="001A47DE" w:rsidRPr="00151708" w:rsidRDefault="001A47DE" w:rsidP="001A47DE">
      <w:pPr>
        <w:rPr>
          <w:ins w:id="1324" w:author="S3-254670" w:date="2025-11-25T11:47:00Z"/>
          <w:lang w:val="en-US" w:eastAsia="zh-CN"/>
        </w:rPr>
      </w:pPr>
      <w:ins w:id="1325" w:author="S3-254670" w:date="2025-11-25T11:47:00Z">
        <w:r>
          <w:rPr>
            <w:lang w:val="en-US" w:eastAsia="zh-CN"/>
          </w:rPr>
          <w:t xml:space="preserve">For example, the </w:t>
        </w:r>
        <w:r w:rsidRPr="00151708">
          <w:rPr>
            <w:lang w:val="en-US" w:eastAsia="zh-CN"/>
          </w:rPr>
          <w:t xml:space="preserve">following parameters </w:t>
        </w:r>
        <w:r>
          <w:rPr>
            <w:lang w:val="en-US" w:eastAsia="zh-CN"/>
          </w:rPr>
          <w:t>can</w:t>
        </w:r>
        <w:r w:rsidRPr="00151708">
          <w:rPr>
            <w:lang w:val="en-US" w:eastAsia="zh-CN"/>
          </w:rPr>
          <w:t xml:space="preserve"> be used to form the string S.</w:t>
        </w:r>
      </w:ins>
    </w:p>
    <w:p w14:paraId="136C425F" w14:textId="77777777" w:rsidR="001A47DE" w:rsidRPr="00151708" w:rsidRDefault="001A47DE" w:rsidP="001A47DE">
      <w:pPr>
        <w:rPr>
          <w:ins w:id="1326" w:author="S3-254670" w:date="2025-11-25T11:47:00Z"/>
          <w:lang w:val="en-US" w:eastAsia="zh-CN"/>
        </w:rPr>
      </w:pPr>
      <w:ins w:id="1327" w:author="S3-254670" w:date="2025-11-25T11:47:00Z">
        <w:r w:rsidRPr="00151708">
          <w:rPr>
            <w:lang w:val="en-US" w:eastAsia="zh-CN"/>
          </w:rPr>
          <w:t>-</w:t>
        </w:r>
        <w:r w:rsidRPr="00151708">
          <w:rPr>
            <w:lang w:val="en-US" w:eastAsia="zh-CN"/>
          </w:rPr>
          <w:tab/>
          <w:t>FC = 0x</w:t>
        </w:r>
        <w:r w:rsidRPr="00DD3F6A">
          <w:rPr>
            <w:lang w:val="en-US" w:eastAsia="zh-CN"/>
            <w:rPrChange w:id="1328" w:author="vivo-Edit" w:date="2025-11-25T14:56:00Z">
              <w:rPr>
                <w:highlight w:val="yellow"/>
                <w:lang w:val="en-US" w:eastAsia="zh-CN"/>
              </w:rPr>
            </w:rPrChange>
          </w:rPr>
          <w:t>ZZ</w:t>
        </w:r>
      </w:ins>
    </w:p>
    <w:p w14:paraId="3B3ADF93" w14:textId="77777777" w:rsidR="001A47DE" w:rsidRPr="00151708" w:rsidRDefault="001A47DE" w:rsidP="001A47DE">
      <w:pPr>
        <w:rPr>
          <w:ins w:id="1329" w:author="S3-254670" w:date="2025-11-25T11:47:00Z"/>
          <w:lang w:val="en-US" w:eastAsia="zh-CN"/>
        </w:rPr>
      </w:pPr>
      <w:ins w:id="1330" w:author="S3-254670" w:date="2025-11-25T11:47:00Z">
        <w:r w:rsidRPr="00151708">
          <w:rPr>
            <w:lang w:val="en-US" w:eastAsia="zh-CN"/>
          </w:rPr>
          <w:t>-</w:t>
        </w:r>
        <w:r w:rsidRPr="00151708">
          <w:rPr>
            <w:lang w:val="en-US" w:eastAsia="zh-CN"/>
          </w:rPr>
          <w:tab/>
          <w:t>P0 = algorithm type distinguisher</w:t>
        </w:r>
      </w:ins>
    </w:p>
    <w:p w14:paraId="5C9FD28F" w14:textId="77777777" w:rsidR="001A47DE" w:rsidRPr="00151708" w:rsidRDefault="001A47DE" w:rsidP="001A47DE">
      <w:pPr>
        <w:rPr>
          <w:ins w:id="1331" w:author="S3-254670" w:date="2025-11-25T11:47:00Z"/>
          <w:lang w:val="en-US" w:eastAsia="zh-CN"/>
        </w:rPr>
      </w:pPr>
      <w:ins w:id="1332" w:author="S3-254670" w:date="2025-11-25T11:47:00Z">
        <w:r w:rsidRPr="00151708">
          <w:rPr>
            <w:lang w:val="en-US" w:eastAsia="zh-CN"/>
          </w:rPr>
          <w:t>-</w:t>
        </w:r>
        <w:r w:rsidRPr="00151708">
          <w:rPr>
            <w:lang w:val="en-US" w:eastAsia="zh-CN"/>
          </w:rPr>
          <w:tab/>
          <w:t>L0 = length of algorithm type distinguisher (i.e. 0x00 0x01)</w:t>
        </w:r>
      </w:ins>
    </w:p>
    <w:p w14:paraId="7A5D8EB7" w14:textId="77777777" w:rsidR="001A47DE" w:rsidRPr="00151708" w:rsidRDefault="001A47DE" w:rsidP="001A47DE">
      <w:pPr>
        <w:rPr>
          <w:ins w:id="1333" w:author="S3-254670" w:date="2025-11-25T11:47:00Z"/>
          <w:lang w:val="en-US" w:eastAsia="zh-CN"/>
        </w:rPr>
      </w:pPr>
      <w:ins w:id="1334" w:author="S3-254670" w:date="2025-11-25T11:47:00Z">
        <w:r w:rsidRPr="00151708">
          <w:rPr>
            <w:lang w:val="en-US" w:eastAsia="zh-CN"/>
          </w:rPr>
          <w:t>-</w:t>
        </w:r>
        <w:r w:rsidRPr="00151708">
          <w:rPr>
            <w:lang w:val="en-US" w:eastAsia="zh-CN"/>
          </w:rPr>
          <w:tab/>
          <w:t xml:space="preserve">P1 = </w:t>
        </w:r>
        <w:r>
          <w:rPr>
            <w:lang w:val="en-US" w:eastAsia="zh-CN"/>
          </w:rPr>
          <w:t>“</w:t>
        </w:r>
        <w:r w:rsidRPr="00997A4C">
          <w:rPr>
            <w:lang w:val="en-US" w:eastAsia="zh-CN"/>
          </w:rPr>
          <w:t>EXTRA_IV</w:t>
        </w:r>
        <w:r>
          <w:rPr>
            <w:lang w:val="en-US" w:eastAsia="zh-CN"/>
          </w:rPr>
          <w:t>”</w:t>
        </w:r>
      </w:ins>
    </w:p>
    <w:p w14:paraId="7238E95B" w14:textId="77777777" w:rsidR="001A47DE" w:rsidRPr="00151708" w:rsidRDefault="001A47DE" w:rsidP="001A47DE">
      <w:pPr>
        <w:rPr>
          <w:ins w:id="1335" w:author="S3-254670" w:date="2025-11-25T11:47:00Z"/>
          <w:lang w:val="en-US" w:eastAsia="zh-CN"/>
        </w:rPr>
      </w:pPr>
      <w:ins w:id="1336" w:author="S3-254670" w:date="2025-11-25T11:47:00Z">
        <w:r w:rsidRPr="00151708">
          <w:rPr>
            <w:lang w:val="en-US" w:eastAsia="zh-CN"/>
          </w:rPr>
          <w:t>-</w:t>
        </w:r>
        <w:r w:rsidRPr="00151708">
          <w:rPr>
            <w:lang w:val="en-US" w:eastAsia="zh-CN"/>
          </w:rPr>
          <w:tab/>
          <w:t xml:space="preserve">L1 = length of </w:t>
        </w:r>
        <w:r>
          <w:rPr>
            <w:lang w:val="en-US" w:eastAsia="zh-CN"/>
          </w:rPr>
          <w:t>“</w:t>
        </w:r>
        <w:r w:rsidRPr="00997A4C">
          <w:rPr>
            <w:lang w:val="en-US" w:eastAsia="zh-CN"/>
          </w:rPr>
          <w:t>EXTRA_IV</w:t>
        </w:r>
        <w:r>
          <w:rPr>
            <w:lang w:val="en-US" w:eastAsia="zh-CN"/>
          </w:rPr>
          <w:t xml:space="preserve">” </w:t>
        </w:r>
      </w:ins>
    </w:p>
    <w:p w14:paraId="0C5D3109" w14:textId="77777777" w:rsidR="001A47DE" w:rsidRPr="00151708" w:rsidRDefault="001A47DE" w:rsidP="001A47DE">
      <w:pPr>
        <w:rPr>
          <w:ins w:id="1337" w:author="S3-254670" w:date="2025-11-25T11:47:00Z"/>
          <w:lang w:val="en-US" w:eastAsia="zh-CN"/>
        </w:rPr>
      </w:pPr>
      <w:ins w:id="1338" w:author="S3-254670" w:date="2025-11-25T11:47:00Z">
        <w:r w:rsidRPr="00151708">
          <w:rPr>
            <w:lang w:val="en-US" w:eastAsia="zh-CN"/>
          </w:rPr>
          <w:t>The algorithm type distinguisher shall be N-NAS-</w:t>
        </w:r>
        <w:proofErr w:type="spellStart"/>
        <w:r>
          <w:rPr>
            <w:lang w:val="en-US" w:eastAsia="zh-CN"/>
          </w:rPr>
          <w:t>aead</w:t>
        </w:r>
        <w:proofErr w:type="spellEnd"/>
        <w:r>
          <w:rPr>
            <w:lang w:val="en-US" w:eastAsia="zh-CN"/>
          </w:rPr>
          <w:t>-</w:t>
        </w:r>
        <w:proofErr w:type="spellStart"/>
        <w:r w:rsidRPr="00151708">
          <w:rPr>
            <w:lang w:val="en-US" w:eastAsia="zh-CN"/>
          </w:rPr>
          <w:t>alg</w:t>
        </w:r>
        <w:proofErr w:type="spellEnd"/>
        <w:r w:rsidRPr="00151708">
          <w:rPr>
            <w:lang w:val="en-US" w:eastAsia="zh-CN"/>
          </w:rPr>
          <w:t xml:space="preserve"> for NAS</w:t>
        </w:r>
        <w:r>
          <w:rPr>
            <w:lang w:val="en-US" w:eastAsia="zh-CN"/>
          </w:rPr>
          <w:t xml:space="preserve"> AEAD</w:t>
        </w:r>
        <w:r w:rsidRPr="00151708">
          <w:rPr>
            <w:lang w:val="en-US" w:eastAsia="zh-CN"/>
          </w:rPr>
          <w:t xml:space="preserve"> algorithms and N-RRC-</w:t>
        </w:r>
        <w:proofErr w:type="spellStart"/>
        <w:r>
          <w:rPr>
            <w:lang w:val="en-US" w:eastAsia="zh-CN"/>
          </w:rPr>
          <w:t>aead</w:t>
        </w:r>
        <w:proofErr w:type="spellEnd"/>
        <w:r w:rsidRPr="00151708">
          <w:rPr>
            <w:lang w:val="en-US" w:eastAsia="zh-CN"/>
          </w:rPr>
          <w:t>-</w:t>
        </w:r>
        <w:proofErr w:type="spellStart"/>
        <w:r w:rsidRPr="00151708">
          <w:rPr>
            <w:lang w:val="en-US" w:eastAsia="zh-CN"/>
          </w:rPr>
          <w:t>alg</w:t>
        </w:r>
        <w:proofErr w:type="spellEnd"/>
        <w:r w:rsidRPr="00151708">
          <w:rPr>
            <w:lang w:val="en-US" w:eastAsia="zh-CN"/>
          </w:rPr>
          <w:t xml:space="preserve"> for RRC </w:t>
        </w:r>
        <w:r>
          <w:rPr>
            <w:lang w:val="en-US" w:eastAsia="zh-CN"/>
          </w:rPr>
          <w:t>AEAD</w:t>
        </w:r>
        <w:r w:rsidRPr="00151708">
          <w:rPr>
            <w:lang w:val="en-US" w:eastAsia="zh-CN"/>
          </w:rPr>
          <w:t xml:space="preserve"> algorithms, N-UP-</w:t>
        </w:r>
        <w:proofErr w:type="spellStart"/>
        <w:r>
          <w:rPr>
            <w:lang w:val="en-US" w:eastAsia="zh-CN"/>
          </w:rPr>
          <w:t>aead</w:t>
        </w:r>
        <w:proofErr w:type="spellEnd"/>
        <w:r w:rsidRPr="00151708">
          <w:rPr>
            <w:lang w:val="en-US" w:eastAsia="zh-CN"/>
          </w:rPr>
          <w:t>-</w:t>
        </w:r>
        <w:proofErr w:type="spellStart"/>
        <w:r w:rsidRPr="00151708">
          <w:rPr>
            <w:lang w:val="en-US" w:eastAsia="zh-CN"/>
          </w:rPr>
          <w:t>alg</w:t>
        </w:r>
        <w:proofErr w:type="spellEnd"/>
        <w:r w:rsidRPr="00151708">
          <w:rPr>
            <w:lang w:val="en-US" w:eastAsia="zh-CN"/>
          </w:rPr>
          <w:t xml:space="preserve"> for UP </w:t>
        </w:r>
        <w:r>
          <w:rPr>
            <w:lang w:val="en-US" w:eastAsia="zh-CN"/>
          </w:rPr>
          <w:t>AEAD</w:t>
        </w:r>
        <w:r w:rsidRPr="00151708">
          <w:rPr>
            <w:lang w:val="en-US" w:eastAsia="zh-CN"/>
          </w:rPr>
          <w:t xml:space="preserve"> algorithms. </w:t>
        </w:r>
      </w:ins>
    </w:p>
    <w:p w14:paraId="6E2EEC2D" w14:textId="77777777" w:rsidR="001A47DE" w:rsidRPr="005318B7" w:rsidRDefault="001A47DE" w:rsidP="001A47DE">
      <w:pPr>
        <w:rPr>
          <w:ins w:id="1339" w:author="S3-254670" w:date="2025-11-25T11:47:00Z"/>
        </w:rPr>
      </w:pPr>
      <w:ins w:id="1340" w:author="S3-254670" w:date="2025-11-25T11:47:00Z">
        <w:r w:rsidRPr="007B0C8B">
          <w:t xml:space="preserve">The input key </w:t>
        </w:r>
        <w:proofErr w:type="spellStart"/>
        <w:r w:rsidRPr="007B0C8B">
          <w:t>K</w:t>
        </w:r>
        <w:r>
          <w:t>EY</w:t>
        </w:r>
        <w:proofErr w:type="spellEnd"/>
        <w:r>
          <w:t xml:space="preserve"> can</w:t>
        </w:r>
        <w:r w:rsidRPr="007B0C8B">
          <w:t xml:space="preserve"> be </w:t>
        </w:r>
        <w:r>
          <w:t>the upper-layer key of the AEAD algorithm key</w:t>
        </w:r>
        <w:r w:rsidRPr="007B0C8B">
          <w:t>.</w:t>
        </w:r>
        <w:r w:rsidRPr="00635771">
          <w:t xml:space="preserve"> </w:t>
        </w:r>
      </w:ins>
    </w:p>
    <w:p w14:paraId="1927663F" w14:textId="77777777" w:rsidR="001A47DE" w:rsidRDefault="001A47DE" w:rsidP="001A47DE">
      <w:pPr>
        <w:rPr>
          <w:ins w:id="1341" w:author="S3-254670" w:date="2025-11-25T11:47:00Z"/>
          <w:lang w:val="en-US" w:eastAsia="zh-CN"/>
        </w:rPr>
      </w:pPr>
      <w:ins w:id="1342" w:author="S3-254670" w:date="2025-11-25T11:47:00Z">
        <w:r>
          <w:rPr>
            <w:lang w:val="en-US" w:eastAsia="zh-CN"/>
          </w:rPr>
          <w:t>T</w:t>
        </w:r>
        <w:r w:rsidRPr="00151708">
          <w:rPr>
            <w:lang w:val="en-US" w:eastAsia="zh-CN"/>
          </w:rPr>
          <w:t xml:space="preserve">he </w:t>
        </w:r>
        <w:r>
          <w:rPr>
            <w:lang w:val="en-US" w:eastAsia="zh-CN"/>
          </w:rPr>
          <w:t xml:space="preserve">48 </w:t>
        </w:r>
        <w:r w:rsidRPr="00151708">
          <w:rPr>
            <w:lang w:val="en-US" w:eastAsia="zh-CN"/>
          </w:rPr>
          <w:t xml:space="preserve">least significant bits of the KDF output </w:t>
        </w:r>
        <w:r>
          <w:rPr>
            <w:lang w:val="en-US" w:eastAsia="zh-CN"/>
          </w:rPr>
          <w:t>can</w:t>
        </w:r>
        <w:r w:rsidRPr="00151708">
          <w:rPr>
            <w:lang w:val="en-US" w:eastAsia="zh-CN"/>
          </w:rPr>
          <w:t xml:space="preserve"> be used as the</w:t>
        </w:r>
        <w:r>
          <w:rPr>
            <w:lang w:val="en-US" w:eastAsia="zh-CN"/>
          </w:rPr>
          <w:t xml:space="preserve"> </w:t>
        </w:r>
        <w:r w:rsidRPr="00997A4C">
          <w:rPr>
            <w:lang w:val="en-US" w:eastAsia="zh-CN"/>
          </w:rPr>
          <w:t>EXTRA_I</w:t>
        </w:r>
        <w:r>
          <w:rPr>
            <w:lang w:val="en-US" w:eastAsia="zh-CN"/>
          </w:rPr>
          <w:t xml:space="preserve">V. </w:t>
        </w:r>
      </w:ins>
    </w:p>
    <w:p w14:paraId="178A47F2" w14:textId="77777777" w:rsidR="001A47DE" w:rsidDel="0033599F" w:rsidRDefault="001A47DE">
      <w:pPr>
        <w:pStyle w:val="EditorsNote"/>
        <w:rPr>
          <w:ins w:id="1343" w:author="S3-254670" w:date="2025-11-25T11:47:00Z"/>
          <w:del w:id="1344" w:author="vivo-Edit" w:date="2025-11-25T14:48:00Z"/>
        </w:rPr>
        <w:pPrChange w:id="1345" w:author="vivo-Edit" w:date="2025-11-25T14:48:00Z">
          <w:pPr>
            <w:pStyle w:val="EN"/>
          </w:pPr>
        </w:pPrChange>
      </w:pPr>
      <w:ins w:id="1346" w:author="S3-254670" w:date="2025-11-25T11:47:00Z">
        <w:r>
          <w:t xml:space="preserve">Editor’s Note: </w:t>
        </w:r>
        <w:r w:rsidRPr="00111BC7">
          <w:t>It is ffs why EXTRA_IV needs to be generated with KDF</w:t>
        </w:r>
        <w:r>
          <w:t xml:space="preserve"> and what problems it solves.</w:t>
        </w:r>
      </w:ins>
    </w:p>
    <w:p w14:paraId="2EF6C636" w14:textId="77777777" w:rsidR="001A47DE" w:rsidDel="0033599F" w:rsidRDefault="001A47DE">
      <w:pPr>
        <w:pStyle w:val="EditorsNote"/>
        <w:rPr>
          <w:ins w:id="1347" w:author="S3-254670" w:date="2025-11-25T11:47:00Z"/>
          <w:del w:id="1348" w:author="vivo-Edit" w:date="2025-11-25T14:48:00Z"/>
          <w:rFonts w:eastAsia="Yu Mincho"/>
        </w:rPr>
        <w:pPrChange w:id="1349" w:author="vivo-Edit" w:date="2025-11-25T14:48:00Z">
          <w:pPr>
            <w:pStyle w:val="EN"/>
          </w:pPr>
        </w:pPrChange>
      </w:pPr>
    </w:p>
    <w:p w14:paraId="4C1EE167" w14:textId="77777777" w:rsidR="001A47DE" w:rsidRPr="0033599F" w:rsidRDefault="001A47DE">
      <w:pPr>
        <w:pStyle w:val="EditorsNote"/>
        <w:rPr>
          <w:ins w:id="1350" w:author="S3-254670" w:date="2025-11-25T11:47:00Z"/>
          <w:rFonts w:eastAsia="等线"/>
          <w:lang w:eastAsia="zh-CN"/>
          <w:rPrChange w:id="1351" w:author="vivo-Edit" w:date="2025-11-25T14:48:00Z">
            <w:rPr>
              <w:ins w:id="1352" w:author="S3-254670" w:date="2025-11-25T11:47:00Z"/>
              <w:lang w:eastAsia="zh-CN"/>
            </w:rPr>
          </w:rPrChange>
        </w:rPr>
        <w:pPrChange w:id="1353" w:author="vivo-Edit" w:date="2025-11-25T14:48:00Z">
          <w:pPr/>
        </w:pPrChange>
      </w:pPr>
    </w:p>
    <w:p w14:paraId="57BA19D0" w14:textId="1AE52041" w:rsidR="001A47DE" w:rsidRDefault="001A47DE" w:rsidP="001A47DE">
      <w:pPr>
        <w:pStyle w:val="31"/>
        <w:rPr>
          <w:ins w:id="1354" w:author="S3-254670" w:date="2025-11-25T11:47:00Z"/>
          <w:lang w:eastAsia="ja-JP"/>
        </w:rPr>
      </w:pPr>
      <w:bookmarkStart w:id="1355" w:name="_Toc214964892"/>
      <w:bookmarkStart w:id="1356" w:name="_Toc214972493"/>
      <w:bookmarkStart w:id="1357" w:name="_Toc214974789"/>
      <w:ins w:id="1358" w:author="S3-254670" w:date="2025-11-25T11:47:00Z">
        <w:r>
          <w:rPr>
            <w:rFonts w:hint="eastAsia"/>
            <w:lang w:eastAsia="ja-JP"/>
          </w:rPr>
          <w:t>6</w:t>
        </w:r>
        <w:r>
          <w:rPr>
            <w:lang w:eastAsia="ja-JP"/>
          </w:rPr>
          <w:t>.</w:t>
        </w:r>
      </w:ins>
      <w:ins w:id="1359" w:author="S3-254670" w:date="2025-11-25T11:48:00Z">
        <w:r>
          <w:rPr>
            <w:lang w:eastAsia="ja-JP"/>
          </w:rPr>
          <w:t>10</w:t>
        </w:r>
      </w:ins>
      <w:ins w:id="1360" w:author="S3-254670" w:date="2025-11-25T11:47:00Z">
        <w:r>
          <w:rPr>
            <w:lang w:eastAsia="ja-JP"/>
          </w:rPr>
          <w:t>.3</w:t>
        </w:r>
        <w:r>
          <w:rPr>
            <w:lang w:eastAsia="ja-JP"/>
          </w:rPr>
          <w:tab/>
          <w:t>Evaluation</w:t>
        </w:r>
        <w:bookmarkEnd w:id="1355"/>
        <w:bookmarkEnd w:id="1356"/>
        <w:bookmarkEnd w:id="1357"/>
      </w:ins>
    </w:p>
    <w:p w14:paraId="197D21E6" w14:textId="77777777" w:rsidR="001A47DE" w:rsidRPr="009A0302" w:rsidRDefault="001A47DE" w:rsidP="001A47DE">
      <w:pPr>
        <w:pStyle w:val="EditorsNote"/>
        <w:rPr>
          <w:ins w:id="1361" w:author="S3-254670" w:date="2025-11-25T11:47:00Z"/>
          <w:lang w:eastAsia="ja-JP"/>
        </w:rPr>
      </w:pPr>
      <w:ins w:id="1362" w:author="S3-254670" w:date="2025-11-25T11:47:00Z">
        <w:r w:rsidRPr="009A0302">
          <w:rPr>
            <w:lang w:eastAsia="ja-JP"/>
          </w:rPr>
          <w:t xml:space="preserve">Editor’s Note: </w:t>
        </w:r>
        <w:r>
          <w:rPr>
            <w:rFonts w:hint="eastAsia"/>
            <w:lang w:eastAsia="ja-JP"/>
          </w:rPr>
          <w:t>Place holder for an evaluation if necessary.</w:t>
        </w:r>
      </w:ins>
    </w:p>
    <w:p w14:paraId="708A2628" w14:textId="77777777" w:rsidR="001A47DE" w:rsidRPr="00781838" w:rsidRDefault="001A47DE" w:rsidP="001A47DE">
      <w:pPr>
        <w:tabs>
          <w:tab w:val="left" w:pos="1260"/>
        </w:tabs>
        <w:rPr>
          <w:ins w:id="1363" w:author="S3-254670" w:date="2025-11-25T11:47:00Z"/>
          <w:lang w:eastAsia="zh-CN"/>
        </w:rPr>
      </w:pPr>
      <w:ins w:id="1364" w:author="S3-254670" w:date="2025-11-25T11:47:00Z">
        <w:r>
          <w:rPr>
            <w:rFonts w:hint="eastAsia"/>
            <w:lang w:eastAsia="zh-CN"/>
          </w:rPr>
          <w:t>T</w:t>
        </w:r>
        <w:r>
          <w:rPr>
            <w:lang w:eastAsia="zh-CN"/>
          </w:rPr>
          <w:t>BD</w:t>
        </w:r>
      </w:ins>
    </w:p>
    <w:p w14:paraId="562F2273" w14:textId="7C4C5073" w:rsidR="001A47DE" w:rsidRDefault="001A47DE" w:rsidP="001A47DE">
      <w:pPr>
        <w:pStyle w:val="21"/>
        <w:rPr>
          <w:ins w:id="1365" w:author="S3-254671" w:date="2025-11-25T11:52:00Z"/>
          <w:lang w:eastAsia="ja-JP"/>
        </w:rPr>
      </w:pPr>
      <w:bookmarkStart w:id="1366" w:name="_Toc214964893"/>
      <w:bookmarkStart w:id="1367" w:name="_Toc214972494"/>
      <w:bookmarkStart w:id="1368" w:name="_Toc214974790"/>
      <w:ins w:id="1369" w:author="S3-254671" w:date="2025-11-25T11:52:00Z">
        <w:r>
          <w:rPr>
            <w:rFonts w:hint="eastAsia"/>
            <w:lang w:eastAsia="ja-JP"/>
          </w:rPr>
          <w:t>6</w:t>
        </w:r>
        <w:r w:rsidRPr="00F751EE">
          <w:rPr>
            <w:rFonts w:hint="eastAsia"/>
            <w:lang w:eastAsia="ja-JP"/>
          </w:rPr>
          <w:t>.</w:t>
        </w:r>
        <w:r>
          <w:rPr>
            <w:lang w:eastAsia="ja-JP"/>
          </w:rPr>
          <w:t>11</w:t>
        </w:r>
        <w:r w:rsidRPr="00F751EE">
          <w:rPr>
            <w:lang w:eastAsia="ja-JP"/>
          </w:rPr>
          <w:tab/>
        </w:r>
        <w:r>
          <w:rPr>
            <w:rFonts w:hint="eastAsia"/>
            <w:lang w:eastAsia="ja-JP"/>
          </w:rPr>
          <w:t xml:space="preserve">Solution </w:t>
        </w:r>
        <w:r>
          <w:rPr>
            <w:lang w:eastAsia="ja-JP"/>
          </w:rPr>
          <w:t>11</w:t>
        </w:r>
        <w:r>
          <w:rPr>
            <w:rFonts w:hint="eastAsia"/>
            <w:lang w:eastAsia="ja-JP"/>
          </w:rPr>
          <w:t xml:space="preserve">: </w:t>
        </w:r>
        <w:r>
          <w:rPr>
            <w:lang w:eastAsia="ja-JP"/>
          </w:rPr>
          <w:t>Key Derivation for NAS and AS AEAD</w:t>
        </w:r>
        <w:bookmarkEnd w:id="1366"/>
        <w:bookmarkEnd w:id="1367"/>
        <w:bookmarkEnd w:id="1368"/>
      </w:ins>
    </w:p>
    <w:p w14:paraId="69496726" w14:textId="5964B89B" w:rsidR="001A47DE" w:rsidRDefault="001A47DE" w:rsidP="001A47DE">
      <w:pPr>
        <w:pStyle w:val="31"/>
        <w:rPr>
          <w:ins w:id="1370" w:author="S3-254671" w:date="2025-11-25T11:52:00Z"/>
          <w:lang w:eastAsia="ja-JP"/>
        </w:rPr>
      </w:pPr>
      <w:bookmarkStart w:id="1371" w:name="_Toc214964894"/>
      <w:bookmarkStart w:id="1372" w:name="_Toc214972495"/>
      <w:bookmarkStart w:id="1373" w:name="_Toc214974791"/>
      <w:ins w:id="1374" w:author="S3-254671" w:date="2025-11-25T11:52:00Z">
        <w:r>
          <w:rPr>
            <w:rFonts w:hint="eastAsia"/>
            <w:lang w:eastAsia="ja-JP"/>
          </w:rPr>
          <w:t>6</w:t>
        </w:r>
        <w:r>
          <w:rPr>
            <w:lang w:eastAsia="ja-JP"/>
          </w:rPr>
          <w:t>.11.1</w:t>
        </w:r>
        <w:r>
          <w:rPr>
            <w:lang w:eastAsia="ja-JP"/>
          </w:rPr>
          <w:tab/>
          <w:t>Introduction</w:t>
        </w:r>
        <w:bookmarkEnd w:id="1371"/>
        <w:bookmarkEnd w:id="1372"/>
        <w:bookmarkEnd w:id="1373"/>
      </w:ins>
    </w:p>
    <w:p w14:paraId="400700AF" w14:textId="07E636CA" w:rsidR="001A47DE" w:rsidRPr="00E84AD3" w:rsidRDefault="001A47DE">
      <w:pPr>
        <w:rPr>
          <w:ins w:id="1375" w:author="S3-254671" w:date="2025-11-25T11:52:00Z"/>
          <w:lang w:eastAsia="ja-JP"/>
        </w:rPr>
        <w:pPrChange w:id="1376" w:author="vivo-Edit" w:date="2025-11-25T14:49:00Z">
          <w:pPr>
            <w:pStyle w:val="EditorsNote"/>
          </w:pPr>
        </w:pPrChange>
      </w:pPr>
      <w:ins w:id="1377" w:author="S3-254671" w:date="2025-11-25T11:52:00Z">
        <w:r w:rsidRPr="00E84AD3">
          <w:rPr>
            <w:lang w:eastAsia="ja-JP"/>
          </w:rPr>
          <w:t>This solution addresses the key issue#</w:t>
        </w:r>
      </w:ins>
      <w:ins w:id="1378" w:author="S3-254671" w:date="2025-11-25T11:57:00Z">
        <w:r w:rsidR="00561E36">
          <w:rPr>
            <w:lang w:eastAsia="ja-JP"/>
          </w:rPr>
          <w:t>3</w:t>
        </w:r>
      </w:ins>
      <w:ins w:id="1379" w:author="S3-254671" w:date="2025-11-25T11:52:00Z">
        <w:r>
          <w:rPr>
            <w:lang w:eastAsia="ja-JP"/>
          </w:rPr>
          <w:t>.</w:t>
        </w:r>
      </w:ins>
    </w:p>
    <w:p w14:paraId="67B21848" w14:textId="5555B05B" w:rsidR="001A47DE" w:rsidRDefault="001A47DE" w:rsidP="001A47DE">
      <w:pPr>
        <w:pStyle w:val="31"/>
        <w:rPr>
          <w:ins w:id="1380" w:author="S3-254671" w:date="2025-11-25T11:52:00Z"/>
          <w:lang w:eastAsia="ja-JP"/>
        </w:rPr>
      </w:pPr>
      <w:bookmarkStart w:id="1381" w:name="_Toc214964895"/>
      <w:bookmarkStart w:id="1382" w:name="_Toc214972496"/>
      <w:bookmarkStart w:id="1383" w:name="_Toc214974792"/>
      <w:ins w:id="1384" w:author="S3-254671" w:date="2025-11-25T11:52:00Z">
        <w:r>
          <w:rPr>
            <w:rFonts w:hint="eastAsia"/>
            <w:lang w:eastAsia="ja-JP"/>
          </w:rPr>
          <w:t>6</w:t>
        </w:r>
        <w:r>
          <w:rPr>
            <w:lang w:eastAsia="ja-JP"/>
          </w:rPr>
          <w:t>.11.2</w:t>
        </w:r>
        <w:r>
          <w:rPr>
            <w:lang w:eastAsia="ja-JP"/>
          </w:rPr>
          <w:tab/>
          <w:t>Solution details</w:t>
        </w:r>
        <w:bookmarkEnd w:id="1381"/>
        <w:bookmarkEnd w:id="1382"/>
        <w:bookmarkEnd w:id="1383"/>
      </w:ins>
    </w:p>
    <w:p w14:paraId="365A72C6" w14:textId="2DE74E8C" w:rsidR="001A47DE" w:rsidDel="000178EF" w:rsidRDefault="001A47DE" w:rsidP="001A47DE">
      <w:pPr>
        <w:rPr>
          <w:ins w:id="1385" w:author="S3-254671" w:date="2025-11-25T11:52:00Z"/>
          <w:del w:id="1386" w:author="vivo-Edit" w:date="2025-11-25T14:49:00Z"/>
          <w:rFonts w:eastAsia="Times New Roman"/>
        </w:rPr>
      </w:pPr>
    </w:p>
    <w:p w14:paraId="46F1EFFE" w14:textId="0DABCF9F" w:rsidR="001A47DE" w:rsidDel="000178EF" w:rsidRDefault="001A47DE" w:rsidP="001A47DE">
      <w:pPr>
        <w:rPr>
          <w:ins w:id="1387" w:author="S3-254671" w:date="2025-11-25T11:52:00Z"/>
          <w:del w:id="1388" w:author="vivo-Edit" w:date="2025-11-25T14:49:00Z"/>
        </w:rPr>
      </w:pPr>
    </w:p>
    <w:p w14:paraId="4A90C9DA" w14:textId="77777777" w:rsidR="001A47DE" w:rsidRPr="009E0644" w:rsidRDefault="001A47DE" w:rsidP="001A47DE">
      <w:pPr>
        <w:rPr>
          <w:ins w:id="1389" w:author="S3-254671" w:date="2025-11-25T11:52:00Z"/>
          <w:lang w:eastAsia="ja-JP"/>
        </w:rPr>
      </w:pPr>
      <w:ins w:id="1390" w:author="S3-254671" w:date="2025-11-25T11:52:00Z">
        <w:r w:rsidRPr="009E0644">
          <w:rPr>
            <w:lang w:eastAsia="ja-JP"/>
          </w:rPr>
          <w:t xml:space="preserve">Keys for NAS signalling: </w:t>
        </w:r>
      </w:ins>
    </w:p>
    <w:p w14:paraId="2F9C7D39" w14:textId="77777777" w:rsidR="001A47DE" w:rsidRPr="009E0644" w:rsidRDefault="001A47DE" w:rsidP="001A47DE">
      <w:pPr>
        <w:pStyle w:val="B1"/>
        <w:rPr>
          <w:ins w:id="1391" w:author="S3-254671" w:date="2025-11-25T11:52:00Z"/>
          <w:color w:val="000000" w:themeColor="text1"/>
        </w:rPr>
      </w:pPr>
      <w:ins w:id="1392" w:author="S3-254671" w:date="2025-11-25T11:52:00Z">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r>
          <w:rPr>
            <w:color w:val="000000" w:themeColor="text1"/>
          </w:rPr>
          <w:t xml:space="preserve">for </w:t>
        </w:r>
        <w:r w:rsidRPr="009E0644">
          <w:rPr>
            <w:color w:val="000000" w:themeColor="text1"/>
          </w:rPr>
          <w:t>particular combined algorithm (256-NCA4/256-NCA5/256-NCA6).</w:t>
        </w:r>
      </w:ins>
    </w:p>
    <w:p w14:paraId="217CC30F" w14:textId="7783BE7E" w:rsidR="001A47DE" w:rsidRPr="009E0644" w:rsidDel="000178EF" w:rsidRDefault="001A47DE" w:rsidP="001A47DE">
      <w:pPr>
        <w:pStyle w:val="B1"/>
        <w:rPr>
          <w:ins w:id="1393" w:author="S3-254671" w:date="2025-11-25T11:52:00Z"/>
          <w:del w:id="1394" w:author="vivo-Edit" w:date="2025-11-25T14:49:00Z"/>
        </w:rPr>
      </w:pPr>
    </w:p>
    <w:p w14:paraId="4A53D7A3" w14:textId="77777777" w:rsidR="001A47DE" w:rsidRPr="009E0644" w:rsidRDefault="001A47DE" w:rsidP="001A47DE">
      <w:pPr>
        <w:rPr>
          <w:ins w:id="1395" w:author="S3-254671" w:date="2025-11-25T11:52:00Z"/>
        </w:rPr>
      </w:pPr>
      <w:ins w:id="1396" w:author="S3-254671" w:date="2025-11-25T11:52:00Z">
        <w:r w:rsidRPr="009E0644">
          <w:t xml:space="preserve">Keys for UP traffic: </w:t>
        </w:r>
      </w:ins>
    </w:p>
    <w:p w14:paraId="0D84631B" w14:textId="77777777" w:rsidR="001A47DE" w:rsidRPr="009E0644" w:rsidRDefault="001A47DE" w:rsidP="001A47DE">
      <w:pPr>
        <w:pStyle w:val="B1"/>
        <w:rPr>
          <w:ins w:id="1397" w:author="S3-254671" w:date="2025-11-25T11:52:00Z"/>
          <w:color w:val="000000" w:themeColor="text1"/>
        </w:rPr>
      </w:pPr>
      <w:ins w:id="1398" w:author="S3-254671" w:date="2025-11-25T11:52:00Z">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r>
          <w:rPr>
            <w:color w:val="000000" w:themeColor="text1"/>
          </w:rPr>
          <w:t>for</w:t>
        </w:r>
        <w:r w:rsidRPr="009E0644">
          <w:rPr>
            <w:color w:val="000000" w:themeColor="text1"/>
          </w:rPr>
          <w:t xml:space="preserve"> a particular combined algorithm(256-NCA4/256-NCA5/256-NCA6).</w:t>
        </w:r>
      </w:ins>
    </w:p>
    <w:p w14:paraId="2ADAC2F3" w14:textId="2B69FB36" w:rsidR="001A47DE" w:rsidRPr="009E0644" w:rsidDel="000178EF" w:rsidRDefault="001A47DE" w:rsidP="001A47DE">
      <w:pPr>
        <w:pStyle w:val="B1"/>
        <w:rPr>
          <w:ins w:id="1399" w:author="S3-254671" w:date="2025-11-25T11:52:00Z"/>
          <w:del w:id="1400" w:author="vivo-Edit" w:date="2025-11-25T14:49:00Z"/>
        </w:rPr>
      </w:pPr>
    </w:p>
    <w:p w14:paraId="2575AA56" w14:textId="77777777" w:rsidR="001A47DE" w:rsidRPr="009E0644" w:rsidRDefault="001A47DE" w:rsidP="001A47DE">
      <w:pPr>
        <w:rPr>
          <w:ins w:id="1401" w:author="S3-254671" w:date="2025-11-25T11:52:00Z"/>
        </w:rPr>
      </w:pPr>
      <w:ins w:id="1402" w:author="S3-254671" w:date="2025-11-25T11:52:00Z">
        <w:r w:rsidRPr="009E0644">
          <w:t xml:space="preserve">Keys for RRC signalling: </w:t>
        </w:r>
      </w:ins>
    </w:p>
    <w:p w14:paraId="2E1478B7" w14:textId="77777777" w:rsidR="001A47DE" w:rsidRPr="009E0644" w:rsidRDefault="001A47DE" w:rsidP="001A47DE">
      <w:pPr>
        <w:pStyle w:val="B1"/>
        <w:rPr>
          <w:ins w:id="1403" w:author="S3-254671" w:date="2025-11-25T11:52:00Z"/>
          <w:color w:val="000000" w:themeColor="text1"/>
        </w:rPr>
      </w:pPr>
      <w:ins w:id="1404" w:author="S3-254671" w:date="2025-11-25T11:52:00Z">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r>
          <w:rPr>
            <w:color w:val="000000" w:themeColor="text1"/>
          </w:rPr>
          <w:t>for</w:t>
        </w:r>
        <w:r w:rsidRPr="009E0644">
          <w:rPr>
            <w:color w:val="000000" w:themeColor="text1"/>
          </w:rPr>
          <w:t xml:space="preserve"> a particular integrity &amp; encryption (combined) algorithm(256-NCA4/256-NCA5/256-NCA6).</w:t>
        </w:r>
      </w:ins>
    </w:p>
    <w:p w14:paraId="6267C54B" w14:textId="0716F16E" w:rsidR="001A47DE" w:rsidRPr="009E0644" w:rsidDel="000178EF" w:rsidRDefault="001A47DE" w:rsidP="001A47DE">
      <w:pPr>
        <w:rPr>
          <w:ins w:id="1405" w:author="S3-254671" w:date="2025-11-25T11:52:00Z"/>
          <w:del w:id="1406" w:author="vivo-Edit" w:date="2025-11-25T14:49:00Z"/>
        </w:rPr>
      </w:pPr>
    </w:p>
    <w:p w14:paraId="4208ACA8" w14:textId="7FFE6BDD" w:rsidR="001A47DE" w:rsidDel="000178EF" w:rsidRDefault="001A47DE" w:rsidP="001A47DE">
      <w:pPr>
        <w:rPr>
          <w:ins w:id="1407" w:author="S3-254671" w:date="2025-11-25T11:52:00Z"/>
          <w:del w:id="1408" w:author="vivo-Edit" w:date="2025-11-25T14:49:00Z"/>
        </w:rPr>
      </w:pPr>
    </w:p>
    <w:p w14:paraId="61D47DC6" w14:textId="7E5D4C3A" w:rsidR="001A47DE" w:rsidRPr="009E0644" w:rsidDel="000178EF" w:rsidRDefault="001A47DE" w:rsidP="001A47DE">
      <w:pPr>
        <w:ind w:left="568"/>
        <w:rPr>
          <w:ins w:id="1409" w:author="S3-254671" w:date="2025-11-25T11:52:00Z"/>
          <w:del w:id="1410" w:author="vivo-Edit" w:date="2025-11-25T14:49:00Z"/>
        </w:rPr>
      </w:pPr>
    </w:p>
    <w:p w14:paraId="2FE9FF7B" w14:textId="77777777" w:rsidR="001A47DE" w:rsidRPr="009E0644" w:rsidRDefault="001A47DE" w:rsidP="001A47DE">
      <w:pPr>
        <w:rPr>
          <w:ins w:id="1411" w:author="S3-254671" w:date="2025-11-25T11:52:00Z"/>
          <w:b/>
          <w:bCs/>
          <w:color w:val="000000" w:themeColor="text1"/>
        </w:rPr>
      </w:pPr>
      <w:ins w:id="1412" w:author="S3-254671" w:date="2025-11-25T11:52:00Z">
        <w:r w:rsidRPr="009E0644">
          <w:rPr>
            <w:b/>
            <w:bCs/>
            <w:color w:val="000000" w:themeColor="text1"/>
          </w:rPr>
          <w:t>Algorithm key derivation functions</w:t>
        </w:r>
      </w:ins>
    </w:p>
    <w:p w14:paraId="3EFAD066" w14:textId="77777777" w:rsidR="001A47DE" w:rsidRPr="009E0644" w:rsidRDefault="001A47DE" w:rsidP="001A47DE">
      <w:pPr>
        <w:rPr>
          <w:ins w:id="1413" w:author="S3-254671" w:date="2025-11-25T11:52:00Z"/>
        </w:rPr>
      </w:pPr>
      <w:ins w:id="1414" w:author="S3-254671" w:date="2025-11-25T11:52:00Z">
        <w:r w:rsidRPr="009E0644">
          <w:t>When deriving keys for NAS integrity and NAS encryption algorithms from K</w:t>
        </w:r>
        <w:r w:rsidRPr="009E0644">
          <w:rPr>
            <w:vertAlign w:val="subscript"/>
          </w:rPr>
          <w:t>AMF</w:t>
        </w:r>
        <w:r w:rsidRPr="009E0644">
          <w:t xml:space="preserve"> in the AMF and UE or ciphering and integrity keys from </w:t>
        </w:r>
        <w:proofErr w:type="spellStart"/>
        <w:r w:rsidRPr="009E0644">
          <w:t>K</w:t>
        </w:r>
        <w:r w:rsidRPr="009E0644">
          <w:rPr>
            <w:vertAlign w:val="subscript"/>
          </w:rPr>
          <w:t>gNB</w:t>
        </w:r>
        <w:proofErr w:type="spellEnd"/>
        <w:r w:rsidRPr="009E0644">
          <w:t>/ K</w:t>
        </w:r>
        <w:r w:rsidRPr="009E0644">
          <w:rPr>
            <w:vertAlign w:val="subscript"/>
          </w:rPr>
          <w:t>SN</w:t>
        </w:r>
        <w:r w:rsidRPr="009E0644">
          <w:t xml:space="preserve"> in the </w:t>
        </w:r>
        <w:proofErr w:type="spellStart"/>
        <w:r w:rsidRPr="009E0644">
          <w:t>gNB</w:t>
        </w:r>
        <w:proofErr w:type="spellEnd"/>
        <w:r w:rsidRPr="009E0644">
          <w:t xml:space="preserve"> and UE, the following parameters shall be used to form the string S.</w:t>
        </w:r>
      </w:ins>
    </w:p>
    <w:p w14:paraId="3719B42B" w14:textId="77777777" w:rsidR="001A47DE" w:rsidRPr="009E0644" w:rsidRDefault="001A47DE" w:rsidP="001A47DE">
      <w:pPr>
        <w:pStyle w:val="B1"/>
        <w:rPr>
          <w:ins w:id="1415" w:author="S3-254671" w:date="2025-11-25T11:52:00Z"/>
          <w:lang w:val="de-DE"/>
        </w:rPr>
      </w:pPr>
      <w:ins w:id="1416" w:author="S3-254671" w:date="2025-11-25T11:52:00Z">
        <w:r w:rsidRPr="009E0644">
          <w:rPr>
            <w:lang w:val="de-DE"/>
          </w:rPr>
          <w:t>-</w:t>
        </w:r>
        <w:r w:rsidRPr="009E0644">
          <w:rPr>
            <w:lang w:val="de-DE"/>
          </w:rPr>
          <w:tab/>
          <w:t>FC = 0x69</w:t>
        </w:r>
      </w:ins>
    </w:p>
    <w:p w14:paraId="7021AAA9" w14:textId="77777777" w:rsidR="001A47DE" w:rsidRPr="009E0644" w:rsidRDefault="001A47DE" w:rsidP="001A47DE">
      <w:pPr>
        <w:pStyle w:val="B1"/>
        <w:rPr>
          <w:ins w:id="1417" w:author="S3-254671" w:date="2025-11-25T11:52:00Z"/>
          <w:lang w:val="de-DE"/>
        </w:rPr>
      </w:pPr>
      <w:ins w:id="1418" w:author="S3-254671" w:date="2025-11-25T11:52:00Z">
        <w:r w:rsidRPr="009E0644">
          <w:rPr>
            <w:lang w:val="de-DE"/>
          </w:rPr>
          <w:t>-</w:t>
        </w:r>
        <w:r w:rsidRPr="009E0644">
          <w:rPr>
            <w:lang w:val="de-DE"/>
          </w:rPr>
          <w:tab/>
          <w:t>P0 = algorithm type distinguisher</w:t>
        </w:r>
      </w:ins>
    </w:p>
    <w:p w14:paraId="569D1BD1" w14:textId="77777777" w:rsidR="001A47DE" w:rsidRPr="009E0644" w:rsidRDefault="001A47DE" w:rsidP="001A47DE">
      <w:pPr>
        <w:pStyle w:val="B1"/>
        <w:rPr>
          <w:ins w:id="1419" w:author="S3-254671" w:date="2025-11-25T11:52:00Z"/>
        </w:rPr>
      </w:pPr>
      <w:ins w:id="1420" w:author="S3-254671" w:date="2025-11-25T11:52:00Z">
        <w:r w:rsidRPr="009E0644">
          <w:t>-</w:t>
        </w:r>
        <w:r w:rsidRPr="009E0644">
          <w:tab/>
          <w:t>L0 = length of algorithm type distinguisher (i.e. 0x00 0x01)</w:t>
        </w:r>
      </w:ins>
    </w:p>
    <w:p w14:paraId="6440F5AB" w14:textId="77777777" w:rsidR="001A47DE" w:rsidRPr="009E0644" w:rsidRDefault="001A47DE" w:rsidP="001A47DE">
      <w:pPr>
        <w:pStyle w:val="B1"/>
        <w:rPr>
          <w:ins w:id="1421" w:author="S3-254671" w:date="2025-11-25T11:52:00Z"/>
        </w:rPr>
      </w:pPr>
      <w:ins w:id="1422" w:author="S3-254671" w:date="2025-11-25T11:52:00Z">
        <w:r w:rsidRPr="009E0644">
          <w:t>-</w:t>
        </w:r>
        <w:r w:rsidRPr="009E0644">
          <w:tab/>
          <w:t>P1 = algorithm identity</w:t>
        </w:r>
      </w:ins>
    </w:p>
    <w:p w14:paraId="2B1D8BAC" w14:textId="77777777" w:rsidR="001A47DE" w:rsidRPr="009E0644" w:rsidRDefault="001A47DE" w:rsidP="001A47DE">
      <w:pPr>
        <w:pStyle w:val="B1"/>
        <w:rPr>
          <w:ins w:id="1423" w:author="S3-254671" w:date="2025-11-25T11:52:00Z"/>
        </w:rPr>
      </w:pPr>
      <w:ins w:id="1424" w:author="S3-254671" w:date="2025-11-25T11:52:00Z">
        <w:r w:rsidRPr="009E0644">
          <w:t>-</w:t>
        </w:r>
        <w:r w:rsidRPr="009E0644">
          <w:tab/>
          <w:t>L1 = length of algorithm identity (i.e. 0x00 0x01)</w:t>
        </w:r>
      </w:ins>
    </w:p>
    <w:p w14:paraId="27840434" w14:textId="77777777" w:rsidR="001A47DE" w:rsidRPr="009E0644" w:rsidRDefault="001A47DE" w:rsidP="001A47DE">
      <w:pPr>
        <w:rPr>
          <w:ins w:id="1425" w:author="S3-254671" w:date="2025-11-25T11:52:00Z"/>
        </w:rPr>
      </w:pPr>
      <w:ins w:id="1426" w:author="S3-254671" w:date="2025-11-25T11:52:00Z">
        <w:r w:rsidRPr="009E0644">
          <w:t>The algorithm type distinguisher shall be N-NAS-enc-</w:t>
        </w:r>
        <w:proofErr w:type="spellStart"/>
        <w:r w:rsidRPr="009E0644">
          <w:t>alg</w:t>
        </w:r>
        <w:proofErr w:type="spellEnd"/>
        <w:r w:rsidRPr="009E0644">
          <w:t xml:space="preserve"> for NAS encryption algorithms and N-NAS-int-</w:t>
        </w:r>
        <w:proofErr w:type="spellStart"/>
        <w:r w:rsidRPr="009E0644">
          <w:t>alg</w:t>
        </w:r>
        <w:proofErr w:type="spellEnd"/>
        <w:r w:rsidRPr="009E0644">
          <w:t xml:space="preserve"> for NAS integrity protection algorithms. The algorithm type distinguisher shall be N-RRC-enc-</w:t>
        </w:r>
        <w:proofErr w:type="spellStart"/>
        <w:r w:rsidRPr="009E0644">
          <w:t>alg</w:t>
        </w:r>
        <w:proofErr w:type="spellEnd"/>
        <w:r w:rsidRPr="009E0644">
          <w:t xml:space="preserve"> for RRC encryption algorithms, N-RRC-int-</w:t>
        </w:r>
        <w:proofErr w:type="spellStart"/>
        <w:r w:rsidRPr="009E0644">
          <w:t>alg</w:t>
        </w:r>
        <w:proofErr w:type="spellEnd"/>
        <w:r w:rsidRPr="009E0644">
          <w:t xml:space="preserve"> </w:t>
        </w:r>
        <w:r w:rsidRPr="009E0644">
          <w:rPr>
            <w:color w:val="000000" w:themeColor="text1"/>
          </w:rPr>
          <w:t>for RRC integrity protection algorithms, N-UP-enc-</w:t>
        </w:r>
        <w:proofErr w:type="spellStart"/>
        <w:r w:rsidRPr="009E0644">
          <w:rPr>
            <w:color w:val="000000" w:themeColor="text1"/>
          </w:rPr>
          <w:t>alg</w:t>
        </w:r>
        <w:proofErr w:type="spellEnd"/>
        <w:r w:rsidRPr="009E0644">
          <w:rPr>
            <w:color w:val="000000" w:themeColor="text1"/>
          </w:rPr>
          <w:t xml:space="preserve"> for UP encryption algorithms and N-UP-int-</w:t>
        </w:r>
        <w:proofErr w:type="spellStart"/>
        <w:r w:rsidRPr="009E0644">
          <w:rPr>
            <w:color w:val="000000" w:themeColor="text1"/>
          </w:rPr>
          <w:t>alg</w:t>
        </w:r>
        <w:proofErr w:type="spellEnd"/>
        <w:r w:rsidRPr="009E0644">
          <w:rPr>
            <w:color w:val="000000" w:themeColor="text1"/>
          </w:rPr>
          <w:t xml:space="preserve"> for UP integrity protection algorithms, N-NAS-AEAD-</w:t>
        </w:r>
        <w:proofErr w:type="spellStart"/>
        <w:r w:rsidRPr="009E0644">
          <w:rPr>
            <w:color w:val="000000" w:themeColor="text1"/>
          </w:rPr>
          <w:t>alg</w:t>
        </w:r>
        <w:proofErr w:type="spellEnd"/>
        <w:r w:rsidRPr="009E0644">
          <w:rPr>
            <w:color w:val="000000" w:themeColor="text1"/>
          </w:rPr>
          <w:t xml:space="preserve"> for NAS AEAD algorithms, N-RRC-AEAD-</w:t>
        </w:r>
        <w:proofErr w:type="spellStart"/>
        <w:r w:rsidRPr="009E0644">
          <w:rPr>
            <w:color w:val="000000" w:themeColor="text1"/>
          </w:rPr>
          <w:t>alg</w:t>
        </w:r>
        <w:proofErr w:type="spellEnd"/>
        <w:r w:rsidRPr="009E0644">
          <w:rPr>
            <w:color w:val="000000" w:themeColor="text1"/>
          </w:rPr>
          <w:t xml:space="preserve"> for RRC AEAD algorithm and N-UP-AEAD-</w:t>
        </w:r>
        <w:proofErr w:type="spellStart"/>
        <w:r w:rsidRPr="009E0644">
          <w:rPr>
            <w:color w:val="000000" w:themeColor="text1"/>
          </w:rPr>
          <w:t>alg</w:t>
        </w:r>
        <w:proofErr w:type="spellEnd"/>
        <w:r w:rsidRPr="009E0644">
          <w:rPr>
            <w:color w:val="000000" w:themeColor="text1"/>
          </w:rPr>
          <w:t xml:space="preserve"> for UP AEAD algorithm (see table A.8-1). The values 0x00 and 0x0a to 0xf0 are reserved for future use, and the values 0xf1 to 0xff are reserved for private use.</w:t>
        </w:r>
      </w:ins>
    </w:p>
    <w:p w14:paraId="0EA1F3A5" w14:textId="186CFA91" w:rsidR="001A47DE" w:rsidRPr="009E0644" w:rsidRDefault="001A47DE" w:rsidP="001A47DE">
      <w:pPr>
        <w:pStyle w:val="TH"/>
        <w:rPr>
          <w:ins w:id="1427" w:author="S3-254671" w:date="2025-11-25T11:52:00Z"/>
          <w:rFonts w:ascii="Times New Roman" w:hAnsi="Times New Roman"/>
        </w:rPr>
      </w:pPr>
      <w:ins w:id="1428" w:author="S3-254671" w:date="2025-11-25T11:52:00Z">
        <w:r w:rsidRPr="009E0644">
          <w:rPr>
            <w:rFonts w:ascii="Times New Roman" w:hAnsi="Times New Roman"/>
          </w:rPr>
          <w:t xml:space="preserve">Table </w:t>
        </w:r>
      </w:ins>
      <w:ins w:id="1429" w:author="vivo-Edit" w:date="2025-11-25T14:49:00Z">
        <w:r w:rsidR="000178EF">
          <w:rPr>
            <w:rFonts w:ascii="Times New Roman" w:hAnsi="Times New Roman"/>
          </w:rPr>
          <w:t>6.11.2-</w:t>
        </w:r>
      </w:ins>
      <w:ins w:id="1430" w:author="S3-254671" w:date="2025-11-25T11:52:00Z">
        <w:r w:rsidRPr="009E0644">
          <w:rPr>
            <w:rFonts w:ascii="Times New Roman" w:hAnsi="Times New Roman"/>
          </w:rPr>
          <w:t>1: Algorithm type distinguishers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1A47DE" w:rsidRPr="009E0644" w14:paraId="083BBB09" w14:textId="77777777" w:rsidTr="008867BD">
        <w:trPr>
          <w:jc w:val="center"/>
          <w:ins w:id="1431" w:author="S3-254671" w:date="2025-11-25T11:52:00Z"/>
        </w:trPr>
        <w:tc>
          <w:tcPr>
            <w:tcW w:w="2376" w:type="dxa"/>
          </w:tcPr>
          <w:p w14:paraId="760CAF9E" w14:textId="77777777" w:rsidR="001A47DE" w:rsidRPr="009E0644" w:rsidRDefault="001A47DE" w:rsidP="008867BD">
            <w:pPr>
              <w:pStyle w:val="TAH"/>
              <w:rPr>
                <w:ins w:id="1432" w:author="S3-254671" w:date="2025-11-25T11:52:00Z"/>
                <w:rFonts w:ascii="Times New Roman" w:hAnsi="Times New Roman"/>
                <w:sz w:val="20"/>
              </w:rPr>
            </w:pPr>
            <w:ins w:id="1433" w:author="S3-254671" w:date="2025-11-25T11:52:00Z">
              <w:r w:rsidRPr="009E0644">
                <w:rPr>
                  <w:rFonts w:ascii="Times New Roman" w:hAnsi="Times New Roman"/>
                  <w:sz w:val="20"/>
                </w:rPr>
                <w:t>Algorithm distinguisher</w:t>
              </w:r>
            </w:ins>
          </w:p>
        </w:tc>
        <w:tc>
          <w:tcPr>
            <w:tcW w:w="2268" w:type="dxa"/>
          </w:tcPr>
          <w:p w14:paraId="5FBA46D1" w14:textId="77777777" w:rsidR="001A47DE" w:rsidRPr="009E0644" w:rsidRDefault="001A47DE" w:rsidP="008867BD">
            <w:pPr>
              <w:pStyle w:val="TAH"/>
              <w:rPr>
                <w:ins w:id="1434" w:author="S3-254671" w:date="2025-11-25T11:52:00Z"/>
                <w:rFonts w:ascii="Times New Roman" w:hAnsi="Times New Roman"/>
                <w:sz w:val="20"/>
              </w:rPr>
            </w:pPr>
            <w:ins w:id="1435" w:author="S3-254671" w:date="2025-11-25T11:52:00Z">
              <w:r w:rsidRPr="009E0644">
                <w:rPr>
                  <w:rFonts w:ascii="Times New Roman" w:hAnsi="Times New Roman"/>
                  <w:sz w:val="20"/>
                </w:rPr>
                <w:t>Value</w:t>
              </w:r>
            </w:ins>
          </w:p>
        </w:tc>
      </w:tr>
      <w:tr w:rsidR="001A47DE" w:rsidRPr="009E0644" w14:paraId="345F7688" w14:textId="77777777" w:rsidTr="008867BD">
        <w:trPr>
          <w:jc w:val="center"/>
          <w:ins w:id="1436" w:author="S3-254671" w:date="2025-11-25T11:52:00Z"/>
        </w:trPr>
        <w:tc>
          <w:tcPr>
            <w:tcW w:w="2376" w:type="dxa"/>
          </w:tcPr>
          <w:p w14:paraId="76830C74" w14:textId="77777777" w:rsidR="001A47DE" w:rsidRPr="009E0644" w:rsidRDefault="001A47DE" w:rsidP="008867BD">
            <w:pPr>
              <w:pStyle w:val="TAL"/>
              <w:rPr>
                <w:ins w:id="1437" w:author="S3-254671" w:date="2025-11-25T11:52:00Z"/>
                <w:rFonts w:ascii="Times New Roman" w:hAnsi="Times New Roman"/>
                <w:sz w:val="20"/>
              </w:rPr>
            </w:pPr>
            <w:ins w:id="1438" w:author="S3-254671" w:date="2025-11-25T11:52:00Z">
              <w:r w:rsidRPr="009E0644">
                <w:rPr>
                  <w:rFonts w:ascii="Times New Roman" w:hAnsi="Times New Roman"/>
                  <w:sz w:val="20"/>
                </w:rPr>
                <w:t>N-NAS-enc-</w:t>
              </w:r>
              <w:proofErr w:type="spellStart"/>
              <w:r w:rsidRPr="009E0644">
                <w:rPr>
                  <w:rFonts w:ascii="Times New Roman" w:hAnsi="Times New Roman"/>
                  <w:sz w:val="20"/>
                </w:rPr>
                <w:t>alg</w:t>
              </w:r>
              <w:proofErr w:type="spellEnd"/>
            </w:ins>
          </w:p>
        </w:tc>
        <w:tc>
          <w:tcPr>
            <w:tcW w:w="2268" w:type="dxa"/>
          </w:tcPr>
          <w:p w14:paraId="1C81A339" w14:textId="77777777" w:rsidR="001A47DE" w:rsidRPr="009E0644" w:rsidRDefault="001A47DE" w:rsidP="008867BD">
            <w:pPr>
              <w:pStyle w:val="TAL"/>
              <w:rPr>
                <w:ins w:id="1439" w:author="S3-254671" w:date="2025-11-25T11:52:00Z"/>
                <w:rFonts w:ascii="Times New Roman" w:hAnsi="Times New Roman"/>
                <w:sz w:val="20"/>
              </w:rPr>
            </w:pPr>
            <w:ins w:id="1440" w:author="S3-254671" w:date="2025-11-25T11:52:00Z">
              <w:r w:rsidRPr="009E0644">
                <w:rPr>
                  <w:rFonts w:ascii="Times New Roman" w:hAnsi="Times New Roman"/>
                  <w:sz w:val="20"/>
                </w:rPr>
                <w:t>0x01</w:t>
              </w:r>
            </w:ins>
          </w:p>
        </w:tc>
      </w:tr>
      <w:tr w:rsidR="001A47DE" w:rsidRPr="009E0644" w14:paraId="74B1E12A" w14:textId="77777777" w:rsidTr="008867BD">
        <w:trPr>
          <w:jc w:val="center"/>
          <w:ins w:id="1441" w:author="S3-254671" w:date="2025-11-25T11:52:00Z"/>
        </w:trPr>
        <w:tc>
          <w:tcPr>
            <w:tcW w:w="2376" w:type="dxa"/>
          </w:tcPr>
          <w:p w14:paraId="4D531B6B" w14:textId="77777777" w:rsidR="001A47DE" w:rsidRPr="009E0644" w:rsidRDefault="001A47DE" w:rsidP="008867BD">
            <w:pPr>
              <w:pStyle w:val="TAL"/>
              <w:rPr>
                <w:ins w:id="1442" w:author="S3-254671" w:date="2025-11-25T11:52:00Z"/>
                <w:rFonts w:ascii="Times New Roman" w:hAnsi="Times New Roman"/>
                <w:sz w:val="20"/>
              </w:rPr>
            </w:pPr>
            <w:ins w:id="1443" w:author="S3-254671" w:date="2025-11-25T11:52:00Z">
              <w:r w:rsidRPr="009E0644">
                <w:rPr>
                  <w:rFonts w:ascii="Times New Roman" w:hAnsi="Times New Roman"/>
                  <w:sz w:val="20"/>
                </w:rPr>
                <w:t>N-NAS-int-</w:t>
              </w:r>
              <w:proofErr w:type="spellStart"/>
              <w:r w:rsidRPr="009E0644">
                <w:rPr>
                  <w:rFonts w:ascii="Times New Roman" w:hAnsi="Times New Roman"/>
                  <w:sz w:val="20"/>
                </w:rPr>
                <w:t>alg</w:t>
              </w:r>
              <w:proofErr w:type="spellEnd"/>
            </w:ins>
          </w:p>
        </w:tc>
        <w:tc>
          <w:tcPr>
            <w:tcW w:w="2268" w:type="dxa"/>
          </w:tcPr>
          <w:p w14:paraId="084FB3D0" w14:textId="77777777" w:rsidR="001A47DE" w:rsidRPr="009E0644" w:rsidRDefault="001A47DE" w:rsidP="008867BD">
            <w:pPr>
              <w:pStyle w:val="TAL"/>
              <w:rPr>
                <w:ins w:id="1444" w:author="S3-254671" w:date="2025-11-25T11:52:00Z"/>
                <w:rFonts w:ascii="Times New Roman" w:hAnsi="Times New Roman"/>
                <w:sz w:val="20"/>
              </w:rPr>
            </w:pPr>
            <w:ins w:id="1445" w:author="S3-254671" w:date="2025-11-25T11:52:00Z">
              <w:r w:rsidRPr="009E0644">
                <w:rPr>
                  <w:rFonts w:ascii="Times New Roman" w:hAnsi="Times New Roman"/>
                  <w:sz w:val="20"/>
                </w:rPr>
                <w:t>0x02</w:t>
              </w:r>
            </w:ins>
          </w:p>
        </w:tc>
      </w:tr>
      <w:tr w:rsidR="001A47DE" w:rsidRPr="009E0644" w14:paraId="553F0C7C" w14:textId="77777777" w:rsidTr="008867BD">
        <w:trPr>
          <w:jc w:val="center"/>
          <w:ins w:id="1446" w:author="S3-254671" w:date="2025-11-25T11:52:00Z"/>
        </w:trPr>
        <w:tc>
          <w:tcPr>
            <w:tcW w:w="2376" w:type="dxa"/>
          </w:tcPr>
          <w:p w14:paraId="671807B5" w14:textId="77777777" w:rsidR="001A47DE" w:rsidRPr="009E0644" w:rsidRDefault="001A47DE" w:rsidP="008867BD">
            <w:pPr>
              <w:pStyle w:val="TAL"/>
              <w:rPr>
                <w:ins w:id="1447" w:author="S3-254671" w:date="2025-11-25T11:52:00Z"/>
                <w:rFonts w:ascii="Times New Roman" w:hAnsi="Times New Roman"/>
                <w:sz w:val="20"/>
              </w:rPr>
            </w:pPr>
            <w:ins w:id="1448" w:author="S3-254671" w:date="2025-11-25T11:52:00Z">
              <w:r w:rsidRPr="009E0644">
                <w:rPr>
                  <w:rFonts w:ascii="Times New Roman" w:hAnsi="Times New Roman"/>
                  <w:sz w:val="20"/>
                </w:rPr>
                <w:t>N-RRC-enc-</w:t>
              </w:r>
              <w:proofErr w:type="spellStart"/>
              <w:r w:rsidRPr="009E0644">
                <w:rPr>
                  <w:rFonts w:ascii="Times New Roman" w:hAnsi="Times New Roman"/>
                  <w:sz w:val="20"/>
                </w:rPr>
                <w:t>alg</w:t>
              </w:r>
              <w:proofErr w:type="spellEnd"/>
            </w:ins>
          </w:p>
        </w:tc>
        <w:tc>
          <w:tcPr>
            <w:tcW w:w="2268" w:type="dxa"/>
          </w:tcPr>
          <w:p w14:paraId="1FECA9E9" w14:textId="77777777" w:rsidR="001A47DE" w:rsidRPr="009E0644" w:rsidRDefault="001A47DE" w:rsidP="008867BD">
            <w:pPr>
              <w:pStyle w:val="TAL"/>
              <w:rPr>
                <w:ins w:id="1449" w:author="S3-254671" w:date="2025-11-25T11:52:00Z"/>
                <w:rFonts w:ascii="Times New Roman" w:hAnsi="Times New Roman"/>
                <w:sz w:val="20"/>
              </w:rPr>
            </w:pPr>
            <w:ins w:id="1450" w:author="S3-254671" w:date="2025-11-25T11:52:00Z">
              <w:r w:rsidRPr="009E0644">
                <w:rPr>
                  <w:rFonts w:ascii="Times New Roman" w:hAnsi="Times New Roman"/>
                  <w:sz w:val="20"/>
                </w:rPr>
                <w:t>0x03</w:t>
              </w:r>
            </w:ins>
          </w:p>
        </w:tc>
      </w:tr>
      <w:tr w:rsidR="001A47DE" w:rsidRPr="009E0644" w14:paraId="5DA8ACB3" w14:textId="77777777" w:rsidTr="008867BD">
        <w:trPr>
          <w:jc w:val="center"/>
          <w:ins w:id="1451" w:author="S3-254671" w:date="2025-11-25T11:52:00Z"/>
        </w:trPr>
        <w:tc>
          <w:tcPr>
            <w:tcW w:w="2376" w:type="dxa"/>
          </w:tcPr>
          <w:p w14:paraId="6ECEDDC4" w14:textId="77777777" w:rsidR="001A47DE" w:rsidRPr="009E0644" w:rsidRDefault="001A47DE" w:rsidP="008867BD">
            <w:pPr>
              <w:pStyle w:val="TAL"/>
              <w:rPr>
                <w:ins w:id="1452" w:author="S3-254671" w:date="2025-11-25T11:52:00Z"/>
                <w:rFonts w:ascii="Times New Roman" w:hAnsi="Times New Roman"/>
                <w:sz w:val="20"/>
              </w:rPr>
            </w:pPr>
            <w:ins w:id="1453" w:author="S3-254671" w:date="2025-11-25T11:52:00Z">
              <w:r w:rsidRPr="009E0644">
                <w:rPr>
                  <w:rFonts w:ascii="Times New Roman" w:hAnsi="Times New Roman"/>
                  <w:sz w:val="20"/>
                </w:rPr>
                <w:t>N-RRC-int-</w:t>
              </w:r>
              <w:proofErr w:type="spellStart"/>
              <w:r w:rsidRPr="009E0644">
                <w:rPr>
                  <w:rFonts w:ascii="Times New Roman" w:hAnsi="Times New Roman"/>
                  <w:sz w:val="20"/>
                </w:rPr>
                <w:t>alg</w:t>
              </w:r>
              <w:proofErr w:type="spellEnd"/>
            </w:ins>
          </w:p>
        </w:tc>
        <w:tc>
          <w:tcPr>
            <w:tcW w:w="2268" w:type="dxa"/>
          </w:tcPr>
          <w:p w14:paraId="111E978D" w14:textId="77777777" w:rsidR="001A47DE" w:rsidRPr="009E0644" w:rsidRDefault="001A47DE" w:rsidP="008867BD">
            <w:pPr>
              <w:pStyle w:val="TAL"/>
              <w:rPr>
                <w:ins w:id="1454" w:author="S3-254671" w:date="2025-11-25T11:52:00Z"/>
                <w:rFonts w:ascii="Times New Roman" w:hAnsi="Times New Roman"/>
                <w:sz w:val="20"/>
              </w:rPr>
            </w:pPr>
            <w:ins w:id="1455" w:author="S3-254671" w:date="2025-11-25T11:52:00Z">
              <w:r w:rsidRPr="009E0644">
                <w:rPr>
                  <w:rFonts w:ascii="Times New Roman" w:hAnsi="Times New Roman"/>
                  <w:sz w:val="20"/>
                </w:rPr>
                <w:t>0x04</w:t>
              </w:r>
            </w:ins>
          </w:p>
        </w:tc>
      </w:tr>
      <w:tr w:rsidR="001A47DE" w:rsidRPr="009E0644" w14:paraId="2458F9FD" w14:textId="77777777" w:rsidTr="008867BD">
        <w:trPr>
          <w:jc w:val="center"/>
          <w:ins w:id="1456" w:author="S3-254671" w:date="2025-11-25T11:52:00Z"/>
        </w:trPr>
        <w:tc>
          <w:tcPr>
            <w:tcW w:w="2376" w:type="dxa"/>
          </w:tcPr>
          <w:p w14:paraId="2AF63CE0" w14:textId="77777777" w:rsidR="001A47DE" w:rsidRPr="009E0644" w:rsidRDefault="001A47DE" w:rsidP="008867BD">
            <w:pPr>
              <w:pStyle w:val="TAL"/>
              <w:rPr>
                <w:ins w:id="1457" w:author="S3-254671" w:date="2025-11-25T11:52:00Z"/>
                <w:rFonts w:ascii="Times New Roman" w:hAnsi="Times New Roman"/>
                <w:sz w:val="20"/>
              </w:rPr>
            </w:pPr>
            <w:ins w:id="1458" w:author="S3-254671" w:date="2025-11-25T11:52:00Z">
              <w:r w:rsidRPr="009E0644">
                <w:rPr>
                  <w:rFonts w:ascii="Times New Roman" w:hAnsi="Times New Roman"/>
                  <w:sz w:val="20"/>
                </w:rPr>
                <w:t>N-UP-enc-</w:t>
              </w:r>
              <w:proofErr w:type="spellStart"/>
              <w:r w:rsidRPr="009E0644">
                <w:rPr>
                  <w:rFonts w:ascii="Times New Roman" w:hAnsi="Times New Roman"/>
                  <w:sz w:val="20"/>
                </w:rPr>
                <w:t>alg</w:t>
              </w:r>
              <w:proofErr w:type="spellEnd"/>
            </w:ins>
          </w:p>
        </w:tc>
        <w:tc>
          <w:tcPr>
            <w:tcW w:w="2268" w:type="dxa"/>
          </w:tcPr>
          <w:p w14:paraId="438A1BCA" w14:textId="77777777" w:rsidR="001A47DE" w:rsidRPr="009E0644" w:rsidRDefault="001A47DE" w:rsidP="008867BD">
            <w:pPr>
              <w:pStyle w:val="TAL"/>
              <w:rPr>
                <w:ins w:id="1459" w:author="S3-254671" w:date="2025-11-25T11:52:00Z"/>
                <w:rFonts w:ascii="Times New Roman" w:hAnsi="Times New Roman"/>
                <w:sz w:val="20"/>
              </w:rPr>
            </w:pPr>
            <w:ins w:id="1460" w:author="S3-254671" w:date="2025-11-25T11:52:00Z">
              <w:r w:rsidRPr="009E0644">
                <w:rPr>
                  <w:rFonts w:ascii="Times New Roman" w:hAnsi="Times New Roman"/>
                  <w:sz w:val="20"/>
                </w:rPr>
                <w:t>0x05</w:t>
              </w:r>
            </w:ins>
          </w:p>
        </w:tc>
      </w:tr>
      <w:tr w:rsidR="001A47DE" w:rsidRPr="009E0644" w14:paraId="10CE9A8D" w14:textId="77777777" w:rsidTr="008867BD">
        <w:trPr>
          <w:jc w:val="center"/>
          <w:ins w:id="1461" w:author="S3-254671" w:date="2025-11-25T11:52:00Z"/>
        </w:trPr>
        <w:tc>
          <w:tcPr>
            <w:tcW w:w="2376" w:type="dxa"/>
          </w:tcPr>
          <w:p w14:paraId="047B1E14" w14:textId="77777777" w:rsidR="001A47DE" w:rsidRPr="009E0644" w:rsidRDefault="001A47DE" w:rsidP="008867BD">
            <w:pPr>
              <w:pStyle w:val="TAL"/>
              <w:rPr>
                <w:ins w:id="1462" w:author="S3-254671" w:date="2025-11-25T11:52:00Z"/>
                <w:rFonts w:ascii="Times New Roman" w:hAnsi="Times New Roman"/>
                <w:sz w:val="20"/>
              </w:rPr>
            </w:pPr>
            <w:ins w:id="1463" w:author="S3-254671" w:date="2025-11-25T11:52:00Z">
              <w:r w:rsidRPr="009E0644">
                <w:rPr>
                  <w:rFonts w:ascii="Times New Roman" w:hAnsi="Times New Roman"/>
                  <w:sz w:val="20"/>
                </w:rPr>
                <w:t>N-UP-int-</w:t>
              </w:r>
              <w:proofErr w:type="spellStart"/>
              <w:r w:rsidRPr="009E0644">
                <w:rPr>
                  <w:rFonts w:ascii="Times New Roman" w:hAnsi="Times New Roman"/>
                  <w:sz w:val="20"/>
                </w:rPr>
                <w:t>alg</w:t>
              </w:r>
              <w:proofErr w:type="spellEnd"/>
            </w:ins>
          </w:p>
        </w:tc>
        <w:tc>
          <w:tcPr>
            <w:tcW w:w="2268" w:type="dxa"/>
          </w:tcPr>
          <w:p w14:paraId="023D9D77" w14:textId="77777777" w:rsidR="001A47DE" w:rsidRPr="009E0644" w:rsidRDefault="001A47DE" w:rsidP="008867BD">
            <w:pPr>
              <w:pStyle w:val="TAL"/>
              <w:rPr>
                <w:ins w:id="1464" w:author="S3-254671" w:date="2025-11-25T11:52:00Z"/>
                <w:rFonts w:ascii="Times New Roman" w:hAnsi="Times New Roman"/>
                <w:sz w:val="20"/>
              </w:rPr>
            </w:pPr>
            <w:ins w:id="1465" w:author="S3-254671" w:date="2025-11-25T11:52:00Z">
              <w:r w:rsidRPr="009E0644">
                <w:rPr>
                  <w:rFonts w:ascii="Times New Roman" w:hAnsi="Times New Roman"/>
                  <w:sz w:val="20"/>
                </w:rPr>
                <w:t>0x06</w:t>
              </w:r>
            </w:ins>
          </w:p>
        </w:tc>
      </w:tr>
      <w:tr w:rsidR="001A47DE" w:rsidRPr="009E0644" w14:paraId="28D9EC5C" w14:textId="77777777" w:rsidTr="008867BD">
        <w:trPr>
          <w:jc w:val="center"/>
          <w:ins w:id="1466" w:author="S3-254671" w:date="2025-11-25T11:52:00Z"/>
        </w:trPr>
        <w:tc>
          <w:tcPr>
            <w:tcW w:w="2376" w:type="dxa"/>
          </w:tcPr>
          <w:p w14:paraId="610BCF2A" w14:textId="77777777" w:rsidR="001A47DE" w:rsidRPr="009E0644" w:rsidRDefault="001A47DE" w:rsidP="008867BD">
            <w:pPr>
              <w:pStyle w:val="TAL"/>
              <w:rPr>
                <w:ins w:id="1467" w:author="S3-254671" w:date="2025-11-25T11:52:00Z"/>
                <w:rFonts w:ascii="Times New Roman" w:hAnsi="Times New Roman"/>
                <w:color w:val="000000" w:themeColor="text1"/>
                <w:sz w:val="20"/>
              </w:rPr>
            </w:pPr>
            <w:ins w:id="1468" w:author="S3-254671" w:date="2025-11-25T11:52:00Z">
              <w:r w:rsidRPr="009E0644">
                <w:rPr>
                  <w:rFonts w:ascii="Times New Roman" w:hAnsi="Times New Roman"/>
                  <w:color w:val="000000" w:themeColor="text1"/>
                  <w:sz w:val="20"/>
                </w:rPr>
                <w:t>N-NAS-AEAD-</w:t>
              </w:r>
              <w:proofErr w:type="spellStart"/>
              <w:r w:rsidRPr="009E0644">
                <w:rPr>
                  <w:rFonts w:ascii="Times New Roman" w:hAnsi="Times New Roman"/>
                  <w:color w:val="000000" w:themeColor="text1"/>
                  <w:sz w:val="20"/>
                </w:rPr>
                <w:t>alg</w:t>
              </w:r>
              <w:proofErr w:type="spellEnd"/>
            </w:ins>
          </w:p>
        </w:tc>
        <w:tc>
          <w:tcPr>
            <w:tcW w:w="2268" w:type="dxa"/>
          </w:tcPr>
          <w:p w14:paraId="1D177B17" w14:textId="77777777" w:rsidR="001A47DE" w:rsidRPr="009E0644" w:rsidRDefault="001A47DE" w:rsidP="008867BD">
            <w:pPr>
              <w:pStyle w:val="TAL"/>
              <w:rPr>
                <w:ins w:id="1469" w:author="S3-254671" w:date="2025-11-25T11:52:00Z"/>
                <w:rFonts w:ascii="Times New Roman" w:hAnsi="Times New Roman"/>
                <w:color w:val="000000" w:themeColor="text1"/>
                <w:sz w:val="20"/>
              </w:rPr>
            </w:pPr>
            <w:ins w:id="1470" w:author="S3-254671" w:date="2025-11-25T11:52:00Z">
              <w:r w:rsidRPr="009E0644">
                <w:rPr>
                  <w:rFonts w:ascii="Times New Roman" w:hAnsi="Times New Roman"/>
                  <w:color w:val="000000" w:themeColor="text1"/>
                  <w:sz w:val="20"/>
                </w:rPr>
                <w:t>0x07</w:t>
              </w:r>
            </w:ins>
          </w:p>
        </w:tc>
      </w:tr>
      <w:tr w:rsidR="001A47DE" w:rsidRPr="009E0644" w14:paraId="43DE2B6E" w14:textId="77777777" w:rsidTr="008867BD">
        <w:trPr>
          <w:jc w:val="center"/>
          <w:ins w:id="1471" w:author="S3-254671" w:date="2025-11-25T11:52:00Z"/>
        </w:trPr>
        <w:tc>
          <w:tcPr>
            <w:tcW w:w="2376" w:type="dxa"/>
          </w:tcPr>
          <w:p w14:paraId="4B4D5871" w14:textId="77777777" w:rsidR="001A47DE" w:rsidRPr="009E0644" w:rsidRDefault="001A47DE" w:rsidP="008867BD">
            <w:pPr>
              <w:pStyle w:val="TAL"/>
              <w:rPr>
                <w:ins w:id="1472" w:author="S3-254671" w:date="2025-11-25T11:52:00Z"/>
                <w:rFonts w:ascii="Times New Roman" w:hAnsi="Times New Roman"/>
                <w:color w:val="000000" w:themeColor="text1"/>
                <w:sz w:val="20"/>
              </w:rPr>
            </w:pPr>
            <w:ins w:id="1473" w:author="S3-254671" w:date="2025-11-25T11:52:00Z">
              <w:r w:rsidRPr="009E0644">
                <w:rPr>
                  <w:rFonts w:ascii="Times New Roman" w:hAnsi="Times New Roman"/>
                  <w:color w:val="000000" w:themeColor="text1"/>
                  <w:sz w:val="20"/>
                </w:rPr>
                <w:t>N-RRC-AEAD-</w:t>
              </w:r>
              <w:proofErr w:type="spellStart"/>
              <w:r w:rsidRPr="009E0644">
                <w:rPr>
                  <w:rFonts w:ascii="Times New Roman" w:hAnsi="Times New Roman"/>
                  <w:color w:val="000000" w:themeColor="text1"/>
                  <w:sz w:val="20"/>
                </w:rPr>
                <w:t>alg</w:t>
              </w:r>
              <w:proofErr w:type="spellEnd"/>
            </w:ins>
          </w:p>
        </w:tc>
        <w:tc>
          <w:tcPr>
            <w:tcW w:w="2268" w:type="dxa"/>
          </w:tcPr>
          <w:p w14:paraId="7146CAC7" w14:textId="77777777" w:rsidR="001A47DE" w:rsidRPr="009E0644" w:rsidRDefault="001A47DE" w:rsidP="008867BD">
            <w:pPr>
              <w:pStyle w:val="TAL"/>
              <w:rPr>
                <w:ins w:id="1474" w:author="S3-254671" w:date="2025-11-25T11:52:00Z"/>
                <w:rFonts w:ascii="Times New Roman" w:hAnsi="Times New Roman"/>
                <w:color w:val="000000" w:themeColor="text1"/>
                <w:sz w:val="20"/>
              </w:rPr>
            </w:pPr>
            <w:ins w:id="1475" w:author="S3-254671" w:date="2025-11-25T11:52:00Z">
              <w:r w:rsidRPr="009E0644">
                <w:rPr>
                  <w:rFonts w:ascii="Times New Roman" w:hAnsi="Times New Roman"/>
                  <w:color w:val="000000" w:themeColor="text1"/>
                  <w:sz w:val="20"/>
                </w:rPr>
                <w:t>0x08</w:t>
              </w:r>
            </w:ins>
          </w:p>
        </w:tc>
      </w:tr>
      <w:tr w:rsidR="001A47DE" w:rsidRPr="009E0644" w14:paraId="48AF6554" w14:textId="77777777" w:rsidTr="008867BD">
        <w:trPr>
          <w:jc w:val="center"/>
          <w:ins w:id="1476" w:author="S3-254671" w:date="2025-11-25T11:52:00Z"/>
        </w:trPr>
        <w:tc>
          <w:tcPr>
            <w:tcW w:w="2376" w:type="dxa"/>
          </w:tcPr>
          <w:p w14:paraId="3D34ED9B" w14:textId="77777777" w:rsidR="001A47DE" w:rsidRPr="009E0644" w:rsidRDefault="001A47DE" w:rsidP="008867BD">
            <w:pPr>
              <w:pStyle w:val="TAL"/>
              <w:rPr>
                <w:ins w:id="1477" w:author="S3-254671" w:date="2025-11-25T11:52:00Z"/>
                <w:rFonts w:ascii="Times New Roman" w:hAnsi="Times New Roman"/>
                <w:color w:val="000000" w:themeColor="text1"/>
                <w:sz w:val="20"/>
              </w:rPr>
            </w:pPr>
            <w:ins w:id="1478" w:author="S3-254671" w:date="2025-11-25T11:52:00Z">
              <w:r w:rsidRPr="009E0644">
                <w:rPr>
                  <w:rFonts w:ascii="Times New Roman" w:hAnsi="Times New Roman"/>
                  <w:color w:val="000000" w:themeColor="text1"/>
                  <w:sz w:val="20"/>
                </w:rPr>
                <w:t>N-UP-AEAD-</w:t>
              </w:r>
              <w:proofErr w:type="spellStart"/>
              <w:r w:rsidRPr="009E0644">
                <w:rPr>
                  <w:rFonts w:ascii="Times New Roman" w:hAnsi="Times New Roman"/>
                  <w:color w:val="000000" w:themeColor="text1"/>
                  <w:sz w:val="20"/>
                </w:rPr>
                <w:t>alg</w:t>
              </w:r>
              <w:proofErr w:type="spellEnd"/>
            </w:ins>
          </w:p>
        </w:tc>
        <w:tc>
          <w:tcPr>
            <w:tcW w:w="2268" w:type="dxa"/>
          </w:tcPr>
          <w:p w14:paraId="328C3A90" w14:textId="77777777" w:rsidR="001A47DE" w:rsidRPr="009E0644" w:rsidRDefault="001A47DE" w:rsidP="008867BD">
            <w:pPr>
              <w:pStyle w:val="TAL"/>
              <w:rPr>
                <w:ins w:id="1479" w:author="S3-254671" w:date="2025-11-25T11:52:00Z"/>
                <w:rFonts w:ascii="Times New Roman" w:hAnsi="Times New Roman"/>
                <w:color w:val="000000" w:themeColor="text1"/>
                <w:sz w:val="20"/>
              </w:rPr>
            </w:pPr>
            <w:ins w:id="1480" w:author="S3-254671" w:date="2025-11-25T11:52:00Z">
              <w:r w:rsidRPr="009E0644">
                <w:rPr>
                  <w:rFonts w:ascii="Times New Roman" w:hAnsi="Times New Roman"/>
                  <w:color w:val="000000" w:themeColor="text1"/>
                  <w:sz w:val="20"/>
                </w:rPr>
                <w:t>0x09</w:t>
              </w:r>
            </w:ins>
          </w:p>
        </w:tc>
      </w:tr>
    </w:tbl>
    <w:p w14:paraId="0BCF1824" w14:textId="77777777" w:rsidR="001A47DE" w:rsidRPr="009E0644" w:rsidRDefault="001A47DE" w:rsidP="001A47DE">
      <w:pPr>
        <w:rPr>
          <w:ins w:id="1481" w:author="S3-254671" w:date="2025-11-25T11:52:00Z"/>
        </w:rPr>
      </w:pPr>
    </w:p>
    <w:p w14:paraId="22DDE1A4" w14:textId="77777777" w:rsidR="001A47DE" w:rsidRPr="009E0644" w:rsidRDefault="001A47DE" w:rsidP="001A47DE">
      <w:pPr>
        <w:rPr>
          <w:ins w:id="1482" w:author="S3-254671" w:date="2025-11-25T11:52:00Z"/>
        </w:rPr>
      </w:pPr>
      <w:ins w:id="1483" w:author="S3-254671" w:date="2025-11-25T11:52:00Z">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ins>
    </w:p>
    <w:p w14:paraId="35260BC6" w14:textId="77777777" w:rsidR="001A47DE" w:rsidRPr="009E0644" w:rsidRDefault="001A47DE" w:rsidP="001A47DE">
      <w:pPr>
        <w:rPr>
          <w:ins w:id="1484" w:author="S3-254671" w:date="2025-11-25T11:52:00Z"/>
          <w:color w:val="000000" w:themeColor="text1"/>
        </w:rPr>
      </w:pPr>
      <w:ins w:id="1485" w:author="S3-254671" w:date="2025-11-25T11:52:00Z">
        <w:r w:rsidRPr="009E0644">
          <w:rPr>
            <w:color w:val="000000" w:themeColor="text1"/>
          </w:rPr>
          <w:t xml:space="preserve">For the derivation of integrity and ciphering keys or AEAD key used between the UE and </w:t>
        </w:r>
        <w:proofErr w:type="spellStart"/>
        <w:r w:rsidRPr="009E0644">
          <w:rPr>
            <w:color w:val="000000" w:themeColor="text1"/>
          </w:rPr>
          <w:t>gNB</w:t>
        </w:r>
        <w:proofErr w:type="spellEnd"/>
        <w:r w:rsidRPr="009E0644">
          <w:rPr>
            <w:color w:val="000000" w:themeColor="text1"/>
          </w:rPr>
          <w:t xml:space="preserve">, the input key shall be the 256-bit </w:t>
        </w:r>
        <w:proofErr w:type="spellStart"/>
        <w:r w:rsidRPr="009E0644">
          <w:rPr>
            <w:color w:val="000000" w:themeColor="text1"/>
          </w:rPr>
          <w:t>K</w:t>
        </w:r>
        <w:r w:rsidRPr="009E0644">
          <w:rPr>
            <w:color w:val="000000" w:themeColor="text1"/>
            <w:vertAlign w:val="subscript"/>
          </w:rPr>
          <w:t>gNB</w:t>
        </w:r>
        <w:proofErr w:type="spellEnd"/>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ins>
    </w:p>
    <w:p w14:paraId="0F9E7171" w14:textId="77777777" w:rsidR="001A47DE" w:rsidRPr="009E0644" w:rsidDel="000178EF" w:rsidRDefault="001A47DE" w:rsidP="001A47DE">
      <w:pPr>
        <w:rPr>
          <w:ins w:id="1486" w:author="S3-254671" w:date="2025-11-25T11:52:00Z"/>
          <w:del w:id="1487" w:author="vivo-Edit" w:date="2025-11-25T14:50:00Z"/>
          <w:color w:val="000000" w:themeColor="text1"/>
        </w:rPr>
      </w:pPr>
      <w:ins w:id="1488" w:author="S3-254671" w:date="2025-11-25T11:52:00Z">
        <w:r w:rsidRPr="009E0644">
          <w:rPr>
            <w:color w:val="000000" w:themeColor="text1"/>
          </w:rPr>
          <w:t>For an algorithm key of length n bits, where n is less or equal to 256, the n least significant bits of the 256 bits of the KDF output shall be used as the algorithm key.</w:t>
        </w:r>
      </w:ins>
    </w:p>
    <w:p w14:paraId="4C72AC9B" w14:textId="77777777" w:rsidR="001A47DE" w:rsidRPr="001E068F" w:rsidRDefault="001A47DE" w:rsidP="001A47DE">
      <w:pPr>
        <w:rPr>
          <w:ins w:id="1489" w:author="S3-254671" w:date="2025-11-25T11:52:00Z"/>
          <w:lang w:eastAsia="ja-JP"/>
        </w:rPr>
      </w:pPr>
    </w:p>
    <w:p w14:paraId="665484C2" w14:textId="65AA6D56" w:rsidR="001A47DE" w:rsidRDefault="001A47DE" w:rsidP="001A47DE">
      <w:pPr>
        <w:pStyle w:val="31"/>
        <w:rPr>
          <w:ins w:id="1490" w:author="S3-254671" w:date="2025-11-25T11:52:00Z"/>
          <w:lang w:eastAsia="ja-JP"/>
        </w:rPr>
      </w:pPr>
      <w:bookmarkStart w:id="1491" w:name="_Toc214964896"/>
      <w:bookmarkStart w:id="1492" w:name="_Toc214972497"/>
      <w:bookmarkStart w:id="1493" w:name="_Toc214974793"/>
      <w:ins w:id="1494" w:author="S3-254671" w:date="2025-11-25T11:52:00Z">
        <w:r>
          <w:rPr>
            <w:rFonts w:hint="eastAsia"/>
            <w:lang w:eastAsia="ja-JP"/>
          </w:rPr>
          <w:t>6</w:t>
        </w:r>
        <w:r>
          <w:rPr>
            <w:lang w:eastAsia="ja-JP"/>
          </w:rPr>
          <w:t>.11.3</w:t>
        </w:r>
        <w:r>
          <w:rPr>
            <w:lang w:eastAsia="ja-JP"/>
          </w:rPr>
          <w:tab/>
          <w:t>Evaluation</w:t>
        </w:r>
        <w:bookmarkEnd w:id="1491"/>
        <w:bookmarkEnd w:id="1492"/>
        <w:bookmarkEnd w:id="1493"/>
      </w:ins>
    </w:p>
    <w:p w14:paraId="5375E722" w14:textId="77777777" w:rsidR="001A47DE" w:rsidRDefault="001A47DE" w:rsidP="001A47DE">
      <w:pPr>
        <w:rPr>
          <w:ins w:id="1495" w:author="S3-254671" w:date="2025-11-25T11:52:00Z"/>
          <w:lang w:val="en-US"/>
        </w:rPr>
      </w:pPr>
      <w:ins w:id="1496" w:author="S3-254671" w:date="2025-11-25T11:52:00Z">
        <w:r>
          <w:rPr>
            <w:lang w:val="en-US"/>
          </w:rPr>
          <w:t>TBD</w:t>
        </w:r>
      </w:ins>
    </w:p>
    <w:p w14:paraId="6D30E954" w14:textId="77777777" w:rsidR="001A47DE" w:rsidRPr="00E84AD3" w:rsidDel="000178EF" w:rsidRDefault="001A47DE">
      <w:pPr>
        <w:pStyle w:val="EditorsNote"/>
        <w:rPr>
          <w:ins w:id="1497" w:author="S3-254671" w:date="2025-11-25T11:52:00Z"/>
          <w:del w:id="1498" w:author="vivo-Edit" w:date="2025-11-25T14:50:00Z"/>
          <w:lang w:val="en-US"/>
        </w:rPr>
        <w:pPrChange w:id="1499" w:author="vivo-Edit" w:date="2025-11-25T14:50:00Z">
          <w:pPr/>
        </w:pPrChange>
      </w:pPr>
      <w:ins w:id="1500" w:author="S3-254671" w:date="2025-11-25T11:52:00Z">
        <w:r w:rsidRPr="00E84AD3">
          <w:t>Editor’s Note: Further evaluation to be added.</w:t>
        </w:r>
      </w:ins>
    </w:p>
    <w:p w14:paraId="1AE5144A" w14:textId="77777777" w:rsidR="008F669B" w:rsidRPr="001A47DE" w:rsidRDefault="008F669B">
      <w:pPr>
        <w:pStyle w:val="EditorsNote"/>
        <w:rPr>
          <w:ins w:id="1501" w:author="S3-254662" w:date="2025-11-25T10:33:00Z"/>
          <w:lang w:val="en-US" w:eastAsia="ja-JP"/>
        </w:rPr>
        <w:pPrChange w:id="1502" w:author="vivo-Edit" w:date="2025-11-25T14:50:00Z">
          <w:pPr>
            <w:pStyle w:val="21"/>
          </w:pPr>
        </w:pPrChange>
      </w:pPr>
    </w:p>
    <w:p w14:paraId="429609B3" w14:textId="5993EC82" w:rsidR="00B748D8" w:rsidRDefault="001003C9" w:rsidP="00B748D8">
      <w:pPr>
        <w:pStyle w:val="21"/>
        <w:rPr>
          <w:lang w:eastAsia="ja-JP"/>
        </w:rPr>
      </w:pPr>
      <w:bookmarkStart w:id="1503" w:name="_Toc214964897"/>
      <w:bookmarkStart w:id="1504" w:name="_Toc214972498"/>
      <w:bookmarkStart w:id="1505" w:name="_Toc214974794"/>
      <w:r>
        <w:rPr>
          <w:rFonts w:hint="eastAsia"/>
          <w:lang w:eastAsia="ja-JP"/>
        </w:rPr>
        <w:lastRenderedPageBreak/>
        <w:t>6</w:t>
      </w:r>
      <w:r w:rsidR="00B748D8" w:rsidRPr="00F751EE">
        <w:rPr>
          <w:rFonts w:hint="eastAsia"/>
          <w:lang w:eastAsia="ja-JP"/>
        </w:rPr>
        <w:t>.</w:t>
      </w:r>
      <w:r w:rsidR="00B748D8">
        <w:rPr>
          <w:rFonts w:hint="eastAsia"/>
          <w:lang w:eastAsia="ja-JP"/>
        </w:rPr>
        <w:t>Y</w:t>
      </w:r>
      <w:r w:rsidR="00B748D8" w:rsidRPr="00F751EE">
        <w:rPr>
          <w:lang w:eastAsia="ja-JP"/>
        </w:rPr>
        <w:tab/>
      </w:r>
      <w:r w:rsidR="00B748D8">
        <w:rPr>
          <w:rFonts w:hint="eastAsia"/>
          <w:lang w:eastAsia="ja-JP"/>
        </w:rPr>
        <w:t xml:space="preserve">Solution Y: </w:t>
      </w:r>
      <w:r w:rsidR="00B748D8" w:rsidRPr="00F751EE">
        <w:rPr>
          <w:lang w:eastAsia="ja-JP"/>
        </w:rPr>
        <w:t>&lt;</w:t>
      </w:r>
      <w:r w:rsidR="00B748D8">
        <w:rPr>
          <w:rFonts w:hint="eastAsia"/>
          <w:lang w:eastAsia="ja-JP"/>
        </w:rPr>
        <w:t>Solution Name</w:t>
      </w:r>
      <w:r w:rsidR="00B748D8" w:rsidRPr="00F751EE">
        <w:rPr>
          <w:lang w:eastAsia="ja-JP"/>
        </w:rPr>
        <w:t>&gt;</w:t>
      </w:r>
      <w:bookmarkEnd w:id="833"/>
      <w:bookmarkEnd w:id="1503"/>
      <w:bookmarkEnd w:id="1504"/>
      <w:bookmarkEnd w:id="1505"/>
    </w:p>
    <w:p w14:paraId="6558590E" w14:textId="0B8E05DC" w:rsidR="004C20C3" w:rsidRPr="004C20C3" w:rsidRDefault="004C20C3" w:rsidP="004C20C3">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 xml:space="preserve">ot all </w:t>
      </w:r>
      <w:r w:rsidR="005A0B98">
        <w:rPr>
          <w:rFonts w:hint="eastAsia"/>
          <w:lang w:eastAsia="ja-JP"/>
        </w:rPr>
        <w:t>solutions</w:t>
      </w:r>
      <w:r>
        <w:rPr>
          <w:rFonts w:hint="eastAsia"/>
          <w:lang w:eastAsia="ja-JP"/>
        </w:rPr>
        <w:t xml:space="preserve"> may have </w:t>
      </w:r>
      <w:r w:rsidR="005A0B98">
        <w:rPr>
          <w:rFonts w:hint="eastAsia"/>
          <w:lang w:eastAsia="ja-JP"/>
        </w:rPr>
        <w:t>evaluation</w:t>
      </w:r>
      <w:r>
        <w:rPr>
          <w:rFonts w:hint="eastAsia"/>
          <w:lang w:eastAsia="ja-JP"/>
        </w:rPr>
        <w:t xml:space="preserve"> due to the nature of this study.</w:t>
      </w:r>
    </w:p>
    <w:p w14:paraId="10FEE9B4" w14:textId="7C1A16FA" w:rsidR="00B748D8" w:rsidRDefault="001003C9" w:rsidP="00B748D8">
      <w:pPr>
        <w:pStyle w:val="31"/>
        <w:rPr>
          <w:lang w:eastAsia="ja-JP"/>
        </w:rPr>
      </w:pPr>
      <w:bookmarkStart w:id="1506" w:name="_Toc211866807"/>
      <w:bookmarkStart w:id="1507" w:name="_Toc214964898"/>
      <w:bookmarkStart w:id="1508" w:name="_Toc214972499"/>
      <w:bookmarkStart w:id="1509" w:name="_Toc214974795"/>
      <w:r>
        <w:rPr>
          <w:rFonts w:hint="eastAsia"/>
          <w:lang w:eastAsia="ja-JP"/>
        </w:rPr>
        <w:t>6</w:t>
      </w:r>
      <w:r w:rsidR="00B748D8">
        <w:rPr>
          <w:lang w:eastAsia="ja-JP"/>
        </w:rPr>
        <w:t>.Y.1</w:t>
      </w:r>
      <w:r w:rsidR="00BF20CA">
        <w:rPr>
          <w:lang w:eastAsia="ja-JP"/>
        </w:rPr>
        <w:tab/>
      </w:r>
      <w:r w:rsidR="00B748D8">
        <w:rPr>
          <w:lang w:eastAsia="ja-JP"/>
        </w:rPr>
        <w:t>Introduction</w:t>
      </w:r>
      <w:bookmarkEnd w:id="1506"/>
      <w:bookmarkEnd w:id="1507"/>
      <w:bookmarkEnd w:id="1508"/>
      <w:bookmarkEnd w:id="1509"/>
    </w:p>
    <w:p w14:paraId="1E58516B" w14:textId="77777777" w:rsidR="00B748D8" w:rsidRDefault="00B748D8" w:rsidP="00B748D8">
      <w:pPr>
        <w:pStyle w:val="EN"/>
      </w:pPr>
      <w:r>
        <w:t>Editor’s Note: Each solution should list the key issues being addressed.</w:t>
      </w:r>
    </w:p>
    <w:p w14:paraId="3D384419" w14:textId="7C6B97E9" w:rsidR="00B748D8" w:rsidRDefault="001003C9" w:rsidP="00B748D8">
      <w:pPr>
        <w:pStyle w:val="31"/>
        <w:rPr>
          <w:lang w:eastAsia="ja-JP"/>
        </w:rPr>
      </w:pPr>
      <w:bookmarkStart w:id="1510" w:name="_Toc211866808"/>
      <w:bookmarkStart w:id="1511" w:name="_Toc214964899"/>
      <w:bookmarkStart w:id="1512" w:name="_Toc214972500"/>
      <w:bookmarkStart w:id="1513" w:name="_Toc214974796"/>
      <w:r>
        <w:rPr>
          <w:rFonts w:hint="eastAsia"/>
          <w:lang w:eastAsia="ja-JP"/>
        </w:rPr>
        <w:t>6</w:t>
      </w:r>
      <w:r w:rsidR="00B748D8">
        <w:rPr>
          <w:lang w:eastAsia="ja-JP"/>
        </w:rPr>
        <w:t>.Y.2</w:t>
      </w:r>
      <w:r w:rsidR="00BF20CA">
        <w:rPr>
          <w:lang w:eastAsia="ja-JP"/>
        </w:rPr>
        <w:tab/>
      </w:r>
      <w:r w:rsidR="00B748D8">
        <w:rPr>
          <w:lang w:eastAsia="ja-JP"/>
        </w:rPr>
        <w:t>Solution details</w:t>
      </w:r>
      <w:bookmarkEnd w:id="1510"/>
      <w:bookmarkEnd w:id="1511"/>
      <w:bookmarkEnd w:id="1512"/>
      <w:bookmarkEnd w:id="1513"/>
    </w:p>
    <w:p w14:paraId="32993ED6" w14:textId="4DEB2A82" w:rsidR="00B748D8" w:rsidRDefault="001003C9" w:rsidP="00B748D8">
      <w:pPr>
        <w:pStyle w:val="31"/>
        <w:rPr>
          <w:lang w:eastAsia="ja-JP"/>
        </w:rPr>
      </w:pPr>
      <w:bookmarkStart w:id="1514" w:name="_Toc211866809"/>
      <w:bookmarkStart w:id="1515" w:name="_Toc214964900"/>
      <w:bookmarkStart w:id="1516" w:name="_Toc214972501"/>
      <w:bookmarkStart w:id="1517" w:name="_Toc214974797"/>
      <w:r>
        <w:rPr>
          <w:rFonts w:hint="eastAsia"/>
          <w:lang w:eastAsia="ja-JP"/>
        </w:rPr>
        <w:t>6</w:t>
      </w:r>
      <w:r w:rsidR="00B748D8">
        <w:rPr>
          <w:lang w:eastAsia="ja-JP"/>
        </w:rPr>
        <w:t>.Y.3</w:t>
      </w:r>
      <w:r w:rsidR="00BF20CA">
        <w:rPr>
          <w:lang w:eastAsia="ja-JP"/>
        </w:rPr>
        <w:tab/>
      </w:r>
      <w:r w:rsidR="00B748D8">
        <w:rPr>
          <w:lang w:eastAsia="ja-JP"/>
        </w:rPr>
        <w:t>Evaluation</w:t>
      </w:r>
      <w:bookmarkEnd w:id="1514"/>
      <w:bookmarkEnd w:id="1515"/>
      <w:bookmarkEnd w:id="1516"/>
      <w:bookmarkEnd w:id="1517"/>
    </w:p>
    <w:p w14:paraId="3C0C63B8" w14:textId="4AA49E9F" w:rsidR="00B748D8" w:rsidRPr="009A0302" w:rsidRDefault="00B748D8" w:rsidP="00B748D8">
      <w:pPr>
        <w:pStyle w:val="EditorsNote"/>
        <w:rPr>
          <w:lang w:eastAsia="ja-JP"/>
        </w:rPr>
      </w:pPr>
      <w:r w:rsidRPr="009A0302">
        <w:rPr>
          <w:lang w:eastAsia="ja-JP"/>
        </w:rPr>
        <w:t xml:space="preserve">Editor’s Note: </w:t>
      </w:r>
      <w:r w:rsidR="00107FD3">
        <w:rPr>
          <w:rFonts w:hint="eastAsia"/>
          <w:lang w:eastAsia="ja-JP"/>
        </w:rPr>
        <w:t>Place holder for an evaluation if necessary.</w:t>
      </w:r>
    </w:p>
    <w:bookmarkEnd w:id="834"/>
    <w:p w14:paraId="7950242E" w14:textId="3C730193" w:rsidR="002B650D" w:rsidRDefault="002B650D">
      <w:pPr>
        <w:spacing w:after="0"/>
        <w:rPr>
          <w:rFonts w:ascii="Arial" w:hAnsi="Arial"/>
          <w:sz w:val="36"/>
          <w:lang w:eastAsia="ja-JP"/>
        </w:rPr>
      </w:pPr>
    </w:p>
    <w:p w14:paraId="7861198F" w14:textId="63968C5A" w:rsidR="00FE4314" w:rsidRDefault="001003C9" w:rsidP="00851A20">
      <w:pPr>
        <w:pStyle w:val="1"/>
      </w:pPr>
      <w:bookmarkStart w:id="1518" w:name="_Toc211866810"/>
      <w:bookmarkStart w:id="1519" w:name="_Toc214964901"/>
      <w:bookmarkStart w:id="1520" w:name="_Toc214972502"/>
      <w:bookmarkStart w:id="1521" w:name="_Toc214974798"/>
      <w:r>
        <w:rPr>
          <w:rFonts w:hint="eastAsia"/>
          <w:lang w:eastAsia="ja-JP"/>
        </w:rPr>
        <w:t>7</w:t>
      </w:r>
      <w:r w:rsidR="00EE2318">
        <w:tab/>
      </w:r>
      <w:r w:rsidR="00D604A8">
        <w:t>Conclusion</w:t>
      </w:r>
      <w:bookmarkStart w:id="1522" w:name="startOfAnnexes"/>
      <w:bookmarkEnd w:id="1518"/>
      <w:bookmarkEnd w:id="1519"/>
      <w:bookmarkEnd w:id="1520"/>
      <w:bookmarkEnd w:id="1521"/>
      <w:bookmarkEnd w:id="1522"/>
    </w:p>
    <w:p w14:paraId="2B6D2765" w14:textId="3C15C9C1" w:rsidR="00966FB1" w:rsidRPr="00E43474" w:rsidRDefault="001003C9" w:rsidP="00966FB1">
      <w:pPr>
        <w:pStyle w:val="21"/>
        <w:rPr>
          <w:lang w:eastAsia="zh-CN"/>
        </w:rPr>
      </w:pPr>
      <w:bookmarkStart w:id="1523" w:name="_Toc92180361"/>
      <w:bookmarkStart w:id="1524" w:name="_Toc92805088"/>
      <w:bookmarkStart w:id="1525" w:name="_Toc102752623"/>
      <w:bookmarkStart w:id="1526" w:name="_Toc205553961"/>
      <w:bookmarkStart w:id="1527" w:name="_Toc207622847"/>
      <w:bookmarkStart w:id="1528" w:name="_Toc211866811"/>
      <w:bookmarkStart w:id="1529" w:name="_Toc214964902"/>
      <w:bookmarkStart w:id="1530" w:name="_Toc214972503"/>
      <w:bookmarkStart w:id="1531" w:name="_Toc214974799"/>
      <w:r>
        <w:rPr>
          <w:rFonts w:hint="eastAsia"/>
          <w:lang w:eastAsia="ja-JP"/>
        </w:rPr>
        <w:t>7</w:t>
      </w:r>
      <w:r w:rsidR="00966FB1" w:rsidRPr="00E43474">
        <w:t>.</w:t>
      </w:r>
      <w:r w:rsidR="00966FB1">
        <w:rPr>
          <w:rFonts w:hint="eastAsia"/>
          <w:lang w:eastAsia="zh-CN"/>
        </w:rPr>
        <w:t>Z</w:t>
      </w:r>
      <w:r w:rsidR="00966FB1" w:rsidRPr="00E43474">
        <w:tab/>
      </w:r>
      <w:bookmarkEnd w:id="1523"/>
      <w:bookmarkEnd w:id="1524"/>
      <w:r w:rsidR="00966FB1">
        <w:t>Key Issue #</w:t>
      </w:r>
      <w:r w:rsidR="00966FB1">
        <w:rPr>
          <w:rFonts w:hint="eastAsia"/>
          <w:lang w:eastAsia="zh-CN"/>
        </w:rPr>
        <w:t>Z</w:t>
      </w:r>
      <w:r w:rsidR="00966FB1">
        <w:t>: &lt;Key Issue Name&gt;</w:t>
      </w:r>
      <w:bookmarkEnd w:id="1525"/>
      <w:bookmarkEnd w:id="1526"/>
      <w:bookmarkEnd w:id="1527"/>
      <w:bookmarkEnd w:id="1528"/>
      <w:bookmarkEnd w:id="1529"/>
      <w:bookmarkEnd w:id="1530"/>
      <w:bookmarkEnd w:id="1531"/>
    </w:p>
    <w:p w14:paraId="00EAF41C" w14:textId="68732F7F" w:rsidR="00CC4F08" w:rsidRDefault="00966FB1" w:rsidP="00CC4F08">
      <w:pPr>
        <w:pStyle w:val="EditorsNote"/>
        <w:rPr>
          <w:lang w:eastAsia="ja-JP"/>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77069FB4" w14:textId="77777777" w:rsidR="00642C4E" w:rsidRPr="00A54F07" w:rsidRDefault="00642C4E" w:rsidP="00642C4E">
      <w:pPr>
        <w:pStyle w:val="9"/>
        <w:rPr>
          <w:lang w:eastAsia="ja-JP"/>
        </w:rPr>
      </w:pPr>
      <w:bookmarkStart w:id="1532" w:name="_Toc203476544"/>
      <w:bookmarkStart w:id="1533" w:name="_Toc203476547"/>
      <w:bookmarkStart w:id="1534" w:name="_Toc211866812"/>
      <w:bookmarkStart w:id="1535" w:name="_Toc214964903"/>
      <w:bookmarkStart w:id="1536" w:name="_Toc214972504"/>
      <w:bookmarkStart w:id="1537" w:name="_Toc214974800"/>
      <w:r>
        <w:rPr>
          <w:lang w:eastAsia="ja-JP"/>
        </w:rPr>
        <w:t xml:space="preserve">Annex </w:t>
      </w:r>
      <w:bookmarkStart w:id="1538" w:name="_Toc203476548"/>
      <w:bookmarkEnd w:id="1532"/>
      <w:bookmarkEnd w:id="1533"/>
      <w:r>
        <w:rPr>
          <w:lang w:eastAsia="ja-JP"/>
        </w:rPr>
        <w:t>A:</w:t>
      </w:r>
      <w:r>
        <w:rPr>
          <w:lang w:eastAsia="ja-JP"/>
        </w:rPr>
        <w:tab/>
      </w:r>
      <w:r>
        <w:rPr>
          <w:rFonts w:hint="eastAsia"/>
          <w:lang w:eastAsia="ja-JP"/>
        </w:rPr>
        <w:t>Introduction to AEAD</w:t>
      </w:r>
      <w:bookmarkEnd w:id="1534"/>
      <w:bookmarkEnd w:id="1535"/>
      <w:bookmarkEnd w:id="1536"/>
      <w:bookmarkEnd w:id="1537"/>
    </w:p>
    <w:p w14:paraId="5429AECE" w14:textId="77777777" w:rsidR="00642C4E" w:rsidRDefault="00642C4E" w:rsidP="00642C4E">
      <w:pPr>
        <w:pStyle w:val="21"/>
      </w:pPr>
      <w:bookmarkStart w:id="1539" w:name="_Toc211866813"/>
      <w:bookmarkStart w:id="1540" w:name="_Toc214964904"/>
      <w:bookmarkStart w:id="1541" w:name="_Toc214972505"/>
      <w:bookmarkStart w:id="1542" w:name="_Toc214974801"/>
      <w:r>
        <w:rPr>
          <w:rFonts w:eastAsia="Yu Mincho"/>
          <w:lang w:eastAsia="ja-JP"/>
        </w:rPr>
        <w:t>A</w:t>
      </w:r>
      <w:r>
        <w:rPr>
          <w:rFonts w:eastAsia="Yu Mincho" w:hint="eastAsia"/>
          <w:lang w:eastAsia="ja-JP"/>
        </w:rPr>
        <w:t>.1</w:t>
      </w:r>
      <w:r>
        <w:rPr>
          <w:rFonts w:hint="eastAsia"/>
          <w:lang w:eastAsia="ja-JP"/>
        </w:rPr>
        <w:t xml:space="preserve"> </w:t>
      </w:r>
      <w:r>
        <w:rPr>
          <w:lang w:eastAsia="ja-JP"/>
        </w:rPr>
        <w:tab/>
        <w:t>Protection provided by AEAD</w:t>
      </w:r>
      <w:bookmarkEnd w:id="1538"/>
      <w:bookmarkEnd w:id="1539"/>
      <w:bookmarkEnd w:id="1540"/>
      <w:bookmarkEnd w:id="1541"/>
      <w:bookmarkEnd w:id="1542"/>
    </w:p>
    <w:p w14:paraId="5E23FCC3" w14:textId="77777777" w:rsidR="00642C4E" w:rsidRDefault="00642C4E" w:rsidP="00642C4E">
      <w:pPr>
        <w:rPr>
          <w:lang w:eastAsia="ja-JP"/>
        </w:rPr>
      </w:pPr>
      <w:r>
        <w:rPr>
          <w:lang w:eastAsia="ja-JP"/>
        </w:rPr>
        <w:t>The key</w:t>
      </w:r>
      <w:r>
        <w:rPr>
          <w:rFonts w:hint="eastAsia"/>
          <w:lang w:eastAsia="ja-JP"/>
        </w:rPr>
        <w:t xml:space="preserve"> </w:t>
      </w:r>
      <w:r>
        <w:rPr>
          <w:lang w:eastAsia="ja-JP"/>
        </w:rPr>
        <w:t>characteristi</w:t>
      </w:r>
      <w:r w:rsidRPr="008A5F00">
        <w:rPr>
          <w:lang w:eastAsia="ja-JP"/>
        </w:rPr>
        <w:t>c</w:t>
      </w:r>
      <w:r w:rsidRPr="008A5F00">
        <w:rPr>
          <w:rFonts w:hint="eastAsia"/>
          <w:lang w:eastAsia="ja-JP"/>
        </w:rPr>
        <w:t xml:space="preserve"> o</w:t>
      </w:r>
      <w:r w:rsidRPr="00851A20">
        <w:rPr>
          <w:lang w:eastAsia="ja-JP"/>
        </w:rPr>
        <w:t xml:space="preserve">f </w:t>
      </w:r>
      <w:r w:rsidRPr="001B07A1">
        <w:t xml:space="preserve">Authenticated Encryption </w:t>
      </w:r>
      <w:r>
        <w:rPr>
          <w:rFonts w:hint="eastAsia"/>
          <w:lang w:eastAsia="ja-JP"/>
        </w:rPr>
        <w:t>(</w:t>
      </w:r>
      <w:r>
        <w:rPr>
          <w:rFonts w:hint="eastAsia"/>
        </w:rPr>
        <w:t>AE</w:t>
      </w:r>
      <w:r>
        <w:rPr>
          <w:rFonts w:hint="eastAsia"/>
          <w:lang w:eastAsia="ja-JP"/>
        </w:rPr>
        <w:t>)</w:t>
      </w:r>
      <w:r>
        <w:rPr>
          <w:rFonts w:hint="eastAsia"/>
        </w:rPr>
        <w:t xml:space="preserve"> </w:t>
      </w:r>
      <w:r w:rsidRPr="00851A20">
        <w:rPr>
          <w:lang w:eastAsia="ja-JP"/>
        </w:rPr>
        <w:t>i</w:t>
      </w:r>
      <w:r w:rsidRPr="008A5F00">
        <w:rPr>
          <w:rFonts w:hint="eastAsia"/>
          <w:lang w:eastAsia="ja-JP"/>
        </w:rPr>
        <w:t>s th</w:t>
      </w:r>
      <w:r>
        <w:rPr>
          <w:rFonts w:hint="eastAsia"/>
          <w:lang w:eastAsia="ja-JP"/>
        </w:rPr>
        <w:t>at</w:t>
      </w:r>
      <w:r>
        <w:rPr>
          <w:rFonts w:hint="eastAsia"/>
        </w:rPr>
        <w:t xml:space="preserve"> </w:t>
      </w:r>
      <w:r>
        <w:t>ciphering,</w:t>
      </w:r>
      <w:r>
        <w:rPr>
          <w:rFonts w:hint="eastAsia"/>
        </w:rPr>
        <w:t xml:space="preserve"> and </w:t>
      </w:r>
      <w:r>
        <w:t>integrity</w:t>
      </w:r>
      <w:r>
        <w:rPr>
          <w:rFonts w:hint="eastAsia"/>
        </w:rPr>
        <w:t xml:space="preserve"> protection </w:t>
      </w:r>
      <w:r>
        <w:t xml:space="preserve">are executed in a </w:t>
      </w:r>
      <w:r>
        <w:rPr>
          <w:rFonts w:hint="eastAsia"/>
          <w:lang w:eastAsia="ja-JP"/>
        </w:rPr>
        <w:t xml:space="preserve">combined </w:t>
      </w:r>
      <w:r>
        <w:rPr>
          <w:rFonts w:hint="eastAsia"/>
        </w:rPr>
        <w:t>operation</w:t>
      </w:r>
      <w:r>
        <w:t>. Th</w:t>
      </w:r>
      <w:r>
        <w:rPr>
          <w:rFonts w:hint="eastAsia"/>
          <w:lang w:eastAsia="ja-JP"/>
        </w:rPr>
        <w:t>is</w:t>
      </w:r>
      <w:r>
        <w:t xml:space="preserve"> way, data encryption and authentication can ideally be provided in a single pass</w:t>
      </w:r>
      <w:r>
        <w:rPr>
          <w:rFonts w:hint="eastAsia"/>
        </w:rPr>
        <w:t>.</w:t>
      </w:r>
      <w:r>
        <w:rPr>
          <w:rFonts w:hint="eastAsia"/>
          <w:lang w:eastAsia="ja-JP"/>
        </w:rPr>
        <w:t xml:space="preserve"> </w:t>
      </w:r>
      <w:r w:rsidRPr="001B07A1">
        <w:t xml:space="preserve">Authenticated Encryption </w:t>
      </w:r>
      <w:r>
        <w:t>with Associated Data (</w:t>
      </w:r>
      <w:r>
        <w:rPr>
          <w:lang w:eastAsia="ja-JP"/>
        </w:rPr>
        <w:t xml:space="preserve">AEAD) additionally allows for </w:t>
      </w:r>
      <w:r>
        <w:rPr>
          <w:lang w:val="en-US" w:eastAsia="ja-JP"/>
        </w:rPr>
        <w:t>input that is authenticated, but not encrypted. This can be leveraged in use cases where solely data integrity is required while the plain text remains visible for processing.</w:t>
      </w:r>
    </w:p>
    <w:p w14:paraId="25A49C35" w14:textId="77777777" w:rsidR="00642C4E" w:rsidRDefault="00642C4E" w:rsidP="00642C4E">
      <w:r>
        <w:t xml:space="preserve">Additionally, </w:t>
      </w:r>
      <w:r>
        <w:rPr>
          <w:rFonts w:hint="eastAsia"/>
        </w:rPr>
        <w:t xml:space="preserve">AEAD </w:t>
      </w:r>
      <w:r>
        <w:t>algorithms allow selective</w:t>
      </w:r>
      <w:r>
        <w:rPr>
          <w:rFonts w:hint="eastAsia"/>
        </w:rPr>
        <w:t xml:space="preserve"> ciphering </w:t>
      </w:r>
      <w:r>
        <w:t>and integrity</w:t>
      </w:r>
      <w:r>
        <w:rPr>
          <w:rFonts w:hint="eastAsia"/>
        </w:rPr>
        <w:t xml:space="preserve"> </w:t>
      </w:r>
      <w:r>
        <w:t>protection</w:t>
      </w:r>
      <w:r>
        <w:rPr>
          <w:rFonts w:hint="eastAsia"/>
          <w:lang w:eastAsia="ja-JP"/>
        </w:rPr>
        <w:t xml:space="preserve"> as needed</w:t>
      </w:r>
      <w:r>
        <w:rPr>
          <w:rFonts w:hint="eastAsia"/>
        </w:rPr>
        <w:t xml:space="preserve">. If </w:t>
      </w:r>
      <w:r>
        <w:t xml:space="preserve">only ciphering is </w:t>
      </w:r>
      <w:r>
        <w:rPr>
          <w:rFonts w:hint="eastAsia"/>
          <w:lang w:eastAsia="ja-JP"/>
        </w:rPr>
        <w:t>required</w:t>
      </w:r>
      <w:r>
        <w:rPr>
          <w:rFonts w:hint="eastAsia"/>
        </w:rPr>
        <w:t xml:space="preserve">, </w:t>
      </w:r>
      <w:r>
        <w:t>it may be possible depending on the AEAD algorithm to</w:t>
      </w:r>
      <w:r>
        <w:rPr>
          <w:rFonts w:eastAsia="Yu Mincho" w:hint="eastAsia"/>
          <w:lang w:eastAsia="ja-JP"/>
        </w:rPr>
        <w:t xml:space="preserve"> only output the ciphertext</w:t>
      </w:r>
      <w:r>
        <w:rPr>
          <w:rFonts w:hint="eastAsia"/>
        </w:rPr>
        <w:t>.</w:t>
      </w:r>
      <w:r>
        <w:t xml:space="preserve"> If only integrity protection is required, all input </w:t>
      </w:r>
      <w:r>
        <w:rPr>
          <w:rFonts w:eastAsia="Yu Mincho" w:hint="eastAsia"/>
          <w:lang w:eastAsia="ja-JP"/>
        </w:rPr>
        <w:t>data can be processed as associated data</w:t>
      </w:r>
      <w:r>
        <w:rPr>
          <w:rFonts w:eastAsia="Yu Mincho"/>
          <w:lang w:eastAsia="ja-JP"/>
        </w:rPr>
        <w:t>.</w:t>
      </w:r>
      <w: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7096F27" w14:textId="724DED25" w:rsidR="00642C4E" w:rsidRDefault="00642C4E" w:rsidP="004F0182">
      <w:pPr>
        <w:pStyle w:val="a0"/>
        <w:numPr>
          <w:ilvl w:val="0"/>
          <w:numId w:val="0"/>
        </w:numPr>
        <w:contextualSpacing w:val="0"/>
        <w:rPr>
          <w:lang w:eastAsia="ja-JP"/>
        </w:rPr>
      </w:pPr>
      <w:r>
        <w:rPr>
          <w:lang w:eastAsia="ja-JP"/>
        </w:rPr>
        <w:t>The</w:t>
      </w:r>
      <w:r>
        <w:rPr>
          <w:rFonts w:hint="eastAsia"/>
          <w:lang w:eastAsia="ja-JP"/>
        </w:rPr>
        <w:t xml:space="preserve"> 256-bit </w:t>
      </w:r>
      <w:r>
        <w:rPr>
          <w:lang w:eastAsia="ja-JP"/>
        </w:rPr>
        <w:t>cryptographic algorithm</w:t>
      </w:r>
      <w:r>
        <w:rPr>
          <w:rFonts w:hint="eastAsia"/>
          <w:lang w:eastAsia="ja-JP"/>
        </w:rPr>
        <w:t xml:space="preserve">s </w:t>
      </w:r>
      <w:r>
        <w:rPr>
          <w:lang w:eastAsia="ja-JP"/>
        </w:rPr>
        <w:t xml:space="preserve">specified in </w:t>
      </w:r>
      <w:r>
        <w:t>TS 35.240 [</w:t>
      </w:r>
      <w:r w:rsidR="007477FE">
        <w:t>2</w:t>
      </w:r>
      <w:r>
        <w:t>], TS 35.243 [</w:t>
      </w:r>
      <w:r w:rsidR="007477FE">
        <w:t>3</w:t>
      </w:r>
      <w:r>
        <w:t>] and TS 35.246 [</w:t>
      </w:r>
      <w:r w:rsidR="007477FE">
        <w:t>4</w:t>
      </w:r>
      <w:r>
        <w:t xml:space="preserve">] </w:t>
      </w:r>
      <w:r>
        <w:rPr>
          <w:rFonts w:hint="eastAsia"/>
          <w:lang w:eastAsia="ja-JP"/>
        </w:rPr>
        <w:t xml:space="preserve">are </w:t>
      </w:r>
      <w:r>
        <w:rPr>
          <w:lang w:eastAsia="ja-JP"/>
        </w:rPr>
        <w:t xml:space="preserve">all </w:t>
      </w:r>
      <w:r>
        <w:rPr>
          <w:rFonts w:hint="eastAsia"/>
          <w:lang w:eastAsia="ja-JP"/>
        </w:rPr>
        <w:t xml:space="preserve">based on AEAD1, </w:t>
      </w:r>
      <w:r>
        <w:rPr>
          <w:lang w:eastAsia="ja-JP"/>
        </w:rPr>
        <w:t>which</w:t>
      </w:r>
      <w:r>
        <w:rPr>
          <w:rFonts w:hint="eastAsia"/>
          <w:lang w:eastAsia="ja-JP"/>
        </w:rPr>
        <w:t xml:space="preserve"> </w:t>
      </w:r>
      <w:r>
        <w:rPr>
          <w:lang w:eastAsia="ja-JP"/>
        </w:rPr>
        <w:t xml:space="preserve">also </w:t>
      </w:r>
      <w:r>
        <w:rPr>
          <w:rFonts w:hint="eastAsia"/>
          <w:lang w:eastAsia="ja-JP"/>
        </w:rPr>
        <w:t xml:space="preserve">allows for </w:t>
      </w:r>
      <w:r>
        <w:rPr>
          <w:lang w:eastAsia="ja-JP"/>
        </w:rPr>
        <w:t>confidentiality</w:t>
      </w:r>
      <w:r>
        <w:rPr>
          <w:rFonts w:hint="eastAsia"/>
          <w:lang w:eastAsia="ja-JP"/>
        </w:rPr>
        <w:t xml:space="preserve"> protection</w:t>
      </w:r>
      <w:r>
        <w:rPr>
          <w:lang w:eastAsia="ja-JP"/>
        </w:rPr>
        <w:t>,</w:t>
      </w:r>
      <w:r>
        <w:rPr>
          <w:rFonts w:hint="eastAsia"/>
          <w:lang w:eastAsia="ja-JP"/>
        </w:rPr>
        <w:t xml:space="preserve"> integrity protection</w:t>
      </w:r>
      <w:r>
        <w:rPr>
          <w:lang w:eastAsia="ja-JP"/>
        </w:rPr>
        <w:t>,</w:t>
      </w:r>
      <w:r>
        <w:rPr>
          <w:rFonts w:hint="eastAsia"/>
          <w:lang w:eastAsia="ja-JP"/>
        </w:rPr>
        <w:t xml:space="preserve"> and a combined AEAD </w:t>
      </w:r>
      <w:r>
        <w:rPr>
          <w:lang w:eastAsia="ja-JP"/>
        </w:rPr>
        <w:t>mode</w:t>
      </w:r>
      <w:r>
        <w:rPr>
          <w:rFonts w:hint="eastAsia"/>
          <w:lang w:eastAsia="ja-JP"/>
        </w:rPr>
        <w:t>.</w:t>
      </w:r>
    </w:p>
    <w:p w14:paraId="19FA1ECA" w14:textId="50D32613" w:rsidR="004F0182" w:rsidRDefault="004F0182" w:rsidP="004F0182">
      <w:pPr>
        <w:pStyle w:val="a0"/>
        <w:numPr>
          <w:ilvl w:val="0"/>
          <w:numId w:val="0"/>
        </w:numPr>
        <w:ind w:left="360" w:hanging="360"/>
        <w:contextualSpacing w:val="0"/>
        <w:jc w:val="center"/>
        <w:rPr>
          <w:lang w:eastAsia="ja-JP"/>
        </w:rPr>
      </w:pPr>
      <w:r w:rsidRPr="00E33DD6">
        <w:rPr>
          <w:rFonts w:hint="eastAsia"/>
          <w:b/>
          <w:bCs/>
          <w:lang w:eastAsia="ja-JP"/>
        </w:rPr>
        <w:t xml:space="preserve">Table </w:t>
      </w:r>
      <w:r>
        <w:rPr>
          <w:b/>
          <w:bCs/>
          <w:lang w:eastAsia="ja-JP"/>
        </w:rPr>
        <w:t>A</w:t>
      </w:r>
      <w:r>
        <w:rPr>
          <w:rFonts w:eastAsia="Yu Mincho" w:hint="eastAsia"/>
          <w:b/>
          <w:bCs/>
          <w:lang w:eastAsia="ja-JP"/>
        </w:rPr>
        <w:t>.1-1</w:t>
      </w:r>
      <w:r w:rsidRPr="00E33DD6">
        <w:rPr>
          <w:rFonts w:hint="eastAsia"/>
          <w:b/>
          <w:bCs/>
          <w:lang w:eastAsia="ja-JP"/>
        </w:rPr>
        <w:t xml:space="preserve">: </w:t>
      </w:r>
      <w:r>
        <w:rPr>
          <w:b/>
          <w:bCs/>
          <w:lang w:eastAsia="ja-JP"/>
        </w:rPr>
        <w:t xml:space="preserve">List of </w:t>
      </w:r>
      <w:r w:rsidRPr="00933D54">
        <w:rPr>
          <w:b/>
          <w:bCs/>
          <w:lang w:eastAsia="ja-JP"/>
        </w:rPr>
        <w:t>256-bit cryptographic algorithms</w:t>
      </w:r>
    </w:p>
    <w:tbl>
      <w:tblPr>
        <w:tblStyle w:val="a7"/>
        <w:tblW w:w="9631" w:type="dxa"/>
        <w:tblLook w:val="04A0" w:firstRow="1" w:lastRow="0" w:firstColumn="1" w:lastColumn="0" w:noHBand="0" w:noVBand="1"/>
      </w:tblPr>
      <w:tblGrid>
        <w:gridCol w:w="2033"/>
        <w:gridCol w:w="2471"/>
        <w:gridCol w:w="1709"/>
        <w:gridCol w:w="1709"/>
        <w:gridCol w:w="1709"/>
      </w:tblGrid>
      <w:tr w:rsidR="00642C4E" w14:paraId="4E62E40C" w14:textId="77777777" w:rsidTr="0082397C">
        <w:trPr>
          <w:trHeight w:val="247"/>
        </w:trPr>
        <w:tc>
          <w:tcPr>
            <w:tcW w:w="4504" w:type="dxa"/>
            <w:gridSpan w:val="2"/>
            <w:vMerge w:val="restart"/>
          </w:tcPr>
          <w:p w14:paraId="32EFEE4F" w14:textId="77777777" w:rsidR="00642C4E" w:rsidRDefault="00642C4E" w:rsidP="004F0182">
            <w:pPr>
              <w:pStyle w:val="a0"/>
              <w:numPr>
                <w:ilvl w:val="0"/>
                <w:numId w:val="0"/>
              </w:numPr>
              <w:contextualSpacing w:val="0"/>
              <w:rPr>
                <w:lang w:eastAsia="ja-JP"/>
              </w:rPr>
            </w:pPr>
          </w:p>
        </w:tc>
        <w:tc>
          <w:tcPr>
            <w:tcW w:w="5127" w:type="dxa"/>
            <w:gridSpan w:val="3"/>
          </w:tcPr>
          <w:p w14:paraId="399619A7" w14:textId="77777777" w:rsidR="00642C4E" w:rsidRPr="00FE1F4B" w:rsidRDefault="00642C4E" w:rsidP="004F0182">
            <w:pPr>
              <w:pStyle w:val="a0"/>
              <w:numPr>
                <w:ilvl w:val="0"/>
                <w:numId w:val="0"/>
              </w:numPr>
              <w:contextualSpacing w:val="0"/>
              <w:jc w:val="center"/>
              <w:rPr>
                <w:b/>
                <w:bCs/>
                <w:lang w:eastAsia="ja-JP"/>
              </w:rPr>
            </w:pPr>
            <w:r>
              <w:rPr>
                <w:b/>
                <w:bCs/>
                <w:lang w:eastAsia="ja-JP"/>
              </w:rPr>
              <w:t>Cryptographic algorithm</w:t>
            </w:r>
          </w:p>
        </w:tc>
      </w:tr>
      <w:tr w:rsidR="00642C4E" w14:paraId="168DD129" w14:textId="77777777" w:rsidTr="0082397C">
        <w:trPr>
          <w:trHeight w:val="247"/>
        </w:trPr>
        <w:tc>
          <w:tcPr>
            <w:tcW w:w="4504" w:type="dxa"/>
            <w:gridSpan w:val="2"/>
            <w:vMerge/>
          </w:tcPr>
          <w:p w14:paraId="42D38C08" w14:textId="77777777" w:rsidR="00642C4E" w:rsidRDefault="00642C4E" w:rsidP="004F0182">
            <w:pPr>
              <w:pStyle w:val="a0"/>
              <w:ind w:left="0" w:firstLine="0"/>
              <w:contextualSpacing w:val="0"/>
              <w:rPr>
                <w:lang w:eastAsia="ja-JP"/>
              </w:rPr>
            </w:pPr>
          </w:p>
        </w:tc>
        <w:tc>
          <w:tcPr>
            <w:tcW w:w="1709" w:type="dxa"/>
          </w:tcPr>
          <w:p w14:paraId="48AFE96B" w14:textId="77777777" w:rsidR="00642C4E" w:rsidRPr="00FE1F4B" w:rsidRDefault="00642C4E" w:rsidP="004F0182">
            <w:pPr>
              <w:pStyle w:val="a0"/>
              <w:numPr>
                <w:ilvl w:val="0"/>
                <w:numId w:val="0"/>
              </w:numPr>
              <w:contextualSpacing w:val="0"/>
              <w:rPr>
                <w:b/>
                <w:bCs/>
                <w:lang w:eastAsia="ja-JP"/>
              </w:rPr>
            </w:pPr>
            <w:r w:rsidRPr="00FE1F4B">
              <w:rPr>
                <w:rFonts w:hint="eastAsia"/>
                <w:b/>
                <w:bCs/>
                <w:lang w:eastAsia="ja-JP"/>
              </w:rPr>
              <w:t>Snow 5G</w:t>
            </w:r>
          </w:p>
        </w:tc>
        <w:tc>
          <w:tcPr>
            <w:tcW w:w="1709" w:type="dxa"/>
          </w:tcPr>
          <w:p w14:paraId="1F9A97E6" w14:textId="77777777" w:rsidR="00642C4E" w:rsidRPr="00FE1F4B" w:rsidRDefault="00642C4E" w:rsidP="004F0182">
            <w:pPr>
              <w:pStyle w:val="a0"/>
              <w:numPr>
                <w:ilvl w:val="0"/>
                <w:numId w:val="0"/>
              </w:numPr>
              <w:contextualSpacing w:val="0"/>
              <w:rPr>
                <w:b/>
                <w:bCs/>
                <w:lang w:eastAsia="ja-JP"/>
              </w:rPr>
            </w:pPr>
            <w:r w:rsidRPr="00FE1F4B">
              <w:rPr>
                <w:rFonts w:hint="eastAsia"/>
                <w:b/>
                <w:bCs/>
                <w:lang w:eastAsia="ja-JP"/>
              </w:rPr>
              <w:t>AES-256</w:t>
            </w:r>
          </w:p>
        </w:tc>
        <w:tc>
          <w:tcPr>
            <w:tcW w:w="1709" w:type="dxa"/>
          </w:tcPr>
          <w:p w14:paraId="08C206DC" w14:textId="77777777" w:rsidR="00642C4E" w:rsidRPr="00FE1F4B" w:rsidRDefault="00642C4E" w:rsidP="004F0182">
            <w:pPr>
              <w:pStyle w:val="a0"/>
              <w:numPr>
                <w:ilvl w:val="0"/>
                <w:numId w:val="0"/>
              </w:numPr>
              <w:contextualSpacing w:val="0"/>
              <w:rPr>
                <w:b/>
                <w:bCs/>
                <w:lang w:eastAsia="ja-JP"/>
              </w:rPr>
            </w:pPr>
            <w:r w:rsidRPr="00FE1F4B">
              <w:rPr>
                <w:rFonts w:hint="eastAsia"/>
                <w:b/>
                <w:bCs/>
                <w:lang w:eastAsia="ja-JP"/>
              </w:rPr>
              <w:t>ZUC-256</w:t>
            </w:r>
          </w:p>
        </w:tc>
      </w:tr>
      <w:tr w:rsidR="00642C4E" w14:paraId="77639237" w14:textId="77777777" w:rsidTr="0082397C">
        <w:tc>
          <w:tcPr>
            <w:tcW w:w="2033" w:type="dxa"/>
            <w:vMerge w:val="restart"/>
          </w:tcPr>
          <w:p w14:paraId="599DBDF3" w14:textId="77777777" w:rsidR="00642C4E" w:rsidRPr="00FE1F4B" w:rsidRDefault="00642C4E" w:rsidP="004F0182">
            <w:pPr>
              <w:pStyle w:val="a0"/>
              <w:numPr>
                <w:ilvl w:val="0"/>
                <w:numId w:val="0"/>
              </w:numPr>
              <w:contextualSpacing w:val="0"/>
              <w:rPr>
                <w:b/>
                <w:bCs/>
                <w:lang w:eastAsia="ja-JP"/>
              </w:rPr>
            </w:pPr>
            <w:r>
              <w:rPr>
                <w:b/>
                <w:bCs/>
                <w:lang w:eastAsia="ja-JP"/>
              </w:rPr>
              <w:t>Operating mode</w:t>
            </w:r>
          </w:p>
        </w:tc>
        <w:tc>
          <w:tcPr>
            <w:tcW w:w="2471" w:type="dxa"/>
          </w:tcPr>
          <w:p w14:paraId="138D0BFD" w14:textId="77777777" w:rsidR="00642C4E" w:rsidRPr="00FE1F4B" w:rsidRDefault="00642C4E" w:rsidP="004F0182">
            <w:pPr>
              <w:pStyle w:val="a0"/>
              <w:numPr>
                <w:ilvl w:val="0"/>
                <w:numId w:val="0"/>
              </w:numPr>
              <w:contextualSpacing w:val="0"/>
              <w:rPr>
                <w:b/>
                <w:bCs/>
                <w:lang w:eastAsia="ja-JP"/>
              </w:rPr>
            </w:pPr>
            <w:r w:rsidRPr="00FE1F4B">
              <w:rPr>
                <w:b/>
                <w:bCs/>
                <w:lang w:eastAsia="ja-JP"/>
              </w:rPr>
              <w:t>Confidentiality</w:t>
            </w:r>
            <w:r w:rsidRPr="00FE1F4B">
              <w:rPr>
                <w:rFonts w:hint="eastAsia"/>
                <w:b/>
                <w:bCs/>
                <w:lang w:eastAsia="ja-JP"/>
              </w:rPr>
              <w:t xml:space="preserve"> </w:t>
            </w:r>
          </w:p>
        </w:tc>
        <w:tc>
          <w:tcPr>
            <w:tcW w:w="1709" w:type="dxa"/>
          </w:tcPr>
          <w:p w14:paraId="2511B44A" w14:textId="77777777" w:rsidR="00642C4E" w:rsidRDefault="00642C4E" w:rsidP="004F0182">
            <w:pPr>
              <w:pStyle w:val="a0"/>
              <w:numPr>
                <w:ilvl w:val="0"/>
                <w:numId w:val="0"/>
              </w:numPr>
              <w:contextualSpacing w:val="0"/>
              <w:rPr>
                <w:lang w:eastAsia="ja-JP"/>
              </w:rPr>
            </w:pPr>
            <w:r>
              <w:rPr>
                <w:rFonts w:hint="eastAsia"/>
                <w:lang w:eastAsia="ja-JP"/>
              </w:rPr>
              <w:t>256-NEA4</w:t>
            </w:r>
          </w:p>
        </w:tc>
        <w:tc>
          <w:tcPr>
            <w:tcW w:w="1709" w:type="dxa"/>
          </w:tcPr>
          <w:p w14:paraId="333E4A62" w14:textId="77777777" w:rsidR="00642C4E" w:rsidRDefault="00642C4E" w:rsidP="004F0182">
            <w:pPr>
              <w:pStyle w:val="a0"/>
              <w:numPr>
                <w:ilvl w:val="0"/>
                <w:numId w:val="0"/>
              </w:numPr>
              <w:contextualSpacing w:val="0"/>
              <w:rPr>
                <w:lang w:eastAsia="ja-JP"/>
              </w:rPr>
            </w:pPr>
            <w:r>
              <w:rPr>
                <w:rFonts w:hint="eastAsia"/>
                <w:lang w:eastAsia="ja-JP"/>
              </w:rPr>
              <w:t>256-NEA5</w:t>
            </w:r>
          </w:p>
        </w:tc>
        <w:tc>
          <w:tcPr>
            <w:tcW w:w="1709" w:type="dxa"/>
          </w:tcPr>
          <w:p w14:paraId="77B860B9" w14:textId="77777777" w:rsidR="00642C4E" w:rsidRDefault="00642C4E" w:rsidP="004F0182">
            <w:pPr>
              <w:pStyle w:val="a0"/>
              <w:numPr>
                <w:ilvl w:val="0"/>
                <w:numId w:val="0"/>
              </w:numPr>
              <w:contextualSpacing w:val="0"/>
              <w:rPr>
                <w:lang w:eastAsia="ja-JP"/>
              </w:rPr>
            </w:pPr>
            <w:r>
              <w:rPr>
                <w:rFonts w:hint="eastAsia"/>
                <w:lang w:eastAsia="ja-JP"/>
              </w:rPr>
              <w:t>256-NEA6</w:t>
            </w:r>
          </w:p>
        </w:tc>
      </w:tr>
      <w:tr w:rsidR="00642C4E" w14:paraId="47FE5EF2" w14:textId="77777777" w:rsidTr="0082397C">
        <w:tc>
          <w:tcPr>
            <w:tcW w:w="2033" w:type="dxa"/>
            <w:vMerge/>
          </w:tcPr>
          <w:p w14:paraId="41ED2F4F" w14:textId="77777777" w:rsidR="00642C4E" w:rsidRPr="00FE1F4B" w:rsidRDefault="00642C4E" w:rsidP="004F0182">
            <w:pPr>
              <w:pStyle w:val="a0"/>
              <w:ind w:left="0" w:firstLine="0"/>
              <w:contextualSpacing w:val="0"/>
              <w:rPr>
                <w:b/>
                <w:bCs/>
                <w:lang w:eastAsia="ja-JP"/>
              </w:rPr>
            </w:pPr>
          </w:p>
        </w:tc>
        <w:tc>
          <w:tcPr>
            <w:tcW w:w="2471" w:type="dxa"/>
          </w:tcPr>
          <w:p w14:paraId="433CAFC2" w14:textId="77777777" w:rsidR="00642C4E" w:rsidRPr="00FE1F4B" w:rsidRDefault="00642C4E" w:rsidP="004F0182">
            <w:pPr>
              <w:pStyle w:val="a0"/>
              <w:numPr>
                <w:ilvl w:val="0"/>
                <w:numId w:val="0"/>
              </w:numPr>
              <w:contextualSpacing w:val="0"/>
              <w:rPr>
                <w:b/>
                <w:bCs/>
                <w:lang w:eastAsia="ja-JP"/>
              </w:rPr>
            </w:pPr>
            <w:r w:rsidRPr="00FE1F4B">
              <w:rPr>
                <w:rFonts w:hint="eastAsia"/>
                <w:b/>
                <w:bCs/>
                <w:lang w:eastAsia="ja-JP"/>
              </w:rPr>
              <w:t>Integrity</w:t>
            </w:r>
          </w:p>
        </w:tc>
        <w:tc>
          <w:tcPr>
            <w:tcW w:w="1709" w:type="dxa"/>
          </w:tcPr>
          <w:p w14:paraId="0A2F78F3" w14:textId="77777777" w:rsidR="00642C4E" w:rsidRDefault="00642C4E" w:rsidP="004F0182">
            <w:pPr>
              <w:pStyle w:val="a0"/>
              <w:numPr>
                <w:ilvl w:val="0"/>
                <w:numId w:val="0"/>
              </w:numPr>
              <w:contextualSpacing w:val="0"/>
              <w:rPr>
                <w:lang w:eastAsia="ja-JP"/>
              </w:rPr>
            </w:pPr>
            <w:r>
              <w:rPr>
                <w:rFonts w:hint="eastAsia"/>
                <w:lang w:eastAsia="ja-JP"/>
              </w:rPr>
              <w:t>256-NIA4</w:t>
            </w:r>
          </w:p>
        </w:tc>
        <w:tc>
          <w:tcPr>
            <w:tcW w:w="1709" w:type="dxa"/>
          </w:tcPr>
          <w:p w14:paraId="5A3FC317" w14:textId="77777777" w:rsidR="00642C4E" w:rsidRDefault="00642C4E" w:rsidP="004F0182">
            <w:pPr>
              <w:pStyle w:val="a0"/>
              <w:numPr>
                <w:ilvl w:val="0"/>
                <w:numId w:val="0"/>
              </w:numPr>
              <w:contextualSpacing w:val="0"/>
              <w:rPr>
                <w:lang w:eastAsia="ja-JP"/>
              </w:rPr>
            </w:pPr>
            <w:r>
              <w:rPr>
                <w:rFonts w:hint="eastAsia"/>
                <w:lang w:eastAsia="ja-JP"/>
              </w:rPr>
              <w:t>256-NIA5</w:t>
            </w:r>
          </w:p>
        </w:tc>
        <w:tc>
          <w:tcPr>
            <w:tcW w:w="1709" w:type="dxa"/>
          </w:tcPr>
          <w:p w14:paraId="5B2C27C4" w14:textId="77777777" w:rsidR="00642C4E" w:rsidRDefault="00642C4E" w:rsidP="004F0182">
            <w:pPr>
              <w:pStyle w:val="a0"/>
              <w:numPr>
                <w:ilvl w:val="0"/>
                <w:numId w:val="0"/>
              </w:numPr>
              <w:contextualSpacing w:val="0"/>
              <w:rPr>
                <w:lang w:eastAsia="ja-JP"/>
              </w:rPr>
            </w:pPr>
            <w:r>
              <w:rPr>
                <w:rFonts w:hint="eastAsia"/>
                <w:lang w:eastAsia="ja-JP"/>
              </w:rPr>
              <w:t>256-NIA6</w:t>
            </w:r>
          </w:p>
        </w:tc>
      </w:tr>
      <w:tr w:rsidR="00642C4E" w14:paraId="7127B2D0" w14:textId="77777777" w:rsidTr="0082397C">
        <w:tc>
          <w:tcPr>
            <w:tcW w:w="2033" w:type="dxa"/>
            <w:vMerge/>
          </w:tcPr>
          <w:p w14:paraId="048D5477" w14:textId="77777777" w:rsidR="00642C4E" w:rsidRPr="00FE1F4B" w:rsidRDefault="00642C4E" w:rsidP="004F0182">
            <w:pPr>
              <w:pStyle w:val="a0"/>
              <w:ind w:left="0" w:firstLine="0"/>
              <w:contextualSpacing w:val="0"/>
              <w:rPr>
                <w:b/>
                <w:bCs/>
                <w:lang w:eastAsia="ja-JP"/>
              </w:rPr>
            </w:pPr>
          </w:p>
        </w:tc>
        <w:tc>
          <w:tcPr>
            <w:tcW w:w="2471" w:type="dxa"/>
          </w:tcPr>
          <w:p w14:paraId="3CEE17F2" w14:textId="77777777" w:rsidR="00642C4E" w:rsidRPr="00FE1F4B" w:rsidRDefault="00642C4E" w:rsidP="004F0182">
            <w:pPr>
              <w:pStyle w:val="a0"/>
              <w:numPr>
                <w:ilvl w:val="0"/>
                <w:numId w:val="0"/>
              </w:numPr>
              <w:contextualSpacing w:val="0"/>
              <w:rPr>
                <w:b/>
                <w:bCs/>
                <w:lang w:eastAsia="ja-JP"/>
              </w:rPr>
            </w:pPr>
            <w:r w:rsidRPr="00FE1F4B">
              <w:rPr>
                <w:b/>
                <w:bCs/>
                <w:lang w:eastAsia="ja-JP"/>
              </w:rPr>
              <w:t>Authentica</w:t>
            </w:r>
            <w:r>
              <w:rPr>
                <w:rFonts w:hint="eastAsia"/>
                <w:b/>
                <w:bCs/>
                <w:lang w:eastAsia="ja-JP"/>
              </w:rPr>
              <w:t>ted</w:t>
            </w:r>
            <w:r w:rsidRPr="00FE1F4B">
              <w:rPr>
                <w:rFonts w:hint="eastAsia"/>
                <w:b/>
                <w:bCs/>
                <w:lang w:eastAsia="ja-JP"/>
              </w:rPr>
              <w:t xml:space="preserve"> Encryption with </w:t>
            </w:r>
            <w:r w:rsidRPr="00FE1F4B">
              <w:rPr>
                <w:b/>
                <w:bCs/>
                <w:lang w:eastAsia="ja-JP"/>
              </w:rPr>
              <w:t>A</w:t>
            </w:r>
            <w:r>
              <w:rPr>
                <w:rFonts w:hint="eastAsia"/>
                <w:b/>
                <w:bCs/>
                <w:lang w:eastAsia="ja-JP"/>
              </w:rPr>
              <w:t>ssociated</w:t>
            </w:r>
            <w:r w:rsidRPr="00FE1F4B">
              <w:rPr>
                <w:rFonts w:hint="eastAsia"/>
                <w:b/>
                <w:bCs/>
                <w:lang w:eastAsia="ja-JP"/>
              </w:rPr>
              <w:t xml:space="preserve"> Data (AEAD)</w:t>
            </w:r>
          </w:p>
        </w:tc>
        <w:tc>
          <w:tcPr>
            <w:tcW w:w="1709" w:type="dxa"/>
          </w:tcPr>
          <w:p w14:paraId="15197A08" w14:textId="77777777" w:rsidR="00642C4E" w:rsidRDefault="00642C4E" w:rsidP="004F0182">
            <w:pPr>
              <w:pStyle w:val="a0"/>
              <w:numPr>
                <w:ilvl w:val="0"/>
                <w:numId w:val="0"/>
              </w:numPr>
              <w:contextualSpacing w:val="0"/>
              <w:rPr>
                <w:lang w:eastAsia="ja-JP"/>
              </w:rPr>
            </w:pPr>
            <w:r>
              <w:rPr>
                <w:rFonts w:hint="eastAsia"/>
                <w:lang w:eastAsia="ja-JP"/>
              </w:rPr>
              <w:t>256-NCA4</w:t>
            </w:r>
          </w:p>
        </w:tc>
        <w:tc>
          <w:tcPr>
            <w:tcW w:w="1709" w:type="dxa"/>
          </w:tcPr>
          <w:p w14:paraId="0D6B3397" w14:textId="77777777" w:rsidR="00642C4E" w:rsidRDefault="00642C4E" w:rsidP="004F0182">
            <w:pPr>
              <w:pStyle w:val="a0"/>
              <w:numPr>
                <w:ilvl w:val="0"/>
                <w:numId w:val="0"/>
              </w:numPr>
              <w:contextualSpacing w:val="0"/>
              <w:rPr>
                <w:lang w:eastAsia="ja-JP"/>
              </w:rPr>
            </w:pPr>
            <w:r>
              <w:rPr>
                <w:rFonts w:hint="eastAsia"/>
                <w:lang w:eastAsia="ja-JP"/>
              </w:rPr>
              <w:t>256-NCA5</w:t>
            </w:r>
          </w:p>
        </w:tc>
        <w:tc>
          <w:tcPr>
            <w:tcW w:w="1709" w:type="dxa"/>
          </w:tcPr>
          <w:p w14:paraId="64A6E18C" w14:textId="77777777" w:rsidR="00642C4E" w:rsidRDefault="00642C4E" w:rsidP="004F0182">
            <w:pPr>
              <w:pStyle w:val="a0"/>
              <w:numPr>
                <w:ilvl w:val="0"/>
                <w:numId w:val="0"/>
              </w:numPr>
              <w:contextualSpacing w:val="0"/>
              <w:rPr>
                <w:lang w:eastAsia="ja-JP"/>
              </w:rPr>
            </w:pPr>
            <w:r>
              <w:rPr>
                <w:rFonts w:hint="eastAsia"/>
                <w:lang w:eastAsia="ja-JP"/>
              </w:rPr>
              <w:t>256-NCA6</w:t>
            </w:r>
          </w:p>
        </w:tc>
      </w:tr>
    </w:tbl>
    <w:p w14:paraId="1B03D88A" w14:textId="0E5C2FD4" w:rsidR="00642C4E" w:rsidRPr="004E72C6" w:rsidRDefault="00642C4E" w:rsidP="004F0182">
      <w:pPr>
        <w:jc w:val="center"/>
        <w:rPr>
          <w:lang w:eastAsia="ja-JP"/>
        </w:rPr>
      </w:pPr>
    </w:p>
    <w:p w14:paraId="7D96ED16" w14:textId="77777777" w:rsidR="00642C4E" w:rsidRPr="00F21239" w:rsidRDefault="00642C4E" w:rsidP="00642C4E">
      <w:pPr>
        <w:pStyle w:val="21"/>
        <w:rPr>
          <w:lang w:val="en-US" w:eastAsia="ja-JP"/>
        </w:rPr>
      </w:pPr>
      <w:bookmarkStart w:id="1543" w:name="_Toc203476549"/>
      <w:bookmarkStart w:id="1544" w:name="_Toc211866814"/>
      <w:bookmarkStart w:id="1545" w:name="_Toc214964905"/>
      <w:bookmarkStart w:id="1546" w:name="_Toc214972506"/>
      <w:bookmarkStart w:id="1547" w:name="_Toc214974802"/>
      <w:r>
        <w:rPr>
          <w:rFonts w:eastAsia="Yu Mincho"/>
          <w:lang w:val="en-US" w:eastAsia="ja-JP"/>
        </w:rPr>
        <w:t>A</w:t>
      </w:r>
      <w:r>
        <w:rPr>
          <w:rFonts w:eastAsia="Yu Mincho" w:hint="eastAsia"/>
          <w:lang w:val="en-US" w:eastAsia="ja-JP"/>
        </w:rPr>
        <w:t>.2</w:t>
      </w:r>
      <w:r w:rsidRPr="00F21239">
        <w:rPr>
          <w:lang w:val="en-US" w:eastAsia="ja-JP"/>
        </w:rPr>
        <w:tab/>
      </w:r>
      <w:r w:rsidRPr="00F21239">
        <w:rPr>
          <w:rFonts w:hint="eastAsia"/>
          <w:lang w:val="en-US" w:eastAsia="ja-JP"/>
        </w:rPr>
        <w:t>A</w:t>
      </w:r>
      <w:r w:rsidRPr="00F21239">
        <w:rPr>
          <w:lang w:val="en-US"/>
        </w:rPr>
        <w:t xml:space="preserve">lgorithm </w:t>
      </w:r>
      <w:r w:rsidRPr="00F21239">
        <w:rPr>
          <w:rFonts w:hint="eastAsia"/>
          <w:lang w:val="en-US" w:eastAsia="ja-JP"/>
        </w:rPr>
        <w:t>i</w:t>
      </w:r>
      <w:r w:rsidRPr="00F21239">
        <w:rPr>
          <w:lang w:val="en-US"/>
        </w:rPr>
        <w:t>nputs</w:t>
      </w:r>
      <w:r w:rsidRPr="00F21239">
        <w:rPr>
          <w:lang w:val="en-US" w:eastAsia="ja-JP"/>
        </w:rPr>
        <w:t xml:space="preserve"> and</w:t>
      </w:r>
      <w:r w:rsidRPr="00F21239">
        <w:rPr>
          <w:rFonts w:hint="eastAsia"/>
          <w:lang w:val="en-US" w:eastAsia="ja-JP"/>
        </w:rPr>
        <w:t xml:space="preserve"> outputs</w:t>
      </w:r>
      <w:bookmarkEnd w:id="1543"/>
      <w:bookmarkEnd w:id="1544"/>
      <w:bookmarkEnd w:id="1545"/>
      <w:bookmarkEnd w:id="1546"/>
      <w:bookmarkEnd w:id="1547"/>
    </w:p>
    <w:p w14:paraId="221265B9" w14:textId="77777777" w:rsidR="00642C4E" w:rsidRPr="00533021" w:rsidRDefault="00642C4E" w:rsidP="00642C4E">
      <w:pPr>
        <w:rPr>
          <w:rFonts w:eastAsia="Yu Mincho"/>
          <w:lang w:eastAsia="ja-JP"/>
        </w:rPr>
      </w:pPr>
      <w:r>
        <w:rPr>
          <w:rFonts w:eastAsia="Yu Mincho" w:hint="eastAsia"/>
          <w:lang w:eastAsia="ja-JP"/>
        </w:rPr>
        <w:t xml:space="preserve">AEAD algorithms can take </w:t>
      </w:r>
      <w:r w:rsidRPr="00494A30">
        <w:rPr>
          <w:lang w:eastAsia="ja-JP"/>
        </w:rPr>
        <w:t>a</w:t>
      </w:r>
      <w:r>
        <w:rPr>
          <w:rFonts w:eastAsia="Yu Mincho" w:hint="eastAsia"/>
          <w:lang w:eastAsia="ja-JP"/>
        </w:rPr>
        <w:t xml:space="preserve"> unique nonce, a </w:t>
      </w:r>
      <w:r w:rsidRPr="00494A30">
        <w:rPr>
          <w:lang w:eastAsia="ja-JP"/>
        </w:rPr>
        <w:t>single cryptographic key</w:t>
      </w:r>
      <w:r>
        <w:rPr>
          <w:rFonts w:eastAsia="Yu Mincho" w:hint="eastAsia"/>
          <w:lang w:eastAsia="ja-JP"/>
        </w:rPr>
        <w:t xml:space="preserve">, plaintext </w:t>
      </w:r>
      <w:r w:rsidRPr="00494A30">
        <w:rPr>
          <w:lang w:eastAsia="ja-JP"/>
        </w:rPr>
        <w:t>and associated data</w:t>
      </w:r>
      <w:r>
        <w:rPr>
          <w:rFonts w:eastAsia="Yu Mincho" w:hint="eastAsia"/>
          <w:lang w:eastAsia="ja-JP"/>
        </w:rPr>
        <w:t xml:space="preserve"> as inputs. </w:t>
      </w:r>
      <w:r>
        <w:rPr>
          <w:rFonts w:eastAsia="Yu Mincho"/>
          <w:lang w:eastAsia="ja-JP"/>
        </w:rPr>
        <w:t>T</w:t>
      </w:r>
      <w:r>
        <w:rPr>
          <w:rFonts w:eastAsia="Yu Mincho" w:hint="eastAsia"/>
          <w:lang w:eastAsia="ja-JP"/>
        </w:rPr>
        <w:t xml:space="preserve">he plaintext is an optional when only integrity protection is required. </w:t>
      </w:r>
      <w:r>
        <w:rPr>
          <w:rFonts w:eastAsia="Yu Mincho"/>
          <w:lang w:eastAsia="ja-JP"/>
        </w:rPr>
        <w:t>T</w:t>
      </w:r>
      <w:r>
        <w:rPr>
          <w:rFonts w:eastAsia="Yu Mincho" w:hint="eastAsia"/>
          <w:lang w:eastAsia="ja-JP"/>
        </w:rPr>
        <w:t>he associated data is an optional if there is no data which requires only integrity protection.</w:t>
      </w:r>
    </w:p>
    <w:p w14:paraId="36D52015" w14:textId="77777777" w:rsidR="00642C4E" w:rsidRDefault="00642C4E" w:rsidP="00642C4E">
      <w:pPr>
        <w:pStyle w:val="21"/>
        <w:rPr>
          <w:lang w:eastAsia="ja-JP"/>
        </w:rPr>
      </w:pPr>
      <w:bookmarkStart w:id="1548" w:name="_Toc203476550"/>
      <w:bookmarkStart w:id="1549" w:name="_Toc211866815"/>
      <w:bookmarkStart w:id="1550" w:name="_Toc214964906"/>
      <w:bookmarkStart w:id="1551" w:name="_Toc214972507"/>
      <w:bookmarkStart w:id="1552" w:name="_Toc214974803"/>
      <w:r>
        <w:rPr>
          <w:rFonts w:eastAsia="Yu Mincho"/>
          <w:lang w:eastAsia="ja-JP"/>
        </w:rPr>
        <w:t>A</w:t>
      </w:r>
      <w:r>
        <w:rPr>
          <w:rFonts w:eastAsia="Yu Mincho" w:hint="eastAsia"/>
          <w:lang w:eastAsia="ja-JP"/>
        </w:rPr>
        <w:t>.3</w:t>
      </w:r>
      <w:r>
        <w:rPr>
          <w:lang w:eastAsia="ja-JP"/>
        </w:rPr>
        <w:tab/>
      </w:r>
      <w:r>
        <w:rPr>
          <w:rFonts w:hint="eastAsia"/>
          <w:lang w:eastAsia="ja-JP"/>
        </w:rPr>
        <w:t>Order of operations</w:t>
      </w:r>
      <w:bookmarkEnd w:id="1548"/>
      <w:bookmarkEnd w:id="1549"/>
      <w:bookmarkEnd w:id="1550"/>
      <w:bookmarkEnd w:id="1551"/>
      <w:bookmarkEnd w:id="1552"/>
    </w:p>
    <w:p w14:paraId="293C901C" w14:textId="77777777" w:rsidR="00642C4E" w:rsidRDefault="00642C4E" w:rsidP="00642C4E">
      <w:pPr>
        <w:rPr>
          <w:lang w:eastAsia="ja-JP"/>
        </w:rPr>
      </w:pPr>
      <w:r>
        <w:rPr>
          <w:lang w:eastAsia="ja-JP"/>
        </w:rPr>
        <w:t>When using an AEAD algorithm, important security decisions are already made such that in which order encryption and integrity protection is applied.</w:t>
      </w:r>
    </w:p>
    <w:p w14:paraId="0E949771" w14:textId="77777777" w:rsidR="00CC4F08" w:rsidRPr="00642C4E" w:rsidRDefault="00CC4F08" w:rsidP="00CC4F08">
      <w:pPr>
        <w:rPr>
          <w:b/>
          <w:bCs/>
          <w:lang w:eastAsia="ja-JP"/>
        </w:rPr>
      </w:pPr>
    </w:p>
    <w:p w14:paraId="30850C1D" w14:textId="0FC39792" w:rsidR="003D7487" w:rsidRDefault="00D150C7" w:rsidP="009F6CD7">
      <w:pPr>
        <w:pStyle w:val="9"/>
      </w:pPr>
      <w:bookmarkStart w:id="1553" w:name="_Toc203383846"/>
      <w:bookmarkStart w:id="1554" w:name="_Toc211866816"/>
      <w:bookmarkStart w:id="1555" w:name="_Toc214964907"/>
      <w:bookmarkStart w:id="1556" w:name="_Toc214972508"/>
      <w:bookmarkStart w:id="1557" w:name="_Toc214974804"/>
      <w:r w:rsidRPr="00D150C7">
        <w:t xml:space="preserve">Annex </w:t>
      </w:r>
      <w:r w:rsidR="004F0182">
        <w:t>X</w:t>
      </w:r>
      <w:r w:rsidRPr="00D150C7">
        <w:t>:</w:t>
      </w:r>
      <w:r w:rsidRPr="00D150C7">
        <w:br/>
        <w:t>Change history</w:t>
      </w:r>
      <w:bookmarkEnd w:id="1553"/>
      <w:bookmarkEnd w:id="1554"/>
      <w:bookmarkEnd w:id="1555"/>
      <w:bookmarkEnd w:id="1556"/>
      <w:bookmarkEnd w:id="1557"/>
    </w:p>
    <w:p w14:paraId="6D128797" w14:textId="77777777" w:rsidR="003D7487" w:rsidRPr="003D7487" w:rsidRDefault="003D7487" w:rsidP="003D748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150C7" w:rsidRPr="00D150C7" w14:paraId="035E0F35" w14:textId="77777777" w:rsidTr="00D150C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1C562" w14:textId="77777777" w:rsidR="00D150C7" w:rsidRPr="00D150C7" w:rsidRDefault="00D150C7" w:rsidP="00D150C7">
            <w:pPr>
              <w:keepNext/>
              <w:keepLines/>
              <w:spacing w:after="0"/>
              <w:jc w:val="center"/>
              <w:rPr>
                <w:rFonts w:ascii="Arial" w:hAnsi="Arial" w:cs="Arial"/>
                <w:b/>
                <w:sz w:val="16"/>
              </w:rPr>
            </w:pPr>
            <w:bookmarkStart w:id="1558" w:name="historyclause"/>
            <w:bookmarkEnd w:id="1558"/>
            <w:r w:rsidRPr="00D150C7">
              <w:rPr>
                <w:rFonts w:ascii="Arial" w:hAnsi="Arial" w:cs="Arial"/>
                <w:b/>
                <w:sz w:val="18"/>
              </w:rPr>
              <w:t>Change history</w:t>
            </w:r>
          </w:p>
        </w:tc>
      </w:tr>
      <w:tr w:rsidR="00D150C7" w:rsidRPr="00D150C7" w14:paraId="5095868A" w14:textId="77777777" w:rsidTr="00D150C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A7A061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hideMark/>
          </w:tcPr>
          <w:p w14:paraId="4649B0F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pct10" w:color="auto" w:fill="FFFFFF"/>
            <w:hideMark/>
          </w:tcPr>
          <w:p w14:paraId="14180965" w14:textId="2B29B945" w:rsidR="00D150C7" w:rsidRPr="00D150C7" w:rsidRDefault="00D150C7" w:rsidP="00D150C7">
            <w:pPr>
              <w:keepNext/>
              <w:keepLines/>
              <w:spacing w:after="0"/>
              <w:jc w:val="center"/>
              <w:rPr>
                <w:rFonts w:ascii="Arial" w:hAnsi="Arial" w:cs="Arial"/>
                <w:b/>
                <w:sz w:val="16"/>
                <w:szCs w:val="16"/>
              </w:rPr>
            </w:pPr>
            <w:proofErr w:type="spellStart"/>
            <w:r w:rsidRPr="00D150C7">
              <w:rPr>
                <w:rFonts w:ascii="Arial" w:hAnsi="Arial" w:cs="Arial"/>
                <w:b/>
                <w:sz w:val="16"/>
                <w:szCs w:val="16"/>
              </w:rPr>
              <w:t>T</w:t>
            </w:r>
            <w:r w:rsidR="005E7C85" w:rsidRPr="00D150C7">
              <w:rPr>
                <w:rFonts w:ascii="Arial" w:hAnsi="Arial" w:cs="Arial"/>
                <w:b/>
                <w:sz w:val="16"/>
                <w:szCs w:val="16"/>
              </w:rPr>
              <w:t>d</w:t>
            </w:r>
            <w:r w:rsidRPr="00D150C7">
              <w:rPr>
                <w:rFonts w:ascii="Arial" w:hAnsi="Arial" w:cs="Arial"/>
                <w:b/>
                <w:sz w:val="16"/>
                <w:szCs w:val="16"/>
              </w:rPr>
              <w:t>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792D2A99"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54C837A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00BD61D"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0121E53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C6317D2"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New version</w:t>
            </w:r>
          </w:p>
        </w:tc>
      </w:tr>
      <w:tr w:rsidR="00D150C7" w:rsidRPr="00D150C7" w14:paraId="6639BD61"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13574AC4" w14:textId="4273F919"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2025-10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C0F48" w14:textId="503E164C"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SA3#124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342FAFA" w14:textId="32A8328F" w:rsidR="00D150C7" w:rsidRPr="00D150C7" w:rsidRDefault="00580CCF" w:rsidP="00D150C7">
            <w:pPr>
              <w:keepNext/>
              <w:keepLines/>
              <w:spacing w:after="0"/>
              <w:jc w:val="center"/>
              <w:rPr>
                <w:rFonts w:ascii="Arial" w:hAnsi="Arial" w:cs="Arial"/>
                <w:sz w:val="16"/>
                <w:szCs w:val="16"/>
              </w:rPr>
            </w:pPr>
            <w:r w:rsidRPr="00594EA8">
              <w:rPr>
                <w:rFonts w:ascii="Arial" w:hAnsi="Arial" w:cs="Arial"/>
                <w:sz w:val="16"/>
                <w:szCs w:val="16"/>
              </w:rPr>
              <w:t>S3-253</w:t>
            </w:r>
            <w:r>
              <w:rPr>
                <w:rFonts w:ascii="Arial" w:hAnsi="Arial" w:cs="Arial"/>
                <w:sz w:val="16"/>
                <w:szCs w:val="16"/>
              </w:rPr>
              <w:t>743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F6AE" w14:textId="77777777" w:rsidR="00D150C7" w:rsidRPr="00D150C7" w:rsidRDefault="00D150C7"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DE2AFC" w14:textId="77777777" w:rsidR="00D150C7" w:rsidRPr="00D150C7" w:rsidRDefault="00D150C7"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23BABF" w14:textId="77777777" w:rsidR="00D150C7" w:rsidRPr="00D150C7" w:rsidRDefault="00D150C7"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C009E0" w14:textId="3C54AF20" w:rsidR="00D150C7" w:rsidRPr="00656FFE" w:rsidRDefault="00FE1E47" w:rsidP="00D150C7">
            <w:pPr>
              <w:keepNext/>
              <w:keepLines/>
              <w:spacing w:after="0"/>
              <w:rPr>
                <w:rFonts w:ascii="Arial" w:eastAsia="等线" w:hAnsi="Arial" w:cs="Arial"/>
                <w:sz w:val="16"/>
                <w:szCs w:val="16"/>
                <w:lang w:eastAsia="zh-CN"/>
              </w:rPr>
            </w:pPr>
            <w:r>
              <w:rPr>
                <w:rFonts w:ascii="Arial" w:eastAsia="等线" w:hAnsi="Arial" w:cs="Arial"/>
                <w:sz w:val="16"/>
                <w:szCs w:val="16"/>
                <w:lang w:eastAsia="zh-CN"/>
              </w:rPr>
              <w:t>Implemented</w:t>
            </w:r>
            <w:r w:rsidR="00A00E4C">
              <w:rPr>
                <w:rFonts w:ascii="Arial" w:eastAsia="等线" w:hAnsi="Arial" w:cs="Arial"/>
                <w:sz w:val="16"/>
                <w:szCs w:val="16"/>
                <w:lang w:eastAsia="zh-CN"/>
              </w:rPr>
              <w:t xml:space="preserve"> </w:t>
            </w:r>
            <w:r w:rsidR="00580CCF">
              <w:rPr>
                <w:rFonts w:ascii="Arial" w:eastAsia="等线" w:hAnsi="Arial" w:cs="Arial"/>
                <w:sz w:val="16"/>
                <w:szCs w:val="16"/>
                <w:lang w:eastAsia="zh-CN"/>
              </w:rPr>
              <w:t xml:space="preserve">S3-253189, </w:t>
            </w:r>
            <w:r w:rsidR="00580CCF">
              <w:rPr>
                <w:rFonts w:ascii="Arial" w:eastAsia="等线" w:hAnsi="Arial" w:cs="Arial" w:hint="eastAsia"/>
                <w:sz w:val="16"/>
                <w:szCs w:val="16"/>
                <w:lang w:eastAsia="zh-CN"/>
              </w:rPr>
              <w:t>S</w:t>
            </w:r>
            <w:r w:rsidR="00580CCF">
              <w:rPr>
                <w:rFonts w:ascii="Arial" w:eastAsia="等线" w:hAnsi="Arial" w:cs="Arial"/>
                <w:sz w:val="16"/>
                <w:szCs w:val="16"/>
                <w:lang w:eastAsia="zh-CN"/>
              </w:rPr>
              <w:t>3-253782,</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3-253783,</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3-253785,</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7C413" w14:textId="7739308A"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0.</w:t>
            </w:r>
            <w:r>
              <w:rPr>
                <w:rFonts w:ascii="Arial" w:hAnsi="Arial" w:cs="Arial"/>
                <w:sz w:val="16"/>
                <w:szCs w:val="16"/>
                <w:lang w:eastAsia="ja-JP"/>
              </w:rPr>
              <w:t>1</w:t>
            </w:r>
            <w:r>
              <w:rPr>
                <w:rFonts w:ascii="Arial" w:hAnsi="Arial" w:cs="Arial" w:hint="eastAsia"/>
                <w:sz w:val="16"/>
                <w:szCs w:val="16"/>
                <w:lang w:eastAsia="ja-JP"/>
              </w:rPr>
              <w:t>.</w:t>
            </w:r>
            <w:r>
              <w:rPr>
                <w:rFonts w:ascii="Arial" w:hAnsi="Arial" w:cs="Arial"/>
                <w:sz w:val="16"/>
                <w:szCs w:val="16"/>
                <w:lang w:eastAsia="ja-JP"/>
              </w:rPr>
              <w:t>0</w:t>
            </w:r>
          </w:p>
        </w:tc>
      </w:tr>
      <w:tr w:rsidR="005E7C85" w:rsidRPr="00D150C7" w14:paraId="6772ADFD" w14:textId="77777777" w:rsidTr="00D150C7">
        <w:trPr>
          <w:ins w:id="1559" w:author="vivo" w:date="2025-11-25T10: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B61FF" w14:textId="13F658A1" w:rsidR="005E7C85" w:rsidRPr="005E7C85" w:rsidRDefault="005E7C85" w:rsidP="00D150C7">
            <w:pPr>
              <w:keepNext/>
              <w:keepLines/>
              <w:spacing w:after="0"/>
              <w:jc w:val="center"/>
              <w:rPr>
                <w:ins w:id="1560" w:author="vivo" w:date="2025-11-25T10:08:00Z"/>
                <w:rFonts w:ascii="Arial" w:eastAsia="等线" w:hAnsi="Arial" w:cs="Arial"/>
                <w:sz w:val="16"/>
                <w:szCs w:val="16"/>
                <w:lang w:eastAsia="zh-CN"/>
                <w:rPrChange w:id="1561" w:author="vivo" w:date="2025-11-25T10:09:00Z">
                  <w:rPr>
                    <w:ins w:id="1562" w:author="vivo" w:date="2025-11-25T10:08:00Z"/>
                    <w:rFonts w:ascii="Arial" w:hAnsi="Arial" w:cs="Arial"/>
                    <w:sz w:val="16"/>
                    <w:szCs w:val="16"/>
                    <w:lang w:eastAsia="ja-JP"/>
                  </w:rPr>
                </w:rPrChange>
              </w:rPr>
            </w:pPr>
            <w:ins w:id="1563" w:author="vivo" w:date="2025-11-25T10:09:00Z">
              <w:r>
                <w:rPr>
                  <w:rFonts w:ascii="Arial" w:eastAsia="等线" w:hAnsi="Arial" w:cs="Arial" w:hint="eastAsia"/>
                  <w:sz w:val="16"/>
                  <w:szCs w:val="16"/>
                  <w:lang w:eastAsia="zh-CN"/>
                </w:rPr>
                <w:t>2</w:t>
              </w:r>
              <w:r>
                <w:rPr>
                  <w:rFonts w:ascii="Arial" w:eastAsia="等线" w:hAnsi="Arial" w:cs="Arial"/>
                  <w:sz w:val="16"/>
                  <w:szCs w:val="16"/>
                  <w:lang w:eastAsia="zh-CN"/>
                </w:rPr>
                <w:t>025-11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5B2FE1" w14:textId="7DDC3748" w:rsidR="005E7C85" w:rsidRPr="005E7C85" w:rsidRDefault="005E7C85" w:rsidP="00D150C7">
            <w:pPr>
              <w:keepNext/>
              <w:keepLines/>
              <w:spacing w:after="0"/>
              <w:jc w:val="center"/>
              <w:rPr>
                <w:ins w:id="1564" w:author="vivo" w:date="2025-11-25T10:08:00Z"/>
                <w:rFonts w:ascii="Arial" w:eastAsia="等线" w:hAnsi="Arial" w:cs="Arial"/>
                <w:sz w:val="16"/>
                <w:szCs w:val="16"/>
                <w:lang w:eastAsia="zh-CN"/>
                <w:rPrChange w:id="1565" w:author="vivo" w:date="2025-11-25T10:09:00Z">
                  <w:rPr>
                    <w:ins w:id="1566" w:author="vivo" w:date="2025-11-25T10:08:00Z"/>
                    <w:rFonts w:ascii="Arial" w:hAnsi="Arial" w:cs="Arial"/>
                    <w:sz w:val="16"/>
                    <w:szCs w:val="16"/>
                    <w:lang w:eastAsia="ja-JP"/>
                  </w:rPr>
                </w:rPrChange>
              </w:rPr>
            </w:pPr>
            <w:ins w:id="1567" w:author="vivo" w:date="2025-11-25T10:09:00Z">
              <w:r>
                <w:rPr>
                  <w:rFonts w:ascii="Arial" w:eastAsia="等线" w:hAnsi="Arial" w:cs="Arial" w:hint="eastAsia"/>
                  <w:sz w:val="16"/>
                  <w:szCs w:val="16"/>
                  <w:lang w:eastAsia="zh-CN"/>
                </w:rPr>
                <w:t>S</w:t>
              </w:r>
              <w:r>
                <w:rPr>
                  <w:rFonts w:ascii="Arial" w:eastAsia="等线" w:hAnsi="Arial" w:cs="Arial"/>
                  <w:sz w:val="16"/>
                  <w:szCs w:val="16"/>
                  <w:lang w:eastAsia="zh-CN"/>
                </w:rPr>
                <w:t>A3#125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48A614" w14:textId="13459A4D" w:rsidR="005E7C85" w:rsidRPr="00431354" w:rsidRDefault="00431354" w:rsidP="00D150C7">
            <w:pPr>
              <w:keepNext/>
              <w:keepLines/>
              <w:spacing w:after="0"/>
              <w:jc w:val="center"/>
              <w:rPr>
                <w:ins w:id="1568" w:author="vivo" w:date="2025-11-25T10:08:00Z"/>
                <w:rFonts w:ascii="Arial" w:eastAsia="等线" w:hAnsi="Arial" w:cs="Arial"/>
                <w:sz w:val="16"/>
                <w:szCs w:val="16"/>
                <w:lang w:eastAsia="zh-CN"/>
                <w:rPrChange w:id="1569" w:author="vivo" w:date="2025-11-25T10:15:00Z">
                  <w:rPr>
                    <w:ins w:id="1570" w:author="vivo" w:date="2025-11-25T10:08:00Z"/>
                    <w:rFonts w:ascii="Arial" w:hAnsi="Arial" w:cs="Arial"/>
                    <w:sz w:val="16"/>
                    <w:szCs w:val="16"/>
                  </w:rPr>
                </w:rPrChange>
              </w:rPr>
            </w:pPr>
            <w:ins w:id="1571" w:author="vivo" w:date="2025-11-25T10:15:00Z">
              <w:r>
                <w:rPr>
                  <w:rFonts w:ascii="Arial" w:eastAsia="等线" w:hAnsi="Arial" w:cs="Arial" w:hint="eastAsia"/>
                  <w:sz w:val="16"/>
                  <w:szCs w:val="16"/>
                  <w:lang w:eastAsia="zh-CN"/>
                </w:rPr>
                <w:t>S</w:t>
              </w:r>
              <w:r>
                <w:rPr>
                  <w:rFonts w:ascii="Arial" w:eastAsia="等线" w:hAnsi="Arial" w:cs="Arial"/>
                  <w:sz w:val="16"/>
                  <w:szCs w:val="16"/>
                  <w:lang w:eastAsia="zh-CN"/>
                </w:rPr>
                <w:t>3-254546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810D9" w14:textId="77777777" w:rsidR="005E7C85" w:rsidRPr="00D150C7" w:rsidRDefault="005E7C85" w:rsidP="00D150C7">
            <w:pPr>
              <w:keepNext/>
              <w:keepLines/>
              <w:spacing w:after="0"/>
              <w:jc w:val="center"/>
              <w:rPr>
                <w:ins w:id="1572" w:author="vivo" w:date="2025-11-25T10:08:00Z"/>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4B4EE5" w14:textId="77777777" w:rsidR="005E7C85" w:rsidRPr="00D150C7" w:rsidRDefault="005E7C85" w:rsidP="00D150C7">
            <w:pPr>
              <w:keepNext/>
              <w:keepLines/>
              <w:spacing w:after="0"/>
              <w:jc w:val="center"/>
              <w:rPr>
                <w:ins w:id="1573" w:author="vivo" w:date="2025-11-25T10:08:00Z"/>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E569F" w14:textId="77777777" w:rsidR="005E7C85" w:rsidRPr="00D150C7" w:rsidRDefault="005E7C85" w:rsidP="00D150C7">
            <w:pPr>
              <w:keepNext/>
              <w:keepLines/>
              <w:spacing w:after="0"/>
              <w:jc w:val="center"/>
              <w:rPr>
                <w:ins w:id="1574" w:author="vivo" w:date="2025-11-25T10:08:00Z"/>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EDEAC8" w14:textId="42D33235" w:rsidR="005E7C85" w:rsidRDefault="00561E36" w:rsidP="00D150C7">
            <w:pPr>
              <w:keepNext/>
              <w:keepLines/>
              <w:spacing w:after="0"/>
              <w:rPr>
                <w:ins w:id="1575" w:author="vivo" w:date="2025-11-25T10:08:00Z"/>
                <w:rFonts w:ascii="Arial" w:eastAsia="等线" w:hAnsi="Arial" w:cs="Arial"/>
                <w:sz w:val="16"/>
                <w:szCs w:val="16"/>
                <w:lang w:eastAsia="zh-CN"/>
              </w:rPr>
            </w:pPr>
            <w:ins w:id="1576" w:author="vivo" w:date="2025-11-25T12:02:00Z">
              <w:r>
                <w:rPr>
                  <w:rFonts w:ascii="Arial" w:eastAsia="等线" w:hAnsi="Arial" w:cs="Arial"/>
                  <w:sz w:val="16"/>
                  <w:szCs w:val="16"/>
                  <w:lang w:eastAsia="zh-CN"/>
                </w:rPr>
                <w:t xml:space="preserve">Implemented S3-254657, </w:t>
              </w:r>
              <w:r>
                <w:rPr>
                  <w:rFonts w:ascii="Arial" w:eastAsia="等线" w:hAnsi="Arial" w:cs="Arial" w:hint="eastAsia"/>
                  <w:sz w:val="16"/>
                  <w:szCs w:val="16"/>
                  <w:lang w:eastAsia="zh-CN"/>
                </w:rPr>
                <w:t>S</w:t>
              </w:r>
              <w:r>
                <w:rPr>
                  <w:rFonts w:ascii="Arial" w:eastAsia="等线" w:hAnsi="Arial" w:cs="Arial"/>
                  <w:sz w:val="16"/>
                  <w:szCs w:val="16"/>
                  <w:lang w:eastAsia="zh-CN"/>
                </w:rPr>
                <w:t>3-254658,</w:t>
              </w:r>
              <w:r>
                <w:rPr>
                  <w:rFonts w:ascii="Arial" w:eastAsia="等线" w:hAnsi="Arial" w:cs="Arial" w:hint="eastAsia"/>
                  <w:sz w:val="16"/>
                  <w:szCs w:val="16"/>
                  <w:lang w:eastAsia="zh-CN"/>
                </w:rPr>
                <w:t xml:space="preserve"> S</w:t>
              </w:r>
              <w:r>
                <w:rPr>
                  <w:rFonts w:ascii="Arial" w:eastAsia="等线" w:hAnsi="Arial" w:cs="Arial"/>
                  <w:sz w:val="16"/>
                  <w:szCs w:val="16"/>
                  <w:lang w:eastAsia="zh-CN"/>
                </w:rPr>
                <w:t>3-254659,</w:t>
              </w:r>
              <w:r>
                <w:rPr>
                  <w:rFonts w:ascii="Arial" w:eastAsia="等线" w:hAnsi="Arial" w:cs="Arial" w:hint="eastAsia"/>
                  <w:sz w:val="16"/>
                  <w:szCs w:val="16"/>
                  <w:lang w:eastAsia="zh-CN"/>
                </w:rPr>
                <w:t xml:space="preserve"> S</w:t>
              </w:r>
              <w:r>
                <w:rPr>
                  <w:rFonts w:ascii="Arial" w:eastAsia="等线" w:hAnsi="Arial" w:cs="Arial"/>
                  <w:sz w:val="16"/>
                  <w:szCs w:val="16"/>
                  <w:lang w:eastAsia="zh-CN"/>
                </w:rPr>
                <w:t>3-254660,S3-254661,S3-254662, S3-254663, S3-254664, S3-254665, S3-254666, S3-254667, S3-254668, S3-254669, S3-254670, S3-254671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A60A" w14:textId="252A8D15" w:rsidR="005E7C85" w:rsidRPr="005E7C85" w:rsidRDefault="005E7C85" w:rsidP="00D150C7">
            <w:pPr>
              <w:keepNext/>
              <w:keepLines/>
              <w:spacing w:after="0"/>
              <w:jc w:val="center"/>
              <w:rPr>
                <w:ins w:id="1577" w:author="vivo" w:date="2025-11-25T10:08:00Z"/>
                <w:rFonts w:ascii="Arial" w:eastAsia="等线" w:hAnsi="Arial" w:cs="Arial"/>
                <w:sz w:val="16"/>
                <w:szCs w:val="16"/>
                <w:lang w:eastAsia="zh-CN"/>
                <w:rPrChange w:id="1578" w:author="vivo" w:date="2025-11-25T10:09:00Z">
                  <w:rPr>
                    <w:ins w:id="1579" w:author="vivo" w:date="2025-11-25T10:08:00Z"/>
                    <w:rFonts w:ascii="Arial" w:hAnsi="Arial" w:cs="Arial"/>
                    <w:sz w:val="16"/>
                    <w:szCs w:val="16"/>
                    <w:lang w:eastAsia="ja-JP"/>
                  </w:rPr>
                </w:rPrChange>
              </w:rPr>
            </w:pPr>
            <w:ins w:id="1580" w:author="vivo" w:date="2025-11-25T10:09:00Z">
              <w:r>
                <w:rPr>
                  <w:rFonts w:ascii="Arial" w:eastAsia="等线" w:hAnsi="Arial" w:cs="Arial" w:hint="eastAsia"/>
                  <w:sz w:val="16"/>
                  <w:szCs w:val="16"/>
                  <w:lang w:eastAsia="zh-CN"/>
                </w:rPr>
                <w:t>0</w:t>
              </w:r>
              <w:r>
                <w:rPr>
                  <w:rFonts w:ascii="Arial" w:eastAsia="等线" w:hAnsi="Arial" w:cs="Arial"/>
                  <w:sz w:val="16"/>
                  <w:szCs w:val="16"/>
                  <w:lang w:eastAsia="zh-CN"/>
                </w:rPr>
                <w:t>.2.0</w:t>
              </w:r>
            </w:ins>
          </w:p>
        </w:tc>
      </w:tr>
    </w:tbl>
    <w:p w14:paraId="6C4A19EB" w14:textId="77777777" w:rsidR="004B44ED" w:rsidRPr="00642C4E" w:rsidRDefault="004B44ED" w:rsidP="00FE4314">
      <w:pPr>
        <w:pStyle w:val="EditorsNote"/>
      </w:pPr>
    </w:p>
    <w:sectPr w:rsidR="004B44ED" w:rsidRPr="00642C4E">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4178" w14:textId="77777777" w:rsidR="00D558D4" w:rsidRDefault="00D558D4">
      <w:r>
        <w:separator/>
      </w:r>
    </w:p>
  </w:endnote>
  <w:endnote w:type="continuationSeparator" w:id="0">
    <w:p w14:paraId="3B1C2ABA" w14:textId="77777777" w:rsidR="00D558D4" w:rsidRDefault="00D558D4">
      <w:r>
        <w:continuationSeparator/>
      </w:r>
    </w:p>
  </w:endnote>
  <w:endnote w:type="continuationNotice" w:id="1">
    <w:p w14:paraId="0E62DDFC" w14:textId="77777777" w:rsidR="00D558D4" w:rsidRDefault="00D55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1" w:usb1="080E0000" w:usb2="00000010" w:usb3="00000000" w:csb0="00040000"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996B" w14:textId="77777777" w:rsidR="00D558D4" w:rsidRDefault="00D558D4">
      <w:r>
        <w:separator/>
      </w:r>
    </w:p>
  </w:footnote>
  <w:footnote w:type="continuationSeparator" w:id="0">
    <w:p w14:paraId="66AAF6AB" w14:textId="77777777" w:rsidR="00D558D4" w:rsidRDefault="00D558D4">
      <w:r>
        <w:continuationSeparator/>
      </w:r>
    </w:p>
  </w:footnote>
  <w:footnote w:type="continuationNotice" w:id="1">
    <w:p w14:paraId="104D7840" w14:textId="77777777" w:rsidR="00D558D4" w:rsidRDefault="00D558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610442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3F6A">
      <w:rPr>
        <w:rFonts w:ascii="Arial" w:hAnsi="Arial" w:cs="Arial"/>
        <w:b/>
        <w:noProof/>
        <w:sz w:val="18"/>
        <w:szCs w:val="18"/>
      </w:rPr>
      <w:t>3GPP TR 33.771 V0.21.0 (2025-1011)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E590DC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3F6A">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B782ABA"/>
    <w:lvl w:ilvl="0">
      <w:start w:val="1"/>
      <w:numFmt w:val="decimal"/>
      <w:pStyle w:val="a"/>
      <w:lvlText w:val="%1."/>
      <w:lvlJc w:val="left"/>
      <w:pPr>
        <w:tabs>
          <w:tab w:val="num" w:pos="360"/>
        </w:tabs>
        <w:ind w:left="360" w:hangingChars="200" w:hanging="360"/>
      </w:pPr>
    </w:lvl>
    <w:lvl w:ilvl="1">
      <w:start w:val="3"/>
      <w:numFmt w:val="bullet"/>
      <w:lvlText w:val="-"/>
      <w:lvlJc w:val="left"/>
      <w:pPr>
        <w:ind w:left="1523" w:hanging="440"/>
      </w:pPr>
      <w:rPr>
        <w:rFonts w:ascii="Times New Roman" w:eastAsia="宋体" w:hAnsi="Times New Roman" w:cs="Times New Roman" w:hint="default"/>
      </w:rPr>
    </w:lvl>
    <w:lvl w:ilvl="2">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9" w15:restartNumberingAfterBreak="0">
    <w:nsid w:val="FFFFFF89"/>
    <w:multiLevelType w:val="singleLevel"/>
    <w:tmpl w:val="7E6ED0D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1C6B2B"/>
    <w:multiLevelType w:val="hybridMultilevel"/>
    <w:tmpl w:val="B5BECAD6"/>
    <w:lvl w:ilvl="0" w:tplc="A35C9D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3DC4368"/>
    <w:multiLevelType w:val="hybridMultilevel"/>
    <w:tmpl w:val="8200D688"/>
    <w:lvl w:ilvl="0" w:tplc="78FE1D6A">
      <w:start w:val="3"/>
      <w:numFmt w:val="bullet"/>
      <w:lvlText w:val="-"/>
      <w:lvlJc w:val="left"/>
      <w:pPr>
        <w:ind w:left="1000" w:hanging="440"/>
      </w:pPr>
      <w:rPr>
        <w:rFonts w:ascii="Times New Roman" w:eastAsia="宋体" w:hAnsi="Times New Roman" w:cs="Times New Roman" w:hint="default"/>
      </w:rPr>
    </w:lvl>
    <w:lvl w:ilvl="1" w:tplc="0409000B">
      <w:start w:val="1"/>
      <w:numFmt w:val="bullet"/>
      <w:lvlText w:val=""/>
      <w:lvlJc w:val="left"/>
      <w:pPr>
        <w:ind w:left="1440" w:hanging="440"/>
      </w:pPr>
      <w:rPr>
        <w:rFonts w:ascii="Wingdings" w:hAnsi="Wingdings" w:hint="default"/>
      </w:rPr>
    </w:lvl>
    <w:lvl w:ilvl="2" w:tplc="0409000D">
      <w:start w:val="1"/>
      <w:numFmt w:val="bullet"/>
      <w:lvlText w:val=""/>
      <w:lvlJc w:val="left"/>
      <w:pPr>
        <w:ind w:left="1880" w:hanging="440"/>
      </w:pPr>
      <w:rPr>
        <w:rFonts w:ascii="Wingdings" w:hAnsi="Wingdings" w:hint="default"/>
      </w:rPr>
    </w:lvl>
    <w:lvl w:ilvl="3" w:tplc="04090001">
      <w:start w:val="1"/>
      <w:numFmt w:val="bullet"/>
      <w:lvlText w:val=""/>
      <w:lvlJc w:val="left"/>
      <w:pPr>
        <w:ind w:left="2320" w:hanging="440"/>
      </w:pPr>
      <w:rPr>
        <w:rFonts w:ascii="Wingdings" w:hAnsi="Wingdings" w:hint="default"/>
      </w:rPr>
    </w:lvl>
    <w:lvl w:ilvl="4" w:tplc="0409000B">
      <w:start w:val="1"/>
      <w:numFmt w:val="bullet"/>
      <w:lvlText w:val=""/>
      <w:lvlJc w:val="left"/>
      <w:pPr>
        <w:ind w:left="2760" w:hanging="440"/>
      </w:pPr>
      <w:rPr>
        <w:rFonts w:ascii="Wingdings" w:hAnsi="Wingdings" w:hint="default"/>
      </w:rPr>
    </w:lvl>
    <w:lvl w:ilvl="5" w:tplc="0409000D">
      <w:start w:val="1"/>
      <w:numFmt w:val="bullet"/>
      <w:lvlText w:val=""/>
      <w:lvlJc w:val="left"/>
      <w:pPr>
        <w:ind w:left="3200" w:hanging="440"/>
      </w:pPr>
      <w:rPr>
        <w:rFonts w:ascii="Wingdings" w:hAnsi="Wingdings" w:hint="default"/>
      </w:rPr>
    </w:lvl>
    <w:lvl w:ilvl="6" w:tplc="0409000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073B14CD"/>
    <w:multiLevelType w:val="hybridMultilevel"/>
    <w:tmpl w:val="6A3E379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F462D7"/>
    <w:multiLevelType w:val="hybridMultilevel"/>
    <w:tmpl w:val="FF341A66"/>
    <w:lvl w:ilvl="0" w:tplc="78FE1D6A">
      <w:start w:val="3"/>
      <w:numFmt w:val="bullet"/>
      <w:lvlText w:val="-"/>
      <w:lvlJc w:val="left"/>
      <w:pPr>
        <w:ind w:left="1008" w:hanging="440"/>
      </w:pPr>
      <w:rPr>
        <w:rFonts w:ascii="Times New Roman" w:eastAsia="宋体" w:hAnsi="Times New Roman" w:cs="Times New Roman" w:hint="default"/>
      </w:rPr>
    </w:lvl>
    <w:lvl w:ilvl="1" w:tplc="0409000B">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6" w15:restartNumberingAfterBreak="0">
    <w:nsid w:val="0C070E52"/>
    <w:multiLevelType w:val="hybridMultilevel"/>
    <w:tmpl w:val="2D300FA2"/>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401084"/>
    <w:multiLevelType w:val="hybridMultilevel"/>
    <w:tmpl w:val="71E86BAA"/>
    <w:lvl w:ilvl="0" w:tplc="78FE1D6A">
      <w:start w:val="3"/>
      <w:numFmt w:val="bullet"/>
      <w:lvlText w:val="-"/>
      <w:lvlJc w:val="left"/>
      <w:pPr>
        <w:ind w:left="440" w:hanging="440"/>
      </w:pPr>
      <w:rPr>
        <w:rFonts w:ascii="Times New Roman" w:eastAsia="宋体" w:hAnsi="Times New Roman" w:cs="Times New Roman" w:hint="default"/>
      </w:rPr>
    </w:lvl>
    <w:lvl w:ilvl="1" w:tplc="78FE1D6A">
      <w:start w:val="3"/>
      <w:numFmt w:val="bullet"/>
      <w:lvlText w:val="-"/>
      <w:lvlJc w:val="left"/>
      <w:pPr>
        <w:ind w:left="880" w:hanging="440"/>
      </w:pPr>
      <w:rPr>
        <w:rFonts w:ascii="Times New Roman" w:eastAsia="宋体" w:hAnsi="Times New Roman" w:cs="Times New Roman"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D940E03"/>
    <w:multiLevelType w:val="hybridMultilevel"/>
    <w:tmpl w:val="8C30B8B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3A304CF"/>
    <w:multiLevelType w:val="hybridMultilevel"/>
    <w:tmpl w:val="50C0694E"/>
    <w:lvl w:ilvl="0" w:tplc="3FCE544A">
      <w:start w:val="1"/>
      <w:numFmt w:val="bullet"/>
      <w:lvlText w:val=""/>
      <w:lvlJc w:val="left"/>
      <w:pPr>
        <w:ind w:left="720" w:hanging="360"/>
      </w:pPr>
      <w:rPr>
        <w:rFonts w:ascii="Symbol" w:hAnsi="Symbol"/>
      </w:rPr>
    </w:lvl>
    <w:lvl w:ilvl="1" w:tplc="F2A2EC72">
      <w:start w:val="1"/>
      <w:numFmt w:val="bullet"/>
      <w:lvlText w:val=""/>
      <w:lvlJc w:val="left"/>
      <w:pPr>
        <w:ind w:left="720" w:hanging="360"/>
      </w:pPr>
      <w:rPr>
        <w:rFonts w:ascii="Symbol" w:hAnsi="Symbol"/>
      </w:rPr>
    </w:lvl>
    <w:lvl w:ilvl="2" w:tplc="8D9C273A">
      <w:start w:val="1"/>
      <w:numFmt w:val="bullet"/>
      <w:lvlText w:val=""/>
      <w:lvlJc w:val="left"/>
      <w:pPr>
        <w:ind w:left="720" w:hanging="360"/>
      </w:pPr>
      <w:rPr>
        <w:rFonts w:ascii="Symbol" w:hAnsi="Symbol"/>
      </w:rPr>
    </w:lvl>
    <w:lvl w:ilvl="3" w:tplc="1E9EF304">
      <w:start w:val="1"/>
      <w:numFmt w:val="bullet"/>
      <w:lvlText w:val=""/>
      <w:lvlJc w:val="left"/>
      <w:pPr>
        <w:ind w:left="720" w:hanging="360"/>
      </w:pPr>
      <w:rPr>
        <w:rFonts w:ascii="Symbol" w:hAnsi="Symbol"/>
      </w:rPr>
    </w:lvl>
    <w:lvl w:ilvl="4" w:tplc="A02087AE">
      <w:start w:val="1"/>
      <w:numFmt w:val="bullet"/>
      <w:lvlText w:val=""/>
      <w:lvlJc w:val="left"/>
      <w:pPr>
        <w:ind w:left="720" w:hanging="360"/>
      </w:pPr>
      <w:rPr>
        <w:rFonts w:ascii="Symbol" w:hAnsi="Symbol"/>
      </w:rPr>
    </w:lvl>
    <w:lvl w:ilvl="5" w:tplc="85A0BBE2">
      <w:start w:val="1"/>
      <w:numFmt w:val="bullet"/>
      <w:lvlText w:val=""/>
      <w:lvlJc w:val="left"/>
      <w:pPr>
        <w:ind w:left="720" w:hanging="360"/>
      </w:pPr>
      <w:rPr>
        <w:rFonts w:ascii="Symbol" w:hAnsi="Symbol"/>
      </w:rPr>
    </w:lvl>
    <w:lvl w:ilvl="6" w:tplc="4B009988">
      <w:start w:val="1"/>
      <w:numFmt w:val="bullet"/>
      <w:lvlText w:val=""/>
      <w:lvlJc w:val="left"/>
      <w:pPr>
        <w:ind w:left="720" w:hanging="360"/>
      </w:pPr>
      <w:rPr>
        <w:rFonts w:ascii="Symbol" w:hAnsi="Symbol"/>
      </w:rPr>
    </w:lvl>
    <w:lvl w:ilvl="7" w:tplc="67AEFE60">
      <w:start w:val="1"/>
      <w:numFmt w:val="bullet"/>
      <w:lvlText w:val=""/>
      <w:lvlJc w:val="left"/>
      <w:pPr>
        <w:ind w:left="720" w:hanging="360"/>
      </w:pPr>
      <w:rPr>
        <w:rFonts w:ascii="Symbol" w:hAnsi="Symbol"/>
      </w:rPr>
    </w:lvl>
    <w:lvl w:ilvl="8" w:tplc="6F72D278">
      <w:start w:val="1"/>
      <w:numFmt w:val="bullet"/>
      <w:lvlText w:val=""/>
      <w:lvlJc w:val="left"/>
      <w:pPr>
        <w:ind w:left="720" w:hanging="360"/>
      </w:pPr>
      <w:rPr>
        <w:rFonts w:ascii="Symbol" w:hAnsi="Symbol"/>
      </w:rPr>
    </w:lvl>
  </w:abstractNum>
  <w:abstractNum w:abstractNumId="20" w15:restartNumberingAfterBreak="0">
    <w:nsid w:val="14761D6F"/>
    <w:multiLevelType w:val="hybridMultilevel"/>
    <w:tmpl w:val="DC9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2D74"/>
    <w:multiLevelType w:val="hybridMultilevel"/>
    <w:tmpl w:val="F8DEEFE0"/>
    <w:lvl w:ilvl="0" w:tplc="26167040">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6852D69"/>
    <w:multiLevelType w:val="hybridMultilevel"/>
    <w:tmpl w:val="EA844C06"/>
    <w:lvl w:ilvl="0" w:tplc="FFFFFFFF">
      <w:start w:val="3"/>
      <w:numFmt w:val="bullet"/>
      <w:lvlText w:val="-"/>
      <w:lvlJc w:val="left"/>
      <w:pPr>
        <w:ind w:left="1000" w:hanging="440"/>
      </w:pPr>
      <w:rPr>
        <w:rFonts w:ascii="Times New Roman" w:eastAsia="宋体" w:hAnsi="Times New Roman" w:cs="Times New Roman" w:hint="default"/>
      </w:rPr>
    </w:lvl>
    <w:lvl w:ilvl="1" w:tplc="78FE1D6A">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23" w15:restartNumberingAfterBreak="0">
    <w:nsid w:val="19075DF3"/>
    <w:multiLevelType w:val="hybridMultilevel"/>
    <w:tmpl w:val="00062A24"/>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4" w15:restartNumberingAfterBreak="0">
    <w:nsid w:val="1A166CFD"/>
    <w:multiLevelType w:val="hybridMultilevel"/>
    <w:tmpl w:val="05C4B0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B6C2D66"/>
    <w:multiLevelType w:val="hybridMultilevel"/>
    <w:tmpl w:val="6D8AE28A"/>
    <w:lvl w:ilvl="0" w:tplc="11541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C0A73D6"/>
    <w:multiLevelType w:val="hybridMultilevel"/>
    <w:tmpl w:val="E1FC154C"/>
    <w:lvl w:ilvl="0" w:tplc="1FBCBC7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C331315"/>
    <w:multiLevelType w:val="hybridMultilevel"/>
    <w:tmpl w:val="F8880312"/>
    <w:lvl w:ilvl="0" w:tplc="5EAA31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784381"/>
    <w:multiLevelType w:val="hybridMultilevel"/>
    <w:tmpl w:val="EE18B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23D55C83"/>
    <w:multiLevelType w:val="hybridMultilevel"/>
    <w:tmpl w:val="925C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126E93"/>
    <w:multiLevelType w:val="hybridMultilevel"/>
    <w:tmpl w:val="9DFAEBAE"/>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24C14587"/>
    <w:multiLevelType w:val="multilevel"/>
    <w:tmpl w:val="6E52CBC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256430E1"/>
    <w:multiLevelType w:val="hybridMultilevel"/>
    <w:tmpl w:val="DE8C49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8284E07"/>
    <w:multiLevelType w:val="hybridMultilevel"/>
    <w:tmpl w:val="46DCD84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2A204DB0"/>
    <w:multiLevelType w:val="hybridMultilevel"/>
    <w:tmpl w:val="44FE5790"/>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5" w15:restartNumberingAfterBreak="0">
    <w:nsid w:val="2FA7603A"/>
    <w:multiLevelType w:val="hybridMultilevel"/>
    <w:tmpl w:val="A78E79D4"/>
    <w:lvl w:ilvl="0" w:tplc="78FE1D6A">
      <w:start w:val="3"/>
      <w:numFmt w:val="bullet"/>
      <w:lvlText w:val="-"/>
      <w:lvlJc w:val="left"/>
      <w:pPr>
        <w:ind w:left="1576" w:hanging="440"/>
      </w:pPr>
      <w:rPr>
        <w:rFonts w:ascii="Times New Roman" w:eastAsia="宋体" w:hAnsi="Times New Roman" w:cs="Times New Roman" w:hint="default"/>
      </w:rPr>
    </w:lvl>
    <w:lvl w:ilvl="1" w:tplc="78FE1D6A">
      <w:start w:val="3"/>
      <w:numFmt w:val="bullet"/>
      <w:lvlText w:val="-"/>
      <w:lvlJc w:val="left"/>
      <w:pPr>
        <w:ind w:left="2016" w:hanging="440"/>
      </w:pPr>
      <w:rPr>
        <w:rFonts w:ascii="Times New Roman" w:eastAsia="宋体" w:hAnsi="Times New Roman" w:cs="Times New Roman" w:hint="default"/>
      </w:rPr>
    </w:lvl>
    <w:lvl w:ilvl="2" w:tplc="0409000D"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B" w:tentative="1">
      <w:start w:val="1"/>
      <w:numFmt w:val="bullet"/>
      <w:lvlText w:val=""/>
      <w:lvlJc w:val="left"/>
      <w:pPr>
        <w:ind w:left="3336" w:hanging="440"/>
      </w:pPr>
      <w:rPr>
        <w:rFonts w:ascii="Wingdings" w:hAnsi="Wingdings" w:hint="default"/>
      </w:rPr>
    </w:lvl>
    <w:lvl w:ilvl="5" w:tplc="0409000D"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B" w:tentative="1">
      <w:start w:val="1"/>
      <w:numFmt w:val="bullet"/>
      <w:lvlText w:val=""/>
      <w:lvlJc w:val="left"/>
      <w:pPr>
        <w:ind w:left="4656" w:hanging="440"/>
      </w:pPr>
      <w:rPr>
        <w:rFonts w:ascii="Wingdings" w:hAnsi="Wingdings" w:hint="default"/>
      </w:rPr>
    </w:lvl>
    <w:lvl w:ilvl="8" w:tplc="0409000D" w:tentative="1">
      <w:start w:val="1"/>
      <w:numFmt w:val="bullet"/>
      <w:lvlText w:val=""/>
      <w:lvlJc w:val="left"/>
      <w:pPr>
        <w:ind w:left="5096" w:hanging="440"/>
      </w:pPr>
      <w:rPr>
        <w:rFonts w:ascii="Wingdings" w:hAnsi="Wingdings" w:hint="default"/>
      </w:rPr>
    </w:lvl>
  </w:abstractNum>
  <w:abstractNum w:abstractNumId="36" w15:restartNumberingAfterBreak="0">
    <w:nsid w:val="315F386A"/>
    <w:multiLevelType w:val="hybridMultilevel"/>
    <w:tmpl w:val="FB6E3B0C"/>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7" w15:restartNumberingAfterBreak="0">
    <w:nsid w:val="31C3380C"/>
    <w:multiLevelType w:val="hybridMultilevel"/>
    <w:tmpl w:val="D29E7C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29A6C80"/>
    <w:multiLevelType w:val="multilevel"/>
    <w:tmpl w:val="58AAE8F0"/>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39"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375F72EB"/>
    <w:multiLevelType w:val="multilevel"/>
    <w:tmpl w:val="E826BB1E"/>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A476D86"/>
    <w:multiLevelType w:val="hybridMultilevel"/>
    <w:tmpl w:val="DEA61732"/>
    <w:lvl w:ilvl="0" w:tplc="78FE1D6A">
      <w:start w:val="3"/>
      <w:numFmt w:val="bullet"/>
      <w:lvlText w:val="-"/>
      <w:lvlJc w:val="left"/>
      <w:pPr>
        <w:ind w:left="360" w:hanging="360"/>
      </w:pPr>
      <w:rPr>
        <w:rFonts w:ascii="Times New Roman" w:eastAsia="宋体"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ADB2978"/>
    <w:multiLevelType w:val="hybridMultilevel"/>
    <w:tmpl w:val="4BDE16EE"/>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B062208"/>
    <w:multiLevelType w:val="hybridMultilevel"/>
    <w:tmpl w:val="A9E2F5D4"/>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3B653FB7"/>
    <w:multiLevelType w:val="hybridMultilevel"/>
    <w:tmpl w:val="97007E00"/>
    <w:lvl w:ilvl="0" w:tplc="C66CA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E4174A7"/>
    <w:multiLevelType w:val="hybridMultilevel"/>
    <w:tmpl w:val="F00A6040"/>
    <w:lvl w:ilvl="0" w:tplc="72A2498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F101521"/>
    <w:multiLevelType w:val="hybridMultilevel"/>
    <w:tmpl w:val="BB8A16FE"/>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47" w15:restartNumberingAfterBreak="0">
    <w:nsid w:val="401C3FF4"/>
    <w:multiLevelType w:val="hybridMultilevel"/>
    <w:tmpl w:val="49DE3E94"/>
    <w:lvl w:ilvl="0" w:tplc="DB8AC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835D77"/>
    <w:multiLevelType w:val="hybridMultilevel"/>
    <w:tmpl w:val="9E3859F2"/>
    <w:lvl w:ilvl="0" w:tplc="FFFFFFFF">
      <w:start w:val="4"/>
      <w:numFmt w:val="bullet"/>
      <w:lvlText w:val="-"/>
      <w:lvlJc w:val="left"/>
      <w:pPr>
        <w:ind w:left="643" w:hanging="360"/>
      </w:pPr>
      <w:rPr>
        <w:rFonts w:ascii="Times New Roman" w:eastAsiaTheme="minorEastAsia" w:hAnsi="Times New Roman" w:cs="Times New Roman" w:hint="default"/>
      </w:rPr>
    </w:lvl>
    <w:lvl w:ilvl="1" w:tplc="FFFFFFFF">
      <w:start w:val="3"/>
      <w:numFmt w:val="bullet"/>
      <w:lvlText w:val="-"/>
      <w:lvlJc w:val="left"/>
      <w:pPr>
        <w:ind w:left="1523" w:hanging="440"/>
      </w:pPr>
      <w:rPr>
        <w:rFonts w:ascii="Times New Roman" w:eastAsia="宋体" w:hAnsi="Times New Roman" w:cs="Times New Roman" w:hint="default"/>
      </w:rPr>
    </w:lvl>
    <w:lvl w:ilvl="2" w:tplc="78FE1D6A">
      <w:start w:val="3"/>
      <w:numFmt w:val="bullet"/>
      <w:lvlText w:val="-"/>
      <w:lvlJc w:val="left"/>
      <w:pPr>
        <w:ind w:left="1963" w:hanging="440"/>
      </w:pPr>
      <w:rPr>
        <w:rFonts w:ascii="Times New Roman" w:eastAsia="宋体" w:hAnsi="Times New Roman" w:cs="Times New Roman"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0" w15:restartNumberingAfterBreak="0">
    <w:nsid w:val="46CB0ED4"/>
    <w:multiLevelType w:val="multilevel"/>
    <w:tmpl w:val="F82EA0D2"/>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8412CB6"/>
    <w:multiLevelType w:val="hybridMultilevel"/>
    <w:tmpl w:val="EFCC14F4"/>
    <w:lvl w:ilvl="0" w:tplc="58787102">
      <w:start w:val="1"/>
      <w:numFmt w:val="decimal"/>
      <w:lvlText w:val="%1)"/>
      <w:lvlJc w:val="left"/>
      <w:pPr>
        <w:ind w:left="1020" w:hanging="360"/>
      </w:pPr>
    </w:lvl>
    <w:lvl w:ilvl="1" w:tplc="CF966392">
      <w:start w:val="1"/>
      <w:numFmt w:val="decimal"/>
      <w:lvlText w:val="%2)"/>
      <w:lvlJc w:val="left"/>
      <w:pPr>
        <w:ind w:left="1020" w:hanging="360"/>
      </w:pPr>
    </w:lvl>
    <w:lvl w:ilvl="2" w:tplc="787A550E">
      <w:start w:val="1"/>
      <w:numFmt w:val="decimal"/>
      <w:lvlText w:val="%3)"/>
      <w:lvlJc w:val="left"/>
      <w:pPr>
        <w:ind w:left="1020" w:hanging="360"/>
      </w:pPr>
    </w:lvl>
    <w:lvl w:ilvl="3" w:tplc="77A8CA4A">
      <w:start w:val="1"/>
      <w:numFmt w:val="decimal"/>
      <w:lvlText w:val="%4)"/>
      <w:lvlJc w:val="left"/>
      <w:pPr>
        <w:ind w:left="1020" w:hanging="360"/>
      </w:pPr>
    </w:lvl>
    <w:lvl w:ilvl="4" w:tplc="0C2435D4">
      <w:start w:val="1"/>
      <w:numFmt w:val="decimal"/>
      <w:lvlText w:val="%5)"/>
      <w:lvlJc w:val="left"/>
      <w:pPr>
        <w:ind w:left="1020" w:hanging="360"/>
      </w:pPr>
    </w:lvl>
    <w:lvl w:ilvl="5" w:tplc="970C386E">
      <w:start w:val="1"/>
      <w:numFmt w:val="decimal"/>
      <w:lvlText w:val="%6)"/>
      <w:lvlJc w:val="left"/>
      <w:pPr>
        <w:ind w:left="1020" w:hanging="360"/>
      </w:pPr>
    </w:lvl>
    <w:lvl w:ilvl="6" w:tplc="66A67DD2">
      <w:start w:val="1"/>
      <w:numFmt w:val="decimal"/>
      <w:lvlText w:val="%7)"/>
      <w:lvlJc w:val="left"/>
      <w:pPr>
        <w:ind w:left="1020" w:hanging="360"/>
      </w:pPr>
    </w:lvl>
    <w:lvl w:ilvl="7" w:tplc="6A50E3A6">
      <w:start w:val="1"/>
      <w:numFmt w:val="decimal"/>
      <w:lvlText w:val="%8)"/>
      <w:lvlJc w:val="left"/>
      <w:pPr>
        <w:ind w:left="1020" w:hanging="360"/>
      </w:pPr>
    </w:lvl>
    <w:lvl w:ilvl="8" w:tplc="1B8C1C34">
      <w:start w:val="1"/>
      <w:numFmt w:val="decimal"/>
      <w:lvlText w:val="%9)"/>
      <w:lvlJc w:val="left"/>
      <w:pPr>
        <w:ind w:left="1020" w:hanging="360"/>
      </w:pPr>
    </w:lvl>
  </w:abstractNum>
  <w:abstractNum w:abstractNumId="52"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2C3C42"/>
    <w:multiLevelType w:val="hybridMultilevel"/>
    <w:tmpl w:val="4FD643C4"/>
    <w:lvl w:ilvl="0" w:tplc="FFFFFFFF">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4" w15:restartNumberingAfterBreak="0">
    <w:nsid w:val="4A887D81"/>
    <w:multiLevelType w:val="hybridMultilevel"/>
    <w:tmpl w:val="47AE35CC"/>
    <w:lvl w:ilvl="0" w:tplc="78FE1D6A">
      <w:start w:val="3"/>
      <w:numFmt w:val="bullet"/>
      <w:lvlText w:val="-"/>
      <w:lvlJc w:val="left"/>
      <w:pPr>
        <w:ind w:left="2144" w:hanging="440"/>
      </w:pPr>
      <w:rPr>
        <w:rFonts w:ascii="Times New Roman" w:eastAsia="宋体" w:hAnsi="Times New Roman" w:cs="Times New Roman" w:hint="default"/>
      </w:rPr>
    </w:lvl>
    <w:lvl w:ilvl="1" w:tplc="78FE1D6A">
      <w:start w:val="3"/>
      <w:numFmt w:val="bullet"/>
      <w:lvlText w:val="-"/>
      <w:lvlJc w:val="left"/>
      <w:pPr>
        <w:ind w:left="2584" w:hanging="440"/>
      </w:pPr>
      <w:rPr>
        <w:rFonts w:ascii="Times New Roman" w:eastAsia="宋体" w:hAnsi="Times New Roman" w:cs="Times New Roman" w:hint="default"/>
      </w:rPr>
    </w:lvl>
    <w:lvl w:ilvl="2" w:tplc="0409000D">
      <w:start w:val="1"/>
      <w:numFmt w:val="bullet"/>
      <w:lvlText w:val=""/>
      <w:lvlJc w:val="left"/>
      <w:pPr>
        <w:ind w:left="3024" w:hanging="440"/>
      </w:pPr>
      <w:rPr>
        <w:rFonts w:ascii="Wingdings" w:hAnsi="Wingdings" w:hint="default"/>
      </w:rPr>
    </w:lvl>
    <w:lvl w:ilvl="3" w:tplc="0409000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55" w15:restartNumberingAfterBreak="0">
    <w:nsid w:val="4C6B2758"/>
    <w:multiLevelType w:val="singleLevel"/>
    <w:tmpl w:val="4C6B2758"/>
    <w:lvl w:ilvl="0">
      <w:start w:val="6"/>
      <w:numFmt w:val="decimal"/>
      <w:lvlText w:val="%1."/>
      <w:lvlJc w:val="left"/>
      <w:pPr>
        <w:tabs>
          <w:tab w:val="left" w:pos="312"/>
        </w:tabs>
      </w:pPr>
    </w:lvl>
  </w:abstractNum>
  <w:abstractNum w:abstractNumId="56" w15:restartNumberingAfterBreak="0">
    <w:nsid w:val="4EAD06A0"/>
    <w:multiLevelType w:val="hybridMultilevel"/>
    <w:tmpl w:val="BC28CDB0"/>
    <w:lvl w:ilvl="0" w:tplc="78FE1D6A">
      <w:start w:val="3"/>
      <w:numFmt w:val="bullet"/>
      <w:lvlText w:val="-"/>
      <w:lvlJc w:val="left"/>
      <w:pPr>
        <w:ind w:left="1523" w:hanging="440"/>
      </w:pPr>
      <w:rPr>
        <w:rFonts w:ascii="Times New Roman" w:eastAsia="宋体" w:hAnsi="Times New Roman" w:cs="Times New Roman" w:hint="default"/>
      </w:rPr>
    </w:lvl>
    <w:lvl w:ilvl="1" w:tplc="78FE1D6A">
      <w:start w:val="3"/>
      <w:numFmt w:val="bullet"/>
      <w:lvlText w:val="-"/>
      <w:lvlJc w:val="left"/>
      <w:pPr>
        <w:ind w:left="1963" w:hanging="440"/>
      </w:pPr>
      <w:rPr>
        <w:rFonts w:ascii="Times New Roman" w:eastAsia="宋体" w:hAnsi="Times New Roman" w:cs="Times New Roman" w:hint="default"/>
      </w:rPr>
    </w:lvl>
    <w:lvl w:ilvl="2" w:tplc="0409000D" w:tentative="1">
      <w:start w:val="1"/>
      <w:numFmt w:val="bullet"/>
      <w:lvlText w:val=""/>
      <w:lvlJc w:val="left"/>
      <w:pPr>
        <w:ind w:left="2403" w:hanging="440"/>
      </w:pPr>
      <w:rPr>
        <w:rFonts w:ascii="Wingdings" w:hAnsi="Wingdings" w:hint="default"/>
      </w:rPr>
    </w:lvl>
    <w:lvl w:ilvl="3" w:tplc="04090001" w:tentative="1">
      <w:start w:val="1"/>
      <w:numFmt w:val="bullet"/>
      <w:lvlText w:val=""/>
      <w:lvlJc w:val="left"/>
      <w:pPr>
        <w:ind w:left="2843" w:hanging="440"/>
      </w:pPr>
      <w:rPr>
        <w:rFonts w:ascii="Wingdings" w:hAnsi="Wingdings" w:hint="default"/>
      </w:rPr>
    </w:lvl>
    <w:lvl w:ilvl="4" w:tplc="0409000B" w:tentative="1">
      <w:start w:val="1"/>
      <w:numFmt w:val="bullet"/>
      <w:lvlText w:val=""/>
      <w:lvlJc w:val="left"/>
      <w:pPr>
        <w:ind w:left="3283" w:hanging="440"/>
      </w:pPr>
      <w:rPr>
        <w:rFonts w:ascii="Wingdings" w:hAnsi="Wingdings" w:hint="default"/>
      </w:rPr>
    </w:lvl>
    <w:lvl w:ilvl="5" w:tplc="0409000D" w:tentative="1">
      <w:start w:val="1"/>
      <w:numFmt w:val="bullet"/>
      <w:lvlText w:val=""/>
      <w:lvlJc w:val="left"/>
      <w:pPr>
        <w:ind w:left="3723" w:hanging="440"/>
      </w:pPr>
      <w:rPr>
        <w:rFonts w:ascii="Wingdings" w:hAnsi="Wingdings" w:hint="default"/>
      </w:rPr>
    </w:lvl>
    <w:lvl w:ilvl="6" w:tplc="04090001" w:tentative="1">
      <w:start w:val="1"/>
      <w:numFmt w:val="bullet"/>
      <w:lvlText w:val=""/>
      <w:lvlJc w:val="left"/>
      <w:pPr>
        <w:ind w:left="4163" w:hanging="440"/>
      </w:pPr>
      <w:rPr>
        <w:rFonts w:ascii="Wingdings" w:hAnsi="Wingdings" w:hint="default"/>
      </w:rPr>
    </w:lvl>
    <w:lvl w:ilvl="7" w:tplc="0409000B" w:tentative="1">
      <w:start w:val="1"/>
      <w:numFmt w:val="bullet"/>
      <w:lvlText w:val=""/>
      <w:lvlJc w:val="left"/>
      <w:pPr>
        <w:ind w:left="4603" w:hanging="440"/>
      </w:pPr>
      <w:rPr>
        <w:rFonts w:ascii="Wingdings" w:hAnsi="Wingdings" w:hint="default"/>
      </w:rPr>
    </w:lvl>
    <w:lvl w:ilvl="8" w:tplc="0409000D" w:tentative="1">
      <w:start w:val="1"/>
      <w:numFmt w:val="bullet"/>
      <w:lvlText w:val=""/>
      <w:lvlJc w:val="left"/>
      <w:pPr>
        <w:ind w:left="5043" w:hanging="440"/>
      </w:pPr>
      <w:rPr>
        <w:rFonts w:ascii="Wingdings" w:hAnsi="Wingdings" w:hint="default"/>
      </w:rPr>
    </w:lvl>
  </w:abstractNum>
  <w:abstractNum w:abstractNumId="57" w15:restartNumberingAfterBreak="0">
    <w:nsid w:val="50075F8C"/>
    <w:multiLevelType w:val="hybridMultilevel"/>
    <w:tmpl w:val="A1CA4DF0"/>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53D96415"/>
    <w:multiLevelType w:val="hybridMultilevel"/>
    <w:tmpl w:val="963C03F0"/>
    <w:lvl w:ilvl="0" w:tplc="04090001">
      <w:start w:val="1"/>
      <w:numFmt w:val="bullet"/>
      <w:lvlText w:val=""/>
      <w:lvlJc w:val="left"/>
      <w:pPr>
        <w:ind w:left="724" w:hanging="440"/>
      </w:pPr>
      <w:rPr>
        <w:rFonts w:ascii="Symbol" w:hAnsi="Symbol" w:cs="Symbol"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9" w15:restartNumberingAfterBreak="0">
    <w:nsid w:val="58DF2112"/>
    <w:multiLevelType w:val="hybridMultilevel"/>
    <w:tmpl w:val="4AC60326"/>
    <w:lvl w:ilvl="0" w:tplc="68621364">
      <w:start w:val="2025"/>
      <w:numFmt w:val="decimal"/>
      <w:lvlText w:val="%1"/>
      <w:lvlJc w:val="left"/>
      <w:pPr>
        <w:ind w:left="1140" w:hanging="1140"/>
      </w:pPr>
      <w:rPr>
        <w:rFonts w:eastAsia="等线"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58F4499C"/>
    <w:multiLevelType w:val="hybridMultilevel"/>
    <w:tmpl w:val="6F5EE490"/>
    <w:lvl w:ilvl="0" w:tplc="E55482E0">
      <w:start w:val="1"/>
      <w:numFmt w:val="decimal"/>
      <w:lvlText w:val="%1)"/>
      <w:lvlJc w:val="left"/>
      <w:pPr>
        <w:ind w:left="1020" w:hanging="360"/>
      </w:pPr>
    </w:lvl>
    <w:lvl w:ilvl="1" w:tplc="583687AE">
      <w:start w:val="1"/>
      <w:numFmt w:val="decimal"/>
      <w:lvlText w:val="%2)"/>
      <w:lvlJc w:val="left"/>
      <w:pPr>
        <w:ind w:left="1020" w:hanging="360"/>
      </w:pPr>
    </w:lvl>
    <w:lvl w:ilvl="2" w:tplc="AAEC8C62">
      <w:start w:val="1"/>
      <w:numFmt w:val="decimal"/>
      <w:lvlText w:val="%3)"/>
      <w:lvlJc w:val="left"/>
      <w:pPr>
        <w:ind w:left="1020" w:hanging="360"/>
      </w:pPr>
    </w:lvl>
    <w:lvl w:ilvl="3" w:tplc="FB5CB7F4">
      <w:start w:val="1"/>
      <w:numFmt w:val="decimal"/>
      <w:lvlText w:val="%4)"/>
      <w:lvlJc w:val="left"/>
      <w:pPr>
        <w:ind w:left="1020" w:hanging="360"/>
      </w:pPr>
    </w:lvl>
    <w:lvl w:ilvl="4" w:tplc="9BF200B0">
      <w:start w:val="1"/>
      <w:numFmt w:val="decimal"/>
      <w:lvlText w:val="%5)"/>
      <w:lvlJc w:val="left"/>
      <w:pPr>
        <w:ind w:left="1020" w:hanging="360"/>
      </w:pPr>
    </w:lvl>
    <w:lvl w:ilvl="5" w:tplc="9776FA82">
      <w:start w:val="1"/>
      <w:numFmt w:val="decimal"/>
      <w:lvlText w:val="%6)"/>
      <w:lvlJc w:val="left"/>
      <w:pPr>
        <w:ind w:left="1020" w:hanging="360"/>
      </w:pPr>
    </w:lvl>
    <w:lvl w:ilvl="6" w:tplc="1638DA2A">
      <w:start w:val="1"/>
      <w:numFmt w:val="decimal"/>
      <w:lvlText w:val="%7)"/>
      <w:lvlJc w:val="left"/>
      <w:pPr>
        <w:ind w:left="1020" w:hanging="360"/>
      </w:pPr>
    </w:lvl>
    <w:lvl w:ilvl="7" w:tplc="2430C868">
      <w:start w:val="1"/>
      <w:numFmt w:val="decimal"/>
      <w:lvlText w:val="%8)"/>
      <w:lvlJc w:val="left"/>
      <w:pPr>
        <w:ind w:left="1020" w:hanging="360"/>
      </w:pPr>
    </w:lvl>
    <w:lvl w:ilvl="8" w:tplc="F522A6B4">
      <w:start w:val="1"/>
      <w:numFmt w:val="decimal"/>
      <w:lvlText w:val="%9)"/>
      <w:lvlJc w:val="left"/>
      <w:pPr>
        <w:ind w:left="1020" w:hanging="360"/>
      </w:pPr>
    </w:lvl>
  </w:abstractNum>
  <w:abstractNum w:abstractNumId="61" w15:restartNumberingAfterBreak="0">
    <w:nsid w:val="5E703AB0"/>
    <w:multiLevelType w:val="hybridMultilevel"/>
    <w:tmpl w:val="6E08947C"/>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78FE1D6A">
      <w:start w:val="3"/>
      <w:numFmt w:val="bullet"/>
      <w:lvlText w:val="-"/>
      <w:lvlJc w:val="left"/>
      <w:pPr>
        <w:ind w:left="1440" w:hanging="440"/>
      </w:pPr>
      <w:rPr>
        <w:rFonts w:ascii="Times New Roman" w:eastAsia="宋体" w:hAnsi="Times New Roman" w:cs="Times New Roman" w:hint="default"/>
      </w:rPr>
    </w:lvl>
    <w:lvl w:ilvl="3" w:tplc="FFFFFFFF">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62" w15:restartNumberingAfterBreak="0">
    <w:nsid w:val="5EBE5EDB"/>
    <w:multiLevelType w:val="hybridMultilevel"/>
    <w:tmpl w:val="28CC6394"/>
    <w:lvl w:ilvl="0" w:tplc="1AD27162">
      <w:start w:val="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5EBE69F9"/>
    <w:multiLevelType w:val="hybridMultilevel"/>
    <w:tmpl w:val="A40CF72A"/>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5FBF7307"/>
    <w:multiLevelType w:val="hybridMultilevel"/>
    <w:tmpl w:val="D4545226"/>
    <w:lvl w:ilvl="0" w:tplc="78FE1D6A">
      <w:start w:val="3"/>
      <w:numFmt w:val="bullet"/>
      <w:lvlText w:val="-"/>
      <w:lvlJc w:val="left"/>
      <w:pPr>
        <w:ind w:left="724" w:hanging="440"/>
      </w:pPr>
      <w:rPr>
        <w:rFonts w:ascii="Times New Roman" w:eastAsia="宋体"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5" w15:restartNumberingAfterBreak="0">
    <w:nsid w:val="66D71CAB"/>
    <w:multiLevelType w:val="hybridMultilevel"/>
    <w:tmpl w:val="E3FE212C"/>
    <w:lvl w:ilvl="0" w:tplc="F8C063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F07431"/>
    <w:multiLevelType w:val="hybridMultilevel"/>
    <w:tmpl w:val="A60E0774"/>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8" w15:restartNumberingAfterBreak="0">
    <w:nsid w:val="6DE95650"/>
    <w:multiLevelType w:val="hybridMultilevel"/>
    <w:tmpl w:val="FF145732"/>
    <w:lvl w:ilvl="0" w:tplc="A212148C">
      <w:start w:val="1"/>
      <w:numFmt w:val="bullet"/>
      <w:lvlText w:val=""/>
      <w:lvlJc w:val="left"/>
      <w:pPr>
        <w:ind w:left="1360" w:hanging="360"/>
      </w:pPr>
      <w:rPr>
        <w:rFonts w:ascii="Symbol" w:hAnsi="Symbol"/>
      </w:rPr>
    </w:lvl>
    <w:lvl w:ilvl="1" w:tplc="BD865540">
      <w:start w:val="1"/>
      <w:numFmt w:val="bullet"/>
      <w:lvlText w:val=""/>
      <w:lvlJc w:val="left"/>
      <w:pPr>
        <w:ind w:left="1360" w:hanging="360"/>
      </w:pPr>
      <w:rPr>
        <w:rFonts w:ascii="Symbol" w:hAnsi="Symbol"/>
      </w:rPr>
    </w:lvl>
    <w:lvl w:ilvl="2" w:tplc="04B618B0">
      <w:start w:val="1"/>
      <w:numFmt w:val="bullet"/>
      <w:lvlText w:val=""/>
      <w:lvlJc w:val="left"/>
      <w:pPr>
        <w:ind w:left="1360" w:hanging="360"/>
      </w:pPr>
      <w:rPr>
        <w:rFonts w:ascii="Symbol" w:hAnsi="Symbol"/>
      </w:rPr>
    </w:lvl>
    <w:lvl w:ilvl="3" w:tplc="9E9A1176">
      <w:start w:val="1"/>
      <w:numFmt w:val="bullet"/>
      <w:lvlText w:val=""/>
      <w:lvlJc w:val="left"/>
      <w:pPr>
        <w:ind w:left="1360" w:hanging="360"/>
      </w:pPr>
      <w:rPr>
        <w:rFonts w:ascii="Symbol" w:hAnsi="Symbol"/>
      </w:rPr>
    </w:lvl>
    <w:lvl w:ilvl="4" w:tplc="28CC8DE6">
      <w:start w:val="1"/>
      <w:numFmt w:val="bullet"/>
      <w:lvlText w:val=""/>
      <w:lvlJc w:val="left"/>
      <w:pPr>
        <w:ind w:left="1360" w:hanging="360"/>
      </w:pPr>
      <w:rPr>
        <w:rFonts w:ascii="Symbol" w:hAnsi="Symbol"/>
      </w:rPr>
    </w:lvl>
    <w:lvl w:ilvl="5" w:tplc="591889CE">
      <w:start w:val="1"/>
      <w:numFmt w:val="bullet"/>
      <w:lvlText w:val=""/>
      <w:lvlJc w:val="left"/>
      <w:pPr>
        <w:ind w:left="1360" w:hanging="360"/>
      </w:pPr>
      <w:rPr>
        <w:rFonts w:ascii="Symbol" w:hAnsi="Symbol"/>
      </w:rPr>
    </w:lvl>
    <w:lvl w:ilvl="6" w:tplc="3EC2046E">
      <w:start w:val="1"/>
      <w:numFmt w:val="bullet"/>
      <w:lvlText w:val=""/>
      <w:lvlJc w:val="left"/>
      <w:pPr>
        <w:ind w:left="1360" w:hanging="360"/>
      </w:pPr>
      <w:rPr>
        <w:rFonts w:ascii="Symbol" w:hAnsi="Symbol"/>
      </w:rPr>
    </w:lvl>
    <w:lvl w:ilvl="7" w:tplc="50C86E06">
      <w:start w:val="1"/>
      <w:numFmt w:val="bullet"/>
      <w:lvlText w:val=""/>
      <w:lvlJc w:val="left"/>
      <w:pPr>
        <w:ind w:left="1360" w:hanging="360"/>
      </w:pPr>
      <w:rPr>
        <w:rFonts w:ascii="Symbol" w:hAnsi="Symbol"/>
      </w:rPr>
    </w:lvl>
    <w:lvl w:ilvl="8" w:tplc="469C64F6">
      <w:start w:val="1"/>
      <w:numFmt w:val="bullet"/>
      <w:lvlText w:val=""/>
      <w:lvlJc w:val="left"/>
      <w:pPr>
        <w:ind w:left="1360" w:hanging="360"/>
      </w:pPr>
      <w:rPr>
        <w:rFonts w:ascii="Symbol" w:hAnsi="Symbol"/>
      </w:rPr>
    </w:lvl>
  </w:abstractNum>
  <w:abstractNum w:abstractNumId="69" w15:restartNumberingAfterBreak="0">
    <w:nsid w:val="6E853886"/>
    <w:multiLevelType w:val="multilevel"/>
    <w:tmpl w:val="5674F33A"/>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F9920C1"/>
    <w:multiLevelType w:val="hybridMultilevel"/>
    <w:tmpl w:val="1E2CEE3E"/>
    <w:lvl w:ilvl="0" w:tplc="04090001">
      <w:start w:val="1"/>
      <w:numFmt w:val="bullet"/>
      <w:lvlText w:val=""/>
      <w:lvlJc w:val="left"/>
      <w:pPr>
        <w:ind w:left="440" w:hanging="440"/>
      </w:pPr>
      <w:rPr>
        <w:rFonts w:ascii="Symbol" w:hAnsi="Symbol" w:cs="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71D71D6D"/>
    <w:multiLevelType w:val="hybridMultilevel"/>
    <w:tmpl w:val="2DB6E3A0"/>
    <w:lvl w:ilvl="0" w:tplc="78FE1D6A">
      <w:start w:val="3"/>
      <w:numFmt w:val="bullet"/>
      <w:lvlText w:val="-"/>
      <w:lvlJc w:val="left"/>
      <w:pPr>
        <w:ind w:left="1083" w:hanging="440"/>
      </w:pPr>
      <w:rPr>
        <w:rFonts w:ascii="Times New Roman" w:eastAsia="宋体" w:hAnsi="Times New Roman" w:cs="Times New Roman"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72" w15:restartNumberingAfterBreak="0">
    <w:nsid w:val="76462F99"/>
    <w:multiLevelType w:val="hybridMultilevel"/>
    <w:tmpl w:val="B9A45D10"/>
    <w:lvl w:ilvl="0" w:tplc="0E48607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3" w15:restartNumberingAfterBreak="0">
    <w:nsid w:val="76B001BB"/>
    <w:multiLevelType w:val="hybridMultilevel"/>
    <w:tmpl w:val="26AE35AE"/>
    <w:lvl w:ilvl="0" w:tplc="04090001">
      <w:start w:val="1"/>
      <w:numFmt w:val="bullet"/>
      <w:lvlText w:val=""/>
      <w:lvlJc w:val="left"/>
      <w:pPr>
        <w:ind w:left="440" w:hanging="440"/>
      </w:pPr>
      <w:rPr>
        <w:rFonts w:ascii="Symbol" w:hAnsi="Symbol" w:cs="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79742226"/>
    <w:multiLevelType w:val="hybridMultilevel"/>
    <w:tmpl w:val="836C64B2"/>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5" w15:restartNumberingAfterBreak="0">
    <w:nsid w:val="7E333952"/>
    <w:multiLevelType w:val="hybridMultilevel"/>
    <w:tmpl w:val="99700C0A"/>
    <w:lvl w:ilvl="0" w:tplc="78FE1D6A">
      <w:start w:val="3"/>
      <w:numFmt w:val="bullet"/>
      <w:lvlText w:val="-"/>
      <w:lvlJc w:val="left"/>
      <w:pPr>
        <w:ind w:left="440" w:hanging="440"/>
      </w:pPr>
      <w:rPr>
        <w:rFonts w:ascii="Times New Roman" w:eastAsia="宋体"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6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9"/>
  </w:num>
  <w:num w:numId="16">
    <w:abstractNumId w:val="41"/>
  </w:num>
  <w:num w:numId="17">
    <w:abstractNumId w:val="60"/>
  </w:num>
  <w:num w:numId="18">
    <w:abstractNumId w:val="8"/>
    <w:lvlOverride w:ilvl="0">
      <w:startOverride w:val="1"/>
    </w:lvlOverride>
  </w:num>
  <w:num w:numId="19">
    <w:abstractNumId w:val="21"/>
  </w:num>
  <w:num w:numId="20">
    <w:abstractNumId w:val="72"/>
  </w:num>
  <w:num w:numId="21">
    <w:abstractNumId w:val="71"/>
  </w:num>
  <w:num w:numId="22">
    <w:abstractNumId w:val="56"/>
  </w:num>
  <w:num w:numId="23">
    <w:abstractNumId w:val="53"/>
  </w:num>
  <w:num w:numId="24">
    <w:abstractNumId w:val="8"/>
  </w:num>
  <w:num w:numId="25">
    <w:abstractNumId w:val="13"/>
  </w:num>
  <w:num w:numId="26">
    <w:abstractNumId w:val="22"/>
  </w:num>
  <w:num w:numId="27">
    <w:abstractNumId w:val="23"/>
  </w:num>
  <w:num w:numId="28">
    <w:abstractNumId w:val="57"/>
  </w:num>
  <w:num w:numId="29">
    <w:abstractNumId w:val="34"/>
  </w:num>
  <w:num w:numId="30">
    <w:abstractNumId w:val="54"/>
  </w:num>
  <w:num w:numId="31">
    <w:abstractNumId w:val="8"/>
  </w:num>
  <w:num w:numId="32">
    <w:abstractNumId w:val="46"/>
  </w:num>
  <w:num w:numId="33">
    <w:abstractNumId w:val="61"/>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49"/>
  </w:num>
  <w:num w:numId="43">
    <w:abstractNumId w:val="35"/>
  </w:num>
  <w:num w:numId="44">
    <w:abstractNumId w:val="36"/>
  </w:num>
  <w:num w:numId="45">
    <w:abstractNumId w:val="8"/>
  </w:num>
  <w:num w:numId="46">
    <w:abstractNumId w:val="67"/>
  </w:num>
  <w:num w:numId="47">
    <w:abstractNumId w:val="8"/>
  </w:num>
  <w:num w:numId="48">
    <w:abstractNumId w:val="31"/>
  </w:num>
  <w:num w:numId="49">
    <w:abstractNumId w:val="50"/>
  </w:num>
  <w:num w:numId="50">
    <w:abstractNumId w:val="15"/>
  </w:num>
  <w:num w:numId="51">
    <w:abstractNumId w:val="74"/>
  </w:num>
  <w:num w:numId="52">
    <w:abstractNumId w:val="26"/>
  </w:num>
  <w:num w:numId="53">
    <w:abstractNumId w:val="64"/>
  </w:num>
  <w:num w:numId="54">
    <w:abstractNumId w:val="17"/>
  </w:num>
  <w:num w:numId="55">
    <w:abstractNumId w:val="30"/>
  </w:num>
  <w:num w:numId="56">
    <w:abstractNumId w:val="33"/>
  </w:num>
  <w:num w:numId="57">
    <w:abstractNumId w:val="18"/>
  </w:num>
  <w:num w:numId="58">
    <w:abstractNumId w:val="43"/>
  </w:num>
  <w:num w:numId="59">
    <w:abstractNumId w:val="16"/>
  </w:num>
  <w:num w:numId="60">
    <w:abstractNumId w:val="69"/>
  </w:num>
  <w:num w:numId="61">
    <w:abstractNumId w:val="42"/>
  </w:num>
  <w:num w:numId="62">
    <w:abstractNumId w:val="24"/>
  </w:num>
  <w:num w:numId="63">
    <w:abstractNumId w:val="14"/>
  </w:num>
  <w:num w:numId="64">
    <w:abstractNumId w:val="37"/>
  </w:num>
  <w:num w:numId="65">
    <w:abstractNumId w:val="63"/>
  </w:num>
  <w:num w:numId="66">
    <w:abstractNumId w:val="19"/>
  </w:num>
  <w:num w:numId="67">
    <w:abstractNumId w:val="68"/>
  </w:num>
  <w:num w:numId="68">
    <w:abstractNumId w:val="28"/>
  </w:num>
  <w:num w:numId="69">
    <w:abstractNumId w:val="75"/>
  </w:num>
  <w:num w:numId="70">
    <w:abstractNumId w:val="27"/>
  </w:num>
  <w:num w:numId="71">
    <w:abstractNumId w:val="45"/>
  </w:num>
  <w:num w:numId="72">
    <w:abstractNumId w:val="38"/>
  </w:num>
  <w:num w:numId="73">
    <w:abstractNumId w:val="8"/>
    <w:lvlOverride w:ilvl="0">
      <w:startOverride w:val="1"/>
    </w:lvlOverride>
  </w:num>
  <w:num w:numId="74">
    <w:abstractNumId w:val="8"/>
    <w:lvlOverride w:ilvl="0">
      <w:startOverride w:val="1"/>
    </w:lvlOverride>
  </w:num>
  <w:num w:numId="75">
    <w:abstractNumId w:val="47"/>
  </w:num>
  <w:num w:numId="76">
    <w:abstractNumId w:val="8"/>
    <w:lvlOverride w:ilvl="0">
      <w:startOverride w:val="1"/>
    </w:lvlOverride>
  </w:num>
  <w:num w:numId="77">
    <w:abstractNumId w:val="65"/>
  </w:num>
  <w:num w:numId="78">
    <w:abstractNumId w:val="44"/>
  </w:num>
  <w:num w:numId="79">
    <w:abstractNumId w:val="40"/>
  </w:num>
  <w:num w:numId="80">
    <w:abstractNumId w:val="32"/>
  </w:num>
  <w:num w:numId="81">
    <w:abstractNumId w:val="70"/>
  </w:num>
  <w:num w:numId="82">
    <w:abstractNumId w:val="73"/>
  </w:num>
  <w:num w:numId="83">
    <w:abstractNumId w:val="12"/>
  </w:num>
  <w:num w:numId="84">
    <w:abstractNumId w:val="58"/>
  </w:num>
  <w:num w:numId="85">
    <w:abstractNumId w:val="9"/>
  </w:num>
  <w:num w:numId="86">
    <w:abstractNumId w:val="9"/>
  </w:num>
  <w:num w:numId="87">
    <w:abstractNumId w:val="9"/>
  </w:num>
  <w:num w:numId="88">
    <w:abstractNumId w:val="62"/>
  </w:num>
  <w:num w:numId="89">
    <w:abstractNumId w:val="25"/>
  </w:num>
  <w:num w:numId="90">
    <w:abstractNumId w:val="51"/>
  </w:num>
  <w:num w:numId="91">
    <w:abstractNumId w:val="29"/>
  </w:num>
  <w:num w:numId="92">
    <w:abstractNumId w:val="20"/>
  </w:num>
  <w:num w:numId="93">
    <w:abstractNumId w:val="48"/>
  </w:num>
  <w:num w:numId="94">
    <w:abstractNumId w:val="59"/>
  </w:num>
  <w:num w:numId="95">
    <w:abstractNumId w:val="55"/>
  </w:num>
  <w:num w:numId="96">
    <w:abstractNumId w:val="52"/>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vivo-Edit">
    <w15:presenceInfo w15:providerId="None" w15:userId="vivo-Edit"/>
  </w15:person>
  <w15:person w15:author="S3-254657">
    <w15:presenceInfo w15:providerId="None" w15:userId="S3-254657"/>
  </w15:person>
  <w15:person w15:author="S3-254661">
    <w15:presenceInfo w15:providerId="None" w15:userId="S3-254661"/>
  </w15:person>
  <w15:person w15:author="S3-254667">
    <w15:presenceInfo w15:providerId="None" w15:userId="S3-254667"/>
  </w15:person>
  <w15:person w15:author="S3-254659">
    <w15:presenceInfo w15:providerId="None" w15:userId="S3-254659"/>
  </w15:person>
  <w15:person w15:author="S3-254660">
    <w15:presenceInfo w15:providerId="None" w15:userId="S3-254660"/>
  </w15:person>
  <w15:person w15:author="S3-254658">
    <w15:presenceInfo w15:providerId="None" w15:userId="S3-254658"/>
  </w15:person>
  <w15:person w15:author="S3-254663">
    <w15:presenceInfo w15:providerId="None" w15:userId="S3-254663"/>
  </w15:person>
  <w15:person w15:author="S3-254664">
    <w15:presenceInfo w15:providerId="None" w15:userId="S3-254664"/>
  </w15:person>
  <w15:person w15:author="S3-254665">
    <w15:presenceInfo w15:providerId="None" w15:userId="S3-254665"/>
  </w15:person>
  <w15:person w15:author="S3-254666">
    <w15:presenceInfo w15:providerId="None" w15:userId="S3-254666"/>
  </w15:person>
  <w15:person w15:author="S3-254668">
    <w15:presenceInfo w15:providerId="None" w15:userId="S3-254668"/>
  </w15:person>
  <w15:person w15:author="S3-254670">
    <w15:presenceInfo w15:providerId="None" w15:userId="S3-254670"/>
  </w15:person>
  <w15:person w15:author="S3-254662">
    <w15:presenceInfo w15:providerId="None" w15:userId="S3-254662"/>
  </w15:person>
  <w15:person w15:author="Li Hu">
    <w15:presenceInfo w15:providerId="AD" w15:userId="S::11166000@vivo.com::71964cd5-3be6-4b0d-bc04-cbab9a698cc3"/>
  </w15:person>
  <w15:person w15:author="S3-254669">
    <w15:presenceInfo w15:providerId="None" w15:userId="S3-254669"/>
  </w15:person>
  <w15:person w15:author="S3-254671">
    <w15:presenceInfo w15:providerId="None" w15:userId="S3-254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7B"/>
    <w:rsid w:val="00000570"/>
    <w:rsid w:val="0000069D"/>
    <w:rsid w:val="00000811"/>
    <w:rsid w:val="00000F25"/>
    <w:rsid w:val="00000F75"/>
    <w:rsid w:val="0000240C"/>
    <w:rsid w:val="000026F9"/>
    <w:rsid w:val="0000312E"/>
    <w:rsid w:val="00003154"/>
    <w:rsid w:val="00003A88"/>
    <w:rsid w:val="00003E25"/>
    <w:rsid w:val="00004B59"/>
    <w:rsid w:val="00004FF2"/>
    <w:rsid w:val="00005413"/>
    <w:rsid w:val="0000575D"/>
    <w:rsid w:val="000057AD"/>
    <w:rsid w:val="000058ED"/>
    <w:rsid w:val="00006704"/>
    <w:rsid w:val="00006836"/>
    <w:rsid w:val="00006D04"/>
    <w:rsid w:val="00006DE1"/>
    <w:rsid w:val="00006E77"/>
    <w:rsid w:val="00006F7A"/>
    <w:rsid w:val="00007172"/>
    <w:rsid w:val="000110D5"/>
    <w:rsid w:val="00011872"/>
    <w:rsid w:val="00011F6F"/>
    <w:rsid w:val="00012276"/>
    <w:rsid w:val="0001239A"/>
    <w:rsid w:val="000127F4"/>
    <w:rsid w:val="00012961"/>
    <w:rsid w:val="000130C5"/>
    <w:rsid w:val="000131F7"/>
    <w:rsid w:val="0001341B"/>
    <w:rsid w:val="00013668"/>
    <w:rsid w:val="00013E2C"/>
    <w:rsid w:val="0001414C"/>
    <w:rsid w:val="00014824"/>
    <w:rsid w:val="00014A0E"/>
    <w:rsid w:val="00014D28"/>
    <w:rsid w:val="00014E75"/>
    <w:rsid w:val="0001565A"/>
    <w:rsid w:val="00015A29"/>
    <w:rsid w:val="00015C7E"/>
    <w:rsid w:val="00015CBB"/>
    <w:rsid w:val="000164A7"/>
    <w:rsid w:val="000167B8"/>
    <w:rsid w:val="00016F01"/>
    <w:rsid w:val="000178EF"/>
    <w:rsid w:val="00017BFD"/>
    <w:rsid w:val="00020121"/>
    <w:rsid w:val="000206FA"/>
    <w:rsid w:val="00021DF2"/>
    <w:rsid w:val="00021F32"/>
    <w:rsid w:val="00022208"/>
    <w:rsid w:val="0002237E"/>
    <w:rsid w:val="000223F2"/>
    <w:rsid w:val="00022465"/>
    <w:rsid w:val="000226CB"/>
    <w:rsid w:val="00022AE3"/>
    <w:rsid w:val="00022C85"/>
    <w:rsid w:val="00022D45"/>
    <w:rsid w:val="00022DF5"/>
    <w:rsid w:val="00023584"/>
    <w:rsid w:val="00023BD4"/>
    <w:rsid w:val="00023F97"/>
    <w:rsid w:val="00024054"/>
    <w:rsid w:val="000248B0"/>
    <w:rsid w:val="00024948"/>
    <w:rsid w:val="00025858"/>
    <w:rsid w:val="00025B22"/>
    <w:rsid w:val="00025D7C"/>
    <w:rsid w:val="00026141"/>
    <w:rsid w:val="00026525"/>
    <w:rsid w:val="00026656"/>
    <w:rsid w:val="00026738"/>
    <w:rsid w:val="00026742"/>
    <w:rsid w:val="000270B9"/>
    <w:rsid w:val="00027D02"/>
    <w:rsid w:val="00027E56"/>
    <w:rsid w:val="000304C4"/>
    <w:rsid w:val="0003072D"/>
    <w:rsid w:val="0003079C"/>
    <w:rsid w:val="0003144F"/>
    <w:rsid w:val="00031BA0"/>
    <w:rsid w:val="00031D9F"/>
    <w:rsid w:val="00031DEA"/>
    <w:rsid w:val="000323CB"/>
    <w:rsid w:val="0003248F"/>
    <w:rsid w:val="00032A27"/>
    <w:rsid w:val="000332AC"/>
    <w:rsid w:val="00033397"/>
    <w:rsid w:val="000334D1"/>
    <w:rsid w:val="000343C6"/>
    <w:rsid w:val="00034F77"/>
    <w:rsid w:val="00035148"/>
    <w:rsid w:val="000358F0"/>
    <w:rsid w:val="00035B44"/>
    <w:rsid w:val="000361EE"/>
    <w:rsid w:val="00036656"/>
    <w:rsid w:val="00036F8F"/>
    <w:rsid w:val="00037006"/>
    <w:rsid w:val="0003733D"/>
    <w:rsid w:val="00037A4E"/>
    <w:rsid w:val="00037DAE"/>
    <w:rsid w:val="00040095"/>
    <w:rsid w:val="00040757"/>
    <w:rsid w:val="00040A27"/>
    <w:rsid w:val="00040D55"/>
    <w:rsid w:val="00040F8E"/>
    <w:rsid w:val="0004102D"/>
    <w:rsid w:val="00041A1A"/>
    <w:rsid w:val="00041A64"/>
    <w:rsid w:val="00041AA1"/>
    <w:rsid w:val="00041BB4"/>
    <w:rsid w:val="00042094"/>
    <w:rsid w:val="00042124"/>
    <w:rsid w:val="00042262"/>
    <w:rsid w:val="00042429"/>
    <w:rsid w:val="00043200"/>
    <w:rsid w:val="00043892"/>
    <w:rsid w:val="000438FA"/>
    <w:rsid w:val="0004421E"/>
    <w:rsid w:val="000443A7"/>
    <w:rsid w:val="00044523"/>
    <w:rsid w:val="00044A28"/>
    <w:rsid w:val="000450F4"/>
    <w:rsid w:val="00045DA9"/>
    <w:rsid w:val="0004734E"/>
    <w:rsid w:val="000478C9"/>
    <w:rsid w:val="00050C04"/>
    <w:rsid w:val="00051327"/>
    <w:rsid w:val="00051834"/>
    <w:rsid w:val="0005198D"/>
    <w:rsid w:val="00051CD6"/>
    <w:rsid w:val="00051EE3"/>
    <w:rsid w:val="000521B8"/>
    <w:rsid w:val="000526B3"/>
    <w:rsid w:val="000529F2"/>
    <w:rsid w:val="00052B18"/>
    <w:rsid w:val="00052C00"/>
    <w:rsid w:val="00052DEE"/>
    <w:rsid w:val="00052F52"/>
    <w:rsid w:val="000533FB"/>
    <w:rsid w:val="000534A4"/>
    <w:rsid w:val="0005373A"/>
    <w:rsid w:val="0005382D"/>
    <w:rsid w:val="000538FF"/>
    <w:rsid w:val="00054475"/>
    <w:rsid w:val="000548F2"/>
    <w:rsid w:val="00054A22"/>
    <w:rsid w:val="00054C10"/>
    <w:rsid w:val="00054EFA"/>
    <w:rsid w:val="00055247"/>
    <w:rsid w:val="0005524C"/>
    <w:rsid w:val="00055301"/>
    <w:rsid w:val="0005597E"/>
    <w:rsid w:val="00055A2D"/>
    <w:rsid w:val="00055E65"/>
    <w:rsid w:val="00056DBD"/>
    <w:rsid w:val="00057452"/>
    <w:rsid w:val="000574E5"/>
    <w:rsid w:val="000576D4"/>
    <w:rsid w:val="0005774A"/>
    <w:rsid w:val="00057A15"/>
    <w:rsid w:val="00057E65"/>
    <w:rsid w:val="000601A8"/>
    <w:rsid w:val="00060443"/>
    <w:rsid w:val="000606A9"/>
    <w:rsid w:val="00060812"/>
    <w:rsid w:val="00060982"/>
    <w:rsid w:val="00061342"/>
    <w:rsid w:val="00062023"/>
    <w:rsid w:val="00062C56"/>
    <w:rsid w:val="0006324D"/>
    <w:rsid w:val="0006328E"/>
    <w:rsid w:val="000635F0"/>
    <w:rsid w:val="00063A36"/>
    <w:rsid w:val="00063CB6"/>
    <w:rsid w:val="00063E7D"/>
    <w:rsid w:val="0006429E"/>
    <w:rsid w:val="0006469F"/>
    <w:rsid w:val="000646BE"/>
    <w:rsid w:val="000655A6"/>
    <w:rsid w:val="000656C7"/>
    <w:rsid w:val="00065E44"/>
    <w:rsid w:val="000660DC"/>
    <w:rsid w:val="00066350"/>
    <w:rsid w:val="000663E0"/>
    <w:rsid w:val="00066897"/>
    <w:rsid w:val="00066DE6"/>
    <w:rsid w:val="000673EF"/>
    <w:rsid w:val="00067B21"/>
    <w:rsid w:val="000704DF"/>
    <w:rsid w:val="00070A7F"/>
    <w:rsid w:val="00071156"/>
    <w:rsid w:val="000714C4"/>
    <w:rsid w:val="00071A10"/>
    <w:rsid w:val="00072869"/>
    <w:rsid w:val="00072B8F"/>
    <w:rsid w:val="00072E35"/>
    <w:rsid w:val="00073088"/>
    <w:rsid w:val="0007328B"/>
    <w:rsid w:val="000732C1"/>
    <w:rsid w:val="00073735"/>
    <w:rsid w:val="0007380C"/>
    <w:rsid w:val="000738DC"/>
    <w:rsid w:val="000738EB"/>
    <w:rsid w:val="00073CFB"/>
    <w:rsid w:val="00073E77"/>
    <w:rsid w:val="0007507E"/>
    <w:rsid w:val="000751B2"/>
    <w:rsid w:val="00075958"/>
    <w:rsid w:val="00075DD4"/>
    <w:rsid w:val="0007607B"/>
    <w:rsid w:val="000773B7"/>
    <w:rsid w:val="0007770A"/>
    <w:rsid w:val="00077792"/>
    <w:rsid w:val="000778AE"/>
    <w:rsid w:val="00080512"/>
    <w:rsid w:val="0008060A"/>
    <w:rsid w:val="0008074D"/>
    <w:rsid w:val="00080ECC"/>
    <w:rsid w:val="00081113"/>
    <w:rsid w:val="00081633"/>
    <w:rsid w:val="00081805"/>
    <w:rsid w:val="00081DC2"/>
    <w:rsid w:val="000820A2"/>
    <w:rsid w:val="0008217F"/>
    <w:rsid w:val="00082694"/>
    <w:rsid w:val="00082CDE"/>
    <w:rsid w:val="00083037"/>
    <w:rsid w:val="00083306"/>
    <w:rsid w:val="00083882"/>
    <w:rsid w:val="0008390D"/>
    <w:rsid w:val="00083B36"/>
    <w:rsid w:val="00083F50"/>
    <w:rsid w:val="00083FE9"/>
    <w:rsid w:val="00084DE2"/>
    <w:rsid w:val="000854ED"/>
    <w:rsid w:val="00085BBE"/>
    <w:rsid w:val="000860C6"/>
    <w:rsid w:val="00086102"/>
    <w:rsid w:val="0008622C"/>
    <w:rsid w:val="00086E6A"/>
    <w:rsid w:val="00086E78"/>
    <w:rsid w:val="00087092"/>
    <w:rsid w:val="000872B3"/>
    <w:rsid w:val="00087686"/>
    <w:rsid w:val="00087AE6"/>
    <w:rsid w:val="00090496"/>
    <w:rsid w:val="0009049B"/>
    <w:rsid w:val="000906AA"/>
    <w:rsid w:val="00090A03"/>
    <w:rsid w:val="00090B45"/>
    <w:rsid w:val="00091ADC"/>
    <w:rsid w:val="00091CD2"/>
    <w:rsid w:val="00091EE7"/>
    <w:rsid w:val="00091F02"/>
    <w:rsid w:val="00092208"/>
    <w:rsid w:val="000928E3"/>
    <w:rsid w:val="00092B70"/>
    <w:rsid w:val="00093012"/>
    <w:rsid w:val="000938C2"/>
    <w:rsid w:val="000945B7"/>
    <w:rsid w:val="00094E42"/>
    <w:rsid w:val="0009528C"/>
    <w:rsid w:val="000956FF"/>
    <w:rsid w:val="00095BE0"/>
    <w:rsid w:val="0009624D"/>
    <w:rsid w:val="00096750"/>
    <w:rsid w:val="00096D64"/>
    <w:rsid w:val="00097158"/>
    <w:rsid w:val="000A0127"/>
    <w:rsid w:val="000A0A53"/>
    <w:rsid w:val="000A21FE"/>
    <w:rsid w:val="000A230B"/>
    <w:rsid w:val="000A23CD"/>
    <w:rsid w:val="000A24B2"/>
    <w:rsid w:val="000A2676"/>
    <w:rsid w:val="000A2B83"/>
    <w:rsid w:val="000A3393"/>
    <w:rsid w:val="000A37D7"/>
    <w:rsid w:val="000A3881"/>
    <w:rsid w:val="000A461D"/>
    <w:rsid w:val="000A4FCC"/>
    <w:rsid w:val="000A5257"/>
    <w:rsid w:val="000A5772"/>
    <w:rsid w:val="000A5823"/>
    <w:rsid w:val="000A5C9B"/>
    <w:rsid w:val="000A5EA0"/>
    <w:rsid w:val="000A6431"/>
    <w:rsid w:val="000A6A13"/>
    <w:rsid w:val="000A7358"/>
    <w:rsid w:val="000A76DA"/>
    <w:rsid w:val="000A7777"/>
    <w:rsid w:val="000A79C3"/>
    <w:rsid w:val="000A7DE6"/>
    <w:rsid w:val="000B029A"/>
    <w:rsid w:val="000B02A8"/>
    <w:rsid w:val="000B0B81"/>
    <w:rsid w:val="000B1CB3"/>
    <w:rsid w:val="000B22FA"/>
    <w:rsid w:val="000B2437"/>
    <w:rsid w:val="000B292E"/>
    <w:rsid w:val="000B3588"/>
    <w:rsid w:val="000B369A"/>
    <w:rsid w:val="000B3B04"/>
    <w:rsid w:val="000B3C64"/>
    <w:rsid w:val="000B4103"/>
    <w:rsid w:val="000B4A85"/>
    <w:rsid w:val="000B5449"/>
    <w:rsid w:val="000B5DC0"/>
    <w:rsid w:val="000B5FE5"/>
    <w:rsid w:val="000B6285"/>
    <w:rsid w:val="000B6768"/>
    <w:rsid w:val="000B68C6"/>
    <w:rsid w:val="000B695A"/>
    <w:rsid w:val="000B748B"/>
    <w:rsid w:val="000B749C"/>
    <w:rsid w:val="000B78AC"/>
    <w:rsid w:val="000B7957"/>
    <w:rsid w:val="000B79BF"/>
    <w:rsid w:val="000B79F7"/>
    <w:rsid w:val="000B7CEB"/>
    <w:rsid w:val="000B7EF2"/>
    <w:rsid w:val="000C07E0"/>
    <w:rsid w:val="000C0A37"/>
    <w:rsid w:val="000C0FAF"/>
    <w:rsid w:val="000C1124"/>
    <w:rsid w:val="000C1924"/>
    <w:rsid w:val="000C1980"/>
    <w:rsid w:val="000C1A80"/>
    <w:rsid w:val="000C1B1F"/>
    <w:rsid w:val="000C1BBC"/>
    <w:rsid w:val="000C21AB"/>
    <w:rsid w:val="000C222F"/>
    <w:rsid w:val="000C2306"/>
    <w:rsid w:val="000C2351"/>
    <w:rsid w:val="000C25BE"/>
    <w:rsid w:val="000C2729"/>
    <w:rsid w:val="000C2C5E"/>
    <w:rsid w:val="000C32A9"/>
    <w:rsid w:val="000C33A3"/>
    <w:rsid w:val="000C39CB"/>
    <w:rsid w:val="000C3D46"/>
    <w:rsid w:val="000C4102"/>
    <w:rsid w:val="000C471D"/>
    <w:rsid w:val="000C47C3"/>
    <w:rsid w:val="000C4C0D"/>
    <w:rsid w:val="000C58E4"/>
    <w:rsid w:val="000C652C"/>
    <w:rsid w:val="000C6660"/>
    <w:rsid w:val="000C6D94"/>
    <w:rsid w:val="000C6F99"/>
    <w:rsid w:val="000C6FC3"/>
    <w:rsid w:val="000C72FC"/>
    <w:rsid w:val="000C7380"/>
    <w:rsid w:val="000C7B66"/>
    <w:rsid w:val="000C7C0C"/>
    <w:rsid w:val="000D015F"/>
    <w:rsid w:val="000D04BD"/>
    <w:rsid w:val="000D0C3D"/>
    <w:rsid w:val="000D10D3"/>
    <w:rsid w:val="000D14E9"/>
    <w:rsid w:val="000D1859"/>
    <w:rsid w:val="000D189D"/>
    <w:rsid w:val="000D209E"/>
    <w:rsid w:val="000D28B6"/>
    <w:rsid w:val="000D2905"/>
    <w:rsid w:val="000D2AA6"/>
    <w:rsid w:val="000D2AE1"/>
    <w:rsid w:val="000D2B25"/>
    <w:rsid w:val="000D2C13"/>
    <w:rsid w:val="000D2F14"/>
    <w:rsid w:val="000D3C9A"/>
    <w:rsid w:val="000D4371"/>
    <w:rsid w:val="000D46C6"/>
    <w:rsid w:val="000D4D10"/>
    <w:rsid w:val="000D570D"/>
    <w:rsid w:val="000D58AB"/>
    <w:rsid w:val="000D6164"/>
    <w:rsid w:val="000D6630"/>
    <w:rsid w:val="000D6B3E"/>
    <w:rsid w:val="000D6FC7"/>
    <w:rsid w:val="000D6FCC"/>
    <w:rsid w:val="000D7387"/>
    <w:rsid w:val="000D769A"/>
    <w:rsid w:val="000D7B9D"/>
    <w:rsid w:val="000E051E"/>
    <w:rsid w:val="000E09C5"/>
    <w:rsid w:val="000E0CBC"/>
    <w:rsid w:val="000E10C3"/>
    <w:rsid w:val="000E11BF"/>
    <w:rsid w:val="000E14C7"/>
    <w:rsid w:val="000E231F"/>
    <w:rsid w:val="000E2337"/>
    <w:rsid w:val="000E2B01"/>
    <w:rsid w:val="000E2C9D"/>
    <w:rsid w:val="000E2D8E"/>
    <w:rsid w:val="000E3080"/>
    <w:rsid w:val="000E327E"/>
    <w:rsid w:val="000E3C5A"/>
    <w:rsid w:val="000E44B9"/>
    <w:rsid w:val="000E475C"/>
    <w:rsid w:val="000E4B5B"/>
    <w:rsid w:val="000E4C59"/>
    <w:rsid w:val="000E4E93"/>
    <w:rsid w:val="000E51CB"/>
    <w:rsid w:val="000E554C"/>
    <w:rsid w:val="000E5936"/>
    <w:rsid w:val="000E5B13"/>
    <w:rsid w:val="000E5F0B"/>
    <w:rsid w:val="000E6202"/>
    <w:rsid w:val="000E6C02"/>
    <w:rsid w:val="000E719E"/>
    <w:rsid w:val="000E7367"/>
    <w:rsid w:val="000E7AF5"/>
    <w:rsid w:val="000E7C16"/>
    <w:rsid w:val="000F0473"/>
    <w:rsid w:val="000F0538"/>
    <w:rsid w:val="000F063E"/>
    <w:rsid w:val="000F1377"/>
    <w:rsid w:val="000F16BC"/>
    <w:rsid w:val="000F1D07"/>
    <w:rsid w:val="000F1F3F"/>
    <w:rsid w:val="000F1FB1"/>
    <w:rsid w:val="000F34DD"/>
    <w:rsid w:val="000F3A2D"/>
    <w:rsid w:val="000F3BCF"/>
    <w:rsid w:val="000F41EC"/>
    <w:rsid w:val="000F444C"/>
    <w:rsid w:val="000F4712"/>
    <w:rsid w:val="000F4EAF"/>
    <w:rsid w:val="000F5644"/>
    <w:rsid w:val="000F593D"/>
    <w:rsid w:val="000F5ECD"/>
    <w:rsid w:val="000F5FD3"/>
    <w:rsid w:val="000F5FF7"/>
    <w:rsid w:val="000F6746"/>
    <w:rsid w:val="000F694C"/>
    <w:rsid w:val="000F6A56"/>
    <w:rsid w:val="000F6CF5"/>
    <w:rsid w:val="000F70B3"/>
    <w:rsid w:val="000F76B5"/>
    <w:rsid w:val="000F775B"/>
    <w:rsid w:val="000F7F6B"/>
    <w:rsid w:val="001003C9"/>
    <w:rsid w:val="00100404"/>
    <w:rsid w:val="00100854"/>
    <w:rsid w:val="001019F4"/>
    <w:rsid w:val="00101DED"/>
    <w:rsid w:val="00101E0F"/>
    <w:rsid w:val="001021BF"/>
    <w:rsid w:val="00102335"/>
    <w:rsid w:val="0010277A"/>
    <w:rsid w:val="00102CCC"/>
    <w:rsid w:val="00102D87"/>
    <w:rsid w:val="00102DE9"/>
    <w:rsid w:val="00102E52"/>
    <w:rsid w:val="00102F35"/>
    <w:rsid w:val="00103D80"/>
    <w:rsid w:val="0010459D"/>
    <w:rsid w:val="00105919"/>
    <w:rsid w:val="00105CDF"/>
    <w:rsid w:val="00105F1D"/>
    <w:rsid w:val="001066C7"/>
    <w:rsid w:val="001073E9"/>
    <w:rsid w:val="001073F2"/>
    <w:rsid w:val="001073FE"/>
    <w:rsid w:val="001077EB"/>
    <w:rsid w:val="00107FD3"/>
    <w:rsid w:val="0011027B"/>
    <w:rsid w:val="00110841"/>
    <w:rsid w:val="00110B81"/>
    <w:rsid w:val="00111297"/>
    <w:rsid w:val="001115C3"/>
    <w:rsid w:val="00111D55"/>
    <w:rsid w:val="001121DE"/>
    <w:rsid w:val="00112428"/>
    <w:rsid w:val="0011280E"/>
    <w:rsid w:val="00112C9E"/>
    <w:rsid w:val="00112F57"/>
    <w:rsid w:val="0011313F"/>
    <w:rsid w:val="001134F6"/>
    <w:rsid w:val="001135DB"/>
    <w:rsid w:val="00113C27"/>
    <w:rsid w:val="0011463D"/>
    <w:rsid w:val="001148AC"/>
    <w:rsid w:val="001148DC"/>
    <w:rsid w:val="00114B0A"/>
    <w:rsid w:val="00114F5D"/>
    <w:rsid w:val="0011520C"/>
    <w:rsid w:val="0011536C"/>
    <w:rsid w:val="00115386"/>
    <w:rsid w:val="001153EA"/>
    <w:rsid w:val="00115C5D"/>
    <w:rsid w:val="0011624D"/>
    <w:rsid w:val="00116525"/>
    <w:rsid w:val="0011669B"/>
    <w:rsid w:val="00116FD3"/>
    <w:rsid w:val="0011757B"/>
    <w:rsid w:val="001201D4"/>
    <w:rsid w:val="00120BB2"/>
    <w:rsid w:val="00120F70"/>
    <w:rsid w:val="0012107F"/>
    <w:rsid w:val="00121193"/>
    <w:rsid w:val="00121315"/>
    <w:rsid w:val="001214AC"/>
    <w:rsid w:val="001215C6"/>
    <w:rsid w:val="00121CA6"/>
    <w:rsid w:val="00121E1D"/>
    <w:rsid w:val="001221FA"/>
    <w:rsid w:val="001225E5"/>
    <w:rsid w:val="00123806"/>
    <w:rsid w:val="00123A85"/>
    <w:rsid w:val="00123C8B"/>
    <w:rsid w:val="00124A1F"/>
    <w:rsid w:val="00124C21"/>
    <w:rsid w:val="00124C48"/>
    <w:rsid w:val="00124FAF"/>
    <w:rsid w:val="00125398"/>
    <w:rsid w:val="00125412"/>
    <w:rsid w:val="0012571C"/>
    <w:rsid w:val="00125799"/>
    <w:rsid w:val="00126325"/>
    <w:rsid w:val="00126635"/>
    <w:rsid w:val="0012664B"/>
    <w:rsid w:val="00126AA7"/>
    <w:rsid w:val="00126CC4"/>
    <w:rsid w:val="00126E5A"/>
    <w:rsid w:val="00127B02"/>
    <w:rsid w:val="00130AA6"/>
    <w:rsid w:val="001315BD"/>
    <w:rsid w:val="00131661"/>
    <w:rsid w:val="00131B70"/>
    <w:rsid w:val="00131BD6"/>
    <w:rsid w:val="00132036"/>
    <w:rsid w:val="00132119"/>
    <w:rsid w:val="0013220C"/>
    <w:rsid w:val="0013281D"/>
    <w:rsid w:val="00133525"/>
    <w:rsid w:val="00133C7C"/>
    <w:rsid w:val="00133EEB"/>
    <w:rsid w:val="00135798"/>
    <w:rsid w:val="00135A47"/>
    <w:rsid w:val="00135DCD"/>
    <w:rsid w:val="0013620E"/>
    <w:rsid w:val="0013646E"/>
    <w:rsid w:val="001365FB"/>
    <w:rsid w:val="00136716"/>
    <w:rsid w:val="00136B25"/>
    <w:rsid w:val="001372CC"/>
    <w:rsid w:val="0013798A"/>
    <w:rsid w:val="00140587"/>
    <w:rsid w:val="001411C3"/>
    <w:rsid w:val="001412FD"/>
    <w:rsid w:val="001418A9"/>
    <w:rsid w:val="00141E94"/>
    <w:rsid w:val="00143190"/>
    <w:rsid w:val="00144310"/>
    <w:rsid w:val="0014442F"/>
    <w:rsid w:val="0014492D"/>
    <w:rsid w:val="00144E3E"/>
    <w:rsid w:val="00145B59"/>
    <w:rsid w:val="00146462"/>
    <w:rsid w:val="00146644"/>
    <w:rsid w:val="00146E61"/>
    <w:rsid w:val="00146F40"/>
    <w:rsid w:val="00146F99"/>
    <w:rsid w:val="00147014"/>
    <w:rsid w:val="001472CF"/>
    <w:rsid w:val="00147437"/>
    <w:rsid w:val="00147F92"/>
    <w:rsid w:val="0015033A"/>
    <w:rsid w:val="00150577"/>
    <w:rsid w:val="001505F7"/>
    <w:rsid w:val="00150860"/>
    <w:rsid w:val="00150DF0"/>
    <w:rsid w:val="00150FD0"/>
    <w:rsid w:val="001519D1"/>
    <w:rsid w:val="001525F7"/>
    <w:rsid w:val="0015282A"/>
    <w:rsid w:val="00153172"/>
    <w:rsid w:val="001538F1"/>
    <w:rsid w:val="00153B72"/>
    <w:rsid w:val="001542A5"/>
    <w:rsid w:val="00154C4A"/>
    <w:rsid w:val="00154E62"/>
    <w:rsid w:val="00155346"/>
    <w:rsid w:val="001558E7"/>
    <w:rsid w:val="00155A38"/>
    <w:rsid w:val="00155FB7"/>
    <w:rsid w:val="00155FF5"/>
    <w:rsid w:val="001561D2"/>
    <w:rsid w:val="00156455"/>
    <w:rsid w:val="001566D9"/>
    <w:rsid w:val="00156CF0"/>
    <w:rsid w:val="001575B5"/>
    <w:rsid w:val="001575F9"/>
    <w:rsid w:val="00160C81"/>
    <w:rsid w:val="00160D41"/>
    <w:rsid w:val="00160E55"/>
    <w:rsid w:val="00160ED2"/>
    <w:rsid w:val="001612D4"/>
    <w:rsid w:val="001616C8"/>
    <w:rsid w:val="00161FCA"/>
    <w:rsid w:val="00162C6E"/>
    <w:rsid w:val="001633C1"/>
    <w:rsid w:val="00163A49"/>
    <w:rsid w:val="00163CCC"/>
    <w:rsid w:val="00163D36"/>
    <w:rsid w:val="0016415F"/>
    <w:rsid w:val="00164239"/>
    <w:rsid w:val="0016438C"/>
    <w:rsid w:val="001643DA"/>
    <w:rsid w:val="00164EBA"/>
    <w:rsid w:val="0016501D"/>
    <w:rsid w:val="001657E6"/>
    <w:rsid w:val="00165BB3"/>
    <w:rsid w:val="00165E28"/>
    <w:rsid w:val="00165F0B"/>
    <w:rsid w:val="00166081"/>
    <w:rsid w:val="001663C9"/>
    <w:rsid w:val="00166A26"/>
    <w:rsid w:val="0016770A"/>
    <w:rsid w:val="00167746"/>
    <w:rsid w:val="001677EB"/>
    <w:rsid w:val="00170D7B"/>
    <w:rsid w:val="00171832"/>
    <w:rsid w:val="001719F5"/>
    <w:rsid w:val="00171AB8"/>
    <w:rsid w:val="00171EA4"/>
    <w:rsid w:val="00172001"/>
    <w:rsid w:val="00172104"/>
    <w:rsid w:val="00172C70"/>
    <w:rsid w:val="00172EC1"/>
    <w:rsid w:val="00173039"/>
    <w:rsid w:val="00173650"/>
    <w:rsid w:val="00173B4C"/>
    <w:rsid w:val="00173BC1"/>
    <w:rsid w:val="00173C18"/>
    <w:rsid w:val="00173E3B"/>
    <w:rsid w:val="001742B5"/>
    <w:rsid w:val="0017435D"/>
    <w:rsid w:val="00174D0D"/>
    <w:rsid w:val="00174E78"/>
    <w:rsid w:val="001751A7"/>
    <w:rsid w:val="0017533E"/>
    <w:rsid w:val="00175702"/>
    <w:rsid w:val="00176132"/>
    <w:rsid w:val="001775A7"/>
    <w:rsid w:val="001777E6"/>
    <w:rsid w:val="00177A6B"/>
    <w:rsid w:val="00177DF0"/>
    <w:rsid w:val="00180367"/>
    <w:rsid w:val="00180CF2"/>
    <w:rsid w:val="00180F90"/>
    <w:rsid w:val="00181045"/>
    <w:rsid w:val="001816F3"/>
    <w:rsid w:val="0018172C"/>
    <w:rsid w:val="00181788"/>
    <w:rsid w:val="00181DC9"/>
    <w:rsid w:val="001823F3"/>
    <w:rsid w:val="00182935"/>
    <w:rsid w:val="00183962"/>
    <w:rsid w:val="0018454E"/>
    <w:rsid w:val="00184601"/>
    <w:rsid w:val="0018487F"/>
    <w:rsid w:val="00184945"/>
    <w:rsid w:val="0018576A"/>
    <w:rsid w:val="00185CB3"/>
    <w:rsid w:val="0018675D"/>
    <w:rsid w:val="0018676C"/>
    <w:rsid w:val="0018687F"/>
    <w:rsid w:val="00186BAA"/>
    <w:rsid w:val="00186ED1"/>
    <w:rsid w:val="00186EFE"/>
    <w:rsid w:val="00187274"/>
    <w:rsid w:val="0018768B"/>
    <w:rsid w:val="00190136"/>
    <w:rsid w:val="001902BD"/>
    <w:rsid w:val="00190B00"/>
    <w:rsid w:val="00190C68"/>
    <w:rsid w:val="00191219"/>
    <w:rsid w:val="00191D50"/>
    <w:rsid w:val="00191F50"/>
    <w:rsid w:val="001927CE"/>
    <w:rsid w:val="00192B1C"/>
    <w:rsid w:val="0019332F"/>
    <w:rsid w:val="00193610"/>
    <w:rsid w:val="00193FBE"/>
    <w:rsid w:val="00194272"/>
    <w:rsid w:val="001946C5"/>
    <w:rsid w:val="00194C8A"/>
    <w:rsid w:val="00194E78"/>
    <w:rsid w:val="0019536D"/>
    <w:rsid w:val="00195AB8"/>
    <w:rsid w:val="001963F8"/>
    <w:rsid w:val="00196661"/>
    <w:rsid w:val="00196A59"/>
    <w:rsid w:val="00196BFC"/>
    <w:rsid w:val="00196FEF"/>
    <w:rsid w:val="00197620"/>
    <w:rsid w:val="0019783D"/>
    <w:rsid w:val="00197B2B"/>
    <w:rsid w:val="001A0104"/>
    <w:rsid w:val="001A02D2"/>
    <w:rsid w:val="001A047C"/>
    <w:rsid w:val="001A0A1E"/>
    <w:rsid w:val="001A0D55"/>
    <w:rsid w:val="001A1378"/>
    <w:rsid w:val="001A2027"/>
    <w:rsid w:val="001A2044"/>
    <w:rsid w:val="001A208B"/>
    <w:rsid w:val="001A2C28"/>
    <w:rsid w:val="001A3240"/>
    <w:rsid w:val="001A3624"/>
    <w:rsid w:val="001A3B8E"/>
    <w:rsid w:val="001A43F5"/>
    <w:rsid w:val="001A47DE"/>
    <w:rsid w:val="001A492E"/>
    <w:rsid w:val="001A4ADD"/>
    <w:rsid w:val="001A4C42"/>
    <w:rsid w:val="001A5099"/>
    <w:rsid w:val="001A5928"/>
    <w:rsid w:val="001A5DB7"/>
    <w:rsid w:val="001A5F2C"/>
    <w:rsid w:val="001A6552"/>
    <w:rsid w:val="001A6D09"/>
    <w:rsid w:val="001A73A7"/>
    <w:rsid w:val="001A73D5"/>
    <w:rsid w:val="001A7420"/>
    <w:rsid w:val="001A7DEA"/>
    <w:rsid w:val="001B07A1"/>
    <w:rsid w:val="001B0EC0"/>
    <w:rsid w:val="001B12B9"/>
    <w:rsid w:val="001B1522"/>
    <w:rsid w:val="001B1686"/>
    <w:rsid w:val="001B1C12"/>
    <w:rsid w:val="001B1F1A"/>
    <w:rsid w:val="001B2888"/>
    <w:rsid w:val="001B3320"/>
    <w:rsid w:val="001B36A8"/>
    <w:rsid w:val="001B37E5"/>
    <w:rsid w:val="001B3D7A"/>
    <w:rsid w:val="001B4499"/>
    <w:rsid w:val="001B4748"/>
    <w:rsid w:val="001B4849"/>
    <w:rsid w:val="001B494B"/>
    <w:rsid w:val="001B49B5"/>
    <w:rsid w:val="001B4D54"/>
    <w:rsid w:val="001B4F7A"/>
    <w:rsid w:val="001B5071"/>
    <w:rsid w:val="001B53F7"/>
    <w:rsid w:val="001B54E9"/>
    <w:rsid w:val="001B5514"/>
    <w:rsid w:val="001B58FB"/>
    <w:rsid w:val="001B5CFA"/>
    <w:rsid w:val="001B6637"/>
    <w:rsid w:val="001B6A5C"/>
    <w:rsid w:val="001B6C08"/>
    <w:rsid w:val="001B774C"/>
    <w:rsid w:val="001B77AD"/>
    <w:rsid w:val="001B7974"/>
    <w:rsid w:val="001B7E56"/>
    <w:rsid w:val="001C0231"/>
    <w:rsid w:val="001C08EE"/>
    <w:rsid w:val="001C0EAA"/>
    <w:rsid w:val="001C1E0A"/>
    <w:rsid w:val="001C21C3"/>
    <w:rsid w:val="001C22F6"/>
    <w:rsid w:val="001C2364"/>
    <w:rsid w:val="001C2846"/>
    <w:rsid w:val="001C2CC1"/>
    <w:rsid w:val="001C394F"/>
    <w:rsid w:val="001C3B5D"/>
    <w:rsid w:val="001C3D8D"/>
    <w:rsid w:val="001C3EEB"/>
    <w:rsid w:val="001C40C7"/>
    <w:rsid w:val="001C43D9"/>
    <w:rsid w:val="001C4691"/>
    <w:rsid w:val="001C47FC"/>
    <w:rsid w:val="001C4895"/>
    <w:rsid w:val="001C48D4"/>
    <w:rsid w:val="001C57B4"/>
    <w:rsid w:val="001C5B35"/>
    <w:rsid w:val="001C5C37"/>
    <w:rsid w:val="001C5F73"/>
    <w:rsid w:val="001C7588"/>
    <w:rsid w:val="001C77B0"/>
    <w:rsid w:val="001C7B40"/>
    <w:rsid w:val="001D004F"/>
    <w:rsid w:val="001D00E9"/>
    <w:rsid w:val="001D02C2"/>
    <w:rsid w:val="001D0355"/>
    <w:rsid w:val="001D0486"/>
    <w:rsid w:val="001D04EE"/>
    <w:rsid w:val="001D120B"/>
    <w:rsid w:val="001D195D"/>
    <w:rsid w:val="001D19B0"/>
    <w:rsid w:val="001D1F31"/>
    <w:rsid w:val="001D264E"/>
    <w:rsid w:val="001D28E7"/>
    <w:rsid w:val="001D2A4D"/>
    <w:rsid w:val="001D335C"/>
    <w:rsid w:val="001D3770"/>
    <w:rsid w:val="001D37D0"/>
    <w:rsid w:val="001D3EBE"/>
    <w:rsid w:val="001D3EDD"/>
    <w:rsid w:val="001D4368"/>
    <w:rsid w:val="001D4B60"/>
    <w:rsid w:val="001D5008"/>
    <w:rsid w:val="001D5895"/>
    <w:rsid w:val="001D6778"/>
    <w:rsid w:val="001D6954"/>
    <w:rsid w:val="001D6980"/>
    <w:rsid w:val="001D6A62"/>
    <w:rsid w:val="001D6EAB"/>
    <w:rsid w:val="001D6EB5"/>
    <w:rsid w:val="001D765E"/>
    <w:rsid w:val="001D77A0"/>
    <w:rsid w:val="001D7FBF"/>
    <w:rsid w:val="001E0E26"/>
    <w:rsid w:val="001E0E34"/>
    <w:rsid w:val="001E1087"/>
    <w:rsid w:val="001E11EA"/>
    <w:rsid w:val="001E1531"/>
    <w:rsid w:val="001E23B4"/>
    <w:rsid w:val="001E2694"/>
    <w:rsid w:val="001E2AB1"/>
    <w:rsid w:val="001E35D4"/>
    <w:rsid w:val="001E386F"/>
    <w:rsid w:val="001E3E1E"/>
    <w:rsid w:val="001E3F05"/>
    <w:rsid w:val="001E430B"/>
    <w:rsid w:val="001E4950"/>
    <w:rsid w:val="001E4B95"/>
    <w:rsid w:val="001E5126"/>
    <w:rsid w:val="001E51A0"/>
    <w:rsid w:val="001E548A"/>
    <w:rsid w:val="001E567F"/>
    <w:rsid w:val="001E56C3"/>
    <w:rsid w:val="001E5F2D"/>
    <w:rsid w:val="001E649C"/>
    <w:rsid w:val="001E65CF"/>
    <w:rsid w:val="001E6FD5"/>
    <w:rsid w:val="001E72F5"/>
    <w:rsid w:val="001E7A00"/>
    <w:rsid w:val="001E7DD8"/>
    <w:rsid w:val="001F03CD"/>
    <w:rsid w:val="001F0A11"/>
    <w:rsid w:val="001F0C1D"/>
    <w:rsid w:val="001F0E3A"/>
    <w:rsid w:val="001F0F50"/>
    <w:rsid w:val="001F10BA"/>
    <w:rsid w:val="001F1132"/>
    <w:rsid w:val="001F114E"/>
    <w:rsid w:val="001F1321"/>
    <w:rsid w:val="001F155B"/>
    <w:rsid w:val="001F168B"/>
    <w:rsid w:val="001F1F11"/>
    <w:rsid w:val="001F22C4"/>
    <w:rsid w:val="001F3262"/>
    <w:rsid w:val="001F3F82"/>
    <w:rsid w:val="001F4067"/>
    <w:rsid w:val="001F41F6"/>
    <w:rsid w:val="001F420B"/>
    <w:rsid w:val="001F4229"/>
    <w:rsid w:val="001F42A4"/>
    <w:rsid w:val="001F51B7"/>
    <w:rsid w:val="001F543D"/>
    <w:rsid w:val="001F54B7"/>
    <w:rsid w:val="001F589C"/>
    <w:rsid w:val="001F5A12"/>
    <w:rsid w:val="001F5E88"/>
    <w:rsid w:val="001F6575"/>
    <w:rsid w:val="001F674A"/>
    <w:rsid w:val="001F68CC"/>
    <w:rsid w:val="001F6F92"/>
    <w:rsid w:val="001F70A2"/>
    <w:rsid w:val="001F7594"/>
    <w:rsid w:val="001F77F1"/>
    <w:rsid w:val="001F77FD"/>
    <w:rsid w:val="002009D1"/>
    <w:rsid w:val="00200B5B"/>
    <w:rsid w:val="00200CE7"/>
    <w:rsid w:val="00201050"/>
    <w:rsid w:val="0020119B"/>
    <w:rsid w:val="0020132A"/>
    <w:rsid w:val="00201645"/>
    <w:rsid w:val="002017CB"/>
    <w:rsid w:val="0020191F"/>
    <w:rsid w:val="00201C6D"/>
    <w:rsid w:val="0020214E"/>
    <w:rsid w:val="002022AD"/>
    <w:rsid w:val="00202936"/>
    <w:rsid w:val="00202AE4"/>
    <w:rsid w:val="00202D6E"/>
    <w:rsid w:val="00202FF5"/>
    <w:rsid w:val="00203FCB"/>
    <w:rsid w:val="00204180"/>
    <w:rsid w:val="0020425D"/>
    <w:rsid w:val="00204916"/>
    <w:rsid w:val="002049A5"/>
    <w:rsid w:val="00204A9A"/>
    <w:rsid w:val="00204BB5"/>
    <w:rsid w:val="00205393"/>
    <w:rsid w:val="00205633"/>
    <w:rsid w:val="00205E72"/>
    <w:rsid w:val="00205F8E"/>
    <w:rsid w:val="00205FCF"/>
    <w:rsid w:val="002063C3"/>
    <w:rsid w:val="00206C3A"/>
    <w:rsid w:val="00207188"/>
    <w:rsid w:val="00207673"/>
    <w:rsid w:val="00207D9A"/>
    <w:rsid w:val="00210169"/>
    <w:rsid w:val="00210940"/>
    <w:rsid w:val="00210C0C"/>
    <w:rsid w:val="00211BB5"/>
    <w:rsid w:val="00211DF3"/>
    <w:rsid w:val="00212527"/>
    <w:rsid w:val="0021266C"/>
    <w:rsid w:val="002126F3"/>
    <w:rsid w:val="00213334"/>
    <w:rsid w:val="002134A4"/>
    <w:rsid w:val="0021360C"/>
    <w:rsid w:val="0021369E"/>
    <w:rsid w:val="00213CEA"/>
    <w:rsid w:val="00213D90"/>
    <w:rsid w:val="00213EBD"/>
    <w:rsid w:val="00214722"/>
    <w:rsid w:val="002150A5"/>
    <w:rsid w:val="002150A7"/>
    <w:rsid w:val="00215447"/>
    <w:rsid w:val="002154FD"/>
    <w:rsid w:val="00215633"/>
    <w:rsid w:val="002165D0"/>
    <w:rsid w:val="00216B24"/>
    <w:rsid w:val="00216C35"/>
    <w:rsid w:val="002176E5"/>
    <w:rsid w:val="0021770C"/>
    <w:rsid w:val="00217743"/>
    <w:rsid w:val="00217F74"/>
    <w:rsid w:val="00217F9D"/>
    <w:rsid w:val="00220A86"/>
    <w:rsid w:val="00222D1F"/>
    <w:rsid w:val="00223A4E"/>
    <w:rsid w:val="00224D57"/>
    <w:rsid w:val="00224E40"/>
    <w:rsid w:val="00224F18"/>
    <w:rsid w:val="00224F97"/>
    <w:rsid w:val="00225543"/>
    <w:rsid w:val="00225568"/>
    <w:rsid w:val="002255B8"/>
    <w:rsid w:val="00225D28"/>
    <w:rsid w:val="00226325"/>
    <w:rsid w:val="00226A69"/>
    <w:rsid w:val="00226CDD"/>
    <w:rsid w:val="00227440"/>
    <w:rsid w:val="0022794D"/>
    <w:rsid w:val="00227DE3"/>
    <w:rsid w:val="00227F0B"/>
    <w:rsid w:val="00227FF5"/>
    <w:rsid w:val="00231936"/>
    <w:rsid w:val="00231997"/>
    <w:rsid w:val="00231EC0"/>
    <w:rsid w:val="00231EF3"/>
    <w:rsid w:val="0023252E"/>
    <w:rsid w:val="0023273A"/>
    <w:rsid w:val="002329FD"/>
    <w:rsid w:val="002332CF"/>
    <w:rsid w:val="002333EA"/>
    <w:rsid w:val="00233462"/>
    <w:rsid w:val="0023350F"/>
    <w:rsid w:val="00234238"/>
    <w:rsid w:val="002347A2"/>
    <w:rsid w:val="00234A9A"/>
    <w:rsid w:val="00235118"/>
    <w:rsid w:val="00235DCE"/>
    <w:rsid w:val="00236231"/>
    <w:rsid w:val="00236805"/>
    <w:rsid w:val="00236EC5"/>
    <w:rsid w:val="00237D08"/>
    <w:rsid w:val="00237F8F"/>
    <w:rsid w:val="0024019C"/>
    <w:rsid w:val="00240283"/>
    <w:rsid w:val="002408F9"/>
    <w:rsid w:val="00240DA7"/>
    <w:rsid w:val="0024107E"/>
    <w:rsid w:val="00241CB9"/>
    <w:rsid w:val="00242B83"/>
    <w:rsid w:val="00243AC5"/>
    <w:rsid w:val="00243C16"/>
    <w:rsid w:val="00243D5B"/>
    <w:rsid w:val="002440D0"/>
    <w:rsid w:val="002441BC"/>
    <w:rsid w:val="00244C0D"/>
    <w:rsid w:val="002451C3"/>
    <w:rsid w:val="002452C6"/>
    <w:rsid w:val="00245B7A"/>
    <w:rsid w:val="0024686B"/>
    <w:rsid w:val="00246A0E"/>
    <w:rsid w:val="00246D0F"/>
    <w:rsid w:val="00247102"/>
    <w:rsid w:val="00247148"/>
    <w:rsid w:val="00250021"/>
    <w:rsid w:val="002514E7"/>
    <w:rsid w:val="002517BE"/>
    <w:rsid w:val="00252110"/>
    <w:rsid w:val="00252173"/>
    <w:rsid w:val="002523B1"/>
    <w:rsid w:val="00252E9F"/>
    <w:rsid w:val="002531E3"/>
    <w:rsid w:val="002535B1"/>
    <w:rsid w:val="00253E90"/>
    <w:rsid w:val="0025401F"/>
    <w:rsid w:val="00254040"/>
    <w:rsid w:val="00254067"/>
    <w:rsid w:val="00254FB4"/>
    <w:rsid w:val="00255113"/>
    <w:rsid w:val="002554A9"/>
    <w:rsid w:val="00255BDA"/>
    <w:rsid w:val="00255C5C"/>
    <w:rsid w:val="00256CE1"/>
    <w:rsid w:val="00256F07"/>
    <w:rsid w:val="00256F31"/>
    <w:rsid w:val="00257456"/>
    <w:rsid w:val="0025768B"/>
    <w:rsid w:val="00257BF8"/>
    <w:rsid w:val="00257C38"/>
    <w:rsid w:val="00257DFC"/>
    <w:rsid w:val="0026016E"/>
    <w:rsid w:val="002601C7"/>
    <w:rsid w:val="0026035B"/>
    <w:rsid w:val="00260451"/>
    <w:rsid w:val="00260596"/>
    <w:rsid w:val="00260834"/>
    <w:rsid w:val="002608CC"/>
    <w:rsid w:val="00261A83"/>
    <w:rsid w:val="002627A5"/>
    <w:rsid w:val="00262DCC"/>
    <w:rsid w:val="00262ECE"/>
    <w:rsid w:val="00263B1E"/>
    <w:rsid w:val="00263D14"/>
    <w:rsid w:val="002643CC"/>
    <w:rsid w:val="002648D6"/>
    <w:rsid w:val="00264BB4"/>
    <w:rsid w:val="00264EEA"/>
    <w:rsid w:val="002654DD"/>
    <w:rsid w:val="00265F60"/>
    <w:rsid w:val="00266102"/>
    <w:rsid w:val="0026610A"/>
    <w:rsid w:val="002666A5"/>
    <w:rsid w:val="00266B74"/>
    <w:rsid w:val="0026716F"/>
    <w:rsid w:val="00267598"/>
    <w:rsid w:val="002675D6"/>
    <w:rsid w:val="002675F0"/>
    <w:rsid w:val="00267694"/>
    <w:rsid w:val="0027080D"/>
    <w:rsid w:val="0027081B"/>
    <w:rsid w:val="00270D62"/>
    <w:rsid w:val="00271079"/>
    <w:rsid w:val="00271DC9"/>
    <w:rsid w:val="00272734"/>
    <w:rsid w:val="002727CE"/>
    <w:rsid w:val="00272A17"/>
    <w:rsid w:val="00272A45"/>
    <w:rsid w:val="00272D53"/>
    <w:rsid w:val="00272F9E"/>
    <w:rsid w:val="00273611"/>
    <w:rsid w:val="00273A56"/>
    <w:rsid w:val="00273BD2"/>
    <w:rsid w:val="00274A28"/>
    <w:rsid w:val="00274BA1"/>
    <w:rsid w:val="002758CD"/>
    <w:rsid w:val="002760EE"/>
    <w:rsid w:val="00276417"/>
    <w:rsid w:val="00276809"/>
    <w:rsid w:val="002776F6"/>
    <w:rsid w:val="0028008E"/>
    <w:rsid w:val="00280250"/>
    <w:rsid w:val="00280B49"/>
    <w:rsid w:val="0028191E"/>
    <w:rsid w:val="00281A32"/>
    <w:rsid w:val="00281BB0"/>
    <w:rsid w:val="002822D7"/>
    <w:rsid w:val="002830F8"/>
    <w:rsid w:val="0028335F"/>
    <w:rsid w:val="002833A6"/>
    <w:rsid w:val="0028342E"/>
    <w:rsid w:val="00283FEC"/>
    <w:rsid w:val="00284AE4"/>
    <w:rsid w:val="00285E9A"/>
    <w:rsid w:val="002861D0"/>
    <w:rsid w:val="002868FC"/>
    <w:rsid w:val="00286A11"/>
    <w:rsid w:val="00287716"/>
    <w:rsid w:val="002901BB"/>
    <w:rsid w:val="002903C1"/>
    <w:rsid w:val="002905F6"/>
    <w:rsid w:val="00290A34"/>
    <w:rsid w:val="00290B50"/>
    <w:rsid w:val="002911BD"/>
    <w:rsid w:val="002914B6"/>
    <w:rsid w:val="00291735"/>
    <w:rsid w:val="00291A8C"/>
    <w:rsid w:val="002920BE"/>
    <w:rsid w:val="00292233"/>
    <w:rsid w:val="0029230D"/>
    <w:rsid w:val="00292549"/>
    <w:rsid w:val="002926A4"/>
    <w:rsid w:val="00292C7A"/>
    <w:rsid w:val="00292E49"/>
    <w:rsid w:val="00293044"/>
    <w:rsid w:val="00293140"/>
    <w:rsid w:val="0029381F"/>
    <w:rsid w:val="00293A2E"/>
    <w:rsid w:val="0029425C"/>
    <w:rsid w:val="0029428A"/>
    <w:rsid w:val="002946CE"/>
    <w:rsid w:val="00294BF1"/>
    <w:rsid w:val="00294DFE"/>
    <w:rsid w:val="002951D4"/>
    <w:rsid w:val="002952CC"/>
    <w:rsid w:val="002952F8"/>
    <w:rsid w:val="00295834"/>
    <w:rsid w:val="00295AC9"/>
    <w:rsid w:val="00295E2F"/>
    <w:rsid w:val="002960D6"/>
    <w:rsid w:val="002964CE"/>
    <w:rsid w:val="00296BD5"/>
    <w:rsid w:val="002975DF"/>
    <w:rsid w:val="002A00C2"/>
    <w:rsid w:val="002A1CBA"/>
    <w:rsid w:val="002A1EE6"/>
    <w:rsid w:val="002A1F2A"/>
    <w:rsid w:val="002A2163"/>
    <w:rsid w:val="002A29F6"/>
    <w:rsid w:val="002A2BC9"/>
    <w:rsid w:val="002A2BE7"/>
    <w:rsid w:val="002A2CA5"/>
    <w:rsid w:val="002A2FAC"/>
    <w:rsid w:val="002A3109"/>
    <w:rsid w:val="002A3D72"/>
    <w:rsid w:val="002A421E"/>
    <w:rsid w:val="002A4676"/>
    <w:rsid w:val="002A4DC9"/>
    <w:rsid w:val="002A5A17"/>
    <w:rsid w:val="002A5A3D"/>
    <w:rsid w:val="002A5FE2"/>
    <w:rsid w:val="002A6396"/>
    <w:rsid w:val="002A647B"/>
    <w:rsid w:val="002A6DD4"/>
    <w:rsid w:val="002A7990"/>
    <w:rsid w:val="002B03F4"/>
    <w:rsid w:val="002B11E9"/>
    <w:rsid w:val="002B13EA"/>
    <w:rsid w:val="002B23FA"/>
    <w:rsid w:val="002B2443"/>
    <w:rsid w:val="002B26AD"/>
    <w:rsid w:val="002B2AA5"/>
    <w:rsid w:val="002B3209"/>
    <w:rsid w:val="002B3414"/>
    <w:rsid w:val="002B3E33"/>
    <w:rsid w:val="002B41D5"/>
    <w:rsid w:val="002B4311"/>
    <w:rsid w:val="002B5110"/>
    <w:rsid w:val="002B51C8"/>
    <w:rsid w:val="002B546E"/>
    <w:rsid w:val="002B566D"/>
    <w:rsid w:val="002B58C6"/>
    <w:rsid w:val="002B6339"/>
    <w:rsid w:val="002B63FA"/>
    <w:rsid w:val="002B6505"/>
    <w:rsid w:val="002B650D"/>
    <w:rsid w:val="002B6FFB"/>
    <w:rsid w:val="002B7632"/>
    <w:rsid w:val="002B7BBF"/>
    <w:rsid w:val="002C0193"/>
    <w:rsid w:val="002C0916"/>
    <w:rsid w:val="002C0CEF"/>
    <w:rsid w:val="002C0DF4"/>
    <w:rsid w:val="002C1441"/>
    <w:rsid w:val="002C189F"/>
    <w:rsid w:val="002C272D"/>
    <w:rsid w:val="002C2800"/>
    <w:rsid w:val="002C2A0D"/>
    <w:rsid w:val="002C311D"/>
    <w:rsid w:val="002C31A2"/>
    <w:rsid w:val="002C3586"/>
    <w:rsid w:val="002C3644"/>
    <w:rsid w:val="002C3664"/>
    <w:rsid w:val="002C3672"/>
    <w:rsid w:val="002C36A7"/>
    <w:rsid w:val="002C3C64"/>
    <w:rsid w:val="002C42EC"/>
    <w:rsid w:val="002C4646"/>
    <w:rsid w:val="002C55E4"/>
    <w:rsid w:val="002C5B29"/>
    <w:rsid w:val="002C5F33"/>
    <w:rsid w:val="002C60F8"/>
    <w:rsid w:val="002C6134"/>
    <w:rsid w:val="002C6791"/>
    <w:rsid w:val="002C7731"/>
    <w:rsid w:val="002C7E4F"/>
    <w:rsid w:val="002D0031"/>
    <w:rsid w:val="002D0CD2"/>
    <w:rsid w:val="002D18CF"/>
    <w:rsid w:val="002D2109"/>
    <w:rsid w:val="002D22F4"/>
    <w:rsid w:val="002D2A64"/>
    <w:rsid w:val="002D2CED"/>
    <w:rsid w:val="002D2E5B"/>
    <w:rsid w:val="002D2F44"/>
    <w:rsid w:val="002D38FD"/>
    <w:rsid w:val="002D47D7"/>
    <w:rsid w:val="002D4936"/>
    <w:rsid w:val="002D4AA7"/>
    <w:rsid w:val="002D4BC9"/>
    <w:rsid w:val="002D4EBB"/>
    <w:rsid w:val="002D51E1"/>
    <w:rsid w:val="002D528F"/>
    <w:rsid w:val="002D5378"/>
    <w:rsid w:val="002D543A"/>
    <w:rsid w:val="002D54C3"/>
    <w:rsid w:val="002D558A"/>
    <w:rsid w:val="002D5DFF"/>
    <w:rsid w:val="002D6FC9"/>
    <w:rsid w:val="002D795A"/>
    <w:rsid w:val="002E00EE"/>
    <w:rsid w:val="002E0172"/>
    <w:rsid w:val="002E0DAC"/>
    <w:rsid w:val="002E19F4"/>
    <w:rsid w:val="002E1BCA"/>
    <w:rsid w:val="002E1EB1"/>
    <w:rsid w:val="002E2F16"/>
    <w:rsid w:val="002E31A5"/>
    <w:rsid w:val="002E36AE"/>
    <w:rsid w:val="002E47F4"/>
    <w:rsid w:val="002E5142"/>
    <w:rsid w:val="002E5777"/>
    <w:rsid w:val="002E5B86"/>
    <w:rsid w:val="002E6116"/>
    <w:rsid w:val="002E63E8"/>
    <w:rsid w:val="002E64FB"/>
    <w:rsid w:val="002E6A33"/>
    <w:rsid w:val="002E6EF2"/>
    <w:rsid w:val="002E71FB"/>
    <w:rsid w:val="002E74E6"/>
    <w:rsid w:val="002E7BBB"/>
    <w:rsid w:val="002E7EAB"/>
    <w:rsid w:val="002F0169"/>
    <w:rsid w:val="002F01BB"/>
    <w:rsid w:val="002F074F"/>
    <w:rsid w:val="002F0A03"/>
    <w:rsid w:val="002F0C1F"/>
    <w:rsid w:val="002F0F70"/>
    <w:rsid w:val="002F1384"/>
    <w:rsid w:val="002F18A5"/>
    <w:rsid w:val="002F18AC"/>
    <w:rsid w:val="002F1D7E"/>
    <w:rsid w:val="002F2B6E"/>
    <w:rsid w:val="002F34FF"/>
    <w:rsid w:val="002F375C"/>
    <w:rsid w:val="002F3F74"/>
    <w:rsid w:val="002F424A"/>
    <w:rsid w:val="002F486F"/>
    <w:rsid w:val="002F4918"/>
    <w:rsid w:val="002F4ADA"/>
    <w:rsid w:val="002F5301"/>
    <w:rsid w:val="002F5461"/>
    <w:rsid w:val="002F6243"/>
    <w:rsid w:val="002F641F"/>
    <w:rsid w:val="002F676C"/>
    <w:rsid w:val="002F6979"/>
    <w:rsid w:val="002F6A4A"/>
    <w:rsid w:val="002F6B96"/>
    <w:rsid w:val="002F76A9"/>
    <w:rsid w:val="002F7A7B"/>
    <w:rsid w:val="003004E0"/>
    <w:rsid w:val="00300E41"/>
    <w:rsid w:val="00300F4A"/>
    <w:rsid w:val="00300FCD"/>
    <w:rsid w:val="0030143F"/>
    <w:rsid w:val="00302526"/>
    <w:rsid w:val="0030272B"/>
    <w:rsid w:val="003029A6"/>
    <w:rsid w:val="003030C9"/>
    <w:rsid w:val="003031BA"/>
    <w:rsid w:val="00303B1C"/>
    <w:rsid w:val="0030541C"/>
    <w:rsid w:val="003057DD"/>
    <w:rsid w:val="00305F76"/>
    <w:rsid w:val="00305FCA"/>
    <w:rsid w:val="003060EC"/>
    <w:rsid w:val="00306474"/>
    <w:rsid w:val="00307E46"/>
    <w:rsid w:val="00307ECA"/>
    <w:rsid w:val="00310320"/>
    <w:rsid w:val="0031060F"/>
    <w:rsid w:val="0031080B"/>
    <w:rsid w:val="00310AF3"/>
    <w:rsid w:val="00310BB5"/>
    <w:rsid w:val="00310C63"/>
    <w:rsid w:val="003119B6"/>
    <w:rsid w:val="00312D62"/>
    <w:rsid w:val="00312D9C"/>
    <w:rsid w:val="00312ED5"/>
    <w:rsid w:val="003132BD"/>
    <w:rsid w:val="00313428"/>
    <w:rsid w:val="003135D1"/>
    <w:rsid w:val="0031403B"/>
    <w:rsid w:val="00314294"/>
    <w:rsid w:val="003144FF"/>
    <w:rsid w:val="003148B1"/>
    <w:rsid w:val="00315B06"/>
    <w:rsid w:val="00315B85"/>
    <w:rsid w:val="00315BFE"/>
    <w:rsid w:val="00315E85"/>
    <w:rsid w:val="003167EA"/>
    <w:rsid w:val="00316A13"/>
    <w:rsid w:val="00316B0A"/>
    <w:rsid w:val="00316C06"/>
    <w:rsid w:val="003172DC"/>
    <w:rsid w:val="00317342"/>
    <w:rsid w:val="003174C1"/>
    <w:rsid w:val="0031756D"/>
    <w:rsid w:val="00317826"/>
    <w:rsid w:val="00317BB4"/>
    <w:rsid w:val="00317D0E"/>
    <w:rsid w:val="00317E59"/>
    <w:rsid w:val="00320C2C"/>
    <w:rsid w:val="003215EB"/>
    <w:rsid w:val="00321970"/>
    <w:rsid w:val="003219B0"/>
    <w:rsid w:val="003219DC"/>
    <w:rsid w:val="003219DF"/>
    <w:rsid w:val="00321F13"/>
    <w:rsid w:val="0032293F"/>
    <w:rsid w:val="00322EC5"/>
    <w:rsid w:val="0032316B"/>
    <w:rsid w:val="00323917"/>
    <w:rsid w:val="003249EF"/>
    <w:rsid w:val="00324B9F"/>
    <w:rsid w:val="0032509E"/>
    <w:rsid w:val="003256B6"/>
    <w:rsid w:val="003259A4"/>
    <w:rsid w:val="00326734"/>
    <w:rsid w:val="00326B04"/>
    <w:rsid w:val="00326EB1"/>
    <w:rsid w:val="00326F90"/>
    <w:rsid w:val="00327109"/>
    <w:rsid w:val="00330EF4"/>
    <w:rsid w:val="003312C1"/>
    <w:rsid w:val="003313C9"/>
    <w:rsid w:val="003315F7"/>
    <w:rsid w:val="00331CDE"/>
    <w:rsid w:val="00331DD9"/>
    <w:rsid w:val="00331E96"/>
    <w:rsid w:val="00331F6B"/>
    <w:rsid w:val="003324DD"/>
    <w:rsid w:val="003327A5"/>
    <w:rsid w:val="00332839"/>
    <w:rsid w:val="003331BA"/>
    <w:rsid w:val="00333A41"/>
    <w:rsid w:val="00333C62"/>
    <w:rsid w:val="00334014"/>
    <w:rsid w:val="00334347"/>
    <w:rsid w:val="00334AB9"/>
    <w:rsid w:val="003350D6"/>
    <w:rsid w:val="0033599F"/>
    <w:rsid w:val="00335BB5"/>
    <w:rsid w:val="00335C05"/>
    <w:rsid w:val="00335CB0"/>
    <w:rsid w:val="00336207"/>
    <w:rsid w:val="00336410"/>
    <w:rsid w:val="00336D04"/>
    <w:rsid w:val="0033705D"/>
    <w:rsid w:val="00337431"/>
    <w:rsid w:val="00337449"/>
    <w:rsid w:val="00337EFA"/>
    <w:rsid w:val="003403CF"/>
    <w:rsid w:val="00340775"/>
    <w:rsid w:val="00340F7A"/>
    <w:rsid w:val="003410A4"/>
    <w:rsid w:val="00342461"/>
    <w:rsid w:val="003427F8"/>
    <w:rsid w:val="00343DFA"/>
    <w:rsid w:val="00344451"/>
    <w:rsid w:val="003444DB"/>
    <w:rsid w:val="003448BC"/>
    <w:rsid w:val="0034506A"/>
    <w:rsid w:val="00345235"/>
    <w:rsid w:val="00345522"/>
    <w:rsid w:val="00345A79"/>
    <w:rsid w:val="00345B48"/>
    <w:rsid w:val="00346E98"/>
    <w:rsid w:val="00347366"/>
    <w:rsid w:val="00347577"/>
    <w:rsid w:val="003478DF"/>
    <w:rsid w:val="00347960"/>
    <w:rsid w:val="00347AF8"/>
    <w:rsid w:val="0035027A"/>
    <w:rsid w:val="00350505"/>
    <w:rsid w:val="0035150C"/>
    <w:rsid w:val="00351667"/>
    <w:rsid w:val="00351E6D"/>
    <w:rsid w:val="0035249C"/>
    <w:rsid w:val="003524A1"/>
    <w:rsid w:val="00352CF1"/>
    <w:rsid w:val="00353297"/>
    <w:rsid w:val="00353C89"/>
    <w:rsid w:val="0035438E"/>
    <w:rsid w:val="00354609"/>
    <w:rsid w:val="0035462D"/>
    <w:rsid w:val="003548C8"/>
    <w:rsid w:val="00354A01"/>
    <w:rsid w:val="003553D9"/>
    <w:rsid w:val="00356555"/>
    <w:rsid w:val="00356603"/>
    <w:rsid w:val="003569C4"/>
    <w:rsid w:val="00356A72"/>
    <w:rsid w:val="0035721E"/>
    <w:rsid w:val="00357513"/>
    <w:rsid w:val="00357863"/>
    <w:rsid w:val="0036118F"/>
    <w:rsid w:val="003614D7"/>
    <w:rsid w:val="00361C48"/>
    <w:rsid w:val="00361F5F"/>
    <w:rsid w:val="003624F0"/>
    <w:rsid w:val="003625E9"/>
    <w:rsid w:val="0036295A"/>
    <w:rsid w:val="00362B9D"/>
    <w:rsid w:val="00363582"/>
    <w:rsid w:val="00363F20"/>
    <w:rsid w:val="00364300"/>
    <w:rsid w:val="003646A9"/>
    <w:rsid w:val="00364C21"/>
    <w:rsid w:val="00364D0F"/>
    <w:rsid w:val="00364E8D"/>
    <w:rsid w:val="003651DB"/>
    <w:rsid w:val="0036533C"/>
    <w:rsid w:val="0036582F"/>
    <w:rsid w:val="00366B0D"/>
    <w:rsid w:val="00367880"/>
    <w:rsid w:val="00367FBD"/>
    <w:rsid w:val="00370668"/>
    <w:rsid w:val="003706EF"/>
    <w:rsid w:val="00370D63"/>
    <w:rsid w:val="003711CF"/>
    <w:rsid w:val="003713F3"/>
    <w:rsid w:val="00371CF1"/>
    <w:rsid w:val="003722CA"/>
    <w:rsid w:val="003729F7"/>
    <w:rsid w:val="00373EFC"/>
    <w:rsid w:val="00374296"/>
    <w:rsid w:val="003744A8"/>
    <w:rsid w:val="00374547"/>
    <w:rsid w:val="0037460A"/>
    <w:rsid w:val="00374FBB"/>
    <w:rsid w:val="00374FD0"/>
    <w:rsid w:val="00375061"/>
    <w:rsid w:val="0037510C"/>
    <w:rsid w:val="0037511F"/>
    <w:rsid w:val="003758D8"/>
    <w:rsid w:val="00375DCB"/>
    <w:rsid w:val="00376301"/>
    <w:rsid w:val="003763E4"/>
    <w:rsid w:val="003765B8"/>
    <w:rsid w:val="003767F6"/>
    <w:rsid w:val="00376931"/>
    <w:rsid w:val="00376F50"/>
    <w:rsid w:val="00377510"/>
    <w:rsid w:val="00380D8D"/>
    <w:rsid w:val="00380DA1"/>
    <w:rsid w:val="0038122E"/>
    <w:rsid w:val="00381296"/>
    <w:rsid w:val="003817F3"/>
    <w:rsid w:val="00382849"/>
    <w:rsid w:val="0038290B"/>
    <w:rsid w:val="003833A9"/>
    <w:rsid w:val="00383EA6"/>
    <w:rsid w:val="00383EE1"/>
    <w:rsid w:val="003841E2"/>
    <w:rsid w:val="003848BE"/>
    <w:rsid w:val="00384D1D"/>
    <w:rsid w:val="00384D6B"/>
    <w:rsid w:val="003851AC"/>
    <w:rsid w:val="003852D6"/>
    <w:rsid w:val="003853EF"/>
    <w:rsid w:val="003854BD"/>
    <w:rsid w:val="00385AE8"/>
    <w:rsid w:val="00385B27"/>
    <w:rsid w:val="00386CD9"/>
    <w:rsid w:val="00386DF1"/>
    <w:rsid w:val="00387365"/>
    <w:rsid w:val="00387BDD"/>
    <w:rsid w:val="00390247"/>
    <w:rsid w:val="0039068A"/>
    <w:rsid w:val="003912A8"/>
    <w:rsid w:val="003915A0"/>
    <w:rsid w:val="00391677"/>
    <w:rsid w:val="0039208E"/>
    <w:rsid w:val="0039241D"/>
    <w:rsid w:val="00392A26"/>
    <w:rsid w:val="00392A90"/>
    <w:rsid w:val="00392DDF"/>
    <w:rsid w:val="00392DE8"/>
    <w:rsid w:val="0039335B"/>
    <w:rsid w:val="0039360D"/>
    <w:rsid w:val="00393981"/>
    <w:rsid w:val="0039407F"/>
    <w:rsid w:val="00394ADC"/>
    <w:rsid w:val="003950AF"/>
    <w:rsid w:val="00395210"/>
    <w:rsid w:val="00395F80"/>
    <w:rsid w:val="00396466"/>
    <w:rsid w:val="003969FA"/>
    <w:rsid w:val="00396A63"/>
    <w:rsid w:val="00397729"/>
    <w:rsid w:val="003979FF"/>
    <w:rsid w:val="00397A70"/>
    <w:rsid w:val="00397C43"/>
    <w:rsid w:val="00397C45"/>
    <w:rsid w:val="003A0087"/>
    <w:rsid w:val="003A02B6"/>
    <w:rsid w:val="003A03A6"/>
    <w:rsid w:val="003A1597"/>
    <w:rsid w:val="003A1640"/>
    <w:rsid w:val="003A1942"/>
    <w:rsid w:val="003A23D3"/>
    <w:rsid w:val="003A2508"/>
    <w:rsid w:val="003A2583"/>
    <w:rsid w:val="003A448E"/>
    <w:rsid w:val="003A542D"/>
    <w:rsid w:val="003A59C2"/>
    <w:rsid w:val="003A5A5B"/>
    <w:rsid w:val="003A61AE"/>
    <w:rsid w:val="003A61B4"/>
    <w:rsid w:val="003A6616"/>
    <w:rsid w:val="003A6D7D"/>
    <w:rsid w:val="003A6E6C"/>
    <w:rsid w:val="003A7031"/>
    <w:rsid w:val="003A70BE"/>
    <w:rsid w:val="003A70CC"/>
    <w:rsid w:val="003A7248"/>
    <w:rsid w:val="003A73FF"/>
    <w:rsid w:val="003A7447"/>
    <w:rsid w:val="003A78E7"/>
    <w:rsid w:val="003A7A04"/>
    <w:rsid w:val="003B01D7"/>
    <w:rsid w:val="003B046E"/>
    <w:rsid w:val="003B0B99"/>
    <w:rsid w:val="003B135C"/>
    <w:rsid w:val="003B1425"/>
    <w:rsid w:val="003B1E20"/>
    <w:rsid w:val="003B216D"/>
    <w:rsid w:val="003B2509"/>
    <w:rsid w:val="003B29E1"/>
    <w:rsid w:val="003B2BF6"/>
    <w:rsid w:val="003B2E96"/>
    <w:rsid w:val="003B2F1A"/>
    <w:rsid w:val="003B3376"/>
    <w:rsid w:val="003B35D1"/>
    <w:rsid w:val="003B38B2"/>
    <w:rsid w:val="003B4396"/>
    <w:rsid w:val="003B443F"/>
    <w:rsid w:val="003B4507"/>
    <w:rsid w:val="003B4752"/>
    <w:rsid w:val="003B4A7A"/>
    <w:rsid w:val="003B4C29"/>
    <w:rsid w:val="003B4D76"/>
    <w:rsid w:val="003B4E12"/>
    <w:rsid w:val="003B530B"/>
    <w:rsid w:val="003B56CF"/>
    <w:rsid w:val="003B61A5"/>
    <w:rsid w:val="003B678E"/>
    <w:rsid w:val="003B6964"/>
    <w:rsid w:val="003B6A14"/>
    <w:rsid w:val="003B6CA3"/>
    <w:rsid w:val="003B7892"/>
    <w:rsid w:val="003B79E6"/>
    <w:rsid w:val="003B7CC8"/>
    <w:rsid w:val="003B7E98"/>
    <w:rsid w:val="003C057C"/>
    <w:rsid w:val="003C05D2"/>
    <w:rsid w:val="003C066A"/>
    <w:rsid w:val="003C09FA"/>
    <w:rsid w:val="003C0AA7"/>
    <w:rsid w:val="003C106D"/>
    <w:rsid w:val="003C10F9"/>
    <w:rsid w:val="003C126E"/>
    <w:rsid w:val="003C1332"/>
    <w:rsid w:val="003C1409"/>
    <w:rsid w:val="003C296E"/>
    <w:rsid w:val="003C3971"/>
    <w:rsid w:val="003C4115"/>
    <w:rsid w:val="003C5072"/>
    <w:rsid w:val="003C57D0"/>
    <w:rsid w:val="003C593D"/>
    <w:rsid w:val="003C59B2"/>
    <w:rsid w:val="003C59FB"/>
    <w:rsid w:val="003C5A3C"/>
    <w:rsid w:val="003C5D95"/>
    <w:rsid w:val="003C62A5"/>
    <w:rsid w:val="003C6756"/>
    <w:rsid w:val="003C6C22"/>
    <w:rsid w:val="003C6EF3"/>
    <w:rsid w:val="003C75B4"/>
    <w:rsid w:val="003C7E84"/>
    <w:rsid w:val="003C7EA4"/>
    <w:rsid w:val="003C7F29"/>
    <w:rsid w:val="003D025E"/>
    <w:rsid w:val="003D04E3"/>
    <w:rsid w:val="003D0793"/>
    <w:rsid w:val="003D14F2"/>
    <w:rsid w:val="003D15C1"/>
    <w:rsid w:val="003D1A71"/>
    <w:rsid w:val="003D228B"/>
    <w:rsid w:val="003D24A6"/>
    <w:rsid w:val="003D2CED"/>
    <w:rsid w:val="003D3A90"/>
    <w:rsid w:val="003D3DA4"/>
    <w:rsid w:val="003D3E92"/>
    <w:rsid w:val="003D4456"/>
    <w:rsid w:val="003D46AF"/>
    <w:rsid w:val="003D4D71"/>
    <w:rsid w:val="003D4EC3"/>
    <w:rsid w:val="003D501A"/>
    <w:rsid w:val="003D5D1E"/>
    <w:rsid w:val="003D5D68"/>
    <w:rsid w:val="003D65B4"/>
    <w:rsid w:val="003D69B8"/>
    <w:rsid w:val="003D6D48"/>
    <w:rsid w:val="003D6D93"/>
    <w:rsid w:val="003D7487"/>
    <w:rsid w:val="003D7525"/>
    <w:rsid w:val="003D76DA"/>
    <w:rsid w:val="003D7B0F"/>
    <w:rsid w:val="003D7F0A"/>
    <w:rsid w:val="003E01D1"/>
    <w:rsid w:val="003E024D"/>
    <w:rsid w:val="003E0761"/>
    <w:rsid w:val="003E0B0B"/>
    <w:rsid w:val="003E0D65"/>
    <w:rsid w:val="003E11A6"/>
    <w:rsid w:val="003E17CA"/>
    <w:rsid w:val="003E1C7C"/>
    <w:rsid w:val="003E1F37"/>
    <w:rsid w:val="003E2543"/>
    <w:rsid w:val="003E25D7"/>
    <w:rsid w:val="003E26D5"/>
    <w:rsid w:val="003E2AB1"/>
    <w:rsid w:val="003E301D"/>
    <w:rsid w:val="003E341C"/>
    <w:rsid w:val="003E3778"/>
    <w:rsid w:val="003E38DB"/>
    <w:rsid w:val="003E3952"/>
    <w:rsid w:val="003E3CAE"/>
    <w:rsid w:val="003E4367"/>
    <w:rsid w:val="003E4B59"/>
    <w:rsid w:val="003E540C"/>
    <w:rsid w:val="003E5731"/>
    <w:rsid w:val="003E587D"/>
    <w:rsid w:val="003E59A1"/>
    <w:rsid w:val="003E5CDA"/>
    <w:rsid w:val="003E5E17"/>
    <w:rsid w:val="003E5E7D"/>
    <w:rsid w:val="003E5F6B"/>
    <w:rsid w:val="003E61B5"/>
    <w:rsid w:val="003E69A7"/>
    <w:rsid w:val="003E7320"/>
    <w:rsid w:val="003E74A3"/>
    <w:rsid w:val="003E7AC0"/>
    <w:rsid w:val="003F04FD"/>
    <w:rsid w:val="003F0551"/>
    <w:rsid w:val="003F0BCC"/>
    <w:rsid w:val="003F1A6B"/>
    <w:rsid w:val="003F1D83"/>
    <w:rsid w:val="003F22D9"/>
    <w:rsid w:val="003F2974"/>
    <w:rsid w:val="003F29F2"/>
    <w:rsid w:val="003F2B2D"/>
    <w:rsid w:val="003F2C7B"/>
    <w:rsid w:val="003F2D9B"/>
    <w:rsid w:val="003F2F41"/>
    <w:rsid w:val="003F32D9"/>
    <w:rsid w:val="003F3320"/>
    <w:rsid w:val="003F33B3"/>
    <w:rsid w:val="003F3406"/>
    <w:rsid w:val="003F34D0"/>
    <w:rsid w:val="003F4EF8"/>
    <w:rsid w:val="003F58A4"/>
    <w:rsid w:val="003F5A27"/>
    <w:rsid w:val="003F5A4A"/>
    <w:rsid w:val="003F71A2"/>
    <w:rsid w:val="003F74D2"/>
    <w:rsid w:val="003F76E2"/>
    <w:rsid w:val="003F78E4"/>
    <w:rsid w:val="004006D4"/>
    <w:rsid w:val="00400D3D"/>
    <w:rsid w:val="004019F3"/>
    <w:rsid w:val="00402652"/>
    <w:rsid w:val="004026A9"/>
    <w:rsid w:val="00402E5D"/>
    <w:rsid w:val="004032D5"/>
    <w:rsid w:val="004039EC"/>
    <w:rsid w:val="00404597"/>
    <w:rsid w:val="004048C5"/>
    <w:rsid w:val="00405C86"/>
    <w:rsid w:val="00405CF2"/>
    <w:rsid w:val="00405E07"/>
    <w:rsid w:val="004066DD"/>
    <w:rsid w:val="004068B7"/>
    <w:rsid w:val="00406C79"/>
    <w:rsid w:val="00407220"/>
    <w:rsid w:val="0041028C"/>
    <w:rsid w:val="00410555"/>
    <w:rsid w:val="00410D01"/>
    <w:rsid w:val="00411593"/>
    <w:rsid w:val="004118C4"/>
    <w:rsid w:val="00411C3E"/>
    <w:rsid w:val="00411DB4"/>
    <w:rsid w:val="00411E52"/>
    <w:rsid w:val="0041294D"/>
    <w:rsid w:val="00412AFB"/>
    <w:rsid w:val="00412D5B"/>
    <w:rsid w:val="00413BB1"/>
    <w:rsid w:val="004141E4"/>
    <w:rsid w:val="004143FB"/>
    <w:rsid w:val="00414712"/>
    <w:rsid w:val="00415F0E"/>
    <w:rsid w:val="00417027"/>
    <w:rsid w:val="00417164"/>
    <w:rsid w:val="00417295"/>
    <w:rsid w:val="004176E6"/>
    <w:rsid w:val="004177EC"/>
    <w:rsid w:val="00420333"/>
    <w:rsid w:val="0042092B"/>
    <w:rsid w:val="004219A7"/>
    <w:rsid w:val="00422546"/>
    <w:rsid w:val="00422BF9"/>
    <w:rsid w:val="0042325D"/>
    <w:rsid w:val="00423334"/>
    <w:rsid w:val="004233BA"/>
    <w:rsid w:val="00423BFB"/>
    <w:rsid w:val="00423C3D"/>
    <w:rsid w:val="00423D20"/>
    <w:rsid w:val="00424116"/>
    <w:rsid w:val="004243C2"/>
    <w:rsid w:val="00424593"/>
    <w:rsid w:val="00424709"/>
    <w:rsid w:val="00424929"/>
    <w:rsid w:val="00424B22"/>
    <w:rsid w:val="004259F4"/>
    <w:rsid w:val="00425AA5"/>
    <w:rsid w:val="00425F22"/>
    <w:rsid w:val="00425FD7"/>
    <w:rsid w:val="0042640D"/>
    <w:rsid w:val="00426482"/>
    <w:rsid w:val="00426739"/>
    <w:rsid w:val="00426E8C"/>
    <w:rsid w:val="00427775"/>
    <w:rsid w:val="00427816"/>
    <w:rsid w:val="00427890"/>
    <w:rsid w:val="00430168"/>
    <w:rsid w:val="00430435"/>
    <w:rsid w:val="004306BF"/>
    <w:rsid w:val="00431354"/>
    <w:rsid w:val="00431A05"/>
    <w:rsid w:val="00431C31"/>
    <w:rsid w:val="00431EAF"/>
    <w:rsid w:val="0043279B"/>
    <w:rsid w:val="00432A5A"/>
    <w:rsid w:val="00432E7E"/>
    <w:rsid w:val="00432F0F"/>
    <w:rsid w:val="00433268"/>
    <w:rsid w:val="0043353B"/>
    <w:rsid w:val="00433921"/>
    <w:rsid w:val="004340E4"/>
    <w:rsid w:val="004341D7"/>
    <w:rsid w:val="004343FB"/>
    <w:rsid w:val="004345EC"/>
    <w:rsid w:val="00434BAF"/>
    <w:rsid w:val="00434C81"/>
    <w:rsid w:val="004354F4"/>
    <w:rsid w:val="004355BC"/>
    <w:rsid w:val="0043611D"/>
    <w:rsid w:val="00436308"/>
    <w:rsid w:val="00436C96"/>
    <w:rsid w:val="00437163"/>
    <w:rsid w:val="004375BE"/>
    <w:rsid w:val="00437B53"/>
    <w:rsid w:val="00437DC4"/>
    <w:rsid w:val="00441C1C"/>
    <w:rsid w:val="00441C2B"/>
    <w:rsid w:val="004420A6"/>
    <w:rsid w:val="00442C91"/>
    <w:rsid w:val="00442E44"/>
    <w:rsid w:val="00442F6A"/>
    <w:rsid w:val="00443729"/>
    <w:rsid w:val="00443BB7"/>
    <w:rsid w:val="00443E3E"/>
    <w:rsid w:val="00443F9C"/>
    <w:rsid w:val="004447E2"/>
    <w:rsid w:val="00445400"/>
    <w:rsid w:val="004464F2"/>
    <w:rsid w:val="00446A1C"/>
    <w:rsid w:val="00446ECD"/>
    <w:rsid w:val="004479C9"/>
    <w:rsid w:val="00447EE4"/>
    <w:rsid w:val="00447F12"/>
    <w:rsid w:val="00450528"/>
    <w:rsid w:val="00450816"/>
    <w:rsid w:val="0045094A"/>
    <w:rsid w:val="00451473"/>
    <w:rsid w:val="004514FF"/>
    <w:rsid w:val="00451D9A"/>
    <w:rsid w:val="00451DD2"/>
    <w:rsid w:val="004535BF"/>
    <w:rsid w:val="00453C65"/>
    <w:rsid w:val="00453D20"/>
    <w:rsid w:val="004540C9"/>
    <w:rsid w:val="00454552"/>
    <w:rsid w:val="0045523D"/>
    <w:rsid w:val="0045568D"/>
    <w:rsid w:val="00455697"/>
    <w:rsid w:val="00455D33"/>
    <w:rsid w:val="004561D8"/>
    <w:rsid w:val="00456766"/>
    <w:rsid w:val="00456F00"/>
    <w:rsid w:val="00456F1E"/>
    <w:rsid w:val="00456FC8"/>
    <w:rsid w:val="00457AF8"/>
    <w:rsid w:val="00457C5D"/>
    <w:rsid w:val="00460962"/>
    <w:rsid w:val="00460C0C"/>
    <w:rsid w:val="00462317"/>
    <w:rsid w:val="00462AF4"/>
    <w:rsid w:val="00462C90"/>
    <w:rsid w:val="00463143"/>
    <w:rsid w:val="0046350C"/>
    <w:rsid w:val="00463F2A"/>
    <w:rsid w:val="00464ACA"/>
    <w:rsid w:val="00464BC0"/>
    <w:rsid w:val="00465515"/>
    <w:rsid w:val="00465E8A"/>
    <w:rsid w:val="004660B4"/>
    <w:rsid w:val="00466672"/>
    <w:rsid w:val="00467136"/>
    <w:rsid w:val="004674CD"/>
    <w:rsid w:val="004675AD"/>
    <w:rsid w:val="004675DA"/>
    <w:rsid w:val="00470198"/>
    <w:rsid w:val="00470394"/>
    <w:rsid w:val="004704CF"/>
    <w:rsid w:val="00470597"/>
    <w:rsid w:val="00470C12"/>
    <w:rsid w:val="0047114E"/>
    <w:rsid w:val="00471290"/>
    <w:rsid w:val="00471623"/>
    <w:rsid w:val="00471BE5"/>
    <w:rsid w:val="00471EDC"/>
    <w:rsid w:val="00472070"/>
    <w:rsid w:val="00472C57"/>
    <w:rsid w:val="00472E9B"/>
    <w:rsid w:val="00472EDB"/>
    <w:rsid w:val="0047363D"/>
    <w:rsid w:val="00473826"/>
    <w:rsid w:val="004738D7"/>
    <w:rsid w:val="004738F1"/>
    <w:rsid w:val="0047393C"/>
    <w:rsid w:val="00474796"/>
    <w:rsid w:val="004748C7"/>
    <w:rsid w:val="004749DE"/>
    <w:rsid w:val="00474CE0"/>
    <w:rsid w:val="00474E78"/>
    <w:rsid w:val="004753F7"/>
    <w:rsid w:val="0047768E"/>
    <w:rsid w:val="004776DE"/>
    <w:rsid w:val="00477884"/>
    <w:rsid w:val="004801C8"/>
    <w:rsid w:val="004806C5"/>
    <w:rsid w:val="004806D1"/>
    <w:rsid w:val="00480A54"/>
    <w:rsid w:val="00480ECC"/>
    <w:rsid w:val="00481395"/>
    <w:rsid w:val="00482028"/>
    <w:rsid w:val="00482859"/>
    <w:rsid w:val="00482F17"/>
    <w:rsid w:val="00485161"/>
    <w:rsid w:val="0048517E"/>
    <w:rsid w:val="004853DC"/>
    <w:rsid w:val="0048598F"/>
    <w:rsid w:val="004859C3"/>
    <w:rsid w:val="004859D0"/>
    <w:rsid w:val="00485D37"/>
    <w:rsid w:val="00486B17"/>
    <w:rsid w:val="00486B7D"/>
    <w:rsid w:val="00487C4F"/>
    <w:rsid w:val="00487DEF"/>
    <w:rsid w:val="00487FAD"/>
    <w:rsid w:val="00490249"/>
    <w:rsid w:val="004904C2"/>
    <w:rsid w:val="00490B3E"/>
    <w:rsid w:val="00490F55"/>
    <w:rsid w:val="004919E5"/>
    <w:rsid w:val="00491BD7"/>
    <w:rsid w:val="00491CC1"/>
    <w:rsid w:val="004922D6"/>
    <w:rsid w:val="00492326"/>
    <w:rsid w:val="0049296B"/>
    <w:rsid w:val="0049319C"/>
    <w:rsid w:val="00493224"/>
    <w:rsid w:val="00493D2B"/>
    <w:rsid w:val="004946F8"/>
    <w:rsid w:val="00494A30"/>
    <w:rsid w:val="004951F9"/>
    <w:rsid w:val="004969C4"/>
    <w:rsid w:val="00496A9A"/>
    <w:rsid w:val="004974C2"/>
    <w:rsid w:val="0049751D"/>
    <w:rsid w:val="004979D6"/>
    <w:rsid w:val="00497BFA"/>
    <w:rsid w:val="00497E2A"/>
    <w:rsid w:val="00497EF4"/>
    <w:rsid w:val="004A01D0"/>
    <w:rsid w:val="004A096C"/>
    <w:rsid w:val="004A0F50"/>
    <w:rsid w:val="004A12B1"/>
    <w:rsid w:val="004A189F"/>
    <w:rsid w:val="004A18F0"/>
    <w:rsid w:val="004A1A54"/>
    <w:rsid w:val="004A2966"/>
    <w:rsid w:val="004A2E71"/>
    <w:rsid w:val="004A2F6F"/>
    <w:rsid w:val="004A3F8E"/>
    <w:rsid w:val="004A43C2"/>
    <w:rsid w:val="004A4952"/>
    <w:rsid w:val="004A4D66"/>
    <w:rsid w:val="004A4E5D"/>
    <w:rsid w:val="004A4FB5"/>
    <w:rsid w:val="004A54BA"/>
    <w:rsid w:val="004A55B1"/>
    <w:rsid w:val="004A57A5"/>
    <w:rsid w:val="004A73E5"/>
    <w:rsid w:val="004A7E48"/>
    <w:rsid w:val="004B029B"/>
    <w:rsid w:val="004B0760"/>
    <w:rsid w:val="004B0912"/>
    <w:rsid w:val="004B0B42"/>
    <w:rsid w:val="004B0FC9"/>
    <w:rsid w:val="004B238A"/>
    <w:rsid w:val="004B24F7"/>
    <w:rsid w:val="004B371D"/>
    <w:rsid w:val="004B376E"/>
    <w:rsid w:val="004B37F5"/>
    <w:rsid w:val="004B38E6"/>
    <w:rsid w:val="004B3A9F"/>
    <w:rsid w:val="004B3B93"/>
    <w:rsid w:val="004B421F"/>
    <w:rsid w:val="004B43A0"/>
    <w:rsid w:val="004B44ED"/>
    <w:rsid w:val="004B4F58"/>
    <w:rsid w:val="004B52B2"/>
    <w:rsid w:val="004B5554"/>
    <w:rsid w:val="004B591F"/>
    <w:rsid w:val="004B65ED"/>
    <w:rsid w:val="004B6813"/>
    <w:rsid w:val="004B6B2E"/>
    <w:rsid w:val="004B6E35"/>
    <w:rsid w:val="004B7345"/>
    <w:rsid w:val="004B7356"/>
    <w:rsid w:val="004C01F4"/>
    <w:rsid w:val="004C036C"/>
    <w:rsid w:val="004C0E38"/>
    <w:rsid w:val="004C0E5A"/>
    <w:rsid w:val="004C12B3"/>
    <w:rsid w:val="004C1BBC"/>
    <w:rsid w:val="004C1D03"/>
    <w:rsid w:val="004C20C3"/>
    <w:rsid w:val="004C22A6"/>
    <w:rsid w:val="004C248B"/>
    <w:rsid w:val="004C2686"/>
    <w:rsid w:val="004C29F8"/>
    <w:rsid w:val="004C2C33"/>
    <w:rsid w:val="004C2D1F"/>
    <w:rsid w:val="004C302D"/>
    <w:rsid w:val="004C30AC"/>
    <w:rsid w:val="004C33E7"/>
    <w:rsid w:val="004C35AC"/>
    <w:rsid w:val="004C39F4"/>
    <w:rsid w:val="004C3B7B"/>
    <w:rsid w:val="004C5215"/>
    <w:rsid w:val="004C52CE"/>
    <w:rsid w:val="004C550A"/>
    <w:rsid w:val="004C5982"/>
    <w:rsid w:val="004C5A37"/>
    <w:rsid w:val="004C5C9D"/>
    <w:rsid w:val="004C5CF2"/>
    <w:rsid w:val="004C5D83"/>
    <w:rsid w:val="004C5E13"/>
    <w:rsid w:val="004C63E9"/>
    <w:rsid w:val="004C65AD"/>
    <w:rsid w:val="004C679E"/>
    <w:rsid w:val="004C6A63"/>
    <w:rsid w:val="004C6E97"/>
    <w:rsid w:val="004C6F69"/>
    <w:rsid w:val="004C7135"/>
    <w:rsid w:val="004C7147"/>
    <w:rsid w:val="004C73B0"/>
    <w:rsid w:val="004C73DC"/>
    <w:rsid w:val="004C7537"/>
    <w:rsid w:val="004C783B"/>
    <w:rsid w:val="004C78A2"/>
    <w:rsid w:val="004C79B7"/>
    <w:rsid w:val="004D0DBB"/>
    <w:rsid w:val="004D131A"/>
    <w:rsid w:val="004D1822"/>
    <w:rsid w:val="004D197A"/>
    <w:rsid w:val="004D1A5D"/>
    <w:rsid w:val="004D1C11"/>
    <w:rsid w:val="004D1F41"/>
    <w:rsid w:val="004D21B4"/>
    <w:rsid w:val="004D2532"/>
    <w:rsid w:val="004D263D"/>
    <w:rsid w:val="004D2900"/>
    <w:rsid w:val="004D31AE"/>
    <w:rsid w:val="004D3578"/>
    <w:rsid w:val="004D3C39"/>
    <w:rsid w:val="004D4337"/>
    <w:rsid w:val="004D4B1B"/>
    <w:rsid w:val="004D5A5A"/>
    <w:rsid w:val="004D5AE6"/>
    <w:rsid w:val="004D5E4F"/>
    <w:rsid w:val="004D63C9"/>
    <w:rsid w:val="004D6794"/>
    <w:rsid w:val="004D6988"/>
    <w:rsid w:val="004D6D77"/>
    <w:rsid w:val="004D7321"/>
    <w:rsid w:val="004D7855"/>
    <w:rsid w:val="004D7B39"/>
    <w:rsid w:val="004D7C7B"/>
    <w:rsid w:val="004D7F79"/>
    <w:rsid w:val="004D7FFD"/>
    <w:rsid w:val="004E01D2"/>
    <w:rsid w:val="004E0250"/>
    <w:rsid w:val="004E08B8"/>
    <w:rsid w:val="004E1825"/>
    <w:rsid w:val="004E207D"/>
    <w:rsid w:val="004E213A"/>
    <w:rsid w:val="004E22D1"/>
    <w:rsid w:val="004E23F1"/>
    <w:rsid w:val="004E2911"/>
    <w:rsid w:val="004E311F"/>
    <w:rsid w:val="004E3160"/>
    <w:rsid w:val="004E334F"/>
    <w:rsid w:val="004E428D"/>
    <w:rsid w:val="004E459A"/>
    <w:rsid w:val="004E469F"/>
    <w:rsid w:val="004E46D7"/>
    <w:rsid w:val="004E492D"/>
    <w:rsid w:val="004E4B65"/>
    <w:rsid w:val="004E4D05"/>
    <w:rsid w:val="004E4E09"/>
    <w:rsid w:val="004E5020"/>
    <w:rsid w:val="004E5067"/>
    <w:rsid w:val="004E538D"/>
    <w:rsid w:val="004E5709"/>
    <w:rsid w:val="004E575D"/>
    <w:rsid w:val="004E623E"/>
    <w:rsid w:val="004E631D"/>
    <w:rsid w:val="004E6731"/>
    <w:rsid w:val="004E6864"/>
    <w:rsid w:val="004E6908"/>
    <w:rsid w:val="004F0182"/>
    <w:rsid w:val="004F0988"/>
    <w:rsid w:val="004F10FB"/>
    <w:rsid w:val="004F14D1"/>
    <w:rsid w:val="004F1512"/>
    <w:rsid w:val="004F1525"/>
    <w:rsid w:val="004F167B"/>
    <w:rsid w:val="004F1D75"/>
    <w:rsid w:val="004F1DAB"/>
    <w:rsid w:val="004F25AC"/>
    <w:rsid w:val="004F27CD"/>
    <w:rsid w:val="004F2D83"/>
    <w:rsid w:val="004F2E83"/>
    <w:rsid w:val="004F3340"/>
    <w:rsid w:val="004F3678"/>
    <w:rsid w:val="004F4DF0"/>
    <w:rsid w:val="004F4FE3"/>
    <w:rsid w:val="004F5707"/>
    <w:rsid w:val="004F61F0"/>
    <w:rsid w:val="004F63BD"/>
    <w:rsid w:val="004F6594"/>
    <w:rsid w:val="004F6F16"/>
    <w:rsid w:val="004F7004"/>
    <w:rsid w:val="0050019B"/>
    <w:rsid w:val="00500417"/>
    <w:rsid w:val="0050045C"/>
    <w:rsid w:val="00500750"/>
    <w:rsid w:val="00500A39"/>
    <w:rsid w:val="00500B21"/>
    <w:rsid w:val="00500BB4"/>
    <w:rsid w:val="00500D5E"/>
    <w:rsid w:val="00501DC3"/>
    <w:rsid w:val="00501FAE"/>
    <w:rsid w:val="00502925"/>
    <w:rsid w:val="00502BF3"/>
    <w:rsid w:val="00502C35"/>
    <w:rsid w:val="00504129"/>
    <w:rsid w:val="0050591A"/>
    <w:rsid w:val="00505CC0"/>
    <w:rsid w:val="00505EE8"/>
    <w:rsid w:val="00505EFE"/>
    <w:rsid w:val="00506047"/>
    <w:rsid w:val="00507229"/>
    <w:rsid w:val="005072FC"/>
    <w:rsid w:val="005073D6"/>
    <w:rsid w:val="0050760B"/>
    <w:rsid w:val="00507DB4"/>
    <w:rsid w:val="00507F10"/>
    <w:rsid w:val="0051130D"/>
    <w:rsid w:val="0051138C"/>
    <w:rsid w:val="00511A9F"/>
    <w:rsid w:val="00511CD0"/>
    <w:rsid w:val="005122A9"/>
    <w:rsid w:val="00512EC1"/>
    <w:rsid w:val="0051452A"/>
    <w:rsid w:val="00514809"/>
    <w:rsid w:val="005148A6"/>
    <w:rsid w:val="0051500B"/>
    <w:rsid w:val="005154FB"/>
    <w:rsid w:val="0051635C"/>
    <w:rsid w:val="0051644E"/>
    <w:rsid w:val="00516566"/>
    <w:rsid w:val="0051777A"/>
    <w:rsid w:val="00517961"/>
    <w:rsid w:val="005202B3"/>
    <w:rsid w:val="00520DDE"/>
    <w:rsid w:val="005211DA"/>
    <w:rsid w:val="00521CF3"/>
    <w:rsid w:val="00522317"/>
    <w:rsid w:val="00522407"/>
    <w:rsid w:val="00523B53"/>
    <w:rsid w:val="00523F28"/>
    <w:rsid w:val="00524668"/>
    <w:rsid w:val="005246D8"/>
    <w:rsid w:val="0052473F"/>
    <w:rsid w:val="00524AC9"/>
    <w:rsid w:val="00525217"/>
    <w:rsid w:val="00525295"/>
    <w:rsid w:val="00525B00"/>
    <w:rsid w:val="0052617D"/>
    <w:rsid w:val="005261B1"/>
    <w:rsid w:val="005263F2"/>
    <w:rsid w:val="00526701"/>
    <w:rsid w:val="00526740"/>
    <w:rsid w:val="0052689D"/>
    <w:rsid w:val="00526CE3"/>
    <w:rsid w:val="00526DF9"/>
    <w:rsid w:val="00527113"/>
    <w:rsid w:val="005271C9"/>
    <w:rsid w:val="00527323"/>
    <w:rsid w:val="00527820"/>
    <w:rsid w:val="00527B07"/>
    <w:rsid w:val="00530962"/>
    <w:rsid w:val="00530CE4"/>
    <w:rsid w:val="0053173B"/>
    <w:rsid w:val="00531884"/>
    <w:rsid w:val="0053201A"/>
    <w:rsid w:val="005320C5"/>
    <w:rsid w:val="0053216B"/>
    <w:rsid w:val="005329AD"/>
    <w:rsid w:val="00532DF1"/>
    <w:rsid w:val="00532E37"/>
    <w:rsid w:val="00533689"/>
    <w:rsid w:val="0053388B"/>
    <w:rsid w:val="005340A1"/>
    <w:rsid w:val="0053444E"/>
    <w:rsid w:val="005346BF"/>
    <w:rsid w:val="005353EC"/>
    <w:rsid w:val="0053545E"/>
    <w:rsid w:val="00535773"/>
    <w:rsid w:val="005357B9"/>
    <w:rsid w:val="005357D2"/>
    <w:rsid w:val="005358F5"/>
    <w:rsid w:val="00536A05"/>
    <w:rsid w:val="0053702D"/>
    <w:rsid w:val="0053770C"/>
    <w:rsid w:val="00537B95"/>
    <w:rsid w:val="00537D09"/>
    <w:rsid w:val="00540088"/>
    <w:rsid w:val="005400A2"/>
    <w:rsid w:val="00540461"/>
    <w:rsid w:val="00540552"/>
    <w:rsid w:val="00540FA6"/>
    <w:rsid w:val="005414D7"/>
    <w:rsid w:val="00541990"/>
    <w:rsid w:val="00542230"/>
    <w:rsid w:val="00542716"/>
    <w:rsid w:val="005427BF"/>
    <w:rsid w:val="00542815"/>
    <w:rsid w:val="00542D3E"/>
    <w:rsid w:val="005430F4"/>
    <w:rsid w:val="005431EA"/>
    <w:rsid w:val="00543376"/>
    <w:rsid w:val="00543477"/>
    <w:rsid w:val="005438AF"/>
    <w:rsid w:val="00543946"/>
    <w:rsid w:val="00543E6C"/>
    <w:rsid w:val="00543EED"/>
    <w:rsid w:val="00543F63"/>
    <w:rsid w:val="00544356"/>
    <w:rsid w:val="005449D4"/>
    <w:rsid w:val="00545039"/>
    <w:rsid w:val="005457F6"/>
    <w:rsid w:val="00545B71"/>
    <w:rsid w:val="00545F21"/>
    <w:rsid w:val="00547056"/>
    <w:rsid w:val="00550023"/>
    <w:rsid w:val="00550B77"/>
    <w:rsid w:val="00550F28"/>
    <w:rsid w:val="00550FAB"/>
    <w:rsid w:val="0055100D"/>
    <w:rsid w:val="00551315"/>
    <w:rsid w:val="005519D9"/>
    <w:rsid w:val="00551C0E"/>
    <w:rsid w:val="00551DC7"/>
    <w:rsid w:val="00552040"/>
    <w:rsid w:val="0055208A"/>
    <w:rsid w:val="005520FE"/>
    <w:rsid w:val="00552515"/>
    <w:rsid w:val="005526E7"/>
    <w:rsid w:val="005528CB"/>
    <w:rsid w:val="005529BE"/>
    <w:rsid w:val="0055365D"/>
    <w:rsid w:val="00553A73"/>
    <w:rsid w:val="00553C31"/>
    <w:rsid w:val="005545C5"/>
    <w:rsid w:val="00554FDE"/>
    <w:rsid w:val="005555D2"/>
    <w:rsid w:val="00555F3E"/>
    <w:rsid w:val="005566DE"/>
    <w:rsid w:val="00556999"/>
    <w:rsid w:val="005574B3"/>
    <w:rsid w:val="005604FC"/>
    <w:rsid w:val="00560799"/>
    <w:rsid w:val="00560AA7"/>
    <w:rsid w:val="00561154"/>
    <w:rsid w:val="00561998"/>
    <w:rsid w:val="00561AFB"/>
    <w:rsid w:val="00561C24"/>
    <w:rsid w:val="00561E36"/>
    <w:rsid w:val="0056216B"/>
    <w:rsid w:val="00562668"/>
    <w:rsid w:val="00562752"/>
    <w:rsid w:val="00562CCC"/>
    <w:rsid w:val="00562D78"/>
    <w:rsid w:val="00562D80"/>
    <w:rsid w:val="00562DA7"/>
    <w:rsid w:val="00562E6F"/>
    <w:rsid w:val="00562FD8"/>
    <w:rsid w:val="00563380"/>
    <w:rsid w:val="00563DDA"/>
    <w:rsid w:val="00564337"/>
    <w:rsid w:val="00564864"/>
    <w:rsid w:val="005649CD"/>
    <w:rsid w:val="00564B1D"/>
    <w:rsid w:val="00564E4A"/>
    <w:rsid w:val="00565087"/>
    <w:rsid w:val="005651B8"/>
    <w:rsid w:val="005654D6"/>
    <w:rsid w:val="00565A31"/>
    <w:rsid w:val="005660D8"/>
    <w:rsid w:val="005666CC"/>
    <w:rsid w:val="00566C24"/>
    <w:rsid w:val="005670F6"/>
    <w:rsid w:val="00567A9A"/>
    <w:rsid w:val="00570268"/>
    <w:rsid w:val="005703B3"/>
    <w:rsid w:val="00570B0A"/>
    <w:rsid w:val="005712C6"/>
    <w:rsid w:val="00572ED0"/>
    <w:rsid w:val="005738D2"/>
    <w:rsid w:val="00573B7D"/>
    <w:rsid w:val="00573EFF"/>
    <w:rsid w:val="00574328"/>
    <w:rsid w:val="005746AF"/>
    <w:rsid w:val="00575D63"/>
    <w:rsid w:val="00576005"/>
    <w:rsid w:val="0057628F"/>
    <w:rsid w:val="00576479"/>
    <w:rsid w:val="00576770"/>
    <w:rsid w:val="005776B4"/>
    <w:rsid w:val="005778D7"/>
    <w:rsid w:val="00577965"/>
    <w:rsid w:val="00577AE3"/>
    <w:rsid w:val="00577CA3"/>
    <w:rsid w:val="00580033"/>
    <w:rsid w:val="00580B0E"/>
    <w:rsid w:val="00580B15"/>
    <w:rsid w:val="00580C29"/>
    <w:rsid w:val="00580CCF"/>
    <w:rsid w:val="00580D77"/>
    <w:rsid w:val="00580DA1"/>
    <w:rsid w:val="00580E91"/>
    <w:rsid w:val="00581F82"/>
    <w:rsid w:val="005822F4"/>
    <w:rsid w:val="0058289D"/>
    <w:rsid w:val="005829EC"/>
    <w:rsid w:val="0058369B"/>
    <w:rsid w:val="00583786"/>
    <w:rsid w:val="00584843"/>
    <w:rsid w:val="00584F3E"/>
    <w:rsid w:val="00584F6C"/>
    <w:rsid w:val="005858AF"/>
    <w:rsid w:val="00585C3F"/>
    <w:rsid w:val="00585EF8"/>
    <w:rsid w:val="00586249"/>
    <w:rsid w:val="00586335"/>
    <w:rsid w:val="005869B7"/>
    <w:rsid w:val="00587007"/>
    <w:rsid w:val="00587607"/>
    <w:rsid w:val="00587AA4"/>
    <w:rsid w:val="00587AF5"/>
    <w:rsid w:val="00587D9E"/>
    <w:rsid w:val="005903F6"/>
    <w:rsid w:val="00591693"/>
    <w:rsid w:val="00591785"/>
    <w:rsid w:val="00592297"/>
    <w:rsid w:val="00592603"/>
    <w:rsid w:val="00592E0B"/>
    <w:rsid w:val="0059373D"/>
    <w:rsid w:val="00593B48"/>
    <w:rsid w:val="00593B96"/>
    <w:rsid w:val="00593F3B"/>
    <w:rsid w:val="005948E4"/>
    <w:rsid w:val="00594956"/>
    <w:rsid w:val="00594A61"/>
    <w:rsid w:val="00594B93"/>
    <w:rsid w:val="00594D0F"/>
    <w:rsid w:val="00594EA8"/>
    <w:rsid w:val="005956F3"/>
    <w:rsid w:val="00595993"/>
    <w:rsid w:val="00597208"/>
    <w:rsid w:val="00597B0F"/>
    <w:rsid w:val="00597B11"/>
    <w:rsid w:val="00597B94"/>
    <w:rsid w:val="00597D36"/>
    <w:rsid w:val="00597EE1"/>
    <w:rsid w:val="00597FDE"/>
    <w:rsid w:val="005A0B98"/>
    <w:rsid w:val="005A0C86"/>
    <w:rsid w:val="005A16AE"/>
    <w:rsid w:val="005A2636"/>
    <w:rsid w:val="005A2662"/>
    <w:rsid w:val="005A27F4"/>
    <w:rsid w:val="005A2F95"/>
    <w:rsid w:val="005A356F"/>
    <w:rsid w:val="005A3EA0"/>
    <w:rsid w:val="005A3F53"/>
    <w:rsid w:val="005A402A"/>
    <w:rsid w:val="005A419C"/>
    <w:rsid w:val="005A4915"/>
    <w:rsid w:val="005A539B"/>
    <w:rsid w:val="005A55F6"/>
    <w:rsid w:val="005A59DA"/>
    <w:rsid w:val="005A5C46"/>
    <w:rsid w:val="005A626A"/>
    <w:rsid w:val="005A659D"/>
    <w:rsid w:val="005A7513"/>
    <w:rsid w:val="005A7792"/>
    <w:rsid w:val="005A7C17"/>
    <w:rsid w:val="005A7C22"/>
    <w:rsid w:val="005A7F1D"/>
    <w:rsid w:val="005B03B9"/>
    <w:rsid w:val="005B07C7"/>
    <w:rsid w:val="005B0B57"/>
    <w:rsid w:val="005B0B85"/>
    <w:rsid w:val="005B0FC2"/>
    <w:rsid w:val="005B1BF0"/>
    <w:rsid w:val="005B1D1E"/>
    <w:rsid w:val="005B24C8"/>
    <w:rsid w:val="005B2FF8"/>
    <w:rsid w:val="005B3082"/>
    <w:rsid w:val="005B331D"/>
    <w:rsid w:val="005B3B8B"/>
    <w:rsid w:val="005B4055"/>
    <w:rsid w:val="005B4268"/>
    <w:rsid w:val="005B4759"/>
    <w:rsid w:val="005B485F"/>
    <w:rsid w:val="005B524C"/>
    <w:rsid w:val="005B5CA2"/>
    <w:rsid w:val="005B6288"/>
    <w:rsid w:val="005B65DB"/>
    <w:rsid w:val="005B693B"/>
    <w:rsid w:val="005B6DEE"/>
    <w:rsid w:val="005B728F"/>
    <w:rsid w:val="005B74A9"/>
    <w:rsid w:val="005B794A"/>
    <w:rsid w:val="005C0928"/>
    <w:rsid w:val="005C120D"/>
    <w:rsid w:val="005C1AFB"/>
    <w:rsid w:val="005C26BF"/>
    <w:rsid w:val="005C28A2"/>
    <w:rsid w:val="005C2C65"/>
    <w:rsid w:val="005C2F9E"/>
    <w:rsid w:val="005C35A0"/>
    <w:rsid w:val="005C37FA"/>
    <w:rsid w:val="005C3B79"/>
    <w:rsid w:val="005C3E28"/>
    <w:rsid w:val="005C40E6"/>
    <w:rsid w:val="005C4A15"/>
    <w:rsid w:val="005C4AE9"/>
    <w:rsid w:val="005C4CA6"/>
    <w:rsid w:val="005C4DF5"/>
    <w:rsid w:val="005C59D1"/>
    <w:rsid w:val="005C5DB5"/>
    <w:rsid w:val="005C5FAA"/>
    <w:rsid w:val="005C696B"/>
    <w:rsid w:val="005C69AB"/>
    <w:rsid w:val="005C70FA"/>
    <w:rsid w:val="005C731D"/>
    <w:rsid w:val="005C75F1"/>
    <w:rsid w:val="005C77B8"/>
    <w:rsid w:val="005C79D8"/>
    <w:rsid w:val="005C7A99"/>
    <w:rsid w:val="005D07BE"/>
    <w:rsid w:val="005D07D8"/>
    <w:rsid w:val="005D0AE5"/>
    <w:rsid w:val="005D122A"/>
    <w:rsid w:val="005D1885"/>
    <w:rsid w:val="005D1BA8"/>
    <w:rsid w:val="005D1F0A"/>
    <w:rsid w:val="005D28ED"/>
    <w:rsid w:val="005D29D7"/>
    <w:rsid w:val="005D2E01"/>
    <w:rsid w:val="005D3127"/>
    <w:rsid w:val="005D34EB"/>
    <w:rsid w:val="005D4206"/>
    <w:rsid w:val="005D4A0C"/>
    <w:rsid w:val="005D5237"/>
    <w:rsid w:val="005D586D"/>
    <w:rsid w:val="005D5CF8"/>
    <w:rsid w:val="005D5D12"/>
    <w:rsid w:val="005D634A"/>
    <w:rsid w:val="005D6746"/>
    <w:rsid w:val="005D67C1"/>
    <w:rsid w:val="005D7509"/>
    <w:rsid w:val="005D7526"/>
    <w:rsid w:val="005D7575"/>
    <w:rsid w:val="005D779F"/>
    <w:rsid w:val="005E1638"/>
    <w:rsid w:val="005E17CA"/>
    <w:rsid w:val="005E1CCE"/>
    <w:rsid w:val="005E1FB5"/>
    <w:rsid w:val="005E2124"/>
    <w:rsid w:val="005E2387"/>
    <w:rsid w:val="005E2C81"/>
    <w:rsid w:val="005E37D6"/>
    <w:rsid w:val="005E4681"/>
    <w:rsid w:val="005E4BB2"/>
    <w:rsid w:val="005E4D42"/>
    <w:rsid w:val="005E5881"/>
    <w:rsid w:val="005E5A20"/>
    <w:rsid w:val="005E633E"/>
    <w:rsid w:val="005E64A1"/>
    <w:rsid w:val="005E67E9"/>
    <w:rsid w:val="005E6E8F"/>
    <w:rsid w:val="005E7343"/>
    <w:rsid w:val="005E79D1"/>
    <w:rsid w:val="005E7C85"/>
    <w:rsid w:val="005E7EB3"/>
    <w:rsid w:val="005E7F70"/>
    <w:rsid w:val="005F02E8"/>
    <w:rsid w:val="005F02EA"/>
    <w:rsid w:val="005F04C6"/>
    <w:rsid w:val="005F0839"/>
    <w:rsid w:val="005F09DD"/>
    <w:rsid w:val="005F0A15"/>
    <w:rsid w:val="005F0F16"/>
    <w:rsid w:val="005F114A"/>
    <w:rsid w:val="005F19D1"/>
    <w:rsid w:val="005F20AC"/>
    <w:rsid w:val="005F2671"/>
    <w:rsid w:val="005F317E"/>
    <w:rsid w:val="005F3661"/>
    <w:rsid w:val="005F3EEF"/>
    <w:rsid w:val="005F4062"/>
    <w:rsid w:val="005F5362"/>
    <w:rsid w:val="005F5572"/>
    <w:rsid w:val="005F579B"/>
    <w:rsid w:val="005F5F98"/>
    <w:rsid w:val="005F6107"/>
    <w:rsid w:val="005F64A0"/>
    <w:rsid w:val="005F6F1E"/>
    <w:rsid w:val="005F728D"/>
    <w:rsid w:val="005F788A"/>
    <w:rsid w:val="005F7D2E"/>
    <w:rsid w:val="005F7DF5"/>
    <w:rsid w:val="006000A0"/>
    <w:rsid w:val="0060130F"/>
    <w:rsid w:val="00601367"/>
    <w:rsid w:val="006016A5"/>
    <w:rsid w:val="0060245A"/>
    <w:rsid w:val="006025C5"/>
    <w:rsid w:val="00602AEA"/>
    <w:rsid w:val="006032C6"/>
    <w:rsid w:val="006038E3"/>
    <w:rsid w:val="00604022"/>
    <w:rsid w:val="0060452E"/>
    <w:rsid w:val="00604DAB"/>
    <w:rsid w:val="00604EAF"/>
    <w:rsid w:val="00605191"/>
    <w:rsid w:val="0060538F"/>
    <w:rsid w:val="00605996"/>
    <w:rsid w:val="00605EC2"/>
    <w:rsid w:val="00606331"/>
    <w:rsid w:val="00606940"/>
    <w:rsid w:val="006078C5"/>
    <w:rsid w:val="00607FD9"/>
    <w:rsid w:val="00610035"/>
    <w:rsid w:val="006101A2"/>
    <w:rsid w:val="00610905"/>
    <w:rsid w:val="00610971"/>
    <w:rsid w:val="00610C7F"/>
    <w:rsid w:val="00610E36"/>
    <w:rsid w:val="00611B48"/>
    <w:rsid w:val="0061200B"/>
    <w:rsid w:val="006120EA"/>
    <w:rsid w:val="00612664"/>
    <w:rsid w:val="0061268C"/>
    <w:rsid w:val="0061279B"/>
    <w:rsid w:val="006127E0"/>
    <w:rsid w:val="00612B52"/>
    <w:rsid w:val="00612C19"/>
    <w:rsid w:val="0061321C"/>
    <w:rsid w:val="00613F1D"/>
    <w:rsid w:val="006141F6"/>
    <w:rsid w:val="00614507"/>
    <w:rsid w:val="0061494A"/>
    <w:rsid w:val="00614FDF"/>
    <w:rsid w:val="00615112"/>
    <w:rsid w:val="006151EE"/>
    <w:rsid w:val="006156DA"/>
    <w:rsid w:val="00615EF1"/>
    <w:rsid w:val="006161BC"/>
    <w:rsid w:val="00616535"/>
    <w:rsid w:val="0061699B"/>
    <w:rsid w:val="006170E9"/>
    <w:rsid w:val="006173C1"/>
    <w:rsid w:val="00617C5F"/>
    <w:rsid w:val="00617E25"/>
    <w:rsid w:val="00620183"/>
    <w:rsid w:val="00620879"/>
    <w:rsid w:val="00620CC4"/>
    <w:rsid w:val="00620CE0"/>
    <w:rsid w:val="00620D99"/>
    <w:rsid w:val="00620DA3"/>
    <w:rsid w:val="00620F14"/>
    <w:rsid w:val="00621022"/>
    <w:rsid w:val="006211E6"/>
    <w:rsid w:val="006216AF"/>
    <w:rsid w:val="00622952"/>
    <w:rsid w:val="00622BEF"/>
    <w:rsid w:val="006235CB"/>
    <w:rsid w:val="00623B99"/>
    <w:rsid w:val="00623F62"/>
    <w:rsid w:val="00624098"/>
    <w:rsid w:val="00624276"/>
    <w:rsid w:val="00624510"/>
    <w:rsid w:val="00624B2B"/>
    <w:rsid w:val="00624FAF"/>
    <w:rsid w:val="00625274"/>
    <w:rsid w:val="006255D1"/>
    <w:rsid w:val="0062594B"/>
    <w:rsid w:val="006259C1"/>
    <w:rsid w:val="00625F03"/>
    <w:rsid w:val="00626822"/>
    <w:rsid w:val="00627BC3"/>
    <w:rsid w:val="00627D05"/>
    <w:rsid w:val="00627E32"/>
    <w:rsid w:val="00630920"/>
    <w:rsid w:val="00630CA0"/>
    <w:rsid w:val="006311A4"/>
    <w:rsid w:val="006315D7"/>
    <w:rsid w:val="0063188F"/>
    <w:rsid w:val="0063202F"/>
    <w:rsid w:val="00632059"/>
    <w:rsid w:val="006323F6"/>
    <w:rsid w:val="0063286A"/>
    <w:rsid w:val="00632F71"/>
    <w:rsid w:val="0063302D"/>
    <w:rsid w:val="0063374E"/>
    <w:rsid w:val="00633ABC"/>
    <w:rsid w:val="00633D70"/>
    <w:rsid w:val="00633E49"/>
    <w:rsid w:val="00633FE0"/>
    <w:rsid w:val="006353A3"/>
    <w:rsid w:val="0063543D"/>
    <w:rsid w:val="00636219"/>
    <w:rsid w:val="006363F2"/>
    <w:rsid w:val="00636F71"/>
    <w:rsid w:val="0063710B"/>
    <w:rsid w:val="006378A4"/>
    <w:rsid w:val="00637942"/>
    <w:rsid w:val="00637A80"/>
    <w:rsid w:val="00640023"/>
    <w:rsid w:val="0064018A"/>
    <w:rsid w:val="0064037E"/>
    <w:rsid w:val="00640722"/>
    <w:rsid w:val="00640A7C"/>
    <w:rsid w:val="00641209"/>
    <w:rsid w:val="00641224"/>
    <w:rsid w:val="00641A8A"/>
    <w:rsid w:val="00642C4E"/>
    <w:rsid w:val="00642EC0"/>
    <w:rsid w:val="006438BB"/>
    <w:rsid w:val="00643A1E"/>
    <w:rsid w:val="00643BD6"/>
    <w:rsid w:val="00643BF8"/>
    <w:rsid w:val="00643E3A"/>
    <w:rsid w:val="00643E76"/>
    <w:rsid w:val="00643FA6"/>
    <w:rsid w:val="00644584"/>
    <w:rsid w:val="00645058"/>
    <w:rsid w:val="00645DF6"/>
    <w:rsid w:val="006462F0"/>
    <w:rsid w:val="00646498"/>
    <w:rsid w:val="00646B5B"/>
    <w:rsid w:val="00646E58"/>
    <w:rsid w:val="00647114"/>
    <w:rsid w:val="00647C00"/>
    <w:rsid w:val="00647FC6"/>
    <w:rsid w:val="006501ED"/>
    <w:rsid w:val="0065046F"/>
    <w:rsid w:val="00650827"/>
    <w:rsid w:val="006508D0"/>
    <w:rsid w:val="0065090D"/>
    <w:rsid w:val="00650D24"/>
    <w:rsid w:val="00650E56"/>
    <w:rsid w:val="006511D2"/>
    <w:rsid w:val="0065307C"/>
    <w:rsid w:val="00653409"/>
    <w:rsid w:val="0065347F"/>
    <w:rsid w:val="0065367D"/>
    <w:rsid w:val="00653ED4"/>
    <w:rsid w:val="00654124"/>
    <w:rsid w:val="006549FC"/>
    <w:rsid w:val="00655007"/>
    <w:rsid w:val="006554B3"/>
    <w:rsid w:val="00655E36"/>
    <w:rsid w:val="0065644E"/>
    <w:rsid w:val="00656FFE"/>
    <w:rsid w:val="00657005"/>
    <w:rsid w:val="00657F41"/>
    <w:rsid w:val="00657FAC"/>
    <w:rsid w:val="00661591"/>
    <w:rsid w:val="00661F17"/>
    <w:rsid w:val="00662279"/>
    <w:rsid w:val="006622AD"/>
    <w:rsid w:val="00662E94"/>
    <w:rsid w:val="006639F7"/>
    <w:rsid w:val="00663BEE"/>
    <w:rsid w:val="00663EA3"/>
    <w:rsid w:val="00663EA7"/>
    <w:rsid w:val="00664064"/>
    <w:rsid w:val="0066463B"/>
    <w:rsid w:val="0066530D"/>
    <w:rsid w:val="00665CB2"/>
    <w:rsid w:val="00665F0C"/>
    <w:rsid w:val="00666B29"/>
    <w:rsid w:val="0066782A"/>
    <w:rsid w:val="00670871"/>
    <w:rsid w:val="00670CF4"/>
    <w:rsid w:val="00671316"/>
    <w:rsid w:val="0067158C"/>
    <w:rsid w:val="0067248A"/>
    <w:rsid w:val="006727F2"/>
    <w:rsid w:val="006739E1"/>
    <w:rsid w:val="00673B4F"/>
    <w:rsid w:val="00673B9E"/>
    <w:rsid w:val="00674CDE"/>
    <w:rsid w:val="00674E33"/>
    <w:rsid w:val="00675A74"/>
    <w:rsid w:val="00675EC3"/>
    <w:rsid w:val="0067610B"/>
    <w:rsid w:val="00676556"/>
    <w:rsid w:val="0067689A"/>
    <w:rsid w:val="0067693A"/>
    <w:rsid w:val="00676C31"/>
    <w:rsid w:val="00676C9F"/>
    <w:rsid w:val="0067709D"/>
    <w:rsid w:val="0067797B"/>
    <w:rsid w:val="00677D47"/>
    <w:rsid w:val="00677FB1"/>
    <w:rsid w:val="00680256"/>
    <w:rsid w:val="00680370"/>
    <w:rsid w:val="00680786"/>
    <w:rsid w:val="0068155F"/>
    <w:rsid w:val="00681A3A"/>
    <w:rsid w:val="00682580"/>
    <w:rsid w:val="00682800"/>
    <w:rsid w:val="006829D4"/>
    <w:rsid w:val="006829ED"/>
    <w:rsid w:val="006831F3"/>
    <w:rsid w:val="006834C9"/>
    <w:rsid w:val="00684CFF"/>
    <w:rsid w:val="00684E6F"/>
    <w:rsid w:val="0068601E"/>
    <w:rsid w:val="0068607F"/>
    <w:rsid w:val="0068622E"/>
    <w:rsid w:val="00687F00"/>
    <w:rsid w:val="006909B1"/>
    <w:rsid w:val="00690B63"/>
    <w:rsid w:val="006912E9"/>
    <w:rsid w:val="0069169D"/>
    <w:rsid w:val="0069248A"/>
    <w:rsid w:val="00692AB3"/>
    <w:rsid w:val="00692F24"/>
    <w:rsid w:val="00692F2C"/>
    <w:rsid w:val="00692F76"/>
    <w:rsid w:val="006931B0"/>
    <w:rsid w:val="0069359F"/>
    <w:rsid w:val="00694173"/>
    <w:rsid w:val="00694610"/>
    <w:rsid w:val="006946C6"/>
    <w:rsid w:val="00694795"/>
    <w:rsid w:val="0069571C"/>
    <w:rsid w:val="00696040"/>
    <w:rsid w:val="00696E21"/>
    <w:rsid w:val="00697E6D"/>
    <w:rsid w:val="006A0363"/>
    <w:rsid w:val="006A04D9"/>
    <w:rsid w:val="006A071F"/>
    <w:rsid w:val="006A098A"/>
    <w:rsid w:val="006A0C84"/>
    <w:rsid w:val="006A0DE2"/>
    <w:rsid w:val="006A0F4A"/>
    <w:rsid w:val="006A1046"/>
    <w:rsid w:val="006A25AF"/>
    <w:rsid w:val="006A2B2B"/>
    <w:rsid w:val="006A2BEA"/>
    <w:rsid w:val="006A2C85"/>
    <w:rsid w:val="006A2EDF"/>
    <w:rsid w:val="006A2FEC"/>
    <w:rsid w:val="006A323F"/>
    <w:rsid w:val="006A32CB"/>
    <w:rsid w:val="006A3D54"/>
    <w:rsid w:val="006A4529"/>
    <w:rsid w:val="006A49DB"/>
    <w:rsid w:val="006A4A2A"/>
    <w:rsid w:val="006A5173"/>
    <w:rsid w:val="006A618A"/>
    <w:rsid w:val="006A6329"/>
    <w:rsid w:val="006A633C"/>
    <w:rsid w:val="006A7132"/>
    <w:rsid w:val="006B020B"/>
    <w:rsid w:val="006B047D"/>
    <w:rsid w:val="006B0833"/>
    <w:rsid w:val="006B14EA"/>
    <w:rsid w:val="006B22FC"/>
    <w:rsid w:val="006B2771"/>
    <w:rsid w:val="006B2796"/>
    <w:rsid w:val="006B30D0"/>
    <w:rsid w:val="006B3E18"/>
    <w:rsid w:val="006B41C9"/>
    <w:rsid w:val="006B43FC"/>
    <w:rsid w:val="006B45D1"/>
    <w:rsid w:val="006B5162"/>
    <w:rsid w:val="006B581B"/>
    <w:rsid w:val="006B5A35"/>
    <w:rsid w:val="006B606B"/>
    <w:rsid w:val="006B6563"/>
    <w:rsid w:val="006B793C"/>
    <w:rsid w:val="006C0285"/>
    <w:rsid w:val="006C03A1"/>
    <w:rsid w:val="006C0504"/>
    <w:rsid w:val="006C07F1"/>
    <w:rsid w:val="006C1C9F"/>
    <w:rsid w:val="006C1D18"/>
    <w:rsid w:val="006C2A66"/>
    <w:rsid w:val="006C2C96"/>
    <w:rsid w:val="006C3D95"/>
    <w:rsid w:val="006C3FAD"/>
    <w:rsid w:val="006C416A"/>
    <w:rsid w:val="006C41DA"/>
    <w:rsid w:val="006C4CA1"/>
    <w:rsid w:val="006C4D00"/>
    <w:rsid w:val="006C51BB"/>
    <w:rsid w:val="006C591F"/>
    <w:rsid w:val="006C5A0D"/>
    <w:rsid w:val="006C5AF8"/>
    <w:rsid w:val="006C6789"/>
    <w:rsid w:val="006C68DB"/>
    <w:rsid w:val="006C694A"/>
    <w:rsid w:val="006C6A63"/>
    <w:rsid w:val="006C6CFA"/>
    <w:rsid w:val="006C6D70"/>
    <w:rsid w:val="006C7652"/>
    <w:rsid w:val="006C7D03"/>
    <w:rsid w:val="006C7E0D"/>
    <w:rsid w:val="006D04BE"/>
    <w:rsid w:val="006D06E7"/>
    <w:rsid w:val="006D0836"/>
    <w:rsid w:val="006D0CF8"/>
    <w:rsid w:val="006D0D5E"/>
    <w:rsid w:val="006D110A"/>
    <w:rsid w:val="006D1475"/>
    <w:rsid w:val="006D1525"/>
    <w:rsid w:val="006D1567"/>
    <w:rsid w:val="006D1A2F"/>
    <w:rsid w:val="006D1E92"/>
    <w:rsid w:val="006D2616"/>
    <w:rsid w:val="006D29FC"/>
    <w:rsid w:val="006D2B54"/>
    <w:rsid w:val="006D2BC0"/>
    <w:rsid w:val="006D2CAD"/>
    <w:rsid w:val="006D5117"/>
    <w:rsid w:val="006D52E1"/>
    <w:rsid w:val="006D55B3"/>
    <w:rsid w:val="006D59A1"/>
    <w:rsid w:val="006D5B3D"/>
    <w:rsid w:val="006D629E"/>
    <w:rsid w:val="006D6436"/>
    <w:rsid w:val="006D7552"/>
    <w:rsid w:val="006D7F8C"/>
    <w:rsid w:val="006E033D"/>
    <w:rsid w:val="006E06C6"/>
    <w:rsid w:val="006E14DE"/>
    <w:rsid w:val="006E1712"/>
    <w:rsid w:val="006E1759"/>
    <w:rsid w:val="006E17FB"/>
    <w:rsid w:val="006E24F4"/>
    <w:rsid w:val="006E2512"/>
    <w:rsid w:val="006E2879"/>
    <w:rsid w:val="006E2DBE"/>
    <w:rsid w:val="006E313D"/>
    <w:rsid w:val="006E31CF"/>
    <w:rsid w:val="006E32BB"/>
    <w:rsid w:val="006E3412"/>
    <w:rsid w:val="006E356F"/>
    <w:rsid w:val="006E3B90"/>
    <w:rsid w:val="006E41D4"/>
    <w:rsid w:val="006E4475"/>
    <w:rsid w:val="006E4689"/>
    <w:rsid w:val="006E50F9"/>
    <w:rsid w:val="006E52CB"/>
    <w:rsid w:val="006E533F"/>
    <w:rsid w:val="006E574B"/>
    <w:rsid w:val="006E5C86"/>
    <w:rsid w:val="006E5E4E"/>
    <w:rsid w:val="006E626A"/>
    <w:rsid w:val="006E62F8"/>
    <w:rsid w:val="006E630A"/>
    <w:rsid w:val="006E67BE"/>
    <w:rsid w:val="006E698D"/>
    <w:rsid w:val="006E6B74"/>
    <w:rsid w:val="006E733C"/>
    <w:rsid w:val="006E770F"/>
    <w:rsid w:val="006E7DCC"/>
    <w:rsid w:val="006E7EFC"/>
    <w:rsid w:val="006F03FD"/>
    <w:rsid w:val="006F04FC"/>
    <w:rsid w:val="006F0608"/>
    <w:rsid w:val="006F0D1E"/>
    <w:rsid w:val="006F1035"/>
    <w:rsid w:val="006F1239"/>
    <w:rsid w:val="006F1454"/>
    <w:rsid w:val="006F24B0"/>
    <w:rsid w:val="006F2601"/>
    <w:rsid w:val="006F2944"/>
    <w:rsid w:val="006F29BD"/>
    <w:rsid w:val="006F3570"/>
    <w:rsid w:val="006F3B9C"/>
    <w:rsid w:val="006F3C22"/>
    <w:rsid w:val="006F3E75"/>
    <w:rsid w:val="006F4001"/>
    <w:rsid w:val="006F4383"/>
    <w:rsid w:val="006F4943"/>
    <w:rsid w:val="006F5488"/>
    <w:rsid w:val="006F5758"/>
    <w:rsid w:val="006F5E82"/>
    <w:rsid w:val="006F5EA4"/>
    <w:rsid w:val="006F5FEB"/>
    <w:rsid w:val="006F6457"/>
    <w:rsid w:val="006F7243"/>
    <w:rsid w:val="006F7453"/>
    <w:rsid w:val="006F7F57"/>
    <w:rsid w:val="007000D6"/>
    <w:rsid w:val="0070033E"/>
    <w:rsid w:val="0070100D"/>
    <w:rsid w:val="00701116"/>
    <w:rsid w:val="0070137A"/>
    <w:rsid w:val="00701699"/>
    <w:rsid w:val="00701735"/>
    <w:rsid w:val="007018CB"/>
    <w:rsid w:val="00701A23"/>
    <w:rsid w:val="00701A9E"/>
    <w:rsid w:val="00701F71"/>
    <w:rsid w:val="00702A7D"/>
    <w:rsid w:val="00702B9C"/>
    <w:rsid w:val="00702E7A"/>
    <w:rsid w:val="00703344"/>
    <w:rsid w:val="007038A2"/>
    <w:rsid w:val="007038F0"/>
    <w:rsid w:val="00703F0B"/>
    <w:rsid w:val="007041CE"/>
    <w:rsid w:val="00704543"/>
    <w:rsid w:val="0070464B"/>
    <w:rsid w:val="0070566E"/>
    <w:rsid w:val="00705AA7"/>
    <w:rsid w:val="00705F36"/>
    <w:rsid w:val="007065CB"/>
    <w:rsid w:val="00706BDB"/>
    <w:rsid w:val="00706C71"/>
    <w:rsid w:val="00706D9C"/>
    <w:rsid w:val="007071C3"/>
    <w:rsid w:val="0070759E"/>
    <w:rsid w:val="00707D79"/>
    <w:rsid w:val="007100BE"/>
    <w:rsid w:val="00710441"/>
    <w:rsid w:val="00710AAF"/>
    <w:rsid w:val="00711211"/>
    <w:rsid w:val="007116DA"/>
    <w:rsid w:val="0071174C"/>
    <w:rsid w:val="00711F92"/>
    <w:rsid w:val="0071241C"/>
    <w:rsid w:val="00712656"/>
    <w:rsid w:val="00713485"/>
    <w:rsid w:val="00713C36"/>
    <w:rsid w:val="00713C44"/>
    <w:rsid w:val="00713D20"/>
    <w:rsid w:val="00715085"/>
    <w:rsid w:val="00715EF0"/>
    <w:rsid w:val="007164D8"/>
    <w:rsid w:val="007166E5"/>
    <w:rsid w:val="0071684B"/>
    <w:rsid w:val="00716AEF"/>
    <w:rsid w:val="00716B79"/>
    <w:rsid w:val="00716CF1"/>
    <w:rsid w:val="007171A9"/>
    <w:rsid w:val="0071720A"/>
    <w:rsid w:val="00717219"/>
    <w:rsid w:val="00717352"/>
    <w:rsid w:val="0071748E"/>
    <w:rsid w:val="0071778A"/>
    <w:rsid w:val="007200C1"/>
    <w:rsid w:val="0072044A"/>
    <w:rsid w:val="007206E2"/>
    <w:rsid w:val="00720FBD"/>
    <w:rsid w:val="00721058"/>
    <w:rsid w:val="00721466"/>
    <w:rsid w:val="0072303C"/>
    <w:rsid w:val="0072305A"/>
    <w:rsid w:val="00723333"/>
    <w:rsid w:val="00723F09"/>
    <w:rsid w:val="0072498F"/>
    <w:rsid w:val="00724BF4"/>
    <w:rsid w:val="00724CEA"/>
    <w:rsid w:val="007254B2"/>
    <w:rsid w:val="007259F4"/>
    <w:rsid w:val="007267CE"/>
    <w:rsid w:val="00727537"/>
    <w:rsid w:val="0072766B"/>
    <w:rsid w:val="00727C5A"/>
    <w:rsid w:val="00727F8E"/>
    <w:rsid w:val="00730341"/>
    <w:rsid w:val="0073169A"/>
    <w:rsid w:val="00731C46"/>
    <w:rsid w:val="00731CE4"/>
    <w:rsid w:val="00732131"/>
    <w:rsid w:val="0073260B"/>
    <w:rsid w:val="0073273A"/>
    <w:rsid w:val="00732BC4"/>
    <w:rsid w:val="00733169"/>
    <w:rsid w:val="007333AF"/>
    <w:rsid w:val="00733B0B"/>
    <w:rsid w:val="00733B77"/>
    <w:rsid w:val="00733D40"/>
    <w:rsid w:val="007343A0"/>
    <w:rsid w:val="00734498"/>
    <w:rsid w:val="0073480F"/>
    <w:rsid w:val="007349A7"/>
    <w:rsid w:val="00734A5B"/>
    <w:rsid w:val="007350AE"/>
    <w:rsid w:val="00735439"/>
    <w:rsid w:val="007354DC"/>
    <w:rsid w:val="00735ED6"/>
    <w:rsid w:val="00736122"/>
    <w:rsid w:val="007366BD"/>
    <w:rsid w:val="007369BC"/>
    <w:rsid w:val="00736BD3"/>
    <w:rsid w:val="00737F26"/>
    <w:rsid w:val="007400D7"/>
    <w:rsid w:val="0074026F"/>
    <w:rsid w:val="00740D51"/>
    <w:rsid w:val="00741210"/>
    <w:rsid w:val="00741B2F"/>
    <w:rsid w:val="007429F6"/>
    <w:rsid w:val="00742E98"/>
    <w:rsid w:val="00743862"/>
    <w:rsid w:val="007441DB"/>
    <w:rsid w:val="00744DF0"/>
    <w:rsid w:val="00744E76"/>
    <w:rsid w:val="00745166"/>
    <w:rsid w:val="007457DA"/>
    <w:rsid w:val="00745B44"/>
    <w:rsid w:val="00745FD5"/>
    <w:rsid w:val="007461CB"/>
    <w:rsid w:val="00746A41"/>
    <w:rsid w:val="007476EA"/>
    <w:rsid w:val="007477FE"/>
    <w:rsid w:val="007502A9"/>
    <w:rsid w:val="007503CC"/>
    <w:rsid w:val="007510D8"/>
    <w:rsid w:val="007515CC"/>
    <w:rsid w:val="00751EAE"/>
    <w:rsid w:val="007523EF"/>
    <w:rsid w:val="007526FD"/>
    <w:rsid w:val="00752991"/>
    <w:rsid w:val="00752B37"/>
    <w:rsid w:val="00752D83"/>
    <w:rsid w:val="00752E91"/>
    <w:rsid w:val="00752EC7"/>
    <w:rsid w:val="00752FE2"/>
    <w:rsid w:val="007531B4"/>
    <w:rsid w:val="00753972"/>
    <w:rsid w:val="00753F55"/>
    <w:rsid w:val="00754155"/>
    <w:rsid w:val="0075433D"/>
    <w:rsid w:val="00754B1F"/>
    <w:rsid w:val="00754D98"/>
    <w:rsid w:val="00754E1F"/>
    <w:rsid w:val="00754E8B"/>
    <w:rsid w:val="00755139"/>
    <w:rsid w:val="007555A9"/>
    <w:rsid w:val="00755A63"/>
    <w:rsid w:val="00756372"/>
    <w:rsid w:val="00756AD6"/>
    <w:rsid w:val="00756B9F"/>
    <w:rsid w:val="00756C80"/>
    <w:rsid w:val="00756CEA"/>
    <w:rsid w:val="00756E72"/>
    <w:rsid w:val="00756EFD"/>
    <w:rsid w:val="00757B5E"/>
    <w:rsid w:val="00757FD7"/>
    <w:rsid w:val="00760AFC"/>
    <w:rsid w:val="00760B41"/>
    <w:rsid w:val="00760CE3"/>
    <w:rsid w:val="00760FC1"/>
    <w:rsid w:val="007612C4"/>
    <w:rsid w:val="0076153B"/>
    <w:rsid w:val="00761F27"/>
    <w:rsid w:val="0076272E"/>
    <w:rsid w:val="00762817"/>
    <w:rsid w:val="00762AD9"/>
    <w:rsid w:val="00762C0E"/>
    <w:rsid w:val="00762CFD"/>
    <w:rsid w:val="00763130"/>
    <w:rsid w:val="00763911"/>
    <w:rsid w:val="007641D2"/>
    <w:rsid w:val="007642CF"/>
    <w:rsid w:val="00764579"/>
    <w:rsid w:val="00764648"/>
    <w:rsid w:val="00764861"/>
    <w:rsid w:val="00764872"/>
    <w:rsid w:val="00764E37"/>
    <w:rsid w:val="00764E80"/>
    <w:rsid w:val="00765EA3"/>
    <w:rsid w:val="00766460"/>
    <w:rsid w:val="00766D8E"/>
    <w:rsid w:val="007670FD"/>
    <w:rsid w:val="00767E02"/>
    <w:rsid w:val="00770E0C"/>
    <w:rsid w:val="00771192"/>
    <w:rsid w:val="00771218"/>
    <w:rsid w:val="007716CD"/>
    <w:rsid w:val="00771833"/>
    <w:rsid w:val="00771A07"/>
    <w:rsid w:val="00772258"/>
    <w:rsid w:val="00774356"/>
    <w:rsid w:val="00774B43"/>
    <w:rsid w:val="00774C34"/>
    <w:rsid w:val="00774DA4"/>
    <w:rsid w:val="0077564C"/>
    <w:rsid w:val="00775833"/>
    <w:rsid w:val="00775A2D"/>
    <w:rsid w:val="00776DBD"/>
    <w:rsid w:val="00776F89"/>
    <w:rsid w:val="00776FCE"/>
    <w:rsid w:val="0077725D"/>
    <w:rsid w:val="007807FF"/>
    <w:rsid w:val="00781101"/>
    <w:rsid w:val="00781120"/>
    <w:rsid w:val="00781464"/>
    <w:rsid w:val="007817C0"/>
    <w:rsid w:val="00781B1B"/>
    <w:rsid w:val="00781CC4"/>
    <w:rsid w:val="00781F0F"/>
    <w:rsid w:val="007828E9"/>
    <w:rsid w:val="00782FAB"/>
    <w:rsid w:val="007832E5"/>
    <w:rsid w:val="00783AB2"/>
    <w:rsid w:val="0078419C"/>
    <w:rsid w:val="00784409"/>
    <w:rsid w:val="00784CB7"/>
    <w:rsid w:val="00784F00"/>
    <w:rsid w:val="00785547"/>
    <w:rsid w:val="007858C7"/>
    <w:rsid w:val="00785C42"/>
    <w:rsid w:val="007862C2"/>
    <w:rsid w:val="007862FD"/>
    <w:rsid w:val="00786357"/>
    <w:rsid w:val="00786B3A"/>
    <w:rsid w:val="00786B5C"/>
    <w:rsid w:val="00786B78"/>
    <w:rsid w:val="00786BE1"/>
    <w:rsid w:val="00786D28"/>
    <w:rsid w:val="00786DD3"/>
    <w:rsid w:val="007879AB"/>
    <w:rsid w:val="00787D21"/>
    <w:rsid w:val="00787F59"/>
    <w:rsid w:val="00790109"/>
    <w:rsid w:val="0079028C"/>
    <w:rsid w:val="00790507"/>
    <w:rsid w:val="007910D2"/>
    <w:rsid w:val="00791627"/>
    <w:rsid w:val="00791794"/>
    <w:rsid w:val="00791890"/>
    <w:rsid w:val="0079260B"/>
    <w:rsid w:val="00792C9F"/>
    <w:rsid w:val="00792DD4"/>
    <w:rsid w:val="00792EBC"/>
    <w:rsid w:val="007932E6"/>
    <w:rsid w:val="00793933"/>
    <w:rsid w:val="00793D01"/>
    <w:rsid w:val="007947AA"/>
    <w:rsid w:val="007948C4"/>
    <w:rsid w:val="00794BAF"/>
    <w:rsid w:val="0079531F"/>
    <w:rsid w:val="00795495"/>
    <w:rsid w:val="007958BF"/>
    <w:rsid w:val="00795C52"/>
    <w:rsid w:val="00797207"/>
    <w:rsid w:val="00797924"/>
    <w:rsid w:val="00797A9E"/>
    <w:rsid w:val="00797D3A"/>
    <w:rsid w:val="00797D84"/>
    <w:rsid w:val="007A0723"/>
    <w:rsid w:val="007A0855"/>
    <w:rsid w:val="007A1236"/>
    <w:rsid w:val="007A1887"/>
    <w:rsid w:val="007A1B18"/>
    <w:rsid w:val="007A2D96"/>
    <w:rsid w:val="007A388C"/>
    <w:rsid w:val="007A38B4"/>
    <w:rsid w:val="007A3D4A"/>
    <w:rsid w:val="007A4A31"/>
    <w:rsid w:val="007A4F3D"/>
    <w:rsid w:val="007A6244"/>
    <w:rsid w:val="007A6412"/>
    <w:rsid w:val="007A6C24"/>
    <w:rsid w:val="007A7953"/>
    <w:rsid w:val="007A7AC8"/>
    <w:rsid w:val="007A7F15"/>
    <w:rsid w:val="007A7FC5"/>
    <w:rsid w:val="007B018D"/>
    <w:rsid w:val="007B0339"/>
    <w:rsid w:val="007B0794"/>
    <w:rsid w:val="007B147A"/>
    <w:rsid w:val="007B14A9"/>
    <w:rsid w:val="007B158B"/>
    <w:rsid w:val="007B22BA"/>
    <w:rsid w:val="007B2410"/>
    <w:rsid w:val="007B255C"/>
    <w:rsid w:val="007B42DF"/>
    <w:rsid w:val="007B4B02"/>
    <w:rsid w:val="007B4B4E"/>
    <w:rsid w:val="007B4CF9"/>
    <w:rsid w:val="007B53A9"/>
    <w:rsid w:val="007B5E4C"/>
    <w:rsid w:val="007B600E"/>
    <w:rsid w:val="007B6560"/>
    <w:rsid w:val="007B668E"/>
    <w:rsid w:val="007B6913"/>
    <w:rsid w:val="007B6EEF"/>
    <w:rsid w:val="007B7002"/>
    <w:rsid w:val="007B75C8"/>
    <w:rsid w:val="007B75CF"/>
    <w:rsid w:val="007B79E3"/>
    <w:rsid w:val="007C0657"/>
    <w:rsid w:val="007C1298"/>
    <w:rsid w:val="007C1DF5"/>
    <w:rsid w:val="007C2316"/>
    <w:rsid w:val="007C292F"/>
    <w:rsid w:val="007C2982"/>
    <w:rsid w:val="007C2AB8"/>
    <w:rsid w:val="007C2C4A"/>
    <w:rsid w:val="007C30E2"/>
    <w:rsid w:val="007C40C2"/>
    <w:rsid w:val="007C480B"/>
    <w:rsid w:val="007C4BE5"/>
    <w:rsid w:val="007C5732"/>
    <w:rsid w:val="007C5811"/>
    <w:rsid w:val="007C5BB2"/>
    <w:rsid w:val="007C5BB4"/>
    <w:rsid w:val="007C5D11"/>
    <w:rsid w:val="007C702D"/>
    <w:rsid w:val="007C789A"/>
    <w:rsid w:val="007D0015"/>
    <w:rsid w:val="007D03DB"/>
    <w:rsid w:val="007D0443"/>
    <w:rsid w:val="007D0B52"/>
    <w:rsid w:val="007D146D"/>
    <w:rsid w:val="007D14A5"/>
    <w:rsid w:val="007D18C8"/>
    <w:rsid w:val="007D19FB"/>
    <w:rsid w:val="007D1CD5"/>
    <w:rsid w:val="007D212F"/>
    <w:rsid w:val="007D2182"/>
    <w:rsid w:val="007D2919"/>
    <w:rsid w:val="007D3626"/>
    <w:rsid w:val="007D3DE9"/>
    <w:rsid w:val="007D3F07"/>
    <w:rsid w:val="007D4752"/>
    <w:rsid w:val="007D485A"/>
    <w:rsid w:val="007D5492"/>
    <w:rsid w:val="007D5999"/>
    <w:rsid w:val="007D59A2"/>
    <w:rsid w:val="007D5E72"/>
    <w:rsid w:val="007D5EC1"/>
    <w:rsid w:val="007D60EF"/>
    <w:rsid w:val="007D6532"/>
    <w:rsid w:val="007D6C36"/>
    <w:rsid w:val="007D773B"/>
    <w:rsid w:val="007D7A7B"/>
    <w:rsid w:val="007D7F32"/>
    <w:rsid w:val="007E00BE"/>
    <w:rsid w:val="007E04FD"/>
    <w:rsid w:val="007E08CE"/>
    <w:rsid w:val="007E0A0F"/>
    <w:rsid w:val="007E0C06"/>
    <w:rsid w:val="007E11ED"/>
    <w:rsid w:val="007E13B3"/>
    <w:rsid w:val="007E1852"/>
    <w:rsid w:val="007E1A7B"/>
    <w:rsid w:val="007E1CD0"/>
    <w:rsid w:val="007E1EE8"/>
    <w:rsid w:val="007E243E"/>
    <w:rsid w:val="007E2FE2"/>
    <w:rsid w:val="007E3086"/>
    <w:rsid w:val="007E3A40"/>
    <w:rsid w:val="007E3BE4"/>
    <w:rsid w:val="007E6D8B"/>
    <w:rsid w:val="007E6FDA"/>
    <w:rsid w:val="007E7482"/>
    <w:rsid w:val="007E7946"/>
    <w:rsid w:val="007F02CC"/>
    <w:rsid w:val="007F0591"/>
    <w:rsid w:val="007F0670"/>
    <w:rsid w:val="007F07A1"/>
    <w:rsid w:val="007F08F1"/>
    <w:rsid w:val="007F09A2"/>
    <w:rsid w:val="007F0A1B"/>
    <w:rsid w:val="007F0F4A"/>
    <w:rsid w:val="007F148E"/>
    <w:rsid w:val="007F27EE"/>
    <w:rsid w:val="007F34DC"/>
    <w:rsid w:val="007F3F2C"/>
    <w:rsid w:val="007F40A7"/>
    <w:rsid w:val="007F4114"/>
    <w:rsid w:val="007F45F6"/>
    <w:rsid w:val="007F4A19"/>
    <w:rsid w:val="007F509A"/>
    <w:rsid w:val="007F5D33"/>
    <w:rsid w:val="007F6119"/>
    <w:rsid w:val="007F632D"/>
    <w:rsid w:val="007F672D"/>
    <w:rsid w:val="007F6BEB"/>
    <w:rsid w:val="007F723E"/>
    <w:rsid w:val="007F77C2"/>
    <w:rsid w:val="007F7C38"/>
    <w:rsid w:val="007F7C76"/>
    <w:rsid w:val="007F7FDE"/>
    <w:rsid w:val="0080047E"/>
    <w:rsid w:val="00800506"/>
    <w:rsid w:val="008005BB"/>
    <w:rsid w:val="0080071C"/>
    <w:rsid w:val="00800A0F"/>
    <w:rsid w:val="00800BE4"/>
    <w:rsid w:val="008010C9"/>
    <w:rsid w:val="008019B9"/>
    <w:rsid w:val="008022C0"/>
    <w:rsid w:val="0080258D"/>
    <w:rsid w:val="0080269A"/>
    <w:rsid w:val="008028A4"/>
    <w:rsid w:val="00803C48"/>
    <w:rsid w:val="008042B0"/>
    <w:rsid w:val="00804722"/>
    <w:rsid w:val="00804CB2"/>
    <w:rsid w:val="00805A90"/>
    <w:rsid w:val="00805E99"/>
    <w:rsid w:val="00806478"/>
    <w:rsid w:val="00806CF9"/>
    <w:rsid w:val="008072D1"/>
    <w:rsid w:val="00807587"/>
    <w:rsid w:val="0081031B"/>
    <w:rsid w:val="00810326"/>
    <w:rsid w:val="00810710"/>
    <w:rsid w:val="00811002"/>
    <w:rsid w:val="008110F9"/>
    <w:rsid w:val="00811E4C"/>
    <w:rsid w:val="008120A2"/>
    <w:rsid w:val="00812A04"/>
    <w:rsid w:val="00814148"/>
    <w:rsid w:val="00814595"/>
    <w:rsid w:val="00814801"/>
    <w:rsid w:val="00814C6E"/>
    <w:rsid w:val="00814E3B"/>
    <w:rsid w:val="0081516E"/>
    <w:rsid w:val="00815578"/>
    <w:rsid w:val="00815BEB"/>
    <w:rsid w:val="00815CC4"/>
    <w:rsid w:val="0081629F"/>
    <w:rsid w:val="00816477"/>
    <w:rsid w:val="00816696"/>
    <w:rsid w:val="00816918"/>
    <w:rsid w:val="008171BF"/>
    <w:rsid w:val="0082004B"/>
    <w:rsid w:val="0082097A"/>
    <w:rsid w:val="00820C3A"/>
    <w:rsid w:val="00820E34"/>
    <w:rsid w:val="008214DB"/>
    <w:rsid w:val="00821FE1"/>
    <w:rsid w:val="008225ED"/>
    <w:rsid w:val="008229D2"/>
    <w:rsid w:val="008230E4"/>
    <w:rsid w:val="00823346"/>
    <w:rsid w:val="008235E0"/>
    <w:rsid w:val="008239BB"/>
    <w:rsid w:val="008239C1"/>
    <w:rsid w:val="00824589"/>
    <w:rsid w:val="008246A7"/>
    <w:rsid w:val="008247C9"/>
    <w:rsid w:val="008249F1"/>
    <w:rsid w:val="00824BEC"/>
    <w:rsid w:val="00825275"/>
    <w:rsid w:val="008257F9"/>
    <w:rsid w:val="00825878"/>
    <w:rsid w:val="00825B12"/>
    <w:rsid w:val="00825EA4"/>
    <w:rsid w:val="00826194"/>
    <w:rsid w:val="00826EF6"/>
    <w:rsid w:val="0082721A"/>
    <w:rsid w:val="008274F4"/>
    <w:rsid w:val="008276EB"/>
    <w:rsid w:val="00827D6D"/>
    <w:rsid w:val="008305EA"/>
    <w:rsid w:val="00830747"/>
    <w:rsid w:val="00830904"/>
    <w:rsid w:val="00830A5E"/>
    <w:rsid w:val="00831859"/>
    <w:rsid w:val="00831C20"/>
    <w:rsid w:val="00831E06"/>
    <w:rsid w:val="00831E0A"/>
    <w:rsid w:val="00831EBE"/>
    <w:rsid w:val="00832237"/>
    <w:rsid w:val="0083274A"/>
    <w:rsid w:val="008333FB"/>
    <w:rsid w:val="00833644"/>
    <w:rsid w:val="00833692"/>
    <w:rsid w:val="00833B56"/>
    <w:rsid w:val="00833CD5"/>
    <w:rsid w:val="00833F2B"/>
    <w:rsid w:val="008340D0"/>
    <w:rsid w:val="0083430E"/>
    <w:rsid w:val="008345E0"/>
    <w:rsid w:val="008347A6"/>
    <w:rsid w:val="008347C3"/>
    <w:rsid w:val="00834BA4"/>
    <w:rsid w:val="008353DB"/>
    <w:rsid w:val="00835FC9"/>
    <w:rsid w:val="008366D4"/>
    <w:rsid w:val="00836B71"/>
    <w:rsid w:val="00836FD1"/>
    <w:rsid w:val="00837109"/>
    <w:rsid w:val="008374EF"/>
    <w:rsid w:val="008379BF"/>
    <w:rsid w:val="00837FF9"/>
    <w:rsid w:val="008401D3"/>
    <w:rsid w:val="008406FD"/>
    <w:rsid w:val="00840E54"/>
    <w:rsid w:val="00840F3C"/>
    <w:rsid w:val="00841762"/>
    <w:rsid w:val="00841CBF"/>
    <w:rsid w:val="008426EC"/>
    <w:rsid w:val="0084293D"/>
    <w:rsid w:val="00843CAE"/>
    <w:rsid w:val="00843D0C"/>
    <w:rsid w:val="00843D7F"/>
    <w:rsid w:val="0084431A"/>
    <w:rsid w:val="00844B54"/>
    <w:rsid w:val="00844F06"/>
    <w:rsid w:val="00845492"/>
    <w:rsid w:val="00845BDF"/>
    <w:rsid w:val="00845DB8"/>
    <w:rsid w:val="00846452"/>
    <w:rsid w:val="00846C13"/>
    <w:rsid w:val="00846E1E"/>
    <w:rsid w:val="00846E84"/>
    <w:rsid w:val="0085001A"/>
    <w:rsid w:val="00850177"/>
    <w:rsid w:val="008502F2"/>
    <w:rsid w:val="0085064F"/>
    <w:rsid w:val="00850D46"/>
    <w:rsid w:val="008510C6"/>
    <w:rsid w:val="00851267"/>
    <w:rsid w:val="00851A20"/>
    <w:rsid w:val="00851B9A"/>
    <w:rsid w:val="00852D09"/>
    <w:rsid w:val="0085375D"/>
    <w:rsid w:val="00853847"/>
    <w:rsid w:val="00854172"/>
    <w:rsid w:val="00854303"/>
    <w:rsid w:val="00854496"/>
    <w:rsid w:val="0085477A"/>
    <w:rsid w:val="00854BDB"/>
    <w:rsid w:val="00855788"/>
    <w:rsid w:val="008559D7"/>
    <w:rsid w:val="00855A2C"/>
    <w:rsid w:val="00856B32"/>
    <w:rsid w:val="00856D95"/>
    <w:rsid w:val="00857137"/>
    <w:rsid w:val="00857437"/>
    <w:rsid w:val="00860771"/>
    <w:rsid w:val="0086082C"/>
    <w:rsid w:val="00860E10"/>
    <w:rsid w:val="0086180F"/>
    <w:rsid w:val="00861A27"/>
    <w:rsid w:val="00861A48"/>
    <w:rsid w:val="00861EC5"/>
    <w:rsid w:val="0086234F"/>
    <w:rsid w:val="00862726"/>
    <w:rsid w:val="00862B7F"/>
    <w:rsid w:val="00862B89"/>
    <w:rsid w:val="00862C00"/>
    <w:rsid w:val="00862DC9"/>
    <w:rsid w:val="00863FEB"/>
    <w:rsid w:val="00864057"/>
    <w:rsid w:val="008650F1"/>
    <w:rsid w:val="008667A8"/>
    <w:rsid w:val="00866DAA"/>
    <w:rsid w:val="00867585"/>
    <w:rsid w:val="00867672"/>
    <w:rsid w:val="008678ED"/>
    <w:rsid w:val="00867A7F"/>
    <w:rsid w:val="00867C2F"/>
    <w:rsid w:val="00870027"/>
    <w:rsid w:val="008700F7"/>
    <w:rsid w:val="008701C3"/>
    <w:rsid w:val="0087024D"/>
    <w:rsid w:val="00870D94"/>
    <w:rsid w:val="00871232"/>
    <w:rsid w:val="00871322"/>
    <w:rsid w:val="00871561"/>
    <w:rsid w:val="00871715"/>
    <w:rsid w:val="00871C53"/>
    <w:rsid w:val="00871F9A"/>
    <w:rsid w:val="008724F5"/>
    <w:rsid w:val="0087251A"/>
    <w:rsid w:val="008728BE"/>
    <w:rsid w:val="0087320C"/>
    <w:rsid w:val="008732E5"/>
    <w:rsid w:val="00873539"/>
    <w:rsid w:val="008740FC"/>
    <w:rsid w:val="0087469E"/>
    <w:rsid w:val="0087470A"/>
    <w:rsid w:val="0087495C"/>
    <w:rsid w:val="00874CDC"/>
    <w:rsid w:val="00875188"/>
    <w:rsid w:val="008752F0"/>
    <w:rsid w:val="00875A8C"/>
    <w:rsid w:val="00876000"/>
    <w:rsid w:val="0087617D"/>
    <w:rsid w:val="00876342"/>
    <w:rsid w:val="008768CA"/>
    <w:rsid w:val="008768DE"/>
    <w:rsid w:val="0087700D"/>
    <w:rsid w:val="00880847"/>
    <w:rsid w:val="008819C8"/>
    <w:rsid w:val="00882225"/>
    <w:rsid w:val="00882323"/>
    <w:rsid w:val="00883123"/>
    <w:rsid w:val="008837D2"/>
    <w:rsid w:val="008838A3"/>
    <w:rsid w:val="00883ABC"/>
    <w:rsid w:val="00883CDB"/>
    <w:rsid w:val="008841FA"/>
    <w:rsid w:val="0088476F"/>
    <w:rsid w:val="00884BED"/>
    <w:rsid w:val="00884D69"/>
    <w:rsid w:val="00885016"/>
    <w:rsid w:val="00885285"/>
    <w:rsid w:val="00885455"/>
    <w:rsid w:val="008854E6"/>
    <w:rsid w:val="008855CB"/>
    <w:rsid w:val="00885B5A"/>
    <w:rsid w:val="00885F8E"/>
    <w:rsid w:val="0088643E"/>
    <w:rsid w:val="0088668E"/>
    <w:rsid w:val="00886ADC"/>
    <w:rsid w:val="00886C97"/>
    <w:rsid w:val="0088787E"/>
    <w:rsid w:val="00887E49"/>
    <w:rsid w:val="00890170"/>
    <w:rsid w:val="0089053F"/>
    <w:rsid w:val="00890D8A"/>
    <w:rsid w:val="00891603"/>
    <w:rsid w:val="008925F9"/>
    <w:rsid w:val="0089274E"/>
    <w:rsid w:val="00892E52"/>
    <w:rsid w:val="00893585"/>
    <w:rsid w:val="00893AA4"/>
    <w:rsid w:val="008941DA"/>
    <w:rsid w:val="0089435D"/>
    <w:rsid w:val="008950DE"/>
    <w:rsid w:val="00895D2A"/>
    <w:rsid w:val="00896060"/>
    <w:rsid w:val="008962CF"/>
    <w:rsid w:val="008968A3"/>
    <w:rsid w:val="00896D21"/>
    <w:rsid w:val="008977ED"/>
    <w:rsid w:val="0089787A"/>
    <w:rsid w:val="008978BD"/>
    <w:rsid w:val="00897C76"/>
    <w:rsid w:val="008A0632"/>
    <w:rsid w:val="008A0A33"/>
    <w:rsid w:val="008A12FB"/>
    <w:rsid w:val="008A1B34"/>
    <w:rsid w:val="008A1E01"/>
    <w:rsid w:val="008A1E64"/>
    <w:rsid w:val="008A1EC7"/>
    <w:rsid w:val="008A23E5"/>
    <w:rsid w:val="008A2471"/>
    <w:rsid w:val="008A263E"/>
    <w:rsid w:val="008A29DE"/>
    <w:rsid w:val="008A3287"/>
    <w:rsid w:val="008A3372"/>
    <w:rsid w:val="008A3B46"/>
    <w:rsid w:val="008A3FD2"/>
    <w:rsid w:val="008A42B5"/>
    <w:rsid w:val="008A4F44"/>
    <w:rsid w:val="008A4F61"/>
    <w:rsid w:val="008A51BF"/>
    <w:rsid w:val="008A542E"/>
    <w:rsid w:val="008A54F1"/>
    <w:rsid w:val="008A581C"/>
    <w:rsid w:val="008A59A5"/>
    <w:rsid w:val="008A59E0"/>
    <w:rsid w:val="008A5F00"/>
    <w:rsid w:val="008A6A1A"/>
    <w:rsid w:val="008A7324"/>
    <w:rsid w:val="008B054D"/>
    <w:rsid w:val="008B0D5E"/>
    <w:rsid w:val="008B1072"/>
    <w:rsid w:val="008B13D7"/>
    <w:rsid w:val="008B1C33"/>
    <w:rsid w:val="008B23FD"/>
    <w:rsid w:val="008B2597"/>
    <w:rsid w:val="008B2951"/>
    <w:rsid w:val="008B3479"/>
    <w:rsid w:val="008B46DF"/>
    <w:rsid w:val="008B48B6"/>
    <w:rsid w:val="008B53C3"/>
    <w:rsid w:val="008B5AAF"/>
    <w:rsid w:val="008B5E80"/>
    <w:rsid w:val="008B5F2F"/>
    <w:rsid w:val="008B66F5"/>
    <w:rsid w:val="008B6BCF"/>
    <w:rsid w:val="008B70D0"/>
    <w:rsid w:val="008B73AD"/>
    <w:rsid w:val="008B7884"/>
    <w:rsid w:val="008B7940"/>
    <w:rsid w:val="008C00B1"/>
    <w:rsid w:val="008C1B96"/>
    <w:rsid w:val="008C25B3"/>
    <w:rsid w:val="008C2B52"/>
    <w:rsid w:val="008C2DA2"/>
    <w:rsid w:val="008C33A8"/>
    <w:rsid w:val="008C356C"/>
    <w:rsid w:val="008C384C"/>
    <w:rsid w:val="008C3953"/>
    <w:rsid w:val="008C3CF3"/>
    <w:rsid w:val="008C3D32"/>
    <w:rsid w:val="008C49A0"/>
    <w:rsid w:val="008C530E"/>
    <w:rsid w:val="008C53AE"/>
    <w:rsid w:val="008C54AD"/>
    <w:rsid w:val="008C5A81"/>
    <w:rsid w:val="008C5EDF"/>
    <w:rsid w:val="008C6195"/>
    <w:rsid w:val="008C65E9"/>
    <w:rsid w:val="008C6865"/>
    <w:rsid w:val="008C6C21"/>
    <w:rsid w:val="008C7B64"/>
    <w:rsid w:val="008C7C94"/>
    <w:rsid w:val="008C7C98"/>
    <w:rsid w:val="008D0456"/>
    <w:rsid w:val="008D0557"/>
    <w:rsid w:val="008D0785"/>
    <w:rsid w:val="008D0A39"/>
    <w:rsid w:val="008D0C09"/>
    <w:rsid w:val="008D1585"/>
    <w:rsid w:val="008D181E"/>
    <w:rsid w:val="008D214A"/>
    <w:rsid w:val="008D23A9"/>
    <w:rsid w:val="008D2AA6"/>
    <w:rsid w:val="008D2D3E"/>
    <w:rsid w:val="008D2ECF"/>
    <w:rsid w:val="008D374E"/>
    <w:rsid w:val="008D393E"/>
    <w:rsid w:val="008D3EA1"/>
    <w:rsid w:val="008D414E"/>
    <w:rsid w:val="008D4458"/>
    <w:rsid w:val="008D5060"/>
    <w:rsid w:val="008D539E"/>
    <w:rsid w:val="008D5586"/>
    <w:rsid w:val="008D572B"/>
    <w:rsid w:val="008D58A2"/>
    <w:rsid w:val="008D6229"/>
    <w:rsid w:val="008D6D77"/>
    <w:rsid w:val="008D6EF4"/>
    <w:rsid w:val="008D72DD"/>
    <w:rsid w:val="008E0226"/>
    <w:rsid w:val="008E0960"/>
    <w:rsid w:val="008E1247"/>
    <w:rsid w:val="008E17FB"/>
    <w:rsid w:val="008E2905"/>
    <w:rsid w:val="008E2CF8"/>
    <w:rsid w:val="008E2D68"/>
    <w:rsid w:val="008E3156"/>
    <w:rsid w:val="008E3F87"/>
    <w:rsid w:val="008E450B"/>
    <w:rsid w:val="008E4600"/>
    <w:rsid w:val="008E4729"/>
    <w:rsid w:val="008E49C3"/>
    <w:rsid w:val="008E4A9F"/>
    <w:rsid w:val="008E5103"/>
    <w:rsid w:val="008E5255"/>
    <w:rsid w:val="008E57D7"/>
    <w:rsid w:val="008E63C9"/>
    <w:rsid w:val="008E6578"/>
    <w:rsid w:val="008E6756"/>
    <w:rsid w:val="008E6E4E"/>
    <w:rsid w:val="008E7327"/>
    <w:rsid w:val="008E75B0"/>
    <w:rsid w:val="008E7968"/>
    <w:rsid w:val="008E7DF2"/>
    <w:rsid w:val="008F02AA"/>
    <w:rsid w:val="008F0362"/>
    <w:rsid w:val="008F06FD"/>
    <w:rsid w:val="008F0E95"/>
    <w:rsid w:val="008F12B9"/>
    <w:rsid w:val="008F1B6D"/>
    <w:rsid w:val="008F20E3"/>
    <w:rsid w:val="008F22D5"/>
    <w:rsid w:val="008F2820"/>
    <w:rsid w:val="008F2C15"/>
    <w:rsid w:val="008F2DE0"/>
    <w:rsid w:val="008F2E33"/>
    <w:rsid w:val="008F2ED8"/>
    <w:rsid w:val="008F30CF"/>
    <w:rsid w:val="008F39F0"/>
    <w:rsid w:val="008F3CCC"/>
    <w:rsid w:val="008F40A4"/>
    <w:rsid w:val="008F41A6"/>
    <w:rsid w:val="008F44C7"/>
    <w:rsid w:val="008F450A"/>
    <w:rsid w:val="008F46D4"/>
    <w:rsid w:val="008F4EAA"/>
    <w:rsid w:val="008F5043"/>
    <w:rsid w:val="008F5743"/>
    <w:rsid w:val="008F5D82"/>
    <w:rsid w:val="008F65E0"/>
    <w:rsid w:val="008F669B"/>
    <w:rsid w:val="008F69A6"/>
    <w:rsid w:val="008F6D54"/>
    <w:rsid w:val="008F75D2"/>
    <w:rsid w:val="008F7658"/>
    <w:rsid w:val="008F7E4C"/>
    <w:rsid w:val="008F7EA8"/>
    <w:rsid w:val="008F7F79"/>
    <w:rsid w:val="0090080E"/>
    <w:rsid w:val="00901CB4"/>
    <w:rsid w:val="00901E05"/>
    <w:rsid w:val="00902040"/>
    <w:rsid w:val="0090271F"/>
    <w:rsid w:val="009029CB"/>
    <w:rsid w:val="00902E23"/>
    <w:rsid w:val="009032BB"/>
    <w:rsid w:val="009037DE"/>
    <w:rsid w:val="0090384A"/>
    <w:rsid w:val="00903C02"/>
    <w:rsid w:val="009042E9"/>
    <w:rsid w:val="00904A9E"/>
    <w:rsid w:val="00904CA4"/>
    <w:rsid w:val="00904D11"/>
    <w:rsid w:val="00905D1C"/>
    <w:rsid w:val="00905D50"/>
    <w:rsid w:val="00905EA5"/>
    <w:rsid w:val="00906F3B"/>
    <w:rsid w:val="0090700F"/>
    <w:rsid w:val="0090754C"/>
    <w:rsid w:val="009075A3"/>
    <w:rsid w:val="009077C1"/>
    <w:rsid w:val="00907C02"/>
    <w:rsid w:val="0091002F"/>
    <w:rsid w:val="00910148"/>
    <w:rsid w:val="00910180"/>
    <w:rsid w:val="009101C9"/>
    <w:rsid w:val="00910202"/>
    <w:rsid w:val="00910482"/>
    <w:rsid w:val="00910BB6"/>
    <w:rsid w:val="00910E0E"/>
    <w:rsid w:val="00911334"/>
    <w:rsid w:val="009114D7"/>
    <w:rsid w:val="009115E4"/>
    <w:rsid w:val="00912966"/>
    <w:rsid w:val="00912F9E"/>
    <w:rsid w:val="0091348E"/>
    <w:rsid w:val="009137A6"/>
    <w:rsid w:val="00913CC3"/>
    <w:rsid w:val="00914374"/>
    <w:rsid w:val="00914CD8"/>
    <w:rsid w:val="00915839"/>
    <w:rsid w:val="009160C9"/>
    <w:rsid w:val="0091620F"/>
    <w:rsid w:val="00916384"/>
    <w:rsid w:val="0091676C"/>
    <w:rsid w:val="00916950"/>
    <w:rsid w:val="00916BA1"/>
    <w:rsid w:val="009171A6"/>
    <w:rsid w:val="0091722D"/>
    <w:rsid w:val="00917CCB"/>
    <w:rsid w:val="00917F39"/>
    <w:rsid w:val="0092066B"/>
    <w:rsid w:val="009207CA"/>
    <w:rsid w:val="00921948"/>
    <w:rsid w:val="00921999"/>
    <w:rsid w:val="009219AD"/>
    <w:rsid w:val="00921F2D"/>
    <w:rsid w:val="00922136"/>
    <w:rsid w:val="00922583"/>
    <w:rsid w:val="00922722"/>
    <w:rsid w:val="009233E5"/>
    <w:rsid w:val="00923C30"/>
    <w:rsid w:val="00924527"/>
    <w:rsid w:val="009260C0"/>
    <w:rsid w:val="00926766"/>
    <w:rsid w:val="0092689A"/>
    <w:rsid w:val="00926F1C"/>
    <w:rsid w:val="0092718A"/>
    <w:rsid w:val="00927216"/>
    <w:rsid w:val="00927FC7"/>
    <w:rsid w:val="00930587"/>
    <w:rsid w:val="00930832"/>
    <w:rsid w:val="00931518"/>
    <w:rsid w:val="00931666"/>
    <w:rsid w:val="00931801"/>
    <w:rsid w:val="009318D6"/>
    <w:rsid w:val="0093194A"/>
    <w:rsid w:val="00931D0E"/>
    <w:rsid w:val="009320C0"/>
    <w:rsid w:val="00932A46"/>
    <w:rsid w:val="0093334E"/>
    <w:rsid w:val="0093348B"/>
    <w:rsid w:val="009337C3"/>
    <w:rsid w:val="00933B95"/>
    <w:rsid w:val="00933BBA"/>
    <w:rsid w:val="00933D54"/>
    <w:rsid w:val="00933FB0"/>
    <w:rsid w:val="00934102"/>
    <w:rsid w:val="0093430A"/>
    <w:rsid w:val="0093494C"/>
    <w:rsid w:val="00934DC0"/>
    <w:rsid w:val="00934E45"/>
    <w:rsid w:val="00935862"/>
    <w:rsid w:val="00935976"/>
    <w:rsid w:val="00935DA2"/>
    <w:rsid w:val="009361C3"/>
    <w:rsid w:val="00936482"/>
    <w:rsid w:val="00936AF2"/>
    <w:rsid w:val="00936CFB"/>
    <w:rsid w:val="009370E9"/>
    <w:rsid w:val="00937E15"/>
    <w:rsid w:val="009401D7"/>
    <w:rsid w:val="00941178"/>
    <w:rsid w:val="009414CA"/>
    <w:rsid w:val="00941525"/>
    <w:rsid w:val="009426CF"/>
    <w:rsid w:val="00942AAC"/>
    <w:rsid w:val="00942EC2"/>
    <w:rsid w:val="00943270"/>
    <w:rsid w:val="00943A7F"/>
    <w:rsid w:val="00943C5B"/>
    <w:rsid w:val="00943EB3"/>
    <w:rsid w:val="00944AB4"/>
    <w:rsid w:val="00945176"/>
    <w:rsid w:val="00945526"/>
    <w:rsid w:val="009459A1"/>
    <w:rsid w:val="00945C9C"/>
    <w:rsid w:val="00945D2C"/>
    <w:rsid w:val="009462E4"/>
    <w:rsid w:val="009464D0"/>
    <w:rsid w:val="00946E5D"/>
    <w:rsid w:val="009471CB"/>
    <w:rsid w:val="00947602"/>
    <w:rsid w:val="00947A7B"/>
    <w:rsid w:val="00950C8F"/>
    <w:rsid w:val="00950CE9"/>
    <w:rsid w:val="0095117C"/>
    <w:rsid w:val="0095134A"/>
    <w:rsid w:val="0095187E"/>
    <w:rsid w:val="0095191D"/>
    <w:rsid w:val="00951A34"/>
    <w:rsid w:val="0095219B"/>
    <w:rsid w:val="009525A4"/>
    <w:rsid w:val="009529E9"/>
    <w:rsid w:val="00952FC9"/>
    <w:rsid w:val="00953463"/>
    <w:rsid w:val="0095381A"/>
    <w:rsid w:val="00953E4A"/>
    <w:rsid w:val="0095414C"/>
    <w:rsid w:val="00954C19"/>
    <w:rsid w:val="00955402"/>
    <w:rsid w:val="00955570"/>
    <w:rsid w:val="00956947"/>
    <w:rsid w:val="009574FD"/>
    <w:rsid w:val="00957926"/>
    <w:rsid w:val="00957FF4"/>
    <w:rsid w:val="009604D4"/>
    <w:rsid w:val="00960892"/>
    <w:rsid w:val="0096146A"/>
    <w:rsid w:val="00961606"/>
    <w:rsid w:val="0096245B"/>
    <w:rsid w:val="00962690"/>
    <w:rsid w:val="009641E8"/>
    <w:rsid w:val="00964225"/>
    <w:rsid w:val="00964F60"/>
    <w:rsid w:val="00965472"/>
    <w:rsid w:val="0096570D"/>
    <w:rsid w:val="0096595D"/>
    <w:rsid w:val="00965D4E"/>
    <w:rsid w:val="00966401"/>
    <w:rsid w:val="0096691C"/>
    <w:rsid w:val="00966FB1"/>
    <w:rsid w:val="009674CC"/>
    <w:rsid w:val="00967D18"/>
    <w:rsid w:val="00967F7B"/>
    <w:rsid w:val="009702C6"/>
    <w:rsid w:val="009705A0"/>
    <w:rsid w:val="00970C53"/>
    <w:rsid w:val="0097188D"/>
    <w:rsid w:val="00971ED7"/>
    <w:rsid w:val="009729AF"/>
    <w:rsid w:val="0097350D"/>
    <w:rsid w:val="009738F3"/>
    <w:rsid w:val="009739AE"/>
    <w:rsid w:val="0097454A"/>
    <w:rsid w:val="009748FE"/>
    <w:rsid w:val="009749E8"/>
    <w:rsid w:val="00974D36"/>
    <w:rsid w:val="009751DA"/>
    <w:rsid w:val="009756E5"/>
    <w:rsid w:val="00975776"/>
    <w:rsid w:val="00975DAE"/>
    <w:rsid w:val="009760EA"/>
    <w:rsid w:val="00976985"/>
    <w:rsid w:val="009771BC"/>
    <w:rsid w:val="00977274"/>
    <w:rsid w:val="00977954"/>
    <w:rsid w:val="00977A32"/>
    <w:rsid w:val="009800AE"/>
    <w:rsid w:val="00980678"/>
    <w:rsid w:val="009809A1"/>
    <w:rsid w:val="009811A4"/>
    <w:rsid w:val="0098171A"/>
    <w:rsid w:val="00981814"/>
    <w:rsid w:val="0098196A"/>
    <w:rsid w:val="009824E1"/>
    <w:rsid w:val="00982ACE"/>
    <w:rsid w:val="00982BF8"/>
    <w:rsid w:val="0098343A"/>
    <w:rsid w:val="00983D36"/>
    <w:rsid w:val="009842BD"/>
    <w:rsid w:val="009847D6"/>
    <w:rsid w:val="00984A11"/>
    <w:rsid w:val="00984A1E"/>
    <w:rsid w:val="00984EE5"/>
    <w:rsid w:val="00985B68"/>
    <w:rsid w:val="0098617B"/>
    <w:rsid w:val="0098630E"/>
    <w:rsid w:val="00986707"/>
    <w:rsid w:val="009874C5"/>
    <w:rsid w:val="009879F7"/>
    <w:rsid w:val="00987BC4"/>
    <w:rsid w:val="009908BD"/>
    <w:rsid w:val="00990C03"/>
    <w:rsid w:val="00990FAA"/>
    <w:rsid w:val="0099134E"/>
    <w:rsid w:val="009919D1"/>
    <w:rsid w:val="00991CCF"/>
    <w:rsid w:val="009922EE"/>
    <w:rsid w:val="00992592"/>
    <w:rsid w:val="00992625"/>
    <w:rsid w:val="0099270D"/>
    <w:rsid w:val="00992B44"/>
    <w:rsid w:val="00992D9F"/>
    <w:rsid w:val="00992E06"/>
    <w:rsid w:val="0099314E"/>
    <w:rsid w:val="00993447"/>
    <w:rsid w:val="009938AF"/>
    <w:rsid w:val="00993DEC"/>
    <w:rsid w:val="009941F3"/>
    <w:rsid w:val="00994490"/>
    <w:rsid w:val="009956D6"/>
    <w:rsid w:val="0099579F"/>
    <w:rsid w:val="00995B9C"/>
    <w:rsid w:val="009963DC"/>
    <w:rsid w:val="009967E4"/>
    <w:rsid w:val="0099698F"/>
    <w:rsid w:val="00996A83"/>
    <w:rsid w:val="00996AFF"/>
    <w:rsid w:val="009971A1"/>
    <w:rsid w:val="00997754"/>
    <w:rsid w:val="009A01CD"/>
    <w:rsid w:val="009A0260"/>
    <w:rsid w:val="009A0302"/>
    <w:rsid w:val="009A03E6"/>
    <w:rsid w:val="009A076F"/>
    <w:rsid w:val="009A0834"/>
    <w:rsid w:val="009A0BB3"/>
    <w:rsid w:val="009A163A"/>
    <w:rsid w:val="009A16D8"/>
    <w:rsid w:val="009A184B"/>
    <w:rsid w:val="009A233C"/>
    <w:rsid w:val="009A2706"/>
    <w:rsid w:val="009A330C"/>
    <w:rsid w:val="009A3330"/>
    <w:rsid w:val="009A38F8"/>
    <w:rsid w:val="009A397A"/>
    <w:rsid w:val="009A3ADA"/>
    <w:rsid w:val="009A3B0F"/>
    <w:rsid w:val="009A3C30"/>
    <w:rsid w:val="009A4106"/>
    <w:rsid w:val="009A44EC"/>
    <w:rsid w:val="009A4511"/>
    <w:rsid w:val="009A4C7D"/>
    <w:rsid w:val="009A4D11"/>
    <w:rsid w:val="009A523A"/>
    <w:rsid w:val="009A5FED"/>
    <w:rsid w:val="009A622F"/>
    <w:rsid w:val="009A65DF"/>
    <w:rsid w:val="009A7200"/>
    <w:rsid w:val="009A792F"/>
    <w:rsid w:val="009A79A8"/>
    <w:rsid w:val="009A79AD"/>
    <w:rsid w:val="009A7D51"/>
    <w:rsid w:val="009B0D41"/>
    <w:rsid w:val="009B18A0"/>
    <w:rsid w:val="009B1A95"/>
    <w:rsid w:val="009B1C88"/>
    <w:rsid w:val="009B1E1D"/>
    <w:rsid w:val="009B2489"/>
    <w:rsid w:val="009B3369"/>
    <w:rsid w:val="009B3F3D"/>
    <w:rsid w:val="009B47B6"/>
    <w:rsid w:val="009B482D"/>
    <w:rsid w:val="009B4981"/>
    <w:rsid w:val="009B51AC"/>
    <w:rsid w:val="009B5AFD"/>
    <w:rsid w:val="009B5EB7"/>
    <w:rsid w:val="009B5EC6"/>
    <w:rsid w:val="009B6135"/>
    <w:rsid w:val="009B68E8"/>
    <w:rsid w:val="009B6AC2"/>
    <w:rsid w:val="009B6E56"/>
    <w:rsid w:val="009B6E58"/>
    <w:rsid w:val="009B77CF"/>
    <w:rsid w:val="009B79B4"/>
    <w:rsid w:val="009B7F54"/>
    <w:rsid w:val="009C0609"/>
    <w:rsid w:val="009C0725"/>
    <w:rsid w:val="009C0E91"/>
    <w:rsid w:val="009C1933"/>
    <w:rsid w:val="009C2A85"/>
    <w:rsid w:val="009C2B4E"/>
    <w:rsid w:val="009C2C1E"/>
    <w:rsid w:val="009C2D49"/>
    <w:rsid w:val="009C3CD4"/>
    <w:rsid w:val="009C4ADF"/>
    <w:rsid w:val="009C4B1C"/>
    <w:rsid w:val="009C4ED8"/>
    <w:rsid w:val="009C5220"/>
    <w:rsid w:val="009C5524"/>
    <w:rsid w:val="009C57EC"/>
    <w:rsid w:val="009C5DB1"/>
    <w:rsid w:val="009C6152"/>
    <w:rsid w:val="009C6224"/>
    <w:rsid w:val="009C6407"/>
    <w:rsid w:val="009C660B"/>
    <w:rsid w:val="009D0000"/>
    <w:rsid w:val="009D0B27"/>
    <w:rsid w:val="009D1CEF"/>
    <w:rsid w:val="009D3EA8"/>
    <w:rsid w:val="009D441D"/>
    <w:rsid w:val="009D4CF5"/>
    <w:rsid w:val="009D50D3"/>
    <w:rsid w:val="009D5732"/>
    <w:rsid w:val="009D59E1"/>
    <w:rsid w:val="009D60A7"/>
    <w:rsid w:val="009D61B1"/>
    <w:rsid w:val="009D6971"/>
    <w:rsid w:val="009D6CDE"/>
    <w:rsid w:val="009D7421"/>
    <w:rsid w:val="009D7432"/>
    <w:rsid w:val="009E00BD"/>
    <w:rsid w:val="009E049D"/>
    <w:rsid w:val="009E054F"/>
    <w:rsid w:val="009E0975"/>
    <w:rsid w:val="009E11DB"/>
    <w:rsid w:val="009E120D"/>
    <w:rsid w:val="009E17D5"/>
    <w:rsid w:val="009E2532"/>
    <w:rsid w:val="009E260C"/>
    <w:rsid w:val="009E2866"/>
    <w:rsid w:val="009E2F1E"/>
    <w:rsid w:val="009E342F"/>
    <w:rsid w:val="009E3615"/>
    <w:rsid w:val="009E3A53"/>
    <w:rsid w:val="009E492B"/>
    <w:rsid w:val="009E5925"/>
    <w:rsid w:val="009E5FB4"/>
    <w:rsid w:val="009E6DAD"/>
    <w:rsid w:val="009E6DD4"/>
    <w:rsid w:val="009E7008"/>
    <w:rsid w:val="009E70AE"/>
    <w:rsid w:val="009E7318"/>
    <w:rsid w:val="009E761B"/>
    <w:rsid w:val="009E7638"/>
    <w:rsid w:val="009E79FA"/>
    <w:rsid w:val="009E7E70"/>
    <w:rsid w:val="009F0347"/>
    <w:rsid w:val="009F0370"/>
    <w:rsid w:val="009F06D6"/>
    <w:rsid w:val="009F1314"/>
    <w:rsid w:val="009F1462"/>
    <w:rsid w:val="009F165D"/>
    <w:rsid w:val="009F181F"/>
    <w:rsid w:val="009F1D22"/>
    <w:rsid w:val="009F1F6F"/>
    <w:rsid w:val="009F21BD"/>
    <w:rsid w:val="009F279A"/>
    <w:rsid w:val="009F29A7"/>
    <w:rsid w:val="009F2D3D"/>
    <w:rsid w:val="009F2EF2"/>
    <w:rsid w:val="009F37B7"/>
    <w:rsid w:val="009F3A68"/>
    <w:rsid w:val="009F3BFF"/>
    <w:rsid w:val="009F468E"/>
    <w:rsid w:val="009F4870"/>
    <w:rsid w:val="009F506D"/>
    <w:rsid w:val="009F50B2"/>
    <w:rsid w:val="009F55A9"/>
    <w:rsid w:val="009F5A06"/>
    <w:rsid w:val="009F606F"/>
    <w:rsid w:val="009F6C2A"/>
    <w:rsid w:val="009F6CD7"/>
    <w:rsid w:val="009F7100"/>
    <w:rsid w:val="009F72E4"/>
    <w:rsid w:val="009F7450"/>
    <w:rsid w:val="00A0031A"/>
    <w:rsid w:val="00A003A1"/>
    <w:rsid w:val="00A00508"/>
    <w:rsid w:val="00A00616"/>
    <w:rsid w:val="00A00BBB"/>
    <w:rsid w:val="00A00E4C"/>
    <w:rsid w:val="00A011D5"/>
    <w:rsid w:val="00A011E0"/>
    <w:rsid w:val="00A01970"/>
    <w:rsid w:val="00A0208E"/>
    <w:rsid w:val="00A020D8"/>
    <w:rsid w:val="00A02570"/>
    <w:rsid w:val="00A026CE"/>
    <w:rsid w:val="00A02B52"/>
    <w:rsid w:val="00A02B70"/>
    <w:rsid w:val="00A02F6B"/>
    <w:rsid w:val="00A031E2"/>
    <w:rsid w:val="00A033CB"/>
    <w:rsid w:val="00A03CA7"/>
    <w:rsid w:val="00A03D5B"/>
    <w:rsid w:val="00A03F03"/>
    <w:rsid w:val="00A04367"/>
    <w:rsid w:val="00A04701"/>
    <w:rsid w:val="00A04C84"/>
    <w:rsid w:val="00A059F9"/>
    <w:rsid w:val="00A0634D"/>
    <w:rsid w:val="00A06353"/>
    <w:rsid w:val="00A06987"/>
    <w:rsid w:val="00A06EF8"/>
    <w:rsid w:val="00A100FF"/>
    <w:rsid w:val="00A103D1"/>
    <w:rsid w:val="00A107E6"/>
    <w:rsid w:val="00A10AFF"/>
    <w:rsid w:val="00A10E76"/>
    <w:rsid w:val="00A10F02"/>
    <w:rsid w:val="00A113F6"/>
    <w:rsid w:val="00A11461"/>
    <w:rsid w:val="00A119A2"/>
    <w:rsid w:val="00A11C19"/>
    <w:rsid w:val="00A11CAC"/>
    <w:rsid w:val="00A12063"/>
    <w:rsid w:val="00A12374"/>
    <w:rsid w:val="00A125D5"/>
    <w:rsid w:val="00A12A00"/>
    <w:rsid w:val="00A12BCB"/>
    <w:rsid w:val="00A1321F"/>
    <w:rsid w:val="00A13317"/>
    <w:rsid w:val="00A1356B"/>
    <w:rsid w:val="00A13D29"/>
    <w:rsid w:val="00A13ECC"/>
    <w:rsid w:val="00A13FEA"/>
    <w:rsid w:val="00A14130"/>
    <w:rsid w:val="00A14A27"/>
    <w:rsid w:val="00A14CFE"/>
    <w:rsid w:val="00A15199"/>
    <w:rsid w:val="00A15759"/>
    <w:rsid w:val="00A1591F"/>
    <w:rsid w:val="00A15E0F"/>
    <w:rsid w:val="00A1619C"/>
    <w:rsid w:val="00A164B4"/>
    <w:rsid w:val="00A16974"/>
    <w:rsid w:val="00A16D51"/>
    <w:rsid w:val="00A16DAC"/>
    <w:rsid w:val="00A17CC1"/>
    <w:rsid w:val="00A17E85"/>
    <w:rsid w:val="00A17FAB"/>
    <w:rsid w:val="00A202D6"/>
    <w:rsid w:val="00A20312"/>
    <w:rsid w:val="00A208B1"/>
    <w:rsid w:val="00A209FD"/>
    <w:rsid w:val="00A20C59"/>
    <w:rsid w:val="00A20FB9"/>
    <w:rsid w:val="00A21118"/>
    <w:rsid w:val="00A2196D"/>
    <w:rsid w:val="00A21D5D"/>
    <w:rsid w:val="00A21EC2"/>
    <w:rsid w:val="00A22271"/>
    <w:rsid w:val="00A2280A"/>
    <w:rsid w:val="00A22AA9"/>
    <w:rsid w:val="00A22B68"/>
    <w:rsid w:val="00A22C51"/>
    <w:rsid w:val="00A23063"/>
    <w:rsid w:val="00A234B2"/>
    <w:rsid w:val="00A2367F"/>
    <w:rsid w:val="00A236A4"/>
    <w:rsid w:val="00A237B2"/>
    <w:rsid w:val="00A23A4A"/>
    <w:rsid w:val="00A23DD3"/>
    <w:rsid w:val="00A242C3"/>
    <w:rsid w:val="00A2437E"/>
    <w:rsid w:val="00A24664"/>
    <w:rsid w:val="00A2476B"/>
    <w:rsid w:val="00A24C02"/>
    <w:rsid w:val="00A25C04"/>
    <w:rsid w:val="00A25EEF"/>
    <w:rsid w:val="00A26053"/>
    <w:rsid w:val="00A268EA"/>
    <w:rsid w:val="00A26956"/>
    <w:rsid w:val="00A27141"/>
    <w:rsid w:val="00A27486"/>
    <w:rsid w:val="00A27955"/>
    <w:rsid w:val="00A30C98"/>
    <w:rsid w:val="00A30D10"/>
    <w:rsid w:val="00A3123F"/>
    <w:rsid w:val="00A313DC"/>
    <w:rsid w:val="00A3150A"/>
    <w:rsid w:val="00A3185E"/>
    <w:rsid w:val="00A325B5"/>
    <w:rsid w:val="00A32754"/>
    <w:rsid w:val="00A32B84"/>
    <w:rsid w:val="00A330DE"/>
    <w:rsid w:val="00A33233"/>
    <w:rsid w:val="00A33523"/>
    <w:rsid w:val="00A339DD"/>
    <w:rsid w:val="00A34529"/>
    <w:rsid w:val="00A34792"/>
    <w:rsid w:val="00A34C6E"/>
    <w:rsid w:val="00A34C9E"/>
    <w:rsid w:val="00A3602C"/>
    <w:rsid w:val="00A363A6"/>
    <w:rsid w:val="00A36A90"/>
    <w:rsid w:val="00A36D9C"/>
    <w:rsid w:val="00A37D17"/>
    <w:rsid w:val="00A40429"/>
    <w:rsid w:val="00A40603"/>
    <w:rsid w:val="00A40D75"/>
    <w:rsid w:val="00A40FF1"/>
    <w:rsid w:val="00A4105C"/>
    <w:rsid w:val="00A421E4"/>
    <w:rsid w:val="00A424C8"/>
    <w:rsid w:val="00A426DE"/>
    <w:rsid w:val="00A42B51"/>
    <w:rsid w:val="00A42C4D"/>
    <w:rsid w:val="00A42F68"/>
    <w:rsid w:val="00A43399"/>
    <w:rsid w:val="00A437A4"/>
    <w:rsid w:val="00A43EE1"/>
    <w:rsid w:val="00A44416"/>
    <w:rsid w:val="00A44687"/>
    <w:rsid w:val="00A446D8"/>
    <w:rsid w:val="00A44ACE"/>
    <w:rsid w:val="00A44B5C"/>
    <w:rsid w:val="00A45B8A"/>
    <w:rsid w:val="00A45FA5"/>
    <w:rsid w:val="00A461FA"/>
    <w:rsid w:val="00A47720"/>
    <w:rsid w:val="00A5088F"/>
    <w:rsid w:val="00A50AB3"/>
    <w:rsid w:val="00A50B36"/>
    <w:rsid w:val="00A51290"/>
    <w:rsid w:val="00A51373"/>
    <w:rsid w:val="00A516D9"/>
    <w:rsid w:val="00A517C5"/>
    <w:rsid w:val="00A51A97"/>
    <w:rsid w:val="00A51AEA"/>
    <w:rsid w:val="00A51AF2"/>
    <w:rsid w:val="00A524C9"/>
    <w:rsid w:val="00A52594"/>
    <w:rsid w:val="00A525E5"/>
    <w:rsid w:val="00A5344B"/>
    <w:rsid w:val="00A53724"/>
    <w:rsid w:val="00A53838"/>
    <w:rsid w:val="00A53AA2"/>
    <w:rsid w:val="00A54011"/>
    <w:rsid w:val="00A54288"/>
    <w:rsid w:val="00A54B01"/>
    <w:rsid w:val="00A55178"/>
    <w:rsid w:val="00A55321"/>
    <w:rsid w:val="00A554E2"/>
    <w:rsid w:val="00A56066"/>
    <w:rsid w:val="00A560C5"/>
    <w:rsid w:val="00A5629E"/>
    <w:rsid w:val="00A56308"/>
    <w:rsid w:val="00A565B1"/>
    <w:rsid w:val="00A567A7"/>
    <w:rsid w:val="00A5682B"/>
    <w:rsid w:val="00A56ACC"/>
    <w:rsid w:val="00A56CE2"/>
    <w:rsid w:val="00A56F0E"/>
    <w:rsid w:val="00A571E5"/>
    <w:rsid w:val="00A57228"/>
    <w:rsid w:val="00A572AD"/>
    <w:rsid w:val="00A572FD"/>
    <w:rsid w:val="00A57CB2"/>
    <w:rsid w:val="00A60027"/>
    <w:rsid w:val="00A60576"/>
    <w:rsid w:val="00A61301"/>
    <w:rsid w:val="00A616D9"/>
    <w:rsid w:val="00A61BBF"/>
    <w:rsid w:val="00A61E31"/>
    <w:rsid w:val="00A620D0"/>
    <w:rsid w:val="00A624AD"/>
    <w:rsid w:val="00A628AB"/>
    <w:rsid w:val="00A62994"/>
    <w:rsid w:val="00A62C71"/>
    <w:rsid w:val="00A62FE4"/>
    <w:rsid w:val="00A630AF"/>
    <w:rsid w:val="00A638D8"/>
    <w:rsid w:val="00A641AD"/>
    <w:rsid w:val="00A6428A"/>
    <w:rsid w:val="00A64E3D"/>
    <w:rsid w:val="00A652C2"/>
    <w:rsid w:val="00A656AD"/>
    <w:rsid w:val="00A65908"/>
    <w:rsid w:val="00A65A25"/>
    <w:rsid w:val="00A65EEF"/>
    <w:rsid w:val="00A65F09"/>
    <w:rsid w:val="00A65F12"/>
    <w:rsid w:val="00A6620E"/>
    <w:rsid w:val="00A66B5E"/>
    <w:rsid w:val="00A672B7"/>
    <w:rsid w:val="00A67A35"/>
    <w:rsid w:val="00A70A35"/>
    <w:rsid w:val="00A70B9D"/>
    <w:rsid w:val="00A70DB0"/>
    <w:rsid w:val="00A70FB0"/>
    <w:rsid w:val="00A7135A"/>
    <w:rsid w:val="00A713CA"/>
    <w:rsid w:val="00A7167B"/>
    <w:rsid w:val="00A71BEB"/>
    <w:rsid w:val="00A71BF4"/>
    <w:rsid w:val="00A71F6B"/>
    <w:rsid w:val="00A72A83"/>
    <w:rsid w:val="00A72B18"/>
    <w:rsid w:val="00A72E62"/>
    <w:rsid w:val="00A72EC0"/>
    <w:rsid w:val="00A73129"/>
    <w:rsid w:val="00A75043"/>
    <w:rsid w:val="00A751FB"/>
    <w:rsid w:val="00A756C0"/>
    <w:rsid w:val="00A75B2F"/>
    <w:rsid w:val="00A75B91"/>
    <w:rsid w:val="00A76284"/>
    <w:rsid w:val="00A767CA"/>
    <w:rsid w:val="00A76A02"/>
    <w:rsid w:val="00A76C71"/>
    <w:rsid w:val="00A76CE7"/>
    <w:rsid w:val="00A772B2"/>
    <w:rsid w:val="00A777C3"/>
    <w:rsid w:val="00A80257"/>
    <w:rsid w:val="00A80388"/>
    <w:rsid w:val="00A80A14"/>
    <w:rsid w:val="00A8105C"/>
    <w:rsid w:val="00A811DA"/>
    <w:rsid w:val="00A817D8"/>
    <w:rsid w:val="00A81A40"/>
    <w:rsid w:val="00A82346"/>
    <w:rsid w:val="00A82443"/>
    <w:rsid w:val="00A82A81"/>
    <w:rsid w:val="00A82E12"/>
    <w:rsid w:val="00A833E0"/>
    <w:rsid w:val="00A836D6"/>
    <w:rsid w:val="00A839AF"/>
    <w:rsid w:val="00A83BA6"/>
    <w:rsid w:val="00A83D88"/>
    <w:rsid w:val="00A8469A"/>
    <w:rsid w:val="00A84B0A"/>
    <w:rsid w:val="00A85738"/>
    <w:rsid w:val="00A85758"/>
    <w:rsid w:val="00A85805"/>
    <w:rsid w:val="00A85D5F"/>
    <w:rsid w:val="00A86855"/>
    <w:rsid w:val="00A87FB7"/>
    <w:rsid w:val="00A9039A"/>
    <w:rsid w:val="00A90C5C"/>
    <w:rsid w:val="00A90E19"/>
    <w:rsid w:val="00A91931"/>
    <w:rsid w:val="00A923CC"/>
    <w:rsid w:val="00A92BA1"/>
    <w:rsid w:val="00A939A6"/>
    <w:rsid w:val="00A93CAC"/>
    <w:rsid w:val="00A94165"/>
    <w:rsid w:val="00A94235"/>
    <w:rsid w:val="00A9457C"/>
    <w:rsid w:val="00A948C8"/>
    <w:rsid w:val="00A94C30"/>
    <w:rsid w:val="00A94D38"/>
    <w:rsid w:val="00A9527A"/>
    <w:rsid w:val="00A95A32"/>
    <w:rsid w:val="00A95B02"/>
    <w:rsid w:val="00A960AF"/>
    <w:rsid w:val="00A96D90"/>
    <w:rsid w:val="00A97C9B"/>
    <w:rsid w:val="00A97E61"/>
    <w:rsid w:val="00A97EEF"/>
    <w:rsid w:val="00AA0425"/>
    <w:rsid w:val="00AA0D96"/>
    <w:rsid w:val="00AA1289"/>
    <w:rsid w:val="00AA12B2"/>
    <w:rsid w:val="00AA18CE"/>
    <w:rsid w:val="00AA1BA0"/>
    <w:rsid w:val="00AA22BA"/>
    <w:rsid w:val="00AA23D5"/>
    <w:rsid w:val="00AA2AD8"/>
    <w:rsid w:val="00AA32AD"/>
    <w:rsid w:val="00AA3599"/>
    <w:rsid w:val="00AA3869"/>
    <w:rsid w:val="00AA3B10"/>
    <w:rsid w:val="00AA4496"/>
    <w:rsid w:val="00AA44BD"/>
    <w:rsid w:val="00AA459A"/>
    <w:rsid w:val="00AA534B"/>
    <w:rsid w:val="00AA53A6"/>
    <w:rsid w:val="00AA5454"/>
    <w:rsid w:val="00AA5E1E"/>
    <w:rsid w:val="00AA6349"/>
    <w:rsid w:val="00AA6663"/>
    <w:rsid w:val="00AA7749"/>
    <w:rsid w:val="00AA7A37"/>
    <w:rsid w:val="00AA7B02"/>
    <w:rsid w:val="00AB0E37"/>
    <w:rsid w:val="00AB0E60"/>
    <w:rsid w:val="00AB1849"/>
    <w:rsid w:val="00AB1C40"/>
    <w:rsid w:val="00AB1CD6"/>
    <w:rsid w:val="00AB1E8C"/>
    <w:rsid w:val="00AB1EBD"/>
    <w:rsid w:val="00AB247E"/>
    <w:rsid w:val="00AB29DF"/>
    <w:rsid w:val="00AB2F50"/>
    <w:rsid w:val="00AB3346"/>
    <w:rsid w:val="00AB340C"/>
    <w:rsid w:val="00AB341D"/>
    <w:rsid w:val="00AB368E"/>
    <w:rsid w:val="00AB3691"/>
    <w:rsid w:val="00AB3ACC"/>
    <w:rsid w:val="00AB4962"/>
    <w:rsid w:val="00AB4A5D"/>
    <w:rsid w:val="00AB4E26"/>
    <w:rsid w:val="00AB5AD5"/>
    <w:rsid w:val="00AB5BAC"/>
    <w:rsid w:val="00AB5CC7"/>
    <w:rsid w:val="00AB62F5"/>
    <w:rsid w:val="00AB645A"/>
    <w:rsid w:val="00AB778D"/>
    <w:rsid w:val="00AB79EA"/>
    <w:rsid w:val="00AC00F2"/>
    <w:rsid w:val="00AC0348"/>
    <w:rsid w:val="00AC0AB2"/>
    <w:rsid w:val="00AC0B10"/>
    <w:rsid w:val="00AC1CC0"/>
    <w:rsid w:val="00AC1E4E"/>
    <w:rsid w:val="00AC1FC7"/>
    <w:rsid w:val="00AC207C"/>
    <w:rsid w:val="00AC2631"/>
    <w:rsid w:val="00AC2D83"/>
    <w:rsid w:val="00AC319B"/>
    <w:rsid w:val="00AC348B"/>
    <w:rsid w:val="00AC37F3"/>
    <w:rsid w:val="00AC38FA"/>
    <w:rsid w:val="00AC3C4B"/>
    <w:rsid w:val="00AC4819"/>
    <w:rsid w:val="00AC4A7D"/>
    <w:rsid w:val="00AC4C42"/>
    <w:rsid w:val="00AC56AB"/>
    <w:rsid w:val="00AC56C5"/>
    <w:rsid w:val="00AC5A08"/>
    <w:rsid w:val="00AC682B"/>
    <w:rsid w:val="00AC6936"/>
    <w:rsid w:val="00AC69B9"/>
    <w:rsid w:val="00AC6BC6"/>
    <w:rsid w:val="00AC7212"/>
    <w:rsid w:val="00AC7627"/>
    <w:rsid w:val="00AC76EE"/>
    <w:rsid w:val="00AC7E35"/>
    <w:rsid w:val="00AD01FF"/>
    <w:rsid w:val="00AD0611"/>
    <w:rsid w:val="00AD06A4"/>
    <w:rsid w:val="00AD07AF"/>
    <w:rsid w:val="00AD1692"/>
    <w:rsid w:val="00AD19C6"/>
    <w:rsid w:val="00AD296D"/>
    <w:rsid w:val="00AD296F"/>
    <w:rsid w:val="00AD2B2E"/>
    <w:rsid w:val="00AD2EBB"/>
    <w:rsid w:val="00AD3185"/>
    <w:rsid w:val="00AD31F8"/>
    <w:rsid w:val="00AD3211"/>
    <w:rsid w:val="00AD3A56"/>
    <w:rsid w:val="00AD3D56"/>
    <w:rsid w:val="00AD45A1"/>
    <w:rsid w:val="00AD46A3"/>
    <w:rsid w:val="00AD5823"/>
    <w:rsid w:val="00AD5950"/>
    <w:rsid w:val="00AD600C"/>
    <w:rsid w:val="00AD609A"/>
    <w:rsid w:val="00AD61F1"/>
    <w:rsid w:val="00AD6778"/>
    <w:rsid w:val="00AD76C1"/>
    <w:rsid w:val="00AD77FA"/>
    <w:rsid w:val="00AD7F36"/>
    <w:rsid w:val="00AE04E3"/>
    <w:rsid w:val="00AE0AA4"/>
    <w:rsid w:val="00AE0F8C"/>
    <w:rsid w:val="00AE1035"/>
    <w:rsid w:val="00AE11CA"/>
    <w:rsid w:val="00AE1214"/>
    <w:rsid w:val="00AE1C66"/>
    <w:rsid w:val="00AE1E84"/>
    <w:rsid w:val="00AE2244"/>
    <w:rsid w:val="00AE24CA"/>
    <w:rsid w:val="00AE2684"/>
    <w:rsid w:val="00AE2F6F"/>
    <w:rsid w:val="00AE3552"/>
    <w:rsid w:val="00AE394A"/>
    <w:rsid w:val="00AE3AD2"/>
    <w:rsid w:val="00AE3CD0"/>
    <w:rsid w:val="00AE4150"/>
    <w:rsid w:val="00AE42D7"/>
    <w:rsid w:val="00AE4C46"/>
    <w:rsid w:val="00AE56AA"/>
    <w:rsid w:val="00AE58AE"/>
    <w:rsid w:val="00AE58F1"/>
    <w:rsid w:val="00AE5A67"/>
    <w:rsid w:val="00AE5C2B"/>
    <w:rsid w:val="00AE6030"/>
    <w:rsid w:val="00AE6164"/>
    <w:rsid w:val="00AE65E2"/>
    <w:rsid w:val="00AE6F0D"/>
    <w:rsid w:val="00AE6FC5"/>
    <w:rsid w:val="00AE7BA1"/>
    <w:rsid w:val="00AE7BB2"/>
    <w:rsid w:val="00AF026B"/>
    <w:rsid w:val="00AF059C"/>
    <w:rsid w:val="00AF05A1"/>
    <w:rsid w:val="00AF1112"/>
    <w:rsid w:val="00AF1460"/>
    <w:rsid w:val="00AF19CC"/>
    <w:rsid w:val="00AF1E2A"/>
    <w:rsid w:val="00AF28D3"/>
    <w:rsid w:val="00AF2E12"/>
    <w:rsid w:val="00AF32D6"/>
    <w:rsid w:val="00AF32F6"/>
    <w:rsid w:val="00AF33EE"/>
    <w:rsid w:val="00AF3703"/>
    <w:rsid w:val="00AF3E1D"/>
    <w:rsid w:val="00AF456E"/>
    <w:rsid w:val="00AF471D"/>
    <w:rsid w:val="00AF4A7B"/>
    <w:rsid w:val="00AF5AB2"/>
    <w:rsid w:val="00AF5C08"/>
    <w:rsid w:val="00AF5CA3"/>
    <w:rsid w:val="00AF5CAD"/>
    <w:rsid w:val="00AF5CC6"/>
    <w:rsid w:val="00AF61CB"/>
    <w:rsid w:val="00AF6338"/>
    <w:rsid w:val="00AF63AC"/>
    <w:rsid w:val="00AF67E3"/>
    <w:rsid w:val="00AF6A9D"/>
    <w:rsid w:val="00AF6D24"/>
    <w:rsid w:val="00AF6ECB"/>
    <w:rsid w:val="00AF789B"/>
    <w:rsid w:val="00AF7E76"/>
    <w:rsid w:val="00AF7FB0"/>
    <w:rsid w:val="00B00008"/>
    <w:rsid w:val="00B00865"/>
    <w:rsid w:val="00B010F0"/>
    <w:rsid w:val="00B010FE"/>
    <w:rsid w:val="00B012FF"/>
    <w:rsid w:val="00B013FB"/>
    <w:rsid w:val="00B01520"/>
    <w:rsid w:val="00B01C4B"/>
    <w:rsid w:val="00B01F7D"/>
    <w:rsid w:val="00B02480"/>
    <w:rsid w:val="00B025C8"/>
    <w:rsid w:val="00B0268A"/>
    <w:rsid w:val="00B0284B"/>
    <w:rsid w:val="00B02E87"/>
    <w:rsid w:val="00B036BD"/>
    <w:rsid w:val="00B040B2"/>
    <w:rsid w:val="00B040C2"/>
    <w:rsid w:val="00B0476A"/>
    <w:rsid w:val="00B04FF3"/>
    <w:rsid w:val="00B0613F"/>
    <w:rsid w:val="00B062F7"/>
    <w:rsid w:val="00B064C5"/>
    <w:rsid w:val="00B064D8"/>
    <w:rsid w:val="00B06524"/>
    <w:rsid w:val="00B06F81"/>
    <w:rsid w:val="00B07339"/>
    <w:rsid w:val="00B07519"/>
    <w:rsid w:val="00B07F92"/>
    <w:rsid w:val="00B10336"/>
    <w:rsid w:val="00B1043D"/>
    <w:rsid w:val="00B1051B"/>
    <w:rsid w:val="00B10781"/>
    <w:rsid w:val="00B10FCC"/>
    <w:rsid w:val="00B11544"/>
    <w:rsid w:val="00B117AC"/>
    <w:rsid w:val="00B11818"/>
    <w:rsid w:val="00B11C0F"/>
    <w:rsid w:val="00B11CDF"/>
    <w:rsid w:val="00B11F91"/>
    <w:rsid w:val="00B1202F"/>
    <w:rsid w:val="00B135DD"/>
    <w:rsid w:val="00B136AF"/>
    <w:rsid w:val="00B139DF"/>
    <w:rsid w:val="00B13A69"/>
    <w:rsid w:val="00B14C17"/>
    <w:rsid w:val="00B15202"/>
    <w:rsid w:val="00B15449"/>
    <w:rsid w:val="00B154D1"/>
    <w:rsid w:val="00B15507"/>
    <w:rsid w:val="00B1562B"/>
    <w:rsid w:val="00B15741"/>
    <w:rsid w:val="00B15949"/>
    <w:rsid w:val="00B162BF"/>
    <w:rsid w:val="00B16440"/>
    <w:rsid w:val="00B16A1B"/>
    <w:rsid w:val="00B16AE8"/>
    <w:rsid w:val="00B17531"/>
    <w:rsid w:val="00B17A3A"/>
    <w:rsid w:val="00B22165"/>
    <w:rsid w:val="00B221FA"/>
    <w:rsid w:val="00B22299"/>
    <w:rsid w:val="00B22EAE"/>
    <w:rsid w:val="00B23C17"/>
    <w:rsid w:val="00B24697"/>
    <w:rsid w:val="00B24B29"/>
    <w:rsid w:val="00B2546A"/>
    <w:rsid w:val="00B25921"/>
    <w:rsid w:val="00B25DBA"/>
    <w:rsid w:val="00B26130"/>
    <w:rsid w:val="00B2628D"/>
    <w:rsid w:val="00B2687A"/>
    <w:rsid w:val="00B26A32"/>
    <w:rsid w:val="00B26C1F"/>
    <w:rsid w:val="00B26C37"/>
    <w:rsid w:val="00B26CAA"/>
    <w:rsid w:val="00B26F68"/>
    <w:rsid w:val="00B2706B"/>
    <w:rsid w:val="00B30BE9"/>
    <w:rsid w:val="00B30F89"/>
    <w:rsid w:val="00B3100E"/>
    <w:rsid w:val="00B311BB"/>
    <w:rsid w:val="00B32260"/>
    <w:rsid w:val="00B33629"/>
    <w:rsid w:val="00B33FDC"/>
    <w:rsid w:val="00B343C7"/>
    <w:rsid w:val="00B34A24"/>
    <w:rsid w:val="00B34EC6"/>
    <w:rsid w:val="00B35505"/>
    <w:rsid w:val="00B35613"/>
    <w:rsid w:val="00B35659"/>
    <w:rsid w:val="00B3577D"/>
    <w:rsid w:val="00B359BF"/>
    <w:rsid w:val="00B35A7D"/>
    <w:rsid w:val="00B35FDB"/>
    <w:rsid w:val="00B36160"/>
    <w:rsid w:val="00B36C04"/>
    <w:rsid w:val="00B37699"/>
    <w:rsid w:val="00B37C55"/>
    <w:rsid w:val="00B404C4"/>
    <w:rsid w:val="00B404D6"/>
    <w:rsid w:val="00B40C4C"/>
    <w:rsid w:val="00B41672"/>
    <w:rsid w:val="00B41A0E"/>
    <w:rsid w:val="00B421EA"/>
    <w:rsid w:val="00B432F6"/>
    <w:rsid w:val="00B44043"/>
    <w:rsid w:val="00B440A4"/>
    <w:rsid w:val="00B440CA"/>
    <w:rsid w:val="00B44688"/>
    <w:rsid w:val="00B44832"/>
    <w:rsid w:val="00B449E9"/>
    <w:rsid w:val="00B44A32"/>
    <w:rsid w:val="00B44C1D"/>
    <w:rsid w:val="00B44D92"/>
    <w:rsid w:val="00B44E7E"/>
    <w:rsid w:val="00B45C78"/>
    <w:rsid w:val="00B45DEF"/>
    <w:rsid w:val="00B46073"/>
    <w:rsid w:val="00B46229"/>
    <w:rsid w:val="00B463C6"/>
    <w:rsid w:val="00B464EE"/>
    <w:rsid w:val="00B4662A"/>
    <w:rsid w:val="00B46734"/>
    <w:rsid w:val="00B46C9B"/>
    <w:rsid w:val="00B46F2B"/>
    <w:rsid w:val="00B47162"/>
    <w:rsid w:val="00B47439"/>
    <w:rsid w:val="00B476B5"/>
    <w:rsid w:val="00B47CD9"/>
    <w:rsid w:val="00B50616"/>
    <w:rsid w:val="00B51B31"/>
    <w:rsid w:val="00B51B35"/>
    <w:rsid w:val="00B5209A"/>
    <w:rsid w:val="00B529C6"/>
    <w:rsid w:val="00B52F75"/>
    <w:rsid w:val="00B54299"/>
    <w:rsid w:val="00B54C30"/>
    <w:rsid w:val="00B55138"/>
    <w:rsid w:val="00B5572D"/>
    <w:rsid w:val="00B55A95"/>
    <w:rsid w:val="00B55E49"/>
    <w:rsid w:val="00B56011"/>
    <w:rsid w:val="00B560EE"/>
    <w:rsid w:val="00B567C6"/>
    <w:rsid w:val="00B56C6D"/>
    <w:rsid w:val="00B56C85"/>
    <w:rsid w:val="00B57035"/>
    <w:rsid w:val="00B575C2"/>
    <w:rsid w:val="00B578D1"/>
    <w:rsid w:val="00B57D37"/>
    <w:rsid w:val="00B57D70"/>
    <w:rsid w:val="00B60110"/>
    <w:rsid w:val="00B60588"/>
    <w:rsid w:val="00B6065D"/>
    <w:rsid w:val="00B609D3"/>
    <w:rsid w:val="00B61409"/>
    <w:rsid w:val="00B61428"/>
    <w:rsid w:val="00B61756"/>
    <w:rsid w:val="00B6193D"/>
    <w:rsid w:val="00B627C2"/>
    <w:rsid w:val="00B62E08"/>
    <w:rsid w:val="00B6314C"/>
    <w:rsid w:val="00B634B0"/>
    <w:rsid w:val="00B63A46"/>
    <w:rsid w:val="00B63A8C"/>
    <w:rsid w:val="00B63E73"/>
    <w:rsid w:val="00B64629"/>
    <w:rsid w:val="00B65870"/>
    <w:rsid w:val="00B65E88"/>
    <w:rsid w:val="00B65E8E"/>
    <w:rsid w:val="00B66668"/>
    <w:rsid w:val="00B668AF"/>
    <w:rsid w:val="00B66EE7"/>
    <w:rsid w:val="00B6703B"/>
    <w:rsid w:val="00B671D3"/>
    <w:rsid w:val="00B67679"/>
    <w:rsid w:val="00B67AEA"/>
    <w:rsid w:val="00B70B58"/>
    <w:rsid w:val="00B70DF5"/>
    <w:rsid w:val="00B7199A"/>
    <w:rsid w:val="00B72770"/>
    <w:rsid w:val="00B72AEA"/>
    <w:rsid w:val="00B72B4F"/>
    <w:rsid w:val="00B72BBC"/>
    <w:rsid w:val="00B72E44"/>
    <w:rsid w:val="00B72EF7"/>
    <w:rsid w:val="00B73099"/>
    <w:rsid w:val="00B73284"/>
    <w:rsid w:val="00B748D8"/>
    <w:rsid w:val="00B74A2C"/>
    <w:rsid w:val="00B74D3C"/>
    <w:rsid w:val="00B74DB6"/>
    <w:rsid w:val="00B75D1F"/>
    <w:rsid w:val="00B75D59"/>
    <w:rsid w:val="00B774D8"/>
    <w:rsid w:val="00B77894"/>
    <w:rsid w:val="00B779ED"/>
    <w:rsid w:val="00B77D17"/>
    <w:rsid w:val="00B80C60"/>
    <w:rsid w:val="00B81706"/>
    <w:rsid w:val="00B81A3D"/>
    <w:rsid w:val="00B81FA6"/>
    <w:rsid w:val="00B8203A"/>
    <w:rsid w:val="00B82D10"/>
    <w:rsid w:val="00B830CA"/>
    <w:rsid w:val="00B83468"/>
    <w:rsid w:val="00B844F1"/>
    <w:rsid w:val="00B846DF"/>
    <w:rsid w:val="00B856B3"/>
    <w:rsid w:val="00B857E7"/>
    <w:rsid w:val="00B85BCB"/>
    <w:rsid w:val="00B86EB5"/>
    <w:rsid w:val="00B870E0"/>
    <w:rsid w:val="00B87575"/>
    <w:rsid w:val="00B87828"/>
    <w:rsid w:val="00B8785B"/>
    <w:rsid w:val="00B87A80"/>
    <w:rsid w:val="00B87D65"/>
    <w:rsid w:val="00B900BF"/>
    <w:rsid w:val="00B903D7"/>
    <w:rsid w:val="00B90B4C"/>
    <w:rsid w:val="00B917DB"/>
    <w:rsid w:val="00B918B3"/>
    <w:rsid w:val="00B9245C"/>
    <w:rsid w:val="00B9283F"/>
    <w:rsid w:val="00B92A68"/>
    <w:rsid w:val="00B92C61"/>
    <w:rsid w:val="00B93086"/>
    <w:rsid w:val="00B930FB"/>
    <w:rsid w:val="00B93201"/>
    <w:rsid w:val="00B9370D"/>
    <w:rsid w:val="00B94A0C"/>
    <w:rsid w:val="00B94ADF"/>
    <w:rsid w:val="00B955B6"/>
    <w:rsid w:val="00B9582C"/>
    <w:rsid w:val="00B965E6"/>
    <w:rsid w:val="00B969BC"/>
    <w:rsid w:val="00B96B82"/>
    <w:rsid w:val="00B9742A"/>
    <w:rsid w:val="00B97FDF"/>
    <w:rsid w:val="00BA094D"/>
    <w:rsid w:val="00BA09B3"/>
    <w:rsid w:val="00BA0D05"/>
    <w:rsid w:val="00BA1203"/>
    <w:rsid w:val="00BA1328"/>
    <w:rsid w:val="00BA1579"/>
    <w:rsid w:val="00BA19ED"/>
    <w:rsid w:val="00BA2581"/>
    <w:rsid w:val="00BA2690"/>
    <w:rsid w:val="00BA2B75"/>
    <w:rsid w:val="00BA2B81"/>
    <w:rsid w:val="00BA30D5"/>
    <w:rsid w:val="00BA3146"/>
    <w:rsid w:val="00BA3560"/>
    <w:rsid w:val="00BA3B46"/>
    <w:rsid w:val="00BA4422"/>
    <w:rsid w:val="00BA4628"/>
    <w:rsid w:val="00BA46B2"/>
    <w:rsid w:val="00BA480F"/>
    <w:rsid w:val="00BA4B8D"/>
    <w:rsid w:val="00BA4C80"/>
    <w:rsid w:val="00BA4CEB"/>
    <w:rsid w:val="00BA520A"/>
    <w:rsid w:val="00BA5247"/>
    <w:rsid w:val="00BA5E82"/>
    <w:rsid w:val="00BA6353"/>
    <w:rsid w:val="00BA6B2A"/>
    <w:rsid w:val="00BA6BC1"/>
    <w:rsid w:val="00BA7B38"/>
    <w:rsid w:val="00BA7C26"/>
    <w:rsid w:val="00BB0236"/>
    <w:rsid w:val="00BB12CB"/>
    <w:rsid w:val="00BB1CDF"/>
    <w:rsid w:val="00BB288D"/>
    <w:rsid w:val="00BB2CD0"/>
    <w:rsid w:val="00BB43EB"/>
    <w:rsid w:val="00BB5047"/>
    <w:rsid w:val="00BB54C0"/>
    <w:rsid w:val="00BB5775"/>
    <w:rsid w:val="00BB6A5E"/>
    <w:rsid w:val="00BB6E7D"/>
    <w:rsid w:val="00BB766A"/>
    <w:rsid w:val="00BB7897"/>
    <w:rsid w:val="00BB7F5D"/>
    <w:rsid w:val="00BC0858"/>
    <w:rsid w:val="00BC0AA2"/>
    <w:rsid w:val="00BC0F7D"/>
    <w:rsid w:val="00BC1330"/>
    <w:rsid w:val="00BC18D9"/>
    <w:rsid w:val="00BC1971"/>
    <w:rsid w:val="00BC1C4B"/>
    <w:rsid w:val="00BC22C2"/>
    <w:rsid w:val="00BC2B00"/>
    <w:rsid w:val="00BC3517"/>
    <w:rsid w:val="00BC3A3B"/>
    <w:rsid w:val="00BC421A"/>
    <w:rsid w:val="00BC447A"/>
    <w:rsid w:val="00BC45A5"/>
    <w:rsid w:val="00BC47B6"/>
    <w:rsid w:val="00BC4C23"/>
    <w:rsid w:val="00BC568F"/>
    <w:rsid w:val="00BC5850"/>
    <w:rsid w:val="00BC698D"/>
    <w:rsid w:val="00BC6C10"/>
    <w:rsid w:val="00BC779F"/>
    <w:rsid w:val="00BC7A0C"/>
    <w:rsid w:val="00BC7A24"/>
    <w:rsid w:val="00BC7B8E"/>
    <w:rsid w:val="00BD012C"/>
    <w:rsid w:val="00BD1136"/>
    <w:rsid w:val="00BD1238"/>
    <w:rsid w:val="00BD129D"/>
    <w:rsid w:val="00BD1AA0"/>
    <w:rsid w:val="00BD1C3F"/>
    <w:rsid w:val="00BD1F0F"/>
    <w:rsid w:val="00BD20CA"/>
    <w:rsid w:val="00BD2483"/>
    <w:rsid w:val="00BD25B4"/>
    <w:rsid w:val="00BD303E"/>
    <w:rsid w:val="00BD3532"/>
    <w:rsid w:val="00BD36DB"/>
    <w:rsid w:val="00BD3834"/>
    <w:rsid w:val="00BD3E1D"/>
    <w:rsid w:val="00BD4F26"/>
    <w:rsid w:val="00BD4FE0"/>
    <w:rsid w:val="00BD521C"/>
    <w:rsid w:val="00BD592E"/>
    <w:rsid w:val="00BD62FA"/>
    <w:rsid w:val="00BD649A"/>
    <w:rsid w:val="00BD66A9"/>
    <w:rsid w:val="00BD6E18"/>
    <w:rsid w:val="00BD7D31"/>
    <w:rsid w:val="00BE0093"/>
    <w:rsid w:val="00BE01B4"/>
    <w:rsid w:val="00BE055C"/>
    <w:rsid w:val="00BE05B3"/>
    <w:rsid w:val="00BE078F"/>
    <w:rsid w:val="00BE0E13"/>
    <w:rsid w:val="00BE1A1F"/>
    <w:rsid w:val="00BE1A99"/>
    <w:rsid w:val="00BE1AA8"/>
    <w:rsid w:val="00BE297C"/>
    <w:rsid w:val="00BE2B04"/>
    <w:rsid w:val="00BE3255"/>
    <w:rsid w:val="00BE4569"/>
    <w:rsid w:val="00BE4E41"/>
    <w:rsid w:val="00BE5479"/>
    <w:rsid w:val="00BE57C3"/>
    <w:rsid w:val="00BE5BB3"/>
    <w:rsid w:val="00BE65A2"/>
    <w:rsid w:val="00BE68B6"/>
    <w:rsid w:val="00BE6C6E"/>
    <w:rsid w:val="00BE7998"/>
    <w:rsid w:val="00BE7A6E"/>
    <w:rsid w:val="00BE7E01"/>
    <w:rsid w:val="00BF1265"/>
    <w:rsid w:val="00BF128E"/>
    <w:rsid w:val="00BF1D08"/>
    <w:rsid w:val="00BF1E3B"/>
    <w:rsid w:val="00BF20CA"/>
    <w:rsid w:val="00BF20E3"/>
    <w:rsid w:val="00BF2107"/>
    <w:rsid w:val="00BF27C3"/>
    <w:rsid w:val="00BF2956"/>
    <w:rsid w:val="00BF2CA6"/>
    <w:rsid w:val="00BF3401"/>
    <w:rsid w:val="00BF3B11"/>
    <w:rsid w:val="00BF45A3"/>
    <w:rsid w:val="00BF4CE0"/>
    <w:rsid w:val="00BF5391"/>
    <w:rsid w:val="00BF5847"/>
    <w:rsid w:val="00BF5B3C"/>
    <w:rsid w:val="00BF5C8F"/>
    <w:rsid w:val="00BF5E45"/>
    <w:rsid w:val="00BF5F43"/>
    <w:rsid w:val="00BF6AA0"/>
    <w:rsid w:val="00BF6FC0"/>
    <w:rsid w:val="00BF746A"/>
    <w:rsid w:val="00BF7747"/>
    <w:rsid w:val="00BF7D6F"/>
    <w:rsid w:val="00BF7EDF"/>
    <w:rsid w:val="00BF7F6A"/>
    <w:rsid w:val="00C00657"/>
    <w:rsid w:val="00C013BE"/>
    <w:rsid w:val="00C018C8"/>
    <w:rsid w:val="00C01E98"/>
    <w:rsid w:val="00C01F04"/>
    <w:rsid w:val="00C020CD"/>
    <w:rsid w:val="00C022F4"/>
    <w:rsid w:val="00C03343"/>
    <w:rsid w:val="00C036C5"/>
    <w:rsid w:val="00C03827"/>
    <w:rsid w:val="00C03914"/>
    <w:rsid w:val="00C03A71"/>
    <w:rsid w:val="00C04D69"/>
    <w:rsid w:val="00C050D2"/>
    <w:rsid w:val="00C05248"/>
    <w:rsid w:val="00C05AA1"/>
    <w:rsid w:val="00C05C53"/>
    <w:rsid w:val="00C05CF2"/>
    <w:rsid w:val="00C05DE1"/>
    <w:rsid w:val="00C05E06"/>
    <w:rsid w:val="00C067E3"/>
    <w:rsid w:val="00C06FE4"/>
    <w:rsid w:val="00C07053"/>
    <w:rsid w:val="00C074DD"/>
    <w:rsid w:val="00C07BF1"/>
    <w:rsid w:val="00C109A5"/>
    <w:rsid w:val="00C10FBD"/>
    <w:rsid w:val="00C10FE0"/>
    <w:rsid w:val="00C11A82"/>
    <w:rsid w:val="00C12119"/>
    <w:rsid w:val="00C1259D"/>
    <w:rsid w:val="00C12EB1"/>
    <w:rsid w:val="00C12F8B"/>
    <w:rsid w:val="00C1361C"/>
    <w:rsid w:val="00C1398B"/>
    <w:rsid w:val="00C14276"/>
    <w:rsid w:val="00C14279"/>
    <w:rsid w:val="00C14299"/>
    <w:rsid w:val="00C1435D"/>
    <w:rsid w:val="00C14665"/>
    <w:rsid w:val="00C1496A"/>
    <w:rsid w:val="00C14F26"/>
    <w:rsid w:val="00C16A48"/>
    <w:rsid w:val="00C16B4E"/>
    <w:rsid w:val="00C16FF4"/>
    <w:rsid w:val="00C179F6"/>
    <w:rsid w:val="00C17A07"/>
    <w:rsid w:val="00C17A7E"/>
    <w:rsid w:val="00C17E85"/>
    <w:rsid w:val="00C202BE"/>
    <w:rsid w:val="00C21143"/>
    <w:rsid w:val="00C218B4"/>
    <w:rsid w:val="00C21B4E"/>
    <w:rsid w:val="00C21C99"/>
    <w:rsid w:val="00C22183"/>
    <w:rsid w:val="00C22C5D"/>
    <w:rsid w:val="00C22D84"/>
    <w:rsid w:val="00C22F05"/>
    <w:rsid w:val="00C23023"/>
    <w:rsid w:val="00C23767"/>
    <w:rsid w:val="00C23CDA"/>
    <w:rsid w:val="00C2428E"/>
    <w:rsid w:val="00C24725"/>
    <w:rsid w:val="00C2474B"/>
    <w:rsid w:val="00C24D60"/>
    <w:rsid w:val="00C25494"/>
    <w:rsid w:val="00C25B49"/>
    <w:rsid w:val="00C25BFE"/>
    <w:rsid w:val="00C262B9"/>
    <w:rsid w:val="00C2660E"/>
    <w:rsid w:val="00C267F0"/>
    <w:rsid w:val="00C268E1"/>
    <w:rsid w:val="00C26BE3"/>
    <w:rsid w:val="00C26C75"/>
    <w:rsid w:val="00C26E18"/>
    <w:rsid w:val="00C27A60"/>
    <w:rsid w:val="00C27BD9"/>
    <w:rsid w:val="00C27F66"/>
    <w:rsid w:val="00C301DA"/>
    <w:rsid w:val="00C3083E"/>
    <w:rsid w:val="00C30C57"/>
    <w:rsid w:val="00C311DF"/>
    <w:rsid w:val="00C31229"/>
    <w:rsid w:val="00C3179B"/>
    <w:rsid w:val="00C321B8"/>
    <w:rsid w:val="00C322A8"/>
    <w:rsid w:val="00C328DA"/>
    <w:rsid w:val="00C32A9D"/>
    <w:rsid w:val="00C33079"/>
    <w:rsid w:val="00C3355E"/>
    <w:rsid w:val="00C3357F"/>
    <w:rsid w:val="00C33831"/>
    <w:rsid w:val="00C33A3D"/>
    <w:rsid w:val="00C3407C"/>
    <w:rsid w:val="00C346E1"/>
    <w:rsid w:val="00C34951"/>
    <w:rsid w:val="00C34A79"/>
    <w:rsid w:val="00C34E26"/>
    <w:rsid w:val="00C34EA3"/>
    <w:rsid w:val="00C351E6"/>
    <w:rsid w:val="00C35DCA"/>
    <w:rsid w:val="00C36BDB"/>
    <w:rsid w:val="00C36DA4"/>
    <w:rsid w:val="00C3714A"/>
    <w:rsid w:val="00C379E6"/>
    <w:rsid w:val="00C37CED"/>
    <w:rsid w:val="00C37ECD"/>
    <w:rsid w:val="00C40E5A"/>
    <w:rsid w:val="00C41454"/>
    <w:rsid w:val="00C414F4"/>
    <w:rsid w:val="00C415AA"/>
    <w:rsid w:val="00C41726"/>
    <w:rsid w:val="00C4188E"/>
    <w:rsid w:val="00C41BA4"/>
    <w:rsid w:val="00C421E4"/>
    <w:rsid w:val="00C424AC"/>
    <w:rsid w:val="00C42589"/>
    <w:rsid w:val="00C425F5"/>
    <w:rsid w:val="00C42927"/>
    <w:rsid w:val="00C429A4"/>
    <w:rsid w:val="00C43C39"/>
    <w:rsid w:val="00C44106"/>
    <w:rsid w:val="00C4488E"/>
    <w:rsid w:val="00C44974"/>
    <w:rsid w:val="00C4513D"/>
    <w:rsid w:val="00C45231"/>
    <w:rsid w:val="00C455D2"/>
    <w:rsid w:val="00C456C6"/>
    <w:rsid w:val="00C458A7"/>
    <w:rsid w:val="00C459A3"/>
    <w:rsid w:val="00C45F7B"/>
    <w:rsid w:val="00C467D6"/>
    <w:rsid w:val="00C470AD"/>
    <w:rsid w:val="00C50CAC"/>
    <w:rsid w:val="00C5133C"/>
    <w:rsid w:val="00C52C23"/>
    <w:rsid w:val="00C52CA8"/>
    <w:rsid w:val="00C531C0"/>
    <w:rsid w:val="00C5332A"/>
    <w:rsid w:val="00C53B83"/>
    <w:rsid w:val="00C546E7"/>
    <w:rsid w:val="00C547A0"/>
    <w:rsid w:val="00C551FF"/>
    <w:rsid w:val="00C55585"/>
    <w:rsid w:val="00C561BF"/>
    <w:rsid w:val="00C5655A"/>
    <w:rsid w:val="00C5665A"/>
    <w:rsid w:val="00C56774"/>
    <w:rsid w:val="00C56E49"/>
    <w:rsid w:val="00C572A1"/>
    <w:rsid w:val="00C574B4"/>
    <w:rsid w:val="00C575F6"/>
    <w:rsid w:val="00C57A12"/>
    <w:rsid w:val="00C601E1"/>
    <w:rsid w:val="00C60C67"/>
    <w:rsid w:val="00C618E3"/>
    <w:rsid w:val="00C61A3B"/>
    <w:rsid w:val="00C61B1C"/>
    <w:rsid w:val="00C61B7C"/>
    <w:rsid w:val="00C61E5B"/>
    <w:rsid w:val="00C624B9"/>
    <w:rsid w:val="00C62D93"/>
    <w:rsid w:val="00C6321D"/>
    <w:rsid w:val="00C6323F"/>
    <w:rsid w:val="00C63A36"/>
    <w:rsid w:val="00C63E4B"/>
    <w:rsid w:val="00C6437C"/>
    <w:rsid w:val="00C64489"/>
    <w:rsid w:val="00C64505"/>
    <w:rsid w:val="00C64E44"/>
    <w:rsid w:val="00C6509A"/>
    <w:rsid w:val="00C65507"/>
    <w:rsid w:val="00C657BC"/>
    <w:rsid w:val="00C6688B"/>
    <w:rsid w:val="00C66960"/>
    <w:rsid w:val="00C67FA3"/>
    <w:rsid w:val="00C70387"/>
    <w:rsid w:val="00C711FF"/>
    <w:rsid w:val="00C715DB"/>
    <w:rsid w:val="00C71A68"/>
    <w:rsid w:val="00C724DD"/>
    <w:rsid w:val="00C72833"/>
    <w:rsid w:val="00C72A0B"/>
    <w:rsid w:val="00C72B04"/>
    <w:rsid w:val="00C72D69"/>
    <w:rsid w:val="00C72DF1"/>
    <w:rsid w:val="00C72E9C"/>
    <w:rsid w:val="00C73248"/>
    <w:rsid w:val="00C73870"/>
    <w:rsid w:val="00C7395B"/>
    <w:rsid w:val="00C73A7E"/>
    <w:rsid w:val="00C73CF8"/>
    <w:rsid w:val="00C73E5A"/>
    <w:rsid w:val="00C74560"/>
    <w:rsid w:val="00C74C8A"/>
    <w:rsid w:val="00C74F39"/>
    <w:rsid w:val="00C75187"/>
    <w:rsid w:val="00C75932"/>
    <w:rsid w:val="00C75F74"/>
    <w:rsid w:val="00C76CF3"/>
    <w:rsid w:val="00C76F1F"/>
    <w:rsid w:val="00C770BD"/>
    <w:rsid w:val="00C773F2"/>
    <w:rsid w:val="00C77549"/>
    <w:rsid w:val="00C778A1"/>
    <w:rsid w:val="00C77F2A"/>
    <w:rsid w:val="00C80322"/>
    <w:rsid w:val="00C80791"/>
    <w:rsid w:val="00C80F1D"/>
    <w:rsid w:val="00C8136F"/>
    <w:rsid w:val="00C81FC0"/>
    <w:rsid w:val="00C82E0C"/>
    <w:rsid w:val="00C82EDA"/>
    <w:rsid w:val="00C8325A"/>
    <w:rsid w:val="00C83591"/>
    <w:rsid w:val="00C83C14"/>
    <w:rsid w:val="00C83C31"/>
    <w:rsid w:val="00C83E7C"/>
    <w:rsid w:val="00C83F11"/>
    <w:rsid w:val="00C846B4"/>
    <w:rsid w:val="00C853D3"/>
    <w:rsid w:val="00C85A63"/>
    <w:rsid w:val="00C85DF2"/>
    <w:rsid w:val="00C86667"/>
    <w:rsid w:val="00C8714A"/>
    <w:rsid w:val="00C8729D"/>
    <w:rsid w:val="00C87D65"/>
    <w:rsid w:val="00C905A6"/>
    <w:rsid w:val="00C90D31"/>
    <w:rsid w:val="00C90D9A"/>
    <w:rsid w:val="00C90E4E"/>
    <w:rsid w:val="00C91064"/>
    <w:rsid w:val="00C91194"/>
    <w:rsid w:val="00C91962"/>
    <w:rsid w:val="00C91B35"/>
    <w:rsid w:val="00C91B51"/>
    <w:rsid w:val="00C92205"/>
    <w:rsid w:val="00C923CC"/>
    <w:rsid w:val="00C9296B"/>
    <w:rsid w:val="00C92B7D"/>
    <w:rsid w:val="00C92CF6"/>
    <w:rsid w:val="00C92EE3"/>
    <w:rsid w:val="00C93510"/>
    <w:rsid w:val="00C93592"/>
    <w:rsid w:val="00C93D68"/>
    <w:rsid w:val="00C93F40"/>
    <w:rsid w:val="00C94BAF"/>
    <w:rsid w:val="00C94C07"/>
    <w:rsid w:val="00C94E6B"/>
    <w:rsid w:val="00C952F2"/>
    <w:rsid w:val="00C95396"/>
    <w:rsid w:val="00C9571C"/>
    <w:rsid w:val="00C958B4"/>
    <w:rsid w:val="00C95D3A"/>
    <w:rsid w:val="00C95E13"/>
    <w:rsid w:val="00C95EC1"/>
    <w:rsid w:val="00C95F4C"/>
    <w:rsid w:val="00C95FB1"/>
    <w:rsid w:val="00C96306"/>
    <w:rsid w:val="00C97317"/>
    <w:rsid w:val="00C97A8E"/>
    <w:rsid w:val="00C97D0D"/>
    <w:rsid w:val="00CA01A2"/>
    <w:rsid w:val="00CA0247"/>
    <w:rsid w:val="00CA195A"/>
    <w:rsid w:val="00CA20D2"/>
    <w:rsid w:val="00CA2A8B"/>
    <w:rsid w:val="00CA2AE0"/>
    <w:rsid w:val="00CA2AF1"/>
    <w:rsid w:val="00CA2B75"/>
    <w:rsid w:val="00CA37FB"/>
    <w:rsid w:val="00CA380A"/>
    <w:rsid w:val="00CA3A63"/>
    <w:rsid w:val="00CA3A7F"/>
    <w:rsid w:val="00CA3D0C"/>
    <w:rsid w:val="00CA4210"/>
    <w:rsid w:val="00CA48AC"/>
    <w:rsid w:val="00CA5184"/>
    <w:rsid w:val="00CA53D9"/>
    <w:rsid w:val="00CA5D23"/>
    <w:rsid w:val="00CA6106"/>
    <w:rsid w:val="00CA638C"/>
    <w:rsid w:val="00CA663E"/>
    <w:rsid w:val="00CA6B3B"/>
    <w:rsid w:val="00CA6C3B"/>
    <w:rsid w:val="00CA707B"/>
    <w:rsid w:val="00CA722A"/>
    <w:rsid w:val="00CA7313"/>
    <w:rsid w:val="00CB0278"/>
    <w:rsid w:val="00CB03D6"/>
    <w:rsid w:val="00CB06DB"/>
    <w:rsid w:val="00CB0BF6"/>
    <w:rsid w:val="00CB0FDE"/>
    <w:rsid w:val="00CB10FA"/>
    <w:rsid w:val="00CB1319"/>
    <w:rsid w:val="00CB1335"/>
    <w:rsid w:val="00CB1452"/>
    <w:rsid w:val="00CB15F0"/>
    <w:rsid w:val="00CB190E"/>
    <w:rsid w:val="00CB1A05"/>
    <w:rsid w:val="00CB218D"/>
    <w:rsid w:val="00CB24CB"/>
    <w:rsid w:val="00CB260D"/>
    <w:rsid w:val="00CB26BE"/>
    <w:rsid w:val="00CB27BE"/>
    <w:rsid w:val="00CB28B8"/>
    <w:rsid w:val="00CB2B10"/>
    <w:rsid w:val="00CB2D14"/>
    <w:rsid w:val="00CB3011"/>
    <w:rsid w:val="00CB4CB3"/>
    <w:rsid w:val="00CB4E2A"/>
    <w:rsid w:val="00CB548F"/>
    <w:rsid w:val="00CB596B"/>
    <w:rsid w:val="00CB5B02"/>
    <w:rsid w:val="00CB5BA3"/>
    <w:rsid w:val="00CB5CDA"/>
    <w:rsid w:val="00CB606D"/>
    <w:rsid w:val="00CB6ECE"/>
    <w:rsid w:val="00CB7472"/>
    <w:rsid w:val="00CB7B7C"/>
    <w:rsid w:val="00CC08CF"/>
    <w:rsid w:val="00CC0D09"/>
    <w:rsid w:val="00CC0D76"/>
    <w:rsid w:val="00CC1103"/>
    <w:rsid w:val="00CC1769"/>
    <w:rsid w:val="00CC1DE6"/>
    <w:rsid w:val="00CC22ED"/>
    <w:rsid w:val="00CC35D7"/>
    <w:rsid w:val="00CC37A7"/>
    <w:rsid w:val="00CC43FC"/>
    <w:rsid w:val="00CC4E6F"/>
    <w:rsid w:val="00CC4F08"/>
    <w:rsid w:val="00CC5B29"/>
    <w:rsid w:val="00CC6074"/>
    <w:rsid w:val="00CC644B"/>
    <w:rsid w:val="00CC71A5"/>
    <w:rsid w:val="00CC7427"/>
    <w:rsid w:val="00CD09FF"/>
    <w:rsid w:val="00CD0BCF"/>
    <w:rsid w:val="00CD1B44"/>
    <w:rsid w:val="00CD2753"/>
    <w:rsid w:val="00CD284F"/>
    <w:rsid w:val="00CD2D60"/>
    <w:rsid w:val="00CD3762"/>
    <w:rsid w:val="00CD3CC2"/>
    <w:rsid w:val="00CD44E3"/>
    <w:rsid w:val="00CD5165"/>
    <w:rsid w:val="00CD610C"/>
    <w:rsid w:val="00CD644D"/>
    <w:rsid w:val="00CD7C99"/>
    <w:rsid w:val="00CE0736"/>
    <w:rsid w:val="00CE0932"/>
    <w:rsid w:val="00CE0EC0"/>
    <w:rsid w:val="00CE13CB"/>
    <w:rsid w:val="00CE1D00"/>
    <w:rsid w:val="00CE2006"/>
    <w:rsid w:val="00CE222E"/>
    <w:rsid w:val="00CE22FB"/>
    <w:rsid w:val="00CE234D"/>
    <w:rsid w:val="00CE2451"/>
    <w:rsid w:val="00CE2CDA"/>
    <w:rsid w:val="00CE3001"/>
    <w:rsid w:val="00CE3910"/>
    <w:rsid w:val="00CE4087"/>
    <w:rsid w:val="00CE4957"/>
    <w:rsid w:val="00CE49AB"/>
    <w:rsid w:val="00CE4AB7"/>
    <w:rsid w:val="00CE4EBD"/>
    <w:rsid w:val="00CE5202"/>
    <w:rsid w:val="00CE624C"/>
    <w:rsid w:val="00CE6DA2"/>
    <w:rsid w:val="00CE7002"/>
    <w:rsid w:val="00CE7CAE"/>
    <w:rsid w:val="00CE7E32"/>
    <w:rsid w:val="00CF06F7"/>
    <w:rsid w:val="00CF07B2"/>
    <w:rsid w:val="00CF088C"/>
    <w:rsid w:val="00CF0D5B"/>
    <w:rsid w:val="00CF1075"/>
    <w:rsid w:val="00CF1160"/>
    <w:rsid w:val="00CF2499"/>
    <w:rsid w:val="00CF292B"/>
    <w:rsid w:val="00CF2A9D"/>
    <w:rsid w:val="00CF2B92"/>
    <w:rsid w:val="00CF2CF2"/>
    <w:rsid w:val="00CF2FD0"/>
    <w:rsid w:val="00CF3598"/>
    <w:rsid w:val="00CF38AB"/>
    <w:rsid w:val="00CF3C39"/>
    <w:rsid w:val="00CF4198"/>
    <w:rsid w:val="00CF42BC"/>
    <w:rsid w:val="00CF442A"/>
    <w:rsid w:val="00CF48A7"/>
    <w:rsid w:val="00CF4954"/>
    <w:rsid w:val="00CF567B"/>
    <w:rsid w:val="00CF72AC"/>
    <w:rsid w:val="00CF73CB"/>
    <w:rsid w:val="00CF795C"/>
    <w:rsid w:val="00CF7B77"/>
    <w:rsid w:val="00D006F7"/>
    <w:rsid w:val="00D01F86"/>
    <w:rsid w:val="00D02666"/>
    <w:rsid w:val="00D02670"/>
    <w:rsid w:val="00D02EAC"/>
    <w:rsid w:val="00D03118"/>
    <w:rsid w:val="00D032BB"/>
    <w:rsid w:val="00D045DB"/>
    <w:rsid w:val="00D047BA"/>
    <w:rsid w:val="00D04C35"/>
    <w:rsid w:val="00D04FEB"/>
    <w:rsid w:val="00D05135"/>
    <w:rsid w:val="00D05365"/>
    <w:rsid w:val="00D05467"/>
    <w:rsid w:val="00D05839"/>
    <w:rsid w:val="00D05BDD"/>
    <w:rsid w:val="00D05C68"/>
    <w:rsid w:val="00D06CB9"/>
    <w:rsid w:val="00D06EAA"/>
    <w:rsid w:val="00D077BB"/>
    <w:rsid w:val="00D07C83"/>
    <w:rsid w:val="00D07F00"/>
    <w:rsid w:val="00D10039"/>
    <w:rsid w:val="00D10578"/>
    <w:rsid w:val="00D110D5"/>
    <w:rsid w:val="00D116CB"/>
    <w:rsid w:val="00D11DB7"/>
    <w:rsid w:val="00D12207"/>
    <w:rsid w:val="00D131F2"/>
    <w:rsid w:val="00D1437C"/>
    <w:rsid w:val="00D14B18"/>
    <w:rsid w:val="00D14E2E"/>
    <w:rsid w:val="00D150C7"/>
    <w:rsid w:val="00D15781"/>
    <w:rsid w:val="00D15970"/>
    <w:rsid w:val="00D15CFD"/>
    <w:rsid w:val="00D16080"/>
    <w:rsid w:val="00D1636C"/>
    <w:rsid w:val="00D16562"/>
    <w:rsid w:val="00D17828"/>
    <w:rsid w:val="00D17AD1"/>
    <w:rsid w:val="00D203A5"/>
    <w:rsid w:val="00D204D5"/>
    <w:rsid w:val="00D2090E"/>
    <w:rsid w:val="00D209F3"/>
    <w:rsid w:val="00D20F90"/>
    <w:rsid w:val="00D22611"/>
    <w:rsid w:val="00D22765"/>
    <w:rsid w:val="00D2286D"/>
    <w:rsid w:val="00D22C6F"/>
    <w:rsid w:val="00D234A7"/>
    <w:rsid w:val="00D23B38"/>
    <w:rsid w:val="00D2432C"/>
    <w:rsid w:val="00D24C9A"/>
    <w:rsid w:val="00D25350"/>
    <w:rsid w:val="00D25D43"/>
    <w:rsid w:val="00D2624B"/>
    <w:rsid w:val="00D262EC"/>
    <w:rsid w:val="00D2668D"/>
    <w:rsid w:val="00D26893"/>
    <w:rsid w:val="00D26BC7"/>
    <w:rsid w:val="00D2746F"/>
    <w:rsid w:val="00D27903"/>
    <w:rsid w:val="00D27C82"/>
    <w:rsid w:val="00D27E7B"/>
    <w:rsid w:val="00D3014A"/>
    <w:rsid w:val="00D3074D"/>
    <w:rsid w:val="00D309FC"/>
    <w:rsid w:val="00D31D96"/>
    <w:rsid w:val="00D31E59"/>
    <w:rsid w:val="00D32AAA"/>
    <w:rsid w:val="00D32AE3"/>
    <w:rsid w:val="00D3326E"/>
    <w:rsid w:val="00D33E3E"/>
    <w:rsid w:val="00D340BC"/>
    <w:rsid w:val="00D34A2D"/>
    <w:rsid w:val="00D34B4B"/>
    <w:rsid w:val="00D353C3"/>
    <w:rsid w:val="00D35955"/>
    <w:rsid w:val="00D3596A"/>
    <w:rsid w:val="00D35B71"/>
    <w:rsid w:val="00D364FC"/>
    <w:rsid w:val="00D37559"/>
    <w:rsid w:val="00D40D96"/>
    <w:rsid w:val="00D41EE0"/>
    <w:rsid w:val="00D423CD"/>
    <w:rsid w:val="00D4264C"/>
    <w:rsid w:val="00D42725"/>
    <w:rsid w:val="00D432AB"/>
    <w:rsid w:val="00D439E3"/>
    <w:rsid w:val="00D43FCB"/>
    <w:rsid w:val="00D440BD"/>
    <w:rsid w:val="00D44AFC"/>
    <w:rsid w:val="00D44DFC"/>
    <w:rsid w:val="00D450CB"/>
    <w:rsid w:val="00D45BE7"/>
    <w:rsid w:val="00D46095"/>
    <w:rsid w:val="00D46516"/>
    <w:rsid w:val="00D46631"/>
    <w:rsid w:val="00D4700B"/>
    <w:rsid w:val="00D4793C"/>
    <w:rsid w:val="00D47999"/>
    <w:rsid w:val="00D500F3"/>
    <w:rsid w:val="00D5094A"/>
    <w:rsid w:val="00D50A54"/>
    <w:rsid w:val="00D514AF"/>
    <w:rsid w:val="00D515E9"/>
    <w:rsid w:val="00D51ABC"/>
    <w:rsid w:val="00D51B97"/>
    <w:rsid w:val="00D51BC8"/>
    <w:rsid w:val="00D51C96"/>
    <w:rsid w:val="00D52EF4"/>
    <w:rsid w:val="00D53CC7"/>
    <w:rsid w:val="00D53DE3"/>
    <w:rsid w:val="00D54908"/>
    <w:rsid w:val="00D54D6F"/>
    <w:rsid w:val="00D54ECC"/>
    <w:rsid w:val="00D54F1B"/>
    <w:rsid w:val="00D5554E"/>
    <w:rsid w:val="00D558D4"/>
    <w:rsid w:val="00D559DE"/>
    <w:rsid w:val="00D560FE"/>
    <w:rsid w:val="00D569B4"/>
    <w:rsid w:val="00D56DE5"/>
    <w:rsid w:val="00D57161"/>
    <w:rsid w:val="00D57972"/>
    <w:rsid w:val="00D57CFF"/>
    <w:rsid w:val="00D601B6"/>
    <w:rsid w:val="00D604A8"/>
    <w:rsid w:val="00D60624"/>
    <w:rsid w:val="00D60A55"/>
    <w:rsid w:val="00D60C0A"/>
    <w:rsid w:val="00D60C4B"/>
    <w:rsid w:val="00D60EA5"/>
    <w:rsid w:val="00D610E4"/>
    <w:rsid w:val="00D61195"/>
    <w:rsid w:val="00D61AED"/>
    <w:rsid w:val="00D61D5A"/>
    <w:rsid w:val="00D6263B"/>
    <w:rsid w:val="00D6269C"/>
    <w:rsid w:val="00D62923"/>
    <w:rsid w:val="00D62ED0"/>
    <w:rsid w:val="00D633A5"/>
    <w:rsid w:val="00D63564"/>
    <w:rsid w:val="00D636E8"/>
    <w:rsid w:val="00D63889"/>
    <w:rsid w:val="00D63904"/>
    <w:rsid w:val="00D63FA9"/>
    <w:rsid w:val="00D6463C"/>
    <w:rsid w:val="00D64962"/>
    <w:rsid w:val="00D64DEB"/>
    <w:rsid w:val="00D65078"/>
    <w:rsid w:val="00D65354"/>
    <w:rsid w:val="00D65779"/>
    <w:rsid w:val="00D6584A"/>
    <w:rsid w:val="00D65A34"/>
    <w:rsid w:val="00D65B30"/>
    <w:rsid w:val="00D66047"/>
    <w:rsid w:val="00D6671A"/>
    <w:rsid w:val="00D66983"/>
    <w:rsid w:val="00D66CCB"/>
    <w:rsid w:val="00D66E41"/>
    <w:rsid w:val="00D6735E"/>
    <w:rsid w:val="00D675A9"/>
    <w:rsid w:val="00D67A28"/>
    <w:rsid w:val="00D67B8B"/>
    <w:rsid w:val="00D701E7"/>
    <w:rsid w:val="00D703AB"/>
    <w:rsid w:val="00D7052F"/>
    <w:rsid w:val="00D7066A"/>
    <w:rsid w:val="00D70BF5"/>
    <w:rsid w:val="00D71489"/>
    <w:rsid w:val="00D71E3B"/>
    <w:rsid w:val="00D72108"/>
    <w:rsid w:val="00D72613"/>
    <w:rsid w:val="00D72A4C"/>
    <w:rsid w:val="00D72ECC"/>
    <w:rsid w:val="00D738D6"/>
    <w:rsid w:val="00D73C00"/>
    <w:rsid w:val="00D73D9F"/>
    <w:rsid w:val="00D74011"/>
    <w:rsid w:val="00D7471D"/>
    <w:rsid w:val="00D749C8"/>
    <w:rsid w:val="00D750C5"/>
    <w:rsid w:val="00D755EB"/>
    <w:rsid w:val="00D7595A"/>
    <w:rsid w:val="00D75CD1"/>
    <w:rsid w:val="00D76048"/>
    <w:rsid w:val="00D764DB"/>
    <w:rsid w:val="00D7694E"/>
    <w:rsid w:val="00D76CAC"/>
    <w:rsid w:val="00D76DE6"/>
    <w:rsid w:val="00D76E87"/>
    <w:rsid w:val="00D772E9"/>
    <w:rsid w:val="00D77490"/>
    <w:rsid w:val="00D7767E"/>
    <w:rsid w:val="00D776FE"/>
    <w:rsid w:val="00D7778F"/>
    <w:rsid w:val="00D777F8"/>
    <w:rsid w:val="00D77B6A"/>
    <w:rsid w:val="00D80B4E"/>
    <w:rsid w:val="00D80DBA"/>
    <w:rsid w:val="00D812E6"/>
    <w:rsid w:val="00D81BC9"/>
    <w:rsid w:val="00D82969"/>
    <w:rsid w:val="00D82E6F"/>
    <w:rsid w:val="00D832F5"/>
    <w:rsid w:val="00D837B5"/>
    <w:rsid w:val="00D83C04"/>
    <w:rsid w:val="00D83D2A"/>
    <w:rsid w:val="00D843F0"/>
    <w:rsid w:val="00D850E0"/>
    <w:rsid w:val="00D857A0"/>
    <w:rsid w:val="00D85A0E"/>
    <w:rsid w:val="00D8603B"/>
    <w:rsid w:val="00D86252"/>
    <w:rsid w:val="00D873B5"/>
    <w:rsid w:val="00D875E1"/>
    <w:rsid w:val="00D87E00"/>
    <w:rsid w:val="00D902E6"/>
    <w:rsid w:val="00D90421"/>
    <w:rsid w:val="00D90E08"/>
    <w:rsid w:val="00D9134D"/>
    <w:rsid w:val="00D92275"/>
    <w:rsid w:val="00D923A1"/>
    <w:rsid w:val="00D92518"/>
    <w:rsid w:val="00D92600"/>
    <w:rsid w:val="00D92CA7"/>
    <w:rsid w:val="00D931D6"/>
    <w:rsid w:val="00D946B6"/>
    <w:rsid w:val="00D94CF2"/>
    <w:rsid w:val="00D94D09"/>
    <w:rsid w:val="00D94D14"/>
    <w:rsid w:val="00D94DA6"/>
    <w:rsid w:val="00D95532"/>
    <w:rsid w:val="00D95ACA"/>
    <w:rsid w:val="00D95CAA"/>
    <w:rsid w:val="00D95CD8"/>
    <w:rsid w:val="00D961FF"/>
    <w:rsid w:val="00D96620"/>
    <w:rsid w:val="00D97331"/>
    <w:rsid w:val="00DA0A9E"/>
    <w:rsid w:val="00DA0C13"/>
    <w:rsid w:val="00DA0CFB"/>
    <w:rsid w:val="00DA0D83"/>
    <w:rsid w:val="00DA13DB"/>
    <w:rsid w:val="00DA157C"/>
    <w:rsid w:val="00DA1863"/>
    <w:rsid w:val="00DA1E22"/>
    <w:rsid w:val="00DA2097"/>
    <w:rsid w:val="00DA3852"/>
    <w:rsid w:val="00DA4974"/>
    <w:rsid w:val="00DA4984"/>
    <w:rsid w:val="00DA4999"/>
    <w:rsid w:val="00DA4B83"/>
    <w:rsid w:val="00DA4BBD"/>
    <w:rsid w:val="00DA4CB4"/>
    <w:rsid w:val="00DA4F33"/>
    <w:rsid w:val="00DA5040"/>
    <w:rsid w:val="00DA57CF"/>
    <w:rsid w:val="00DA5C42"/>
    <w:rsid w:val="00DA6346"/>
    <w:rsid w:val="00DA66A0"/>
    <w:rsid w:val="00DA713A"/>
    <w:rsid w:val="00DA75CB"/>
    <w:rsid w:val="00DA7956"/>
    <w:rsid w:val="00DA7A03"/>
    <w:rsid w:val="00DA7F54"/>
    <w:rsid w:val="00DB0706"/>
    <w:rsid w:val="00DB07F9"/>
    <w:rsid w:val="00DB0A1E"/>
    <w:rsid w:val="00DB10D5"/>
    <w:rsid w:val="00DB1243"/>
    <w:rsid w:val="00DB1818"/>
    <w:rsid w:val="00DB1B26"/>
    <w:rsid w:val="00DB229C"/>
    <w:rsid w:val="00DB285C"/>
    <w:rsid w:val="00DB29BC"/>
    <w:rsid w:val="00DB29FA"/>
    <w:rsid w:val="00DB39E7"/>
    <w:rsid w:val="00DB3C66"/>
    <w:rsid w:val="00DB3E60"/>
    <w:rsid w:val="00DB456D"/>
    <w:rsid w:val="00DB4B0F"/>
    <w:rsid w:val="00DB4E11"/>
    <w:rsid w:val="00DB52E8"/>
    <w:rsid w:val="00DB59F1"/>
    <w:rsid w:val="00DB602B"/>
    <w:rsid w:val="00DB6377"/>
    <w:rsid w:val="00DB6656"/>
    <w:rsid w:val="00DB68B4"/>
    <w:rsid w:val="00DB788B"/>
    <w:rsid w:val="00DB7985"/>
    <w:rsid w:val="00DB7993"/>
    <w:rsid w:val="00DB7E44"/>
    <w:rsid w:val="00DC0E36"/>
    <w:rsid w:val="00DC0F1B"/>
    <w:rsid w:val="00DC11A9"/>
    <w:rsid w:val="00DC139A"/>
    <w:rsid w:val="00DC15C9"/>
    <w:rsid w:val="00DC1F26"/>
    <w:rsid w:val="00DC2014"/>
    <w:rsid w:val="00DC273B"/>
    <w:rsid w:val="00DC293E"/>
    <w:rsid w:val="00DC2E5B"/>
    <w:rsid w:val="00DC2E7E"/>
    <w:rsid w:val="00DC309B"/>
    <w:rsid w:val="00DC42E2"/>
    <w:rsid w:val="00DC44AB"/>
    <w:rsid w:val="00DC46D0"/>
    <w:rsid w:val="00DC4DA2"/>
    <w:rsid w:val="00DC4DA8"/>
    <w:rsid w:val="00DC515E"/>
    <w:rsid w:val="00DC5294"/>
    <w:rsid w:val="00DC54A9"/>
    <w:rsid w:val="00DC56DF"/>
    <w:rsid w:val="00DC598C"/>
    <w:rsid w:val="00DC5CC6"/>
    <w:rsid w:val="00DC61B2"/>
    <w:rsid w:val="00DC62C8"/>
    <w:rsid w:val="00DC66C2"/>
    <w:rsid w:val="00DC6F8F"/>
    <w:rsid w:val="00DC71E8"/>
    <w:rsid w:val="00DC724B"/>
    <w:rsid w:val="00DC7336"/>
    <w:rsid w:val="00DC741B"/>
    <w:rsid w:val="00DC79B2"/>
    <w:rsid w:val="00DC7ACC"/>
    <w:rsid w:val="00DD00A2"/>
    <w:rsid w:val="00DD04C5"/>
    <w:rsid w:val="00DD07B9"/>
    <w:rsid w:val="00DD09CE"/>
    <w:rsid w:val="00DD1D5C"/>
    <w:rsid w:val="00DD239C"/>
    <w:rsid w:val="00DD24B9"/>
    <w:rsid w:val="00DD28BB"/>
    <w:rsid w:val="00DD2FD9"/>
    <w:rsid w:val="00DD317B"/>
    <w:rsid w:val="00DD31D4"/>
    <w:rsid w:val="00DD3400"/>
    <w:rsid w:val="00DD3780"/>
    <w:rsid w:val="00DD3A7D"/>
    <w:rsid w:val="00DD3F6A"/>
    <w:rsid w:val="00DD4306"/>
    <w:rsid w:val="00DD45BE"/>
    <w:rsid w:val="00DD491C"/>
    <w:rsid w:val="00DD4C17"/>
    <w:rsid w:val="00DD4F49"/>
    <w:rsid w:val="00DD5C9C"/>
    <w:rsid w:val="00DD5E39"/>
    <w:rsid w:val="00DD600C"/>
    <w:rsid w:val="00DD6269"/>
    <w:rsid w:val="00DD6996"/>
    <w:rsid w:val="00DD6D01"/>
    <w:rsid w:val="00DD6DBF"/>
    <w:rsid w:val="00DD6DD5"/>
    <w:rsid w:val="00DD6E5A"/>
    <w:rsid w:val="00DD6FB0"/>
    <w:rsid w:val="00DD73FE"/>
    <w:rsid w:val="00DD74A5"/>
    <w:rsid w:val="00DD7DE1"/>
    <w:rsid w:val="00DE0337"/>
    <w:rsid w:val="00DE04A3"/>
    <w:rsid w:val="00DE0735"/>
    <w:rsid w:val="00DE0A2A"/>
    <w:rsid w:val="00DE0BBF"/>
    <w:rsid w:val="00DE18FF"/>
    <w:rsid w:val="00DE27BB"/>
    <w:rsid w:val="00DE2813"/>
    <w:rsid w:val="00DE28B6"/>
    <w:rsid w:val="00DE296F"/>
    <w:rsid w:val="00DE2B84"/>
    <w:rsid w:val="00DE2F81"/>
    <w:rsid w:val="00DE3579"/>
    <w:rsid w:val="00DE3624"/>
    <w:rsid w:val="00DE4D80"/>
    <w:rsid w:val="00DE4F6C"/>
    <w:rsid w:val="00DE5641"/>
    <w:rsid w:val="00DE6B35"/>
    <w:rsid w:val="00DE74B2"/>
    <w:rsid w:val="00DE74D4"/>
    <w:rsid w:val="00DE7DFF"/>
    <w:rsid w:val="00DE7F57"/>
    <w:rsid w:val="00DF09BD"/>
    <w:rsid w:val="00DF0A16"/>
    <w:rsid w:val="00DF0CAC"/>
    <w:rsid w:val="00DF1389"/>
    <w:rsid w:val="00DF168E"/>
    <w:rsid w:val="00DF17FD"/>
    <w:rsid w:val="00DF21A1"/>
    <w:rsid w:val="00DF21E2"/>
    <w:rsid w:val="00DF21EE"/>
    <w:rsid w:val="00DF24A2"/>
    <w:rsid w:val="00DF26EC"/>
    <w:rsid w:val="00DF2B1F"/>
    <w:rsid w:val="00DF2DE2"/>
    <w:rsid w:val="00DF32FB"/>
    <w:rsid w:val="00DF3B78"/>
    <w:rsid w:val="00DF3CA4"/>
    <w:rsid w:val="00DF4136"/>
    <w:rsid w:val="00DF4607"/>
    <w:rsid w:val="00DF4BD1"/>
    <w:rsid w:val="00DF4E4E"/>
    <w:rsid w:val="00DF4EFE"/>
    <w:rsid w:val="00DF51F5"/>
    <w:rsid w:val="00DF581F"/>
    <w:rsid w:val="00DF5A01"/>
    <w:rsid w:val="00DF5CE0"/>
    <w:rsid w:val="00DF6088"/>
    <w:rsid w:val="00DF62CD"/>
    <w:rsid w:val="00DF6520"/>
    <w:rsid w:val="00DF6DAE"/>
    <w:rsid w:val="00DF765A"/>
    <w:rsid w:val="00DF7691"/>
    <w:rsid w:val="00DF794E"/>
    <w:rsid w:val="00DF7B18"/>
    <w:rsid w:val="00E00E18"/>
    <w:rsid w:val="00E00F9E"/>
    <w:rsid w:val="00E01301"/>
    <w:rsid w:val="00E0141A"/>
    <w:rsid w:val="00E01C01"/>
    <w:rsid w:val="00E02403"/>
    <w:rsid w:val="00E02682"/>
    <w:rsid w:val="00E02AEB"/>
    <w:rsid w:val="00E02DF1"/>
    <w:rsid w:val="00E032AF"/>
    <w:rsid w:val="00E03351"/>
    <w:rsid w:val="00E03630"/>
    <w:rsid w:val="00E03CC7"/>
    <w:rsid w:val="00E03F45"/>
    <w:rsid w:val="00E04691"/>
    <w:rsid w:val="00E0522B"/>
    <w:rsid w:val="00E0561E"/>
    <w:rsid w:val="00E057AF"/>
    <w:rsid w:val="00E05D19"/>
    <w:rsid w:val="00E06342"/>
    <w:rsid w:val="00E06A9D"/>
    <w:rsid w:val="00E07170"/>
    <w:rsid w:val="00E077AE"/>
    <w:rsid w:val="00E07A70"/>
    <w:rsid w:val="00E07E7C"/>
    <w:rsid w:val="00E10157"/>
    <w:rsid w:val="00E106A6"/>
    <w:rsid w:val="00E10E5B"/>
    <w:rsid w:val="00E11122"/>
    <w:rsid w:val="00E11384"/>
    <w:rsid w:val="00E1139A"/>
    <w:rsid w:val="00E11AD7"/>
    <w:rsid w:val="00E12A23"/>
    <w:rsid w:val="00E12B18"/>
    <w:rsid w:val="00E12BD7"/>
    <w:rsid w:val="00E134A8"/>
    <w:rsid w:val="00E13520"/>
    <w:rsid w:val="00E1397A"/>
    <w:rsid w:val="00E13998"/>
    <w:rsid w:val="00E13AE0"/>
    <w:rsid w:val="00E13B09"/>
    <w:rsid w:val="00E141D8"/>
    <w:rsid w:val="00E14315"/>
    <w:rsid w:val="00E145B1"/>
    <w:rsid w:val="00E1468C"/>
    <w:rsid w:val="00E14724"/>
    <w:rsid w:val="00E14738"/>
    <w:rsid w:val="00E14B5E"/>
    <w:rsid w:val="00E15808"/>
    <w:rsid w:val="00E15830"/>
    <w:rsid w:val="00E15C11"/>
    <w:rsid w:val="00E1627C"/>
    <w:rsid w:val="00E16509"/>
    <w:rsid w:val="00E167F0"/>
    <w:rsid w:val="00E16C25"/>
    <w:rsid w:val="00E16E22"/>
    <w:rsid w:val="00E1701C"/>
    <w:rsid w:val="00E176E6"/>
    <w:rsid w:val="00E177B1"/>
    <w:rsid w:val="00E1797B"/>
    <w:rsid w:val="00E17E2E"/>
    <w:rsid w:val="00E2015B"/>
    <w:rsid w:val="00E206C6"/>
    <w:rsid w:val="00E20731"/>
    <w:rsid w:val="00E21017"/>
    <w:rsid w:val="00E21799"/>
    <w:rsid w:val="00E218A3"/>
    <w:rsid w:val="00E218BE"/>
    <w:rsid w:val="00E21FBA"/>
    <w:rsid w:val="00E223FA"/>
    <w:rsid w:val="00E22430"/>
    <w:rsid w:val="00E2262B"/>
    <w:rsid w:val="00E227C1"/>
    <w:rsid w:val="00E227CF"/>
    <w:rsid w:val="00E229BD"/>
    <w:rsid w:val="00E236DD"/>
    <w:rsid w:val="00E23890"/>
    <w:rsid w:val="00E247AA"/>
    <w:rsid w:val="00E247E5"/>
    <w:rsid w:val="00E247E9"/>
    <w:rsid w:val="00E2483E"/>
    <w:rsid w:val="00E24967"/>
    <w:rsid w:val="00E24999"/>
    <w:rsid w:val="00E24DCF"/>
    <w:rsid w:val="00E251DD"/>
    <w:rsid w:val="00E2554E"/>
    <w:rsid w:val="00E25612"/>
    <w:rsid w:val="00E25651"/>
    <w:rsid w:val="00E2615E"/>
    <w:rsid w:val="00E26521"/>
    <w:rsid w:val="00E27266"/>
    <w:rsid w:val="00E2755A"/>
    <w:rsid w:val="00E27B7E"/>
    <w:rsid w:val="00E30627"/>
    <w:rsid w:val="00E3098F"/>
    <w:rsid w:val="00E31385"/>
    <w:rsid w:val="00E315BB"/>
    <w:rsid w:val="00E3209C"/>
    <w:rsid w:val="00E320F4"/>
    <w:rsid w:val="00E3212A"/>
    <w:rsid w:val="00E32902"/>
    <w:rsid w:val="00E32CA7"/>
    <w:rsid w:val="00E3323D"/>
    <w:rsid w:val="00E33279"/>
    <w:rsid w:val="00E335CA"/>
    <w:rsid w:val="00E33A2A"/>
    <w:rsid w:val="00E33A9B"/>
    <w:rsid w:val="00E33DD6"/>
    <w:rsid w:val="00E33E97"/>
    <w:rsid w:val="00E34E4C"/>
    <w:rsid w:val="00E35ED0"/>
    <w:rsid w:val="00E36297"/>
    <w:rsid w:val="00E3661C"/>
    <w:rsid w:val="00E36DEB"/>
    <w:rsid w:val="00E37BB2"/>
    <w:rsid w:val="00E37FC0"/>
    <w:rsid w:val="00E40521"/>
    <w:rsid w:val="00E4055B"/>
    <w:rsid w:val="00E40683"/>
    <w:rsid w:val="00E409F3"/>
    <w:rsid w:val="00E40C29"/>
    <w:rsid w:val="00E40DF8"/>
    <w:rsid w:val="00E41083"/>
    <w:rsid w:val="00E4131B"/>
    <w:rsid w:val="00E41A24"/>
    <w:rsid w:val="00E41A51"/>
    <w:rsid w:val="00E41C8E"/>
    <w:rsid w:val="00E42134"/>
    <w:rsid w:val="00E42269"/>
    <w:rsid w:val="00E424E2"/>
    <w:rsid w:val="00E4276B"/>
    <w:rsid w:val="00E428EF"/>
    <w:rsid w:val="00E42B69"/>
    <w:rsid w:val="00E42DFD"/>
    <w:rsid w:val="00E42FE2"/>
    <w:rsid w:val="00E43EAC"/>
    <w:rsid w:val="00E44582"/>
    <w:rsid w:val="00E44780"/>
    <w:rsid w:val="00E44FFC"/>
    <w:rsid w:val="00E4579A"/>
    <w:rsid w:val="00E45D9D"/>
    <w:rsid w:val="00E45EB5"/>
    <w:rsid w:val="00E45F4D"/>
    <w:rsid w:val="00E46703"/>
    <w:rsid w:val="00E46939"/>
    <w:rsid w:val="00E47FBD"/>
    <w:rsid w:val="00E507B4"/>
    <w:rsid w:val="00E5109D"/>
    <w:rsid w:val="00E518A3"/>
    <w:rsid w:val="00E521CA"/>
    <w:rsid w:val="00E524B0"/>
    <w:rsid w:val="00E525DB"/>
    <w:rsid w:val="00E528A3"/>
    <w:rsid w:val="00E528B7"/>
    <w:rsid w:val="00E529A9"/>
    <w:rsid w:val="00E52CC3"/>
    <w:rsid w:val="00E52D4A"/>
    <w:rsid w:val="00E52D96"/>
    <w:rsid w:val="00E532AD"/>
    <w:rsid w:val="00E53BFB"/>
    <w:rsid w:val="00E53C05"/>
    <w:rsid w:val="00E53FC8"/>
    <w:rsid w:val="00E5436F"/>
    <w:rsid w:val="00E544F9"/>
    <w:rsid w:val="00E55B5B"/>
    <w:rsid w:val="00E55E7F"/>
    <w:rsid w:val="00E55EFB"/>
    <w:rsid w:val="00E55F05"/>
    <w:rsid w:val="00E568A0"/>
    <w:rsid w:val="00E575AC"/>
    <w:rsid w:val="00E577FB"/>
    <w:rsid w:val="00E57839"/>
    <w:rsid w:val="00E57CDA"/>
    <w:rsid w:val="00E606BB"/>
    <w:rsid w:val="00E60A8B"/>
    <w:rsid w:val="00E60F69"/>
    <w:rsid w:val="00E61DD3"/>
    <w:rsid w:val="00E62163"/>
    <w:rsid w:val="00E62232"/>
    <w:rsid w:val="00E62540"/>
    <w:rsid w:val="00E637C7"/>
    <w:rsid w:val="00E6392E"/>
    <w:rsid w:val="00E63F3D"/>
    <w:rsid w:val="00E63F5D"/>
    <w:rsid w:val="00E647CB"/>
    <w:rsid w:val="00E64C4D"/>
    <w:rsid w:val="00E64E34"/>
    <w:rsid w:val="00E65052"/>
    <w:rsid w:val="00E65B19"/>
    <w:rsid w:val="00E65DFB"/>
    <w:rsid w:val="00E6614B"/>
    <w:rsid w:val="00E66AB2"/>
    <w:rsid w:val="00E66BFB"/>
    <w:rsid w:val="00E67492"/>
    <w:rsid w:val="00E67BA4"/>
    <w:rsid w:val="00E67F5E"/>
    <w:rsid w:val="00E70107"/>
    <w:rsid w:val="00E70D39"/>
    <w:rsid w:val="00E710A3"/>
    <w:rsid w:val="00E7114F"/>
    <w:rsid w:val="00E715C4"/>
    <w:rsid w:val="00E7202A"/>
    <w:rsid w:val="00E723AB"/>
    <w:rsid w:val="00E72A81"/>
    <w:rsid w:val="00E73EBC"/>
    <w:rsid w:val="00E74AA8"/>
    <w:rsid w:val="00E74ED7"/>
    <w:rsid w:val="00E75187"/>
    <w:rsid w:val="00E75253"/>
    <w:rsid w:val="00E75258"/>
    <w:rsid w:val="00E755B5"/>
    <w:rsid w:val="00E756F0"/>
    <w:rsid w:val="00E7575C"/>
    <w:rsid w:val="00E761C9"/>
    <w:rsid w:val="00E76274"/>
    <w:rsid w:val="00E762A5"/>
    <w:rsid w:val="00E764A2"/>
    <w:rsid w:val="00E77105"/>
    <w:rsid w:val="00E77645"/>
    <w:rsid w:val="00E77950"/>
    <w:rsid w:val="00E8031B"/>
    <w:rsid w:val="00E80D56"/>
    <w:rsid w:val="00E82159"/>
    <w:rsid w:val="00E82455"/>
    <w:rsid w:val="00E82681"/>
    <w:rsid w:val="00E83E78"/>
    <w:rsid w:val="00E83F9A"/>
    <w:rsid w:val="00E8426B"/>
    <w:rsid w:val="00E85029"/>
    <w:rsid w:val="00E8505D"/>
    <w:rsid w:val="00E851B9"/>
    <w:rsid w:val="00E856B3"/>
    <w:rsid w:val="00E8581D"/>
    <w:rsid w:val="00E85B07"/>
    <w:rsid w:val="00E86C36"/>
    <w:rsid w:val="00E87B97"/>
    <w:rsid w:val="00E900AA"/>
    <w:rsid w:val="00E9057C"/>
    <w:rsid w:val="00E9072E"/>
    <w:rsid w:val="00E90A0C"/>
    <w:rsid w:val="00E916FD"/>
    <w:rsid w:val="00E91E7E"/>
    <w:rsid w:val="00E92055"/>
    <w:rsid w:val="00E92162"/>
    <w:rsid w:val="00E93320"/>
    <w:rsid w:val="00E938F7"/>
    <w:rsid w:val="00E939B4"/>
    <w:rsid w:val="00E93B6D"/>
    <w:rsid w:val="00E94118"/>
    <w:rsid w:val="00E9419C"/>
    <w:rsid w:val="00E948A8"/>
    <w:rsid w:val="00E94B9D"/>
    <w:rsid w:val="00E95380"/>
    <w:rsid w:val="00E9654B"/>
    <w:rsid w:val="00E9662A"/>
    <w:rsid w:val="00E96B2E"/>
    <w:rsid w:val="00E96E17"/>
    <w:rsid w:val="00E9702F"/>
    <w:rsid w:val="00E97210"/>
    <w:rsid w:val="00E97557"/>
    <w:rsid w:val="00E97621"/>
    <w:rsid w:val="00E97A63"/>
    <w:rsid w:val="00EA0AEB"/>
    <w:rsid w:val="00EA0FBD"/>
    <w:rsid w:val="00EA115C"/>
    <w:rsid w:val="00EA1399"/>
    <w:rsid w:val="00EA14E9"/>
    <w:rsid w:val="00EA15B0"/>
    <w:rsid w:val="00EA201F"/>
    <w:rsid w:val="00EA257D"/>
    <w:rsid w:val="00EA3428"/>
    <w:rsid w:val="00EA401F"/>
    <w:rsid w:val="00EA439D"/>
    <w:rsid w:val="00EA4F0B"/>
    <w:rsid w:val="00EA4F67"/>
    <w:rsid w:val="00EA5547"/>
    <w:rsid w:val="00EA5B11"/>
    <w:rsid w:val="00EA5D1E"/>
    <w:rsid w:val="00EA5E7D"/>
    <w:rsid w:val="00EA5EA7"/>
    <w:rsid w:val="00EA5F2E"/>
    <w:rsid w:val="00EA61B1"/>
    <w:rsid w:val="00EA66BD"/>
    <w:rsid w:val="00EA6A7F"/>
    <w:rsid w:val="00EA7421"/>
    <w:rsid w:val="00EA7470"/>
    <w:rsid w:val="00EA772B"/>
    <w:rsid w:val="00EA7922"/>
    <w:rsid w:val="00EB084D"/>
    <w:rsid w:val="00EB1062"/>
    <w:rsid w:val="00EB1231"/>
    <w:rsid w:val="00EB19E9"/>
    <w:rsid w:val="00EB1AC7"/>
    <w:rsid w:val="00EB2736"/>
    <w:rsid w:val="00EB280A"/>
    <w:rsid w:val="00EB2B43"/>
    <w:rsid w:val="00EB2B72"/>
    <w:rsid w:val="00EB2DFB"/>
    <w:rsid w:val="00EB2EAF"/>
    <w:rsid w:val="00EB2EB8"/>
    <w:rsid w:val="00EB31EB"/>
    <w:rsid w:val="00EB3D58"/>
    <w:rsid w:val="00EB3D84"/>
    <w:rsid w:val="00EB3E33"/>
    <w:rsid w:val="00EB40F5"/>
    <w:rsid w:val="00EB4343"/>
    <w:rsid w:val="00EB44ED"/>
    <w:rsid w:val="00EB4AB7"/>
    <w:rsid w:val="00EB4C3D"/>
    <w:rsid w:val="00EB533E"/>
    <w:rsid w:val="00EB560C"/>
    <w:rsid w:val="00EB5762"/>
    <w:rsid w:val="00EB5801"/>
    <w:rsid w:val="00EB6A35"/>
    <w:rsid w:val="00EB6D45"/>
    <w:rsid w:val="00EB6F09"/>
    <w:rsid w:val="00EB74BF"/>
    <w:rsid w:val="00EB76CD"/>
    <w:rsid w:val="00EB7D13"/>
    <w:rsid w:val="00EB7E3D"/>
    <w:rsid w:val="00EC02D8"/>
    <w:rsid w:val="00EC02E1"/>
    <w:rsid w:val="00EC0A05"/>
    <w:rsid w:val="00EC0BE8"/>
    <w:rsid w:val="00EC0E78"/>
    <w:rsid w:val="00EC12CC"/>
    <w:rsid w:val="00EC1328"/>
    <w:rsid w:val="00EC1567"/>
    <w:rsid w:val="00EC15F0"/>
    <w:rsid w:val="00EC1AFA"/>
    <w:rsid w:val="00EC1D51"/>
    <w:rsid w:val="00EC21E9"/>
    <w:rsid w:val="00EC3442"/>
    <w:rsid w:val="00EC374F"/>
    <w:rsid w:val="00EC3FB2"/>
    <w:rsid w:val="00EC411B"/>
    <w:rsid w:val="00EC4276"/>
    <w:rsid w:val="00EC4728"/>
    <w:rsid w:val="00EC4A25"/>
    <w:rsid w:val="00EC50EE"/>
    <w:rsid w:val="00EC5283"/>
    <w:rsid w:val="00EC5413"/>
    <w:rsid w:val="00EC5603"/>
    <w:rsid w:val="00EC5A65"/>
    <w:rsid w:val="00EC6325"/>
    <w:rsid w:val="00EC63AD"/>
    <w:rsid w:val="00EC6A03"/>
    <w:rsid w:val="00EC6C37"/>
    <w:rsid w:val="00EC6EBC"/>
    <w:rsid w:val="00EC71ED"/>
    <w:rsid w:val="00EC72CF"/>
    <w:rsid w:val="00EC7399"/>
    <w:rsid w:val="00EC7452"/>
    <w:rsid w:val="00EC781B"/>
    <w:rsid w:val="00EC7835"/>
    <w:rsid w:val="00ED031D"/>
    <w:rsid w:val="00ED0B35"/>
    <w:rsid w:val="00ED1392"/>
    <w:rsid w:val="00ED153A"/>
    <w:rsid w:val="00ED15E6"/>
    <w:rsid w:val="00ED1718"/>
    <w:rsid w:val="00ED1744"/>
    <w:rsid w:val="00ED18C8"/>
    <w:rsid w:val="00ED1B6F"/>
    <w:rsid w:val="00ED2438"/>
    <w:rsid w:val="00ED2D93"/>
    <w:rsid w:val="00ED315D"/>
    <w:rsid w:val="00ED33A3"/>
    <w:rsid w:val="00ED3453"/>
    <w:rsid w:val="00ED3603"/>
    <w:rsid w:val="00ED4142"/>
    <w:rsid w:val="00ED4703"/>
    <w:rsid w:val="00ED4D52"/>
    <w:rsid w:val="00ED6A0B"/>
    <w:rsid w:val="00ED6A83"/>
    <w:rsid w:val="00ED6C7D"/>
    <w:rsid w:val="00ED73A4"/>
    <w:rsid w:val="00ED7B2B"/>
    <w:rsid w:val="00ED7EB3"/>
    <w:rsid w:val="00EE0B6E"/>
    <w:rsid w:val="00EE0C7D"/>
    <w:rsid w:val="00EE1864"/>
    <w:rsid w:val="00EE1CBF"/>
    <w:rsid w:val="00EE1F6E"/>
    <w:rsid w:val="00EE2318"/>
    <w:rsid w:val="00EE25FF"/>
    <w:rsid w:val="00EE291C"/>
    <w:rsid w:val="00EE2C63"/>
    <w:rsid w:val="00EE33EC"/>
    <w:rsid w:val="00EE3640"/>
    <w:rsid w:val="00EE3AC5"/>
    <w:rsid w:val="00EE3C71"/>
    <w:rsid w:val="00EE3CEC"/>
    <w:rsid w:val="00EE4246"/>
    <w:rsid w:val="00EE4AC8"/>
    <w:rsid w:val="00EE562B"/>
    <w:rsid w:val="00EE6B77"/>
    <w:rsid w:val="00EE7355"/>
    <w:rsid w:val="00EE7645"/>
    <w:rsid w:val="00EE7DE8"/>
    <w:rsid w:val="00EF083B"/>
    <w:rsid w:val="00EF0C4F"/>
    <w:rsid w:val="00EF1067"/>
    <w:rsid w:val="00EF11A4"/>
    <w:rsid w:val="00EF157A"/>
    <w:rsid w:val="00EF1590"/>
    <w:rsid w:val="00EF1915"/>
    <w:rsid w:val="00EF1B73"/>
    <w:rsid w:val="00EF1BF6"/>
    <w:rsid w:val="00EF1F62"/>
    <w:rsid w:val="00EF23AC"/>
    <w:rsid w:val="00EF23D2"/>
    <w:rsid w:val="00EF25F1"/>
    <w:rsid w:val="00EF2769"/>
    <w:rsid w:val="00EF2A8A"/>
    <w:rsid w:val="00EF2C8A"/>
    <w:rsid w:val="00EF37BD"/>
    <w:rsid w:val="00EF3BA2"/>
    <w:rsid w:val="00EF3CFF"/>
    <w:rsid w:val="00EF44DA"/>
    <w:rsid w:val="00EF5E7C"/>
    <w:rsid w:val="00EF608C"/>
    <w:rsid w:val="00EF64FE"/>
    <w:rsid w:val="00EF6985"/>
    <w:rsid w:val="00EF6BE4"/>
    <w:rsid w:val="00EF6FD3"/>
    <w:rsid w:val="00EF7381"/>
    <w:rsid w:val="00EF73E5"/>
    <w:rsid w:val="00EF766C"/>
    <w:rsid w:val="00F000D4"/>
    <w:rsid w:val="00F003EF"/>
    <w:rsid w:val="00F00404"/>
    <w:rsid w:val="00F00FC8"/>
    <w:rsid w:val="00F02049"/>
    <w:rsid w:val="00F02113"/>
    <w:rsid w:val="00F023A3"/>
    <w:rsid w:val="00F025A2"/>
    <w:rsid w:val="00F02822"/>
    <w:rsid w:val="00F02C65"/>
    <w:rsid w:val="00F0341C"/>
    <w:rsid w:val="00F0395D"/>
    <w:rsid w:val="00F03F16"/>
    <w:rsid w:val="00F04265"/>
    <w:rsid w:val="00F044CA"/>
    <w:rsid w:val="00F04712"/>
    <w:rsid w:val="00F04FE0"/>
    <w:rsid w:val="00F050E7"/>
    <w:rsid w:val="00F0568F"/>
    <w:rsid w:val="00F05E0A"/>
    <w:rsid w:val="00F060DD"/>
    <w:rsid w:val="00F06F24"/>
    <w:rsid w:val="00F0700B"/>
    <w:rsid w:val="00F07ACA"/>
    <w:rsid w:val="00F105F8"/>
    <w:rsid w:val="00F10622"/>
    <w:rsid w:val="00F10695"/>
    <w:rsid w:val="00F10BC5"/>
    <w:rsid w:val="00F10C0A"/>
    <w:rsid w:val="00F117CC"/>
    <w:rsid w:val="00F119FC"/>
    <w:rsid w:val="00F11F3A"/>
    <w:rsid w:val="00F1220C"/>
    <w:rsid w:val="00F1229F"/>
    <w:rsid w:val="00F122C0"/>
    <w:rsid w:val="00F122D2"/>
    <w:rsid w:val="00F129EC"/>
    <w:rsid w:val="00F13360"/>
    <w:rsid w:val="00F13608"/>
    <w:rsid w:val="00F13625"/>
    <w:rsid w:val="00F152D2"/>
    <w:rsid w:val="00F15598"/>
    <w:rsid w:val="00F159F9"/>
    <w:rsid w:val="00F15E2D"/>
    <w:rsid w:val="00F16061"/>
    <w:rsid w:val="00F16B46"/>
    <w:rsid w:val="00F16E31"/>
    <w:rsid w:val="00F16EA2"/>
    <w:rsid w:val="00F1711F"/>
    <w:rsid w:val="00F17462"/>
    <w:rsid w:val="00F1771E"/>
    <w:rsid w:val="00F202EE"/>
    <w:rsid w:val="00F2080F"/>
    <w:rsid w:val="00F208FE"/>
    <w:rsid w:val="00F209DF"/>
    <w:rsid w:val="00F20AD4"/>
    <w:rsid w:val="00F21239"/>
    <w:rsid w:val="00F21787"/>
    <w:rsid w:val="00F2193B"/>
    <w:rsid w:val="00F21B88"/>
    <w:rsid w:val="00F21E8D"/>
    <w:rsid w:val="00F22CA6"/>
    <w:rsid w:val="00F22CED"/>
    <w:rsid w:val="00F22EC7"/>
    <w:rsid w:val="00F232F7"/>
    <w:rsid w:val="00F2521A"/>
    <w:rsid w:val="00F2567D"/>
    <w:rsid w:val="00F25713"/>
    <w:rsid w:val="00F25883"/>
    <w:rsid w:val="00F258CD"/>
    <w:rsid w:val="00F25D7C"/>
    <w:rsid w:val="00F2626A"/>
    <w:rsid w:val="00F26B71"/>
    <w:rsid w:val="00F26E83"/>
    <w:rsid w:val="00F27207"/>
    <w:rsid w:val="00F272FF"/>
    <w:rsid w:val="00F27447"/>
    <w:rsid w:val="00F303BC"/>
    <w:rsid w:val="00F303CC"/>
    <w:rsid w:val="00F3045F"/>
    <w:rsid w:val="00F30F75"/>
    <w:rsid w:val="00F310BF"/>
    <w:rsid w:val="00F313AB"/>
    <w:rsid w:val="00F31D19"/>
    <w:rsid w:val="00F3235F"/>
    <w:rsid w:val="00F3238C"/>
    <w:rsid w:val="00F324D6"/>
    <w:rsid w:val="00F325C8"/>
    <w:rsid w:val="00F32BA3"/>
    <w:rsid w:val="00F335D3"/>
    <w:rsid w:val="00F343FE"/>
    <w:rsid w:val="00F34834"/>
    <w:rsid w:val="00F3497A"/>
    <w:rsid w:val="00F34C9C"/>
    <w:rsid w:val="00F34D07"/>
    <w:rsid w:val="00F34F18"/>
    <w:rsid w:val="00F35290"/>
    <w:rsid w:val="00F35371"/>
    <w:rsid w:val="00F3547B"/>
    <w:rsid w:val="00F355C0"/>
    <w:rsid w:val="00F35645"/>
    <w:rsid w:val="00F35CFF"/>
    <w:rsid w:val="00F36353"/>
    <w:rsid w:val="00F36455"/>
    <w:rsid w:val="00F36464"/>
    <w:rsid w:val="00F36475"/>
    <w:rsid w:val="00F365A3"/>
    <w:rsid w:val="00F37191"/>
    <w:rsid w:val="00F3723D"/>
    <w:rsid w:val="00F4048D"/>
    <w:rsid w:val="00F405F3"/>
    <w:rsid w:val="00F4068A"/>
    <w:rsid w:val="00F4069B"/>
    <w:rsid w:val="00F407A0"/>
    <w:rsid w:val="00F40830"/>
    <w:rsid w:val="00F414AB"/>
    <w:rsid w:val="00F41899"/>
    <w:rsid w:val="00F422F0"/>
    <w:rsid w:val="00F42B92"/>
    <w:rsid w:val="00F42C05"/>
    <w:rsid w:val="00F431D4"/>
    <w:rsid w:val="00F437DC"/>
    <w:rsid w:val="00F4384C"/>
    <w:rsid w:val="00F43CD6"/>
    <w:rsid w:val="00F441CF"/>
    <w:rsid w:val="00F447CF"/>
    <w:rsid w:val="00F454C1"/>
    <w:rsid w:val="00F4597C"/>
    <w:rsid w:val="00F46523"/>
    <w:rsid w:val="00F466BF"/>
    <w:rsid w:val="00F46701"/>
    <w:rsid w:val="00F46860"/>
    <w:rsid w:val="00F470A9"/>
    <w:rsid w:val="00F47F19"/>
    <w:rsid w:val="00F5013C"/>
    <w:rsid w:val="00F505BE"/>
    <w:rsid w:val="00F508AE"/>
    <w:rsid w:val="00F50A5C"/>
    <w:rsid w:val="00F50B84"/>
    <w:rsid w:val="00F51189"/>
    <w:rsid w:val="00F51411"/>
    <w:rsid w:val="00F518DC"/>
    <w:rsid w:val="00F519F1"/>
    <w:rsid w:val="00F51A7D"/>
    <w:rsid w:val="00F51B91"/>
    <w:rsid w:val="00F52557"/>
    <w:rsid w:val="00F52ADD"/>
    <w:rsid w:val="00F52C6E"/>
    <w:rsid w:val="00F52E50"/>
    <w:rsid w:val="00F5317A"/>
    <w:rsid w:val="00F531A5"/>
    <w:rsid w:val="00F538C2"/>
    <w:rsid w:val="00F53BA3"/>
    <w:rsid w:val="00F54658"/>
    <w:rsid w:val="00F5565F"/>
    <w:rsid w:val="00F55778"/>
    <w:rsid w:val="00F560CA"/>
    <w:rsid w:val="00F56537"/>
    <w:rsid w:val="00F57B0B"/>
    <w:rsid w:val="00F6033C"/>
    <w:rsid w:val="00F603A1"/>
    <w:rsid w:val="00F60C52"/>
    <w:rsid w:val="00F60FDE"/>
    <w:rsid w:val="00F6112C"/>
    <w:rsid w:val="00F61357"/>
    <w:rsid w:val="00F613BE"/>
    <w:rsid w:val="00F6144F"/>
    <w:rsid w:val="00F6187B"/>
    <w:rsid w:val="00F62094"/>
    <w:rsid w:val="00F620B0"/>
    <w:rsid w:val="00F620DA"/>
    <w:rsid w:val="00F626A8"/>
    <w:rsid w:val="00F62723"/>
    <w:rsid w:val="00F629EC"/>
    <w:rsid w:val="00F62B55"/>
    <w:rsid w:val="00F6382F"/>
    <w:rsid w:val="00F63BB5"/>
    <w:rsid w:val="00F64476"/>
    <w:rsid w:val="00F64626"/>
    <w:rsid w:val="00F648A6"/>
    <w:rsid w:val="00F64C2F"/>
    <w:rsid w:val="00F64FDF"/>
    <w:rsid w:val="00F652FD"/>
    <w:rsid w:val="00F653B8"/>
    <w:rsid w:val="00F653E9"/>
    <w:rsid w:val="00F66DEB"/>
    <w:rsid w:val="00F6756C"/>
    <w:rsid w:val="00F676C2"/>
    <w:rsid w:val="00F70B37"/>
    <w:rsid w:val="00F70CD6"/>
    <w:rsid w:val="00F70FA7"/>
    <w:rsid w:val="00F7101B"/>
    <w:rsid w:val="00F71B50"/>
    <w:rsid w:val="00F71E63"/>
    <w:rsid w:val="00F721FF"/>
    <w:rsid w:val="00F7260F"/>
    <w:rsid w:val="00F72DDC"/>
    <w:rsid w:val="00F7336E"/>
    <w:rsid w:val="00F73AD3"/>
    <w:rsid w:val="00F7439E"/>
    <w:rsid w:val="00F74EBB"/>
    <w:rsid w:val="00F74F0E"/>
    <w:rsid w:val="00F74FD6"/>
    <w:rsid w:val="00F75009"/>
    <w:rsid w:val="00F751EE"/>
    <w:rsid w:val="00F7539F"/>
    <w:rsid w:val="00F753CE"/>
    <w:rsid w:val="00F76583"/>
    <w:rsid w:val="00F771AB"/>
    <w:rsid w:val="00F77322"/>
    <w:rsid w:val="00F77970"/>
    <w:rsid w:val="00F77B7A"/>
    <w:rsid w:val="00F77FE6"/>
    <w:rsid w:val="00F803EE"/>
    <w:rsid w:val="00F80632"/>
    <w:rsid w:val="00F80737"/>
    <w:rsid w:val="00F80E48"/>
    <w:rsid w:val="00F80F01"/>
    <w:rsid w:val="00F817A7"/>
    <w:rsid w:val="00F81D7E"/>
    <w:rsid w:val="00F8242C"/>
    <w:rsid w:val="00F82ADA"/>
    <w:rsid w:val="00F83029"/>
    <w:rsid w:val="00F842DB"/>
    <w:rsid w:val="00F84EB8"/>
    <w:rsid w:val="00F855F2"/>
    <w:rsid w:val="00F85C1F"/>
    <w:rsid w:val="00F8613C"/>
    <w:rsid w:val="00F861BA"/>
    <w:rsid w:val="00F8642E"/>
    <w:rsid w:val="00F864ED"/>
    <w:rsid w:val="00F86984"/>
    <w:rsid w:val="00F86B8B"/>
    <w:rsid w:val="00F87806"/>
    <w:rsid w:val="00F87C69"/>
    <w:rsid w:val="00F9008D"/>
    <w:rsid w:val="00F9064F"/>
    <w:rsid w:val="00F90707"/>
    <w:rsid w:val="00F90718"/>
    <w:rsid w:val="00F907EA"/>
    <w:rsid w:val="00F90E3C"/>
    <w:rsid w:val="00F915AC"/>
    <w:rsid w:val="00F926B3"/>
    <w:rsid w:val="00F92E83"/>
    <w:rsid w:val="00F930B5"/>
    <w:rsid w:val="00F930B9"/>
    <w:rsid w:val="00F932B6"/>
    <w:rsid w:val="00F93705"/>
    <w:rsid w:val="00F93ADC"/>
    <w:rsid w:val="00F946C5"/>
    <w:rsid w:val="00F9479B"/>
    <w:rsid w:val="00F94D03"/>
    <w:rsid w:val="00F94E19"/>
    <w:rsid w:val="00F94ED8"/>
    <w:rsid w:val="00F95E31"/>
    <w:rsid w:val="00F96617"/>
    <w:rsid w:val="00F96F3E"/>
    <w:rsid w:val="00F9704D"/>
    <w:rsid w:val="00F970D8"/>
    <w:rsid w:val="00F9750F"/>
    <w:rsid w:val="00F97E82"/>
    <w:rsid w:val="00FA00D0"/>
    <w:rsid w:val="00FA0B90"/>
    <w:rsid w:val="00FA0D8D"/>
    <w:rsid w:val="00FA1089"/>
    <w:rsid w:val="00FA113C"/>
    <w:rsid w:val="00FA1266"/>
    <w:rsid w:val="00FA12C8"/>
    <w:rsid w:val="00FA17AA"/>
    <w:rsid w:val="00FA190D"/>
    <w:rsid w:val="00FA209E"/>
    <w:rsid w:val="00FA25B0"/>
    <w:rsid w:val="00FA27C6"/>
    <w:rsid w:val="00FA27E1"/>
    <w:rsid w:val="00FA3BC8"/>
    <w:rsid w:val="00FA3E2E"/>
    <w:rsid w:val="00FA4085"/>
    <w:rsid w:val="00FA417B"/>
    <w:rsid w:val="00FA49EF"/>
    <w:rsid w:val="00FA4FEF"/>
    <w:rsid w:val="00FA66AC"/>
    <w:rsid w:val="00FA6829"/>
    <w:rsid w:val="00FA6B3A"/>
    <w:rsid w:val="00FA739B"/>
    <w:rsid w:val="00FA751A"/>
    <w:rsid w:val="00FA78A3"/>
    <w:rsid w:val="00FA78FF"/>
    <w:rsid w:val="00FA7975"/>
    <w:rsid w:val="00FA7E5B"/>
    <w:rsid w:val="00FA7F48"/>
    <w:rsid w:val="00FB033F"/>
    <w:rsid w:val="00FB0D9C"/>
    <w:rsid w:val="00FB11BB"/>
    <w:rsid w:val="00FB1D92"/>
    <w:rsid w:val="00FB2071"/>
    <w:rsid w:val="00FB210A"/>
    <w:rsid w:val="00FB25D2"/>
    <w:rsid w:val="00FB3060"/>
    <w:rsid w:val="00FB310C"/>
    <w:rsid w:val="00FB3201"/>
    <w:rsid w:val="00FB3451"/>
    <w:rsid w:val="00FB3534"/>
    <w:rsid w:val="00FB3EFA"/>
    <w:rsid w:val="00FB4269"/>
    <w:rsid w:val="00FB4283"/>
    <w:rsid w:val="00FB464F"/>
    <w:rsid w:val="00FB4808"/>
    <w:rsid w:val="00FB52F3"/>
    <w:rsid w:val="00FB5793"/>
    <w:rsid w:val="00FB5DD8"/>
    <w:rsid w:val="00FB6DDB"/>
    <w:rsid w:val="00FB6EA0"/>
    <w:rsid w:val="00FB771C"/>
    <w:rsid w:val="00FB776E"/>
    <w:rsid w:val="00FB77C8"/>
    <w:rsid w:val="00FB7DEB"/>
    <w:rsid w:val="00FC0338"/>
    <w:rsid w:val="00FC04F3"/>
    <w:rsid w:val="00FC06BE"/>
    <w:rsid w:val="00FC07E9"/>
    <w:rsid w:val="00FC0ECF"/>
    <w:rsid w:val="00FC1175"/>
    <w:rsid w:val="00FC1192"/>
    <w:rsid w:val="00FC1354"/>
    <w:rsid w:val="00FC16E6"/>
    <w:rsid w:val="00FC18B2"/>
    <w:rsid w:val="00FC1913"/>
    <w:rsid w:val="00FC1973"/>
    <w:rsid w:val="00FC2721"/>
    <w:rsid w:val="00FC2AD2"/>
    <w:rsid w:val="00FC2C37"/>
    <w:rsid w:val="00FC32F3"/>
    <w:rsid w:val="00FC3303"/>
    <w:rsid w:val="00FC347C"/>
    <w:rsid w:val="00FC34B1"/>
    <w:rsid w:val="00FC36A9"/>
    <w:rsid w:val="00FC3988"/>
    <w:rsid w:val="00FC3F3B"/>
    <w:rsid w:val="00FC41B8"/>
    <w:rsid w:val="00FC44F7"/>
    <w:rsid w:val="00FC54DA"/>
    <w:rsid w:val="00FC595B"/>
    <w:rsid w:val="00FC5ABF"/>
    <w:rsid w:val="00FC5CEE"/>
    <w:rsid w:val="00FC68D3"/>
    <w:rsid w:val="00FC68F2"/>
    <w:rsid w:val="00FC6B6D"/>
    <w:rsid w:val="00FC779B"/>
    <w:rsid w:val="00FC7DAA"/>
    <w:rsid w:val="00FD006B"/>
    <w:rsid w:val="00FD027F"/>
    <w:rsid w:val="00FD03EA"/>
    <w:rsid w:val="00FD0505"/>
    <w:rsid w:val="00FD0985"/>
    <w:rsid w:val="00FD09A2"/>
    <w:rsid w:val="00FD0A3B"/>
    <w:rsid w:val="00FD1410"/>
    <w:rsid w:val="00FD1E2E"/>
    <w:rsid w:val="00FD2408"/>
    <w:rsid w:val="00FD2B8B"/>
    <w:rsid w:val="00FD2EE5"/>
    <w:rsid w:val="00FD4981"/>
    <w:rsid w:val="00FD589F"/>
    <w:rsid w:val="00FD5A23"/>
    <w:rsid w:val="00FD6059"/>
    <w:rsid w:val="00FD65B1"/>
    <w:rsid w:val="00FD6654"/>
    <w:rsid w:val="00FD682B"/>
    <w:rsid w:val="00FD6E70"/>
    <w:rsid w:val="00FD6FD4"/>
    <w:rsid w:val="00FD7321"/>
    <w:rsid w:val="00FD756C"/>
    <w:rsid w:val="00FD7B6D"/>
    <w:rsid w:val="00FD7D3E"/>
    <w:rsid w:val="00FE01CB"/>
    <w:rsid w:val="00FE06B6"/>
    <w:rsid w:val="00FE0C36"/>
    <w:rsid w:val="00FE0CEE"/>
    <w:rsid w:val="00FE0E58"/>
    <w:rsid w:val="00FE1E47"/>
    <w:rsid w:val="00FE1F4B"/>
    <w:rsid w:val="00FE2008"/>
    <w:rsid w:val="00FE3387"/>
    <w:rsid w:val="00FE413B"/>
    <w:rsid w:val="00FE41F8"/>
    <w:rsid w:val="00FE4314"/>
    <w:rsid w:val="00FE446F"/>
    <w:rsid w:val="00FE4832"/>
    <w:rsid w:val="00FE58E2"/>
    <w:rsid w:val="00FE5A14"/>
    <w:rsid w:val="00FE6E17"/>
    <w:rsid w:val="00FE6F80"/>
    <w:rsid w:val="00FE7130"/>
    <w:rsid w:val="00FF00B5"/>
    <w:rsid w:val="00FF00B6"/>
    <w:rsid w:val="00FF0289"/>
    <w:rsid w:val="00FF0794"/>
    <w:rsid w:val="00FF085C"/>
    <w:rsid w:val="00FF0A87"/>
    <w:rsid w:val="00FF11E4"/>
    <w:rsid w:val="00FF1329"/>
    <w:rsid w:val="00FF149B"/>
    <w:rsid w:val="00FF18B1"/>
    <w:rsid w:val="00FF272F"/>
    <w:rsid w:val="00FF2818"/>
    <w:rsid w:val="00FF28BB"/>
    <w:rsid w:val="00FF2AC4"/>
    <w:rsid w:val="00FF2B65"/>
    <w:rsid w:val="00FF2F27"/>
    <w:rsid w:val="00FF33C7"/>
    <w:rsid w:val="00FF360C"/>
    <w:rsid w:val="00FF3896"/>
    <w:rsid w:val="00FF39BF"/>
    <w:rsid w:val="00FF40E8"/>
    <w:rsid w:val="00FF473F"/>
    <w:rsid w:val="00FF591D"/>
    <w:rsid w:val="00FF5BF8"/>
    <w:rsid w:val="00FF6119"/>
    <w:rsid w:val="00FF61A6"/>
    <w:rsid w:val="00FF7068"/>
    <w:rsid w:val="00FF70C2"/>
    <w:rsid w:val="00FF78FC"/>
    <w:rsid w:val="203DA0EE"/>
    <w:rsid w:val="23470969"/>
    <w:rsid w:val="237BCD88"/>
    <w:rsid w:val="30E134CA"/>
    <w:rsid w:val="38C711C2"/>
    <w:rsid w:val="420C8812"/>
    <w:rsid w:val="471D7FAA"/>
    <w:rsid w:val="65CDE2A1"/>
    <w:rsid w:val="68F4A48B"/>
    <w:rsid w:val="6C7A36AF"/>
    <w:rsid w:val="7F8D9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D1AA957D-540E-453D-8CD0-80BD227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ditor's Noteormal"/>
    <w:basedOn w:val="NO"/>
    <w:link w:val="EditorsNote0"/>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normaltextrun">
    <w:name w:val="normaltextrun"/>
    <w:basedOn w:val="a2"/>
    <w:rsid w:val="00FC0338"/>
  </w:style>
  <w:style w:type="character" w:customStyle="1" w:styleId="eop">
    <w:name w:val="eop"/>
    <w:basedOn w:val="a2"/>
    <w:rsid w:val="00FC0338"/>
  </w:style>
  <w:style w:type="paragraph" w:styleId="affff7">
    <w:name w:val="Revision"/>
    <w:hidden/>
    <w:uiPriority w:val="99"/>
    <w:semiHidden/>
    <w:rsid w:val="00C26BE3"/>
    <w:rPr>
      <w:lang w:eastAsia="en-US"/>
    </w:rPr>
  </w:style>
  <w:style w:type="character" w:styleId="affff8">
    <w:name w:val="Mention"/>
    <w:basedOn w:val="a2"/>
    <w:uiPriority w:val="99"/>
    <w:unhideWhenUsed/>
    <w:rsid w:val="00CA5D23"/>
    <w:rPr>
      <w:color w:val="2B579A"/>
      <w:shd w:val="clear" w:color="auto" w:fill="E1DFDD"/>
    </w:rPr>
  </w:style>
  <w:style w:type="character" w:customStyle="1" w:styleId="EXChar">
    <w:name w:val="EX Char"/>
    <w:link w:val="EX"/>
    <w:qFormat/>
    <w:locked/>
    <w:rsid w:val="00CB2B10"/>
    <w:rPr>
      <w:lang w:eastAsia="en-US"/>
    </w:rPr>
  </w:style>
  <w:style w:type="paragraph" w:customStyle="1" w:styleId="EN">
    <w:name w:val="EN"/>
    <w:basedOn w:val="EditorsNote"/>
    <w:link w:val="EN0"/>
    <w:qFormat/>
    <w:rsid w:val="004A1A54"/>
    <w:rPr>
      <w:lang w:eastAsia="ja-JP"/>
    </w:rPr>
  </w:style>
  <w:style w:type="character" w:customStyle="1" w:styleId="NO0">
    <w:name w:val="NO (文字)"/>
    <w:basedOn w:val="a2"/>
    <w:link w:val="NO"/>
    <w:uiPriority w:val="99"/>
    <w:rsid w:val="004A1A54"/>
    <w:rPr>
      <w:lang w:eastAsia="en-US"/>
    </w:rPr>
  </w:style>
  <w:style w:type="character" w:customStyle="1" w:styleId="EditorsNote0">
    <w:name w:val="Editor's Note (文字)"/>
    <w:basedOn w:val="NO0"/>
    <w:link w:val="EditorsNote"/>
    <w:rsid w:val="004A1A54"/>
    <w:rPr>
      <w:color w:val="FF0000"/>
      <w:lang w:eastAsia="en-US"/>
    </w:rPr>
  </w:style>
  <w:style w:type="character" w:customStyle="1" w:styleId="EN0">
    <w:name w:val="EN (文字)"/>
    <w:basedOn w:val="EditorsNote0"/>
    <w:link w:val="EN"/>
    <w:rsid w:val="004A1A54"/>
    <w:rPr>
      <w:color w:val="FF0000"/>
      <w:lang w:eastAsia="ja-JP"/>
    </w:rPr>
  </w:style>
  <w:style w:type="character" w:customStyle="1" w:styleId="NOZchn">
    <w:name w:val="NO Zchn"/>
    <w:qFormat/>
    <w:rsid w:val="002A647B"/>
    <w:rPr>
      <w:rFonts w:ascii="Times New Roman" w:hAnsi="Times New Roman"/>
      <w:lang w:eastAsia="en-US"/>
    </w:rPr>
  </w:style>
  <w:style w:type="character" w:customStyle="1" w:styleId="NOChar">
    <w:name w:val="NO Char"/>
    <w:qFormat/>
    <w:rsid w:val="00317342"/>
    <w:rPr>
      <w:rFonts w:eastAsia="宋体"/>
      <w:lang w:eastAsia="en-US"/>
    </w:rPr>
  </w:style>
  <w:style w:type="character" w:customStyle="1" w:styleId="TACChar">
    <w:name w:val="TAC Char"/>
    <w:link w:val="TAC"/>
    <w:locked/>
    <w:rsid w:val="00D42725"/>
    <w:rPr>
      <w:rFonts w:ascii="Arial" w:hAnsi="Arial"/>
      <w:sz w:val="18"/>
      <w:lang w:eastAsia="en-US"/>
    </w:rPr>
  </w:style>
  <w:style w:type="character" w:customStyle="1" w:styleId="B1Char">
    <w:name w:val="B1 Char"/>
    <w:link w:val="B1"/>
    <w:qFormat/>
    <w:rsid w:val="00C35DCA"/>
    <w:rPr>
      <w:lang w:eastAsia="en-US"/>
    </w:rPr>
  </w:style>
  <w:style w:type="character" w:customStyle="1" w:styleId="EditorsNoteCharChar">
    <w:name w:val="Editor's Note Char Char"/>
    <w:rsid w:val="005C40E6"/>
    <w:rPr>
      <w:rFonts w:ascii="Times New Roman" w:hAnsi="Times New Roman"/>
      <w:color w:val="FF0000"/>
      <w:lang w:val="en-GB" w:eastAsia="en-US"/>
    </w:rPr>
  </w:style>
  <w:style w:type="character" w:customStyle="1" w:styleId="ENChar">
    <w:name w:val="EN Char"/>
    <w:aliases w:val="Editor's Note Char1,Editor's Note Char"/>
    <w:locked/>
    <w:rsid w:val="008F669B"/>
    <w:rPr>
      <w:rFonts w:ascii="Times New Roman" w:hAnsi="Times New Roman"/>
      <w:color w:val="FF0000"/>
      <w:lang w:eastAsia="en-US"/>
    </w:rPr>
  </w:style>
  <w:style w:type="character" w:customStyle="1" w:styleId="B1Char1">
    <w:name w:val="B1 Char1"/>
    <w:qFormat/>
    <w:locked/>
    <w:rsid w:val="008F669B"/>
    <w:rPr>
      <w:rFonts w:ascii="Times New Roman" w:hAnsi="Times New Roman"/>
      <w:lang w:eastAsia="en-US"/>
    </w:rPr>
  </w:style>
  <w:style w:type="character" w:customStyle="1" w:styleId="TFChar">
    <w:name w:val="TF Char"/>
    <w:link w:val="TF"/>
    <w:qFormat/>
    <w:rsid w:val="008F669B"/>
    <w:rPr>
      <w:rFonts w:ascii="Arial" w:hAnsi="Arial"/>
      <w:b/>
      <w:lang w:eastAsia="en-US"/>
    </w:rPr>
  </w:style>
  <w:style w:type="character" w:customStyle="1" w:styleId="TAHChar">
    <w:name w:val="TAH Char"/>
    <w:link w:val="TAH"/>
    <w:rsid w:val="001A47D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4047">
      <w:bodyDiv w:val="1"/>
      <w:marLeft w:val="0"/>
      <w:marRight w:val="0"/>
      <w:marTop w:val="0"/>
      <w:marBottom w:val="0"/>
      <w:divBdr>
        <w:top w:val="none" w:sz="0" w:space="0" w:color="auto"/>
        <w:left w:val="none" w:sz="0" w:space="0" w:color="auto"/>
        <w:bottom w:val="none" w:sz="0" w:space="0" w:color="auto"/>
        <w:right w:val="none" w:sz="0" w:space="0" w:color="auto"/>
      </w:divBdr>
    </w:div>
    <w:div w:id="59180554">
      <w:bodyDiv w:val="1"/>
      <w:marLeft w:val="0"/>
      <w:marRight w:val="0"/>
      <w:marTop w:val="0"/>
      <w:marBottom w:val="0"/>
      <w:divBdr>
        <w:top w:val="none" w:sz="0" w:space="0" w:color="auto"/>
        <w:left w:val="none" w:sz="0" w:space="0" w:color="auto"/>
        <w:bottom w:val="none" w:sz="0" w:space="0" w:color="auto"/>
        <w:right w:val="none" w:sz="0" w:space="0" w:color="auto"/>
      </w:divBdr>
    </w:div>
    <w:div w:id="172569785">
      <w:bodyDiv w:val="1"/>
      <w:marLeft w:val="0"/>
      <w:marRight w:val="0"/>
      <w:marTop w:val="0"/>
      <w:marBottom w:val="0"/>
      <w:divBdr>
        <w:top w:val="none" w:sz="0" w:space="0" w:color="auto"/>
        <w:left w:val="none" w:sz="0" w:space="0" w:color="auto"/>
        <w:bottom w:val="none" w:sz="0" w:space="0" w:color="auto"/>
        <w:right w:val="none" w:sz="0" w:space="0" w:color="auto"/>
      </w:divBdr>
    </w:div>
    <w:div w:id="195654330">
      <w:bodyDiv w:val="1"/>
      <w:marLeft w:val="0"/>
      <w:marRight w:val="0"/>
      <w:marTop w:val="0"/>
      <w:marBottom w:val="0"/>
      <w:divBdr>
        <w:top w:val="none" w:sz="0" w:space="0" w:color="auto"/>
        <w:left w:val="none" w:sz="0" w:space="0" w:color="auto"/>
        <w:bottom w:val="none" w:sz="0" w:space="0" w:color="auto"/>
        <w:right w:val="none" w:sz="0" w:space="0" w:color="auto"/>
      </w:divBdr>
    </w:div>
    <w:div w:id="231163150">
      <w:bodyDiv w:val="1"/>
      <w:marLeft w:val="0"/>
      <w:marRight w:val="0"/>
      <w:marTop w:val="0"/>
      <w:marBottom w:val="0"/>
      <w:divBdr>
        <w:top w:val="none" w:sz="0" w:space="0" w:color="auto"/>
        <w:left w:val="none" w:sz="0" w:space="0" w:color="auto"/>
        <w:bottom w:val="none" w:sz="0" w:space="0" w:color="auto"/>
        <w:right w:val="none" w:sz="0" w:space="0" w:color="auto"/>
      </w:divBdr>
    </w:div>
    <w:div w:id="373508493">
      <w:bodyDiv w:val="1"/>
      <w:marLeft w:val="0"/>
      <w:marRight w:val="0"/>
      <w:marTop w:val="0"/>
      <w:marBottom w:val="0"/>
      <w:divBdr>
        <w:top w:val="none" w:sz="0" w:space="0" w:color="auto"/>
        <w:left w:val="none" w:sz="0" w:space="0" w:color="auto"/>
        <w:bottom w:val="none" w:sz="0" w:space="0" w:color="auto"/>
        <w:right w:val="none" w:sz="0" w:space="0" w:color="auto"/>
      </w:divBdr>
    </w:div>
    <w:div w:id="477575983">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5">
          <w:marLeft w:val="806"/>
          <w:marRight w:val="0"/>
          <w:marTop w:val="200"/>
          <w:marBottom w:val="0"/>
          <w:divBdr>
            <w:top w:val="none" w:sz="0" w:space="0" w:color="auto"/>
            <w:left w:val="none" w:sz="0" w:space="0" w:color="auto"/>
            <w:bottom w:val="none" w:sz="0" w:space="0" w:color="auto"/>
            <w:right w:val="none" w:sz="0" w:space="0" w:color="auto"/>
          </w:divBdr>
        </w:div>
      </w:divsChild>
    </w:div>
    <w:div w:id="783690987">
      <w:bodyDiv w:val="1"/>
      <w:marLeft w:val="0"/>
      <w:marRight w:val="0"/>
      <w:marTop w:val="0"/>
      <w:marBottom w:val="0"/>
      <w:divBdr>
        <w:top w:val="none" w:sz="0" w:space="0" w:color="auto"/>
        <w:left w:val="none" w:sz="0" w:space="0" w:color="auto"/>
        <w:bottom w:val="none" w:sz="0" w:space="0" w:color="auto"/>
        <w:right w:val="none" w:sz="0" w:space="0" w:color="auto"/>
      </w:divBdr>
    </w:div>
    <w:div w:id="952127164">
      <w:bodyDiv w:val="1"/>
      <w:marLeft w:val="0"/>
      <w:marRight w:val="0"/>
      <w:marTop w:val="0"/>
      <w:marBottom w:val="0"/>
      <w:divBdr>
        <w:top w:val="none" w:sz="0" w:space="0" w:color="auto"/>
        <w:left w:val="none" w:sz="0" w:space="0" w:color="auto"/>
        <w:bottom w:val="none" w:sz="0" w:space="0" w:color="auto"/>
        <w:right w:val="none" w:sz="0" w:space="0" w:color="auto"/>
      </w:divBdr>
    </w:div>
    <w:div w:id="964771697">
      <w:bodyDiv w:val="1"/>
      <w:marLeft w:val="0"/>
      <w:marRight w:val="0"/>
      <w:marTop w:val="0"/>
      <w:marBottom w:val="0"/>
      <w:divBdr>
        <w:top w:val="none" w:sz="0" w:space="0" w:color="auto"/>
        <w:left w:val="none" w:sz="0" w:space="0" w:color="auto"/>
        <w:bottom w:val="none" w:sz="0" w:space="0" w:color="auto"/>
        <w:right w:val="none" w:sz="0" w:space="0" w:color="auto"/>
      </w:divBdr>
    </w:div>
    <w:div w:id="1107771057">
      <w:bodyDiv w:val="1"/>
      <w:marLeft w:val="0"/>
      <w:marRight w:val="0"/>
      <w:marTop w:val="0"/>
      <w:marBottom w:val="0"/>
      <w:divBdr>
        <w:top w:val="none" w:sz="0" w:space="0" w:color="auto"/>
        <w:left w:val="none" w:sz="0" w:space="0" w:color="auto"/>
        <w:bottom w:val="none" w:sz="0" w:space="0" w:color="auto"/>
        <w:right w:val="none" w:sz="0" w:space="0" w:color="auto"/>
      </w:divBdr>
    </w:div>
    <w:div w:id="1376345637">
      <w:bodyDiv w:val="1"/>
      <w:marLeft w:val="0"/>
      <w:marRight w:val="0"/>
      <w:marTop w:val="0"/>
      <w:marBottom w:val="0"/>
      <w:divBdr>
        <w:top w:val="none" w:sz="0" w:space="0" w:color="auto"/>
        <w:left w:val="none" w:sz="0" w:space="0" w:color="auto"/>
        <w:bottom w:val="none" w:sz="0" w:space="0" w:color="auto"/>
        <w:right w:val="none" w:sz="0" w:space="0" w:color="auto"/>
      </w:divBdr>
    </w:div>
    <w:div w:id="1677918637">
      <w:bodyDiv w:val="1"/>
      <w:marLeft w:val="0"/>
      <w:marRight w:val="0"/>
      <w:marTop w:val="0"/>
      <w:marBottom w:val="0"/>
      <w:divBdr>
        <w:top w:val="none" w:sz="0" w:space="0" w:color="auto"/>
        <w:left w:val="none" w:sz="0" w:space="0" w:color="auto"/>
        <w:bottom w:val="none" w:sz="0" w:space="0" w:color="auto"/>
        <w:right w:val="none" w:sz="0" w:space="0" w:color="auto"/>
      </w:divBdr>
    </w:div>
    <w:div w:id="1730882951">
      <w:bodyDiv w:val="1"/>
      <w:marLeft w:val="0"/>
      <w:marRight w:val="0"/>
      <w:marTop w:val="0"/>
      <w:marBottom w:val="0"/>
      <w:divBdr>
        <w:top w:val="none" w:sz="0" w:space="0" w:color="auto"/>
        <w:left w:val="none" w:sz="0" w:space="0" w:color="auto"/>
        <w:bottom w:val="none" w:sz="0" w:space="0" w:color="auto"/>
        <w:right w:val="none" w:sz="0" w:space="0" w:color="auto"/>
      </w:divBdr>
    </w:div>
    <w:div w:id="1739327596">
      <w:bodyDiv w:val="1"/>
      <w:marLeft w:val="0"/>
      <w:marRight w:val="0"/>
      <w:marTop w:val="0"/>
      <w:marBottom w:val="0"/>
      <w:divBdr>
        <w:top w:val="none" w:sz="0" w:space="0" w:color="auto"/>
        <w:left w:val="none" w:sz="0" w:space="0" w:color="auto"/>
        <w:bottom w:val="none" w:sz="0" w:space="0" w:color="auto"/>
        <w:right w:val="none" w:sz="0" w:space="0" w:color="auto"/>
      </w:divBdr>
    </w:div>
    <w:div w:id="1888255649">
      <w:bodyDiv w:val="1"/>
      <w:marLeft w:val="0"/>
      <w:marRight w:val="0"/>
      <w:marTop w:val="0"/>
      <w:marBottom w:val="0"/>
      <w:divBdr>
        <w:top w:val="none" w:sz="0" w:space="0" w:color="auto"/>
        <w:left w:val="none" w:sz="0" w:space="0" w:color="auto"/>
        <w:bottom w:val="none" w:sz="0" w:space="0" w:color="auto"/>
        <w:right w:val="none" w:sz="0" w:space="0" w:color="auto"/>
      </w:divBdr>
    </w:div>
    <w:div w:id="1899320667">
      <w:bodyDiv w:val="1"/>
      <w:marLeft w:val="0"/>
      <w:marRight w:val="0"/>
      <w:marTop w:val="0"/>
      <w:marBottom w:val="0"/>
      <w:divBdr>
        <w:top w:val="none" w:sz="0" w:space="0" w:color="auto"/>
        <w:left w:val="none" w:sz="0" w:space="0" w:color="auto"/>
        <w:bottom w:val="none" w:sz="0" w:space="0" w:color="auto"/>
        <w:right w:val="none" w:sz="0" w:space="0" w:color="auto"/>
      </w:divBdr>
    </w:div>
    <w:div w:id="2013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vsd"/><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4AC8F-3F2C-4A56-A3D0-2240B2A12051}">
  <ds:schemaRefs>
    <ds:schemaRef ds:uri="http://schemas.microsoft.com/sharepoint/v3/contenttype/forms"/>
  </ds:schemaRefs>
</ds:datastoreItem>
</file>

<file path=customXml/itemProps2.xml><?xml version="1.0" encoding="utf-8"?>
<ds:datastoreItem xmlns:ds="http://schemas.openxmlformats.org/officeDocument/2006/customXml" ds:itemID="{56831DF4-3A0A-4F77-B02F-DBEC129BB7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538C364D-3F56-4E06-BB5C-1970B27B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26</Pages>
  <Words>7310</Words>
  <Characters>41667</Characters>
  <Application>Microsoft Office Word</Application>
  <DocSecurity>0</DocSecurity>
  <Lines>347</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48880</CharactersWithSpaces>
  <SharedDoc>false</SharedDoc>
  <HyperlinkBase/>
  <HLinks>
    <vt:vector size="48" baseType="variant">
      <vt:variant>
        <vt:i4>3538950</vt:i4>
      </vt:variant>
      <vt:variant>
        <vt:i4>21</vt:i4>
      </vt:variant>
      <vt:variant>
        <vt:i4>0</vt:i4>
      </vt:variant>
      <vt:variant>
        <vt:i4>5</vt:i4>
      </vt:variant>
      <vt:variant>
        <vt:lpwstr>mailto:hanschristian.rudolph@tohmatsu.co.jp</vt:lpwstr>
      </vt:variant>
      <vt:variant>
        <vt:lpwstr/>
      </vt:variant>
      <vt:variant>
        <vt:i4>1572924</vt:i4>
      </vt:variant>
      <vt:variant>
        <vt:i4>18</vt:i4>
      </vt:variant>
      <vt:variant>
        <vt:i4>0</vt:i4>
      </vt:variant>
      <vt:variant>
        <vt:i4>5</vt:i4>
      </vt:variant>
      <vt:variant>
        <vt:lpwstr>mailto:millymarion.tani@tohmatsu.co.jp</vt:lpwstr>
      </vt:variant>
      <vt:variant>
        <vt:lpwstr/>
      </vt:variant>
      <vt:variant>
        <vt:i4>2293761</vt:i4>
      </vt:variant>
      <vt:variant>
        <vt:i4>15</vt:i4>
      </vt:variant>
      <vt:variant>
        <vt:i4>0</vt:i4>
      </vt:variant>
      <vt:variant>
        <vt:i4>5</vt:i4>
      </vt:variant>
      <vt:variant>
        <vt:lpwstr>mailto:minkyoung.cho@tohmatsu.co.jp</vt:lpwstr>
      </vt:variant>
      <vt:variant>
        <vt:lpwstr/>
      </vt:variant>
      <vt:variant>
        <vt:i4>1572924</vt:i4>
      </vt:variant>
      <vt:variant>
        <vt:i4>12</vt:i4>
      </vt:variant>
      <vt:variant>
        <vt:i4>0</vt:i4>
      </vt:variant>
      <vt:variant>
        <vt:i4>5</vt:i4>
      </vt:variant>
      <vt:variant>
        <vt:lpwstr>mailto:millymarion.tani@tohmatsu.co.jp</vt:lpwstr>
      </vt:variant>
      <vt:variant>
        <vt:lpwstr/>
      </vt:variant>
      <vt:variant>
        <vt:i4>3538950</vt:i4>
      </vt:variant>
      <vt:variant>
        <vt:i4>9</vt:i4>
      </vt:variant>
      <vt:variant>
        <vt:i4>0</vt:i4>
      </vt:variant>
      <vt:variant>
        <vt:i4>5</vt:i4>
      </vt:variant>
      <vt:variant>
        <vt:lpwstr>mailto:hanschristian.rudolph@tohmatsu.co.jp</vt:lpwstr>
      </vt:variant>
      <vt:variant>
        <vt:lpwstr/>
      </vt:variant>
      <vt:variant>
        <vt:i4>3538950</vt:i4>
      </vt:variant>
      <vt:variant>
        <vt:i4>6</vt:i4>
      </vt:variant>
      <vt:variant>
        <vt:i4>0</vt:i4>
      </vt:variant>
      <vt:variant>
        <vt:i4>5</vt:i4>
      </vt:variant>
      <vt:variant>
        <vt:lpwstr>mailto:hanschristian.rudolph@tohmatsu.co.jp</vt:lpwstr>
      </vt:variant>
      <vt:variant>
        <vt:lpwstr/>
      </vt:variant>
      <vt:variant>
        <vt:i4>3538950</vt:i4>
      </vt:variant>
      <vt:variant>
        <vt:i4>3</vt:i4>
      </vt:variant>
      <vt:variant>
        <vt:i4>0</vt:i4>
      </vt:variant>
      <vt:variant>
        <vt:i4>5</vt:i4>
      </vt:variant>
      <vt:variant>
        <vt:lpwstr>mailto:hanschristian.rudolph@tohmatsu.co.jp</vt:lpwstr>
      </vt:variant>
      <vt:variant>
        <vt:lpwstr/>
      </vt:variant>
      <vt:variant>
        <vt:i4>3997821</vt:i4>
      </vt:variant>
      <vt:variant>
        <vt:i4>0</vt:i4>
      </vt:variant>
      <vt:variant>
        <vt:i4>0</vt:i4>
      </vt:variant>
      <vt:variant>
        <vt:i4>5</vt:i4>
      </vt:variant>
      <vt:variant>
        <vt:lpwstr>https://www.rfc-editor.org/rfc/rfc5116</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vivo-Edit</cp:lastModifiedBy>
  <cp:revision>12</cp:revision>
  <cp:lastPrinted>2025-07-03T18:28:00Z</cp:lastPrinted>
  <dcterms:created xsi:type="dcterms:W3CDTF">2025-11-25T06:26:00Z</dcterms:created>
  <dcterms:modified xsi:type="dcterms:W3CDTF">2025-11-25T06:56:00Z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y fmtid="{D5CDD505-2E9C-101B-9397-08002B2CF9AE}" pid="3" name="MediaServiceImageTags">
    <vt:lpwstr/>
  </property>
</Properties>
</file>