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7482CBB7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S3-25xxxx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2DC41617" w14:textId="77777777" w:rsidR="00763674" w:rsidRPr="00763674" w:rsidRDefault="00763674" w:rsidP="0076367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63674">
        <w:rPr>
          <w:rFonts w:ascii="Arial" w:hAnsi="Arial" w:cs="Arial"/>
          <w:b/>
          <w:bCs/>
          <w:lang w:val="en-US"/>
        </w:rPr>
        <w:t>Source:</w:t>
      </w:r>
      <w:r w:rsidRPr="00763674">
        <w:rPr>
          <w:rFonts w:ascii="Arial" w:hAnsi="Arial" w:cs="Arial"/>
          <w:b/>
          <w:bCs/>
          <w:lang w:val="en-US"/>
        </w:rPr>
        <w:tab/>
        <w:t>Ericsson, AT&amp;T, Lenovo, Motorola Mobility, TMO US</w:t>
      </w:r>
    </w:p>
    <w:p w14:paraId="5690421A" w14:textId="77777777" w:rsidR="00763674" w:rsidRPr="00763674" w:rsidRDefault="00763674" w:rsidP="0076367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63674">
        <w:rPr>
          <w:rFonts w:ascii="Arial" w:hAnsi="Arial" w:cs="Arial"/>
          <w:b/>
          <w:bCs/>
          <w:lang w:val="en-US"/>
        </w:rPr>
        <w:t>Title:</w:t>
      </w:r>
      <w:r w:rsidRPr="00763674">
        <w:rPr>
          <w:rFonts w:ascii="Arial" w:hAnsi="Arial" w:cs="Arial"/>
          <w:b/>
          <w:bCs/>
          <w:lang w:val="en-US"/>
        </w:rPr>
        <w:tab/>
        <w:t>New Security Area on Security monitoring of RAN and CN</w:t>
      </w:r>
    </w:p>
    <w:p w14:paraId="7744BFCD" w14:textId="77777777" w:rsidR="00763674" w:rsidRPr="00763674" w:rsidRDefault="00763674" w:rsidP="0076367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63674">
        <w:rPr>
          <w:rFonts w:ascii="Arial" w:hAnsi="Arial" w:cs="Arial"/>
          <w:b/>
          <w:bCs/>
          <w:lang w:val="en-US"/>
        </w:rPr>
        <w:t>Document for:</w:t>
      </w:r>
      <w:r w:rsidRPr="00763674">
        <w:rPr>
          <w:rFonts w:ascii="Arial" w:hAnsi="Arial" w:cs="Arial"/>
          <w:b/>
          <w:bCs/>
          <w:lang w:val="en-US"/>
        </w:rPr>
        <w:tab/>
        <w:t>Approval</w:t>
      </w:r>
    </w:p>
    <w:p w14:paraId="237F0BF1" w14:textId="77777777" w:rsidR="00763674" w:rsidRPr="00763674" w:rsidRDefault="00763674" w:rsidP="0076367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63674">
        <w:rPr>
          <w:rFonts w:ascii="Arial" w:hAnsi="Arial" w:cs="Arial"/>
          <w:b/>
          <w:bCs/>
          <w:lang w:val="en-US"/>
        </w:rPr>
        <w:t>Agenda item:</w:t>
      </w:r>
      <w:r w:rsidRPr="00763674">
        <w:rPr>
          <w:rFonts w:ascii="Arial" w:hAnsi="Arial" w:cs="Arial"/>
          <w:b/>
          <w:bCs/>
          <w:lang w:val="en-US"/>
        </w:rPr>
        <w:tab/>
        <w:t>5.3.1</w:t>
      </w:r>
    </w:p>
    <w:p w14:paraId="5BF9E8C0" w14:textId="77777777" w:rsidR="00763674" w:rsidRPr="00763674" w:rsidRDefault="00763674" w:rsidP="0076367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63674">
        <w:rPr>
          <w:rFonts w:ascii="Arial" w:hAnsi="Arial" w:cs="Arial"/>
          <w:b/>
          <w:bCs/>
          <w:lang w:val="en-US"/>
        </w:rPr>
        <w:t>Spec:</w:t>
      </w:r>
      <w:r w:rsidRPr="00763674">
        <w:rPr>
          <w:rFonts w:ascii="Arial" w:hAnsi="Arial" w:cs="Arial"/>
          <w:b/>
          <w:bCs/>
          <w:lang w:val="en-US"/>
        </w:rPr>
        <w:tab/>
        <w:t>3GPP TR 33.801-01</w:t>
      </w:r>
    </w:p>
    <w:p w14:paraId="1D63038A" w14:textId="34EB2AE7" w:rsidR="00763674" w:rsidRPr="00763674" w:rsidRDefault="00763674" w:rsidP="0076367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63674">
        <w:rPr>
          <w:rFonts w:ascii="Arial" w:hAnsi="Arial" w:cs="Arial"/>
          <w:b/>
          <w:bCs/>
          <w:lang w:val="en-US"/>
        </w:rPr>
        <w:t>Version:</w:t>
      </w:r>
      <w:r w:rsidRPr="00763674">
        <w:rPr>
          <w:rFonts w:ascii="Arial" w:hAnsi="Arial" w:cs="Arial"/>
          <w:b/>
          <w:bCs/>
          <w:lang w:val="en-US"/>
        </w:rPr>
        <w:tab/>
        <w:t>0.</w:t>
      </w:r>
      <w:r w:rsidR="00877D06">
        <w:rPr>
          <w:rFonts w:ascii="Arial" w:hAnsi="Arial" w:cs="Arial"/>
          <w:b/>
          <w:bCs/>
          <w:lang w:val="en-US"/>
        </w:rPr>
        <w:t>1</w:t>
      </w:r>
      <w:r w:rsidRPr="00763674">
        <w:rPr>
          <w:rFonts w:ascii="Arial" w:hAnsi="Arial" w:cs="Arial"/>
          <w:b/>
          <w:bCs/>
          <w:lang w:val="en-US"/>
        </w:rPr>
        <w:t>.0</w:t>
      </w:r>
    </w:p>
    <w:p w14:paraId="7A8B8D49" w14:textId="77777777" w:rsidR="00763674" w:rsidRPr="00763674" w:rsidRDefault="00763674" w:rsidP="0076367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63674">
        <w:rPr>
          <w:rFonts w:ascii="Arial" w:hAnsi="Arial" w:cs="Arial"/>
          <w:b/>
          <w:bCs/>
          <w:lang w:val="en-US"/>
        </w:rPr>
        <w:t>Work Item:</w:t>
      </w:r>
      <w:r w:rsidRPr="00763674">
        <w:rPr>
          <w:rFonts w:ascii="Arial" w:hAnsi="Arial" w:cs="Arial"/>
          <w:b/>
          <w:bCs/>
          <w:lang w:val="en-US"/>
        </w:rPr>
        <w:tab/>
        <w:t xml:space="preserve">FS_6G_SEC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145F3B4" w14:textId="77777777" w:rsidR="00AE30CA" w:rsidRPr="00AE30CA" w:rsidRDefault="00AE30CA" w:rsidP="00AE30CA">
      <w:pPr>
        <w:pBdr>
          <w:bottom w:val="single" w:sz="12" w:space="1" w:color="auto"/>
        </w:pBdr>
        <w:rPr>
          <w:lang w:val="en-US"/>
        </w:rPr>
      </w:pPr>
      <w:r w:rsidRPr="00AE30CA">
        <w:rPr>
          <w:lang w:val="en-US"/>
        </w:rPr>
        <w:t xml:space="preserve">This contribution proposes a new security area "Security Monitoring of RAN and CN" for TR 33.801-01.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125AF153" w14:textId="77777777" w:rsidR="00077B40" w:rsidRDefault="00077B40" w:rsidP="00077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E8C1A3" w14:textId="77777777" w:rsidR="00077B40" w:rsidRPr="004D3578" w:rsidRDefault="00077B40" w:rsidP="00077B40">
      <w:pPr>
        <w:pStyle w:val="Heading1"/>
      </w:pPr>
      <w:bookmarkStart w:id="0" w:name="_Toc209957928"/>
      <w:r w:rsidRPr="004D3578">
        <w:t>4</w:t>
      </w:r>
      <w:r w:rsidRPr="004D3578">
        <w:tab/>
      </w:r>
      <w:r>
        <w:t>Security areas and high level security requirements</w:t>
      </w:r>
      <w:bookmarkEnd w:id="0"/>
    </w:p>
    <w:p w14:paraId="0D5964CE" w14:textId="77777777" w:rsidR="00077B40" w:rsidRPr="004D3578" w:rsidRDefault="00077B40" w:rsidP="00077B40">
      <w:pPr>
        <w:pStyle w:val="Heading2"/>
      </w:pPr>
      <w:bookmarkStart w:id="1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"/>
      <w:r>
        <w:rPr>
          <w:lang w:eastAsia="zh-CN"/>
        </w:rPr>
        <w:t xml:space="preserve"> </w:t>
      </w:r>
      <w:r>
        <w:t xml:space="preserve"> </w:t>
      </w:r>
    </w:p>
    <w:p w14:paraId="397CFD77" w14:textId="77777777" w:rsidR="00077B40" w:rsidRDefault="00077B40" w:rsidP="00077B40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0B1494C7" w14:textId="77777777" w:rsidR="00077B40" w:rsidRDefault="00077B40" w:rsidP="00077B40">
      <w:r>
        <w:t xml:space="preserve">This document includes the following security areas: </w:t>
      </w:r>
    </w:p>
    <w:p w14:paraId="2F9C41E7" w14:textId="77777777" w:rsidR="00077B40" w:rsidRPr="008B5232" w:rsidRDefault="00077B40" w:rsidP="00077B40">
      <w:pPr>
        <w:pStyle w:val="B1"/>
        <w:numPr>
          <w:ilvl w:val="0"/>
          <w:numId w:val="2"/>
        </w:numPr>
      </w:pPr>
      <w:ins w:id="2" w:author="Author">
        <w:r w:rsidRPr="008B5232">
          <w:t>"Security monitoring of RAN and CN" deals with collection of security related data from the RAN and CN</w:t>
        </w:r>
      </w:ins>
      <w:del w:id="3" w:author="Author">
        <w:r w:rsidRPr="008B5232" w:rsidDel="008B5232">
          <w:delText>&lt;security area name&gt; deals with &lt;short description&gt;</w:delText>
        </w:r>
      </w:del>
      <w:r w:rsidRPr="008B5232">
        <w:t xml:space="preserve"> </w:t>
      </w:r>
    </w:p>
    <w:p w14:paraId="189909D2" w14:textId="77777777" w:rsidR="00077B40" w:rsidRDefault="00077B40" w:rsidP="00077B40">
      <w:pPr>
        <w:pStyle w:val="B1"/>
      </w:pPr>
    </w:p>
    <w:p w14:paraId="421A7B08" w14:textId="77777777" w:rsidR="00077B40" w:rsidRDefault="00077B40" w:rsidP="00077B40">
      <w:pPr>
        <w:rPr>
          <w:lang w:val="en-US"/>
        </w:rPr>
      </w:pPr>
    </w:p>
    <w:p w14:paraId="0CEEAF29" w14:textId="77777777" w:rsidR="00077B40" w:rsidRDefault="00077B40" w:rsidP="00077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BC275C9" w14:textId="77777777" w:rsidR="00077B40" w:rsidRPr="0039428F" w:rsidRDefault="00077B40" w:rsidP="00077B4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4" w:name="_Toc209957923"/>
      <w:bookmarkStart w:id="5" w:name="_Toc448754535"/>
      <w:bookmarkStart w:id="6" w:name="_Toc209957932"/>
      <w:r w:rsidRPr="0039428F">
        <w:rPr>
          <w:rFonts w:ascii="Arial" w:eastAsia="Times New Roman" w:hAnsi="Arial"/>
          <w:sz w:val="36"/>
        </w:rPr>
        <w:t>2</w:t>
      </w:r>
      <w:r w:rsidRPr="0039428F">
        <w:rPr>
          <w:rFonts w:ascii="Arial" w:eastAsia="Times New Roman" w:hAnsi="Arial"/>
          <w:sz w:val="36"/>
        </w:rPr>
        <w:tab/>
        <w:t>References</w:t>
      </w:r>
      <w:bookmarkEnd w:id="4"/>
    </w:p>
    <w:p w14:paraId="2E2D7B35" w14:textId="77777777" w:rsidR="00077B40" w:rsidRPr="0039428F" w:rsidRDefault="00077B40" w:rsidP="00077B40">
      <w:pPr>
        <w:rPr>
          <w:rFonts w:eastAsia="Times New Roman"/>
        </w:rPr>
      </w:pPr>
      <w:r w:rsidRPr="0039428F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21DC7C45" w14:textId="77777777" w:rsidR="00077B40" w:rsidRPr="0039428F" w:rsidRDefault="00077B40" w:rsidP="00077B40">
      <w:pPr>
        <w:ind w:left="568" w:hanging="284"/>
        <w:rPr>
          <w:rFonts w:eastAsia="Times New Roman"/>
        </w:rPr>
      </w:pPr>
      <w:r w:rsidRPr="0039428F">
        <w:rPr>
          <w:rFonts w:eastAsia="Times New Roman"/>
        </w:rPr>
        <w:t>-</w:t>
      </w:r>
      <w:r w:rsidRPr="0039428F">
        <w:rPr>
          <w:rFonts w:eastAsia="Times New Roman"/>
        </w:rPr>
        <w:tab/>
        <w:t>References are either specific (identified by date of publication, edition number, version number, etc.) or non</w:t>
      </w:r>
      <w:r w:rsidRPr="0039428F">
        <w:rPr>
          <w:rFonts w:eastAsia="Times New Roman"/>
        </w:rPr>
        <w:noBreakHyphen/>
        <w:t>specific.</w:t>
      </w:r>
    </w:p>
    <w:p w14:paraId="229818A4" w14:textId="77777777" w:rsidR="00077B40" w:rsidRPr="0039428F" w:rsidRDefault="00077B40" w:rsidP="00077B40">
      <w:pPr>
        <w:ind w:left="568" w:hanging="284"/>
        <w:rPr>
          <w:rFonts w:eastAsia="Times New Roman"/>
        </w:rPr>
      </w:pPr>
      <w:r w:rsidRPr="0039428F">
        <w:rPr>
          <w:rFonts w:eastAsia="Times New Roman"/>
        </w:rPr>
        <w:t>-</w:t>
      </w:r>
      <w:r w:rsidRPr="0039428F">
        <w:rPr>
          <w:rFonts w:eastAsia="Times New Roman"/>
        </w:rPr>
        <w:tab/>
        <w:t>For a specific reference, subsequent revisions do not apply.</w:t>
      </w:r>
    </w:p>
    <w:p w14:paraId="3FF6208C" w14:textId="77777777" w:rsidR="00077B40" w:rsidRPr="0039428F" w:rsidRDefault="00077B40" w:rsidP="00077B40">
      <w:pPr>
        <w:ind w:left="568" w:hanging="284"/>
        <w:rPr>
          <w:rFonts w:eastAsia="Times New Roman"/>
        </w:rPr>
      </w:pPr>
      <w:r w:rsidRPr="0039428F">
        <w:rPr>
          <w:rFonts w:eastAsia="Times New Roman"/>
        </w:rPr>
        <w:t>-</w:t>
      </w:r>
      <w:r w:rsidRPr="0039428F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39428F">
        <w:rPr>
          <w:rFonts w:eastAsia="Times New Roman"/>
          <w:i/>
        </w:rPr>
        <w:t xml:space="preserve"> in the same Release as the present document</w:t>
      </w:r>
      <w:r w:rsidRPr="0039428F">
        <w:rPr>
          <w:rFonts w:eastAsia="Times New Roman"/>
        </w:rPr>
        <w:t>.</w:t>
      </w:r>
    </w:p>
    <w:p w14:paraId="7A6556E1" w14:textId="77777777" w:rsidR="00C74424" w:rsidRPr="00C74424" w:rsidRDefault="00C74424" w:rsidP="00C74424">
      <w:pPr>
        <w:keepLines/>
        <w:ind w:left="1702" w:hanging="1418"/>
        <w:rPr>
          <w:rFonts w:eastAsia="Times New Roman"/>
        </w:rPr>
      </w:pPr>
      <w:r w:rsidRPr="00C74424">
        <w:rPr>
          <w:rFonts w:eastAsia="Times New Roman"/>
        </w:rPr>
        <w:t xml:space="preserve">[1] </w:t>
      </w:r>
      <w:r w:rsidRPr="00C74424">
        <w:rPr>
          <w:rFonts w:eastAsia="Times New Roman"/>
        </w:rPr>
        <w:tab/>
        <w:t>3GPP TR 21.905: "Vocabulary for 3GPP Specifications".</w:t>
      </w:r>
    </w:p>
    <w:p w14:paraId="1CC2F2A5" w14:textId="77777777" w:rsidR="00C74424" w:rsidRPr="00C74424" w:rsidRDefault="00C74424" w:rsidP="00C74424">
      <w:pPr>
        <w:keepLines/>
        <w:ind w:left="1702" w:hanging="1418"/>
        <w:rPr>
          <w:rFonts w:eastAsia="Times New Roman"/>
        </w:rPr>
      </w:pPr>
      <w:r w:rsidRPr="00C74424">
        <w:rPr>
          <w:rFonts w:eastAsia="Times New Roman"/>
        </w:rPr>
        <w:t xml:space="preserve">[2] </w:t>
      </w:r>
      <w:r w:rsidRPr="00C74424">
        <w:rPr>
          <w:rFonts w:eastAsia="Times New Roman"/>
        </w:rPr>
        <w:tab/>
        <w:t>3GPP TR 38.914: “Study on 6G Scenarios and requirements”.</w:t>
      </w:r>
    </w:p>
    <w:p w14:paraId="7DE375FC" w14:textId="77777777" w:rsidR="00C74424" w:rsidRPr="00C74424" w:rsidRDefault="00C74424" w:rsidP="00C74424">
      <w:pPr>
        <w:keepLines/>
        <w:ind w:left="1702" w:hanging="1418"/>
        <w:rPr>
          <w:rFonts w:eastAsia="Times New Roman"/>
        </w:rPr>
      </w:pPr>
      <w:r w:rsidRPr="00C74424">
        <w:rPr>
          <w:rFonts w:eastAsia="Times New Roman"/>
        </w:rPr>
        <w:t xml:space="preserve">[3] </w:t>
      </w:r>
      <w:r w:rsidRPr="00C74424">
        <w:rPr>
          <w:rFonts w:eastAsia="Times New Roman"/>
        </w:rPr>
        <w:tab/>
        <w:t>3GPP TR 38.760-2: “Study on 6G Radio RAN2 aspects”.</w:t>
      </w:r>
    </w:p>
    <w:p w14:paraId="1A3240C8" w14:textId="77777777" w:rsidR="00C74424" w:rsidRPr="00C74424" w:rsidRDefault="00C74424" w:rsidP="00C74424">
      <w:pPr>
        <w:keepLines/>
        <w:ind w:left="1702" w:hanging="1418"/>
        <w:rPr>
          <w:rFonts w:eastAsia="Times New Roman"/>
        </w:rPr>
      </w:pPr>
      <w:r w:rsidRPr="00C74424">
        <w:rPr>
          <w:rFonts w:eastAsia="Times New Roman"/>
        </w:rPr>
        <w:t xml:space="preserve">[4] </w:t>
      </w:r>
      <w:r w:rsidRPr="00C74424">
        <w:rPr>
          <w:rFonts w:eastAsia="Times New Roman"/>
        </w:rPr>
        <w:tab/>
        <w:t>3GPP TR 23.801-01: “Study on Architecture for 6G System”.</w:t>
      </w:r>
    </w:p>
    <w:p w14:paraId="14EBF26E" w14:textId="77777777" w:rsidR="00C74424" w:rsidRPr="00C74424" w:rsidRDefault="00C74424" w:rsidP="00C74424">
      <w:pPr>
        <w:keepLines/>
        <w:ind w:left="1702" w:hanging="1418"/>
        <w:rPr>
          <w:rFonts w:eastAsia="Times New Roman"/>
        </w:rPr>
      </w:pPr>
      <w:r w:rsidRPr="00C74424">
        <w:rPr>
          <w:rFonts w:eastAsia="Times New Roman"/>
        </w:rPr>
        <w:t xml:space="preserve">[5] </w:t>
      </w:r>
      <w:r w:rsidRPr="00C74424">
        <w:rPr>
          <w:rFonts w:eastAsia="Times New Roman"/>
        </w:rPr>
        <w:tab/>
        <w:t>3GPP TR 33.771: “Study on supporting AEAD algorithms”.</w:t>
      </w:r>
    </w:p>
    <w:p w14:paraId="49AC09FE" w14:textId="77777777" w:rsidR="00077B40" w:rsidRDefault="00077B40" w:rsidP="00077B40">
      <w:pPr>
        <w:keepLines/>
        <w:ind w:left="1702" w:hanging="1418"/>
        <w:rPr>
          <w:ins w:id="7" w:author="Author"/>
          <w:rFonts w:eastAsia="Times New Roman"/>
        </w:rPr>
      </w:pPr>
      <w:ins w:id="8" w:author="Author">
        <w:r>
          <w:rPr>
            <w:rFonts w:eastAsia="Times New Roman"/>
          </w:rPr>
          <w:t>[</w:t>
        </w:r>
        <w:r w:rsidRPr="00241B7A">
          <w:rPr>
            <w:rFonts w:eastAsia="Times New Roman"/>
            <w:highlight w:val="yellow"/>
          </w:rPr>
          <w:t>x</w:t>
        </w:r>
        <w:r>
          <w:rPr>
            <w:rFonts w:eastAsia="Times New Roman"/>
          </w:rPr>
          <w:t>]</w:t>
        </w:r>
        <w:r>
          <w:rPr>
            <w:rFonts w:eastAsia="Times New Roman"/>
          </w:rPr>
          <w:tab/>
          <w:t>3GPP TS 33.502: "</w:t>
        </w:r>
        <w:r w:rsidRPr="00CA1AEB">
          <w:rPr>
            <w:rFonts w:eastAsia="Times New Roman"/>
          </w:rPr>
          <w:t>Security-related events handling</w:t>
        </w:r>
        <w:r>
          <w:rPr>
            <w:rFonts w:eastAsia="Times New Roman"/>
          </w:rPr>
          <w:t>"</w:t>
        </w:r>
      </w:ins>
    </w:p>
    <w:p w14:paraId="68083182" w14:textId="77777777" w:rsidR="00077B40" w:rsidRDefault="00077B40" w:rsidP="00077B40">
      <w:pPr>
        <w:keepLines/>
        <w:ind w:left="1702" w:hanging="1418"/>
        <w:rPr>
          <w:ins w:id="9" w:author="Author"/>
          <w:rFonts w:eastAsia="Times New Roman"/>
        </w:rPr>
      </w:pPr>
      <w:ins w:id="10" w:author="Author">
        <w:r>
          <w:rPr>
            <w:rFonts w:eastAsia="Times New Roman"/>
          </w:rPr>
          <w:lastRenderedPageBreak/>
          <w:t>[</w:t>
        </w:r>
        <w:r w:rsidRPr="00846C80">
          <w:rPr>
            <w:rFonts w:eastAsia="Times New Roman"/>
            <w:highlight w:val="yellow"/>
          </w:rPr>
          <w:t>y</w:t>
        </w:r>
        <w:r>
          <w:rPr>
            <w:rFonts w:eastAsia="Times New Roman"/>
          </w:rPr>
          <w:t>]</w:t>
        </w:r>
        <w:r>
          <w:rPr>
            <w:rFonts w:eastAsia="Times New Roman"/>
          </w:rPr>
          <w:tab/>
          <w:t>3GPP TR 33.894: "</w:t>
        </w:r>
        <w:r w:rsidRPr="00924D5D">
          <w:rPr>
            <w:rFonts w:eastAsia="Times New Roman"/>
          </w:rPr>
          <w:t>Study on applicability of the zero trust security principles in mobile networks</w:t>
        </w:r>
        <w:r>
          <w:rPr>
            <w:rFonts w:eastAsia="Times New Roman"/>
          </w:rPr>
          <w:t>"</w:t>
        </w:r>
      </w:ins>
    </w:p>
    <w:p w14:paraId="1D603912" w14:textId="77777777" w:rsidR="00077B40" w:rsidRDefault="00077B40" w:rsidP="00077B40">
      <w:pPr>
        <w:keepLines/>
        <w:ind w:left="1702" w:hanging="1418"/>
        <w:rPr>
          <w:rFonts w:eastAsia="Times New Roman"/>
        </w:rPr>
      </w:pPr>
      <w:ins w:id="11" w:author="Author">
        <w:r>
          <w:rPr>
            <w:rFonts w:eastAsia="Times New Roman"/>
          </w:rPr>
          <w:t>[</w:t>
        </w:r>
        <w:r w:rsidRPr="00564658">
          <w:rPr>
            <w:rFonts w:eastAsia="Times New Roman"/>
            <w:highlight w:val="yellow"/>
          </w:rPr>
          <w:t>z</w:t>
        </w:r>
        <w:r>
          <w:rPr>
            <w:rFonts w:eastAsia="Times New Roman"/>
          </w:rPr>
          <w:t>]</w:t>
        </w:r>
        <w:r>
          <w:rPr>
            <w:rFonts w:eastAsia="Times New Roman"/>
          </w:rPr>
          <w:tab/>
          <w:t>3GPP TR 33.794: "</w:t>
        </w:r>
        <w:r w:rsidRPr="00564658">
          <w:rPr>
            <w:rFonts w:eastAsia="Times New Roman"/>
          </w:rPr>
          <w:t>Study on enablers for Zero Trust Security</w:t>
        </w:r>
        <w:r>
          <w:rPr>
            <w:rFonts w:eastAsia="Times New Roman"/>
          </w:rPr>
          <w:t xml:space="preserve">" </w:t>
        </w:r>
      </w:ins>
    </w:p>
    <w:p w14:paraId="0F7A3026" w14:textId="77777777" w:rsidR="00077B40" w:rsidRDefault="00077B40" w:rsidP="00077B40">
      <w:pPr>
        <w:rPr>
          <w:lang w:val="en-US"/>
        </w:rPr>
      </w:pPr>
    </w:p>
    <w:p w14:paraId="5D95D5A7" w14:textId="77777777" w:rsidR="00077B40" w:rsidRDefault="00077B40" w:rsidP="00077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8325C2E" w14:textId="77777777" w:rsidR="00077B40" w:rsidRDefault="00077B40" w:rsidP="00077B40">
      <w:pPr>
        <w:pStyle w:val="Heading2"/>
        <w:rPr>
          <w:lang w:val="en-US"/>
        </w:rPr>
      </w:pPr>
    </w:p>
    <w:p w14:paraId="1F073BDC" w14:textId="77777777" w:rsidR="00077B40" w:rsidRDefault="00077B40" w:rsidP="00077B40">
      <w:pPr>
        <w:pStyle w:val="Heading2"/>
        <w:rPr>
          <w:ins w:id="12" w:author="Author"/>
        </w:rPr>
      </w:pPr>
      <w:ins w:id="13" w:author="Author">
        <w:r>
          <w:t>5.</w:t>
        </w:r>
        <w:r w:rsidRPr="000115E6">
          <w:rPr>
            <w:highlight w:val="yellow"/>
          </w:rPr>
          <w:t>x</w:t>
        </w:r>
        <w:r w:rsidRPr="00235394">
          <w:tab/>
        </w:r>
        <w:r>
          <w:t>Security area #</w:t>
        </w:r>
        <w:r w:rsidRPr="008B5232">
          <w:rPr>
            <w:highlight w:val="yellow"/>
          </w:rPr>
          <w:t>x</w:t>
        </w:r>
        <w:r>
          <w:t xml:space="preserve">: </w:t>
        </w:r>
        <w:bookmarkEnd w:id="5"/>
        <w:bookmarkEnd w:id="6"/>
        <w:r>
          <w:t xml:space="preserve">Security monitoring of RAN and CN </w:t>
        </w:r>
      </w:ins>
    </w:p>
    <w:p w14:paraId="73903704" w14:textId="77777777" w:rsidR="00077B40" w:rsidRDefault="00077B40" w:rsidP="00077B40">
      <w:pPr>
        <w:pStyle w:val="Heading3"/>
        <w:rPr>
          <w:ins w:id="14" w:author="Author"/>
        </w:rPr>
      </w:pPr>
      <w:bookmarkStart w:id="15" w:name="_Toc448754536"/>
      <w:bookmarkStart w:id="16" w:name="_Toc209957933"/>
      <w:ins w:id="17" w:author="Author">
        <w:r>
          <w:rPr>
            <w:lang w:eastAsia="zh-CN"/>
          </w:rPr>
          <w:t>5</w:t>
        </w:r>
        <w:r w:rsidRPr="00235394">
          <w:t>.</w:t>
        </w:r>
        <w:r w:rsidRPr="000115E6">
          <w:rPr>
            <w:highlight w:val="yellow"/>
          </w:rPr>
          <w:t>x</w:t>
        </w:r>
        <w:r>
          <w:t>.1</w:t>
        </w:r>
        <w:r w:rsidRPr="00235394">
          <w:tab/>
        </w:r>
        <w:r>
          <w:t>Introduction</w:t>
        </w:r>
        <w:bookmarkEnd w:id="15"/>
        <w:bookmarkEnd w:id="16"/>
        <w:r>
          <w:t xml:space="preserve"> </w:t>
        </w:r>
      </w:ins>
    </w:p>
    <w:p w14:paraId="7E9B9B52" w14:textId="77777777" w:rsidR="00077B40" w:rsidRDefault="00077B40" w:rsidP="00077B40">
      <w:pPr>
        <w:rPr>
          <w:ins w:id="18" w:author="Author"/>
          <w:iCs/>
        </w:rPr>
      </w:pPr>
      <w:ins w:id="19" w:author="Author">
        <w:r>
          <w:rPr>
            <w:iCs/>
          </w:rPr>
          <w:t>For 5G, studies and normative work on security monitoring of the 5G Service-Based Architecture have been conducted in TS 33.502 [</w:t>
        </w:r>
        <w:r w:rsidRPr="00135136">
          <w:rPr>
            <w:iCs/>
            <w:highlight w:val="yellow"/>
          </w:rPr>
          <w:t>x</w:t>
        </w:r>
        <w:r>
          <w:rPr>
            <w:iCs/>
          </w:rPr>
          <w:t>], TR 33.894 [</w:t>
        </w:r>
        <w:r w:rsidRPr="00135136">
          <w:rPr>
            <w:iCs/>
            <w:highlight w:val="yellow"/>
          </w:rPr>
          <w:t>y</w:t>
        </w:r>
        <w:r>
          <w:rPr>
            <w:iCs/>
          </w:rPr>
          <w:t>] and TR 33.794 [</w:t>
        </w:r>
        <w:r w:rsidRPr="00135136">
          <w:rPr>
            <w:iCs/>
            <w:highlight w:val="yellow"/>
          </w:rPr>
          <w:t>z</w:t>
        </w:r>
        <w:r>
          <w:rPr>
            <w:iCs/>
          </w:rPr>
          <w:t xml:space="preserve">]. A more holistic approach including both RAN and CN is expected for 6G. </w:t>
        </w:r>
      </w:ins>
    </w:p>
    <w:p w14:paraId="32A29732" w14:textId="77777777" w:rsidR="00077B40" w:rsidRDefault="00077B40" w:rsidP="00077B40">
      <w:pPr>
        <w:rPr>
          <w:ins w:id="20" w:author="Author"/>
          <w:iCs/>
        </w:rPr>
      </w:pPr>
      <w:ins w:id="21" w:author="Author">
        <w:r>
          <w:rPr>
            <w:iCs/>
          </w:rPr>
          <w:t>The present document focuses on the collection of security related data from the RAN and CN, but leaves the decisions based on the collected security related data up to implementation:</w:t>
        </w:r>
      </w:ins>
    </w:p>
    <w:p w14:paraId="228F1D20" w14:textId="77777777" w:rsidR="00077B40" w:rsidRDefault="00077B40" w:rsidP="00077B40">
      <w:pPr>
        <w:pStyle w:val="TF"/>
        <w:rPr>
          <w:ins w:id="22" w:author="Author"/>
        </w:rPr>
      </w:pPr>
      <w:ins w:id="23" w:author="Author">
        <w:r>
          <w:object w:dxaOrig="8769" w:dyaOrig="2340" w14:anchorId="4328E1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58" type="#_x0000_t75" style="width:438.6pt;height:116.4pt" o:ole="">
              <v:imagedata r:id="rId13" o:title=""/>
            </v:shape>
            <o:OLEObject Type="Embed" ProgID="Visio.Drawing.15" ShapeID="_x0000_i1058" DrawAspect="Content" ObjectID="_1823754845" r:id="rId14"/>
          </w:object>
        </w:r>
      </w:ins>
    </w:p>
    <w:p w14:paraId="675D24CC" w14:textId="77777777" w:rsidR="00077B40" w:rsidRDefault="00077B40" w:rsidP="00077B40">
      <w:pPr>
        <w:pStyle w:val="TH"/>
        <w:rPr>
          <w:ins w:id="24" w:author="Author"/>
        </w:rPr>
      </w:pPr>
      <w:ins w:id="25" w:author="Author">
        <w:r>
          <w:t>Figure 5.</w:t>
        </w:r>
        <w:r w:rsidRPr="000115E6">
          <w:rPr>
            <w:highlight w:val="yellow"/>
          </w:rPr>
          <w:t>x</w:t>
        </w:r>
        <w:r>
          <w:t>.1: Security monitoring of RAN and CN</w:t>
        </w:r>
      </w:ins>
    </w:p>
    <w:p w14:paraId="7B598D95" w14:textId="77777777" w:rsidR="00077B40" w:rsidRPr="008B5232" w:rsidRDefault="00077B40" w:rsidP="00077B40"/>
    <w:p w14:paraId="3599876A" w14:textId="77777777" w:rsidR="00077B40" w:rsidRDefault="00077B40" w:rsidP="00077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E229" w14:textId="77777777" w:rsidR="004054C1" w:rsidRDefault="004054C1">
      <w:r>
        <w:separator/>
      </w:r>
    </w:p>
  </w:endnote>
  <w:endnote w:type="continuationSeparator" w:id="0">
    <w:p w14:paraId="5A4E4A33" w14:textId="77777777" w:rsidR="004054C1" w:rsidRDefault="004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1795" w14:textId="77777777" w:rsidR="004054C1" w:rsidRDefault="004054C1">
      <w:r>
        <w:separator/>
      </w:r>
    </w:p>
  </w:footnote>
  <w:footnote w:type="continuationSeparator" w:id="0">
    <w:p w14:paraId="792DA940" w14:textId="77777777" w:rsidR="004054C1" w:rsidRDefault="0040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639215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135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7B40"/>
    <w:rsid w:val="000B59EB"/>
    <w:rsid w:val="0010504F"/>
    <w:rsid w:val="00141EBC"/>
    <w:rsid w:val="001604A8"/>
    <w:rsid w:val="00176F7E"/>
    <w:rsid w:val="001B093A"/>
    <w:rsid w:val="001C5CF1"/>
    <w:rsid w:val="002000EF"/>
    <w:rsid w:val="00214DF0"/>
    <w:rsid w:val="00215E73"/>
    <w:rsid w:val="002474B7"/>
    <w:rsid w:val="00266561"/>
    <w:rsid w:val="00287C53"/>
    <w:rsid w:val="002C7896"/>
    <w:rsid w:val="0032150F"/>
    <w:rsid w:val="004054C1"/>
    <w:rsid w:val="0041457A"/>
    <w:rsid w:val="0044235F"/>
    <w:rsid w:val="004721C0"/>
    <w:rsid w:val="00475EFB"/>
    <w:rsid w:val="004A28D7"/>
    <w:rsid w:val="004B7DFF"/>
    <w:rsid w:val="004E2F92"/>
    <w:rsid w:val="0051513A"/>
    <w:rsid w:val="0051688C"/>
    <w:rsid w:val="00587CB1"/>
    <w:rsid w:val="00610FC8"/>
    <w:rsid w:val="00653E2A"/>
    <w:rsid w:val="0069541A"/>
    <w:rsid w:val="006F6E35"/>
    <w:rsid w:val="007520D0"/>
    <w:rsid w:val="007560B8"/>
    <w:rsid w:val="00763674"/>
    <w:rsid w:val="00780A06"/>
    <w:rsid w:val="00785301"/>
    <w:rsid w:val="00793D77"/>
    <w:rsid w:val="0082707E"/>
    <w:rsid w:val="00877D06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0CA"/>
    <w:rsid w:val="00AE35AD"/>
    <w:rsid w:val="00B1513B"/>
    <w:rsid w:val="00B41104"/>
    <w:rsid w:val="00B825AB"/>
    <w:rsid w:val="00BA4BE2"/>
    <w:rsid w:val="00BD1620"/>
    <w:rsid w:val="00BF3721"/>
    <w:rsid w:val="00C56F8B"/>
    <w:rsid w:val="00C601CB"/>
    <w:rsid w:val="00C74424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077B40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077B40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077B40"/>
    <w:rPr>
      <w:rFonts w:ascii="Arial" w:hAnsi="Arial"/>
      <w:sz w:val="28"/>
      <w:lang w:eastAsia="en-US"/>
    </w:rPr>
  </w:style>
  <w:style w:type="character" w:customStyle="1" w:styleId="EditorsNoteCharChar">
    <w:name w:val="Editor's Note Char Char"/>
    <w:link w:val="EditorsNote"/>
    <w:rsid w:val="00077B4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077B4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ADQ376F6HWTR-1074192144-10046</_dlc_DocId>
    <_dlc_DocIdUrl xmlns="4397fad0-70af-449d-b129-6cf6df26877a">
      <Url>https://ericsson.sharepoint.com/sites/SRT/3GPP/_layouts/15/DocIdRedir.aspx?ID=ADQ376F6HWTR-1074192144-10046</Url>
      <Description>ADQ376F6HWTR-1074192144-10046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C7BB9-C7DA-4513-BAED-AFC99C523F2A}">
  <ds:schemaRefs>
    <ds:schemaRef ds:uri="637d6a7f-fde3-4f71-974f-6686b756cd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8ce21422-bdb2-475f-ab65-4309c7957112"/>
    <ds:schemaRef ds:uri="4397fad0-70af-449d-b129-6cf6df26877a"/>
    <ds:schemaRef ds:uri="d8762117-8292-4133-b1c7-eab5c6487cf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9F9C67-AE6D-401A-9265-440D57C38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CF390-FB5A-40E7-97D3-B0C44C7A2F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FB6F3E-30AE-4BE7-B23D-CA0B6E7EFA4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39B05B7-1CBF-4E46-B509-C000784F6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418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Christine Jost</cp:lastModifiedBy>
  <cp:revision>45</cp:revision>
  <cp:lastPrinted>1899-12-31T23:00:00Z</cp:lastPrinted>
  <dcterms:created xsi:type="dcterms:W3CDTF">2021-08-04T10:39:00Z</dcterms:created>
  <dcterms:modified xsi:type="dcterms:W3CDTF">2025-11-04T08:47:00Z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3c1802e0-e0d4-4443-acea-1eee7f9a5120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</Properties>
</file>