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7482CBB7"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176F7E">
        <w:rPr>
          <w:rFonts w:cs="Arial"/>
          <w:b/>
          <w:sz w:val="22"/>
          <w:szCs w:val="22"/>
        </w:rPr>
        <w:t>S3-</w:t>
      </w:r>
      <w:r w:rsidRPr="003C7E3A">
        <w:rPr>
          <w:rFonts w:cs="Arial"/>
          <w:b/>
          <w:sz w:val="22"/>
          <w:szCs w:val="22"/>
          <w:highlight w:val="yellow"/>
        </w:rPr>
        <w:t>25xxxx</w:t>
      </w:r>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12812EE5"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C047C">
        <w:rPr>
          <w:rFonts w:ascii="Arial" w:hAnsi="Arial" w:cs="Arial"/>
          <w:b/>
          <w:bCs/>
          <w:lang w:val="en-US"/>
        </w:rPr>
        <w:t>Ericsson</w:t>
      </w:r>
    </w:p>
    <w:p w14:paraId="65CE4E4B" w14:textId="0073EF7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22402">
        <w:rPr>
          <w:rFonts w:ascii="Arial" w:hAnsi="Arial" w:cs="Arial"/>
          <w:b/>
          <w:bCs/>
          <w:lang w:val="en-US"/>
        </w:rPr>
        <w:t xml:space="preserve">Security area#3: </w:t>
      </w:r>
      <w:r w:rsidR="007E06FC">
        <w:rPr>
          <w:rFonts w:ascii="Arial" w:hAnsi="Arial" w:cs="Arial"/>
          <w:b/>
          <w:bCs/>
          <w:lang w:val="en-US"/>
        </w:rPr>
        <w:t>Clarification regarding access agnostic authentication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07E7693" w:rsidR="0051688C" w:rsidRPr="00B31C1B" w:rsidRDefault="0051688C" w:rsidP="0051688C">
      <w:pPr>
        <w:spacing w:after="120"/>
        <w:ind w:left="1985" w:hanging="1985"/>
        <w:rPr>
          <w:rFonts w:ascii="Arial" w:hAnsi="Arial" w:cs="Arial"/>
          <w:b/>
          <w:bCs/>
          <w:lang w:val="en-US"/>
        </w:rPr>
      </w:pPr>
      <w:r w:rsidRPr="003C7E3A">
        <w:rPr>
          <w:rFonts w:ascii="Arial" w:hAnsi="Arial" w:cs="Arial"/>
          <w:b/>
          <w:bCs/>
          <w:lang w:val="en-US"/>
        </w:rPr>
        <w:t>Agenda item:</w:t>
      </w:r>
      <w:r w:rsidRPr="003C7E3A">
        <w:rPr>
          <w:rFonts w:ascii="Arial" w:hAnsi="Arial" w:cs="Arial"/>
          <w:b/>
          <w:bCs/>
          <w:lang w:val="en-US"/>
        </w:rPr>
        <w:tab/>
      </w:r>
      <w:r w:rsidR="00F71B76" w:rsidRPr="00B31C1B">
        <w:rPr>
          <w:rFonts w:ascii="Arial" w:hAnsi="Arial" w:cs="Arial"/>
          <w:b/>
          <w:bCs/>
          <w:lang w:val="en-US"/>
        </w:rPr>
        <w:t>5.3.1</w:t>
      </w:r>
    </w:p>
    <w:p w14:paraId="369E83CA" w14:textId="45A42C6E" w:rsidR="00C93D83" w:rsidRPr="00B31C1B" w:rsidRDefault="00B41104">
      <w:pPr>
        <w:spacing w:after="120"/>
        <w:ind w:left="1985" w:hanging="1985"/>
        <w:rPr>
          <w:rFonts w:ascii="Arial" w:hAnsi="Arial" w:cs="Arial"/>
          <w:b/>
          <w:bCs/>
          <w:lang w:val="en-US"/>
        </w:rPr>
      </w:pPr>
      <w:r w:rsidRPr="00B31C1B">
        <w:rPr>
          <w:rFonts w:ascii="Arial" w:hAnsi="Arial" w:cs="Arial"/>
          <w:b/>
          <w:bCs/>
          <w:lang w:val="en-US"/>
        </w:rPr>
        <w:t>Spec:</w:t>
      </w:r>
      <w:r w:rsidRPr="00B31C1B">
        <w:rPr>
          <w:rFonts w:ascii="Arial" w:hAnsi="Arial" w:cs="Arial"/>
          <w:b/>
          <w:bCs/>
          <w:lang w:val="en-US"/>
        </w:rPr>
        <w:tab/>
        <w:t xml:space="preserve">3GPP </w:t>
      </w:r>
      <w:r w:rsidR="00AA7E59" w:rsidRPr="00B31C1B">
        <w:rPr>
          <w:rFonts w:ascii="Arial" w:hAnsi="Arial" w:cs="Arial"/>
          <w:b/>
          <w:bCs/>
          <w:lang w:val="en-US"/>
        </w:rPr>
        <w:t>TR</w:t>
      </w:r>
      <w:r w:rsidRPr="00B31C1B">
        <w:rPr>
          <w:rFonts w:ascii="Arial" w:hAnsi="Arial" w:cs="Arial"/>
          <w:b/>
          <w:bCs/>
          <w:lang w:val="en-US"/>
        </w:rPr>
        <w:t xml:space="preserve"> </w:t>
      </w:r>
      <w:r w:rsidR="00516547" w:rsidRPr="00B31C1B">
        <w:rPr>
          <w:rFonts w:ascii="Arial" w:hAnsi="Arial" w:cs="Arial"/>
          <w:b/>
          <w:bCs/>
          <w:lang w:val="en-US"/>
        </w:rPr>
        <w:t>33.801</w:t>
      </w:r>
      <w:r w:rsidR="00E91C5F" w:rsidRPr="00B31C1B">
        <w:rPr>
          <w:rFonts w:ascii="Arial" w:hAnsi="Arial" w:cs="Arial"/>
          <w:b/>
          <w:bCs/>
          <w:lang w:val="en-US"/>
        </w:rPr>
        <w:t>-01</w:t>
      </w:r>
    </w:p>
    <w:p w14:paraId="32E76F63" w14:textId="08EFE0CE" w:rsidR="002474B7" w:rsidRPr="003C7E3A" w:rsidRDefault="002474B7">
      <w:pPr>
        <w:spacing w:after="120"/>
        <w:ind w:left="1985" w:hanging="1985"/>
        <w:rPr>
          <w:rFonts w:ascii="Arial" w:hAnsi="Arial" w:cs="Arial"/>
          <w:b/>
          <w:bCs/>
          <w:lang w:val="en-US"/>
        </w:rPr>
      </w:pPr>
      <w:r w:rsidRPr="00B31C1B">
        <w:rPr>
          <w:rFonts w:ascii="Arial" w:hAnsi="Arial" w:cs="Arial"/>
          <w:b/>
          <w:bCs/>
          <w:lang w:val="en-US"/>
        </w:rPr>
        <w:t>Version:</w:t>
      </w:r>
      <w:r w:rsidRPr="00B31C1B">
        <w:rPr>
          <w:rFonts w:ascii="Arial" w:hAnsi="Arial" w:cs="Arial"/>
          <w:b/>
          <w:bCs/>
          <w:lang w:val="en-US"/>
        </w:rPr>
        <w:tab/>
      </w:r>
      <w:r w:rsidR="00516547" w:rsidRPr="00B31C1B">
        <w:rPr>
          <w:rFonts w:ascii="Arial" w:hAnsi="Arial" w:cs="Arial"/>
          <w:b/>
          <w:bCs/>
          <w:lang w:val="en-US"/>
        </w:rPr>
        <w:t>0.1.0</w:t>
      </w:r>
    </w:p>
    <w:p w14:paraId="09C0AB02" w14:textId="7866F8A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91C5F">
        <w:rPr>
          <w:rFonts w:ascii="Arial" w:hAnsi="Arial" w:cs="Arial"/>
          <w:b/>
          <w:bCs/>
          <w:lang w:val="en-US"/>
        </w:rPr>
        <w:t>FS_</w:t>
      </w:r>
      <w:r w:rsidR="000853A1">
        <w:rPr>
          <w:rFonts w:ascii="Arial" w:hAnsi="Arial" w:cs="Arial"/>
          <w:b/>
          <w:bCs/>
          <w:lang w:val="en-US"/>
        </w:rPr>
        <w:t>6G_</w:t>
      </w:r>
      <w:r w:rsidR="00E91C5F">
        <w:rPr>
          <w:rFonts w:ascii="Arial" w:hAnsi="Arial" w:cs="Arial"/>
          <w:b/>
          <w:bCs/>
          <w:lang w:val="en-US"/>
        </w:rPr>
        <w:t>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3F54EF2" w14:textId="61D8FA7B" w:rsidR="00A86BEE" w:rsidRDefault="00BA3D9F">
      <w:pPr>
        <w:rPr>
          <w:lang w:val="en-US"/>
        </w:rPr>
      </w:pPr>
      <w:r>
        <w:rPr>
          <w:lang w:val="en-US"/>
        </w:rPr>
        <w:t xml:space="preserve">In the currently approved </w:t>
      </w:r>
      <w:r w:rsidR="00510D7B">
        <w:rPr>
          <w:lang w:val="en-US"/>
        </w:rPr>
        <w:t>text for Security area #3 of TR 33.801</w:t>
      </w:r>
      <w:r w:rsidR="009268F7">
        <w:rPr>
          <w:lang w:val="en-US"/>
        </w:rPr>
        <w:t>-01</w:t>
      </w:r>
      <w:r w:rsidR="00510D7B">
        <w:rPr>
          <w:lang w:val="en-US"/>
        </w:rPr>
        <w:t xml:space="preserve"> it i</w:t>
      </w:r>
      <w:r w:rsidR="00DB14DE">
        <w:rPr>
          <w:lang w:val="en-US"/>
        </w:rPr>
        <w:t xml:space="preserve">s stated that the area includes </w:t>
      </w:r>
      <w:r w:rsidR="007C3E42">
        <w:rPr>
          <w:lang w:val="en-US"/>
        </w:rPr>
        <w:t>"</w:t>
      </w:r>
      <w:r w:rsidR="00510D7B">
        <w:rPr>
          <w:lang w:val="en-US"/>
        </w:rPr>
        <w:t>access agnostic authentication</w:t>
      </w:r>
      <w:r w:rsidR="007C3E42">
        <w:rPr>
          <w:lang w:val="en-US"/>
        </w:rPr>
        <w:t xml:space="preserve"> and authorization </w:t>
      </w:r>
      <w:r w:rsidR="007C3E42" w:rsidRPr="009B094E">
        <w:rPr>
          <w:rFonts w:eastAsia="Times New Roman"/>
        </w:rPr>
        <w:t>between the UE and the 6GS</w:t>
      </w:r>
      <w:r w:rsidR="00A86BEE">
        <w:rPr>
          <w:rFonts w:eastAsia="Times New Roman"/>
        </w:rPr>
        <w:t>"</w:t>
      </w:r>
      <w:r w:rsidR="007C3E42">
        <w:rPr>
          <w:lang w:val="en-US"/>
        </w:rPr>
        <w:t>. It is not clear what</w:t>
      </w:r>
      <w:r w:rsidR="001E745F">
        <w:rPr>
          <w:lang w:val="en-US"/>
        </w:rPr>
        <w:t xml:space="preserve"> the term</w:t>
      </w:r>
      <w:r w:rsidR="007C3E42">
        <w:rPr>
          <w:lang w:val="en-US"/>
        </w:rPr>
        <w:t xml:space="preserve"> </w:t>
      </w:r>
      <w:r w:rsidR="00A86BEE">
        <w:rPr>
          <w:lang w:val="en-US"/>
        </w:rPr>
        <w:t xml:space="preserve">"access agnostic" refers to. </w:t>
      </w:r>
    </w:p>
    <w:p w14:paraId="41D7AC78" w14:textId="596F3D4A" w:rsidR="00C93D83" w:rsidRDefault="00066E62">
      <w:pPr>
        <w:rPr>
          <w:lang w:val="en-US"/>
        </w:rPr>
      </w:pPr>
      <w:r>
        <w:rPr>
          <w:lang w:val="en-US"/>
        </w:rPr>
        <w:t xml:space="preserve">There may be a perception that the authentication procedures in </w:t>
      </w:r>
      <w:r w:rsidR="00A86BEE">
        <w:rPr>
          <w:lang w:val="en-US"/>
        </w:rPr>
        <w:t xml:space="preserve">5G </w:t>
      </w:r>
      <w:r>
        <w:rPr>
          <w:lang w:val="en-US"/>
        </w:rPr>
        <w:t xml:space="preserve">are </w:t>
      </w:r>
      <w:r w:rsidR="00041A96">
        <w:rPr>
          <w:lang w:val="en-US"/>
        </w:rPr>
        <w:t>"</w:t>
      </w:r>
      <w:r>
        <w:rPr>
          <w:lang w:val="en-US"/>
        </w:rPr>
        <w:t>access agnostic</w:t>
      </w:r>
      <w:r w:rsidR="00041A96">
        <w:rPr>
          <w:lang w:val="en-US"/>
        </w:rPr>
        <w:t>"</w:t>
      </w:r>
      <w:r>
        <w:rPr>
          <w:lang w:val="en-US"/>
        </w:rPr>
        <w:t xml:space="preserve"> in the sense that AUSF is not aware of the access used by the UE. This is </w:t>
      </w:r>
      <w:r w:rsidR="00E91FB2">
        <w:rPr>
          <w:lang w:val="en-US"/>
        </w:rPr>
        <w:t>tru</w:t>
      </w:r>
      <w:r w:rsidR="00CD1325">
        <w:rPr>
          <w:lang w:val="en-US"/>
        </w:rPr>
        <w:t>e when it comes to 3</w:t>
      </w:r>
      <w:r w:rsidR="00DB14DE">
        <w:rPr>
          <w:lang w:val="en-US"/>
        </w:rPr>
        <w:t>GPP</w:t>
      </w:r>
      <w:r w:rsidR="00CD1325">
        <w:rPr>
          <w:lang w:val="en-US"/>
        </w:rPr>
        <w:t xml:space="preserve"> and trusted/</w:t>
      </w:r>
      <w:r w:rsidR="00DB14DE">
        <w:rPr>
          <w:lang w:val="en-US"/>
        </w:rPr>
        <w:t>untrusted</w:t>
      </w:r>
      <w:r w:rsidR="00CD1325">
        <w:rPr>
          <w:lang w:val="en-US"/>
        </w:rPr>
        <w:t xml:space="preserve"> </w:t>
      </w:r>
      <w:r w:rsidR="00494F44">
        <w:rPr>
          <w:lang w:val="en-US"/>
        </w:rPr>
        <w:t>n</w:t>
      </w:r>
      <w:r w:rsidR="00CD1325">
        <w:rPr>
          <w:lang w:val="en-US"/>
        </w:rPr>
        <w:t>on-3</w:t>
      </w:r>
      <w:r w:rsidR="00DB14DE">
        <w:rPr>
          <w:lang w:val="en-US"/>
        </w:rPr>
        <w:t>GPP</w:t>
      </w:r>
      <w:r w:rsidR="00CD1325">
        <w:rPr>
          <w:lang w:val="en-US"/>
        </w:rPr>
        <w:t xml:space="preserve"> access</w:t>
      </w:r>
      <w:r w:rsidR="00724C16">
        <w:rPr>
          <w:lang w:val="en-US"/>
        </w:rPr>
        <w:t xml:space="preserve">, </w:t>
      </w:r>
      <w:r w:rsidR="004505F1">
        <w:rPr>
          <w:lang w:val="en-US"/>
        </w:rPr>
        <w:t xml:space="preserve">where </w:t>
      </w:r>
      <w:r w:rsidR="00724C16">
        <w:rPr>
          <w:lang w:val="en-US"/>
        </w:rPr>
        <w:t>the AUSF is not aware of the access being used since the AMF manages this</w:t>
      </w:r>
      <w:r w:rsidR="00CD1325">
        <w:rPr>
          <w:lang w:val="en-US"/>
        </w:rPr>
        <w:t>.</w:t>
      </w:r>
      <w:r w:rsidR="00742E50">
        <w:rPr>
          <w:lang w:val="en-US"/>
        </w:rPr>
        <w:t xml:space="preserve"> However</w:t>
      </w:r>
      <w:r w:rsidR="00AE21DC">
        <w:rPr>
          <w:lang w:val="en-US"/>
        </w:rPr>
        <w:t>,</w:t>
      </w:r>
      <w:r w:rsidR="00742E50">
        <w:rPr>
          <w:lang w:val="en-US"/>
        </w:rPr>
        <w:t xml:space="preserve"> it is not tru</w:t>
      </w:r>
      <w:r w:rsidR="00B96E16">
        <w:rPr>
          <w:lang w:val="en-US"/>
        </w:rPr>
        <w:t>e</w:t>
      </w:r>
      <w:r w:rsidR="00742E50">
        <w:rPr>
          <w:lang w:val="en-US"/>
        </w:rPr>
        <w:t xml:space="preserve"> that AUSF is always unaware of the access </w:t>
      </w:r>
      <w:r w:rsidR="00AE21DC">
        <w:rPr>
          <w:lang w:val="en-US"/>
        </w:rPr>
        <w:t>type or even device type. In 5G, AUSF</w:t>
      </w:r>
      <w:r w:rsidR="00CD1325">
        <w:rPr>
          <w:lang w:val="en-US"/>
        </w:rPr>
        <w:t xml:space="preserve"> needs </w:t>
      </w:r>
      <w:r w:rsidR="00AE21DC">
        <w:rPr>
          <w:lang w:val="en-US"/>
        </w:rPr>
        <w:t>to</w:t>
      </w:r>
      <w:r w:rsidR="00CD1325">
        <w:rPr>
          <w:lang w:val="en-US"/>
        </w:rPr>
        <w:t xml:space="preserve"> be</w:t>
      </w:r>
      <w:r w:rsidR="00AE21DC">
        <w:rPr>
          <w:lang w:val="en-US"/>
        </w:rPr>
        <w:t xml:space="preserve"> able to differentiate between the </w:t>
      </w:r>
      <w:r w:rsidR="00FE416B">
        <w:rPr>
          <w:lang w:val="en-US"/>
        </w:rPr>
        <w:t>above-mentioned</w:t>
      </w:r>
      <w:r w:rsidR="00AE21DC">
        <w:rPr>
          <w:lang w:val="en-US"/>
        </w:rPr>
        <w:t xml:space="preserve"> cases and c</w:t>
      </w:r>
      <w:r w:rsidR="00CD1325">
        <w:rPr>
          <w:lang w:val="en-US"/>
        </w:rPr>
        <w:t xml:space="preserve">ases like </w:t>
      </w:r>
      <w:r w:rsidR="00AE21DC">
        <w:rPr>
          <w:lang w:val="en-US"/>
        </w:rPr>
        <w:t>authentication</w:t>
      </w:r>
      <w:r w:rsidR="00CD1325">
        <w:rPr>
          <w:lang w:val="en-US"/>
        </w:rPr>
        <w:t xml:space="preserve"> for </w:t>
      </w:r>
      <w:r w:rsidR="00AE21DC">
        <w:rPr>
          <w:lang w:val="en-US"/>
        </w:rPr>
        <w:t>N</w:t>
      </w:r>
      <w:r w:rsidR="00CD1325">
        <w:rPr>
          <w:lang w:val="en-US"/>
        </w:rPr>
        <w:t xml:space="preserve">SWO or </w:t>
      </w:r>
      <w:r w:rsidR="00AE21DC">
        <w:rPr>
          <w:lang w:val="en-US"/>
        </w:rPr>
        <w:t>authentication</w:t>
      </w:r>
      <w:r w:rsidR="00CD1325">
        <w:rPr>
          <w:lang w:val="en-US"/>
        </w:rPr>
        <w:t xml:space="preserve"> of le</w:t>
      </w:r>
      <w:r w:rsidR="00AE21DC">
        <w:rPr>
          <w:lang w:val="en-US"/>
        </w:rPr>
        <w:t>g</w:t>
      </w:r>
      <w:r w:rsidR="00CD1325">
        <w:rPr>
          <w:lang w:val="en-US"/>
        </w:rPr>
        <w:t xml:space="preserve">acy </w:t>
      </w:r>
      <w:r w:rsidR="00BD67FF">
        <w:rPr>
          <w:lang w:val="en-US"/>
        </w:rPr>
        <w:t>Residential Gateways</w:t>
      </w:r>
      <w:r w:rsidR="00CD1325">
        <w:rPr>
          <w:lang w:val="en-US"/>
        </w:rPr>
        <w:t xml:space="preserve"> </w:t>
      </w:r>
      <w:r w:rsidR="00472B80">
        <w:rPr>
          <w:lang w:val="en-US"/>
        </w:rPr>
        <w:t>(</w:t>
      </w:r>
      <w:r w:rsidR="00CD1325">
        <w:rPr>
          <w:lang w:val="en-US"/>
        </w:rPr>
        <w:t>RG</w:t>
      </w:r>
      <w:r w:rsidR="00AE21DC">
        <w:rPr>
          <w:lang w:val="en-US"/>
        </w:rPr>
        <w:t>s</w:t>
      </w:r>
      <w:r w:rsidR="00472B80">
        <w:rPr>
          <w:lang w:val="en-US"/>
        </w:rPr>
        <w:t>)</w:t>
      </w:r>
      <w:r w:rsidR="00AE21DC">
        <w:rPr>
          <w:lang w:val="en-US"/>
        </w:rPr>
        <w:t xml:space="preserve">. </w:t>
      </w:r>
      <w:r w:rsidR="004C21A3">
        <w:rPr>
          <w:lang w:val="en-US"/>
        </w:rPr>
        <w:t>In the former case</w:t>
      </w:r>
      <w:r w:rsidR="00724C16">
        <w:rPr>
          <w:lang w:val="en-US"/>
        </w:rPr>
        <w:t xml:space="preserve"> the AUSF provides MSK instead of K</w:t>
      </w:r>
      <w:r w:rsidR="00724C16" w:rsidRPr="004505F1">
        <w:rPr>
          <w:vertAlign w:val="subscript"/>
          <w:lang w:val="en-US"/>
        </w:rPr>
        <w:t>AUSF</w:t>
      </w:r>
      <w:r w:rsidR="00724C16">
        <w:rPr>
          <w:lang w:val="en-US"/>
        </w:rPr>
        <w:t xml:space="preserve"> and</w:t>
      </w:r>
      <w:r w:rsidR="004C21A3">
        <w:rPr>
          <w:lang w:val="en-US"/>
        </w:rPr>
        <w:t xml:space="preserve"> in the second case</w:t>
      </w:r>
      <w:r w:rsidR="00724C16">
        <w:rPr>
          <w:lang w:val="en-US"/>
        </w:rPr>
        <w:t xml:space="preserve"> the</w:t>
      </w:r>
      <w:r w:rsidR="004C21A3">
        <w:rPr>
          <w:lang w:val="en-US"/>
        </w:rPr>
        <w:t xml:space="preserve"> </w:t>
      </w:r>
      <w:r w:rsidR="00724C16">
        <w:rPr>
          <w:lang w:val="en-US"/>
        </w:rPr>
        <w:t xml:space="preserve">AUSF does not authenticate </w:t>
      </w:r>
      <w:r w:rsidR="00195E39">
        <w:rPr>
          <w:lang w:val="en-US"/>
        </w:rPr>
        <w:t xml:space="preserve">the RG </w:t>
      </w:r>
      <w:r w:rsidR="00724C16">
        <w:rPr>
          <w:lang w:val="en-US"/>
        </w:rPr>
        <w:t xml:space="preserve">at all. </w:t>
      </w:r>
      <w:r w:rsidR="004C21A3">
        <w:rPr>
          <w:lang w:val="en-US"/>
        </w:rPr>
        <w:t xml:space="preserve">There </w:t>
      </w:r>
      <w:r w:rsidR="004505F1">
        <w:rPr>
          <w:lang w:val="en-US"/>
        </w:rPr>
        <w:t>were</w:t>
      </w:r>
      <w:r w:rsidR="00724C16">
        <w:rPr>
          <w:lang w:val="en-US"/>
        </w:rPr>
        <w:t xml:space="preserve"> </w:t>
      </w:r>
      <w:r w:rsidR="004C21A3">
        <w:rPr>
          <w:lang w:val="en-US"/>
        </w:rPr>
        <w:t xml:space="preserve">even more </w:t>
      </w:r>
      <w:r w:rsidR="00724C16">
        <w:rPr>
          <w:lang w:val="en-US"/>
        </w:rPr>
        <w:t xml:space="preserve">special cases introduced in 5G e.g. two variants of </w:t>
      </w:r>
      <w:r w:rsidR="00E6576D">
        <w:rPr>
          <w:lang w:val="en-US"/>
        </w:rPr>
        <w:t>AUN3 devices</w:t>
      </w:r>
      <w:r w:rsidR="004505F1">
        <w:rPr>
          <w:lang w:val="en-US"/>
        </w:rPr>
        <w:t xml:space="preserve"> where AUSF also needs to be aware and handle the authentication</w:t>
      </w:r>
      <w:r w:rsidR="0035200B">
        <w:rPr>
          <w:lang w:val="en-US"/>
        </w:rPr>
        <w:t xml:space="preserve"> differently </w:t>
      </w:r>
      <w:r w:rsidR="008F4D18">
        <w:rPr>
          <w:lang w:val="en-US"/>
        </w:rPr>
        <w:t xml:space="preserve">depending on the use case. </w:t>
      </w:r>
    </w:p>
    <w:p w14:paraId="2182404A" w14:textId="56558396" w:rsidR="008F4D18" w:rsidRDefault="008F4D18">
      <w:pPr>
        <w:rPr>
          <w:lang w:val="en-US"/>
        </w:rPr>
      </w:pPr>
      <w:r>
        <w:rPr>
          <w:lang w:val="en-US"/>
        </w:rPr>
        <w:t xml:space="preserve">Although it would be a </w:t>
      </w:r>
      <w:r w:rsidR="00167AB0">
        <w:rPr>
          <w:lang w:val="en-US"/>
        </w:rPr>
        <w:t xml:space="preserve">good idea to </w:t>
      </w:r>
      <w:r w:rsidR="00CB3DEA">
        <w:rPr>
          <w:lang w:val="en-US"/>
        </w:rPr>
        <w:t>align the procedures in 6G so that</w:t>
      </w:r>
      <w:r w:rsidR="00835A68">
        <w:rPr>
          <w:lang w:val="en-US"/>
        </w:rPr>
        <w:t xml:space="preserve"> </w:t>
      </w:r>
      <w:r w:rsidR="003B5D13">
        <w:rPr>
          <w:lang w:val="en-US"/>
        </w:rPr>
        <w:t xml:space="preserve">we get fewer </w:t>
      </w:r>
      <w:r w:rsidR="00360C1C">
        <w:rPr>
          <w:lang w:val="en-US"/>
        </w:rPr>
        <w:t>corner cases</w:t>
      </w:r>
      <w:r w:rsidR="00E328D8">
        <w:rPr>
          <w:lang w:val="en-US"/>
        </w:rPr>
        <w:t xml:space="preserve"> to handle for AUSF</w:t>
      </w:r>
      <w:r w:rsidR="00360C1C">
        <w:rPr>
          <w:lang w:val="en-US"/>
        </w:rPr>
        <w:t xml:space="preserve">, </w:t>
      </w:r>
      <w:r w:rsidR="00E328D8">
        <w:rPr>
          <w:lang w:val="en-US"/>
        </w:rPr>
        <w:t>some part</w:t>
      </w:r>
      <w:r w:rsidR="00EA66F2">
        <w:rPr>
          <w:lang w:val="en-US"/>
        </w:rPr>
        <w:t>(s)</w:t>
      </w:r>
      <w:r w:rsidR="00E328D8">
        <w:rPr>
          <w:lang w:val="en-US"/>
        </w:rPr>
        <w:t xml:space="preserve"> of the 6G</w:t>
      </w:r>
      <w:r w:rsidR="00AC4D8B">
        <w:rPr>
          <w:lang w:val="en-US"/>
        </w:rPr>
        <w:t xml:space="preserve">S will </w:t>
      </w:r>
      <w:r w:rsidR="00360C1C">
        <w:rPr>
          <w:lang w:val="en-US"/>
        </w:rPr>
        <w:t xml:space="preserve">still </w:t>
      </w:r>
      <w:r w:rsidR="00AC4D8B">
        <w:rPr>
          <w:lang w:val="en-US"/>
        </w:rPr>
        <w:t>need to be access aware.</w:t>
      </w:r>
    </w:p>
    <w:p w14:paraId="70573C1D" w14:textId="565945A7" w:rsidR="005E20BF" w:rsidRDefault="00195E39" w:rsidP="00195E39">
      <w:pPr>
        <w:rPr>
          <w:lang w:val="en-US"/>
        </w:rPr>
      </w:pPr>
      <w:r>
        <w:rPr>
          <w:lang w:val="en-US"/>
        </w:rPr>
        <w:t>With reference to the above, using the term "access agnostic" i</w:t>
      </w:r>
      <w:r w:rsidR="00E95618">
        <w:rPr>
          <w:lang w:val="en-US"/>
        </w:rPr>
        <w:t>s</w:t>
      </w:r>
      <w:r>
        <w:rPr>
          <w:lang w:val="en-US"/>
        </w:rPr>
        <w:t xml:space="preserve"> </w:t>
      </w:r>
      <w:r w:rsidR="001F4638">
        <w:rPr>
          <w:lang w:val="en-US"/>
        </w:rPr>
        <w:t>ambiguous</w:t>
      </w:r>
      <w:r w:rsidR="00E346C9">
        <w:rPr>
          <w:lang w:val="en-US"/>
        </w:rPr>
        <w:t>, and unintentionally conclusive</w:t>
      </w:r>
      <w:r>
        <w:rPr>
          <w:lang w:val="en-US"/>
        </w:rPr>
        <w:t>.</w:t>
      </w:r>
      <w:r w:rsidR="00C72339">
        <w:rPr>
          <w:lang w:val="en-US"/>
        </w:rPr>
        <w:t xml:space="preserve"> While we</w:t>
      </w:r>
      <w:r w:rsidR="004E1714">
        <w:rPr>
          <w:lang w:val="en-US"/>
        </w:rPr>
        <w:t xml:space="preserve"> can assume that we</w:t>
      </w:r>
      <w:r w:rsidR="00C72339">
        <w:rPr>
          <w:lang w:val="en-US"/>
        </w:rPr>
        <w:t xml:space="preserve"> need authentication for non-3GPP access</w:t>
      </w:r>
      <w:r w:rsidR="004E1714">
        <w:rPr>
          <w:lang w:val="en-US"/>
        </w:rPr>
        <w:t xml:space="preserve">, we cannot yet assume that the authentication </w:t>
      </w:r>
      <w:r w:rsidR="000F5EFD">
        <w:rPr>
          <w:lang w:val="en-US"/>
        </w:rPr>
        <w:t>must</w:t>
      </w:r>
      <w:r w:rsidR="004E1714">
        <w:rPr>
          <w:lang w:val="en-US"/>
        </w:rPr>
        <w:t xml:space="preserve"> be </w:t>
      </w:r>
      <w:proofErr w:type="gramStart"/>
      <w:r w:rsidR="004E1714">
        <w:rPr>
          <w:lang w:val="en-US"/>
        </w:rPr>
        <w:t>access</w:t>
      </w:r>
      <w:proofErr w:type="gramEnd"/>
      <w:r w:rsidR="004E1714">
        <w:rPr>
          <w:lang w:val="en-US"/>
        </w:rPr>
        <w:t xml:space="preserve"> agnostic. </w:t>
      </w:r>
      <w:r w:rsidR="005E20BF">
        <w:rPr>
          <w:lang w:val="en-US"/>
        </w:rPr>
        <w:t xml:space="preserve">This document </w:t>
      </w:r>
      <w:r w:rsidR="00D23CEB">
        <w:rPr>
          <w:lang w:val="en-US"/>
        </w:rPr>
        <w:t xml:space="preserve">hence </w:t>
      </w:r>
      <w:r w:rsidR="005E20BF">
        <w:rPr>
          <w:lang w:val="en-US"/>
        </w:rPr>
        <w:t xml:space="preserve">proposes to remove the term </w:t>
      </w:r>
      <w:r w:rsidR="00EA66F2">
        <w:rPr>
          <w:lang w:val="en-US"/>
        </w:rPr>
        <w:t>"</w:t>
      </w:r>
      <w:r w:rsidR="005E20BF">
        <w:rPr>
          <w:lang w:val="en-US"/>
        </w:rPr>
        <w:t>access agnostic</w:t>
      </w:r>
      <w:r w:rsidR="00EA66F2">
        <w:rPr>
          <w:lang w:val="en-US"/>
        </w:rPr>
        <w:t>"</w:t>
      </w:r>
      <w:r w:rsidR="003B7046">
        <w:rPr>
          <w:lang w:val="en-US"/>
        </w:rPr>
        <w:t xml:space="preserve"> f</w:t>
      </w:r>
      <w:r w:rsidR="00906AFF">
        <w:rPr>
          <w:lang w:val="en-US"/>
        </w:rPr>
        <w:t>ro</w:t>
      </w:r>
      <w:r w:rsidR="003B7046">
        <w:rPr>
          <w:lang w:val="en-US"/>
        </w:rPr>
        <w:t xml:space="preserve">m the </w:t>
      </w:r>
      <w:r w:rsidR="00906AFF">
        <w:rPr>
          <w:lang w:val="en-US"/>
        </w:rPr>
        <w:t>Security area description.</w:t>
      </w:r>
      <w:r w:rsidR="005E20BF">
        <w:rPr>
          <w:lang w:val="en-US"/>
        </w:rPr>
        <w:t xml:space="preserve"> </w:t>
      </w:r>
      <w:r w:rsidR="006067FC">
        <w:rPr>
          <w:lang w:val="en-US"/>
        </w:rPr>
        <w:t xml:space="preserve">Authentication over any type of access is </w:t>
      </w:r>
      <w:r w:rsidR="00CF7D5D">
        <w:rPr>
          <w:lang w:val="en-US"/>
        </w:rPr>
        <w:t xml:space="preserve">anyway </w:t>
      </w:r>
      <w:r w:rsidR="006067FC">
        <w:rPr>
          <w:lang w:val="en-US"/>
        </w:rPr>
        <w:t xml:space="preserve">implicitly included </w:t>
      </w:r>
      <w:r w:rsidR="00CF7D5D">
        <w:rPr>
          <w:lang w:val="en-US"/>
        </w:rPr>
        <w:t>by</w:t>
      </w:r>
      <w:r w:rsidR="006D5CA2">
        <w:rPr>
          <w:lang w:val="en-US"/>
        </w:rPr>
        <w:t xml:space="preserve"> the phrase</w:t>
      </w:r>
      <w:r w:rsidR="00CF7D5D">
        <w:rPr>
          <w:lang w:val="en-US"/>
        </w:rPr>
        <w:t xml:space="preserve"> "</w:t>
      </w:r>
      <w:r w:rsidR="006D5CA2" w:rsidRPr="009B094E">
        <w:rPr>
          <w:rFonts w:eastAsia="Times New Roman"/>
        </w:rPr>
        <w:t xml:space="preserve">between </w:t>
      </w:r>
      <w:r w:rsidR="00CF7D5D" w:rsidRPr="009B094E">
        <w:rPr>
          <w:rFonts w:eastAsia="Times New Roman"/>
        </w:rPr>
        <w:t>the UE and the 6GS</w:t>
      </w:r>
      <w:r w:rsidR="00CF7D5D">
        <w:rPr>
          <w:lang w:val="en-US"/>
        </w:rPr>
        <w:t>"</w:t>
      </w:r>
      <w:r w:rsidR="006D5CA2">
        <w:rPr>
          <w:lang w:val="en-US"/>
        </w:rPr>
        <w:t>.</w:t>
      </w:r>
    </w:p>
    <w:p w14:paraId="1BC4034E" w14:textId="77777777" w:rsidR="00195E39" w:rsidRDefault="00195E39">
      <w:pPr>
        <w:rPr>
          <w:lang w:val="en-US"/>
        </w:rPr>
      </w:pPr>
    </w:p>
    <w:p w14:paraId="2D0C1B42" w14:textId="77777777" w:rsidR="00E6576D" w:rsidRDefault="00E6576D">
      <w:pPr>
        <w:rPr>
          <w:lang w:val="en-US"/>
        </w:rPr>
      </w:pP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1FB367E" w14:textId="77777777" w:rsidR="009B094E" w:rsidRPr="009B094E" w:rsidRDefault="009B094E" w:rsidP="009B094E">
      <w:pPr>
        <w:keepNext/>
        <w:keepLines/>
        <w:spacing w:before="180"/>
        <w:ind w:left="1134" w:hanging="1134"/>
        <w:outlineLvl w:val="1"/>
        <w:rPr>
          <w:rFonts w:ascii="Arial" w:eastAsia="Times New Roman" w:hAnsi="Arial"/>
          <w:sz w:val="32"/>
        </w:rPr>
      </w:pPr>
      <w:bookmarkStart w:id="0" w:name="_Toc212013916"/>
      <w:r w:rsidRPr="009B094E">
        <w:rPr>
          <w:rFonts w:ascii="Arial" w:eastAsia="Times New Roman" w:hAnsi="Arial"/>
          <w:sz w:val="32"/>
        </w:rPr>
        <w:t>5.3</w:t>
      </w:r>
      <w:r w:rsidRPr="009B094E">
        <w:rPr>
          <w:rFonts w:ascii="Arial" w:eastAsia="Times New Roman" w:hAnsi="Arial"/>
          <w:sz w:val="32"/>
        </w:rPr>
        <w:tab/>
        <w:t>Security area #3: Subscription Authentication and Authorization</w:t>
      </w:r>
      <w:bookmarkEnd w:id="0"/>
    </w:p>
    <w:p w14:paraId="6D663F29" w14:textId="77777777" w:rsidR="009B094E" w:rsidRPr="009B094E" w:rsidRDefault="009B094E" w:rsidP="009B094E">
      <w:pPr>
        <w:keepNext/>
        <w:keepLines/>
        <w:spacing w:before="120"/>
        <w:ind w:left="1134" w:hanging="1134"/>
        <w:outlineLvl w:val="2"/>
        <w:rPr>
          <w:rFonts w:ascii="Arial" w:eastAsia="Times New Roman" w:hAnsi="Arial"/>
          <w:sz w:val="28"/>
        </w:rPr>
      </w:pPr>
      <w:bookmarkStart w:id="1" w:name="_Toc212013917"/>
      <w:r w:rsidRPr="009B094E">
        <w:rPr>
          <w:rFonts w:ascii="Arial" w:eastAsia="Times New Roman" w:hAnsi="Arial"/>
          <w:sz w:val="28"/>
          <w:lang w:eastAsia="zh-CN"/>
        </w:rPr>
        <w:t>5</w:t>
      </w:r>
      <w:r w:rsidRPr="009B094E">
        <w:rPr>
          <w:rFonts w:ascii="Arial" w:eastAsia="Times New Roman" w:hAnsi="Arial"/>
          <w:sz w:val="28"/>
        </w:rPr>
        <w:t>.3.1</w:t>
      </w:r>
      <w:r w:rsidRPr="009B094E">
        <w:rPr>
          <w:rFonts w:ascii="Arial" w:eastAsia="Times New Roman" w:hAnsi="Arial"/>
          <w:sz w:val="28"/>
        </w:rPr>
        <w:tab/>
        <w:t>Introduction</w:t>
      </w:r>
      <w:bookmarkEnd w:id="1"/>
      <w:r w:rsidRPr="009B094E">
        <w:rPr>
          <w:rFonts w:ascii="Arial" w:eastAsia="Times New Roman" w:hAnsi="Arial"/>
          <w:sz w:val="28"/>
        </w:rPr>
        <w:t xml:space="preserve"> </w:t>
      </w:r>
    </w:p>
    <w:p w14:paraId="0691FB5D" w14:textId="14CB2DF2" w:rsidR="009B094E" w:rsidRPr="009B094E" w:rsidRDefault="009B094E" w:rsidP="009B094E">
      <w:pPr>
        <w:rPr>
          <w:rFonts w:eastAsia="Times New Roman"/>
        </w:rPr>
      </w:pPr>
      <w:r w:rsidRPr="009B094E">
        <w:rPr>
          <w:rFonts w:eastAsia="Times New Roman"/>
        </w:rPr>
        <w:t xml:space="preserve">This security area includes the following security aspects related to </w:t>
      </w:r>
      <w:del w:id="2" w:author="Author">
        <w:r w:rsidRPr="009B094E" w:rsidDel="00852A9D">
          <w:rPr>
            <w:rFonts w:eastAsia="Times New Roman"/>
          </w:rPr>
          <w:delText xml:space="preserve">access-agnostic </w:delText>
        </w:r>
      </w:del>
      <w:r w:rsidRPr="009B094E">
        <w:rPr>
          <w:rFonts w:eastAsia="Times New Roman"/>
        </w:rPr>
        <w:t>authentication and authorization between the UE and the 6GS:</w:t>
      </w:r>
    </w:p>
    <w:p w14:paraId="2964CED1" w14:textId="2FC24BDF" w:rsidR="009B094E" w:rsidRPr="009B094E" w:rsidRDefault="009B094E" w:rsidP="009B094E">
      <w:pPr>
        <w:rPr>
          <w:rFonts w:eastAsia="Times New Roman"/>
        </w:rPr>
      </w:pPr>
      <w:r w:rsidRPr="009B094E">
        <w:rPr>
          <w:rFonts w:eastAsia="Times New Roman"/>
        </w:rPr>
        <w:t>-Authentication, key agreement and authorization between the UE and the 6GS.</w:t>
      </w:r>
    </w:p>
    <w:p w14:paraId="1B5EEBF7" w14:textId="77777777" w:rsidR="009B094E" w:rsidRPr="009B094E" w:rsidRDefault="009B094E" w:rsidP="00427CA8">
      <w:pPr>
        <w:pStyle w:val="EditorsNote"/>
      </w:pPr>
      <w:r w:rsidRPr="009B094E">
        <w:t>Editor’s Note: Examples are FFS</w:t>
      </w:r>
    </w:p>
    <w:p w14:paraId="238F1383" w14:textId="77777777" w:rsidR="009B094E" w:rsidRPr="009B094E" w:rsidRDefault="009B094E" w:rsidP="00427CA8">
      <w:pPr>
        <w:pStyle w:val="EditorsNote"/>
      </w:pPr>
      <w:r w:rsidRPr="009B094E">
        <w:t xml:space="preserve">Editor’s Note: Other types of </w:t>
      </w:r>
      <w:proofErr w:type="gramStart"/>
      <w:r w:rsidRPr="009B094E">
        <w:t>authentication</w:t>
      </w:r>
      <w:proofErr w:type="gramEnd"/>
      <w:r w:rsidRPr="009B094E">
        <w:t xml:space="preserve"> is FFS</w:t>
      </w:r>
    </w:p>
    <w:p w14:paraId="42EC4595" w14:textId="77777777" w:rsidR="009B094E" w:rsidRPr="009B094E" w:rsidRDefault="009B094E" w:rsidP="009B094E">
      <w:pPr>
        <w:rPr>
          <w:rFonts w:eastAsia="Times New Roman"/>
        </w:rPr>
      </w:pPr>
      <w:r w:rsidRPr="009B094E">
        <w:rPr>
          <w:rFonts w:eastAsia="Times New Roman"/>
        </w:rPr>
        <w:lastRenderedPageBreak/>
        <w:t>-Re-authentication between the UE and the 6GS in different conditions of mobility.</w:t>
      </w:r>
    </w:p>
    <w:p w14:paraId="7D36396B" w14:textId="77777777" w:rsidR="009B094E" w:rsidRPr="009B094E" w:rsidRDefault="009B094E" w:rsidP="00427CA8">
      <w:r w:rsidRPr="009B094E">
        <w:t>-Subscriber identifier privacy.</w:t>
      </w:r>
    </w:p>
    <w:p w14:paraId="2445CB56" w14:textId="77777777" w:rsidR="009B094E" w:rsidRPr="009B094E" w:rsidRDefault="009B094E" w:rsidP="00427CA8">
      <w:r w:rsidRPr="009B094E">
        <w:t>-Long term credentials storage and processing</w:t>
      </w:r>
    </w:p>
    <w:p w14:paraId="249679AF" w14:textId="77777777" w:rsidR="009B094E" w:rsidRPr="009B094E" w:rsidRDefault="009B094E" w:rsidP="00427CA8">
      <w:pPr>
        <w:pStyle w:val="EditorsNote"/>
      </w:pPr>
      <w:r w:rsidRPr="009B094E">
        <w:t>Editor’s Note: Other aspects are FFS</w:t>
      </w:r>
    </w:p>
    <w:p w14:paraId="3BC70771" w14:textId="77777777" w:rsidR="009B094E" w:rsidRPr="009B094E" w:rsidRDefault="009B094E" w:rsidP="00427CA8">
      <w:pPr>
        <w:pStyle w:val="EditorsNote"/>
      </w:pPr>
      <w:r w:rsidRPr="009B094E">
        <w:t xml:space="preserve">Editor’s Note: clarification of authorization aspects </w:t>
      </w:r>
      <w:proofErr w:type="gramStart"/>
      <w:r w:rsidRPr="009B094E">
        <w:t>are</w:t>
      </w:r>
      <w:proofErr w:type="gramEnd"/>
      <w:r w:rsidRPr="009B094E">
        <w:t xml:space="preserve"> FFS</w:t>
      </w:r>
    </w:p>
    <w:p w14:paraId="5D753DDC" w14:textId="15B846E8" w:rsidR="009B094E" w:rsidRPr="009B094E" w:rsidRDefault="009B094E" w:rsidP="009B094E">
      <w:pPr>
        <w:rPr>
          <w:rFonts w:eastAsia="Times New Roman"/>
        </w:rPr>
      </w:pPr>
    </w:p>
    <w:p w14:paraId="75D30985" w14:textId="77777777" w:rsidR="009B094E" w:rsidRPr="009B094E" w:rsidRDefault="009B094E" w:rsidP="009B094E">
      <w:pPr>
        <w:keepNext/>
        <w:keepLines/>
        <w:spacing w:before="120"/>
        <w:ind w:left="1134" w:hanging="1134"/>
        <w:outlineLvl w:val="2"/>
        <w:rPr>
          <w:rFonts w:ascii="Arial" w:eastAsia="Times New Roman" w:hAnsi="Arial"/>
          <w:sz w:val="28"/>
        </w:rPr>
      </w:pPr>
      <w:bookmarkStart w:id="3" w:name="_Toc212013918"/>
      <w:r w:rsidRPr="009B094E">
        <w:rPr>
          <w:rFonts w:ascii="Arial" w:eastAsia="Times New Roman" w:hAnsi="Arial"/>
          <w:sz w:val="28"/>
          <w:lang w:eastAsia="zh-CN"/>
        </w:rPr>
        <w:t>5</w:t>
      </w:r>
      <w:r w:rsidRPr="009B094E">
        <w:rPr>
          <w:rFonts w:ascii="Arial" w:eastAsia="Times New Roman" w:hAnsi="Arial"/>
          <w:sz w:val="28"/>
        </w:rPr>
        <w:t>.3.2</w:t>
      </w:r>
      <w:r w:rsidRPr="009B094E">
        <w:rPr>
          <w:rFonts w:ascii="Arial" w:eastAsia="Times New Roman" w:hAnsi="Arial"/>
          <w:sz w:val="28"/>
        </w:rPr>
        <w:tab/>
        <w:t xml:space="preserve">Security </w:t>
      </w:r>
      <w:r w:rsidRPr="009B094E">
        <w:rPr>
          <w:rFonts w:ascii="Arial" w:eastAsia="Times New Roman" w:hAnsi="Arial"/>
          <w:sz w:val="28"/>
          <w:lang w:eastAsia="zh-CN"/>
        </w:rPr>
        <w:t>assumption</w:t>
      </w:r>
      <w:r w:rsidRPr="009B094E">
        <w:rPr>
          <w:rFonts w:ascii="Arial" w:eastAsia="Times New Roman" w:hAnsi="Arial"/>
          <w:sz w:val="28"/>
        </w:rPr>
        <w:t>s</w:t>
      </w:r>
      <w:bookmarkEnd w:id="3"/>
    </w:p>
    <w:p w14:paraId="3C212309" w14:textId="77777777" w:rsidR="009B094E" w:rsidRPr="009B094E" w:rsidRDefault="009B094E" w:rsidP="00427CA8">
      <w:pPr>
        <w:pStyle w:val="EditorsNote"/>
      </w:pPr>
      <w:r w:rsidRPr="009B094E">
        <w:t xml:space="preserve">Editor's Note: This clause will </w:t>
      </w:r>
      <w:r w:rsidRPr="009B094E">
        <w:rPr>
          <w:lang w:eastAsia="zh-CN"/>
        </w:rPr>
        <w:t xml:space="preserve">document security assumptions related to each security area. </w:t>
      </w:r>
    </w:p>
    <w:p w14:paraId="5E49E383" w14:textId="77777777" w:rsidR="009B094E" w:rsidRPr="009B094E" w:rsidRDefault="009B094E" w:rsidP="009B094E">
      <w:pPr>
        <w:keepNext/>
        <w:keepLines/>
        <w:spacing w:before="120"/>
        <w:ind w:left="1134" w:hanging="1134"/>
        <w:outlineLvl w:val="2"/>
        <w:rPr>
          <w:rFonts w:ascii="Arial" w:eastAsia="Times New Roman" w:hAnsi="Arial"/>
          <w:sz w:val="28"/>
        </w:rPr>
      </w:pPr>
      <w:bookmarkStart w:id="4" w:name="_Toc212013919"/>
      <w:r w:rsidRPr="009B094E">
        <w:rPr>
          <w:rFonts w:ascii="Arial" w:eastAsia="Times New Roman" w:hAnsi="Arial"/>
          <w:sz w:val="28"/>
        </w:rPr>
        <w:t>5.3.3</w:t>
      </w:r>
      <w:r w:rsidRPr="009B094E">
        <w:rPr>
          <w:rFonts w:ascii="Arial" w:eastAsia="Times New Roman" w:hAnsi="Arial"/>
          <w:sz w:val="28"/>
        </w:rPr>
        <w:tab/>
        <w:t>Key issues</w:t>
      </w:r>
      <w:bookmarkEnd w:id="4"/>
    </w:p>
    <w:p w14:paraId="53AA1139" w14:textId="77777777" w:rsidR="009B094E" w:rsidRPr="009B094E" w:rsidRDefault="009B094E" w:rsidP="00427CA8">
      <w:pPr>
        <w:pStyle w:val="EditorsNote"/>
      </w:pPr>
      <w:r w:rsidRPr="009B094E">
        <w:t xml:space="preserve">Editor’s note: This clause will contain the key issues that need to be addressed by SA3 on each security area. The exact contents are FFS. </w:t>
      </w:r>
    </w:p>
    <w:p w14:paraId="3E63A27B" w14:textId="77777777" w:rsidR="009B094E" w:rsidRPr="009B094E" w:rsidRDefault="009B094E" w:rsidP="009B094E">
      <w:pPr>
        <w:keepNext/>
        <w:keepLines/>
        <w:spacing w:before="120"/>
        <w:ind w:left="1418" w:hanging="1418"/>
        <w:outlineLvl w:val="3"/>
        <w:rPr>
          <w:rFonts w:ascii="Arial" w:eastAsia="Times New Roman" w:hAnsi="Arial"/>
          <w:sz w:val="24"/>
        </w:rPr>
      </w:pPr>
      <w:bookmarkStart w:id="5" w:name="_Toc212013920"/>
      <w:r w:rsidRPr="009B094E">
        <w:rPr>
          <w:rFonts w:ascii="Arial" w:eastAsia="Times New Roman" w:hAnsi="Arial"/>
          <w:sz w:val="24"/>
        </w:rPr>
        <w:t>5.3.</w:t>
      </w:r>
      <w:proofErr w:type="gramStart"/>
      <w:r w:rsidRPr="009B094E">
        <w:rPr>
          <w:rFonts w:ascii="Arial" w:eastAsia="Times New Roman" w:hAnsi="Arial"/>
          <w:sz w:val="24"/>
        </w:rPr>
        <w:t>3.y</w:t>
      </w:r>
      <w:proofErr w:type="gramEnd"/>
      <w:r w:rsidRPr="009B094E">
        <w:rPr>
          <w:rFonts w:ascii="Arial" w:eastAsia="Times New Roman" w:hAnsi="Arial"/>
          <w:sz w:val="24"/>
        </w:rPr>
        <w:tab/>
        <w:t>Key issue #</w:t>
      </w:r>
      <w:proofErr w:type="gramStart"/>
      <w:r w:rsidRPr="009B094E">
        <w:rPr>
          <w:rFonts w:ascii="Arial" w:eastAsia="Times New Roman" w:hAnsi="Arial"/>
          <w:sz w:val="24"/>
        </w:rPr>
        <w:t>3.y</w:t>
      </w:r>
      <w:proofErr w:type="gramEnd"/>
      <w:r w:rsidRPr="009B094E">
        <w:rPr>
          <w:rFonts w:ascii="Arial" w:eastAsia="Times New Roman" w:hAnsi="Arial"/>
          <w:sz w:val="24"/>
        </w:rPr>
        <w:t>: &lt;key issue name&gt;</w:t>
      </w:r>
      <w:bookmarkEnd w:id="5"/>
    </w:p>
    <w:p w14:paraId="0F5D1C4F" w14:textId="77777777" w:rsidR="009B094E" w:rsidRPr="009B094E" w:rsidRDefault="009B094E" w:rsidP="00427CA8">
      <w:pPr>
        <w:pStyle w:val="EditorsNote"/>
      </w:pPr>
      <w:r w:rsidRPr="009B094E">
        <w:t xml:space="preserve">Editor's Note: Key issues within the security area are not in any </w:t>
      </w:r>
      <w:proofErr w:type="gramStart"/>
      <w:r w:rsidRPr="009B094E">
        <w:t>particular order</w:t>
      </w:r>
      <w:proofErr w:type="gramEnd"/>
      <w:r w:rsidRPr="009B094E">
        <w:t xml:space="preserve"> but they are added incrementally (y = 1, 2, 3…) when new key issue is identified. 'x' refers to the security area. </w:t>
      </w:r>
    </w:p>
    <w:p w14:paraId="0213AB17" w14:textId="77777777" w:rsidR="009B094E" w:rsidRPr="009B094E" w:rsidRDefault="009B094E" w:rsidP="009B094E">
      <w:pPr>
        <w:keepNext/>
        <w:keepLines/>
        <w:spacing w:before="120"/>
        <w:ind w:left="1701" w:hanging="1701"/>
        <w:outlineLvl w:val="4"/>
        <w:rPr>
          <w:rFonts w:ascii="Arial" w:eastAsia="Times New Roman" w:hAnsi="Arial"/>
          <w:sz w:val="22"/>
        </w:rPr>
      </w:pPr>
      <w:bookmarkStart w:id="6" w:name="_Toc212013921"/>
      <w:r w:rsidRPr="009B094E">
        <w:rPr>
          <w:rFonts w:ascii="Arial" w:eastAsia="Times New Roman" w:hAnsi="Arial"/>
          <w:sz w:val="22"/>
        </w:rPr>
        <w:t>5.3.</w:t>
      </w:r>
      <w:proofErr w:type="gramStart"/>
      <w:r w:rsidRPr="009B094E">
        <w:rPr>
          <w:rFonts w:ascii="Arial" w:eastAsia="Times New Roman" w:hAnsi="Arial"/>
          <w:sz w:val="22"/>
        </w:rPr>
        <w:t>3.y.</w:t>
      </w:r>
      <w:proofErr w:type="gramEnd"/>
      <w:r w:rsidRPr="009B094E">
        <w:rPr>
          <w:rFonts w:ascii="Arial" w:eastAsia="Times New Roman" w:hAnsi="Arial"/>
          <w:sz w:val="22"/>
        </w:rPr>
        <w:t>1</w:t>
      </w:r>
      <w:r w:rsidRPr="009B094E">
        <w:rPr>
          <w:rFonts w:ascii="Arial" w:eastAsia="Times New Roman" w:hAnsi="Arial"/>
          <w:sz w:val="22"/>
        </w:rPr>
        <w:tab/>
        <w:t>Key issue details</w:t>
      </w:r>
      <w:bookmarkEnd w:id="6"/>
    </w:p>
    <w:p w14:paraId="47974129" w14:textId="77777777" w:rsidR="009B094E" w:rsidRPr="009B094E" w:rsidRDefault="009B094E" w:rsidP="009B094E">
      <w:pPr>
        <w:keepNext/>
        <w:keepLines/>
        <w:spacing w:before="120"/>
        <w:ind w:left="1701" w:hanging="1701"/>
        <w:outlineLvl w:val="4"/>
        <w:rPr>
          <w:rFonts w:ascii="Arial" w:eastAsia="Times New Roman" w:hAnsi="Arial"/>
          <w:sz w:val="22"/>
        </w:rPr>
      </w:pPr>
      <w:bookmarkStart w:id="7" w:name="_Toc212013922"/>
      <w:r w:rsidRPr="009B094E">
        <w:rPr>
          <w:rFonts w:ascii="Arial" w:eastAsia="Times New Roman" w:hAnsi="Arial"/>
          <w:sz w:val="22"/>
        </w:rPr>
        <w:t>5.3.</w:t>
      </w:r>
      <w:proofErr w:type="gramStart"/>
      <w:r w:rsidRPr="009B094E">
        <w:rPr>
          <w:rFonts w:ascii="Arial" w:eastAsia="Times New Roman" w:hAnsi="Arial"/>
          <w:sz w:val="22"/>
        </w:rPr>
        <w:t>3.y.</w:t>
      </w:r>
      <w:proofErr w:type="gramEnd"/>
      <w:r w:rsidRPr="009B094E">
        <w:rPr>
          <w:rFonts w:ascii="Arial" w:eastAsia="Times New Roman" w:hAnsi="Arial"/>
          <w:sz w:val="22"/>
        </w:rPr>
        <w:t>2</w:t>
      </w:r>
      <w:r w:rsidRPr="009B094E">
        <w:rPr>
          <w:rFonts w:ascii="Arial" w:eastAsia="Times New Roman" w:hAnsi="Arial"/>
          <w:sz w:val="22"/>
        </w:rPr>
        <w:tab/>
        <w:t>Security threats</w:t>
      </w:r>
      <w:bookmarkEnd w:id="7"/>
      <w:r w:rsidRPr="009B094E">
        <w:rPr>
          <w:rFonts w:ascii="Arial" w:eastAsia="Times New Roman" w:hAnsi="Arial"/>
          <w:sz w:val="22"/>
        </w:rPr>
        <w:t xml:space="preserve"> </w:t>
      </w:r>
    </w:p>
    <w:p w14:paraId="10AB9765" w14:textId="77777777" w:rsidR="009B094E" w:rsidRPr="009B094E" w:rsidRDefault="009B094E" w:rsidP="009B094E">
      <w:pPr>
        <w:keepNext/>
        <w:keepLines/>
        <w:spacing w:before="120"/>
        <w:ind w:left="1701" w:hanging="1701"/>
        <w:outlineLvl w:val="4"/>
        <w:rPr>
          <w:rFonts w:ascii="Arial" w:eastAsia="Times New Roman" w:hAnsi="Arial"/>
          <w:sz w:val="22"/>
        </w:rPr>
      </w:pPr>
      <w:bookmarkStart w:id="8" w:name="_Toc212013923"/>
      <w:r w:rsidRPr="009B094E">
        <w:rPr>
          <w:rFonts w:ascii="Arial" w:eastAsia="Times New Roman" w:hAnsi="Arial"/>
          <w:sz w:val="22"/>
        </w:rPr>
        <w:t>5.3.</w:t>
      </w:r>
      <w:proofErr w:type="gramStart"/>
      <w:r w:rsidRPr="009B094E">
        <w:rPr>
          <w:rFonts w:ascii="Arial" w:eastAsia="Times New Roman" w:hAnsi="Arial"/>
          <w:sz w:val="22"/>
        </w:rPr>
        <w:t>3.y.</w:t>
      </w:r>
      <w:proofErr w:type="gramEnd"/>
      <w:r w:rsidRPr="009B094E">
        <w:rPr>
          <w:rFonts w:ascii="Arial" w:eastAsia="Times New Roman" w:hAnsi="Arial"/>
          <w:sz w:val="22"/>
        </w:rPr>
        <w:t>3</w:t>
      </w:r>
      <w:r w:rsidRPr="009B094E">
        <w:rPr>
          <w:rFonts w:ascii="Arial" w:eastAsia="Times New Roman" w:hAnsi="Arial"/>
          <w:sz w:val="22"/>
        </w:rPr>
        <w:tab/>
        <w:t>Potential security requirements</w:t>
      </w:r>
      <w:bookmarkEnd w:id="8"/>
    </w:p>
    <w:p w14:paraId="21DBAB7A" w14:textId="77777777" w:rsidR="009B094E" w:rsidRPr="009B094E" w:rsidRDefault="009B094E" w:rsidP="009B094E">
      <w:pPr>
        <w:keepNext/>
        <w:keepLines/>
        <w:spacing w:before="120"/>
        <w:ind w:left="1701" w:hanging="1701"/>
        <w:outlineLvl w:val="4"/>
        <w:rPr>
          <w:rFonts w:ascii="Arial" w:eastAsia="Times New Roman" w:hAnsi="Arial"/>
          <w:sz w:val="22"/>
        </w:rPr>
      </w:pPr>
      <w:bookmarkStart w:id="9" w:name="_Toc212013924"/>
      <w:r w:rsidRPr="009B094E">
        <w:rPr>
          <w:rFonts w:ascii="Arial" w:eastAsia="Times New Roman" w:hAnsi="Arial"/>
          <w:sz w:val="22"/>
        </w:rPr>
        <w:t>5.3.</w:t>
      </w:r>
      <w:proofErr w:type="gramStart"/>
      <w:r w:rsidRPr="009B094E">
        <w:rPr>
          <w:rFonts w:ascii="Arial" w:eastAsia="Times New Roman" w:hAnsi="Arial"/>
          <w:sz w:val="22"/>
        </w:rPr>
        <w:t>3.y.</w:t>
      </w:r>
      <w:proofErr w:type="gramEnd"/>
      <w:r w:rsidRPr="009B094E">
        <w:rPr>
          <w:rFonts w:ascii="Arial" w:eastAsia="Times New Roman" w:hAnsi="Arial"/>
          <w:sz w:val="22"/>
        </w:rPr>
        <w:t>4</w:t>
      </w:r>
      <w:r w:rsidRPr="009B094E">
        <w:rPr>
          <w:rFonts w:ascii="Arial" w:eastAsia="Times New Roman" w:hAnsi="Arial"/>
          <w:sz w:val="22"/>
        </w:rPr>
        <w:tab/>
        <w:t>Interim agreements</w:t>
      </w:r>
      <w:bookmarkEnd w:id="9"/>
    </w:p>
    <w:p w14:paraId="034E1A20" w14:textId="77777777" w:rsidR="009B094E" w:rsidRPr="009B094E" w:rsidRDefault="009B094E" w:rsidP="00427CA8">
      <w:pPr>
        <w:pStyle w:val="EditorsNote"/>
      </w:pPr>
      <w:r w:rsidRPr="009B094E">
        <w:t>Editor's note:</w:t>
      </w:r>
      <w:r w:rsidRPr="009B094E">
        <w:tab/>
        <w:t xml:space="preserve">This clause will include the principles that are agreed as work progresses for the specific </w:t>
      </w:r>
      <w:proofErr w:type="spellStart"/>
      <w:r w:rsidRPr="009B094E">
        <w:t>KI#x.y</w:t>
      </w:r>
      <w:proofErr w:type="spellEnd"/>
      <w:r w:rsidRPr="009B094E">
        <w:t>.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166C64CF" w14:textId="21979C3F" w:rsidR="00C93D83" w:rsidRPr="009B094E" w:rsidRDefault="00C93D83" w:rsidP="00392DEB">
      <w:pPr>
        <w:pStyle w:val="Heading4"/>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26E3A" w14:textId="77777777" w:rsidR="00FB2923" w:rsidRDefault="00FB2923">
      <w:r>
        <w:separator/>
      </w:r>
    </w:p>
  </w:endnote>
  <w:endnote w:type="continuationSeparator" w:id="0">
    <w:p w14:paraId="7EBB5B5A" w14:textId="77777777" w:rsidR="00FB2923" w:rsidRDefault="00FB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6E49E" w14:textId="77777777" w:rsidR="00FB2923" w:rsidRDefault="00FB2923">
      <w:r>
        <w:separator/>
      </w:r>
    </w:p>
  </w:footnote>
  <w:footnote w:type="continuationSeparator" w:id="0">
    <w:p w14:paraId="60548347" w14:textId="77777777" w:rsidR="00FB2923" w:rsidRDefault="00FB2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5652"/>
    <w:multiLevelType w:val="multilevel"/>
    <w:tmpl w:val="A4BC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843BE5"/>
    <w:multiLevelType w:val="hybridMultilevel"/>
    <w:tmpl w:val="9BDE3DF4"/>
    <w:lvl w:ilvl="0" w:tplc="17268CA2">
      <w:start w:val="5"/>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ED91594"/>
    <w:multiLevelType w:val="hybridMultilevel"/>
    <w:tmpl w:val="45E82678"/>
    <w:lvl w:ilvl="0" w:tplc="B718B1D8">
      <w:start w:val="5"/>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453793707">
    <w:abstractNumId w:val="1"/>
  </w:num>
  <w:num w:numId="2" w16cid:durableId="2067335754">
    <w:abstractNumId w:val="2"/>
  </w:num>
  <w:num w:numId="3" w16cid:durableId="10618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4A50"/>
    <w:rsid w:val="00040D46"/>
    <w:rsid w:val="00041A96"/>
    <w:rsid w:val="00066E62"/>
    <w:rsid w:val="00071676"/>
    <w:rsid w:val="00080C8E"/>
    <w:rsid w:val="000853A1"/>
    <w:rsid w:val="00092DA2"/>
    <w:rsid w:val="000A5238"/>
    <w:rsid w:val="000A546E"/>
    <w:rsid w:val="000B25D7"/>
    <w:rsid w:val="000B59EB"/>
    <w:rsid w:val="000C1596"/>
    <w:rsid w:val="000C4A1A"/>
    <w:rsid w:val="000C5502"/>
    <w:rsid w:val="000D264E"/>
    <w:rsid w:val="000D4986"/>
    <w:rsid w:val="000D4E34"/>
    <w:rsid w:val="000E199C"/>
    <w:rsid w:val="000E5A2C"/>
    <w:rsid w:val="000F0CBA"/>
    <w:rsid w:val="000F5EFD"/>
    <w:rsid w:val="000F71D0"/>
    <w:rsid w:val="00100E2B"/>
    <w:rsid w:val="0010504F"/>
    <w:rsid w:val="00111020"/>
    <w:rsid w:val="00114FC4"/>
    <w:rsid w:val="001243ED"/>
    <w:rsid w:val="00136004"/>
    <w:rsid w:val="00137684"/>
    <w:rsid w:val="00141EBC"/>
    <w:rsid w:val="001427CB"/>
    <w:rsid w:val="00154496"/>
    <w:rsid w:val="00157AC7"/>
    <w:rsid w:val="001604A8"/>
    <w:rsid w:val="0016264E"/>
    <w:rsid w:val="00166BE4"/>
    <w:rsid w:val="00167A35"/>
    <w:rsid w:val="00167AB0"/>
    <w:rsid w:val="00176F7E"/>
    <w:rsid w:val="00184C91"/>
    <w:rsid w:val="00192F60"/>
    <w:rsid w:val="00194CCE"/>
    <w:rsid w:val="00195E39"/>
    <w:rsid w:val="001A15D4"/>
    <w:rsid w:val="001A56FB"/>
    <w:rsid w:val="001B093A"/>
    <w:rsid w:val="001B465A"/>
    <w:rsid w:val="001B5329"/>
    <w:rsid w:val="001B6613"/>
    <w:rsid w:val="001C574A"/>
    <w:rsid w:val="001C5CF1"/>
    <w:rsid w:val="001E4744"/>
    <w:rsid w:val="001E619D"/>
    <w:rsid w:val="001E745F"/>
    <w:rsid w:val="001F3D71"/>
    <w:rsid w:val="001F3DAB"/>
    <w:rsid w:val="001F4638"/>
    <w:rsid w:val="001F5978"/>
    <w:rsid w:val="002000EF"/>
    <w:rsid w:val="00200A63"/>
    <w:rsid w:val="002016F4"/>
    <w:rsid w:val="00212ADD"/>
    <w:rsid w:val="00214DF0"/>
    <w:rsid w:val="00215E73"/>
    <w:rsid w:val="00216645"/>
    <w:rsid w:val="00221029"/>
    <w:rsid w:val="00222402"/>
    <w:rsid w:val="00224742"/>
    <w:rsid w:val="002422F2"/>
    <w:rsid w:val="00245E83"/>
    <w:rsid w:val="002474B7"/>
    <w:rsid w:val="002477FA"/>
    <w:rsid w:val="00252F06"/>
    <w:rsid w:val="00266561"/>
    <w:rsid w:val="002759AD"/>
    <w:rsid w:val="002805AD"/>
    <w:rsid w:val="00280A06"/>
    <w:rsid w:val="0028243E"/>
    <w:rsid w:val="002831D6"/>
    <w:rsid w:val="002842B4"/>
    <w:rsid w:val="00284754"/>
    <w:rsid w:val="0028477B"/>
    <w:rsid w:val="00287C53"/>
    <w:rsid w:val="00291E3D"/>
    <w:rsid w:val="002979F0"/>
    <w:rsid w:val="002A7183"/>
    <w:rsid w:val="002B69D4"/>
    <w:rsid w:val="002C1666"/>
    <w:rsid w:val="002C3654"/>
    <w:rsid w:val="002C6086"/>
    <w:rsid w:val="002C7896"/>
    <w:rsid w:val="002D2A5E"/>
    <w:rsid w:val="002D2BCE"/>
    <w:rsid w:val="002D5DD6"/>
    <w:rsid w:val="002D63B0"/>
    <w:rsid w:val="002E4E71"/>
    <w:rsid w:val="002F0E7A"/>
    <w:rsid w:val="00303FEB"/>
    <w:rsid w:val="003055DD"/>
    <w:rsid w:val="003130D7"/>
    <w:rsid w:val="0031458C"/>
    <w:rsid w:val="0032150F"/>
    <w:rsid w:val="00323D0F"/>
    <w:rsid w:val="003445FB"/>
    <w:rsid w:val="0035088C"/>
    <w:rsid w:val="0035200B"/>
    <w:rsid w:val="003549AE"/>
    <w:rsid w:val="0035639B"/>
    <w:rsid w:val="00357773"/>
    <w:rsid w:val="00360C1C"/>
    <w:rsid w:val="0036228C"/>
    <w:rsid w:val="00367C9D"/>
    <w:rsid w:val="00373A2B"/>
    <w:rsid w:val="003817DF"/>
    <w:rsid w:val="00392DEB"/>
    <w:rsid w:val="00395F74"/>
    <w:rsid w:val="003961F7"/>
    <w:rsid w:val="003A14CD"/>
    <w:rsid w:val="003A4697"/>
    <w:rsid w:val="003B5D13"/>
    <w:rsid w:val="003B7046"/>
    <w:rsid w:val="003C6226"/>
    <w:rsid w:val="003C7E3A"/>
    <w:rsid w:val="003D16B8"/>
    <w:rsid w:val="003D5161"/>
    <w:rsid w:val="003E6CE2"/>
    <w:rsid w:val="003F0FF7"/>
    <w:rsid w:val="003F3DA3"/>
    <w:rsid w:val="004006A6"/>
    <w:rsid w:val="004054C1"/>
    <w:rsid w:val="004126C6"/>
    <w:rsid w:val="0041457A"/>
    <w:rsid w:val="00427CA8"/>
    <w:rsid w:val="00435FB7"/>
    <w:rsid w:val="0044235F"/>
    <w:rsid w:val="00443EB0"/>
    <w:rsid w:val="0044795C"/>
    <w:rsid w:val="004505F1"/>
    <w:rsid w:val="004721C0"/>
    <w:rsid w:val="00472B80"/>
    <w:rsid w:val="00481DF7"/>
    <w:rsid w:val="00483B8C"/>
    <w:rsid w:val="004851D5"/>
    <w:rsid w:val="0049475D"/>
    <w:rsid w:val="00494F44"/>
    <w:rsid w:val="004A28D7"/>
    <w:rsid w:val="004B7E3B"/>
    <w:rsid w:val="004C21A3"/>
    <w:rsid w:val="004C4423"/>
    <w:rsid w:val="004D04C6"/>
    <w:rsid w:val="004D4C12"/>
    <w:rsid w:val="004D4D7C"/>
    <w:rsid w:val="004E1714"/>
    <w:rsid w:val="004E2A3F"/>
    <w:rsid w:val="004E2F92"/>
    <w:rsid w:val="004F1F35"/>
    <w:rsid w:val="004F76D6"/>
    <w:rsid w:val="0050366D"/>
    <w:rsid w:val="00503F8A"/>
    <w:rsid w:val="00510D7B"/>
    <w:rsid w:val="005120E4"/>
    <w:rsid w:val="0051513A"/>
    <w:rsid w:val="00516547"/>
    <w:rsid w:val="0051688C"/>
    <w:rsid w:val="005173BF"/>
    <w:rsid w:val="00525944"/>
    <w:rsid w:val="00531824"/>
    <w:rsid w:val="00533768"/>
    <w:rsid w:val="00552D3E"/>
    <w:rsid w:val="00553982"/>
    <w:rsid w:val="00560322"/>
    <w:rsid w:val="00582A37"/>
    <w:rsid w:val="00583441"/>
    <w:rsid w:val="005872AE"/>
    <w:rsid w:val="00587CB1"/>
    <w:rsid w:val="00590B0C"/>
    <w:rsid w:val="005B463C"/>
    <w:rsid w:val="005C0A10"/>
    <w:rsid w:val="005C6CF3"/>
    <w:rsid w:val="005C7652"/>
    <w:rsid w:val="005D25DA"/>
    <w:rsid w:val="005D69C4"/>
    <w:rsid w:val="005E20BF"/>
    <w:rsid w:val="005F16A9"/>
    <w:rsid w:val="005F2000"/>
    <w:rsid w:val="005F4576"/>
    <w:rsid w:val="00604558"/>
    <w:rsid w:val="006067FC"/>
    <w:rsid w:val="00610FC8"/>
    <w:rsid w:val="006110E5"/>
    <w:rsid w:val="00634D8F"/>
    <w:rsid w:val="00653D51"/>
    <w:rsid w:val="00653E2A"/>
    <w:rsid w:val="00660E41"/>
    <w:rsid w:val="00672C3D"/>
    <w:rsid w:val="0069541A"/>
    <w:rsid w:val="006A45AE"/>
    <w:rsid w:val="006B68D1"/>
    <w:rsid w:val="006D1262"/>
    <w:rsid w:val="006D5CA2"/>
    <w:rsid w:val="006E23CF"/>
    <w:rsid w:val="006F6E35"/>
    <w:rsid w:val="00703D24"/>
    <w:rsid w:val="00721D75"/>
    <w:rsid w:val="00723962"/>
    <w:rsid w:val="00724C16"/>
    <w:rsid w:val="00732CBD"/>
    <w:rsid w:val="007339C1"/>
    <w:rsid w:val="00734AE5"/>
    <w:rsid w:val="0073732D"/>
    <w:rsid w:val="00740597"/>
    <w:rsid w:val="00742E50"/>
    <w:rsid w:val="007448A1"/>
    <w:rsid w:val="00751AF5"/>
    <w:rsid w:val="007520D0"/>
    <w:rsid w:val="007560B8"/>
    <w:rsid w:val="00770495"/>
    <w:rsid w:val="00772DAD"/>
    <w:rsid w:val="007738AF"/>
    <w:rsid w:val="00780A06"/>
    <w:rsid w:val="00784458"/>
    <w:rsid w:val="00785301"/>
    <w:rsid w:val="00791770"/>
    <w:rsid w:val="007933FB"/>
    <w:rsid w:val="00793D77"/>
    <w:rsid w:val="00796FC7"/>
    <w:rsid w:val="007A5807"/>
    <w:rsid w:val="007B7278"/>
    <w:rsid w:val="007B7CAA"/>
    <w:rsid w:val="007C287B"/>
    <w:rsid w:val="007C3E42"/>
    <w:rsid w:val="007C400C"/>
    <w:rsid w:val="007D080A"/>
    <w:rsid w:val="007D18AC"/>
    <w:rsid w:val="007D6B01"/>
    <w:rsid w:val="007E06FC"/>
    <w:rsid w:val="007E2340"/>
    <w:rsid w:val="007E4DE6"/>
    <w:rsid w:val="007E5821"/>
    <w:rsid w:val="007F23C9"/>
    <w:rsid w:val="007F4305"/>
    <w:rsid w:val="00800AD7"/>
    <w:rsid w:val="00800DF6"/>
    <w:rsid w:val="0080297C"/>
    <w:rsid w:val="008039EF"/>
    <w:rsid w:val="00805CBC"/>
    <w:rsid w:val="0082707E"/>
    <w:rsid w:val="00827860"/>
    <w:rsid w:val="00831522"/>
    <w:rsid w:val="00834AD2"/>
    <w:rsid w:val="00835A68"/>
    <w:rsid w:val="0084559C"/>
    <w:rsid w:val="00846B23"/>
    <w:rsid w:val="00852A9D"/>
    <w:rsid w:val="00852AE6"/>
    <w:rsid w:val="00854839"/>
    <w:rsid w:val="0085736C"/>
    <w:rsid w:val="0086511E"/>
    <w:rsid w:val="0086578C"/>
    <w:rsid w:val="008758EC"/>
    <w:rsid w:val="00885629"/>
    <w:rsid w:val="008B4AAF"/>
    <w:rsid w:val="008C1559"/>
    <w:rsid w:val="008C2AF4"/>
    <w:rsid w:val="008D28A2"/>
    <w:rsid w:val="008D4072"/>
    <w:rsid w:val="008E38A7"/>
    <w:rsid w:val="008E5D96"/>
    <w:rsid w:val="008E78DA"/>
    <w:rsid w:val="008F176A"/>
    <w:rsid w:val="008F4D18"/>
    <w:rsid w:val="00906AFF"/>
    <w:rsid w:val="009158D2"/>
    <w:rsid w:val="00916520"/>
    <w:rsid w:val="009255E7"/>
    <w:rsid w:val="009268F7"/>
    <w:rsid w:val="009321AC"/>
    <w:rsid w:val="009425DC"/>
    <w:rsid w:val="0096021A"/>
    <w:rsid w:val="00962A6F"/>
    <w:rsid w:val="00973DEE"/>
    <w:rsid w:val="00975DCB"/>
    <w:rsid w:val="00982BA7"/>
    <w:rsid w:val="00993F3E"/>
    <w:rsid w:val="00997ED0"/>
    <w:rsid w:val="009A0BFA"/>
    <w:rsid w:val="009A21B0"/>
    <w:rsid w:val="009B094E"/>
    <w:rsid w:val="009C2830"/>
    <w:rsid w:val="009D1827"/>
    <w:rsid w:val="009D7383"/>
    <w:rsid w:val="009E00BC"/>
    <w:rsid w:val="009E098B"/>
    <w:rsid w:val="009E4F19"/>
    <w:rsid w:val="009E6E14"/>
    <w:rsid w:val="00A0049A"/>
    <w:rsid w:val="00A16211"/>
    <w:rsid w:val="00A34787"/>
    <w:rsid w:val="00A50454"/>
    <w:rsid w:val="00A63860"/>
    <w:rsid w:val="00A709BA"/>
    <w:rsid w:val="00A73F65"/>
    <w:rsid w:val="00A756BF"/>
    <w:rsid w:val="00A7784B"/>
    <w:rsid w:val="00A83C94"/>
    <w:rsid w:val="00A86BEE"/>
    <w:rsid w:val="00A97832"/>
    <w:rsid w:val="00AA3AE2"/>
    <w:rsid w:val="00AA3DBE"/>
    <w:rsid w:val="00AA7E59"/>
    <w:rsid w:val="00AB1E15"/>
    <w:rsid w:val="00AB46F4"/>
    <w:rsid w:val="00AC108C"/>
    <w:rsid w:val="00AC4D8B"/>
    <w:rsid w:val="00AC7E41"/>
    <w:rsid w:val="00AD5769"/>
    <w:rsid w:val="00AE21DC"/>
    <w:rsid w:val="00AE35AD"/>
    <w:rsid w:val="00B01DDA"/>
    <w:rsid w:val="00B038CD"/>
    <w:rsid w:val="00B07B0A"/>
    <w:rsid w:val="00B13F86"/>
    <w:rsid w:val="00B1513B"/>
    <w:rsid w:val="00B207EB"/>
    <w:rsid w:val="00B240B4"/>
    <w:rsid w:val="00B24A93"/>
    <w:rsid w:val="00B24B1E"/>
    <w:rsid w:val="00B30551"/>
    <w:rsid w:val="00B31C1B"/>
    <w:rsid w:val="00B41104"/>
    <w:rsid w:val="00B44FEC"/>
    <w:rsid w:val="00B51197"/>
    <w:rsid w:val="00B642ED"/>
    <w:rsid w:val="00B7011C"/>
    <w:rsid w:val="00B73213"/>
    <w:rsid w:val="00B7749D"/>
    <w:rsid w:val="00B77860"/>
    <w:rsid w:val="00B77EEF"/>
    <w:rsid w:val="00B825AB"/>
    <w:rsid w:val="00B900E9"/>
    <w:rsid w:val="00B96E16"/>
    <w:rsid w:val="00BA21B4"/>
    <w:rsid w:val="00BA3D9F"/>
    <w:rsid w:val="00BA4BE2"/>
    <w:rsid w:val="00BA6E90"/>
    <w:rsid w:val="00BC047C"/>
    <w:rsid w:val="00BC1B06"/>
    <w:rsid w:val="00BC279F"/>
    <w:rsid w:val="00BC2847"/>
    <w:rsid w:val="00BC50B0"/>
    <w:rsid w:val="00BD0D49"/>
    <w:rsid w:val="00BD1620"/>
    <w:rsid w:val="00BD67FF"/>
    <w:rsid w:val="00BF32A8"/>
    <w:rsid w:val="00BF3721"/>
    <w:rsid w:val="00C0638E"/>
    <w:rsid w:val="00C2139D"/>
    <w:rsid w:val="00C223B2"/>
    <w:rsid w:val="00C25B3A"/>
    <w:rsid w:val="00C34BB0"/>
    <w:rsid w:val="00C41305"/>
    <w:rsid w:val="00C4140B"/>
    <w:rsid w:val="00C41AFD"/>
    <w:rsid w:val="00C4498D"/>
    <w:rsid w:val="00C56BFC"/>
    <w:rsid w:val="00C56F8B"/>
    <w:rsid w:val="00C601CB"/>
    <w:rsid w:val="00C72339"/>
    <w:rsid w:val="00C73B90"/>
    <w:rsid w:val="00C81D86"/>
    <w:rsid w:val="00C83332"/>
    <w:rsid w:val="00C83B9E"/>
    <w:rsid w:val="00C86F41"/>
    <w:rsid w:val="00C87441"/>
    <w:rsid w:val="00C93273"/>
    <w:rsid w:val="00C93D83"/>
    <w:rsid w:val="00CA1977"/>
    <w:rsid w:val="00CA30A2"/>
    <w:rsid w:val="00CA6F56"/>
    <w:rsid w:val="00CB16FD"/>
    <w:rsid w:val="00CB20AC"/>
    <w:rsid w:val="00CB3DEA"/>
    <w:rsid w:val="00CB7C5C"/>
    <w:rsid w:val="00CC4471"/>
    <w:rsid w:val="00CC50A2"/>
    <w:rsid w:val="00CC675E"/>
    <w:rsid w:val="00CC768C"/>
    <w:rsid w:val="00CD1325"/>
    <w:rsid w:val="00CD1A19"/>
    <w:rsid w:val="00CD4BA6"/>
    <w:rsid w:val="00CE5262"/>
    <w:rsid w:val="00CF3EEE"/>
    <w:rsid w:val="00CF7D5D"/>
    <w:rsid w:val="00D0414B"/>
    <w:rsid w:val="00D065B8"/>
    <w:rsid w:val="00D07287"/>
    <w:rsid w:val="00D1783C"/>
    <w:rsid w:val="00D23CEB"/>
    <w:rsid w:val="00D274F7"/>
    <w:rsid w:val="00D318B2"/>
    <w:rsid w:val="00D3499B"/>
    <w:rsid w:val="00D54BA0"/>
    <w:rsid w:val="00D559CD"/>
    <w:rsid w:val="00D55FB4"/>
    <w:rsid w:val="00D65A48"/>
    <w:rsid w:val="00D666AB"/>
    <w:rsid w:val="00D8148F"/>
    <w:rsid w:val="00D87A1F"/>
    <w:rsid w:val="00D91CD9"/>
    <w:rsid w:val="00DA3056"/>
    <w:rsid w:val="00DA4AEF"/>
    <w:rsid w:val="00DA66C6"/>
    <w:rsid w:val="00DB14DE"/>
    <w:rsid w:val="00DB1915"/>
    <w:rsid w:val="00DC0A22"/>
    <w:rsid w:val="00DC3E25"/>
    <w:rsid w:val="00DD023E"/>
    <w:rsid w:val="00DD0768"/>
    <w:rsid w:val="00DD1A27"/>
    <w:rsid w:val="00DD2246"/>
    <w:rsid w:val="00DD5957"/>
    <w:rsid w:val="00DD67F1"/>
    <w:rsid w:val="00DE2172"/>
    <w:rsid w:val="00DF052C"/>
    <w:rsid w:val="00E1464D"/>
    <w:rsid w:val="00E153D0"/>
    <w:rsid w:val="00E206A7"/>
    <w:rsid w:val="00E25D01"/>
    <w:rsid w:val="00E328D8"/>
    <w:rsid w:val="00E346C9"/>
    <w:rsid w:val="00E37E51"/>
    <w:rsid w:val="00E45714"/>
    <w:rsid w:val="00E45B43"/>
    <w:rsid w:val="00E504AB"/>
    <w:rsid w:val="00E54C0A"/>
    <w:rsid w:val="00E55C31"/>
    <w:rsid w:val="00E6576D"/>
    <w:rsid w:val="00E8076F"/>
    <w:rsid w:val="00E8325E"/>
    <w:rsid w:val="00E86943"/>
    <w:rsid w:val="00E9004C"/>
    <w:rsid w:val="00E91C5F"/>
    <w:rsid w:val="00E91FB2"/>
    <w:rsid w:val="00E92898"/>
    <w:rsid w:val="00E95618"/>
    <w:rsid w:val="00EA66F2"/>
    <w:rsid w:val="00EB18B5"/>
    <w:rsid w:val="00EC77DA"/>
    <w:rsid w:val="00ED0B74"/>
    <w:rsid w:val="00EF4835"/>
    <w:rsid w:val="00F014B6"/>
    <w:rsid w:val="00F106AE"/>
    <w:rsid w:val="00F112D4"/>
    <w:rsid w:val="00F1232F"/>
    <w:rsid w:val="00F150BA"/>
    <w:rsid w:val="00F1582F"/>
    <w:rsid w:val="00F21090"/>
    <w:rsid w:val="00F30FD1"/>
    <w:rsid w:val="00F35F37"/>
    <w:rsid w:val="00F367F2"/>
    <w:rsid w:val="00F3724A"/>
    <w:rsid w:val="00F431B2"/>
    <w:rsid w:val="00F46278"/>
    <w:rsid w:val="00F57C87"/>
    <w:rsid w:val="00F64D5B"/>
    <w:rsid w:val="00F6525A"/>
    <w:rsid w:val="00F67BCE"/>
    <w:rsid w:val="00F7148B"/>
    <w:rsid w:val="00F71B76"/>
    <w:rsid w:val="00F74509"/>
    <w:rsid w:val="00FB2923"/>
    <w:rsid w:val="00FB388B"/>
    <w:rsid w:val="00FB38C1"/>
    <w:rsid w:val="00FB55FA"/>
    <w:rsid w:val="00FC3565"/>
    <w:rsid w:val="00FD57EF"/>
    <w:rsid w:val="00FE2AFE"/>
    <w:rsid w:val="00FE416B"/>
    <w:rsid w:val="00FE6817"/>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2429CCAA-ECCB-4AC0-B4C6-CB2C7FAC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C0638E"/>
    <w:rPr>
      <w:rFonts w:ascii="Times New Roman" w:hAnsi="Times New Roman"/>
      <w:color w:val="FF0000"/>
      <w:lang w:eastAsia="en-US"/>
    </w:rPr>
  </w:style>
  <w:style w:type="paragraph" w:styleId="ListParagraph">
    <w:name w:val="List Paragraph"/>
    <w:basedOn w:val="Normal"/>
    <w:uiPriority w:val="34"/>
    <w:qFormat/>
    <w:rsid w:val="00A756BF"/>
    <w:pPr>
      <w:ind w:left="720"/>
      <w:contextualSpacing/>
    </w:pPr>
  </w:style>
  <w:style w:type="paragraph" w:styleId="Revision">
    <w:name w:val="Revision"/>
    <w:hidden/>
    <w:uiPriority w:val="99"/>
    <w:semiHidden/>
    <w:rsid w:val="00C4498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34876645">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44138830">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02938004">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86157781">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22860724">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e9466ce61f94f0bb85e676090b08b471">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7efd5fb9b21ea4c68b34a066793847a3"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ADQ376F6HWTR-1074192144-10038</_dlc_DocId>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EriCOLLCategoryTaxHTField0>
    <EriCOLLOrganizationUnitTaxHTField0 xmlns="d8762117-8292-4133-b1c7-eab5c6487cfd">
      <Terms xmlns="http://schemas.microsoft.com/office/infopath/2007/PartnerControls"/>
    </EriCOLLOrganizationUnit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https://ericsson.sharepoint.com/sites/SRT/3GPP/_layouts/15/DocIdRedir.aspx?ID=ADQ376F6HWTR-1074192144-10038</Url>
      <Description>ADQ376F6HWTR-1074192144-10038</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documentManagement>
</p:properties>
</file>

<file path=customXml/itemProps1.xml><?xml version="1.0" encoding="utf-8"?>
<ds:datastoreItem xmlns:ds="http://schemas.openxmlformats.org/officeDocument/2006/customXml" ds:itemID="{B60D31F7-5AC1-4E76-A597-9D25261CA80C}">
  <ds:schemaRefs>
    <ds:schemaRef ds:uri="http://schemas.openxmlformats.org/officeDocument/2006/bibliography"/>
  </ds:schemaRefs>
</ds:datastoreItem>
</file>

<file path=customXml/itemProps2.xml><?xml version="1.0" encoding="utf-8"?>
<ds:datastoreItem xmlns:ds="http://schemas.openxmlformats.org/officeDocument/2006/customXml" ds:itemID="{F3B1E963-A322-42BD-B8A6-490FDBD870A7}"/>
</file>

<file path=customXml/itemProps3.xml><?xml version="1.0" encoding="utf-8"?>
<ds:datastoreItem xmlns:ds="http://schemas.openxmlformats.org/officeDocument/2006/customXml" ds:itemID="{8C1556D8-A7A6-4442-B389-34E1FF1C46BB}"/>
</file>

<file path=customXml/itemProps4.xml><?xml version="1.0" encoding="utf-8"?>
<ds:datastoreItem xmlns:ds="http://schemas.openxmlformats.org/officeDocument/2006/customXml" ds:itemID="{F4B574CC-9526-4AFB-8BC1-E91327C590F2}"/>
</file>

<file path=customXml/itemProps5.xml><?xml version="1.0" encoding="utf-8"?>
<ds:datastoreItem xmlns:ds="http://schemas.openxmlformats.org/officeDocument/2006/customXml" ds:itemID="{70DC8E7C-0D05-4937-B2D8-5F9F6CDD02EF}"/>
</file>

<file path=customXml/itemProps6.xml><?xml version="1.0" encoding="utf-8"?>
<ds:datastoreItem xmlns:ds="http://schemas.openxmlformats.org/officeDocument/2006/customXml" ds:itemID="{B9036C87-D766-44E8-9CD1-967933737BD1}"/>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revision</cp:lastModifiedBy>
  <cp:revision>2</cp:revision>
  <dcterms:created xsi:type="dcterms:W3CDTF">2025-11-03T10:11:00Z</dcterms:created>
  <dcterms:modified xsi:type="dcterms:W3CDTF">2025-11-03T10:12:00Z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Base Target">
    <vt:lpwstr>_blank</vt:lpwstr>
  </property>
  <property fmtid="{D5CDD505-2E9C-101B-9397-08002B2CF9AE}" pid="8" name="EriCOLLProjects">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_dlc_DocIdItemGuid">
    <vt:lpwstr>dbba323b-f1ec-44a3-a79b-cbb58f22c3b0</vt:lpwstr>
  </property>
</Properties>
</file>