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40A2FB32" w:rsidR="004922D6" w:rsidRPr="00F25C88" w:rsidRDefault="004922D6" w:rsidP="0046516F">
            <w:pPr>
              <w:pStyle w:val="ZA"/>
              <w:framePr w:w="0" w:hRule="auto" w:wrap="auto" w:vAnchor="margin" w:hAnchor="text" w:yAlign="inline"/>
              <w:rPr>
                <w:noProof w:val="0"/>
              </w:rPr>
            </w:pPr>
            <w:bookmarkStart w:id="0" w:name="page1"/>
            <w:r w:rsidRPr="00AE6164">
              <w:rPr>
                <w:sz w:val="64"/>
              </w:rPr>
              <w:t>3</w:t>
            </w:r>
            <w:r w:rsidRPr="008B4730">
              <w:rPr>
                <w:sz w:val="64"/>
              </w:rPr>
              <w:t xml:space="preserve">GPP </w:t>
            </w:r>
            <w:bookmarkStart w:id="1" w:name="specType1"/>
            <w:r w:rsidRPr="008B4730">
              <w:rPr>
                <w:sz w:val="64"/>
              </w:rPr>
              <w:t>TR</w:t>
            </w:r>
            <w:bookmarkEnd w:id="1"/>
            <w:r w:rsidRPr="008B4730">
              <w:rPr>
                <w:sz w:val="64"/>
              </w:rPr>
              <w:t xml:space="preserve"> </w:t>
            </w:r>
            <w:bookmarkStart w:id="2" w:name="specNumber"/>
            <w:r w:rsidR="008B4730" w:rsidRPr="008B4730">
              <w:rPr>
                <w:rFonts w:hint="eastAsia"/>
                <w:sz w:val="64"/>
                <w:lang w:eastAsia="ja-JP"/>
              </w:rPr>
              <w:t>33</w:t>
            </w:r>
            <w:r w:rsidRPr="008B4730">
              <w:rPr>
                <w:sz w:val="64"/>
              </w:rPr>
              <w:t>.</w:t>
            </w:r>
            <w:bookmarkEnd w:id="2"/>
            <w:r w:rsidR="00835D1E">
              <w:rPr>
                <w:sz w:val="64"/>
                <w:lang w:eastAsia="ja-JP"/>
              </w:rPr>
              <w:t>768</w:t>
            </w:r>
            <w:r w:rsidRPr="008B4730">
              <w:rPr>
                <w:sz w:val="64"/>
              </w:rPr>
              <w:t xml:space="preserve"> </w:t>
            </w:r>
            <w:r w:rsidRPr="008B4730">
              <w:t>V</w:t>
            </w:r>
            <w:bookmarkStart w:id="3" w:name="specVersion"/>
            <w:r w:rsidR="008B4730" w:rsidRPr="008B4730">
              <w:rPr>
                <w:rFonts w:hint="eastAsia"/>
                <w:lang w:eastAsia="ja-JP"/>
              </w:rPr>
              <w:t>0</w:t>
            </w:r>
            <w:r w:rsidRPr="008B4730">
              <w:t>.</w:t>
            </w:r>
            <w:ins w:id="4" w:author="Samsung" w:date="2025-10-17T06:57:00Z">
              <w:r w:rsidR="00116636">
                <w:rPr>
                  <w:lang w:eastAsia="ja-JP"/>
                </w:rPr>
                <w:t>1</w:t>
              </w:r>
            </w:ins>
            <w:del w:id="5" w:author="Samsung" w:date="2025-10-17T06:57:00Z">
              <w:r w:rsidR="008B4730" w:rsidRPr="008B4730" w:rsidDel="00116636">
                <w:rPr>
                  <w:rFonts w:hint="eastAsia"/>
                  <w:lang w:eastAsia="ja-JP"/>
                </w:rPr>
                <w:delText>0</w:delText>
              </w:r>
            </w:del>
            <w:r w:rsidRPr="008B4730">
              <w:t>.</w:t>
            </w:r>
            <w:bookmarkEnd w:id="3"/>
            <w:r w:rsidR="008B4730" w:rsidRPr="008B4730">
              <w:rPr>
                <w:rFonts w:hint="eastAsia"/>
                <w:lang w:eastAsia="ja-JP"/>
              </w:rPr>
              <w:t>0</w:t>
            </w:r>
            <w:r w:rsidRPr="008B4730">
              <w:t xml:space="preserve"> </w:t>
            </w:r>
            <w:r w:rsidRPr="008B4730">
              <w:rPr>
                <w:sz w:val="32"/>
              </w:rPr>
              <w:t>(</w:t>
            </w:r>
            <w:bookmarkStart w:id="6" w:name="issueDate"/>
            <w:r w:rsidR="008B4730" w:rsidRPr="008B4730">
              <w:rPr>
                <w:rFonts w:hint="eastAsia"/>
                <w:sz w:val="32"/>
                <w:lang w:eastAsia="ja-JP"/>
              </w:rPr>
              <w:t>2025</w:t>
            </w:r>
            <w:r w:rsidRPr="008B4730">
              <w:rPr>
                <w:sz w:val="32"/>
              </w:rPr>
              <w:t>-</w:t>
            </w:r>
            <w:bookmarkEnd w:id="6"/>
            <w:r w:rsidR="00835D1E">
              <w:rPr>
                <w:rFonts w:hint="eastAsia"/>
                <w:sz w:val="32"/>
                <w:lang w:eastAsia="ja-JP"/>
              </w:rPr>
              <w:t>10</w:t>
            </w:r>
            <w:r w:rsidRPr="00AE6164">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600A4DA" w:rsidR="004922D6" w:rsidRDefault="004922D6" w:rsidP="0046516F">
            <w:pPr>
              <w:pStyle w:val="ZB"/>
              <w:framePr w:w="0" w:hRule="auto" w:wrap="auto" w:vAnchor="margin" w:hAnchor="text" w:yAlign="inline"/>
            </w:pPr>
            <w:r w:rsidRPr="008B4730">
              <w:t xml:space="preserve">Technical </w:t>
            </w:r>
            <w:bookmarkStart w:id="7" w:name="spectype2"/>
            <w:r w:rsidRPr="008B4730">
              <w:t>Report</w:t>
            </w:r>
            <w:bookmarkEnd w:id="7"/>
          </w:p>
          <w:p w14:paraId="41BC63AF" w14:textId="6DDB8A9B" w:rsidR="004922D6" w:rsidRPr="00F25C88" w:rsidRDefault="004922D6" w:rsidP="0046516F">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46516F">
            <w:pPr>
              <w:pStyle w:val="ZT"/>
              <w:framePr w:wrap="auto" w:hAnchor="text" w:yAlign="inline"/>
            </w:pPr>
            <w:r w:rsidRPr="00AE6164">
              <w:t>3rd Generation Partnership Project;</w:t>
            </w:r>
          </w:p>
          <w:p w14:paraId="374E579F" w14:textId="088611A1" w:rsidR="008B4730" w:rsidRDefault="004922D6" w:rsidP="008B4730">
            <w:pPr>
              <w:pStyle w:val="ZT"/>
              <w:framePr w:wrap="auto" w:hAnchor="text" w:yAlign="inline"/>
            </w:pPr>
            <w:r w:rsidRPr="00AE6164">
              <w:t>Technical Specification Group</w:t>
            </w:r>
            <w:r w:rsidR="008B4730">
              <w:t xml:space="preserve"> Services and System Aspects;</w:t>
            </w:r>
          </w:p>
          <w:p w14:paraId="5E0A6C7F" w14:textId="77777777" w:rsidR="008B4730" w:rsidRPr="008B4730" w:rsidRDefault="004922D6" w:rsidP="008B4730">
            <w:pPr>
              <w:pStyle w:val="ZT"/>
              <w:framePr w:wrap="auto" w:hAnchor="text" w:yAlign="inline"/>
            </w:pPr>
            <w:r w:rsidRPr="00AE6164">
              <w:t xml:space="preserve"> </w:t>
            </w:r>
            <w:bookmarkStart w:id="8" w:name="specTitle"/>
            <w:r w:rsidR="008B4730">
              <w:t xml:space="preserve">Study on </w:t>
            </w:r>
            <w:r w:rsidR="008B4730">
              <w:rPr>
                <w:rFonts w:hint="eastAsia"/>
                <w:lang w:eastAsia="ja-JP"/>
              </w:rPr>
              <w:t>Security Aspects for IMS re</w:t>
            </w:r>
            <w:r w:rsidR="008B4730" w:rsidRPr="008B4730">
              <w:rPr>
                <w:rFonts w:hint="eastAsia"/>
                <w:lang w:eastAsia="ja-JP"/>
              </w:rPr>
              <w:t>siliency</w:t>
            </w:r>
          </w:p>
          <w:bookmarkEnd w:id="8"/>
          <w:p w14:paraId="7F43642B" w14:textId="2CFEE385" w:rsidR="004922D6" w:rsidRPr="00F25C88" w:rsidRDefault="004922D6" w:rsidP="0046516F">
            <w:pPr>
              <w:pStyle w:val="ZT"/>
              <w:framePr w:wrap="auto" w:hAnchor="text" w:yAlign="inline"/>
              <w:rPr>
                <w:i/>
                <w:sz w:val="28"/>
              </w:rPr>
            </w:pPr>
            <w:r w:rsidRPr="008B4730">
              <w:t>(</w:t>
            </w:r>
            <w:r w:rsidRPr="008B4730">
              <w:rPr>
                <w:rStyle w:val="ZGSM"/>
              </w:rPr>
              <w:t xml:space="preserve">Release </w:t>
            </w:r>
            <w:bookmarkStart w:id="9" w:name="specRelease"/>
            <w:r w:rsidRPr="008B4730">
              <w:rPr>
                <w:rStyle w:val="ZGSM"/>
              </w:rPr>
              <w:t>20</w:t>
            </w:r>
            <w:bookmarkEnd w:id="9"/>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22451049"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45pt;height:1in" o:ole="">
                  <v:imagedata r:id="rId11" o:title=""/>
                </v:shape>
                <o:OLEObject Type="Embed" ProgID="Word.Picture.8" ShapeID="_x0000_i1026" DrawAspect="Content" ObjectID="_1822451050"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6C77FFDC" w:rsidR="008B4730" w:rsidRPr="000270B9" w:rsidRDefault="008B4730" w:rsidP="008B4730">
            <w:pPr>
              <w:pStyle w:val="Guidance"/>
              <w:keepNext/>
              <w:rPr>
                <w:lang w:eastAsia="ja-JP"/>
              </w:rPr>
            </w:pPr>
          </w:p>
          <w:p w14:paraId="076C4B54" w14:textId="2AA05D6D"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4" w:name="copyrightDate"/>
            <w:r w:rsidRPr="00C72B04">
              <w:rPr>
                <w:noProof/>
                <w:sz w:val="18"/>
              </w:rPr>
              <w:t>2</w:t>
            </w:r>
            <w:r w:rsidR="008E2D68" w:rsidRPr="00C72B04">
              <w:rPr>
                <w:noProof/>
                <w:sz w:val="18"/>
              </w:rPr>
              <w:t>02</w:t>
            </w:r>
            <w:bookmarkEnd w:id="14"/>
            <w:r w:rsidR="00DA57CF" w:rsidRPr="00C72B04">
              <w:rPr>
                <w:noProof/>
                <w:sz w:val="18"/>
              </w:rPr>
              <w:t>5</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51668B8A" w14:textId="32790414" w:rsidR="00EF0543" w:rsidRDefault="004D3578">
      <w:pPr>
        <w:pStyle w:val="TOC1"/>
        <w:rPr>
          <w:rFonts w:asciiTheme="minorHAnsi" w:hAnsiTheme="minorHAnsi" w:cstheme="minorBidi"/>
          <w:noProof/>
          <w:kern w:val="2"/>
          <w:szCs w:val="24"/>
          <w:lang w:val="en-US" w:eastAsia="ja-JP"/>
          <w14:ligatures w14:val="standardContextual"/>
        </w:rPr>
      </w:pPr>
      <w:r w:rsidRPr="004D3578">
        <w:fldChar w:fldCharType="begin"/>
      </w:r>
      <w:r w:rsidRPr="004D3578">
        <w:instrText xml:space="preserve"> TOC \o "1-9" </w:instrText>
      </w:r>
      <w:r w:rsidRPr="004D3578">
        <w:fldChar w:fldCharType="separate"/>
      </w:r>
      <w:r w:rsidR="00EF0543">
        <w:rPr>
          <w:noProof/>
        </w:rPr>
        <w:t>Foreword</w:t>
      </w:r>
      <w:r w:rsidR="00EF0543">
        <w:rPr>
          <w:noProof/>
        </w:rPr>
        <w:tab/>
      </w:r>
      <w:r w:rsidR="00EF0543">
        <w:rPr>
          <w:noProof/>
        </w:rPr>
        <w:fldChar w:fldCharType="begin"/>
      </w:r>
      <w:r w:rsidR="00EF0543">
        <w:rPr>
          <w:noProof/>
        </w:rPr>
        <w:instrText xml:space="preserve"> PAGEREF _Toc205638102 \h </w:instrText>
      </w:r>
      <w:r w:rsidR="00EF0543">
        <w:rPr>
          <w:noProof/>
        </w:rPr>
      </w:r>
      <w:r w:rsidR="00EF0543">
        <w:rPr>
          <w:noProof/>
        </w:rPr>
        <w:fldChar w:fldCharType="separate"/>
      </w:r>
      <w:r w:rsidR="00EF0543">
        <w:rPr>
          <w:noProof/>
        </w:rPr>
        <w:t>4</w:t>
      </w:r>
      <w:r w:rsidR="00EF0543">
        <w:rPr>
          <w:noProof/>
        </w:rPr>
        <w:fldChar w:fldCharType="end"/>
      </w:r>
    </w:p>
    <w:p w14:paraId="66040579" w14:textId="2810D1B7" w:rsidR="00EF0543" w:rsidRDefault="00EF0543">
      <w:pPr>
        <w:pStyle w:val="TOC1"/>
        <w:rPr>
          <w:rFonts w:asciiTheme="minorHAnsi" w:hAnsiTheme="minorHAnsi" w:cstheme="minorBidi"/>
          <w:noProof/>
          <w:kern w:val="2"/>
          <w:szCs w:val="24"/>
          <w:lang w:val="en-US" w:eastAsia="ja-JP"/>
          <w14:ligatures w14:val="standardContextual"/>
        </w:rPr>
      </w:pPr>
      <w:r>
        <w:rPr>
          <w:noProof/>
        </w:rPr>
        <w:t>1</w:t>
      </w:r>
      <w:r>
        <w:rPr>
          <w:rFonts w:asciiTheme="minorHAnsi" w:hAnsiTheme="minorHAnsi" w:cstheme="minorBidi"/>
          <w:noProof/>
          <w:kern w:val="2"/>
          <w:szCs w:val="24"/>
          <w:lang w:val="en-US" w:eastAsia="ja-JP"/>
          <w14:ligatures w14:val="standardContextual"/>
        </w:rPr>
        <w:tab/>
      </w:r>
      <w:r>
        <w:rPr>
          <w:noProof/>
        </w:rPr>
        <w:t>Scope</w:t>
      </w:r>
      <w:r>
        <w:rPr>
          <w:noProof/>
        </w:rPr>
        <w:tab/>
      </w:r>
      <w:r>
        <w:rPr>
          <w:noProof/>
        </w:rPr>
        <w:fldChar w:fldCharType="begin"/>
      </w:r>
      <w:r>
        <w:rPr>
          <w:noProof/>
        </w:rPr>
        <w:instrText xml:space="preserve"> PAGEREF _Toc205638103 \h </w:instrText>
      </w:r>
      <w:r>
        <w:rPr>
          <w:noProof/>
        </w:rPr>
      </w:r>
      <w:r>
        <w:rPr>
          <w:noProof/>
        </w:rPr>
        <w:fldChar w:fldCharType="separate"/>
      </w:r>
      <w:r>
        <w:rPr>
          <w:noProof/>
        </w:rPr>
        <w:t>6</w:t>
      </w:r>
      <w:r>
        <w:rPr>
          <w:noProof/>
        </w:rPr>
        <w:fldChar w:fldCharType="end"/>
      </w:r>
    </w:p>
    <w:p w14:paraId="4352D2B7" w14:textId="10E53F68" w:rsidR="00EF0543" w:rsidRDefault="00EF0543">
      <w:pPr>
        <w:pStyle w:val="TOC1"/>
        <w:rPr>
          <w:rFonts w:asciiTheme="minorHAnsi" w:hAnsiTheme="minorHAnsi" w:cstheme="minorBidi"/>
          <w:noProof/>
          <w:kern w:val="2"/>
          <w:szCs w:val="24"/>
          <w:lang w:val="en-US" w:eastAsia="ja-JP"/>
          <w14:ligatures w14:val="standardContextual"/>
        </w:rPr>
      </w:pPr>
      <w:r>
        <w:rPr>
          <w:noProof/>
        </w:rPr>
        <w:t>2</w:t>
      </w:r>
      <w:r>
        <w:rPr>
          <w:rFonts w:asciiTheme="minorHAnsi" w:hAnsiTheme="minorHAnsi" w:cstheme="minorBidi"/>
          <w:noProof/>
          <w:kern w:val="2"/>
          <w:szCs w:val="24"/>
          <w:lang w:val="en-US" w:eastAsia="ja-JP"/>
          <w14:ligatures w14:val="standardContextual"/>
        </w:rPr>
        <w:tab/>
      </w:r>
      <w:r>
        <w:rPr>
          <w:noProof/>
        </w:rPr>
        <w:t>References</w:t>
      </w:r>
      <w:r>
        <w:rPr>
          <w:noProof/>
        </w:rPr>
        <w:tab/>
      </w:r>
      <w:r>
        <w:rPr>
          <w:noProof/>
        </w:rPr>
        <w:fldChar w:fldCharType="begin"/>
      </w:r>
      <w:r>
        <w:rPr>
          <w:noProof/>
        </w:rPr>
        <w:instrText xml:space="preserve"> PAGEREF _Toc205638104 \h </w:instrText>
      </w:r>
      <w:r>
        <w:rPr>
          <w:noProof/>
        </w:rPr>
      </w:r>
      <w:r>
        <w:rPr>
          <w:noProof/>
        </w:rPr>
        <w:fldChar w:fldCharType="separate"/>
      </w:r>
      <w:r>
        <w:rPr>
          <w:noProof/>
        </w:rPr>
        <w:t>6</w:t>
      </w:r>
      <w:r>
        <w:rPr>
          <w:noProof/>
        </w:rPr>
        <w:fldChar w:fldCharType="end"/>
      </w:r>
    </w:p>
    <w:p w14:paraId="5B6A9590" w14:textId="4F999370" w:rsidR="00EF0543" w:rsidRDefault="00EF0543">
      <w:pPr>
        <w:pStyle w:val="TOC1"/>
        <w:rPr>
          <w:rFonts w:asciiTheme="minorHAnsi" w:hAnsiTheme="minorHAnsi" w:cstheme="minorBidi"/>
          <w:noProof/>
          <w:kern w:val="2"/>
          <w:szCs w:val="24"/>
          <w:lang w:val="en-US" w:eastAsia="ja-JP"/>
          <w14:ligatures w14:val="standardContextual"/>
        </w:rPr>
      </w:pPr>
      <w:r>
        <w:rPr>
          <w:noProof/>
        </w:rPr>
        <w:t>3</w:t>
      </w:r>
      <w:r>
        <w:rPr>
          <w:rFonts w:asciiTheme="minorHAnsi" w:hAnsiTheme="minorHAnsi" w:cstheme="minorBidi"/>
          <w:noProof/>
          <w:kern w:val="2"/>
          <w:szCs w:val="24"/>
          <w:lang w:val="en-US" w:eastAsia="ja-JP"/>
          <w14:ligatures w14:val="standardContextual"/>
        </w:rPr>
        <w:tab/>
      </w:r>
      <w:r>
        <w:rPr>
          <w:noProof/>
        </w:rPr>
        <w:t>Definitions of terms, symbols and abbreviations</w:t>
      </w:r>
      <w:r>
        <w:rPr>
          <w:noProof/>
        </w:rPr>
        <w:tab/>
      </w:r>
      <w:r>
        <w:rPr>
          <w:noProof/>
        </w:rPr>
        <w:fldChar w:fldCharType="begin"/>
      </w:r>
      <w:r>
        <w:rPr>
          <w:noProof/>
        </w:rPr>
        <w:instrText xml:space="preserve"> PAGEREF _Toc205638105 \h </w:instrText>
      </w:r>
      <w:r>
        <w:rPr>
          <w:noProof/>
        </w:rPr>
      </w:r>
      <w:r>
        <w:rPr>
          <w:noProof/>
        </w:rPr>
        <w:fldChar w:fldCharType="separate"/>
      </w:r>
      <w:r>
        <w:rPr>
          <w:noProof/>
        </w:rPr>
        <w:t>6</w:t>
      </w:r>
      <w:r>
        <w:rPr>
          <w:noProof/>
        </w:rPr>
        <w:fldChar w:fldCharType="end"/>
      </w:r>
    </w:p>
    <w:p w14:paraId="22F8A269" w14:textId="420DC57F" w:rsidR="00EF0543" w:rsidRDefault="00EF0543">
      <w:pPr>
        <w:pStyle w:val="TOC2"/>
        <w:rPr>
          <w:rFonts w:asciiTheme="minorHAnsi" w:hAnsiTheme="minorHAnsi" w:cstheme="minorBidi"/>
          <w:noProof/>
          <w:kern w:val="2"/>
          <w:sz w:val="22"/>
          <w:szCs w:val="24"/>
          <w:lang w:val="en-US" w:eastAsia="ja-JP"/>
          <w14:ligatures w14:val="standardContextual"/>
        </w:rPr>
      </w:pPr>
      <w:r>
        <w:rPr>
          <w:noProof/>
        </w:rPr>
        <w:t>3.1</w:t>
      </w:r>
      <w:r>
        <w:rPr>
          <w:rFonts w:asciiTheme="minorHAnsi" w:hAnsiTheme="minorHAnsi" w:cstheme="minorBidi"/>
          <w:noProof/>
          <w:kern w:val="2"/>
          <w:sz w:val="22"/>
          <w:szCs w:val="24"/>
          <w:lang w:val="en-US" w:eastAsia="ja-JP"/>
          <w14:ligatures w14:val="standardContextual"/>
        </w:rPr>
        <w:tab/>
      </w:r>
      <w:r>
        <w:rPr>
          <w:noProof/>
        </w:rPr>
        <w:t>Terms</w:t>
      </w:r>
      <w:r>
        <w:rPr>
          <w:noProof/>
        </w:rPr>
        <w:tab/>
      </w:r>
      <w:r>
        <w:rPr>
          <w:noProof/>
        </w:rPr>
        <w:fldChar w:fldCharType="begin"/>
      </w:r>
      <w:r>
        <w:rPr>
          <w:noProof/>
        </w:rPr>
        <w:instrText xml:space="preserve"> PAGEREF _Toc205638106 \h </w:instrText>
      </w:r>
      <w:r>
        <w:rPr>
          <w:noProof/>
        </w:rPr>
      </w:r>
      <w:r>
        <w:rPr>
          <w:noProof/>
        </w:rPr>
        <w:fldChar w:fldCharType="separate"/>
      </w:r>
      <w:r>
        <w:rPr>
          <w:noProof/>
        </w:rPr>
        <w:t>6</w:t>
      </w:r>
      <w:r>
        <w:rPr>
          <w:noProof/>
        </w:rPr>
        <w:fldChar w:fldCharType="end"/>
      </w:r>
    </w:p>
    <w:p w14:paraId="377B5B9B" w14:textId="1CC1A53C" w:rsidR="00EF0543" w:rsidRDefault="00EF0543">
      <w:pPr>
        <w:pStyle w:val="TOC2"/>
        <w:rPr>
          <w:rFonts w:asciiTheme="minorHAnsi" w:hAnsiTheme="minorHAnsi" w:cstheme="minorBidi"/>
          <w:noProof/>
          <w:kern w:val="2"/>
          <w:sz w:val="22"/>
          <w:szCs w:val="24"/>
          <w:lang w:val="en-US" w:eastAsia="ja-JP"/>
          <w14:ligatures w14:val="standardContextual"/>
        </w:rPr>
      </w:pPr>
      <w:r>
        <w:rPr>
          <w:noProof/>
        </w:rPr>
        <w:t>3.2</w:t>
      </w:r>
      <w:r>
        <w:rPr>
          <w:rFonts w:asciiTheme="minorHAnsi" w:hAnsiTheme="minorHAnsi" w:cstheme="minorBidi"/>
          <w:noProof/>
          <w:kern w:val="2"/>
          <w:sz w:val="22"/>
          <w:szCs w:val="24"/>
          <w:lang w:val="en-US" w:eastAsia="ja-JP"/>
          <w14:ligatures w14:val="standardContextual"/>
        </w:rPr>
        <w:tab/>
      </w:r>
      <w:r>
        <w:rPr>
          <w:noProof/>
        </w:rPr>
        <w:t>Symbols</w:t>
      </w:r>
      <w:r>
        <w:rPr>
          <w:noProof/>
        </w:rPr>
        <w:tab/>
      </w:r>
      <w:r>
        <w:rPr>
          <w:noProof/>
        </w:rPr>
        <w:fldChar w:fldCharType="begin"/>
      </w:r>
      <w:r>
        <w:rPr>
          <w:noProof/>
        </w:rPr>
        <w:instrText xml:space="preserve"> PAGEREF _Toc205638107 \h </w:instrText>
      </w:r>
      <w:r>
        <w:rPr>
          <w:noProof/>
        </w:rPr>
      </w:r>
      <w:r>
        <w:rPr>
          <w:noProof/>
        </w:rPr>
        <w:fldChar w:fldCharType="separate"/>
      </w:r>
      <w:r>
        <w:rPr>
          <w:noProof/>
        </w:rPr>
        <w:t>6</w:t>
      </w:r>
      <w:r>
        <w:rPr>
          <w:noProof/>
        </w:rPr>
        <w:fldChar w:fldCharType="end"/>
      </w:r>
    </w:p>
    <w:p w14:paraId="12760B66" w14:textId="2C4E1F2E" w:rsidR="00EF0543" w:rsidRDefault="00EF0543">
      <w:pPr>
        <w:pStyle w:val="TOC2"/>
        <w:rPr>
          <w:rFonts w:asciiTheme="minorHAnsi" w:hAnsiTheme="minorHAnsi" w:cstheme="minorBidi"/>
          <w:noProof/>
          <w:kern w:val="2"/>
          <w:sz w:val="22"/>
          <w:szCs w:val="24"/>
          <w:lang w:val="en-US" w:eastAsia="ja-JP"/>
          <w14:ligatures w14:val="standardContextual"/>
        </w:rPr>
      </w:pPr>
      <w:r>
        <w:rPr>
          <w:noProof/>
        </w:rPr>
        <w:t>3.3</w:t>
      </w:r>
      <w:r>
        <w:rPr>
          <w:rFonts w:asciiTheme="minorHAnsi" w:hAnsiTheme="minorHAnsi" w:cstheme="minorBidi"/>
          <w:noProof/>
          <w:kern w:val="2"/>
          <w:sz w:val="22"/>
          <w:szCs w:val="24"/>
          <w:lang w:val="en-US" w:eastAsia="ja-JP"/>
          <w14:ligatures w14:val="standardContextual"/>
        </w:rPr>
        <w:tab/>
      </w:r>
      <w:r>
        <w:rPr>
          <w:noProof/>
        </w:rPr>
        <w:t>Abbreviations</w:t>
      </w:r>
      <w:r>
        <w:rPr>
          <w:noProof/>
        </w:rPr>
        <w:tab/>
      </w:r>
      <w:r>
        <w:rPr>
          <w:noProof/>
        </w:rPr>
        <w:fldChar w:fldCharType="begin"/>
      </w:r>
      <w:r>
        <w:rPr>
          <w:noProof/>
        </w:rPr>
        <w:instrText xml:space="preserve"> PAGEREF _Toc205638108 \h </w:instrText>
      </w:r>
      <w:r>
        <w:rPr>
          <w:noProof/>
        </w:rPr>
      </w:r>
      <w:r>
        <w:rPr>
          <w:noProof/>
        </w:rPr>
        <w:fldChar w:fldCharType="separate"/>
      </w:r>
      <w:r>
        <w:rPr>
          <w:noProof/>
        </w:rPr>
        <w:t>6</w:t>
      </w:r>
      <w:r>
        <w:rPr>
          <w:noProof/>
        </w:rPr>
        <w:fldChar w:fldCharType="end"/>
      </w:r>
    </w:p>
    <w:p w14:paraId="55A00379" w14:textId="32932940" w:rsidR="00EF0543" w:rsidRDefault="00EF0543">
      <w:pPr>
        <w:pStyle w:val="TOC1"/>
        <w:rPr>
          <w:rFonts w:asciiTheme="minorHAnsi" w:hAnsiTheme="minorHAnsi" w:cstheme="minorBidi"/>
          <w:noProof/>
          <w:kern w:val="2"/>
          <w:szCs w:val="24"/>
          <w:lang w:val="en-US" w:eastAsia="ja-JP"/>
          <w14:ligatures w14:val="standardContextual"/>
        </w:rPr>
      </w:pPr>
      <w:r>
        <w:rPr>
          <w:noProof/>
        </w:rPr>
        <w:t>4</w:t>
      </w:r>
      <w:r>
        <w:rPr>
          <w:rFonts w:asciiTheme="minorHAnsi" w:hAnsiTheme="minorHAnsi" w:cstheme="minorBidi"/>
          <w:noProof/>
          <w:kern w:val="2"/>
          <w:szCs w:val="24"/>
          <w:lang w:val="en-US" w:eastAsia="ja-JP"/>
          <w14:ligatures w14:val="standardContextual"/>
        </w:rPr>
        <w:tab/>
      </w:r>
      <w:r>
        <w:rPr>
          <w:noProof/>
          <w:lang w:eastAsia="zh-CN"/>
        </w:rPr>
        <w:t>Overview</w:t>
      </w:r>
      <w:r>
        <w:rPr>
          <w:noProof/>
        </w:rPr>
        <w:tab/>
      </w:r>
      <w:r>
        <w:rPr>
          <w:noProof/>
        </w:rPr>
        <w:fldChar w:fldCharType="begin"/>
      </w:r>
      <w:r>
        <w:rPr>
          <w:noProof/>
        </w:rPr>
        <w:instrText xml:space="preserve"> PAGEREF _Toc205638109 \h </w:instrText>
      </w:r>
      <w:r>
        <w:rPr>
          <w:noProof/>
        </w:rPr>
      </w:r>
      <w:r>
        <w:rPr>
          <w:noProof/>
        </w:rPr>
        <w:fldChar w:fldCharType="separate"/>
      </w:r>
      <w:r>
        <w:rPr>
          <w:noProof/>
        </w:rPr>
        <w:t>6</w:t>
      </w:r>
      <w:r>
        <w:rPr>
          <w:noProof/>
        </w:rPr>
        <w:fldChar w:fldCharType="end"/>
      </w:r>
    </w:p>
    <w:p w14:paraId="76B2145E" w14:textId="4D4B453C" w:rsidR="00EF0543" w:rsidRDefault="00EF0543">
      <w:pPr>
        <w:pStyle w:val="TOC1"/>
        <w:rPr>
          <w:rFonts w:asciiTheme="minorHAnsi" w:hAnsiTheme="minorHAnsi" w:cstheme="minorBidi"/>
          <w:noProof/>
          <w:kern w:val="2"/>
          <w:szCs w:val="24"/>
          <w:lang w:val="en-US" w:eastAsia="ja-JP"/>
          <w14:ligatures w14:val="standardContextual"/>
        </w:rPr>
      </w:pPr>
      <w:r w:rsidRPr="00572EF9">
        <w:rPr>
          <w:rFonts w:eastAsia="Yu Mincho"/>
          <w:noProof/>
          <w:lang w:val="en-US" w:eastAsia="ja-JP"/>
        </w:rPr>
        <w:t>5</w:t>
      </w:r>
      <w:r>
        <w:rPr>
          <w:rFonts w:asciiTheme="minorHAnsi" w:hAnsiTheme="minorHAnsi" w:cstheme="minorBidi"/>
          <w:noProof/>
          <w:kern w:val="2"/>
          <w:szCs w:val="24"/>
          <w:lang w:val="en-US" w:eastAsia="ja-JP"/>
          <w14:ligatures w14:val="standardContextual"/>
        </w:rPr>
        <w:tab/>
      </w:r>
      <w:r>
        <w:rPr>
          <w:noProof/>
        </w:rPr>
        <w:t>Key issues</w:t>
      </w:r>
      <w:r>
        <w:rPr>
          <w:noProof/>
        </w:rPr>
        <w:tab/>
      </w:r>
      <w:r>
        <w:rPr>
          <w:noProof/>
        </w:rPr>
        <w:fldChar w:fldCharType="begin"/>
      </w:r>
      <w:r>
        <w:rPr>
          <w:noProof/>
        </w:rPr>
        <w:instrText xml:space="preserve"> PAGEREF _Toc205638110 \h </w:instrText>
      </w:r>
      <w:r>
        <w:rPr>
          <w:noProof/>
        </w:rPr>
      </w:r>
      <w:r>
        <w:rPr>
          <w:noProof/>
        </w:rPr>
        <w:fldChar w:fldCharType="separate"/>
      </w:r>
      <w:r>
        <w:rPr>
          <w:noProof/>
        </w:rPr>
        <w:t>6</w:t>
      </w:r>
      <w:r>
        <w:rPr>
          <w:noProof/>
        </w:rPr>
        <w:fldChar w:fldCharType="end"/>
      </w:r>
    </w:p>
    <w:p w14:paraId="28C44B11" w14:textId="24728160" w:rsidR="00EF0543" w:rsidRDefault="00EF0543">
      <w:pPr>
        <w:pStyle w:val="TOC2"/>
        <w:rPr>
          <w:rFonts w:asciiTheme="minorHAnsi" w:hAnsiTheme="minorHAnsi" w:cstheme="minorBidi"/>
          <w:noProof/>
          <w:kern w:val="2"/>
          <w:sz w:val="22"/>
          <w:szCs w:val="24"/>
          <w:lang w:val="en-US" w:eastAsia="ja-JP"/>
          <w14:ligatures w14:val="standardContextual"/>
        </w:rPr>
      </w:pPr>
      <w:r w:rsidRPr="00572EF9">
        <w:rPr>
          <w:rFonts w:eastAsia="Yu Mincho"/>
          <w:noProof/>
          <w:lang w:eastAsia="ja-JP"/>
        </w:rPr>
        <w:t>5</w:t>
      </w:r>
      <w:r>
        <w:rPr>
          <w:noProof/>
        </w:rPr>
        <w:t>.X</w:t>
      </w:r>
      <w:r>
        <w:rPr>
          <w:rFonts w:asciiTheme="minorHAnsi" w:hAnsiTheme="minorHAnsi" w:cstheme="minorBidi"/>
          <w:noProof/>
          <w:kern w:val="2"/>
          <w:sz w:val="22"/>
          <w:szCs w:val="24"/>
          <w:lang w:val="en-US" w:eastAsia="ja-JP"/>
          <w14:ligatures w14:val="standardContextual"/>
        </w:rPr>
        <w:tab/>
      </w:r>
      <w:r>
        <w:rPr>
          <w:noProof/>
        </w:rPr>
        <w:t>Key Issue #X: &lt;Key Issue Name&gt;</w:t>
      </w:r>
      <w:r>
        <w:rPr>
          <w:noProof/>
        </w:rPr>
        <w:tab/>
      </w:r>
      <w:r>
        <w:rPr>
          <w:noProof/>
        </w:rPr>
        <w:fldChar w:fldCharType="begin"/>
      </w:r>
      <w:r>
        <w:rPr>
          <w:noProof/>
        </w:rPr>
        <w:instrText xml:space="preserve"> PAGEREF _Toc205638111 \h </w:instrText>
      </w:r>
      <w:r>
        <w:rPr>
          <w:noProof/>
        </w:rPr>
      </w:r>
      <w:r>
        <w:rPr>
          <w:noProof/>
        </w:rPr>
        <w:fldChar w:fldCharType="separate"/>
      </w:r>
      <w:r>
        <w:rPr>
          <w:noProof/>
        </w:rPr>
        <w:t>7</w:t>
      </w:r>
      <w:r>
        <w:rPr>
          <w:noProof/>
        </w:rPr>
        <w:fldChar w:fldCharType="end"/>
      </w:r>
    </w:p>
    <w:p w14:paraId="0D809AD4" w14:textId="711192DA" w:rsidR="00EF0543" w:rsidRDefault="00EF0543">
      <w:pPr>
        <w:pStyle w:val="TOC3"/>
        <w:rPr>
          <w:rFonts w:asciiTheme="minorHAnsi" w:hAnsiTheme="minorHAnsi" w:cstheme="minorBidi"/>
          <w:noProof/>
          <w:kern w:val="2"/>
          <w:sz w:val="22"/>
          <w:szCs w:val="24"/>
          <w:lang w:val="en-US" w:eastAsia="ja-JP"/>
          <w14:ligatures w14:val="standardContextual"/>
        </w:rPr>
      </w:pPr>
      <w:r w:rsidRPr="00572EF9">
        <w:rPr>
          <w:rFonts w:eastAsia="Yu Mincho"/>
          <w:noProof/>
          <w:lang w:val="en-US" w:eastAsia="ja-JP"/>
        </w:rPr>
        <w:t>5</w:t>
      </w:r>
      <w:r>
        <w:rPr>
          <w:noProof/>
        </w:rPr>
        <w:t>.X.1</w:t>
      </w:r>
      <w:r>
        <w:rPr>
          <w:rFonts w:asciiTheme="minorHAnsi" w:hAnsiTheme="minorHAnsi" w:cstheme="minorBidi"/>
          <w:noProof/>
          <w:kern w:val="2"/>
          <w:sz w:val="22"/>
          <w:szCs w:val="24"/>
          <w:lang w:val="en-US" w:eastAsia="ja-JP"/>
          <w14:ligatures w14:val="standardContextual"/>
        </w:rPr>
        <w:tab/>
      </w:r>
      <w:r>
        <w:rPr>
          <w:noProof/>
        </w:rPr>
        <w:t>Key issue details</w:t>
      </w:r>
      <w:r>
        <w:rPr>
          <w:noProof/>
        </w:rPr>
        <w:tab/>
      </w:r>
      <w:r>
        <w:rPr>
          <w:noProof/>
        </w:rPr>
        <w:fldChar w:fldCharType="begin"/>
      </w:r>
      <w:r>
        <w:rPr>
          <w:noProof/>
        </w:rPr>
        <w:instrText xml:space="preserve"> PAGEREF _Toc205638112 \h </w:instrText>
      </w:r>
      <w:r>
        <w:rPr>
          <w:noProof/>
        </w:rPr>
      </w:r>
      <w:r>
        <w:rPr>
          <w:noProof/>
        </w:rPr>
        <w:fldChar w:fldCharType="separate"/>
      </w:r>
      <w:r>
        <w:rPr>
          <w:noProof/>
        </w:rPr>
        <w:t>7</w:t>
      </w:r>
      <w:r>
        <w:rPr>
          <w:noProof/>
        </w:rPr>
        <w:fldChar w:fldCharType="end"/>
      </w:r>
    </w:p>
    <w:p w14:paraId="19C06DB7" w14:textId="36C9EE76" w:rsidR="00EF0543" w:rsidRDefault="00EF0543">
      <w:pPr>
        <w:pStyle w:val="TOC3"/>
        <w:rPr>
          <w:rFonts w:asciiTheme="minorHAnsi" w:hAnsiTheme="minorHAnsi" w:cstheme="minorBidi"/>
          <w:noProof/>
          <w:kern w:val="2"/>
          <w:sz w:val="22"/>
          <w:szCs w:val="24"/>
          <w:lang w:val="en-US" w:eastAsia="ja-JP"/>
          <w14:ligatures w14:val="standardContextual"/>
        </w:rPr>
      </w:pPr>
      <w:r w:rsidRPr="00572EF9">
        <w:rPr>
          <w:rFonts w:eastAsia="Yu Mincho"/>
          <w:noProof/>
          <w:lang w:val="en-US" w:eastAsia="ja-JP"/>
        </w:rPr>
        <w:t>5</w:t>
      </w:r>
      <w:r>
        <w:rPr>
          <w:noProof/>
        </w:rPr>
        <w:t>.X.2</w:t>
      </w:r>
      <w:r>
        <w:rPr>
          <w:rFonts w:asciiTheme="minorHAnsi" w:hAnsiTheme="minorHAnsi" w:cstheme="minorBidi"/>
          <w:noProof/>
          <w:kern w:val="2"/>
          <w:sz w:val="22"/>
          <w:szCs w:val="24"/>
          <w:lang w:val="en-US" w:eastAsia="ja-JP"/>
          <w14:ligatures w14:val="standardContextual"/>
        </w:rPr>
        <w:tab/>
      </w:r>
      <w:r>
        <w:rPr>
          <w:noProof/>
        </w:rPr>
        <w:t>Security threats</w:t>
      </w:r>
      <w:r>
        <w:rPr>
          <w:noProof/>
        </w:rPr>
        <w:tab/>
      </w:r>
      <w:r>
        <w:rPr>
          <w:noProof/>
        </w:rPr>
        <w:fldChar w:fldCharType="begin"/>
      </w:r>
      <w:r>
        <w:rPr>
          <w:noProof/>
        </w:rPr>
        <w:instrText xml:space="preserve"> PAGEREF _Toc205638113 \h </w:instrText>
      </w:r>
      <w:r>
        <w:rPr>
          <w:noProof/>
        </w:rPr>
      </w:r>
      <w:r>
        <w:rPr>
          <w:noProof/>
        </w:rPr>
        <w:fldChar w:fldCharType="separate"/>
      </w:r>
      <w:r>
        <w:rPr>
          <w:noProof/>
        </w:rPr>
        <w:t>7</w:t>
      </w:r>
      <w:r>
        <w:rPr>
          <w:noProof/>
        </w:rPr>
        <w:fldChar w:fldCharType="end"/>
      </w:r>
    </w:p>
    <w:p w14:paraId="063DCFE3" w14:textId="63264171" w:rsidR="00EF0543" w:rsidRDefault="00EF0543">
      <w:pPr>
        <w:pStyle w:val="TOC3"/>
        <w:rPr>
          <w:rFonts w:asciiTheme="minorHAnsi" w:hAnsiTheme="minorHAnsi" w:cstheme="minorBidi"/>
          <w:noProof/>
          <w:kern w:val="2"/>
          <w:sz w:val="22"/>
          <w:szCs w:val="24"/>
          <w:lang w:val="en-US" w:eastAsia="ja-JP"/>
          <w14:ligatures w14:val="standardContextual"/>
        </w:rPr>
      </w:pPr>
      <w:r w:rsidRPr="00572EF9">
        <w:rPr>
          <w:rFonts w:eastAsia="Yu Mincho"/>
          <w:noProof/>
          <w:lang w:val="en-US" w:eastAsia="ja-JP"/>
        </w:rPr>
        <w:t>5</w:t>
      </w:r>
      <w:r>
        <w:rPr>
          <w:noProof/>
        </w:rPr>
        <w:t>.X.3</w:t>
      </w:r>
      <w:r>
        <w:rPr>
          <w:rFonts w:asciiTheme="minorHAnsi" w:hAnsiTheme="minorHAnsi" w:cstheme="minorBidi"/>
          <w:noProof/>
          <w:kern w:val="2"/>
          <w:sz w:val="22"/>
          <w:szCs w:val="24"/>
          <w:lang w:val="en-US" w:eastAsia="ja-JP"/>
          <w14:ligatures w14:val="standardContextual"/>
        </w:rPr>
        <w:tab/>
      </w:r>
      <w:r>
        <w:rPr>
          <w:noProof/>
        </w:rPr>
        <w:t>Potential security requirements</w:t>
      </w:r>
      <w:r>
        <w:rPr>
          <w:noProof/>
        </w:rPr>
        <w:tab/>
      </w:r>
      <w:r>
        <w:rPr>
          <w:noProof/>
        </w:rPr>
        <w:fldChar w:fldCharType="begin"/>
      </w:r>
      <w:r>
        <w:rPr>
          <w:noProof/>
        </w:rPr>
        <w:instrText xml:space="preserve"> PAGEREF _Toc205638114 \h </w:instrText>
      </w:r>
      <w:r>
        <w:rPr>
          <w:noProof/>
        </w:rPr>
      </w:r>
      <w:r>
        <w:rPr>
          <w:noProof/>
        </w:rPr>
        <w:fldChar w:fldCharType="separate"/>
      </w:r>
      <w:r>
        <w:rPr>
          <w:noProof/>
        </w:rPr>
        <w:t>7</w:t>
      </w:r>
      <w:r>
        <w:rPr>
          <w:noProof/>
        </w:rPr>
        <w:fldChar w:fldCharType="end"/>
      </w:r>
    </w:p>
    <w:p w14:paraId="0C5CF91B" w14:textId="44CFB813" w:rsidR="00EF0543" w:rsidRDefault="00EF0543">
      <w:pPr>
        <w:pStyle w:val="TOC1"/>
        <w:rPr>
          <w:rFonts w:asciiTheme="minorHAnsi" w:hAnsiTheme="minorHAnsi" w:cstheme="minorBidi"/>
          <w:noProof/>
          <w:kern w:val="2"/>
          <w:szCs w:val="24"/>
          <w:lang w:val="en-US" w:eastAsia="ja-JP"/>
          <w14:ligatures w14:val="standardContextual"/>
        </w:rPr>
      </w:pPr>
      <w:r w:rsidRPr="00572EF9">
        <w:rPr>
          <w:rFonts w:eastAsia="Yu Mincho"/>
          <w:noProof/>
          <w:lang w:val="en-US" w:eastAsia="ja-JP"/>
        </w:rPr>
        <w:t>6</w:t>
      </w:r>
      <w:r>
        <w:rPr>
          <w:rFonts w:asciiTheme="minorHAnsi" w:hAnsiTheme="minorHAnsi" w:cstheme="minorBidi"/>
          <w:noProof/>
          <w:kern w:val="2"/>
          <w:szCs w:val="24"/>
          <w:lang w:val="en-US" w:eastAsia="ja-JP"/>
          <w14:ligatures w14:val="standardContextual"/>
        </w:rPr>
        <w:tab/>
      </w:r>
      <w:r>
        <w:rPr>
          <w:noProof/>
        </w:rPr>
        <w:t>Solutions</w:t>
      </w:r>
      <w:r>
        <w:rPr>
          <w:noProof/>
        </w:rPr>
        <w:tab/>
      </w:r>
      <w:r>
        <w:rPr>
          <w:noProof/>
        </w:rPr>
        <w:fldChar w:fldCharType="begin"/>
      </w:r>
      <w:r>
        <w:rPr>
          <w:noProof/>
        </w:rPr>
        <w:instrText xml:space="preserve"> PAGEREF _Toc205638115 \h </w:instrText>
      </w:r>
      <w:r>
        <w:rPr>
          <w:noProof/>
        </w:rPr>
      </w:r>
      <w:r>
        <w:rPr>
          <w:noProof/>
        </w:rPr>
        <w:fldChar w:fldCharType="separate"/>
      </w:r>
      <w:r>
        <w:rPr>
          <w:noProof/>
        </w:rPr>
        <w:t>7</w:t>
      </w:r>
      <w:r>
        <w:rPr>
          <w:noProof/>
        </w:rPr>
        <w:fldChar w:fldCharType="end"/>
      </w:r>
    </w:p>
    <w:p w14:paraId="65CD38C7" w14:textId="34C98105" w:rsidR="00EF0543" w:rsidRDefault="00EF0543">
      <w:pPr>
        <w:pStyle w:val="TOC2"/>
        <w:rPr>
          <w:rFonts w:asciiTheme="minorHAnsi" w:hAnsiTheme="minorHAnsi" w:cstheme="minorBidi"/>
          <w:noProof/>
          <w:kern w:val="2"/>
          <w:sz w:val="22"/>
          <w:szCs w:val="24"/>
          <w:lang w:val="en-US" w:eastAsia="ja-JP"/>
          <w14:ligatures w14:val="standardContextual"/>
        </w:rPr>
      </w:pPr>
      <w:r w:rsidRPr="00572EF9">
        <w:rPr>
          <w:rFonts w:eastAsia="SimSun"/>
          <w:noProof/>
          <w:lang w:val="en-US" w:eastAsia="zh-CN"/>
        </w:rPr>
        <w:t>6</w:t>
      </w:r>
      <w:r w:rsidRPr="00572EF9">
        <w:rPr>
          <w:rFonts w:eastAsia="SimSun"/>
          <w:noProof/>
        </w:rPr>
        <w:t>.</w:t>
      </w:r>
      <w:r w:rsidRPr="00572EF9">
        <w:rPr>
          <w:noProof/>
          <w:lang w:val="en-US" w:eastAsia="ja-JP"/>
        </w:rPr>
        <w:t>1</w:t>
      </w:r>
      <w:r>
        <w:rPr>
          <w:rFonts w:asciiTheme="minorHAnsi" w:hAnsiTheme="minorHAnsi" w:cstheme="minorBidi"/>
          <w:noProof/>
          <w:kern w:val="2"/>
          <w:sz w:val="22"/>
          <w:szCs w:val="24"/>
          <w:lang w:val="en-US" w:eastAsia="ja-JP"/>
          <w14:ligatures w14:val="standardContextual"/>
        </w:rPr>
        <w:tab/>
      </w:r>
      <w:r w:rsidRPr="00572EF9">
        <w:rPr>
          <w:rFonts w:eastAsia="SimSun"/>
          <w:noProof/>
        </w:rPr>
        <w:t>Mapping of solutions to key issues</w:t>
      </w:r>
      <w:r>
        <w:rPr>
          <w:noProof/>
        </w:rPr>
        <w:tab/>
      </w:r>
      <w:r>
        <w:rPr>
          <w:noProof/>
        </w:rPr>
        <w:fldChar w:fldCharType="begin"/>
      </w:r>
      <w:r>
        <w:rPr>
          <w:noProof/>
        </w:rPr>
        <w:instrText xml:space="preserve"> PAGEREF _Toc205638116 \h </w:instrText>
      </w:r>
      <w:r>
        <w:rPr>
          <w:noProof/>
        </w:rPr>
      </w:r>
      <w:r>
        <w:rPr>
          <w:noProof/>
        </w:rPr>
        <w:fldChar w:fldCharType="separate"/>
      </w:r>
      <w:r>
        <w:rPr>
          <w:noProof/>
        </w:rPr>
        <w:t>7</w:t>
      </w:r>
      <w:r>
        <w:rPr>
          <w:noProof/>
        </w:rPr>
        <w:fldChar w:fldCharType="end"/>
      </w:r>
    </w:p>
    <w:p w14:paraId="0D081E6F" w14:textId="7981ED56" w:rsidR="00EF0543" w:rsidRDefault="00EF0543">
      <w:pPr>
        <w:pStyle w:val="TOC2"/>
        <w:rPr>
          <w:rFonts w:asciiTheme="minorHAnsi" w:hAnsiTheme="minorHAnsi" w:cstheme="minorBidi"/>
          <w:noProof/>
          <w:kern w:val="2"/>
          <w:sz w:val="22"/>
          <w:szCs w:val="24"/>
          <w:lang w:val="en-US" w:eastAsia="ja-JP"/>
          <w14:ligatures w14:val="standardContextual"/>
        </w:rPr>
      </w:pPr>
      <w:r w:rsidRPr="00572EF9">
        <w:rPr>
          <w:rFonts w:eastAsia="Yu Mincho"/>
          <w:noProof/>
          <w:lang w:eastAsia="ja-JP"/>
        </w:rPr>
        <w:t>6</w:t>
      </w:r>
      <w:r>
        <w:rPr>
          <w:noProof/>
        </w:rPr>
        <w:t>.Y</w:t>
      </w:r>
      <w:r>
        <w:rPr>
          <w:rFonts w:asciiTheme="minorHAnsi" w:hAnsiTheme="minorHAnsi" w:cstheme="minorBidi"/>
          <w:noProof/>
          <w:kern w:val="2"/>
          <w:sz w:val="22"/>
          <w:szCs w:val="24"/>
          <w:lang w:val="en-US" w:eastAsia="ja-JP"/>
          <w14:ligatures w14:val="standardContextual"/>
        </w:rPr>
        <w:tab/>
      </w:r>
      <w:r>
        <w:rPr>
          <w:noProof/>
        </w:rPr>
        <w:t>Solution #Y: &lt;Solution Name&gt;</w:t>
      </w:r>
      <w:r>
        <w:rPr>
          <w:noProof/>
        </w:rPr>
        <w:tab/>
      </w:r>
      <w:r>
        <w:rPr>
          <w:noProof/>
        </w:rPr>
        <w:fldChar w:fldCharType="begin"/>
      </w:r>
      <w:r>
        <w:rPr>
          <w:noProof/>
        </w:rPr>
        <w:instrText xml:space="preserve"> PAGEREF _Toc205638117 \h </w:instrText>
      </w:r>
      <w:r>
        <w:rPr>
          <w:noProof/>
        </w:rPr>
      </w:r>
      <w:r>
        <w:rPr>
          <w:noProof/>
        </w:rPr>
        <w:fldChar w:fldCharType="separate"/>
      </w:r>
      <w:r>
        <w:rPr>
          <w:noProof/>
        </w:rPr>
        <w:t>7</w:t>
      </w:r>
      <w:r>
        <w:rPr>
          <w:noProof/>
        </w:rPr>
        <w:fldChar w:fldCharType="end"/>
      </w:r>
    </w:p>
    <w:p w14:paraId="0B8450A2" w14:textId="6B808026" w:rsidR="00EF0543" w:rsidRDefault="00EF0543">
      <w:pPr>
        <w:pStyle w:val="TOC3"/>
        <w:rPr>
          <w:rFonts w:asciiTheme="minorHAnsi" w:hAnsiTheme="minorHAnsi" w:cstheme="minorBidi"/>
          <w:noProof/>
          <w:kern w:val="2"/>
          <w:sz w:val="22"/>
          <w:szCs w:val="24"/>
          <w:lang w:val="en-US" w:eastAsia="ja-JP"/>
          <w14:ligatures w14:val="standardContextual"/>
        </w:rPr>
      </w:pPr>
      <w:r w:rsidRPr="00572EF9">
        <w:rPr>
          <w:rFonts w:eastAsia="Yu Mincho"/>
          <w:noProof/>
          <w:lang w:val="en-US" w:eastAsia="ja-JP"/>
        </w:rPr>
        <w:t>6</w:t>
      </w:r>
      <w:r>
        <w:rPr>
          <w:noProof/>
        </w:rPr>
        <w:t>.Y.1</w:t>
      </w:r>
      <w:r>
        <w:rPr>
          <w:rFonts w:asciiTheme="minorHAnsi" w:hAnsiTheme="minorHAnsi" w:cstheme="minorBidi"/>
          <w:noProof/>
          <w:kern w:val="2"/>
          <w:sz w:val="22"/>
          <w:szCs w:val="24"/>
          <w:lang w:val="en-US" w:eastAsia="ja-JP"/>
          <w14:ligatures w14:val="standardContextual"/>
        </w:rPr>
        <w:tab/>
      </w:r>
      <w:r>
        <w:rPr>
          <w:noProof/>
        </w:rPr>
        <w:t>Introduction</w:t>
      </w:r>
      <w:r>
        <w:rPr>
          <w:noProof/>
        </w:rPr>
        <w:tab/>
      </w:r>
      <w:r>
        <w:rPr>
          <w:noProof/>
        </w:rPr>
        <w:fldChar w:fldCharType="begin"/>
      </w:r>
      <w:r>
        <w:rPr>
          <w:noProof/>
        </w:rPr>
        <w:instrText xml:space="preserve"> PAGEREF _Toc205638118 \h </w:instrText>
      </w:r>
      <w:r>
        <w:rPr>
          <w:noProof/>
        </w:rPr>
      </w:r>
      <w:r>
        <w:rPr>
          <w:noProof/>
        </w:rPr>
        <w:fldChar w:fldCharType="separate"/>
      </w:r>
      <w:r>
        <w:rPr>
          <w:noProof/>
        </w:rPr>
        <w:t>7</w:t>
      </w:r>
      <w:r>
        <w:rPr>
          <w:noProof/>
        </w:rPr>
        <w:fldChar w:fldCharType="end"/>
      </w:r>
    </w:p>
    <w:p w14:paraId="6E161530" w14:textId="0B6BFBDE" w:rsidR="00EF0543" w:rsidRDefault="00EF0543">
      <w:pPr>
        <w:pStyle w:val="TOC3"/>
        <w:rPr>
          <w:rFonts w:asciiTheme="minorHAnsi" w:hAnsiTheme="minorHAnsi" w:cstheme="minorBidi"/>
          <w:noProof/>
          <w:kern w:val="2"/>
          <w:sz w:val="22"/>
          <w:szCs w:val="24"/>
          <w:lang w:val="en-US" w:eastAsia="ja-JP"/>
          <w14:ligatures w14:val="standardContextual"/>
        </w:rPr>
      </w:pPr>
      <w:r w:rsidRPr="00572EF9">
        <w:rPr>
          <w:rFonts w:eastAsia="Yu Mincho"/>
          <w:noProof/>
          <w:lang w:val="en-US" w:eastAsia="ja-JP"/>
        </w:rPr>
        <w:t>6</w:t>
      </w:r>
      <w:r>
        <w:rPr>
          <w:noProof/>
        </w:rPr>
        <w:t>.Y.2</w:t>
      </w:r>
      <w:r>
        <w:rPr>
          <w:rFonts w:asciiTheme="minorHAnsi" w:hAnsiTheme="minorHAnsi" w:cstheme="minorBidi"/>
          <w:noProof/>
          <w:kern w:val="2"/>
          <w:sz w:val="22"/>
          <w:szCs w:val="24"/>
          <w:lang w:val="en-US" w:eastAsia="ja-JP"/>
          <w14:ligatures w14:val="standardContextual"/>
        </w:rPr>
        <w:tab/>
      </w:r>
      <w:r>
        <w:rPr>
          <w:noProof/>
        </w:rPr>
        <w:t>Solution details</w:t>
      </w:r>
      <w:r>
        <w:rPr>
          <w:noProof/>
        </w:rPr>
        <w:tab/>
      </w:r>
      <w:r>
        <w:rPr>
          <w:noProof/>
        </w:rPr>
        <w:fldChar w:fldCharType="begin"/>
      </w:r>
      <w:r>
        <w:rPr>
          <w:noProof/>
        </w:rPr>
        <w:instrText xml:space="preserve"> PAGEREF _Toc205638119 \h </w:instrText>
      </w:r>
      <w:r>
        <w:rPr>
          <w:noProof/>
        </w:rPr>
      </w:r>
      <w:r>
        <w:rPr>
          <w:noProof/>
        </w:rPr>
        <w:fldChar w:fldCharType="separate"/>
      </w:r>
      <w:r>
        <w:rPr>
          <w:noProof/>
        </w:rPr>
        <w:t>7</w:t>
      </w:r>
      <w:r>
        <w:rPr>
          <w:noProof/>
        </w:rPr>
        <w:fldChar w:fldCharType="end"/>
      </w:r>
    </w:p>
    <w:p w14:paraId="6037D76F" w14:textId="7AAF138E" w:rsidR="00EF0543" w:rsidRDefault="00EF0543">
      <w:pPr>
        <w:pStyle w:val="TOC3"/>
        <w:rPr>
          <w:rFonts w:asciiTheme="minorHAnsi" w:hAnsiTheme="minorHAnsi" w:cstheme="minorBidi"/>
          <w:noProof/>
          <w:kern w:val="2"/>
          <w:sz w:val="22"/>
          <w:szCs w:val="24"/>
          <w:lang w:val="en-US" w:eastAsia="ja-JP"/>
          <w14:ligatures w14:val="standardContextual"/>
        </w:rPr>
      </w:pPr>
      <w:r w:rsidRPr="00572EF9">
        <w:rPr>
          <w:rFonts w:eastAsia="Yu Mincho"/>
          <w:noProof/>
          <w:lang w:val="en-US" w:eastAsia="ja-JP"/>
        </w:rPr>
        <w:t>6</w:t>
      </w:r>
      <w:r>
        <w:rPr>
          <w:noProof/>
        </w:rPr>
        <w:t>.Y.3</w:t>
      </w:r>
      <w:r>
        <w:rPr>
          <w:rFonts w:asciiTheme="minorHAnsi" w:hAnsiTheme="minorHAnsi" w:cstheme="minorBidi"/>
          <w:noProof/>
          <w:kern w:val="2"/>
          <w:sz w:val="22"/>
          <w:szCs w:val="24"/>
          <w:lang w:val="en-US" w:eastAsia="ja-JP"/>
          <w14:ligatures w14:val="standardContextual"/>
        </w:rPr>
        <w:tab/>
      </w:r>
      <w:r>
        <w:rPr>
          <w:noProof/>
        </w:rPr>
        <w:t>Evaluation</w:t>
      </w:r>
      <w:r>
        <w:rPr>
          <w:noProof/>
        </w:rPr>
        <w:tab/>
      </w:r>
      <w:r>
        <w:rPr>
          <w:noProof/>
        </w:rPr>
        <w:fldChar w:fldCharType="begin"/>
      </w:r>
      <w:r>
        <w:rPr>
          <w:noProof/>
        </w:rPr>
        <w:instrText xml:space="preserve"> PAGEREF _Toc205638120 \h </w:instrText>
      </w:r>
      <w:r>
        <w:rPr>
          <w:noProof/>
        </w:rPr>
      </w:r>
      <w:r>
        <w:rPr>
          <w:noProof/>
        </w:rPr>
        <w:fldChar w:fldCharType="separate"/>
      </w:r>
      <w:r>
        <w:rPr>
          <w:noProof/>
        </w:rPr>
        <w:t>7</w:t>
      </w:r>
      <w:r>
        <w:rPr>
          <w:noProof/>
        </w:rPr>
        <w:fldChar w:fldCharType="end"/>
      </w:r>
    </w:p>
    <w:p w14:paraId="5950A70C" w14:textId="5765FF3E" w:rsidR="00EF0543" w:rsidRDefault="00EF0543">
      <w:pPr>
        <w:pStyle w:val="TOC1"/>
        <w:rPr>
          <w:rFonts w:asciiTheme="minorHAnsi" w:hAnsiTheme="minorHAnsi" w:cstheme="minorBidi"/>
          <w:noProof/>
          <w:kern w:val="2"/>
          <w:szCs w:val="24"/>
          <w:lang w:val="en-US" w:eastAsia="ja-JP"/>
          <w14:ligatures w14:val="standardContextual"/>
        </w:rPr>
      </w:pPr>
      <w:r w:rsidRPr="00572EF9">
        <w:rPr>
          <w:rFonts w:eastAsia="Yu Mincho"/>
          <w:noProof/>
          <w:lang w:val="en-US" w:eastAsia="ja-JP"/>
        </w:rPr>
        <w:t>7</w:t>
      </w:r>
      <w:r>
        <w:rPr>
          <w:rFonts w:asciiTheme="minorHAnsi" w:hAnsiTheme="minorHAnsi" w:cstheme="minorBidi"/>
          <w:noProof/>
          <w:kern w:val="2"/>
          <w:szCs w:val="24"/>
          <w:lang w:val="en-US" w:eastAsia="ja-JP"/>
          <w14:ligatures w14:val="standardContextual"/>
        </w:rPr>
        <w:tab/>
      </w:r>
      <w:r>
        <w:rPr>
          <w:noProof/>
        </w:rPr>
        <w:t>Conclusions</w:t>
      </w:r>
      <w:r>
        <w:rPr>
          <w:noProof/>
        </w:rPr>
        <w:tab/>
      </w:r>
      <w:r>
        <w:rPr>
          <w:noProof/>
        </w:rPr>
        <w:fldChar w:fldCharType="begin"/>
      </w:r>
      <w:r>
        <w:rPr>
          <w:noProof/>
        </w:rPr>
        <w:instrText xml:space="preserve"> PAGEREF _Toc205638121 \h </w:instrText>
      </w:r>
      <w:r>
        <w:rPr>
          <w:noProof/>
        </w:rPr>
      </w:r>
      <w:r>
        <w:rPr>
          <w:noProof/>
        </w:rPr>
        <w:fldChar w:fldCharType="separate"/>
      </w:r>
      <w:r>
        <w:rPr>
          <w:noProof/>
        </w:rPr>
        <w:t>7</w:t>
      </w:r>
      <w:r>
        <w:rPr>
          <w:noProof/>
        </w:rPr>
        <w:fldChar w:fldCharType="end"/>
      </w:r>
    </w:p>
    <w:p w14:paraId="06255C84" w14:textId="766A83AD" w:rsidR="00EF0543" w:rsidRDefault="00EF0543">
      <w:pPr>
        <w:pStyle w:val="TOC9"/>
        <w:rPr>
          <w:rFonts w:asciiTheme="minorHAnsi" w:hAnsiTheme="minorHAnsi" w:cstheme="minorBidi"/>
          <w:b w:val="0"/>
          <w:noProof/>
          <w:kern w:val="2"/>
          <w:szCs w:val="24"/>
          <w:lang w:val="en-US" w:eastAsia="ja-JP"/>
          <w14:ligatures w14:val="standardContextual"/>
        </w:rPr>
      </w:pPr>
      <w:r>
        <w:rPr>
          <w:noProof/>
        </w:rPr>
        <w:t>Annex &lt;</w:t>
      </w:r>
      <w:r>
        <w:rPr>
          <w:noProof/>
          <w:lang w:eastAsia="ja-JP"/>
        </w:rPr>
        <w:t>X</w:t>
      </w:r>
      <w:r>
        <w:rPr>
          <w:noProof/>
        </w:rPr>
        <w:t>&gt;:</w:t>
      </w:r>
      <w:r>
        <w:rPr>
          <w:noProof/>
          <w:lang w:eastAsia="ja-JP"/>
        </w:rPr>
        <w:t xml:space="preserve"> </w:t>
      </w:r>
      <w:r>
        <w:rPr>
          <w:noProof/>
        </w:rPr>
        <w:t>Change history</w:t>
      </w:r>
      <w:r>
        <w:rPr>
          <w:noProof/>
        </w:rPr>
        <w:tab/>
      </w:r>
      <w:r>
        <w:rPr>
          <w:noProof/>
        </w:rPr>
        <w:fldChar w:fldCharType="begin"/>
      </w:r>
      <w:r>
        <w:rPr>
          <w:noProof/>
        </w:rPr>
        <w:instrText xml:space="preserve"> PAGEREF _Toc205638122 \h </w:instrText>
      </w:r>
      <w:r>
        <w:rPr>
          <w:noProof/>
        </w:rPr>
      </w:r>
      <w:r>
        <w:rPr>
          <w:noProof/>
        </w:rPr>
        <w:fldChar w:fldCharType="separate"/>
      </w:r>
      <w:r>
        <w:rPr>
          <w:noProof/>
        </w:rPr>
        <w:t>8</w:t>
      </w:r>
      <w:r>
        <w:rPr>
          <w:noProof/>
        </w:rPr>
        <w:fldChar w:fldCharType="end"/>
      </w:r>
    </w:p>
    <w:p w14:paraId="0B9E3498" w14:textId="625AEFAB" w:rsidR="00080512" w:rsidRPr="004D3578" w:rsidRDefault="004D3578">
      <w:r w:rsidRPr="004D3578">
        <w:rPr>
          <w:noProof/>
          <w:sz w:val="22"/>
        </w:rPr>
        <w:fldChar w:fldCharType="end"/>
      </w:r>
    </w:p>
    <w:p w14:paraId="747690AD" w14:textId="0CA0AAA5" w:rsidR="0074026F" w:rsidRPr="007B600E" w:rsidRDefault="00080512" w:rsidP="00EF0543">
      <w:pPr>
        <w:pStyle w:val="Guidance"/>
      </w:pPr>
      <w:r w:rsidRPr="004D3578">
        <w:br w:type="page"/>
      </w:r>
    </w:p>
    <w:p w14:paraId="03993004" w14:textId="77777777" w:rsidR="00080512" w:rsidRDefault="00080512">
      <w:pPr>
        <w:pStyle w:val="Heading1"/>
      </w:pPr>
      <w:bookmarkStart w:id="17" w:name="foreword"/>
      <w:bookmarkStart w:id="18" w:name="_Toc205638102"/>
      <w:bookmarkEnd w:id="17"/>
      <w:r w:rsidRPr="004D3578">
        <w:lastRenderedPageBreak/>
        <w:t>Foreword</w:t>
      </w:r>
      <w:bookmarkEnd w:id="18"/>
    </w:p>
    <w:p w14:paraId="2511FBFA" w14:textId="3E731117" w:rsidR="00080512" w:rsidRPr="004D3578" w:rsidRDefault="00080512">
      <w:r w:rsidRPr="004D3578">
        <w:t>This Techn</w:t>
      </w:r>
      <w:r w:rsidRPr="00931EB6">
        <w:t xml:space="preserve">ical </w:t>
      </w:r>
      <w:bookmarkStart w:id="19" w:name="spectype3"/>
      <w:r w:rsidR="00602AEA" w:rsidRPr="00931EB6">
        <w:t>Report</w:t>
      </w:r>
      <w:bookmarkEnd w:id="19"/>
      <w:r w:rsidRPr="00931EB6">
        <w:t xml:space="preserve"> has b</w:t>
      </w:r>
      <w:r w:rsidRPr="004D3578">
        <w:t>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proofErr w:type="gramStart"/>
      <w:r w:rsidRPr="008C384C">
        <w:rPr>
          <w:b/>
        </w:rPr>
        <w:t>shall</w:t>
      </w:r>
      <w:proofErr w:type="gramEnd"/>
      <w:r w:rsidR="000270B9">
        <w:tab/>
      </w:r>
      <w:r>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proofErr w:type="gramStart"/>
      <w:r w:rsidRPr="008C384C">
        <w:rPr>
          <w:b/>
        </w:rPr>
        <w:t>should</w:t>
      </w:r>
      <w:proofErr w:type="gramEnd"/>
      <w:r w:rsidR="000270B9">
        <w:tab/>
      </w:r>
      <w:r>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56AABB4F" w:rsidR="008C384C" w:rsidRDefault="008C384C" w:rsidP="00774DA4">
      <w:pPr>
        <w:pStyle w:val="EX"/>
      </w:pPr>
      <w:proofErr w:type="gramStart"/>
      <w:r w:rsidRPr="00774DA4">
        <w:rPr>
          <w:b/>
        </w:rPr>
        <w:t>may</w:t>
      </w:r>
      <w:proofErr w:type="gramEnd"/>
      <w:r w:rsidR="000270B9">
        <w:tab/>
      </w:r>
      <w:r>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proofErr w:type="gramStart"/>
      <w:r w:rsidRPr="00774DA4">
        <w:rPr>
          <w:b/>
        </w:rPr>
        <w:t>can</w:t>
      </w:r>
      <w:proofErr w:type="gramEnd"/>
      <w:r w:rsidR="000270B9">
        <w:tab/>
      </w:r>
      <w:r>
        <w:t>indicates</w:t>
      </w:r>
      <w:r w:rsidR="00774DA4">
        <w:t xml:space="preserve"> that something is possible</w:t>
      </w:r>
    </w:p>
    <w:p w14:paraId="37427640" w14:textId="07969198" w:rsidR="00774DA4" w:rsidRDefault="00774DA4" w:rsidP="00774DA4">
      <w:pPr>
        <w:pStyle w:val="EX"/>
      </w:pPr>
      <w:proofErr w:type="gramStart"/>
      <w:r w:rsidRPr="00774DA4">
        <w:rPr>
          <w:b/>
        </w:rPr>
        <w:t>cannot</w:t>
      </w:r>
      <w:proofErr w:type="gramEnd"/>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proofErr w:type="gramStart"/>
      <w:r w:rsidRPr="00774DA4">
        <w:rPr>
          <w:b/>
        </w:rPr>
        <w:t>will</w:t>
      </w:r>
      <w:proofErr w:type="gramEnd"/>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Del="006E0848" w:rsidRDefault="00080512">
      <w:pPr>
        <w:pStyle w:val="Heading1"/>
        <w:rPr>
          <w:del w:id="20" w:author="Samsung" w:date="2025-10-20T07:37:00Z"/>
        </w:rPr>
      </w:pPr>
      <w:bookmarkStart w:id="21" w:name="introduction"/>
      <w:bookmarkEnd w:id="21"/>
      <w:r w:rsidRPr="004D3578">
        <w:br w:type="page"/>
      </w:r>
      <w:bookmarkStart w:id="22" w:name="scope"/>
      <w:bookmarkStart w:id="23" w:name="_Toc205638103"/>
      <w:bookmarkEnd w:id="22"/>
      <w:r w:rsidRPr="004D3578">
        <w:lastRenderedPageBreak/>
        <w:t>1</w:t>
      </w:r>
      <w:r w:rsidRPr="004D3578">
        <w:tab/>
        <w:t>Scope</w:t>
      </w:r>
      <w:bookmarkEnd w:id="23"/>
    </w:p>
    <w:p w14:paraId="10DBE93A" w14:textId="55F71285" w:rsidR="00931EB6" w:rsidRDefault="00931EB6" w:rsidP="006E0848">
      <w:pPr>
        <w:pStyle w:val="Heading1"/>
        <w:pPrChange w:id="24" w:author="Samsung" w:date="2025-10-20T07:37:00Z">
          <w:pPr>
            <w:pStyle w:val="EditorsNote"/>
          </w:pPr>
        </w:pPrChange>
      </w:pPr>
      <w:bookmarkStart w:id="25" w:name="_Hlk155612324"/>
      <w:del w:id="26" w:author="Samsung" w:date="2025-10-17T06:59:00Z">
        <w:r w:rsidDel="00116636">
          <w:delText xml:space="preserve">Editor’s Note: This clause contains scope for the study. </w:delText>
        </w:r>
      </w:del>
    </w:p>
    <w:bookmarkEnd w:id="25"/>
    <w:p w14:paraId="65936FE5" w14:textId="695C2E40" w:rsidR="00116636" w:rsidRDefault="00080512" w:rsidP="00116636">
      <w:pPr>
        <w:rPr>
          <w:ins w:id="27" w:author="Samsung" w:date="2025-10-17T06:58:00Z"/>
          <w:lang w:val="en-US"/>
        </w:rPr>
      </w:pPr>
      <w:del w:id="28" w:author="Samsung" w:date="2025-10-17T06:58:00Z">
        <w:r w:rsidRPr="004D3578" w:rsidDel="00116636">
          <w:delText>The present document …</w:delText>
        </w:r>
      </w:del>
      <w:ins w:id="29" w:author="Samsung" w:date="2025-10-17T06:58:00Z">
        <w:r w:rsidR="00116636" w:rsidRPr="00116636">
          <w:t xml:space="preserve"> </w:t>
        </w:r>
        <w:r w:rsidR="00116636" w:rsidRPr="004D3578">
          <w:t>The</w:t>
        </w:r>
        <w:r w:rsidR="00116636">
          <w:t xml:space="preserve"> scope of this do</w:t>
        </w:r>
        <w:r w:rsidR="00116636" w:rsidRPr="004D3578">
          <w:t xml:space="preserve">cument </w:t>
        </w:r>
        <w:r w:rsidR="00116636">
          <w:t>is to study the security aspects of the sol</w:t>
        </w:r>
        <w:r w:rsidR="006E0848">
          <w:t>utions provided in TR 29.867 [2</w:t>
        </w:r>
        <w:r w:rsidR="00116636">
          <w:t>].</w:t>
        </w:r>
      </w:ins>
    </w:p>
    <w:p w14:paraId="64389927" w14:textId="77777777" w:rsidR="00116636" w:rsidRDefault="00116636" w:rsidP="00116636">
      <w:pPr>
        <w:pStyle w:val="NO"/>
        <w:rPr>
          <w:ins w:id="30" w:author="Samsung" w:date="2025-10-17T06:58:00Z"/>
          <w:lang w:val="en-US"/>
        </w:rPr>
      </w:pPr>
      <w:ins w:id="31" w:author="Samsung" w:date="2025-10-17T06:58:00Z">
        <w:r>
          <w:rPr>
            <w:lang w:val="en-US"/>
          </w:rPr>
          <w:t xml:space="preserve">NOTE 1: </w:t>
        </w:r>
        <w:r>
          <w:rPr>
            <w:lang w:val="en-US"/>
          </w:rPr>
          <w:tab/>
          <w:t>The potential solutions are assumed to not weaken the IMS security.</w:t>
        </w:r>
      </w:ins>
    </w:p>
    <w:p w14:paraId="4EA05E1B" w14:textId="74A2F2D7" w:rsidR="00080512" w:rsidRPr="00116636" w:rsidRDefault="00116636">
      <w:pPr>
        <w:pStyle w:val="NO"/>
        <w:rPr>
          <w:lang w:val="en-US"/>
          <w:rPrChange w:id="32" w:author="Samsung" w:date="2025-10-17T06:58:00Z">
            <w:rPr/>
          </w:rPrChange>
        </w:rPr>
        <w:pPrChange w:id="33" w:author="Samsung" w:date="2025-10-17T06:58:00Z">
          <w:pPr/>
        </w:pPrChange>
      </w:pPr>
      <w:ins w:id="34" w:author="Samsung" w:date="2025-10-17T06:58:00Z">
        <w:r w:rsidRPr="00CF5CD3">
          <w:rPr>
            <w:lang w:val="en-US"/>
          </w:rPr>
          <w:t xml:space="preserve">NOTE </w:t>
        </w:r>
        <w:r>
          <w:rPr>
            <w:lang w:val="en-US"/>
          </w:rPr>
          <w:t>2</w:t>
        </w:r>
        <w:r w:rsidRPr="00CF5CD3">
          <w:rPr>
            <w:lang w:val="en-US"/>
          </w:rPr>
          <w:t xml:space="preserve">: </w:t>
        </w:r>
        <w:r>
          <w:rPr>
            <w:lang w:val="en-US"/>
          </w:rPr>
          <w:tab/>
        </w:r>
        <w:r w:rsidRPr="00CF5CD3">
          <w:rPr>
            <w:lang w:val="en-US"/>
          </w:rPr>
          <w:t>It is assumed that the same PLMN has control of both the IMS system and 5GC</w:t>
        </w:r>
        <w:r>
          <w:rPr>
            <w:lang w:val="en-US"/>
          </w:rPr>
          <w:t>.</w:t>
        </w:r>
      </w:ins>
    </w:p>
    <w:p w14:paraId="794720D9" w14:textId="77777777" w:rsidR="00080512" w:rsidRPr="004D3578" w:rsidRDefault="00080512">
      <w:pPr>
        <w:pStyle w:val="Heading1"/>
      </w:pPr>
      <w:bookmarkStart w:id="35" w:name="references"/>
      <w:bookmarkStart w:id="36" w:name="_Toc205638104"/>
      <w:bookmarkEnd w:id="35"/>
      <w:r w:rsidRPr="004D3578">
        <w:t>2</w:t>
      </w:r>
      <w:r w:rsidRPr="004D3578">
        <w:tab/>
        <w:t>References</w:t>
      </w:r>
      <w:bookmarkEnd w:id="3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5144F1" w:rsidR="00EC4A25" w:rsidRDefault="00EC4A25" w:rsidP="00EC4A25">
      <w:pPr>
        <w:pStyle w:val="EX"/>
        <w:rPr>
          <w:ins w:id="37" w:author="Samsung" w:date="2025-10-17T06:59:00Z"/>
        </w:rPr>
      </w:pPr>
      <w:r w:rsidRPr="004D3578">
        <w:t>[1]</w:t>
      </w:r>
      <w:r w:rsidRPr="004D3578">
        <w:tab/>
        <w:t>3GPP TR 21.905: "Vocabulary for 3GPP Specifications".</w:t>
      </w:r>
    </w:p>
    <w:p w14:paraId="03CEC95D" w14:textId="2EE419BD" w:rsidR="00116636" w:rsidRPr="004D3578" w:rsidRDefault="00116636" w:rsidP="00EC4A25">
      <w:pPr>
        <w:pStyle w:val="EX"/>
      </w:pPr>
      <w:ins w:id="38" w:author="Samsung" w:date="2025-10-17T06:59:00Z">
        <w:r>
          <w:t>[2]</w:t>
        </w:r>
      </w:ins>
      <w:ins w:id="39" w:author="Samsung" w:date="2025-10-17T07:02:00Z">
        <w:r>
          <w:tab/>
          <w:t xml:space="preserve">3GPP TR 29.867: </w:t>
        </w:r>
        <w:r w:rsidRPr="004D3578">
          <w:t>"</w:t>
        </w:r>
        <w:r w:rsidRPr="00B51123">
          <w:t>Study on IMS resiliency</w:t>
        </w:r>
        <w:r w:rsidRPr="004D3578">
          <w:t>"</w:t>
        </w:r>
        <w:r>
          <w:t>.</w:t>
        </w:r>
      </w:ins>
    </w:p>
    <w:p w14:paraId="24ACB616" w14:textId="77777777" w:rsidR="00080512" w:rsidRPr="004D3578" w:rsidRDefault="00080512">
      <w:pPr>
        <w:pStyle w:val="Heading1"/>
      </w:pPr>
      <w:bookmarkStart w:id="40" w:name="definitions"/>
      <w:bookmarkStart w:id="41" w:name="_Toc205638105"/>
      <w:bookmarkEnd w:id="40"/>
      <w:r w:rsidRPr="004D3578">
        <w:t>3</w:t>
      </w:r>
      <w:r w:rsidRPr="004D3578">
        <w:tab/>
        <w:t>Definitions</w:t>
      </w:r>
      <w:r w:rsidR="00602AEA">
        <w:t xml:space="preserve"> of terms, symbols and abbreviations</w:t>
      </w:r>
      <w:bookmarkEnd w:id="41"/>
    </w:p>
    <w:p w14:paraId="6CBABCF9" w14:textId="77777777" w:rsidR="00080512" w:rsidRPr="004D3578" w:rsidRDefault="00080512">
      <w:pPr>
        <w:pStyle w:val="Heading2"/>
      </w:pPr>
      <w:bookmarkStart w:id="42" w:name="_Toc205638106"/>
      <w:r w:rsidRPr="004D3578">
        <w:t>3.1</w:t>
      </w:r>
      <w:r w:rsidRPr="004D3578">
        <w:tab/>
      </w:r>
      <w:r w:rsidR="002B6339">
        <w:t>Terms</w:t>
      </w:r>
      <w:bookmarkEnd w:id="4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Heading2"/>
      </w:pPr>
      <w:bookmarkStart w:id="43" w:name="_Toc205638107"/>
      <w:r w:rsidRPr="004D3578">
        <w:t>3.2</w:t>
      </w:r>
      <w:r w:rsidRPr="004D3578">
        <w:tab/>
        <w:t>Symbols</w:t>
      </w:r>
      <w:bookmarkEnd w:id="4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4" w:name="_Toc205638108"/>
      <w:r w:rsidRPr="004D3578">
        <w:t>3.3</w:t>
      </w:r>
      <w:r w:rsidRPr="004D3578">
        <w:tab/>
        <w:t>Abbreviations</w:t>
      </w:r>
      <w:bookmarkEnd w:id="4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70D8515" w:rsidR="00080512" w:rsidRPr="004D3578" w:rsidRDefault="00080512">
      <w:pPr>
        <w:pStyle w:val="Heading1"/>
      </w:pPr>
      <w:bookmarkStart w:id="45" w:name="clause4"/>
      <w:bookmarkStart w:id="46" w:name="_Toc205638109"/>
      <w:bookmarkEnd w:id="45"/>
      <w:r w:rsidRPr="004D3578">
        <w:t>4</w:t>
      </w:r>
      <w:r w:rsidRPr="004D3578">
        <w:tab/>
      </w:r>
      <w:r w:rsidR="00931EB6">
        <w:rPr>
          <w:rFonts w:hint="eastAsia"/>
          <w:lang w:eastAsia="zh-CN"/>
        </w:rPr>
        <w:t>Overview</w:t>
      </w:r>
      <w:bookmarkEnd w:id="46"/>
    </w:p>
    <w:p w14:paraId="66C74A58" w14:textId="77777777" w:rsidR="00931EB6" w:rsidRDefault="00931EB6" w:rsidP="00931EB6">
      <w:pPr>
        <w:pStyle w:val="EditorsNote"/>
        <w:rPr>
          <w:highlight w:val="yellow"/>
        </w:rPr>
      </w:pPr>
      <w:r>
        <w:t xml:space="preserve">Editor’s Note: This clause includes the </w:t>
      </w:r>
      <w:r>
        <w:rPr>
          <w:rFonts w:hint="eastAsia"/>
          <w:lang w:eastAsia="zh-CN"/>
        </w:rPr>
        <w:t>overview</w:t>
      </w:r>
      <w:r>
        <w:t xml:space="preserve"> applicable for the study. </w:t>
      </w:r>
    </w:p>
    <w:p w14:paraId="375BFD0C" w14:textId="77777777" w:rsidR="00931EB6" w:rsidRDefault="00931EB6" w:rsidP="00931EB6">
      <w:pPr>
        <w:pStyle w:val="Heading1"/>
      </w:pPr>
      <w:bookmarkStart w:id="47" w:name="_Toc106618430"/>
      <w:bookmarkStart w:id="48" w:name="_Toc205128893"/>
      <w:bookmarkStart w:id="49" w:name="_Toc205638110"/>
      <w:r>
        <w:rPr>
          <w:rFonts w:eastAsia="Yu Mincho" w:hint="eastAsia"/>
          <w:lang w:val="en-US" w:eastAsia="ja-JP"/>
        </w:rPr>
        <w:lastRenderedPageBreak/>
        <w:t>5</w:t>
      </w:r>
      <w:r>
        <w:tab/>
        <w:t>Key issues</w:t>
      </w:r>
      <w:bookmarkEnd w:id="47"/>
      <w:bookmarkEnd w:id="48"/>
      <w:bookmarkEnd w:id="49"/>
    </w:p>
    <w:p w14:paraId="5F0773B3" w14:textId="77777777" w:rsidR="00931EB6" w:rsidRDefault="00931EB6" w:rsidP="00931EB6">
      <w:pPr>
        <w:pStyle w:val="EditorsNote"/>
      </w:pPr>
      <w:r>
        <w:t>Editor’s Note: This clause contains all the key issues identified during the study.</w:t>
      </w:r>
    </w:p>
    <w:p w14:paraId="3BEE78AA" w14:textId="77777777" w:rsidR="00931EB6" w:rsidRDefault="00931EB6" w:rsidP="00931EB6">
      <w:pPr>
        <w:pStyle w:val="Heading2"/>
      </w:pPr>
      <w:bookmarkStart w:id="50" w:name="_Toc106618431"/>
      <w:bookmarkStart w:id="51" w:name="_Toc56501565"/>
      <w:bookmarkStart w:id="52" w:name="_Toc49376112"/>
      <w:bookmarkStart w:id="53" w:name="_Toc513475447"/>
      <w:bookmarkStart w:id="54" w:name="_Toc95076612"/>
      <w:bookmarkStart w:id="55" w:name="_Toc48930863"/>
      <w:bookmarkStart w:id="56" w:name="_Toc205128894"/>
      <w:bookmarkStart w:id="57" w:name="_Toc205638111"/>
      <w:proofErr w:type="gramStart"/>
      <w:r>
        <w:rPr>
          <w:rFonts w:eastAsia="Yu Mincho" w:hint="eastAsia"/>
          <w:lang w:eastAsia="ja-JP"/>
        </w:rPr>
        <w:t>5</w:t>
      </w:r>
      <w:r>
        <w:t>.X</w:t>
      </w:r>
      <w:proofErr w:type="gramEnd"/>
      <w:r>
        <w:tab/>
        <w:t>Key Issue #X: &lt;Key Issue Name&gt;</w:t>
      </w:r>
      <w:bookmarkEnd w:id="50"/>
      <w:bookmarkEnd w:id="51"/>
      <w:bookmarkEnd w:id="52"/>
      <w:bookmarkEnd w:id="53"/>
      <w:bookmarkEnd w:id="54"/>
      <w:bookmarkEnd w:id="55"/>
      <w:bookmarkEnd w:id="56"/>
      <w:bookmarkEnd w:id="57"/>
    </w:p>
    <w:p w14:paraId="4697D50B" w14:textId="77777777" w:rsidR="00931EB6" w:rsidRDefault="00931EB6" w:rsidP="00931EB6">
      <w:pPr>
        <w:pStyle w:val="Heading3"/>
      </w:pPr>
      <w:bookmarkStart w:id="58" w:name="_Toc56501566"/>
      <w:bookmarkStart w:id="59" w:name="_Toc49376113"/>
      <w:bookmarkStart w:id="60" w:name="_Toc513475448"/>
      <w:bookmarkStart w:id="61" w:name="_Toc106618432"/>
      <w:bookmarkStart w:id="62" w:name="_Toc48930864"/>
      <w:bookmarkStart w:id="63" w:name="_Toc95076613"/>
      <w:bookmarkStart w:id="64" w:name="_Toc205128895"/>
      <w:bookmarkStart w:id="65" w:name="_Toc205638112"/>
      <w:proofErr w:type="gramStart"/>
      <w:r>
        <w:rPr>
          <w:rFonts w:eastAsia="Yu Mincho" w:hint="eastAsia"/>
          <w:lang w:val="en-US" w:eastAsia="ja-JP"/>
        </w:rPr>
        <w:t>5</w:t>
      </w:r>
      <w:r>
        <w:t>.X.1</w:t>
      </w:r>
      <w:proofErr w:type="gramEnd"/>
      <w:r>
        <w:tab/>
        <w:t>Key issue details</w:t>
      </w:r>
      <w:bookmarkEnd w:id="58"/>
      <w:bookmarkEnd w:id="59"/>
      <w:bookmarkEnd w:id="60"/>
      <w:bookmarkEnd w:id="61"/>
      <w:bookmarkEnd w:id="62"/>
      <w:bookmarkEnd w:id="63"/>
      <w:bookmarkEnd w:id="64"/>
      <w:bookmarkEnd w:id="65"/>
    </w:p>
    <w:p w14:paraId="49D4E52E" w14:textId="77777777" w:rsidR="00931EB6" w:rsidRDefault="00931EB6" w:rsidP="00931EB6">
      <w:pPr>
        <w:pStyle w:val="Heading3"/>
      </w:pPr>
      <w:bookmarkStart w:id="66" w:name="_Toc48930865"/>
      <w:bookmarkStart w:id="67" w:name="_Toc95076614"/>
      <w:bookmarkStart w:id="68" w:name="_Toc106618433"/>
      <w:bookmarkStart w:id="69" w:name="_Toc56501567"/>
      <w:bookmarkStart w:id="70" w:name="_Toc49376114"/>
      <w:bookmarkStart w:id="71" w:name="_Toc513475449"/>
      <w:bookmarkStart w:id="72" w:name="_Toc205128896"/>
      <w:bookmarkStart w:id="73" w:name="_Toc205638113"/>
      <w:proofErr w:type="gramStart"/>
      <w:r>
        <w:rPr>
          <w:rFonts w:eastAsia="Yu Mincho" w:hint="eastAsia"/>
          <w:lang w:val="en-US" w:eastAsia="ja-JP"/>
        </w:rPr>
        <w:t>5</w:t>
      </w:r>
      <w:r>
        <w:t>.X.2</w:t>
      </w:r>
      <w:proofErr w:type="gramEnd"/>
      <w:r>
        <w:tab/>
        <w:t>Security threats</w:t>
      </w:r>
      <w:bookmarkEnd w:id="66"/>
      <w:bookmarkEnd w:id="67"/>
      <w:bookmarkEnd w:id="68"/>
      <w:bookmarkEnd w:id="69"/>
      <w:bookmarkEnd w:id="70"/>
      <w:bookmarkEnd w:id="71"/>
      <w:bookmarkEnd w:id="72"/>
      <w:bookmarkEnd w:id="73"/>
    </w:p>
    <w:p w14:paraId="0768FBEB" w14:textId="77777777" w:rsidR="00931EB6" w:rsidRDefault="00931EB6" w:rsidP="00931EB6">
      <w:pPr>
        <w:pStyle w:val="Heading3"/>
      </w:pPr>
      <w:bookmarkStart w:id="74" w:name="_Toc56501568"/>
      <w:bookmarkStart w:id="75" w:name="_Toc95076615"/>
      <w:bookmarkStart w:id="76" w:name="_Toc513475450"/>
      <w:bookmarkStart w:id="77" w:name="_Toc49376115"/>
      <w:bookmarkStart w:id="78" w:name="_Toc106618434"/>
      <w:bookmarkStart w:id="79" w:name="_Toc48930866"/>
      <w:bookmarkStart w:id="80" w:name="_Toc205128897"/>
      <w:bookmarkStart w:id="81" w:name="_Toc205638114"/>
      <w:proofErr w:type="gramStart"/>
      <w:r>
        <w:rPr>
          <w:rFonts w:eastAsia="Yu Mincho" w:hint="eastAsia"/>
          <w:lang w:val="en-US" w:eastAsia="ja-JP"/>
        </w:rPr>
        <w:t>5</w:t>
      </w:r>
      <w:r>
        <w:t>.X.3</w:t>
      </w:r>
      <w:proofErr w:type="gramEnd"/>
      <w:r>
        <w:tab/>
        <w:t>Potential security requirements</w:t>
      </w:r>
      <w:bookmarkEnd w:id="74"/>
      <w:bookmarkEnd w:id="75"/>
      <w:bookmarkEnd w:id="76"/>
      <w:bookmarkEnd w:id="77"/>
      <w:bookmarkEnd w:id="78"/>
      <w:bookmarkEnd w:id="79"/>
      <w:bookmarkEnd w:id="80"/>
      <w:bookmarkEnd w:id="81"/>
    </w:p>
    <w:p w14:paraId="6195108E" w14:textId="77777777" w:rsidR="00931EB6" w:rsidRDefault="00931EB6" w:rsidP="00931EB6">
      <w:pPr>
        <w:pStyle w:val="Heading1"/>
      </w:pPr>
      <w:bookmarkStart w:id="82" w:name="_Toc95076616"/>
      <w:bookmarkStart w:id="83" w:name="_Toc106618435"/>
      <w:bookmarkStart w:id="84" w:name="_Toc205128898"/>
      <w:bookmarkStart w:id="85" w:name="_Toc205638115"/>
      <w:r>
        <w:rPr>
          <w:rFonts w:eastAsia="Yu Mincho" w:hint="eastAsia"/>
          <w:lang w:val="en-US" w:eastAsia="ja-JP"/>
        </w:rPr>
        <w:t>6</w:t>
      </w:r>
      <w:r>
        <w:tab/>
        <w:t>Solutions</w:t>
      </w:r>
      <w:bookmarkEnd w:id="82"/>
      <w:bookmarkEnd w:id="83"/>
      <w:bookmarkEnd w:id="84"/>
      <w:bookmarkEnd w:id="85"/>
    </w:p>
    <w:p w14:paraId="2EA8FB8B" w14:textId="77777777" w:rsidR="00931EB6" w:rsidRDefault="00931EB6" w:rsidP="00931EB6">
      <w:pPr>
        <w:pStyle w:val="EditorsNote"/>
        <w:rPr>
          <w:rFonts w:eastAsia="Yu Mincho"/>
          <w:lang w:eastAsia="ja-JP"/>
        </w:rPr>
      </w:pPr>
      <w:r>
        <w:t>Editor’s Note: This clause contains the proposed solutions addressing the identified key issues.</w:t>
      </w:r>
    </w:p>
    <w:p w14:paraId="23C6C2D0" w14:textId="21DAEBB9" w:rsidR="00931EB6" w:rsidRDefault="00931EB6" w:rsidP="00931EB6">
      <w:pPr>
        <w:pStyle w:val="Heading2"/>
        <w:rPr>
          <w:rFonts w:eastAsia="SimSun"/>
        </w:rPr>
      </w:pPr>
      <w:bookmarkStart w:id="86" w:name="_Toc162531275"/>
      <w:bookmarkStart w:id="87" w:name="_Toc205638116"/>
      <w:bookmarkStart w:id="88" w:name="_Toc513475452"/>
      <w:bookmarkStart w:id="89" w:name="_Toc49376118"/>
      <w:bookmarkStart w:id="90" w:name="_Toc48930869"/>
      <w:bookmarkStart w:id="91" w:name="_Toc56501632"/>
      <w:bookmarkStart w:id="92" w:name="_Toc95076617"/>
      <w:bookmarkStart w:id="93" w:name="_Toc106618436"/>
      <w:bookmarkStart w:id="94" w:name="_Toc205128899"/>
      <w:r>
        <w:rPr>
          <w:rFonts w:eastAsia="SimSun" w:hint="eastAsia"/>
          <w:lang w:val="en-US" w:eastAsia="zh-CN"/>
        </w:rPr>
        <w:t>6</w:t>
      </w:r>
      <w:r>
        <w:rPr>
          <w:rFonts w:eastAsia="SimSun"/>
        </w:rPr>
        <w:t>.</w:t>
      </w:r>
      <w:r>
        <w:rPr>
          <w:rFonts w:hint="eastAsia"/>
          <w:lang w:val="en-US" w:eastAsia="ja-JP"/>
        </w:rPr>
        <w:t>1</w:t>
      </w:r>
      <w:r>
        <w:rPr>
          <w:rFonts w:eastAsia="SimSun"/>
        </w:rPr>
        <w:tab/>
        <w:t>Mapping of solutions to key issues</w:t>
      </w:r>
      <w:bookmarkEnd w:id="86"/>
      <w:bookmarkEnd w:id="87"/>
    </w:p>
    <w:p w14:paraId="1B2C6BB3" w14:textId="77777777" w:rsidR="00931EB6" w:rsidRDefault="00931EB6" w:rsidP="00931EB6">
      <w:pPr>
        <w:pStyle w:val="EditorsNote"/>
      </w:pPr>
      <w:r>
        <w:t xml:space="preserve">Editor's Note: This clause contains a table mapping between key issues and solutions. </w:t>
      </w:r>
    </w:p>
    <w:p w14:paraId="122C661B" w14:textId="3BEF1A6F" w:rsidR="00931EB6" w:rsidRDefault="00931EB6" w:rsidP="00931EB6">
      <w:pPr>
        <w:pStyle w:val="TH"/>
        <w:rPr>
          <w:rFonts w:eastAsia="SimSun"/>
        </w:rPr>
      </w:pPr>
      <w:r>
        <w:rPr>
          <w:rFonts w:eastAsia="SimSun"/>
        </w:rPr>
        <w:t>Table 6.</w:t>
      </w:r>
      <w:r>
        <w:rPr>
          <w:rFonts w:hint="eastAsia"/>
          <w:lang w:eastAsia="ja-JP"/>
        </w:rPr>
        <w:t>1</w:t>
      </w:r>
      <w:r>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931EB6" w14:paraId="4CE0C0AE" w14:textId="77777777" w:rsidTr="00930DB1">
        <w:trPr>
          <w:jc w:val="center"/>
        </w:trPr>
        <w:tc>
          <w:tcPr>
            <w:tcW w:w="4149" w:type="dxa"/>
            <w:tcBorders>
              <w:top w:val="single" w:sz="4" w:space="0" w:color="auto"/>
              <w:left w:val="single" w:sz="4" w:space="0" w:color="auto"/>
              <w:bottom w:val="single" w:sz="4" w:space="0" w:color="auto"/>
              <w:right w:val="single" w:sz="4" w:space="0" w:color="auto"/>
            </w:tcBorders>
          </w:tcPr>
          <w:p w14:paraId="4C55D680" w14:textId="77777777" w:rsidR="00931EB6" w:rsidRDefault="00931EB6" w:rsidP="00930DB1">
            <w:pPr>
              <w:pStyle w:val="TAH"/>
              <w:rPr>
                <w:rFonts w:eastAsia="SimSun"/>
              </w:rPr>
            </w:pPr>
            <w:r>
              <w:rPr>
                <w:rFonts w:eastAsia="SimSun"/>
              </w:rPr>
              <w:t>Solutions</w:t>
            </w:r>
          </w:p>
        </w:tc>
        <w:tc>
          <w:tcPr>
            <w:tcW w:w="650" w:type="dxa"/>
            <w:tcBorders>
              <w:top w:val="single" w:sz="4" w:space="0" w:color="auto"/>
              <w:left w:val="single" w:sz="4" w:space="0" w:color="auto"/>
              <w:bottom w:val="single" w:sz="4" w:space="0" w:color="auto"/>
              <w:right w:val="single" w:sz="4" w:space="0" w:color="auto"/>
            </w:tcBorders>
          </w:tcPr>
          <w:p w14:paraId="1412CB4A" w14:textId="77777777" w:rsidR="00931EB6" w:rsidRDefault="00931EB6" w:rsidP="00930DB1">
            <w:pPr>
              <w:pStyle w:val="TAH"/>
              <w:rPr>
                <w:rFonts w:eastAsia="SimSun"/>
                <w:bCs/>
              </w:rPr>
            </w:pPr>
            <w:r>
              <w:rPr>
                <w:rFonts w:eastAsia="SimSun"/>
                <w:bCs/>
              </w:rPr>
              <w:t>KI#X</w:t>
            </w:r>
          </w:p>
        </w:tc>
        <w:tc>
          <w:tcPr>
            <w:tcW w:w="650" w:type="dxa"/>
            <w:tcBorders>
              <w:top w:val="single" w:sz="4" w:space="0" w:color="auto"/>
              <w:left w:val="single" w:sz="4" w:space="0" w:color="auto"/>
              <w:bottom w:val="single" w:sz="4" w:space="0" w:color="auto"/>
              <w:right w:val="single" w:sz="4" w:space="0" w:color="auto"/>
            </w:tcBorders>
          </w:tcPr>
          <w:p w14:paraId="300D80BE" w14:textId="77777777" w:rsidR="00931EB6" w:rsidRDefault="00931EB6" w:rsidP="00930DB1">
            <w:pPr>
              <w:pStyle w:val="TAH"/>
              <w:rPr>
                <w:rFonts w:eastAsia="SimSun"/>
                <w:bCs/>
              </w:rPr>
            </w:pPr>
            <w:r>
              <w:rPr>
                <w:rFonts w:eastAsia="SimSun"/>
                <w:bCs/>
              </w:rPr>
              <w:t>KI#Y</w:t>
            </w:r>
          </w:p>
        </w:tc>
        <w:tc>
          <w:tcPr>
            <w:tcW w:w="650" w:type="dxa"/>
            <w:tcBorders>
              <w:top w:val="single" w:sz="4" w:space="0" w:color="auto"/>
              <w:left w:val="single" w:sz="4" w:space="0" w:color="auto"/>
              <w:bottom w:val="single" w:sz="4" w:space="0" w:color="auto"/>
              <w:right w:val="single" w:sz="4" w:space="0" w:color="auto"/>
            </w:tcBorders>
          </w:tcPr>
          <w:p w14:paraId="1110CEF8" w14:textId="77777777" w:rsidR="00931EB6" w:rsidRDefault="00931EB6" w:rsidP="00930DB1">
            <w:pPr>
              <w:pStyle w:val="TAH"/>
              <w:rPr>
                <w:rFonts w:eastAsia="SimSun"/>
                <w:bCs/>
              </w:rPr>
            </w:pPr>
            <w:r>
              <w:rPr>
                <w:rFonts w:eastAsia="SimSun"/>
                <w:bCs/>
              </w:rPr>
              <w:t>KI#Z</w:t>
            </w:r>
          </w:p>
        </w:tc>
      </w:tr>
      <w:tr w:rsidR="00931EB6" w14:paraId="2A6527F3" w14:textId="77777777" w:rsidTr="00930DB1">
        <w:trPr>
          <w:jc w:val="center"/>
        </w:trPr>
        <w:tc>
          <w:tcPr>
            <w:tcW w:w="4149" w:type="dxa"/>
            <w:tcBorders>
              <w:top w:val="single" w:sz="4" w:space="0" w:color="auto"/>
              <w:left w:val="single" w:sz="4" w:space="0" w:color="auto"/>
              <w:bottom w:val="single" w:sz="4" w:space="0" w:color="auto"/>
              <w:right w:val="single" w:sz="4" w:space="0" w:color="auto"/>
            </w:tcBorders>
          </w:tcPr>
          <w:p w14:paraId="654CC314" w14:textId="77777777" w:rsidR="00931EB6" w:rsidRDefault="00931EB6" w:rsidP="00930DB1">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4CE4B75F" w14:textId="77777777" w:rsidR="00931EB6" w:rsidRDefault="00931EB6" w:rsidP="00930DB1">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D5BA0EF" w14:textId="77777777" w:rsidR="00931EB6" w:rsidRDefault="00931EB6" w:rsidP="00930DB1">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39E078" w14:textId="77777777" w:rsidR="00931EB6" w:rsidRDefault="00931EB6" w:rsidP="00930DB1">
            <w:pPr>
              <w:pStyle w:val="TAC"/>
              <w:rPr>
                <w:rFonts w:eastAsia="SimSun"/>
              </w:rPr>
            </w:pPr>
          </w:p>
        </w:tc>
      </w:tr>
    </w:tbl>
    <w:p w14:paraId="05BA4C47" w14:textId="77777777" w:rsidR="00931EB6" w:rsidRDefault="00931EB6" w:rsidP="00931EB6">
      <w:pPr>
        <w:pStyle w:val="EditorsNote"/>
        <w:ind w:left="0" w:firstLine="0"/>
      </w:pPr>
    </w:p>
    <w:p w14:paraId="570CFFB5" w14:textId="77777777" w:rsidR="00931EB6" w:rsidRDefault="00931EB6" w:rsidP="00931EB6">
      <w:pPr>
        <w:pStyle w:val="Heading2"/>
      </w:pPr>
      <w:bookmarkStart w:id="95" w:name="_Toc205638117"/>
      <w:proofErr w:type="gramStart"/>
      <w:r>
        <w:rPr>
          <w:rFonts w:eastAsia="Yu Mincho" w:hint="eastAsia"/>
          <w:lang w:eastAsia="ja-JP"/>
        </w:rPr>
        <w:t>6</w:t>
      </w:r>
      <w:r>
        <w:t>.Y</w:t>
      </w:r>
      <w:proofErr w:type="gramEnd"/>
      <w:r>
        <w:tab/>
        <w:t>Solution #Y: &lt;Solution Name&gt;</w:t>
      </w:r>
      <w:bookmarkEnd w:id="88"/>
      <w:bookmarkEnd w:id="89"/>
      <w:bookmarkEnd w:id="90"/>
      <w:bookmarkEnd w:id="91"/>
      <w:bookmarkEnd w:id="92"/>
      <w:bookmarkEnd w:id="93"/>
      <w:bookmarkEnd w:id="94"/>
      <w:bookmarkEnd w:id="95"/>
    </w:p>
    <w:p w14:paraId="28BA9A46" w14:textId="77777777" w:rsidR="00931EB6" w:rsidRDefault="00931EB6" w:rsidP="00931EB6">
      <w:pPr>
        <w:pStyle w:val="Heading3"/>
      </w:pPr>
      <w:bookmarkStart w:id="96" w:name="_Toc95076618"/>
      <w:bookmarkStart w:id="97" w:name="_Toc48930870"/>
      <w:bookmarkStart w:id="98" w:name="_Toc49376119"/>
      <w:bookmarkStart w:id="99" w:name="_Toc513475453"/>
      <w:bookmarkStart w:id="100" w:name="_Toc106618437"/>
      <w:bookmarkStart w:id="101" w:name="_Toc56501633"/>
      <w:bookmarkStart w:id="102" w:name="_Toc205128900"/>
      <w:bookmarkStart w:id="103" w:name="_Toc205638118"/>
      <w:proofErr w:type="gramStart"/>
      <w:r>
        <w:rPr>
          <w:rFonts w:eastAsia="Yu Mincho" w:hint="eastAsia"/>
          <w:lang w:val="en-US" w:eastAsia="ja-JP"/>
        </w:rPr>
        <w:t>6</w:t>
      </w:r>
      <w:r>
        <w:t>.Y.1</w:t>
      </w:r>
      <w:proofErr w:type="gramEnd"/>
      <w:r>
        <w:tab/>
        <w:t>Introduction</w:t>
      </w:r>
      <w:bookmarkEnd w:id="96"/>
      <w:bookmarkEnd w:id="97"/>
      <w:bookmarkEnd w:id="98"/>
      <w:bookmarkEnd w:id="99"/>
      <w:bookmarkEnd w:id="100"/>
      <w:bookmarkEnd w:id="101"/>
      <w:bookmarkEnd w:id="102"/>
      <w:bookmarkEnd w:id="103"/>
    </w:p>
    <w:p w14:paraId="19BD28E7" w14:textId="77777777" w:rsidR="00931EB6" w:rsidRDefault="00931EB6" w:rsidP="00931EB6">
      <w:pPr>
        <w:pStyle w:val="EditorsNote"/>
      </w:pPr>
      <w:r>
        <w:t>Editor’s Note: Each solution should list the key issues being addressed.</w:t>
      </w:r>
    </w:p>
    <w:p w14:paraId="08D6E59C" w14:textId="77777777" w:rsidR="00931EB6" w:rsidRDefault="00931EB6" w:rsidP="00931EB6">
      <w:pPr>
        <w:pStyle w:val="Heading3"/>
      </w:pPr>
      <w:bookmarkStart w:id="104" w:name="_Toc513475454"/>
      <w:bookmarkStart w:id="105" w:name="_Toc48930871"/>
      <w:bookmarkStart w:id="106" w:name="_Toc106618438"/>
      <w:bookmarkStart w:id="107" w:name="_Toc56501634"/>
      <w:bookmarkStart w:id="108" w:name="_Toc49376120"/>
      <w:bookmarkStart w:id="109" w:name="_Toc95076619"/>
      <w:bookmarkStart w:id="110" w:name="_Toc205128901"/>
      <w:bookmarkStart w:id="111" w:name="_Toc205638119"/>
      <w:proofErr w:type="gramStart"/>
      <w:r>
        <w:rPr>
          <w:rFonts w:eastAsia="Yu Mincho" w:hint="eastAsia"/>
          <w:lang w:val="en-US" w:eastAsia="ja-JP"/>
        </w:rPr>
        <w:t>6</w:t>
      </w:r>
      <w:r>
        <w:t>.Y.2</w:t>
      </w:r>
      <w:proofErr w:type="gramEnd"/>
      <w:r>
        <w:tab/>
        <w:t>Solution details</w:t>
      </w:r>
      <w:bookmarkEnd w:id="104"/>
      <w:bookmarkEnd w:id="105"/>
      <w:bookmarkEnd w:id="106"/>
      <w:bookmarkEnd w:id="107"/>
      <w:bookmarkEnd w:id="108"/>
      <w:bookmarkEnd w:id="109"/>
      <w:bookmarkEnd w:id="110"/>
      <w:bookmarkEnd w:id="111"/>
    </w:p>
    <w:p w14:paraId="37335449" w14:textId="77777777" w:rsidR="00931EB6" w:rsidRDefault="00931EB6" w:rsidP="00931EB6">
      <w:pPr>
        <w:pStyle w:val="Heading3"/>
      </w:pPr>
      <w:bookmarkStart w:id="112" w:name="_Toc513475455"/>
      <w:bookmarkStart w:id="113" w:name="_Toc95076620"/>
      <w:bookmarkStart w:id="114" w:name="_Toc49376122"/>
      <w:bookmarkStart w:id="115" w:name="_Toc48930873"/>
      <w:bookmarkStart w:id="116" w:name="_Toc106618439"/>
      <w:bookmarkStart w:id="117" w:name="_Toc56501636"/>
      <w:bookmarkStart w:id="118" w:name="_Toc205128902"/>
      <w:bookmarkStart w:id="119" w:name="_Toc205638120"/>
      <w:proofErr w:type="gramStart"/>
      <w:r>
        <w:rPr>
          <w:rFonts w:eastAsia="Yu Mincho" w:hint="eastAsia"/>
          <w:lang w:val="en-US" w:eastAsia="ja-JP"/>
        </w:rPr>
        <w:t>6</w:t>
      </w:r>
      <w:r>
        <w:t>.Y.3</w:t>
      </w:r>
      <w:proofErr w:type="gramEnd"/>
      <w:r>
        <w:tab/>
        <w:t>Evaluation</w:t>
      </w:r>
      <w:bookmarkEnd w:id="112"/>
      <w:bookmarkEnd w:id="113"/>
      <w:bookmarkEnd w:id="114"/>
      <w:bookmarkEnd w:id="115"/>
      <w:bookmarkEnd w:id="116"/>
      <w:bookmarkEnd w:id="117"/>
      <w:bookmarkEnd w:id="118"/>
      <w:bookmarkEnd w:id="119"/>
    </w:p>
    <w:p w14:paraId="47353A5A" w14:textId="77777777" w:rsidR="00931EB6" w:rsidRDefault="00931EB6" w:rsidP="00931EB6">
      <w:pPr>
        <w:pStyle w:val="EditorsNote"/>
      </w:pPr>
      <w:r>
        <w:t>Editor’s Note: Each solution should motivate how the potential security requirements of the key issues being addressed are fulfilled.</w:t>
      </w:r>
    </w:p>
    <w:p w14:paraId="600C739F" w14:textId="77777777" w:rsidR="00931EB6" w:rsidRDefault="00931EB6" w:rsidP="00931EB6">
      <w:pPr>
        <w:pStyle w:val="Heading1"/>
      </w:pPr>
      <w:bookmarkStart w:id="120" w:name="_Toc39138089"/>
      <w:bookmarkStart w:id="121" w:name="_Toc101360626"/>
      <w:bookmarkStart w:id="122" w:name="_Toc205128903"/>
      <w:bookmarkStart w:id="123" w:name="_Toc205638121"/>
      <w:bookmarkStart w:id="124" w:name="_Toc95076621"/>
      <w:bookmarkStart w:id="125" w:name="_Toc48930874"/>
      <w:bookmarkStart w:id="126" w:name="_Toc56501637"/>
      <w:bookmarkStart w:id="127" w:name="_Toc49376123"/>
      <w:bookmarkStart w:id="128" w:name="_Toc106618440"/>
      <w:bookmarkStart w:id="129" w:name="_Toc513475456"/>
      <w:r>
        <w:rPr>
          <w:rFonts w:eastAsia="Yu Mincho" w:hint="eastAsia"/>
          <w:lang w:val="en-US" w:eastAsia="ja-JP"/>
        </w:rPr>
        <w:t>7</w:t>
      </w:r>
      <w:r>
        <w:tab/>
        <w:t>Conclusions</w:t>
      </w:r>
      <w:bookmarkEnd w:id="120"/>
      <w:bookmarkEnd w:id="121"/>
      <w:bookmarkEnd w:id="122"/>
      <w:bookmarkEnd w:id="123"/>
    </w:p>
    <w:bookmarkEnd w:id="124"/>
    <w:bookmarkEnd w:id="125"/>
    <w:bookmarkEnd w:id="126"/>
    <w:bookmarkEnd w:id="127"/>
    <w:bookmarkEnd w:id="128"/>
    <w:bookmarkEnd w:id="129"/>
    <w:p w14:paraId="58BC8E4D" w14:textId="77777777" w:rsidR="00931EB6" w:rsidRDefault="00931EB6" w:rsidP="00931EB6">
      <w:pPr>
        <w:pStyle w:val="EditorsNote"/>
      </w:pPr>
      <w:r>
        <w:t>Editor’s Note: This clause contains the agreed conclusions that will form the basis for any normative work.</w:t>
      </w:r>
    </w:p>
    <w:p w14:paraId="6BB9ECA0" w14:textId="629CFE22" w:rsidR="0049751D" w:rsidRDefault="00080512" w:rsidP="00F37F03">
      <w:pPr>
        <w:pStyle w:val="Heading9"/>
      </w:pPr>
      <w:r w:rsidRPr="004D3578">
        <w:br w:type="page"/>
      </w:r>
      <w:bookmarkStart w:id="130" w:name="_Toc205638122"/>
      <w:r w:rsidRPr="004D3578">
        <w:lastRenderedPageBreak/>
        <w:t>Annex &lt;</w:t>
      </w:r>
      <w:r w:rsidR="00F37F03">
        <w:rPr>
          <w:rFonts w:hint="eastAsia"/>
          <w:lang w:eastAsia="ja-JP"/>
        </w:rPr>
        <w:t>X</w:t>
      </w:r>
      <w:r w:rsidRPr="004D3578">
        <w:t>&gt;:</w:t>
      </w:r>
      <w:r w:rsidR="00931EB6">
        <w:rPr>
          <w:rFonts w:hint="eastAsia"/>
          <w:lang w:eastAsia="ja-JP"/>
        </w:rPr>
        <w:t xml:space="preserve"> </w:t>
      </w:r>
      <w:r w:rsidRPr="004D3578">
        <w:t>Change history</w:t>
      </w:r>
      <w:bookmarkEnd w:id="130"/>
    </w:p>
    <w:p w14:paraId="70906E19" w14:textId="77777777" w:rsidR="00F37F03" w:rsidRPr="00F37F03" w:rsidRDefault="00F37F03" w:rsidP="00F37F03">
      <w:pPr>
        <w:rPr>
          <w:lang w:eastAsia="ja-JP"/>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11663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1" w:name="historyclause"/>
            <w:bookmarkEnd w:id="131"/>
            <w:r w:rsidRPr="00235394">
              <w:t>Change history</w:t>
            </w:r>
          </w:p>
        </w:tc>
      </w:tr>
      <w:tr w:rsidR="003C3971" w:rsidRPr="00315B85" w14:paraId="188BB8D6" w14:textId="77777777" w:rsidTr="0011663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116636">
        <w:tc>
          <w:tcPr>
            <w:tcW w:w="800" w:type="dxa"/>
            <w:shd w:val="solid" w:color="FFFFFF" w:fill="auto"/>
          </w:tcPr>
          <w:p w14:paraId="433EA83C" w14:textId="420D50B6" w:rsidR="003C3971" w:rsidRPr="00315B85" w:rsidRDefault="00116636" w:rsidP="00315B85">
            <w:pPr>
              <w:pStyle w:val="TAC"/>
              <w:rPr>
                <w:sz w:val="16"/>
                <w:szCs w:val="16"/>
              </w:rPr>
            </w:pPr>
            <w:ins w:id="132" w:author="Samsung" w:date="2025-10-17T07:03:00Z">
              <w:r>
                <w:rPr>
                  <w:sz w:val="16"/>
                  <w:szCs w:val="16"/>
                </w:rPr>
                <w:t>2025-10</w:t>
              </w:r>
            </w:ins>
          </w:p>
        </w:tc>
        <w:tc>
          <w:tcPr>
            <w:tcW w:w="901" w:type="dxa"/>
            <w:shd w:val="solid" w:color="FFFFFF" w:fill="auto"/>
          </w:tcPr>
          <w:p w14:paraId="55C8CC01" w14:textId="6F35B22F" w:rsidR="003C3971" w:rsidRPr="00315B85" w:rsidRDefault="00116636" w:rsidP="00315B85">
            <w:pPr>
              <w:pStyle w:val="TAC"/>
              <w:rPr>
                <w:sz w:val="16"/>
                <w:szCs w:val="16"/>
              </w:rPr>
            </w:pPr>
            <w:ins w:id="133" w:author="Samsung" w:date="2025-10-17T07:03:00Z">
              <w:r>
                <w:rPr>
                  <w:sz w:val="16"/>
                  <w:szCs w:val="16"/>
                </w:rPr>
                <w:t>SA3#124</w:t>
              </w:r>
            </w:ins>
          </w:p>
        </w:tc>
        <w:tc>
          <w:tcPr>
            <w:tcW w:w="1134" w:type="dxa"/>
            <w:shd w:val="solid" w:color="FFFFFF" w:fill="auto"/>
          </w:tcPr>
          <w:p w14:paraId="134723C6" w14:textId="6D94460B" w:rsidR="003C3971" w:rsidRPr="00315B85" w:rsidRDefault="00116636" w:rsidP="00315B85">
            <w:pPr>
              <w:pStyle w:val="TAC"/>
              <w:rPr>
                <w:sz w:val="16"/>
                <w:szCs w:val="16"/>
              </w:rPr>
            </w:pPr>
            <w:ins w:id="134" w:author="Samsung" w:date="2025-10-17T07:04:00Z">
              <w:r>
                <w:rPr>
                  <w:sz w:val="16"/>
                  <w:szCs w:val="16"/>
                </w:rPr>
                <w:t>S3-253</w:t>
              </w:r>
            </w:ins>
            <w:ins w:id="135" w:author="Samsung" w:date="2025-10-17T07:06:00Z">
              <w:r>
                <w:rPr>
                  <w:sz w:val="16"/>
                  <w:szCs w:val="16"/>
                </w:rPr>
                <w:t>609</w:t>
              </w:r>
            </w:ins>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3CCCF1F" w:rsidR="003C3971" w:rsidRPr="00315B85" w:rsidRDefault="00116636" w:rsidP="00315B85">
            <w:pPr>
              <w:pStyle w:val="TAL"/>
              <w:rPr>
                <w:sz w:val="16"/>
                <w:szCs w:val="16"/>
              </w:rPr>
            </w:pPr>
            <w:ins w:id="136" w:author="Samsung" w:date="2025-10-17T07:06:00Z">
              <w:r w:rsidRPr="00116636">
                <w:rPr>
                  <w:sz w:val="16"/>
                  <w:szCs w:val="16"/>
                </w:rPr>
                <w:t>Skeleton for TR 33.768</w:t>
              </w:r>
            </w:ins>
          </w:p>
        </w:tc>
        <w:tc>
          <w:tcPr>
            <w:tcW w:w="708" w:type="dxa"/>
            <w:shd w:val="solid" w:color="FFFFFF" w:fill="auto"/>
          </w:tcPr>
          <w:p w14:paraId="5E97A6B2" w14:textId="11EB8E2D" w:rsidR="003C3971" w:rsidRPr="00315B85" w:rsidRDefault="00116636" w:rsidP="00315B85">
            <w:pPr>
              <w:pStyle w:val="TAC"/>
              <w:rPr>
                <w:sz w:val="16"/>
                <w:szCs w:val="16"/>
              </w:rPr>
            </w:pPr>
            <w:ins w:id="137" w:author="Samsung" w:date="2025-10-17T07:06:00Z">
              <w:r>
                <w:rPr>
                  <w:sz w:val="16"/>
                  <w:szCs w:val="16"/>
                </w:rPr>
                <w:t>0.0.0</w:t>
              </w:r>
            </w:ins>
          </w:p>
        </w:tc>
      </w:tr>
      <w:tr w:rsidR="00116636" w:rsidRPr="00315B85" w14:paraId="2F8DABD6" w14:textId="77777777" w:rsidTr="00116636">
        <w:trPr>
          <w:ins w:id="138" w:author="Samsung" w:date="2025-10-17T07:06:00Z"/>
        </w:trPr>
        <w:tc>
          <w:tcPr>
            <w:tcW w:w="800" w:type="dxa"/>
            <w:shd w:val="solid" w:color="FFFFFF" w:fill="auto"/>
          </w:tcPr>
          <w:p w14:paraId="26B30556" w14:textId="77777777" w:rsidR="00116636" w:rsidRPr="00315B85" w:rsidRDefault="00116636" w:rsidP="00DE08BD">
            <w:pPr>
              <w:pStyle w:val="TAC"/>
              <w:rPr>
                <w:ins w:id="139" w:author="Samsung" w:date="2025-10-17T07:06:00Z"/>
                <w:sz w:val="16"/>
                <w:szCs w:val="16"/>
              </w:rPr>
            </w:pPr>
            <w:ins w:id="140" w:author="Samsung" w:date="2025-10-17T07:06:00Z">
              <w:r>
                <w:rPr>
                  <w:sz w:val="16"/>
                  <w:szCs w:val="16"/>
                </w:rPr>
                <w:t>2025-10</w:t>
              </w:r>
            </w:ins>
          </w:p>
        </w:tc>
        <w:tc>
          <w:tcPr>
            <w:tcW w:w="901" w:type="dxa"/>
            <w:shd w:val="solid" w:color="FFFFFF" w:fill="auto"/>
          </w:tcPr>
          <w:p w14:paraId="3CE079ED" w14:textId="77777777" w:rsidR="00116636" w:rsidRPr="00315B85" w:rsidRDefault="00116636" w:rsidP="00DE08BD">
            <w:pPr>
              <w:pStyle w:val="TAC"/>
              <w:rPr>
                <w:ins w:id="141" w:author="Samsung" w:date="2025-10-17T07:06:00Z"/>
                <w:sz w:val="16"/>
                <w:szCs w:val="16"/>
              </w:rPr>
            </w:pPr>
            <w:ins w:id="142" w:author="Samsung" w:date="2025-10-17T07:06:00Z">
              <w:r>
                <w:rPr>
                  <w:sz w:val="16"/>
                  <w:szCs w:val="16"/>
                </w:rPr>
                <w:t>SA3#124</w:t>
              </w:r>
            </w:ins>
          </w:p>
        </w:tc>
        <w:tc>
          <w:tcPr>
            <w:tcW w:w="1134" w:type="dxa"/>
            <w:shd w:val="solid" w:color="FFFFFF" w:fill="auto"/>
          </w:tcPr>
          <w:p w14:paraId="0AB25018" w14:textId="067DC6C9" w:rsidR="00116636" w:rsidRPr="00315B85" w:rsidRDefault="00116636" w:rsidP="00DE08BD">
            <w:pPr>
              <w:pStyle w:val="TAC"/>
              <w:rPr>
                <w:ins w:id="143" w:author="Samsung" w:date="2025-10-17T07:06:00Z"/>
                <w:sz w:val="16"/>
                <w:szCs w:val="16"/>
              </w:rPr>
            </w:pPr>
            <w:ins w:id="144" w:author="Samsung" w:date="2025-10-17T07:06:00Z">
              <w:r>
                <w:rPr>
                  <w:sz w:val="16"/>
                  <w:szCs w:val="16"/>
                </w:rPr>
                <w:t>S3-25</w:t>
              </w:r>
            </w:ins>
            <w:ins w:id="145" w:author="Samsung" w:date="2025-10-17T07:07:00Z">
              <w:r>
                <w:rPr>
                  <w:sz w:val="16"/>
                  <w:szCs w:val="16"/>
                </w:rPr>
                <w:t>3724</w:t>
              </w:r>
            </w:ins>
          </w:p>
        </w:tc>
        <w:tc>
          <w:tcPr>
            <w:tcW w:w="567" w:type="dxa"/>
            <w:shd w:val="solid" w:color="FFFFFF" w:fill="auto"/>
          </w:tcPr>
          <w:p w14:paraId="75B757C5" w14:textId="77777777" w:rsidR="00116636" w:rsidRPr="00315B85" w:rsidRDefault="00116636" w:rsidP="00DE08BD">
            <w:pPr>
              <w:pStyle w:val="TAC"/>
              <w:rPr>
                <w:ins w:id="146" w:author="Samsung" w:date="2025-10-17T07:06:00Z"/>
                <w:sz w:val="16"/>
                <w:szCs w:val="16"/>
              </w:rPr>
            </w:pPr>
          </w:p>
        </w:tc>
        <w:tc>
          <w:tcPr>
            <w:tcW w:w="426" w:type="dxa"/>
            <w:shd w:val="solid" w:color="FFFFFF" w:fill="auto"/>
          </w:tcPr>
          <w:p w14:paraId="15AF2378" w14:textId="77777777" w:rsidR="00116636" w:rsidRPr="00315B85" w:rsidRDefault="00116636" w:rsidP="00DE08BD">
            <w:pPr>
              <w:pStyle w:val="TAC"/>
              <w:rPr>
                <w:ins w:id="147" w:author="Samsung" w:date="2025-10-17T07:06:00Z"/>
                <w:sz w:val="16"/>
                <w:szCs w:val="16"/>
              </w:rPr>
            </w:pPr>
          </w:p>
        </w:tc>
        <w:tc>
          <w:tcPr>
            <w:tcW w:w="425" w:type="dxa"/>
            <w:shd w:val="solid" w:color="FFFFFF" w:fill="auto"/>
          </w:tcPr>
          <w:p w14:paraId="7AF072A7" w14:textId="77777777" w:rsidR="00116636" w:rsidRPr="00315B85" w:rsidRDefault="00116636" w:rsidP="00DE08BD">
            <w:pPr>
              <w:pStyle w:val="TAC"/>
              <w:rPr>
                <w:ins w:id="148" w:author="Samsung" w:date="2025-10-17T07:06:00Z"/>
                <w:sz w:val="16"/>
                <w:szCs w:val="16"/>
              </w:rPr>
            </w:pPr>
          </w:p>
        </w:tc>
        <w:tc>
          <w:tcPr>
            <w:tcW w:w="4678" w:type="dxa"/>
            <w:shd w:val="solid" w:color="FFFFFF" w:fill="auto"/>
          </w:tcPr>
          <w:p w14:paraId="756B7C7B" w14:textId="2D974145" w:rsidR="00116636" w:rsidRPr="00315B85" w:rsidRDefault="004834B9" w:rsidP="00DE08BD">
            <w:pPr>
              <w:pStyle w:val="TAL"/>
              <w:rPr>
                <w:ins w:id="149" w:author="Samsung" w:date="2025-10-17T07:06:00Z"/>
                <w:sz w:val="16"/>
                <w:szCs w:val="16"/>
              </w:rPr>
            </w:pPr>
            <w:ins w:id="150" w:author="Samsung" w:date="2025-10-17T07:08:00Z">
              <w:r w:rsidRPr="004834B9">
                <w:rPr>
                  <w:sz w:val="16"/>
                  <w:szCs w:val="16"/>
                </w:rPr>
                <w:t>S3</w:t>
              </w:r>
              <w:r w:rsidRPr="004834B9">
                <w:rPr>
                  <w:rFonts w:ascii="Cambria Math" w:hAnsi="Cambria Math" w:cs="Cambria Math"/>
                  <w:sz w:val="16"/>
                  <w:szCs w:val="16"/>
                </w:rPr>
                <w:t>‑</w:t>
              </w:r>
              <w:r w:rsidRPr="004834B9">
                <w:rPr>
                  <w:sz w:val="16"/>
                  <w:szCs w:val="16"/>
                </w:rPr>
                <w:t>253754</w:t>
              </w:r>
            </w:ins>
            <w:bookmarkStart w:id="151" w:name="_GoBack"/>
            <w:bookmarkEnd w:id="151"/>
          </w:p>
        </w:tc>
        <w:tc>
          <w:tcPr>
            <w:tcW w:w="708" w:type="dxa"/>
            <w:shd w:val="solid" w:color="FFFFFF" w:fill="auto"/>
          </w:tcPr>
          <w:p w14:paraId="379378CA" w14:textId="7F92F2A7" w:rsidR="00116636" w:rsidRPr="00315B85" w:rsidRDefault="004834B9" w:rsidP="00DE08BD">
            <w:pPr>
              <w:pStyle w:val="TAC"/>
              <w:rPr>
                <w:ins w:id="152" w:author="Samsung" w:date="2025-10-17T07:06:00Z"/>
                <w:sz w:val="16"/>
                <w:szCs w:val="16"/>
              </w:rPr>
            </w:pPr>
            <w:ins w:id="153" w:author="Samsung" w:date="2025-10-17T07:06:00Z">
              <w:r>
                <w:rPr>
                  <w:sz w:val="16"/>
                  <w:szCs w:val="16"/>
                </w:rPr>
                <w:t>0.1</w:t>
              </w:r>
              <w:r w:rsidR="00116636">
                <w:rPr>
                  <w:sz w:val="16"/>
                  <w:szCs w:val="16"/>
                </w:rPr>
                <w:t>.0</w:t>
              </w:r>
            </w:ins>
          </w:p>
        </w:tc>
      </w:tr>
    </w:tbl>
    <w:p w14:paraId="6BA8C2E7" w14:textId="77777777" w:rsidR="003C3971" w:rsidRPr="00235394" w:rsidRDefault="003C3971" w:rsidP="003C3971"/>
    <w:p w14:paraId="444A0AC8" w14:textId="516C955E" w:rsidR="003C3971" w:rsidDel="004834B9" w:rsidRDefault="003C3971">
      <w:pPr>
        <w:pStyle w:val="Guidance"/>
        <w:rPr>
          <w:del w:id="154" w:author="Samsung" w:date="2025-10-17T07:08:00Z"/>
        </w:rPr>
      </w:pPr>
      <w:r>
        <w:br w:type="page"/>
      </w:r>
      <w:ins w:id="155" w:author="Samsung" w:date="2025-10-17T07:08:00Z">
        <w:r w:rsidR="004834B9" w:rsidDel="004834B9">
          <w:lastRenderedPageBreak/>
          <w:t xml:space="preserve"> </w:t>
        </w:r>
      </w:ins>
      <w:del w:id="156" w:author="Samsung" w:date="2025-10-17T07:08:00Z">
        <w:r w:rsidDel="004834B9">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Del="004834B9" w14:paraId="135D0988" w14:textId="296CCB44" w:rsidTr="00315B85">
        <w:trPr>
          <w:del w:id="157" w:author="Samsung" w:date="2025-10-17T07:08:00Z"/>
        </w:trPr>
        <w:tc>
          <w:tcPr>
            <w:tcW w:w="1134" w:type="dxa"/>
            <w:shd w:val="solid" w:color="FFFFFF" w:fill="auto"/>
          </w:tcPr>
          <w:p w14:paraId="678C8607" w14:textId="7485C3E2" w:rsidR="003C3971" w:rsidRPr="00235394" w:rsidDel="004834B9" w:rsidRDefault="003C3971">
            <w:pPr>
              <w:pStyle w:val="Guidance"/>
              <w:rPr>
                <w:del w:id="158" w:author="Samsung" w:date="2025-10-17T07:08:00Z"/>
              </w:rPr>
              <w:pPrChange w:id="159" w:author="Samsung" w:date="2025-10-17T07:08:00Z">
                <w:pPr>
                  <w:pStyle w:val="Guidance"/>
                  <w:spacing w:after="0"/>
                </w:pPr>
              </w:pPrChange>
            </w:pPr>
            <w:del w:id="160" w:author="Samsung" w:date="2025-10-17T07:08:00Z">
              <w:r w:rsidRPr="00235394" w:rsidDel="004834B9">
                <w:delText>2001-07</w:delText>
              </w:r>
            </w:del>
          </w:p>
        </w:tc>
        <w:tc>
          <w:tcPr>
            <w:tcW w:w="4533" w:type="dxa"/>
            <w:shd w:val="solid" w:color="FFFFFF" w:fill="auto"/>
          </w:tcPr>
          <w:p w14:paraId="14FE9F8D" w14:textId="26F9F229" w:rsidR="003C3971" w:rsidRPr="00235394" w:rsidDel="004834B9" w:rsidRDefault="003C3971">
            <w:pPr>
              <w:pStyle w:val="Guidance"/>
              <w:rPr>
                <w:del w:id="161" w:author="Samsung" w:date="2025-10-17T07:08:00Z"/>
              </w:rPr>
              <w:pPrChange w:id="162" w:author="Samsung" w:date="2025-10-17T07:08:00Z">
                <w:pPr>
                  <w:pStyle w:val="Guidance"/>
                  <w:spacing w:after="0"/>
                </w:pPr>
              </w:pPrChange>
            </w:pPr>
            <w:del w:id="163" w:author="Samsung" w:date="2025-10-17T07:08:00Z">
              <w:r w:rsidRPr="00235394" w:rsidDel="004834B9">
                <w:delText>Copyright date changed to 2001; space character added before TTC in copyright notification; space character before first reference deleted.</w:delText>
              </w:r>
            </w:del>
          </w:p>
        </w:tc>
        <w:tc>
          <w:tcPr>
            <w:tcW w:w="712" w:type="dxa"/>
            <w:shd w:val="solid" w:color="FFFFFF" w:fill="auto"/>
          </w:tcPr>
          <w:p w14:paraId="073B9202" w14:textId="6E7C1634" w:rsidR="003C3971" w:rsidRPr="00235394" w:rsidDel="004834B9" w:rsidRDefault="003C3971">
            <w:pPr>
              <w:pStyle w:val="Guidance"/>
              <w:rPr>
                <w:del w:id="164" w:author="Samsung" w:date="2025-10-17T07:08:00Z"/>
              </w:rPr>
              <w:pPrChange w:id="165" w:author="Samsung" w:date="2025-10-17T07:08:00Z">
                <w:pPr>
                  <w:pStyle w:val="Guidance"/>
                  <w:spacing w:after="0"/>
                </w:pPr>
              </w:pPrChange>
            </w:pPr>
            <w:del w:id="166" w:author="Samsung" w:date="2025-10-17T07:08:00Z">
              <w:r w:rsidRPr="00235394" w:rsidDel="004834B9">
                <w:delText>1.3.3</w:delText>
              </w:r>
            </w:del>
          </w:p>
        </w:tc>
      </w:tr>
      <w:tr w:rsidR="003C3971" w:rsidRPr="00235394" w:rsidDel="004834B9" w14:paraId="633CFCE7" w14:textId="36B1AB25" w:rsidTr="00315B85">
        <w:trPr>
          <w:del w:id="167" w:author="Samsung" w:date="2025-10-17T07:08:00Z"/>
        </w:trPr>
        <w:tc>
          <w:tcPr>
            <w:tcW w:w="1134" w:type="dxa"/>
            <w:tcBorders>
              <w:bottom w:val="nil"/>
            </w:tcBorders>
            <w:shd w:val="solid" w:color="FFFFFF" w:fill="auto"/>
          </w:tcPr>
          <w:p w14:paraId="73435FB9" w14:textId="2B97278C" w:rsidR="003C3971" w:rsidRPr="00235394" w:rsidDel="004834B9" w:rsidRDefault="003C3971">
            <w:pPr>
              <w:pStyle w:val="Guidance"/>
              <w:rPr>
                <w:del w:id="168" w:author="Samsung" w:date="2025-10-17T07:08:00Z"/>
              </w:rPr>
              <w:pPrChange w:id="169" w:author="Samsung" w:date="2025-10-17T07:08:00Z">
                <w:pPr>
                  <w:pStyle w:val="Guidance"/>
                  <w:spacing w:after="0"/>
                </w:pPr>
              </w:pPrChange>
            </w:pPr>
            <w:del w:id="170" w:author="Samsung" w:date="2025-10-17T07:08:00Z">
              <w:r w:rsidRPr="00235394" w:rsidDel="004834B9">
                <w:delText>2002-01</w:delText>
              </w:r>
            </w:del>
          </w:p>
        </w:tc>
        <w:tc>
          <w:tcPr>
            <w:tcW w:w="4533" w:type="dxa"/>
            <w:tcBorders>
              <w:bottom w:val="nil"/>
            </w:tcBorders>
            <w:shd w:val="solid" w:color="FFFFFF" w:fill="auto"/>
          </w:tcPr>
          <w:p w14:paraId="7ABC3AAF" w14:textId="664588FE" w:rsidR="003C3971" w:rsidRPr="00235394" w:rsidDel="004834B9" w:rsidRDefault="003C3971">
            <w:pPr>
              <w:pStyle w:val="Guidance"/>
              <w:rPr>
                <w:del w:id="171" w:author="Samsung" w:date="2025-10-17T07:08:00Z"/>
              </w:rPr>
              <w:pPrChange w:id="172" w:author="Samsung" w:date="2025-10-17T07:08:00Z">
                <w:pPr>
                  <w:pStyle w:val="Guidance"/>
                  <w:spacing w:after="0"/>
                </w:pPr>
              </w:pPrChange>
            </w:pPr>
            <w:del w:id="173" w:author="Samsung" w:date="2025-10-17T07:08:00Z">
              <w:r w:rsidRPr="00235394" w:rsidDel="004834B9">
                <w:delText>Copyright date changed to 2002.</w:delText>
              </w:r>
            </w:del>
          </w:p>
        </w:tc>
        <w:tc>
          <w:tcPr>
            <w:tcW w:w="712" w:type="dxa"/>
            <w:tcBorders>
              <w:bottom w:val="nil"/>
            </w:tcBorders>
            <w:shd w:val="solid" w:color="FFFFFF" w:fill="auto"/>
          </w:tcPr>
          <w:p w14:paraId="22243CCB" w14:textId="25A7F012" w:rsidR="003C3971" w:rsidRPr="00235394" w:rsidDel="004834B9" w:rsidRDefault="003C3971">
            <w:pPr>
              <w:pStyle w:val="Guidance"/>
              <w:rPr>
                <w:del w:id="174" w:author="Samsung" w:date="2025-10-17T07:08:00Z"/>
              </w:rPr>
              <w:pPrChange w:id="175" w:author="Samsung" w:date="2025-10-17T07:08:00Z">
                <w:pPr>
                  <w:pStyle w:val="Guidance"/>
                  <w:spacing w:after="0"/>
                </w:pPr>
              </w:pPrChange>
            </w:pPr>
            <w:del w:id="176" w:author="Samsung" w:date="2025-10-17T07:08:00Z">
              <w:r w:rsidRPr="00235394" w:rsidDel="004834B9">
                <w:delText>1.3.4</w:delText>
              </w:r>
            </w:del>
          </w:p>
        </w:tc>
      </w:tr>
      <w:tr w:rsidR="003C3971" w:rsidRPr="00235394" w:rsidDel="004834B9" w14:paraId="1F9AD251" w14:textId="7911340C" w:rsidTr="00315B85">
        <w:trPr>
          <w:del w:id="177" w:author="Samsung" w:date="2025-10-17T07:08:00Z"/>
        </w:trPr>
        <w:tc>
          <w:tcPr>
            <w:tcW w:w="1134" w:type="dxa"/>
            <w:tcBorders>
              <w:bottom w:val="nil"/>
            </w:tcBorders>
            <w:shd w:val="solid" w:color="FFFFFF" w:fill="auto"/>
          </w:tcPr>
          <w:p w14:paraId="35BF1CDC" w14:textId="5D90EF2E" w:rsidR="003C3971" w:rsidRPr="00235394" w:rsidDel="004834B9" w:rsidRDefault="003C3971">
            <w:pPr>
              <w:pStyle w:val="Guidance"/>
              <w:rPr>
                <w:del w:id="178" w:author="Samsung" w:date="2025-10-17T07:08:00Z"/>
              </w:rPr>
              <w:pPrChange w:id="179" w:author="Samsung" w:date="2025-10-17T07:08:00Z">
                <w:pPr>
                  <w:pStyle w:val="Guidance"/>
                  <w:spacing w:after="0"/>
                </w:pPr>
              </w:pPrChange>
            </w:pPr>
            <w:del w:id="180" w:author="Samsung" w:date="2025-10-17T07:08:00Z">
              <w:r w:rsidRPr="00235394" w:rsidDel="004834B9">
                <w:delText>2002-07</w:delText>
              </w:r>
            </w:del>
          </w:p>
        </w:tc>
        <w:tc>
          <w:tcPr>
            <w:tcW w:w="4533" w:type="dxa"/>
            <w:tcBorders>
              <w:bottom w:val="nil"/>
            </w:tcBorders>
            <w:shd w:val="solid" w:color="FFFFFF" w:fill="auto"/>
          </w:tcPr>
          <w:p w14:paraId="7FC2EFD2" w14:textId="2A58A206" w:rsidR="003C3971" w:rsidRPr="00235394" w:rsidDel="004834B9" w:rsidRDefault="003C3971">
            <w:pPr>
              <w:pStyle w:val="Guidance"/>
              <w:rPr>
                <w:del w:id="181" w:author="Samsung" w:date="2025-10-17T07:08:00Z"/>
              </w:rPr>
              <w:pPrChange w:id="182" w:author="Samsung" w:date="2025-10-17T07:08:00Z">
                <w:pPr>
                  <w:pStyle w:val="Guidance"/>
                  <w:spacing w:after="0"/>
                </w:pPr>
              </w:pPrChange>
            </w:pPr>
            <w:del w:id="183" w:author="Samsung" w:date="2025-10-17T07:08:00Z">
              <w:r w:rsidRPr="00235394" w:rsidDel="004834B9">
                <w:delText>Extra Releases added to title area.</w:delText>
              </w:r>
            </w:del>
          </w:p>
        </w:tc>
        <w:tc>
          <w:tcPr>
            <w:tcW w:w="712" w:type="dxa"/>
            <w:tcBorders>
              <w:bottom w:val="nil"/>
            </w:tcBorders>
            <w:shd w:val="solid" w:color="FFFFFF" w:fill="auto"/>
          </w:tcPr>
          <w:p w14:paraId="74774B90" w14:textId="01FD9A32" w:rsidR="003C3971" w:rsidRPr="00235394" w:rsidDel="004834B9" w:rsidRDefault="003C3971">
            <w:pPr>
              <w:pStyle w:val="Guidance"/>
              <w:rPr>
                <w:del w:id="184" w:author="Samsung" w:date="2025-10-17T07:08:00Z"/>
              </w:rPr>
              <w:pPrChange w:id="185" w:author="Samsung" w:date="2025-10-17T07:08:00Z">
                <w:pPr>
                  <w:pStyle w:val="Guidance"/>
                  <w:spacing w:after="0"/>
                </w:pPr>
              </w:pPrChange>
            </w:pPr>
            <w:del w:id="186" w:author="Samsung" w:date="2025-10-17T07:08:00Z">
              <w:r w:rsidRPr="00235394" w:rsidDel="004834B9">
                <w:delText>1.3.5</w:delText>
              </w:r>
            </w:del>
          </w:p>
        </w:tc>
      </w:tr>
      <w:tr w:rsidR="003C3971" w:rsidRPr="00235394" w:rsidDel="004834B9" w14:paraId="6493F3D6" w14:textId="08046FA0"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8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2D3249B3" w:rsidR="003C3971" w:rsidRPr="00235394" w:rsidDel="004834B9" w:rsidRDefault="003C3971">
            <w:pPr>
              <w:pStyle w:val="Guidance"/>
              <w:rPr>
                <w:del w:id="188" w:author="Samsung" w:date="2025-10-17T07:08:00Z"/>
                <w:iCs/>
                <w:snapToGrid w:val="0"/>
              </w:rPr>
              <w:pPrChange w:id="189" w:author="Samsung" w:date="2025-10-17T07:08:00Z">
                <w:pPr>
                  <w:pStyle w:val="Guidance"/>
                  <w:spacing w:after="0"/>
                </w:pPr>
              </w:pPrChange>
            </w:pPr>
            <w:del w:id="190" w:author="Samsung" w:date="2025-10-17T07:08:00Z">
              <w:r w:rsidRPr="00235394" w:rsidDel="004834B9">
                <w:rPr>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2AD64DCE" w:rsidR="003C3971" w:rsidRPr="00235394" w:rsidDel="004834B9" w:rsidRDefault="001C21C3">
            <w:pPr>
              <w:pStyle w:val="Guidance"/>
              <w:rPr>
                <w:del w:id="191" w:author="Samsung" w:date="2025-10-17T07:08:00Z"/>
                <w:iCs/>
                <w:snapToGrid w:val="0"/>
              </w:rPr>
              <w:pPrChange w:id="192" w:author="Samsung" w:date="2025-10-17T07:08:00Z">
                <w:pPr>
                  <w:pStyle w:val="Guidance"/>
                  <w:spacing w:after="0"/>
                </w:pPr>
              </w:pPrChange>
            </w:pPr>
            <w:del w:id="193" w:author="Samsung" w:date="2025-10-17T07:08:00Z">
              <w:r w:rsidDel="004834B9">
                <w:rPr>
                  <w:iCs/>
                  <w:snapToGrid w:val="0"/>
                </w:rPr>
                <w:delText>"</w:delText>
              </w:r>
              <w:r w:rsidR="003C3971" w:rsidRPr="00235394" w:rsidDel="004834B9">
                <w:rPr>
                  <w:iCs/>
                  <w:snapToGrid w:val="0"/>
                </w:rPr>
                <w:delText>TM</w:delText>
              </w:r>
              <w:r w:rsidDel="004834B9">
                <w:rPr>
                  <w:iCs/>
                  <w:snapToGrid w:val="0"/>
                </w:rPr>
                <w:delText>"</w:delText>
              </w:r>
              <w:r w:rsidR="003C3971" w:rsidRPr="00235394" w:rsidDel="004834B9">
                <w:rPr>
                  <w:iCs/>
                  <w:snapToGrid w:val="0"/>
                </w:rPr>
                <w:delText xml:space="preserve"> added to 3GPP logo</w:delText>
              </w:r>
              <w:r w:rsidDel="004834B9">
                <w:rPr>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3E3B67A8" w:rsidR="003C3971" w:rsidRPr="00235394" w:rsidDel="004834B9" w:rsidRDefault="003C3971">
            <w:pPr>
              <w:pStyle w:val="Guidance"/>
              <w:rPr>
                <w:del w:id="194" w:author="Samsung" w:date="2025-10-17T07:08:00Z"/>
                <w:iCs/>
                <w:snapToGrid w:val="0"/>
              </w:rPr>
              <w:pPrChange w:id="195" w:author="Samsung" w:date="2025-10-17T07:08:00Z">
                <w:pPr>
                  <w:pStyle w:val="Guidance"/>
                  <w:spacing w:after="0"/>
                </w:pPr>
              </w:pPrChange>
            </w:pPr>
            <w:del w:id="196" w:author="Samsung" w:date="2025-10-17T07:08:00Z">
              <w:r w:rsidRPr="00235394" w:rsidDel="004834B9">
                <w:rPr>
                  <w:iCs/>
                  <w:snapToGrid w:val="0"/>
                </w:rPr>
                <w:delText>1.3.6</w:delText>
              </w:r>
            </w:del>
          </w:p>
        </w:tc>
      </w:tr>
      <w:tr w:rsidR="003C3971" w:rsidRPr="00235394" w:rsidDel="004834B9" w14:paraId="41A751F8" w14:textId="3C1B1202"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9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4D842F3E" w:rsidR="003C3971" w:rsidRPr="00235394" w:rsidDel="004834B9" w:rsidRDefault="003C3971">
            <w:pPr>
              <w:pStyle w:val="Guidance"/>
              <w:rPr>
                <w:del w:id="198" w:author="Samsung" w:date="2025-10-17T07:08:00Z"/>
                <w:iCs/>
                <w:snapToGrid w:val="0"/>
              </w:rPr>
              <w:pPrChange w:id="199" w:author="Samsung" w:date="2025-10-17T07:08:00Z">
                <w:pPr>
                  <w:pStyle w:val="Guidance"/>
                  <w:spacing w:after="0"/>
                </w:pPr>
              </w:pPrChange>
            </w:pPr>
            <w:del w:id="200" w:author="Samsung" w:date="2025-10-17T07:08:00Z">
              <w:r w:rsidRPr="00235394" w:rsidDel="004834B9">
                <w:rPr>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424CC1B0" w:rsidR="003C3971" w:rsidRPr="00235394" w:rsidDel="004834B9" w:rsidRDefault="003C3971">
            <w:pPr>
              <w:pStyle w:val="Guidance"/>
              <w:rPr>
                <w:del w:id="201" w:author="Samsung" w:date="2025-10-17T07:08:00Z"/>
                <w:iCs/>
                <w:snapToGrid w:val="0"/>
              </w:rPr>
              <w:pPrChange w:id="202" w:author="Samsung" w:date="2025-10-17T07:08:00Z">
                <w:pPr>
                  <w:pStyle w:val="Guidance"/>
                  <w:spacing w:after="0"/>
                </w:pPr>
              </w:pPrChange>
            </w:pPr>
            <w:del w:id="203" w:author="Samsung" w:date="2025-10-17T07:08:00Z">
              <w:r w:rsidRPr="00235394" w:rsidDel="004834B9">
                <w:rPr>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0133D265" w:rsidR="003C3971" w:rsidRPr="00235394" w:rsidDel="004834B9" w:rsidRDefault="003C3971">
            <w:pPr>
              <w:pStyle w:val="Guidance"/>
              <w:rPr>
                <w:del w:id="204" w:author="Samsung" w:date="2025-10-17T07:08:00Z"/>
                <w:iCs/>
                <w:snapToGrid w:val="0"/>
              </w:rPr>
              <w:pPrChange w:id="205" w:author="Samsung" w:date="2025-10-17T07:08:00Z">
                <w:pPr>
                  <w:pStyle w:val="Guidance"/>
                  <w:spacing w:after="0"/>
                </w:pPr>
              </w:pPrChange>
            </w:pPr>
            <w:del w:id="206" w:author="Samsung" w:date="2025-10-17T07:08:00Z">
              <w:r w:rsidRPr="00235394" w:rsidDel="004834B9">
                <w:rPr>
                  <w:iCs/>
                  <w:snapToGrid w:val="0"/>
                </w:rPr>
                <w:delText>1.3.7</w:delText>
              </w:r>
            </w:del>
          </w:p>
        </w:tc>
      </w:tr>
      <w:tr w:rsidR="003C3971" w:rsidRPr="00235394" w:rsidDel="004834B9" w14:paraId="0E4D1326" w14:textId="040F8FBA"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20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AF96BC3" w:rsidR="003C3971" w:rsidRPr="00235394" w:rsidDel="004834B9" w:rsidRDefault="003C3971">
            <w:pPr>
              <w:pStyle w:val="Guidance"/>
              <w:rPr>
                <w:del w:id="208" w:author="Samsung" w:date="2025-10-17T07:08:00Z"/>
                <w:iCs/>
                <w:snapToGrid w:val="0"/>
              </w:rPr>
              <w:pPrChange w:id="209" w:author="Samsung" w:date="2025-10-17T07:08:00Z">
                <w:pPr>
                  <w:pStyle w:val="Guidance"/>
                  <w:spacing w:after="0"/>
                </w:pPr>
              </w:pPrChange>
            </w:pPr>
            <w:del w:id="210" w:author="Samsung" w:date="2025-10-17T07:08:00Z">
              <w:r w:rsidRPr="00235394" w:rsidDel="004834B9">
                <w:rPr>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42A40748" w:rsidR="003C3971" w:rsidRPr="00235394" w:rsidDel="004834B9" w:rsidRDefault="003C3971">
            <w:pPr>
              <w:pStyle w:val="Guidance"/>
              <w:rPr>
                <w:del w:id="211" w:author="Samsung" w:date="2025-10-17T07:08:00Z"/>
                <w:iCs/>
                <w:snapToGrid w:val="0"/>
              </w:rPr>
              <w:pPrChange w:id="212" w:author="Samsung" w:date="2025-10-17T07:08:00Z">
                <w:pPr>
                  <w:pStyle w:val="Guidance"/>
                  <w:spacing w:after="0"/>
                </w:pPr>
              </w:pPrChange>
            </w:pPr>
            <w:del w:id="213" w:author="Samsung" w:date="2025-10-17T07:08:00Z">
              <w:r w:rsidRPr="00235394" w:rsidDel="004834B9">
                <w:rPr>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1854B0CE" w:rsidR="003C3971" w:rsidRPr="00235394" w:rsidDel="004834B9" w:rsidRDefault="003C3971">
            <w:pPr>
              <w:pStyle w:val="Guidance"/>
              <w:rPr>
                <w:del w:id="214" w:author="Samsung" w:date="2025-10-17T07:08:00Z"/>
                <w:iCs/>
                <w:snapToGrid w:val="0"/>
              </w:rPr>
              <w:pPrChange w:id="215" w:author="Samsung" w:date="2025-10-17T07:08:00Z">
                <w:pPr>
                  <w:pStyle w:val="Guidance"/>
                  <w:spacing w:after="0"/>
                </w:pPr>
              </w:pPrChange>
            </w:pPr>
            <w:del w:id="216" w:author="Samsung" w:date="2025-10-17T07:08:00Z">
              <w:r w:rsidRPr="00235394" w:rsidDel="004834B9">
                <w:rPr>
                  <w:iCs/>
                  <w:snapToGrid w:val="0"/>
                </w:rPr>
                <w:delText>14.0</w:delText>
              </w:r>
            </w:del>
          </w:p>
        </w:tc>
      </w:tr>
      <w:tr w:rsidR="003C3971" w:rsidRPr="00235394" w:rsidDel="004834B9" w14:paraId="1048383D" w14:textId="1F1C86F5"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21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5E22F81D" w:rsidR="003C3971" w:rsidRPr="00235394" w:rsidDel="004834B9" w:rsidRDefault="003C3971">
            <w:pPr>
              <w:pStyle w:val="Guidance"/>
              <w:rPr>
                <w:del w:id="218" w:author="Samsung" w:date="2025-10-17T07:08:00Z"/>
                <w:iCs/>
                <w:snapToGrid w:val="0"/>
              </w:rPr>
              <w:pPrChange w:id="219" w:author="Samsung" w:date="2025-10-17T07:08:00Z">
                <w:pPr>
                  <w:pStyle w:val="Guidance"/>
                  <w:spacing w:after="0"/>
                </w:pPr>
              </w:pPrChange>
            </w:pPr>
            <w:del w:id="220" w:author="Samsung" w:date="2025-10-17T07:08:00Z">
              <w:r w:rsidRPr="00235394" w:rsidDel="004834B9">
                <w:rPr>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054B2179" w:rsidR="003C3971" w:rsidRPr="00235394" w:rsidDel="004834B9" w:rsidRDefault="003C3971">
            <w:pPr>
              <w:pStyle w:val="Guidance"/>
              <w:rPr>
                <w:del w:id="221" w:author="Samsung" w:date="2025-10-17T07:08:00Z"/>
                <w:iCs/>
                <w:snapToGrid w:val="0"/>
              </w:rPr>
              <w:pPrChange w:id="222" w:author="Samsung" w:date="2025-10-17T07:08:00Z">
                <w:pPr>
                  <w:pStyle w:val="Guidance"/>
                  <w:spacing w:after="0"/>
                </w:pPr>
              </w:pPrChange>
            </w:pPr>
            <w:del w:id="223" w:author="Samsung" w:date="2025-10-17T07:08:00Z">
              <w:r w:rsidRPr="00235394" w:rsidDel="004834B9">
                <w:rPr>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48EF4AFC" w:rsidR="003C3971" w:rsidRPr="00235394" w:rsidDel="004834B9" w:rsidRDefault="003C3971">
            <w:pPr>
              <w:pStyle w:val="Guidance"/>
              <w:rPr>
                <w:del w:id="224" w:author="Samsung" w:date="2025-10-17T07:08:00Z"/>
                <w:iCs/>
                <w:snapToGrid w:val="0"/>
              </w:rPr>
              <w:pPrChange w:id="225" w:author="Samsung" w:date="2025-10-17T07:08:00Z">
                <w:pPr>
                  <w:pStyle w:val="Guidance"/>
                  <w:spacing w:after="0"/>
                </w:pPr>
              </w:pPrChange>
            </w:pPr>
            <w:del w:id="226" w:author="Samsung" w:date="2025-10-17T07:08:00Z">
              <w:r w:rsidRPr="00235394" w:rsidDel="004834B9">
                <w:rPr>
                  <w:iCs/>
                  <w:snapToGrid w:val="0"/>
                </w:rPr>
                <w:delText>1.5.0</w:delText>
              </w:r>
            </w:del>
          </w:p>
        </w:tc>
      </w:tr>
      <w:tr w:rsidR="003C3971" w:rsidRPr="00235394" w:rsidDel="004834B9" w14:paraId="13EA1124" w14:textId="5C457239"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22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48E56F90" w:rsidR="003C3971" w:rsidRPr="00235394" w:rsidDel="004834B9" w:rsidRDefault="003C3971">
            <w:pPr>
              <w:pStyle w:val="Guidance"/>
              <w:rPr>
                <w:del w:id="228" w:author="Samsung" w:date="2025-10-17T07:08:00Z"/>
                <w:iCs/>
                <w:snapToGrid w:val="0"/>
              </w:rPr>
              <w:pPrChange w:id="229" w:author="Samsung" w:date="2025-10-17T07:08:00Z">
                <w:pPr>
                  <w:pStyle w:val="Guidance"/>
                  <w:spacing w:after="0"/>
                </w:pPr>
              </w:pPrChange>
            </w:pPr>
            <w:del w:id="230" w:author="Samsung" w:date="2025-10-17T07:08:00Z">
              <w:r w:rsidRPr="00235394" w:rsidDel="004834B9">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012E1BCB" w:rsidR="003C3971" w:rsidRPr="00235394" w:rsidDel="004834B9" w:rsidRDefault="003C3971">
            <w:pPr>
              <w:pStyle w:val="Guidance"/>
              <w:rPr>
                <w:del w:id="231" w:author="Samsung" w:date="2025-10-17T07:08:00Z"/>
                <w:iCs/>
                <w:snapToGrid w:val="0"/>
              </w:rPr>
              <w:pPrChange w:id="232" w:author="Samsung" w:date="2025-10-17T07:08:00Z">
                <w:pPr>
                  <w:pStyle w:val="Guidance"/>
                  <w:spacing w:after="0"/>
                </w:pPr>
              </w:pPrChange>
            </w:pPr>
            <w:del w:id="233" w:author="Samsung" w:date="2025-10-17T07:08:00Z">
              <w:r w:rsidRPr="00235394" w:rsidDel="004834B9">
                <w:rPr>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EBAB883" w:rsidR="003C3971" w:rsidRPr="00235394" w:rsidDel="004834B9" w:rsidRDefault="003C3971">
            <w:pPr>
              <w:pStyle w:val="Guidance"/>
              <w:rPr>
                <w:del w:id="234" w:author="Samsung" w:date="2025-10-17T07:08:00Z"/>
                <w:iCs/>
                <w:snapToGrid w:val="0"/>
              </w:rPr>
              <w:pPrChange w:id="235" w:author="Samsung" w:date="2025-10-17T07:08:00Z">
                <w:pPr>
                  <w:pStyle w:val="Guidance"/>
                  <w:spacing w:after="0"/>
                </w:pPr>
              </w:pPrChange>
            </w:pPr>
            <w:del w:id="236" w:author="Samsung" w:date="2025-10-17T07:08:00Z">
              <w:r w:rsidRPr="00235394" w:rsidDel="004834B9">
                <w:rPr>
                  <w:iCs/>
                  <w:snapToGrid w:val="0"/>
                </w:rPr>
                <w:delText>1.6.0</w:delText>
              </w:r>
            </w:del>
          </w:p>
        </w:tc>
      </w:tr>
      <w:tr w:rsidR="003C3971" w:rsidRPr="00235394" w:rsidDel="004834B9" w14:paraId="2C95A229" w14:textId="2AF7A5D2"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23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66FF050B" w:rsidR="003C3971" w:rsidRPr="00235394" w:rsidDel="004834B9" w:rsidRDefault="003C3971">
            <w:pPr>
              <w:pStyle w:val="Guidance"/>
              <w:rPr>
                <w:del w:id="238" w:author="Samsung" w:date="2025-10-17T07:08:00Z"/>
                <w:rFonts w:ascii="Arial" w:hAnsi="Arial"/>
                <w:snapToGrid w:val="0"/>
                <w:color w:val="000000"/>
                <w:sz w:val="16"/>
              </w:rPr>
              <w:pPrChange w:id="239" w:author="Samsung" w:date="2025-10-17T07:08:00Z">
                <w:pPr>
                  <w:pStyle w:val="Guidance"/>
                  <w:spacing w:after="0"/>
                </w:pPr>
              </w:pPrChange>
            </w:pPr>
            <w:del w:id="240" w:author="Samsung" w:date="2025-10-17T07:08:00Z">
              <w:r w:rsidRPr="00235394" w:rsidDel="004834B9">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916D24E" w:rsidR="003C3971" w:rsidRPr="00235394" w:rsidDel="004834B9" w:rsidRDefault="003C3971">
            <w:pPr>
              <w:pStyle w:val="Guidance"/>
              <w:rPr>
                <w:del w:id="241" w:author="Samsung" w:date="2025-10-17T07:08:00Z"/>
                <w:rFonts w:ascii="Arial" w:hAnsi="Arial"/>
                <w:snapToGrid w:val="0"/>
                <w:color w:val="000000"/>
                <w:sz w:val="16"/>
              </w:rPr>
              <w:pPrChange w:id="242" w:author="Samsung" w:date="2025-10-17T07:08:00Z">
                <w:pPr>
                  <w:pStyle w:val="Guidance"/>
                  <w:spacing w:after="0"/>
                </w:pPr>
              </w:pPrChange>
            </w:pPr>
            <w:del w:id="243" w:author="Samsung" w:date="2025-10-17T07:08:00Z">
              <w:r w:rsidRPr="00235394" w:rsidDel="004834B9">
                <w:rPr>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343D33C4" w:rsidR="003C3971" w:rsidRPr="00235394" w:rsidDel="004834B9" w:rsidRDefault="003C3971">
            <w:pPr>
              <w:pStyle w:val="Guidance"/>
              <w:rPr>
                <w:del w:id="244" w:author="Samsung" w:date="2025-10-17T07:08:00Z"/>
                <w:iCs/>
                <w:snapToGrid w:val="0"/>
              </w:rPr>
              <w:pPrChange w:id="245" w:author="Samsung" w:date="2025-10-17T07:08:00Z">
                <w:pPr>
                  <w:pStyle w:val="Guidance"/>
                  <w:spacing w:after="0"/>
                </w:pPr>
              </w:pPrChange>
            </w:pPr>
            <w:del w:id="246" w:author="Samsung" w:date="2025-10-17T07:08:00Z">
              <w:r w:rsidRPr="00235394" w:rsidDel="004834B9">
                <w:rPr>
                  <w:iCs/>
                  <w:snapToGrid w:val="0"/>
                </w:rPr>
                <w:delText>1.6.1</w:delText>
              </w:r>
            </w:del>
          </w:p>
        </w:tc>
      </w:tr>
      <w:tr w:rsidR="003C3971" w:rsidRPr="00235394" w:rsidDel="004834B9" w14:paraId="78783AD3" w14:textId="0438BF98"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24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3612AEC8" w:rsidR="003C3971" w:rsidRPr="00235394" w:rsidDel="004834B9" w:rsidRDefault="003C3971">
            <w:pPr>
              <w:pStyle w:val="Guidance"/>
              <w:rPr>
                <w:del w:id="248" w:author="Samsung" w:date="2025-10-17T07:08:00Z"/>
                <w:rFonts w:ascii="Arial" w:hAnsi="Arial"/>
                <w:snapToGrid w:val="0"/>
                <w:color w:val="000000"/>
                <w:sz w:val="16"/>
              </w:rPr>
              <w:pPrChange w:id="249" w:author="Samsung" w:date="2025-10-17T07:08:00Z">
                <w:pPr>
                  <w:pStyle w:val="Guidance"/>
                  <w:spacing w:after="0"/>
                </w:pPr>
              </w:pPrChange>
            </w:pPr>
            <w:del w:id="250" w:author="Samsung" w:date="2025-10-17T07:08:00Z">
              <w:r w:rsidRPr="00235394" w:rsidDel="004834B9">
                <w:rPr>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61D8F166" w:rsidR="003C3971" w:rsidRPr="00235394" w:rsidDel="004834B9" w:rsidRDefault="003C3971">
            <w:pPr>
              <w:pStyle w:val="Guidance"/>
              <w:rPr>
                <w:del w:id="251" w:author="Samsung" w:date="2025-10-17T07:08:00Z"/>
                <w:rFonts w:ascii="Arial" w:hAnsi="Arial"/>
                <w:snapToGrid w:val="0"/>
                <w:color w:val="000000"/>
                <w:sz w:val="16"/>
              </w:rPr>
              <w:pPrChange w:id="252" w:author="Samsung" w:date="2025-10-17T07:08:00Z">
                <w:pPr>
                  <w:pStyle w:val="Guidance"/>
                  <w:spacing w:after="0"/>
                </w:pPr>
              </w:pPrChange>
            </w:pPr>
            <w:del w:id="253" w:author="Samsung" w:date="2025-10-17T07:08:00Z">
              <w:r w:rsidRPr="00235394" w:rsidDel="004834B9">
                <w:rPr>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0B25376" w:rsidR="003C3971" w:rsidRPr="00235394" w:rsidDel="004834B9" w:rsidRDefault="003C3971">
            <w:pPr>
              <w:pStyle w:val="Guidance"/>
              <w:rPr>
                <w:del w:id="254" w:author="Samsung" w:date="2025-10-17T07:08:00Z"/>
                <w:iCs/>
                <w:snapToGrid w:val="0"/>
              </w:rPr>
              <w:pPrChange w:id="255" w:author="Samsung" w:date="2025-10-17T07:08:00Z">
                <w:pPr>
                  <w:pStyle w:val="Guidance"/>
                  <w:spacing w:after="0"/>
                </w:pPr>
              </w:pPrChange>
            </w:pPr>
            <w:del w:id="256" w:author="Samsung" w:date="2025-10-17T07:08:00Z">
              <w:r w:rsidRPr="00235394" w:rsidDel="004834B9">
                <w:rPr>
                  <w:iCs/>
                  <w:snapToGrid w:val="0"/>
                </w:rPr>
                <w:delText>1.6.2</w:delText>
              </w:r>
            </w:del>
          </w:p>
        </w:tc>
      </w:tr>
      <w:tr w:rsidR="003C3971" w:rsidRPr="00235394" w:rsidDel="004834B9" w14:paraId="585D2499" w14:textId="697DCEB0" w:rsidTr="00315B85">
        <w:trPr>
          <w:del w:id="257" w:author="Samsung" w:date="2025-10-17T07:08:00Z"/>
        </w:trPr>
        <w:tc>
          <w:tcPr>
            <w:tcW w:w="1134" w:type="dxa"/>
            <w:shd w:val="solid" w:color="FFFFFF" w:fill="auto"/>
          </w:tcPr>
          <w:p w14:paraId="3775BA12" w14:textId="736CB3AD" w:rsidR="003C3971" w:rsidRPr="00235394" w:rsidDel="004834B9" w:rsidRDefault="003C3971">
            <w:pPr>
              <w:pStyle w:val="Guidance"/>
              <w:rPr>
                <w:del w:id="258" w:author="Samsung" w:date="2025-10-17T07:08:00Z"/>
                <w:snapToGrid w:val="0"/>
              </w:rPr>
              <w:pPrChange w:id="259" w:author="Samsung" w:date="2025-10-17T07:08:00Z">
                <w:pPr>
                  <w:pStyle w:val="Guidance"/>
                  <w:spacing w:after="0"/>
                </w:pPr>
              </w:pPrChange>
            </w:pPr>
            <w:del w:id="260" w:author="Samsung" w:date="2025-10-17T07:08:00Z">
              <w:r w:rsidRPr="00235394" w:rsidDel="004834B9">
                <w:rPr>
                  <w:snapToGrid w:val="0"/>
                </w:rPr>
                <w:delText>2008-11</w:delText>
              </w:r>
            </w:del>
          </w:p>
        </w:tc>
        <w:tc>
          <w:tcPr>
            <w:tcW w:w="4533" w:type="dxa"/>
            <w:shd w:val="solid" w:color="FFFFFF" w:fill="auto"/>
          </w:tcPr>
          <w:p w14:paraId="3A702379" w14:textId="4438AAFA" w:rsidR="003C3971" w:rsidRPr="00235394" w:rsidDel="004834B9" w:rsidRDefault="003C3971">
            <w:pPr>
              <w:pStyle w:val="Guidance"/>
              <w:rPr>
                <w:del w:id="261" w:author="Samsung" w:date="2025-10-17T07:08:00Z"/>
                <w:snapToGrid w:val="0"/>
              </w:rPr>
              <w:pPrChange w:id="262" w:author="Samsung" w:date="2025-10-17T07:08:00Z">
                <w:pPr>
                  <w:pStyle w:val="Guidance"/>
                  <w:spacing w:after="0"/>
                </w:pPr>
              </w:pPrChange>
            </w:pPr>
            <w:del w:id="263" w:author="Samsung" w:date="2025-10-17T07:08:00Z">
              <w:r w:rsidRPr="00235394" w:rsidDel="004834B9">
                <w:rPr>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tcPr>
          <w:p w14:paraId="7B0DB81D" w14:textId="2FABB64F" w:rsidR="003C3971" w:rsidRPr="00235394" w:rsidDel="004834B9" w:rsidRDefault="003C3971">
            <w:pPr>
              <w:pStyle w:val="Guidance"/>
              <w:rPr>
                <w:del w:id="264" w:author="Samsung" w:date="2025-10-17T07:08:00Z"/>
                <w:snapToGrid w:val="0"/>
              </w:rPr>
              <w:pPrChange w:id="265" w:author="Samsung" w:date="2025-10-17T07:08:00Z">
                <w:pPr>
                  <w:pStyle w:val="Guidance"/>
                  <w:spacing w:after="0"/>
                </w:pPr>
              </w:pPrChange>
            </w:pPr>
            <w:del w:id="266" w:author="Samsung" w:date="2025-10-17T07:08:00Z">
              <w:r w:rsidRPr="00235394" w:rsidDel="004834B9">
                <w:rPr>
                  <w:snapToGrid w:val="0"/>
                </w:rPr>
                <w:delText>1.7.0</w:delText>
              </w:r>
            </w:del>
          </w:p>
        </w:tc>
      </w:tr>
      <w:tr w:rsidR="003C3971" w:rsidRPr="00235394" w:rsidDel="004834B9" w14:paraId="42A92A6D" w14:textId="7F2D853A" w:rsidTr="00315B85">
        <w:trPr>
          <w:del w:id="26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329A6D02" w:rsidR="003C3971" w:rsidRPr="00235394" w:rsidDel="004834B9" w:rsidRDefault="003C3971">
            <w:pPr>
              <w:pStyle w:val="Guidance"/>
              <w:rPr>
                <w:del w:id="268" w:author="Samsung" w:date="2025-10-17T07:08:00Z"/>
                <w:snapToGrid w:val="0"/>
              </w:rPr>
              <w:pPrChange w:id="269" w:author="Samsung" w:date="2025-10-17T07:08:00Z">
                <w:pPr>
                  <w:pStyle w:val="Guidance"/>
                  <w:spacing w:after="0"/>
                </w:pPr>
              </w:pPrChange>
            </w:pPr>
            <w:del w:id="270" w:author="Samsung" w:date="2025-10-17T07:08:00Z">
              <w:r w:rsidRPr="00235394" w:rsidDel="004834B9">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491E0E92" w:rsidR="003C3971" w:rsidRPr="00235394" w:rsidDel="004834B9" w:rsidRDefault="003C3971">
            <w:pPr>
              <w:pStyle w:val="Guidance"/>
              <w:rPr>
                <w:del w:id="271" w:author="Samsung" w:date="2025-10-17T07:08:00Z"/>
                <w:snapToGrid w:val="0"/>
              </w:rPr>
              <w:pPrChange w:id="272" w:author="Samsung" w:date="2025-10-17T07:08:00Z">
                <w:pPr>
                  <w:pStyle w:val="Guidance"/>
                  <w:spacing w:after="0"/>
                </w:pPr>
              </w:pPrChange>
            </w:pPr>
            <w:del w:id="273" w:author="Samsung" w:date="2025-10-17T07:08:00Z">
              <w:r w:rsidRPr="00235394" w:rsidDel="004834B9">
                <w:rPr>
                  <w:snapToGrid w:val="0"/>
                </w:rPr>
                <w:delText>3GPP logo changed for cleaner version, with tag line;</w:delText>
              </w:r>
              <w:r w:rsidRPr="00235394" w:rsidDel="004834B9">
                <w:rPr>
                  <w:snapToGrid w:val="0"/>
                </w:rPr>
                <w:br/>
                <w:delText>LTE-Advanced logo line added;</w:delText>
              </w:r>
              <w:r w:rsidRPr="00235394" w:rsidDel="004834B9">
                <w:rPr>
                  <w:snapToGrid w:val="0"/>
                </w:rPr>
                <w:br/>
                <w:delText xml:space="preserve"> © date changed to 2010;</w:delText>
              </w:r>
              <w:r w:rsidRPr="00235394" w:rsidDel="004834B9">
                <w:rPr>
                  <w:snapToGrid w:val="0"/>
                </w:rPr>
                <w:br/>
                <w:delText>editorial change to cover page footnote text;</w:delText>
              </w:r>
              <w:r w:rsidRPr="00235394" w:rsidDel="004834B9">
                <w:rPr>
                  <w:snapToGrid w:val="0"/>
                </w:rPr>
                <w:br/>
                <w:delText>trade marks acknowledgement text modified;</w:delText>
              </w:r>
              <w:r w:rsidRPr="00235394" w:rsidDel="004834B9">
                <w:rPr>
                  <w:snapToGrid w:val="0"/>
                </w:rPr>
                <w:br/>
                <w:delText>additional Releases added on cover page;</w:delText>
              </w:r>
              <w:r w:rsidRPr="00235394" w:rsidDel="004834B9">
                <w:rPr>
                  <w:snapToGrid w:val="0"/>
                </w:rPr>
                <w:br/>
              </w:r>
              <w:r w:rsidDel="004834B9">
                <w:rPr>
                  <w:snapToGrid w:val="0"/>
                </w:rPr>
                <w:delText>proforma</w:delText>
              </w:r>
              <w:r w:rsidRPr="00235394" w:rsidDel="004834B9">
                <w:rPr>
                  <w:snapToGrid w:val="0"/>
                </w:rPr>
                <w:delText xml:space="preserve">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2C5976C1" w:rsidR="003C3971" w:rsidRPr="00235394" w:rsidDel="004834B9" w:rsidRDefault="003C3971">
            <w:pPr>
              <w:pStyle w:val="Guidance"/>
              <w:rPr>
                <w:del w:id="274" w:author="Samsung" w:date="2025-10-17T07:08:00Z"/>
                <w:snapToGrid w:val="0"/>
              </w:rPr>
              <w:pPrChange w:id="275" w:author="Samsung" w:date="2025-10-17T07:08:00Z">
                <w:pPr>
                  <w:pStyle w:val="Guidance"/>
                  <w:spacing w:after="0"/>
                </w:pPr>
              </w:pPrChange>
            </w:pPr>
            <w:del w:id="276" w:author="Samsung" w:date="2025-10-17T07:08:00Z">
              <w:r w:rsidRPr="00235394" w:rsidDel="004834B9">
                <w:rPr>
                  <w:snapToGrid w:val="0"/>
                </w:rPr>
                <w:delText>1.8.0</w:delText>
              </w:r>
            </w:del>
          </w:p>
        </w:tc>
      </w:tr>
      <w:tr w:rsidR="003C3971" w:rsidRPr="00235394" w:rsidDel="004834B9" w14:paraId="56C124F6" w14:textId="352BF9F3" w:rsidTr="00315B85">
        <w:trPr>
          <w:del w:id="27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5CFBD447" w:rsidR="003C3971" w:rsidRPr="00235394" w:rsidDel="004834B9" w:rsidRDefault="003C3971">
            <w:pPr>
              <w:pStyle w:val="Guidance"/>
              <w:rPr>
                <w:del w:id="278" w:author="Samsung" w:date="2025-10-17T07:08:00Z"/>
                <w:snapToGrid w:val="0"/>
              </w:rPr>
              <w:pPrChange w:id="279" w:author="Samsung" w:date="2025-10-17T07:08:00Z">
                <w:pPr>
                  <w:pStyle w:val="Guidance"/>
                  <w:spacing w:after="0"/>
                </w:pPr>
              </w:pPrChange>
            </w:pPr>
            <w:del w:id="280" w:author="Samsung" w:date="2025-10-17T07:08:00Z">
              <w:r w:rsidRPr="00235394" w:rsidDel="004834B9">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0C75679E" w:rsidR="003C3971" w:rsidRPr="00235394" w:rsidDel="004834B9" w:rsidRDefault="003C3971">
            <w:pPr>
              <w:pStyle w:val="Guidance"/>
              <w:rPr>
                <w:del w:id="281" w:author="Samsung" w:date="2025-10-17T07:08:00Z"/>
                <w:snapToGrid w:val="0"/>
              </w:rPr>
              <w:pPrChange w:id="282" w:author="Samsung" w:date="2025-10-17T07:08:00Z">
                <w:pPr>
                  <w:pStyle w:val="Guidance"/>
                  <w:spacing w:after="0"/>
                </w:pPr>
              </w:pPrChange>
            </w:pPr>
            <w:del w:id="283" w:author="Samsung" w:date="2025-10-17T07:08:00Z">
              <w:r w:rsidRPr="00235394" w:rsidDel="004834B9">
                <w:rPr>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2B068BBF" w:rsidR="003C3971" w:rsidRPr="00235394" w:rsidDel="004834B9" w:rsidRDefault="003C3971">
            <w:pPr>
              <w:pStyle w:val="Guidance"/>
              <w:rPr>
                <w:del w:id="284" w:author="Samsung" w:date="2025-10-17T07:08:00Z"/>
                <w:snapToGrid w:val="0"/>
              </w:rPr>
              <w:pPrChange w:id="285" w:author="Samsung" w:date="2025-10-17T07:08:00Z">
                <w:pPr>
                  <w:pStyle w:val="Guidance"/>
                  <w:spacing w:after="0"/>
                </w:pPr>
              </w:pPrChange>
            </w:pPr>
            <w:del w:id="286" w:author="Samsung" w:date="2025-10-17T07:08:00Z">
              <w:r w:rsidRPr="00235394" w:rsidDel="004834B9">
                <w:rPr>
                  <w:snapToGrid w:val="0"/>
                </w:rPr>
                <w:delText>1.8.1</w:delText>
              </w:r>
            </w:del>
          </w:p>
        </w:tc>
      </w:tr>
      <w:tr w:rsidR="003C3971" w:rsidRPr="00235394" w:rsidDel="004834B9" w14:paraId="418E0374" w14:textId="7AA5763F" w:rsidTr="00315B85">
        <w:trPr>
          <w:del w:id="28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4936C7E6" w:rsidR="003C3971" w:rsidRPr="00235394" w:rsidDel="004834B9" w:rsidRDefault="003C3971">
            <w:pPr>
              <w:pStyle w:val="Guidance"/>
              <w:rPr>
                <w:del w:id="288" w:author="Samsung" w:date="2025-10-17T07:08:00Z"/>
                <w:snapToGrid w:val="0"/>
              </w:rPr>
              <w:pPrChange w:id="289" w:author="Samsung" w:date="2025-10-17T07:08:00Z">
                <w:pPr>
                  <w:pStyle w:val="Guidance"/>
                  <w:spacing w:after="0"/>
                </w:pPr>
              </w:pPrChange>
            </w:pPr>
            <w:del w:id="290" w:author="Samsung" w:date="2025-10-17T07:08:00Z">
              <w:r w:rsidRPr="00235394" w:rsidDel="004834B9">
                <w:rPr>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53F75D8C" w:rsidR="003C3971" w:rsidRPr="00235394" w:rsidDel="004834B9" w:rsidRDefault="003C3971">
            <w:pPr>
              <w:pStyle w:val="Guidance"/>
              <w:rPr>
                <w:del w:id="291" w:author="Samsung" w:date="2025-10-17T07:08:00Z"/>
                <w:snapToGrid w:val="0"/>
              </w:rPr>
              <w:pPrChange w:id="292" w:author="Samsung" w:date="2025-10-17T07:08:00Z">
                <w:pPr>
                  <w:pStyle w:val="Guidance"/>
                  <w:spacing w:after="0"/>
                </w:pPr>
              </w:pPrChange>
            </w:pPr>
            <w:del w:id="293" w:author="Samsung" w:date="2025-10-17T07:08:00Z">
              <w:r w:rsidRPr="00235394" w:rsidDel="004834B9">
                <w:rPr>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6D8DF964" w:rsidR="003C3971" w:rsidRPr="00235394" w:rsidDel="004834B9" w:rsidRDefault="003C3971">
            <w:pPr>
              <w:pStyle w:val="Guidance"/>
              <w:rPr>
                <w:del w:id="294" w:author="Samsung" w:date="2025-10-17T07:08:00Z"/>
                <w:snapToGrid w:val="0"/>
              </w:rPr>
              <w:pPrChange w:id="295" w:author="Samsung" w:date="2025-10-17T07:08:00Z">
                <w:pPr>
                  <w:pStyle w:val="Guidance"/>
                  <w:spacing w:after="0"/>
                </w:pPr>
              </w:pPrChange>
            </w:pPr>
            <w:del w:id="296" w:author="Samsung" w:date="2025-10-17T07:08:00Z">
              <w:r w:rsidRPr="00235394" w:rsidDel="004834B9">
                <w:rPr>
                  <w:snapToGrid w:val="0"/>
                </w:rPr>
                <w:delText>1.8.2</w:delText>
              </w:r>
            </w:del>
          </w:p>
        </w:tc>
      </w:tr>
      <w:tr w:rsidR="003C3971" w:rsidRPr="00235394" w:rsidDel="004834B9" w14:paraId="0C867E71" w14:textId="3AF6C702" w:rsidTr="00315B85">
        <w:trPr>
          <w:del w:id="297" w:author="Samsung" w:date="2025-10-17T07:0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465DE795" w:rsidR="003C3971" w:rsidRPr="00235394" w:rsidDel="004834B9" w:rsidRDefault="003C3971">
            <w:pPr>
              <w:pStyle w:val="Guidance"/>
              <w:rPr>
                <w:del w:id="298" w:author="Samsung" w:date="2025-10-17T07:08:00Z"/>
                <w:snapToGrid w:val="0"/>
              </w:rPr>
              <w:pPrChange w:id="299" w:author="Samsung" w:date="2025-10-17T07:08:00Z">
                <w:pPr>
                  <w:pStyle w:val="Guidance"/>
                  <w:spacing w:after="0"/>
                </w:pPr>
              </w:pPrChange>
            </w:pPr>
            <w:del w:id="300" w:author="Samsung" w:date="2025-10-17T07:08:00Z">
              <w:r w:rsidRPr="00235394" w:rsidDel="004834B9">
                <w:rPr>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1D87C146" w:rsidR="003C3971" w:rsidRPr="00235394" w:rsidDel="004834B9" w:rsidRDefault="003C3971">
            <w:pPr>
              <w:pStyle w:val="Guidance"/>
              <w:rPr>
                <w:del w:id="301" w:author="Samsung" w:date="2025-10-17T07:08:00Z"/>
                <w:snapToGrid w:val="0"/>
              </w:rPr>
              <w:pPrChange w:id="302" w:author="Samsung" w:date="2025-10-17T07:08:00Z">
                <w:pPr>
                  <w:pStyle w:val="Guidance"/>
                  <w:spacing w:after="0"/>
                </w:pPr>
              </w:pPrChange>
            </w:pPr>
            <w:del w:id="303" w:author="Samsung" w:date="2025-10-17T07:08:00Z">
              <w:r w:rsidRPr="00235394" w:rsidDel="004834B9">
                <w:rPr>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4F6A4570" w:rsidR="003C3971" w:rsidRPr="00235394" w:rsidDel="004834B9" w:rsidRDefault="003C3971">
            <w:pPr>
              <w:pStyle w:val="Guidance"/>
              <w:rPr>
                <w:del w:id="304" w:author="Samsung" w:date="2025-10-17T07:08:00Z"/>
                <w:snapToGrid w:val="0"/>
              </w:rPr>
              <w:pPrChange w:id="305" w:author="Samsung" w:date="2025-10-17T07:08:00Z">
                <w:pPr>
                  <w:pStyle w:val="Guidance"/>
                  <w:spacing w:after="0"/>
                </w:pPr>
              </w:pPrChange>
            </w:pPr>
            <w:del w:id="306" w:author="Samsung" w:date="2025-10-17T07:08:00Z">
              <w:r w:rsidRPr="00235394" w:rsidDel="004834B9">
                <w:rPr>
                  <w:snapToGrid w:val="0"/>
                </w:rPr>
                <w:delText>1.8.3</w:delText>
              </w:r>
            </w:del>
          </w:p>
        </w:tc>
      </w:tr>
      <w:tr w:rsidR="003C3971" w:rsidRPr="00235394" w:rsidDel="004834B9" w14:paraId="43F38CA1" w14:textId="18831A90" w:rsidTr="00315B85">
        <w:trPr>
          <w:del w:id="307"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43540A8" w:rsidR="003C3971" w:rsidRPr="00235394" w:rsidDel="004834B9" w:rsidRDefault="003C3971">
            <w:pPr>
              <w:pStyle w:val="Guidance"/>
              <w:rPr>
                <w:del w:id="308" w:author="Samsung" w:date="2025-10-17T07:08:00Z"/>
                <w:snapToGrid w:val="0"/>
              </w:rPr>
              <w:pPrChange w:id="309" w:author="Samsung" w:date="2025-10-17T07:08:00Z">
                <w:pPr>
                  <w:pStyle w:val="Guidance"/>
                  <w:spacing w:after="0"/>
                </w:pPr>
              </w:pPrChange>
            </w:pPr>
            <w:del w:id="310" w:author="Samsung" w:date="2025-10-17T07:08:00Z">
              <w:r w:rsidRPr="00235394" w:rsidDel="004834B9">
                <w:rPr>
                  <w:snapToGrid w:val="0"/>
                </w:rPr>
                <w:delText>2013-0</w:delText>
              </w:r>
              <w:r w:rsidDel="004834B9">
                <w:rPr>
                  <w:snapToGrid w:val="0"/>
                </w:rPr>
                <w:delText>5</w:delText>
              </w:r>
              <w:r w:rsidRPr="00235394" w:rsidDel="004834B9">
                <w:rPr>
                  <w:snapToGrid w:val="0"/>
                </w:rPr>
                <w:delText>-</w:delText>
              </w:r>
              <w:r w:rsidDel="004834B9">
                <w:rPr>
                  <w:snapToGrid w:val="0"/>
                </w:rPr>
                <w:delText>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37BB3B18" w:rsidR="003C3971" w:rsidDel="004834B9" w:rsidRDefault="003C3971">
            <w:pPr>
              <w:pStyle w:val="Guidance"/>
              <w:rPr>
                <w:del w:id="311" w:author="Samsung" w:date="2025-10-17T07:08:00Z"/>
                <w:snapToGrid w:val="0"/>
              </w:rPr>
              <w:pPrChange w:id="312" w:author="Samsung" w:date="2025-10-17T07:08:00Z">
                <w:pPr>
                  <w:pStyle w:val="Guidance"/>
                  <w:spacing w:after="0"/>
                </w:pPr>
              </w:pPrChange>
            </w:pPr>
            <w:del w:id="313" w:author="Samsung" w:date="2025-10-17T07:08:00Z">
              <w:r w:rsidRPr="00A85DBC" w:rsidDel="004834B9">
                <w:rPr>
                  <w:snapToGrid w:val="0"/>
                </w:rPr>
                <w:delText>Changed File Properties to MCC macro default</w:delText>
              </w:r>
              <w:r w:rsidR="001C21C3" w:rsidDel="004834B9">
                <w:rPr>
                  <w:snapToGrid w:val="0"/>
                </w:rPr>
                <w:delText>.</w:delText>
              </w:r>
              <w:r w:rsidRPr="00A85DBC" w:rsidDel="004834B9">
                <w:rPr>
                  <w:snapToGrid w:val="0"/>
                </w:rPr>
                <w:delText xml:space="preserve"> </w:delText>
              </w:r>
            </w:del>
          </w:p>
          <w:p w14:paraId="7C58EBA1" w14:textId="17F82C70" w:rsidR="003C3971" w:rsidRPr="00235394" w:rsidDel="004834B9" w:rsidRDefault="003C3971">
            <w:pPr>
              <w:pStyle w:val="Guidance"/>
              <w:rPr>
                <w:del w:id="314" w:author="Samsung" w:date="2025-10-17T07:08:00Z"/>
                <w:snapToGrid w:val="0"/>
              </w:rPr>
              <w:pPrChange w:id="315" w:author="Samsung" w:date="2025-10-17T07:08:00Z">
                <w:pPr>
                  <w:pStyle w:val="Guidance"/>
                  <w:spacing w:after="0"/>
                </w:pPr>
              </w:pPrChange>
            </w:pPr>
            <w:del w:id="316" w:author="Samsung" w:date="2025-10-17T07:08:00Z">
              <w:r w:rsidRPr="00235394" w:rsidDel="004834B9">
                <w:rPr>
                  <w:snapToGrid w:val="0"/>
                </w:rPr>
                <w:delText>Removed R99, added Rel-12/13</w:delText>
              </w:r>
              <w:r w:rsidR="001C21C3" w:rsidDel="004834B9">
                <w:rPr>
                  <w:snapToGrid w:val="0"/>
                </w:rPr>
                <w:delText>.</w:delText>
              </w:r>
            </w:del>
          </w:p>
          <w:p w14:paraId="7A547FFD" w14:textId="73EAAB4B" w:rsidR="003C3971" w:rsidRPr="00235394" w:rsidDel="004834B9" w:rsidRDefault="003C3971">
            <w:pPr>
              <w:pStyle w:val="Guidance"/>
              <w:rPr>
                <w:del w:id="317" w:author="Samsung" w:date="2025-10-17T07:08:00Z"/>
                <w:snapToGrid w:val="0"/>
              </w:rPr>
              <w:pPrChange w:id="318" w:author="Samsung" w:date="2025-10-17T07:08:00Z">
                <w:pPr>
                  <w:pStyle w:val="Guidance"/>
                  <w:spacing w:after="0"/>
                </w:pPr>
              </w:pPrChange>
            </w:pPr>
            <w:del w:id="319" w:author="Samsung" w:date="2025-10-17T07:08:00Z">
              <w:r w:rsidRPr="00235394" w:rsidDel="004834B9">
                <w:rPr>
                  <w:snapToGrid w:val="0"/>
                </w:rPr>
                <w:delText>Modified Copyright year</w:delText>
              </w:r>
              <w:r w:rsidR="001C21C3" w:rsidDel="004834B9">
                <w:rPr>
                  <w:snapToGrid w:val="0"/>
                </w:rPr>
                <w:delText>.</w:delText>
              </w:r>
            </w:del>
          </w:p>
          <w:p w14:paraId="16BEFA88" w14:textId="30950163" w:rsidR="003C3971" w:rsidRPr="00235394" w:rsidDel="004834B9" w:rsidRDefault="003C3971">
            <w:pPr>
              <w:pStyle w:val="Guidance"/>
              <w:rPr>
                <w:del w:id="320" w:author="Samsung" w:date="2025-10-17T07:08:00Z"/>
                <w:snapToGrid w:val="0"/>
              </w:rPr>
              <w:pPrChange w:id="321" w:author="Samsung" w:date="2025-10-17T07:08:00Z">
                <w:pPr>
                  <w:pStyle w:val="Guidance"/>
                  <w:spacing w:after="0"/>
                </w:pPr>
              </w:pPrChange>
            </w:pPr>
            <w:del w:id="322" w:author="Samsung" w:date="2025-10-17T07:08:00Z">
              <w:r w:rsidDel="004834B9">
                <w:rPr>
                  <w:snapToGrid w:val="0"/>
                </w:rPr>
                <w:delText>Guidance on</w:delText>
              </w:r>
              <w:r w:rsidRPr="00235394" w:rsidDel="004834B9">
                <w:rPr>
                  <w:snapToGrid w:val="0"/>
                </w:rPr>
                <w:delText xml:space="preserve"> annex X Change history</w:delText>
              </w:r>
              <w:r w:rsidR="001C21C3" w:rsidDel="004834B9">
                <w:rPr>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737988D4" w:rsidR="003C3971" w:rsidRPr="00235394" w:rsidDel="004834B9" w:rsidRDefault="003C3971">
            <w:pPr>
              <w:pStyle w:val="Guidance"/>
              <w:rPr>
                <w:del w:id="323" w:author="Samsung" w:date="2025-10-17T07:08:00Z"/>
                <w:snapToGrid w:val="0"/>
              </w:rPr>
              <w:pPrChange w:id="324" w:author="Samsung" w:date="2025-10-17T07:08:00Z">
                <w:pPr>
                  <w:pStyle w:val="Guidance"/>
                  <w:spacing w:after="0"/>
                </w:pPr>
              </w:pPrChange>
            </w:pPr>
            <w:del w:id="325" w:author="Samsung" w:date="2025-10-17T07:08:00Z">
              <w:r w:rsidRPr="00235394" w:rsidDel="004834B9">
                <w:rPr>
                  <w:snapToGrid w:val="0"/>
                </w:rPr>
                <w:delText>1.8.4</w:delText>
              </w:r>
            </w:del>
          </w:p>
        </w:tc>
      </w:tr>
      <w:tr w:rsidR="003C3971" w:rsidRPr="00235394" w:rsidDel="004834B9" w14:paraId="177FFCAE" w14:textId="701F8F66" w:rsidTr="00315B85">
        <w:trPr>
          <w:del w:id="326"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F8626CE" w:rsidR="003C3971" w:rsidRPr="00235394" w:rsidDel="004834B9" w:rsidRDefault="003C3971">
            <w:pPr>
              <w:pStyle w:val="Guidance"/>
              <w:rPr>
                <w:del w:id="327" w:author="Samsung" w:date="2025-10-17T07:08:00Z"/>
                <w:snapToGrid w:val="0"/>
              </w:rPr>
              <w:pPrChange w:id="328" w:author="Samsung" w:date="2025-10-17T07:08:00Z">
                <w:pPr>
                  <w:pStyle w:val="Guidance"/>
                  <w:spacing w:after="0"/>
                </w:pPr>
              </w:pPrChange>
            </w:pPr>
            <w:del w:id="329" w:author="Samsung" w:date="2025-10-17T07:08:00Z">
              <w:r w:rsidDel="004834B9">
                <w:rPr>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01CAA6C3" w:rsidR="003C3971" w:rsidRPr="00A85DBC" w:rsidDel="004834B9" w:rsidRDefault="003C3971">
            <w:pPr>
              <w:pStyle w:val="Guidance"/>
              <w:rPr>
                <w:del w:id="330" w:author="Samsung" w:date="2025-10-17T07:08:00Z"/>
                <w:snapToGrid w:val="0"/>
              </w:rPr>
              <w:pPrChange w:id="331" w:author="Samsung" w:date="2025-10-17T07:08:00Z">
                <w:pPr>
                  <w:pStyle w:val="Guidance"/>
                  <w:spacing w:after="0"/>
                </w:pPr>
              </w:pPrChange>
            </w:pPr>
            <w:del w:id="332" w:author="Samsung" w:date="2025-10-17T07:08:00Z">
              <w:r w:rsidDel="004834B9">
                <w:rPr>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11F49C5E" w:rsidR="003C3971" w:rsidRPr="00235394" w:rsidDel="004834B9" w:rsidRDefault="003C3971">
            <w:pPr>
              <w:pStyle w:val="Guidance"/>
              <w:rPr>
                <w:del w:id="333" w:author="Samsung" w:date="2025-10-17T07:08:00Z"/>
                <w:snapToGrid w:val="0"/>
              </w:rPr>
              <w:pPrChange w:id="334" w:author="Samsung" w:date="2025-10-17T07:08:00Z">
                <w:pPr>
                  <w:pStyle w:val="Guidance"/>
                  <w:spacing w:after="0"/>
                </w:pPr>
              </w:pPrChange>
            </w:pPr>
            <w:del w:id="335" w:author="Samsung" w:date="2025-10-17T07:08:00Z">
              <w:r w:rsidDel="004834B9">
                <w:rPr>
                  <w:snapToGrid w:val="0"/>
                </w:rPr>
                <w:delText>1.8.5</w:delText>
              </w:r>
            </w:del>
          </w:p>
        </w:tc>
      </w:tr>
      <w:tr w:rsidR="003C3971" w:rsidRPr="00235394" w:rsidDel="004834B9" w14:paraId="38C7C5AF" w14:textId="0DF480C9" w:rsidTr="00315B85">
        <w:trPr>
          <w:del w:id="336"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295D520A" w:rsidR="003C3971" w:rsidDel="004834B9" w:rsidRDefault="003C3971">
            <w:pPr>
              <w:pStyle w:val="Guidance"/>
              <w:rPr>
                <w:del w:id="337" w:author="Samsung" w:date="2025-10-17T07:08:00Z"/>
                <w:snapToGrid w:val="0"/>
              </w:rPr>
              <w:pPrChange w:id="338" w:author="Samsung" w:date="2025-10-17T07:08:00Z">
                <w:pPr>
                  <w:pStyle w:val="Guidance"/>
                  <w:spacing w:after="0"/>
                </w:pPr>
              </w:pPrChange>
            </w:pPr>
            <w:del w:id="339" w:author="Samsung" w:date="2025-10-17T07:08:00Z">
              <w:r w:rsidDel="004834B9">
                <w:rPr>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1B04F10B" w:rsidR="003C3971" w:rsidDel="004834B9" w:rsidRDefault="003C3971">
            <w:pPr>
              <w:pStyle w:val="Guidance"/>
              <w:rPr>
                <w:del w:id="340" w:author="Samsung" w:date="2025-10-17T07:08:00Z"/>
                <w:snapToGrid w:val="0"/>
              </w:rPr>
              <w:pPrChange w:id="341" w:author="Samsung" w:date="2025-10-17T07:08:00Z">
                <w:pPr>
                  <w:pStyle w:val="Guidance"/>
                  <w:spacing w:after="0"/>
                </w:pPr>
              </w:pPrChange>
            </w:pPr>
            <w:del w:id="342" w:author="Samsung" w:date="2025-10-17T07:08:00Z">
              <w:r w:rsidDel="004834B9">
                <w:rPr>
                  <w:snapToGrid w:val="0"/>
                </w:rPr>
                <w:delText>New Organizational Partner TSDSI added to copyright block.</w:delText>
              </w:r>
              <w:r w:rsidDel="004834B9">
                <w:rPr>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3BBE489D" w:rsidR="003C3971" w:rsidDel="004834B9" w:rsidRDefault="003C3971">
            <w:pPr>
              <w:pStyle w:val="Guidance"/>
              <w:rPr>
                <w:del w:id="343" w:author="Samsung" w:date="2025-10-17T07:08:00Z"/>
                <w:snapToGrid w:val="0"/>
              </w:rPr>
              <w:pPrChange w:id="344" w:author="Samsung" w:date="2025-10-17T07:08:00Z">
                <w:pPr>
                  <w:pStyle w:val="Guidance"/>
                  <w:spacing w:after="0"/>
                </w:pPr>
              </w:pPrChange>
            </w:pPr>
            <w:del w:id="345" w:author="Samsung" w:date="2025-10-17T07:08:00Z">
              <w:r w:rsidDel="004834B9">
                <w:rPr>
                  <w:snapToGrid w:val="0"/>
                </w:rPr>
                <w:delText>1.9.0</w:delText>
              </w:r>
            </w:del>
          </w:p>
        </w:tc>
      </w:tr>
      <w:tr w:rsidR="003C3971" w:rsidRPr="00235394" w:rsidDel="004834B9" w14:paraId="4F4A3B2E" w14:textId="3F672A1E" w:rsidTr="00315B85">
        <w:trPr>
          <w:del w:id="346"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4D4CB88F" w:rsidR="003C3971" w:rsidDel="004834B9" w:rsidRDefault="003C3971">
            <w:pPr>
              <w:pStyle w:val="Guidance"/>
              <w:rPr>
                <w:del w:id="347" w:author="Samsung" w:date="2025-10-17T07:08:00Z"/>
                <w:snapToGrid w:val="0"/>
              </w:rPr>
              <w:pPrChange w:id="348" w:author="Samsung" w:date="2025-10-17T07:08:00Z">
                <w:pPr>
                  <w:pStyle w:val="Guidance"/>
                  <w:spacing w:after="0"/>
                </w:pPr>
              </w:pPrChange>
            </w:pPr>
            <w:del w:id="349" w:author="Samsung" w:date="2025-10-17T07:08:00Z">
              <w:r w:rsidDel="004834B9">
                <w:rPr>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28A55C60" w:rsidR="003C3971" w:rsidDel="004834B9" w:rsidRDefault="003C3971">
            <w:pPr>
              <w:pStyle w:val="Guidance"/>
              <w:rPr>
                <w:del w:id="350" w:author="Samsung" w:date="2025-10-17T07:08:00Z"/>
                <w:snapToGrid w:val="0"/>
              </w:rPr>
              <w:pPrChange w:id="351" w:author="Samsung" w:date="2025-10-17T07:08:00Z">
                <w:pPr>
                  <w:pStyle w:val="Guidance"/>
                  <w:spacing w:after="0"/>
                </w:pPr>
              </w:pPrChange>
            </w:pPr>
            <w:del w:id="352" w:author="Samsung" w:date="2025-10-17T07:08:00Z">
              <w:r w:rsidDel="004834B9">
                <w:rPr>
                  <w:snapToGrid w:val="0"/>
                </w:rPr>
                <w:delText xml:space="preserve">Provision for LTE Advanced Pro logo </w:delText>
              </w:r>
              <w:r w:rsidDel="004834B9">
                <w:rPr>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21406B75" w:rsidR="003C3971" w:rsidRPr="00A17573" w:rsidDel="004834B9" w:rsidRDefault="003C3971">
            <w:pPr>
              <w:pStyle w:val="Guidance"/>
              <w:rPr>
                <w:del w:id="353" w:author="Samsung" w:date="2025-10-17T07:08:00Z"/>
                <w:snapToGrid w:val="0"/>
                <w:sz w:val="18"/>
                <w:szCs w:val="18"/>
              </w:rPr>
              <w:pPrChange w:id="354" w:author="Samsung" w:date="2025-10-17T07:08:00Z">
                <w:pPr>
                  <w:pStyle w:val="Guidance"/>
                  <w:spacing w:after="0"/>
                </w:pPr>
              </w:pPrChange>
            </w:pPr>
            <w:del w:id="355" w:author="Samsung" w:date="2025-10-17T07:08:00Z">
              <w:r w:rsidRPr="00A17573" w:rsidDel="004834B9">
                <w:rPr>
                  <w:snapToGrid w:val="0"/>
                  <w:sz w:val="18"/>
                  <w:szCs w:val="18"/>
                </w:rPr>
                <w:delText>1.10.0</w:delText>
              </w:r>
            </w:del>
          </w:p>
        </w:tc>
      </w:tr>
      <w:tr w:rsidR="003C3971" w:rsidRPr="00235394" w:rsidDel="004834B9" w14:paraId="310D8261" w14:textId="6D54F19F" w:rsidTr="00315B85">
        <w:trPr>
          <w:del w:id="356"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488898DD" w:rsidR="003C3971" w:rsidDel="004834B9" w:rsidRDefault="003C3971">
            <w:pPr>
              <w:pStyle w:val="Guidance"/>
              <w:rPr>
                <w:del w:id="357" w:author="Samsung" w:date="2025-10-17T07:08:00Z"/>
                <w:snapToGrid w:val="0"/>
              </w:rPr>
              <w:pPrChange w:id="358" w:author="Samsung" w:date="2025-10-17T07:08:00Z">
                <w:pPr>
                  <w:pStyle w:val="Guidance"/>
                  <w:spacing w:after="0"/>
                </w:pPr>
              </w:pPrChange>
            </w:pPr>
            <w:del w:id="359" w:author="Samsung" w:date="2025-10-17T07:08:00Z">
              <w:r w:rsidDel="004834B9">
                <w:rPr>
                  <w:snapToGrid w:val="0"/>
                </w:rPr>
                <w:delText>2016-03-08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4CE38A3C" w:rsidR="003C3971" w:rsidDel="004834B9" w:rsidRDefault="003C3971">
            <w:pPr>
              <w:pStyle w:val="Guidance"/>
              <w:rPr>
                <w:del w:id="360" w:author="Samsung" w:date="2025-10-17T07:08:00Z"/>
                <w:snapToGrid w:val="0"/>
              </w:rPr>
              <w:pPrChange w:id="361" w:author="Samsung" w:date="2025-10-17T07:08:00Z">
                <w:pPr>
                  <w:pStyle w:val="Guidance"/>
                  <w:spacing w:after="0"/>
                </w:pPr>
              </w:pPrChange>
            </w:pPr>
            <w:del w:id="362" w:author="Samsung" w:date="2025-10-17T07:08:00Z">
              <w:r w:rsidDel="004834B9">
                <w:rPr>
                  <w:snapToGrid w:val="0"/>
                </w:rPr>
                <w:delText>Standarization of the layout of the Change History table in the last annex</w:delText>
              </w:r>
              <w:r w:rsidR="005D2E01" w:rsidDel="004834B9">
                <w:rPr>
                  <w:snapToGrid w:val="0"/>
                </w:rPr>
                <w:delText>.</w:delText>
              </w:r>
              <w:r w:rsidR="00DF2B1F" w:rsidDel="004834B9">
                <w:rPr>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02E3843E" w:rsidR="003C3971" w:rsidRPr="00A17573" w:rsidDel="004834B9" w:rsidRDefault="003C3971">
            <w:pPr>
              <w:pStyle w:val="Guidance"/>
              <w:rPr>
                <w:del w:id="363" w:author="Samsung" w:date="2025-10-17T07:08:00Z"/>
                <w:snapToGrid w:val="0"/>
                <w:sz w:val="18"/>
                <w:szCs w:val="18"/>
              </w:rPr>
              <w:pPrChange w:id="364" w:author="Samsung" w:date="2025-10-17T07:08:00Z">
                <w:pPr>
                  <w:pStyle w:val="Guidance"/>
                  <w:spacing w:after="0"/>
                </w:pPr>
              </w:pPrChange>
            </w:pPr>
            <w:del w:id="365" w:author="Samsung" w:date="2025-10-17T07:08:00Z">
              <w:r w:rsidDel="004834B9">
                <w:rPr>
                  <w:snapToGrid w:val="0"/>
                  <w:sz w:val="18"/>
                  <w:szCs w:val="18"/>
                </w:rPr>
                <w:delText>1.11.0</w:delText>
              </w:r>
            </w:del>
          </w:p>
        </w:tc>
      </w:tr>
      <w:tr w:rsidR="00DF2B1F" w:rsidRPr="00235394" w:rsidDel="004834B9" w14:paraId="3DA4E7A5" w14:textId="6A8D9A61" w:rsidTr="00315B85">
        <w:trPr>
          <w:del w:id="366"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4AD0946C" w:rsidR="00DF2B1F" w:rsidDel="004834B9" w:rsidRDefault="00DF2B1F">
            <w:pPr>
              <w:pStyle w:val="Guidance"/>
              <w:rPr>
                <w:del w:id="367" w:author="Samsung" w:date="2025-10-17T07:08:00Z"/>
                <w:snapToGrid w:val="0"/>
              </w:rPr>
              <w:pPrChange w:id="368" w:author="Samsung" w:date="2025-10-17T07:08:00Z">
                <w:pPr>
                  <w:pStyle w:val="Guidance"/>
                  <w:spacing w:after="0"/>
                </w:pPr>
              </w:pPrChange>
            </w:pPr>
            <w:del w:id="369" w:author="Samsung" w:date="2025-10-17T07:08:00Z">
              <w:r w:rsidDel="004834B9">
                <w:rPr>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6D5B8828" w:rsidR="00DF2B1F" w:rsidDel="004834B9" w:rsidRDefault="00DF2B1F">
            <w:pPr>
              <w:pStyle w:val="Guidance"/>
              <w:rPr>
                <w:del w:id="370" w:author="Samsung" w:date="2025-10-17T07:08:00Z"/>
                <w:snapToGrid w:val="0"/>
              </w:rPr>
              <w:pPrChange w:id="371" w:author="Samsung" w:date="2025-10-17T07:08:00Z">
                <w:pPr>
                  <w:pStyle w:val="Guidance"/>
                  <w:spacing w:after="0"/>
                </w:pPr>
              </w:pPrChange>
            </w:pPr>
            <w:del w:id="372" w:author="Samsung" w:date="2025-10-17T07:08:00Z">
              <w:r w:rsidDel="004834B9">
                <w:rPr>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26858009" w:rsidR="00DF2B1F" w:rsidDel="004834B9" w:rsidRDefault="00DF2B1F">
            <w:pPr>
              <w:pStyle w:val="Guidance"/>
              <w:rPr>
                <w:del w:id="373" w:author="Samsung" w:date="2025-10-17T07:08:00Z"/>
                <w:snapToGrid w:val="0"/>
                <w:sz w:val="18"/>
                <w:szCs w:val="18"/>
              </w:rPr>
              <w:pPrChange w:id="374" w:author="Samsung" w:date="2025-10-17T07:08:00Z">
                <w:pPr>
                  <w:pStyle w:val="Guidance"/>
                  <w:spacing w:after="0"/>
                </w:pPr>
              </w:pPrChange>
            </w:pPr>
            <w:del w:id="375" w:author="Samsung" w:date="2025-10-17T07:08:00Z">
              <w:r w:rsidDel="004834B9">
                <w:rPr>
                  <w:snapToGrid w:val="0"/>
                  <w:sz w:val="18"/>
                  <w:szCs w:val="18"/>
                </w:rPr>
                <w:delText>1.11.1</w:delText>
              </w:r>
            </w:del>
          </w:p>
        </w:tc>
      </w:tr>
      <w:tr w:rsidR="00054A22" w:rsidRPr="00235394" w:rsidDel="004834B9" w14:paraId="3B8D4944" w14:textId="4143CFC0" w:rsidTr="00315B85">
        <w:trPr>
          <w:del w:id="376"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237159F1" w:rsidR="00054A22" w:rsidDel="004834B9" w:rsidRDefault="00054A22">
            <w:pPr>
              <w:pStyle w:val="Guidance"/>
              <w:rPr>
                <w:del w:id="377" w:author="Samsung" w:date="2025-10-17T07:08:00Z"/>
                <w:snapToGrid w:val="0"/>
              </w:rPr>
              <w:pPrChange w:id="378" w:author="Samsung" w:date="2025-10-17T07:08:00Z">
                <w:pPr>
                  <w:pStyle w:val="Guidance"/>
                  <w:spacing w:after="0"/>
                </w:pPr>
              </w:pPrChange>
            </w:pPr>
            <w:del w:id="379" w:author="Samsung" w:date="2025-10-17T07:08:00Z">
              <w:r w:rsidDel="004834B9">
                <w:rPr>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174916CE" w:rsidR="00054A22" w:rsidDel="004834B9" w:rsidRDefault="00054A22">
            <w:pPr>
              <w:pStyle w:val="Guidance"/>
              <w:rPr>
                <w:del w:id="380" w:author="Samsung" w:date="2025-10-17T07:08:00Z"/>
                <w:snapToGrid w:val="0"/>
              </w:rPr>
              <w:pPrChange w:id="381" w:author="Samsung" w:date="2025-10-17T07:08:00Z">
                <w:pPr>
                  <w:pStyle w:val="Guidance"/>
                  <w:spacing w:after="0"/>
                </w:pPr>
              </w:pPrChange>
            </w:pPr>
            <w:del w:id="382" w:author="Samsung" w:date="2025-10-17T07:08:00Z">
              <w:r w:rsidDel="004834B9">
                <w:rPr>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19A09A15" w:rsidR="00054A22" w:rsidDel="004834B9" w:rsidRDefault="00054A22">
            <w:pPr>
              <w:pStyle w:val="Guidance"/>
              <w:rPr>
                <w:del w:id="383" w:author="Samsung" w:date="2025-10-17T07:08:00Z"/>
                <w:snapToGrid w:val="0"/>
                <w:sz w:val="18"/>
                <w:szCs w:val="18"/>
              </w:rPr>
              <w:pPrChange w:id="384" w:author="Samsung" w:date="2025-10-17T07:08:00Z">
                <w:pPr>
                  <w:pStyle w:val="Guidance"/>
                  <w:spacing w:after="0"/>
                </w:pPr>
              </w:pPrChange>
            </w:pPr>
            <w:del w:id="385" w:author="Samsung" w:date="2025-10-17T07:08:00Z">
              <w:r w:rsidDel="004834B9">
                <w:rPr>
                  <w:snapToGrid w:val="0"/>
                  <w:sz w:val="18"/>
                  <w:szCs w:val="18"/>
                </w:rPr>
                <w:delText>1.12.0</w:delText>
              </w:r>
            </w:del>
          </w:p>
        </w:tc>
      </w:tr>
      <w:tr w:rsidR="00917CCB" w:rsidRPr="00235394" w:rsidDel="004834B9" w14:paraId="7D7A1E1B" w14:textId="2E790CDB" w:rsidTr="00315B85">
        <w:trPr>
          <w:del w:id="386"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6634994B" w:rsidR="00917CCB" w:rsidDel="004834B9" w:rsidRDefault="00917CCB">
            <w:pPr>
              <w:pStyle w:val="Guidance"/>
              <w:rPr>
                <w:del w:id="387" w:author="Samsung" w:date="2025-10-17T07:08:00Z"/>
                <w:snapToGrid w:val="0"/>
              </w:rPr>
              <w:pPrChange w:id="388" w:author="Samsung" w:date="2025-10-17T07:08:00Z">
                <w:pPr>
                  <w:pStyle w:val="Guidance"/>
                  <w:spacing w:after="0"/>
                </w:pPr>
              </w:pPrChange>
            </w:pPr>
            <w:del w:id="389" w:author="Samsung" w:date="2025-10-17T07:08:00Z">
              <w:r w:rsidDel="004834B9">
                <w:rPr>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4339259E" w:rsidR="00917CCB" w:rsidDel="004834B9" w:rsidRDefault="00917CCB">
            <w:pPr>
              <w:pStyle w:val="Guidance"/>
              <w:rPr>
                <w:del w:id="390" w:author="Samsung" w:date="2025-10-17T07:08:00Z"/>
                <w:snapToGrid w:val="0"/>
              </w:rPr>
              <w:pPrChange w:id="391" w:author="Samsung" w:date="2025-10-17T07:08:00Z">
                <w:pPr>
                  <w:pStyle w:val="Guidance"/>
                  <w:spacing w:after="0"/>
                </w:pPr>
              </w:pPrChange>
            </w:pPr>
            <w:del w:id="392" w:author="Samsung" w:date="2025-10-17T07:08:00Z">
              <w:r w:rsidDel="004834B9">
                <w:rPr>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78855775" w:rsidR="00917CCB" w:rsidDel="004834B9" w:rsidRDefault="00917CCB">
            <w:pPr>
              <w:pStyle w:val="Guidance"/>
              <w:rPr>
                <w:del w:id="393" w:author="Samsung" w:date="2025-10-17T07:08:00Z"/>
                <w:snapToGrid w:val="0"/>
                <w:sz w:val="18"/>
                <w:szCs w:val="18"/>
              </w:rPr>
              <w:pPrChange w:id="394" w:author="Samsung" w:date="2025-10-17T07:08:00Z">
                <w:pPr>
                  <w:pStyle w:val="Guidance"/>
                  <w:spacing w:after="0"/>
                </w:pPr>
              </w:pPrChange>
            </w:pPr>
            <w:del w:id="395" w:author="Samsung" w:date="2025-10-17T07:08:00Z">
              <w:r w:rsidDel="004834B9">
                <w:rPr>
                  <w:snapToGrid w:val="0"/>
                  <w:sz w:val="18"/>
                  <w:szCs w:val="18"/>
                </w:rPr>
                <w:delText>1.12.1</w:delText>
              </w:r>
            </w:del>
          </w:p>
        </w:tc>
      </w:tr>
      <w:tr w:rsidR="001C21C3" w:rsidRPr="00235394" w:rsidDel="004834B9" w14:paraId="48E91A56" w14:textId="6BF81292" w:rsidTr="00315B85">
        <w:trPr>
          <w:del w:id="396"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0B6B2E9F" w:rsidR="001C21C3" w:rsidDel="004834B9" w:rsidRDefault="001C21C3">
            <w:pPr>
              <w:pStyle w:val="Guidance"/>
              <w:rPr>
                <w:del w:id="397" w:author="Samsung" w:date="2025-10-17T07:08:00Z"/>
                <w:snapToGrid w:val="0"/>
              </w:rPr>
              <w:pPrChange w:id="398" w:author="Samsung" w:date="2025-10-17T07:08:00Z">
                <w:pPr>
                  <w:pStyle w:val="Guidance"/>
                  <w:spacing w:after="0"/>
                </w:pPr>
              </w:pPrChange>
            </w:pPr>
            <w:del w:id="399" w:author="Samsung" w:date="2025-10-17T07:08:00Z">
              <w:r w:rsidDel="004834B9">
                <w:rPr>
                  <w:snapToGrid w:val="0"/>
                </w:rPr>
                <w:delText>201</w:delText>
              </w:r>
              <w:r w:rsidR="002675F0" w:rsidDel="004834B9">
                <w:rPr>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4B6E56C2" w:rsidR="00A73129" w:rsidDel="004834B9" w:rsidRDefault="00A73129">
            <w:pPr>
              <w:pStyle w:val="Guidance"/>
              <w:rPr>
                <w:del w:id="400" w:author="Samsung" w:date="2025-10-17T07:08:00Z"/>
                <w:snapToGrid w:val="0"/>
              </w:rPr>
              <w:pPrChange w:id="401" w:author="Samsung" w:date="2025-10-17T07:08:00Z">
                <w:pPr>
                  <w:pStyle w:val="Guidance"/>
                  <w:spacing w:after="0"/>
                </w:pPr>
              </w:pPrChange>
            </w:pPr>
            <w:del w:id="402" w:author="Samsung" w:date="2025-10-17T07:08:00Z">
              <w:r w:rsidDel="004834B9">
                <w:rPr>
                  <w:snapToGrid w:val="0"/>
                </w:rPr>
                <w:delText>Replacement of frames on cover pages by in-line text.</w:delText>
              </w:r>
            </w:del>
          </w:p>
          <w:p w14:paraId="097E72A1" w14:textId="6A143EC7" w:rsidR="00A73129" w:rsidDel="004834B9" w:rsidRDefault="001C21C3">
            <w:pPr>
              <w:pStyle w:val="Guidance"/>
              <w:rPr>
                <w:del w:id="403" w:author="Samsung" w:date="2025-10-17T07:08:00Z"/>
                <w:snapToGrid w:val="0"/>
              </w:rPr>
              <w:pPrChange w:id="404" w:author="Samsung" w:date="2025-10-17T07:08:00Z">
                <w:pPr>
                  <w:pStyle w:val="Guidance"/>
                  <w:spacing w:after="0"/>
                </w:pPr>
              </w:pPrChange>
            </w:pPr>
            <w:del w:id="405" w:author="Samsung" w:date="2025-10-17T07:08:00Z">
              <w:r w:rsidDel="004834B9">
                <w:rPr>
                  <w:snapToGrid w:val="0"/>
                </w:rPr>
                <w:delText>Clarification of help text on when to use 5G logo.</w:delText>
              </w:r>
              <w:r w:rsidDel="004834B9">
                <w:rPr>
                  <w:snapToGrid w:val="0"/>
                </w:rPr>
                <w:br/>
                <w:delText>Removal of defunct keywords frame on page 2.</w:delText>
              </w:r>
              <w:r w:rsidR="00D675A9" w:rsidDel="004834B9">
                <w:rPr>
                  <w:snapToGrid w:val="0"/>
                </w:rPr>
                <w:br/>
                <w:delText>Add Rel-16</w:delText>
              </w:r>
              <w:r w:rsidR="007429F6" w:rsidDel="004834B9">
                <w:rPr>
                  <w:snapToGrid w:val="0"/>
                </w:rPr>
                <w:delText>, Rel-17</w:delText>
              </w:r>
              <w:r w:rsidR="00D675A9" w:rsidDel="004834B9">
                <w:rPr>
                  <w:snapToGrid w:val="0"/>
                </w:rPr>
                <w:delText xml:space="preserve"> option</w:delText>
              </w:r>
              <w:r w:rsidR="007429F6" w:rsidDel="004834B9">
                <w:rPr>
                  <w:snapToGrid w:val="0"/>
                </w:rPr>
                <w:delText>s</w:delText>
              </w:r>
              <w:r w:rsidR="007B600E" w:rsidDel="004834B9">
                <w:rPr>
                  <w:snapToGrid w:val="0"/>
                </w:rPr>
                <w:delText>, eliminated earlier, frozen, Releases</w:delText>
              </w:r>
              <w:r w:rsidR="00D675A9" w:rsidDel="004834B9">
                <w:rPr>
                  <w:snapToGrid w:val="0"/>
                </w:rPr>
                <w:delText xml:space="preserve"> (</w:delText>
              </w:r>
              <w:r w:rsidR="001F0C1D" w:rsidDel="004834B9">
                <w:rPr>
                  <w:snapToGrid w:val="0"/>
                </w:rPr>
                <w:delText>cover page</w:delText>
              </w:r>
              <w:r w:rsidR="00D675A9" w:rsidDel="004834B9">
                <w:rPr>
                  <w:snapToGrid w:val="0"/>
                </w:rPr>
                <w:delText>, below title)</w:delText>
              </w:r>
              <w:r w:rsidDel="004834B9">
                <w:rPr>
                  <w:snapToGrid w:val="0"/>
                </w:rPr>
                <w:br/>
              </w:r>
              <w:r w:rsidR="00A73129" w:rsidDel="004834B9">
                <w:rPr>
                  <w:snapToGrid w:val="0"/>
                </w:rPr>
                <w:delText>Corrections to some guidance text, addition of guidance text concerning automatic page headers under Word 2016 ff.</w:delText>
              </w:r>
              <w:r w:rsidR="007B600E" w:rsidDel="004834B9">
                <w:rPr>
                  <w:snapToGrid w:val="0"/>
                </w:rPr>
                <w:br/>
                <w:delText>Use of modal auxiliary verbs added to Foreword.</w:delText>
              </w:r>
              <w:r w:rsidR="002675F0" w:rsidDel="004834B9">
                <w:rPr>
                  <w:snapToGrid w:val="0"/>
                </w:rPr>
                <w:br/>
                <w:delText>More explicit guidance on Bibliography and Index annexes.</w:delText>
              </w:r>
              <w:r w:rsidR="006B30D0" w:rsidDel="004834B9">
                <w:rPr>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526AF2F9" w:rsidR="001C21C3" w:rsidDel="004834B9" w:rsidRDefault="001C21C3">
            <w:pPr>
              <w:pStyle w:val="Guidance"/>
              <w:rPr>
                <w:del w:id="406" w:author="Samsung" w:date="2025-10-17T07:08:00Z"/>
                <w:snapToGrid w:val="0"/>
                <w:sz w:val="18"/>
                <w:szCs w:val="18"/>
              </w:rPr>
              <w:pPrChange w:id="407" w:author="Samsung" w:date="2025-10-17T07:08:00Z">
                <w:pPr>
                  <w:pStyle w:val="Guidance"/>
                  <w:spacing w:after="0"/>
                </w:pPr>
              </w:pPrChange>
            </w:pPr>
            <w:del w:id="408" w:author="Samsung" w:date="2025-10-17T07:08:00Z">
              <w:r w:rsidDel="004834B9">
                <w:rPr>
                  <w:snapToGrid w:val="0"/>
                  <w:sz w:val="18"/>
                  <w:szCs w:val="18"/>
                </w:rPr>
                <w:delText>1.13.0</w:delText>
              </w:r>
            </w:del>
          </w:p>
        </w:tc>
      </w:tr>
      <w:tr w:rsidR="00465515" w:rsidRPr="00235394" w:rsidDel="004834B9" w14:paraId="3AF7406F" w14:textId="3F6590DE" w:rsidTr="00315B85">
        <w:trPr>
          <w:del w:id="409"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AF91522" w:rsidR="00465515" w:rsidDel="004834B9" w:rsidRDefault="00465515">
            <w:pPr>
              <w:pStyle w:val="Guidance"/>
              <w:rPr>
                <w:del w:id="410" w:author="Samsung" w:date="2025-10-17T07:08:00Z"/>
                <w:snapToGrid w:val="0"/>
              </w:rPr>
              <w:pPrChange w:id="411" w:author="Samsung" w:date="2025-10-17T07:08:00Z">
                <w:pPr>
                  <w:pStyle w:val="Guidance"/>
                  <w:spacing w:after="0"/>
                </w:pPr>
              </w:pPrChange>
            </w:pPr>
            <w:del w:id="412" w:author="Samsung" w:date="2025-10-17T07:08:00Z">
              <w:r w:rsidDel="004834B9">
                <w:rPr>
                  <w:snapToGrid w:val="0"/>
                </w:rPr>
                <w:delText>2019-09-12</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37572B44" w:rsidR="001A7420" w:rsidDel="004834B9" w:rsidRDefault="00AE65E2">
            <w:pPr>
              <w:pStyle w:val="Guidance"/>
              <w:rPr>
                <w:del w:id="413" w:author="Samsung" w:date="2025-10-17T07:08:00Z"/>
                <w:snapToGrid w:val="0"/>
              </w:rPr>
              <w:pPrChange w:id="414" w:author="Samsung" w:date="2025-10-17T07:08:00Z">
                <w:pPr>
                  <w:pStyle w:val="Guidance"/>
                  <w:spacing w:after="0"/>
                </w:pPr>
              </w:pPrChange>
            </w:pPr>
            <w:del w:id="415" w:author="Samsung" w:date="2025-10-17T07:08:00Z">
              <w:r w:rsidDel="004834B9">
                <w:rPr>
                  <w:snapToGrid w:val="0"/>
                </w:rPr>
                <w:delText>Cover page table outline shown dotted for ease of logo selection. (Author to hide outline after logo selection.)</w:delText>
              </w:r>
              <w:r w:rsidR="00C074DD" w:rsidDel="004834B9">
                <w:rPr>
                  <w:snapToGrid w:val="0"/>
                </w:rPr>
                <w:delText xml:space="preserve"> User now needs to delete whole table rows instead of individual cells, which proved to be tricky.</w:delText>
              </w:r>
            </w:del>
          </w:p>
          <w:p w14:paraId="471F8EA6" w14:textId="0AB128FA" w:rsidR="00465515" w:rsidDel="004834B9" w:rsidRDefault="00465515">
            <w:pPr>
              <w:pStyle w:val="Guidance"/>
              <w:rPr>
                <w:del w:id="416" w:author="Samsung" w:date="2025-10-17T07:08:00Z"/>
                <w:snapToGrid w:val="0"/>
              </w:rPr>
              <w:pPrChange w:id="417" w:author="Samsung" w:date="2025-10-17T07:08:00Z">
                <w:pPr>
                  <w:pStyle w:val="Guidance"/>
                  <w:spacing w:after="0"/>
                </w:pPr>
              </w:pPrChange>
            </w:pPr>
            <w:del w:id="418" w:author="Samsung" w:date="2025-10-17T07:08:00Z">
              <w:r w:rsidDel="004834B9">
                <w:rPr>
                  <w:snapToGrid w:val="0"/>
                </w:rPr>
                <w:delText xml:space="preserve">Change of style </w:delText>
              </w:r>
              <w:r w:rsidR="00BD7D31" w:rsidDel="004834B9">
                <w:rPr>
                  <w:snapToGrid w:val="0"/>
                </w:rPr>
                <w:delText>for</w:delText>
              </w:r>
              <w:r w:rsidDel="004834B9">
                <w:rPr>
                  <w:snapToGrid w:val="0"/>
                </w:rPr>
                <w:delText xml:space="preserve"> "notes" in the Foreword to normal paragraphs.</w:delText>
              </w:r>
            </w:del>
          </w:p>
          <w:p w14:paraId="20B042E2" w14:textId="77FCAA75" w:rsidR="00D76048" w:rsidDel="004834B9" w:rsidRDefault="00D76048">
            <w:pPr>
              <w:pStyle w:val="Guidance"/>
              <w:rPr>
                <w:del w:id="419" w:author="Samsung" w:date="2025-10-17T07:08:00Z"/>
                <w:snapToGrid w:val="0"/>
              </w:rPr>
              <w:pPrChange w:id="420" w:author="Samsung" w:date="2025-10-17T07:08:00Z">
                <w:pPr>
                  <w:pStyle w:val="Guidance"/>
                  <w:spacing w:after="0"/>
                </w:pPr>
              </w:pPrChange>
            </w:pPr>
            <w:del w:id="421" w:author="Samsung" w:date="2025-10-17T07:08:00Z">
              <w:r w:rsidDel="004834B9">
                <w:rPr>
                  <w:snapToGrid w:val="0"/>
                </w:rPr>
                <w:delText>Insertion of new bookmarks, correction of location of existing bookmarks. (To improve navigation.)</w:delText>
              </w:r>
            </w:del>
          </w:p>
          <w:p w14:paraId="2502A402" w14:textId="6D5CA4E4" w:rsidR="00465515" w:rsidDel="004834B9" w:rsidRDefault="00C074DD">
            <w:pPr>
              <w:pStyle w:val="Guidance"/>
              <w:rPr>
                <w:del w:id="422" w:author="Samsung" w:date="2025-10-17T07:08:00Z"/>
                <w:snapToGrid w:val="0"/>
              </w:rPr>
              <w:pPrChange w:id="423" w:author="Samsung" w:date="2025-10-17T07:08:00Z">
                <w:pPr>
                  <w:pStyle w:val="Guidance"/>
                  <w:spacing w:after="0"/>
                </w:pPr>
              </w:pPrChange>
            </w:pPr>
            <w:del w:id="424" w:author="Samsung" w:date="2025-10-17T07:08:00Z">
              <w:r w:rsidDel="004834B9">
                <w:rPr>
                  <w:snapToGrid w:val="0"/>
                </w:rPr>
                <w:delText>I</w:delText>
              </w:r>
              <w:r w:rsidR="00465515" w:rsidDel="004834B9">
                <w:rPr>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1A18AB05" w:rsidR="00465515" w:rsidDel="004834B9" w:rsidRDefault="00465515">
            <w:pPr>
              <w:pStyle w:val="Guidance"/>
              <w:rPr>
                <w:del w:id="425" w:author="Samsung" w:date="2025-10-17T07:08:00Z"/>
                <w:snapToGrid w:val="0"/>
                <w:sz w:val="18"/>
                <w:szCs w:val="18"/>
              </w:rPr>
              <w:pPrChange w:id="426" w:author="Samsung" w:date="2025-10-17T07:08:00Z">
                <w:pPr>
                  <w:pStyle w:val="Guidance"/>
                  <w:spacing w:after="0"/>
                </w:pPr>
              </w:pPrChange>
            </w:pPr>
            <w:del w:id="427" w:author="Samsung" w:date="2025-10-17T07:08:00Z">
              <w:r w:rsidDel="004834B9">
                <w:rPr>
                  <w:snapToGrid w:val="0"/>
                  <w:sz w:val="18"/>
                  <w:szCs w:val="18"/>
                </w:rPr>
                <w:delText>1.13.1</w:delText>
              </w:r>
            </w:del>
          </w:p>
        </w:tc>
      </w:tr>
      <w:tr w:rsidR="008E2D68" w:rsidRPr="00235394" w:rsidDel="004834B9" w14:paraId="650AED77" w14:textId="57E1E17B" w:rsidTr="00315B85">
        <w:trPr>
          <w:del w:id="428"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469ABB36" w:rsidR="008E2D68" w:rsidDel="004834B9" w:rsidRDefault="008E2D68">
            <w:pPr>
              <w:pStyle w:val="Guidance"/>
              <w:rPr>
                <w:del w:id="429" w:author="Samsung" w:date="2025-10-17T07:08:00Z"/>
                <w:snapToGrid w:val="0"/>
              </w:rPr>
              <w:pPrChange w:id="430" w:author="Samsung" w:date="2025-10-17T07:08:00Z">
                <w:pPr>
                  <w:pStyle w:val="Guidance"/>
                  <w:spacing w:after="0"/>
                </w:pPr>
              </w:pPrChange>
            </w:pPr>
            <w:del w:id="431" w:author="Samsung" w:date="2025-10-17T07:08:00Z">
              <w:r w:rsidDel="004834B9">
                <w:rPr>
                  <w:snapToGrid w:val="0"/>
                </w:rPr>
                <w:delText>2021-06-18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7BC07D04" w:rsidR="008E2D68" w:rsidDel="004834B9" w:rsidRDefault="008E2D68">
            <w:pPr>
              <w:pStyle w:val="Guidance"/>
              <w:rPr>
                <w:del w:id="432" w:author="Samsung" w:date="2025-10-17T07:08:00Z"/>
                <w:snapToGrid w:val="0"/>
              </w:rPr>
              <w:pPrChange w:id="433" w:author="Samsung" w:date="2025-10-17T07:08:00Z">
                <w:pPr>
                  <w:pStyle w:val="Guidance"/>
                  <w:spacing w:after="0"/>
                </w:pPr>
              </w:pPrChange>
            </w:pPr>
            <w:del w:id="434" w:author="Samsung" w:date="2025-10-17T07:08:00Z">
              <w:r w:rsidDel="004834B9">
                <w:rPr>
                  <w:snapToGrid w:val="0"/>
                </w:rPr>
                <w:delText xml:space="preserve">Provision for 5G Advanced logo </w:delText>
              </w:r>
              <w:r w:rsidDel="004834B9">
                <w:rPr>
                  <w:snapToGrid w:val="0"/>
                </w:rPr>
                <w:br/>
                <w:delText>Update copyright year to 2021</w:delText>
              </w:r>
              <w:r w:rsidR="0049751D" w:rsidDel="004834B9">
                <w:rPr>
                  <w:snapToGrid w:val="0"/>
                </w:rPr>
                <w:br/>
              </w:r>
              <w:r w:rsidR="00933FB0" w:rsidDel="004834B9">
                <w:rPr>
                  <w:snapToGrid w:val="0"/>
                </w:rPr>
                <w:delText>Additional guidance on the use of Heading 8/9 in annexes C, D and X.</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7CBC1E43" w:rsidR="008E2D68" w:rsidDel="004834B9" w:rsidRDefault="008E2D68">
            <w:pPr>
              <w:pStyle w:val="Guidance"/>
              <w:rPr>
                <w:del w:id="435" w:author="Samsung" w:date="2025-10-17T07:08:00Z"/>
                <w:snapToGrid w:val="0"/>
                <w:sz w:val="18"/>
                <w:szCs w:val="18"/>
              </w:rPr>
              <w:pPrChange w:id="436" w:author="Samsung" w:date="2025-10-17T07:08:00Z">
                <w:pPr>
                  <w:pStyle w:val="Guidance"/>
                  <w:spacing w:after="0"/>
                </w:pPr>
              </w:pPrChange>
            </w:pPr>
            <w:del w:id="437" w:author="Samsung" w:date="2025-10-17T07:08:00Z">
              <w:r w:rsidDel="004834B9">
                <w:rPr>
                  <w:snapToGrid w:val="0"/>
                  <w:sz w:val="18"/>
                  <w:szCs w:val="18"/>
                </w:rPr>
                <w:delText>1.14.0</w:delText>
              </w:r>
            </w:del>
          </w:p>
        </w:tc>
      </w:tr>
      <w:tr w:rsidR="007000D6" w:rsidRPr="00235394" w:rsidDel="004834B9" w14:paraId="39C3F9FB" w14:textId="58116871" w:rsidTr="00315B85">
        <w:trPr>
          <w:del w:id="438"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3E42A4BB" w:rsidR="007000D6" w:rsidDel="004834B9" w:rsidRDefault="007000D6">
            <w:pPr>
              <w:pStyle w:val="Guidance"/>
              <w:rPr>
                <w:del w:id="439" w:author="Samsung" w:date="2025-10-17T07:08:00Z"/>
                <w:snapToGrid w:val="0"/>
              </w:rPr>
              <w:pPrChange w:id="440" w:author="Samsung" w:date="2025-10-17T07:08:00Z">
                <w:pPr>
                  <w:pStyle w:val="Guidance"/>
                  <w:spacing w:after="0"/>
                </w:pPr>
              </w:pPrChange>
            </w:pPr>
            <w:del w:id="441" w:author="Samsung" w:date="2025-10-17T07:08:00Z">
              <w:r w:rsidDel="004834B9">
                <w:rPr>
                  <w:snapToGrid w:val="0"/>
                </w:rPr>
                <w:delText>2022-04-01</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78C1246A" w:rsidR="007000D6" w:rsidDel="004834B9" w:rsidRDefault="007000D6">
            <w:pPr>
              <w:pStyle w:val="Guidance"/>
              <w:rPr>
                <w:del w:id="442" w:author="Samsung" w:date="2025-10-17T07:08:00Z"/>
                <w:snapToGrid w:val="0"/>
              </w:rPr>
              <w:pPrChange w:id="443" w:author="Samsung" w:date="2025-10-17T07:08:00Z">
                <w:pPr>
                  <w:pStyle w:val="Guidance"/>
                  <w:spacing w:after="0"/>
                </w:pPr>
              </w:pPrChange>
            </w:pPr>
            <w:del w:id="444" w:author="Samsung" w:date="2025-10-17T07:08:00Z">
              <w:r w:rsidDel="004834B9">
                <w:rPr>
                  <w:snapToGrid w:val="0"/>
                </w:rPr>
                <w:delText>Correction of table formatting</w:delText>
              </w:r>
              <w:r w:rsidDel="004834B9">
                <w:rPr>
                  <w:snapToGrid w:val="0"/>
                </w:rPr>
                <w:br/>
                <w:delText>Update copyright year to 2022</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7E0D1CA9" w:rsidR="007000D6" w:rsidDel="004834B9" w:rsidRDefault="007000D6">
            <w:pPr>
              <w:pStyle w:val="Guidance"/>
              <w:rPr>
                <w:del w:id="445" w:author="Samsung" w:date="2025-10-17T07:08:00Z"/>
                <w:snapToGrid w:val="0"/>
                <w:sz w:val="18"/>
                <w:szCs w:val="18"/>
              </w:rPr>
              <w:pPrChange w:id="446" w:author="Samsung" w:date="2025-10-17T07:08:00Z">
                <w:pPr>
                  <w:pStyle w:val="Guidance"/>
                  <w:spacing w:after="0"/>
                </w:pPr>
              </w:pPrChange>
            </w:pPr>
            <w:del w:id="447" w:author="Samsung" w:date="2025-10-17T07:08:00Z">
              <w:r w:rsidDel="004834B9">
                <w:rPr>
                  <w:snapToGrid w:val="0"/>
                  <w:sz w:val="18"/>
                  <w:szCs w:val="18"/>
                </w:rPr>
                <w:delText>1.15.0</w:delText>
              </w:r>
            </w:del>
          </w:p>
        </w:tc>
      </w:tr>
      <w:tr w:rsidR="00C6688B" w:rsidRPr="00235394" w:rsidDel="004834B9" w14:paraId="6A30718D" w14:textId="7FAD304B" w:rsidTr="00315B85">
        <w:trPr>
          <w:del w:id="448"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CD41073" w14:textId="7BF4A087" w:rsidR="00C6688B" w:rsidDel="004834B9" w:rsidRDefault="00C6688B">
            <w:pPr>
              <w:pStyle w:val="Guidance"/>
              <w:rPr>
                <w:del w:id="449" w:author="Samsung" w:date="2025-10-17T07:08:00Z"/>
                <w:snapToGrid w:val="0"/>
              </w:rPr>
              <w:pPrChange w:id="450" w:author="Samsung" w:date="2025-10-17T07:08:00Z">
                <w:pPr>
                  <w:pStyle w:val="Guidance"/>
                  <w:spacing w:after="0"/>
                </w:pPr>
              </w:pPrChange>
            </w:pPr>
            <w:del w:id="451" w:author="Samsung" w:date="2025-10-17T07:08:00Z">
              <w:r w:rsidDel="004834B9">
                <w:rPr>
                  <w:snapToGrid w:val="0"/>
                </w:rPr>
                <w:delText>2023-03-14</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E87C7B8" w14:textId="67FF52A6" w:rsidR="00C6688B" w:rsidDel="004834B9" w:rsidRDefault="00C6688B">
            <w:pPr>
              <w:pStyle w:val="Guidance"/>
              <w:rPr>
                <w:del w:id="452" w:author="Samsung" w:date="2025-10-17T07:08:00Z"/>
                <w:snapToGrid w:val="0"/>
              </w:rPr>
              <w:pPrChange w:id="453" w:author="Samsung" w:date="2025-10-17T07:08:00Z">
                <w:pPr>
                  <w:pStyle w:val="Guidance"/>
                  <w:spacing w:after="0"/>
                </w:pPr>
              </w:pPrChange>
            </w:pPr>
            <w:del w:id="454" w:author="Samsung" w:date="2025-10-17T07:08:00Z">
              <w:r w:rsidDel="004834B9">
                <w:rPr>
                  <w:snapToGrid w:val="0"/>
                </w:rPr>
                <w:delText>Update</w:delText>
              </w:r>
              <w:r w:rsidR="009E2532" w:rsidDel="004834B9">
                <w:rPr>
                  <w:snapToGrid w:val="0"/>
                </w:rPr>
                <w:delText>d</w:delText>
              </w:r>
              <w:r w:rsidDel="004834B9">
                <w:rPr>
                  <w:snapToGrid w:val="0"/>
                </w:rPr>
                <w:delText xml:space="preserve"> </w:delText>
              </w:r>
              <w:r w:rsidR="004E207D" w:rsidDel="004834B9">
                <w:rPr>
                  <w:snapToGrid w:val="0"/>
                </w:rPr>
                <w:delText>copyright year to 2023</w:delText>
              </w:r>
              <w:r w:rsidR="004E207D" w:rsidDel="004834B9">
                <w:rPr>
                  <w:snapToGrid w:val="0"/>
                </w:rPr>
                <w:br/>
                <w:delText>Update</w:delText>
              </w:r>
              <w:r w:rsidR="009E2532" w:rsidDel="004834B9">
                <w:rPr>
                  <w:snapToGrid w:val="0"/>
                </w:rPr>
                <w:delText>d</w:delText>
              </w:r>
              <w:r w:rsidR="004E207D" w:rsidDel="004834B9">
                <w:rPr>
                  <w:snapToGrid w:val="0"/>
                </w:rPr>
                <w:delText xml:space="preserve"> </w:delText>
              </w:r>
              <w:r w:rsidR="00BC0858" w:rsidDel="004834B9">
                <w:rPr>
                  <w:snapToGrid w:val="0"/>
                </w:rPr>
                <w:delText>URLs from HTTP to HTTPS</w:delText>
              </w:r>
              <w:r w:rsidR="00BC0858" w:rsidDel="004834B9">
                <w:rPr>
                  <w:snapToGrid w:val="0"/>
                </w:rPr>
                <w:br/>
              </w:r>
              <w:r w:rsidR="008A3287" w:rsidDel="004834B9">
                <w:rPr>
                  <w:snapToGrid w:val="0"/>
                </w:rPr>
                <w:delText>Update</w:delText>
              </w:r>
              <w:r w:rsidR="009E2532" w:rsidDel="004834B9">
                <w:rPr>
                  <w:snapToGrid w:val="0"/>
                </w:rPr>
                <w:delText>d</w:delText>
              </w:r>
              <w:r w:rsidR="008A3287" w:rsidDel="004834B9">
                <w:rPr>
                  <w:snapToGrid w:val="0"/>
                </w:rPr>
                <w:delText xml:space="preserve"> FTP link to HTTP counterpart</w:delText>
              </w:r>
              <w:r w:rsidR="006E770F" w:rsidDel="004834B9">
                <w:rPr>
                  <w:snapToGrid w:val="0"/>
                </w:rPr>
                <w:br/>
                <w:delText>Fix</w:delText>
              </w:r>
              <w:r w:rsidR="009E2532" w:rsidDel="004834B9">
                <w:rPr>
                  <w:snapToGrid w:val="0"/>
                </w:rPr>
                <w:delText>ed numbering of annexes</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05C3AD" w14:textId="6A2745C9" w:rsidR="00C6688B" w:rsidDel="004834B9" w:rsidRDefault="009E2532">
            <w:pPr>
              <w:pStyle w:val="Guidance"/>
              <w:rPr>
                <w:del w:id="455" w:author="Samsung" w:date="2025-10-17T07:08:00Z"/>
                <w:snapToGrid w:val="0"/>
                <w:sz w:val="18"/>
                <w:szCs w:val="18"/>
              </w:rPr>
              <w:pPrChange w:id="456" w:author="Samsung" w:date="2025-10-17T07:08:00Z">
                <w:pPr>
                  <w:pStyle w:val="Guidance"/>
                  <w:spacing w:after="0"/>
                </w:pPr>
              </w:pPrChange>
            </w:pPr>
            <w:del w:id="457" w:author="Samsung" w:date="2025-10-17T07:08:00Z">
              <w:r w:rsidDel="004834B9">
                <w:rPr>
                  <w:snapToGrid w:val="0"/>
                  <w:sz w:val="18"/>
                  <w:szCs w:val="18"/>
                </w:rPr>
                <w:delText>1.16.0</w:delText>
              </w:r>
            </w:del>
          </w:p>
        </w:tc>
      </w:tr>
      <w:tr w:rsidR="00B02E87" w:rsidRPr="00235394" w:rsidDel="004834B9" w14:paraId="700E9999" w14:textId="1C9B090F" w:rsidTr="00315B85">
        <w:trPr>
          <w:del w:id="458"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0B6548C" w14:textId="7736E897" w:rsidR="00B02E87" w:rsidDel="004834B9" w:rsidRDefault="00B02E87">
            <w:pPr>
              <w:pStyle w:val="Guidance"/>
              <w:rPr>
                <w:del w:id="459" w:author="Samsung" w:date="2025-10-17T07:08:00Z"/>
                <w:snapToGrid w:val="0"/>
              </w:rPr>
              <w:pPrChange w:id="460" w:author="Samsung" w:date="2025-10-17T07:08:00Z">
                <w:pPr>
                  <w:pStyle w:val="Guidance"/>
                  <w:spacing w:after="0"/>
                </w:pPr>
              </w:pPrChange>
            </w:pPr>
            <w:del w:id="461" w:author="Samsung" w:date="2025-10-17T07:08:00Z">
              <w:r w:rsidDel="004834B9">
                <w:rPr>
                  <w:snapToGrid w:val="0"/>
                </w:rPr>
                <w:delText>2024-03-19</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D65268" w14:textId="7BA6DDA4" w:rsidR="00B02E87" w:rsidDel="004834B9" w:rsidRDefault="00B02E87">
            <w:pPr>
              <w:pStyle w:val="Guidance"/>
              <w:rPr>
                <w:del w:id="462" w:author="Samsung" w:date="2025-10-17T07:08:00Z"/>
                <w:snapToGrid w:val="0"/>
              </w:rPr>
              <w:pPrChange w:id="463" w:author="Samsung" w:date="2025-10-17T07:08:00Z">
                <w:pPr>
                  <w:pStyle w:val="Guidance"/>
                  <w:spacing w:after="0"/>
                </w:pPr>
              </w:pPrChange>
            </w:pPr>
            <w:del w:id="464" w:author="Samsung" w:date="2025-10-17T07:08:00Z">
              <w:r w:rsidDel="004834B9">
                <w:rPr>
                  <w:snapToGrid w:val="0"/>
                </w:rPr>
                <w:delText>Updated copyright year to 2024</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224278F" w14:textId="32CA7945" w:rsidR="00B02E87" w:rsidDel="004834B9" w:rsidRDefault="00B02E87">
            <w:pPr>
              <w:pStyle w:val="Guidance"/>
              <w:rPr>
                <w:del w:id="465" w:author="Samsung" w:date="2025-10-17T07:08:00Z"/>
                <w:snapToGrid w:val="0"/>
                <w:sz w:val="18"/>
                <w:szCs w:val="18"/>
              </w:rPr>
              <w:pPrChange w:id="466" w:author="Samsung" w:date="2025-10-17T07:08:00Z">
                <w:pPr>
                  <w:pStyle w:val="Guidance"/>
                  <w:spacing w:after="0"/>
                </w:pPr>
              </w:pPrChange>
            </w:pPr>
            <w:del w:id="467" w:author="Samsung" w:date="2025-10-17T07:08:00Z">
              <w:r w:rsidDel="004834B9">
                <w:rPr>
                  <w:snapToGrid w:val="0"/>
                  <w:sz w:val="18"/>
                  <w:szCs w:val="18"/>
                </w:rPr>
                <w:delText>1.17.0</w:delText>
              </w:r>
            </w:del>
          </w:p>
        </w:tc>
      </w:tr>
      <w:tr w:rsidR="00AD31F8" w:rsidRPr="00235394" w:rsidDel="004834B9" w14:paraId="7763C85C" w14:textId="414E004B" w:rsidTr="00315B85">
        <w:trPr>
          <w:del w:id="468"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66E653A" w14:textId="4ED45820" w:rsidR="00AD31F8" w:rsidDel="004834B9" w:rsidRDefault="00AD31F8">
            <w:pPr>
              <w:pStyle w:val="Guidance"/>
              <w:rPr>
                <w:del w:id="469" w:author="Samsung" w:date="2025-10-17T07:08:00Z"/>
                <w:snapToGrid w:val="0"/>
              </w:rPr>
              <w:pPrChange w:id="470" w:author="Samsung" w:date="2025-10-17T07:08:00Z">
                <w:pPr>
                  <w:pStyle w:val="Guidance"/>
                  <w:spacing w:after="0"/>
                </w:pPr>
              </w:pPrChange>
            </w:pPr>
            <w:del w:id="471" w:author="Samsung" w:date="2025-10-17T07:08:00Z">
              <w:r w:rsidDel="004834B9">
                <w:rPr>
                  <w:snapToGrid w:val="0"/>
                </w:rPr>
                <w:delText>2024-09-06</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2E61D4" w14:textId="605ACB0B" w:rsidR="00AD31F8" w:rsidDel="004834B9" w:rsidRDefault="00AD31F8">
            <w:pPr>
              <w:pStyle w:val="Guidance"/>
              <w:rPr>
                <w:del w:id="472" w:author="Samsung" w:date="2025-10-17T07:08:00Z"/>
                <w:snapToGrid w:val="0"/>
              </w:rPr>
              <w:pPrChange w:id="473" w:author="Samsung" w:date="2025-10-17T07:08:00Z">
                <w:pPr>
                  <w:pStyle w:val="Guidance"/>
                  <w:spacing w:after="0"/>
                </w:pPr>
              </w:pPrChange>
            </w:pPr>
            <w:del w:id="474" w:author="Samsung" w:date="2025-10-17T07:08:00Z">
              <w:r w:rsidDel="004834B9">
                <w:rPr>
                  <w:snapToGrid w:val="0"/>
                </w:rPr>
                <w:delText>Adds option for 6G logo on the cover page</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26BA9F5" w14:textId="3B8A3CDF" w:rsidR="00AD31F8" w:rsidDel="004834B9" w:rsidRDefault="00AD31F8">
            <w:pPr>
              <w:pStyle w:val="Guidance"/>
              <w:rPr>
                <w:del w:id="475" w:author="Samsung" w:date="2025-10-17T07:08:00Z"/>
                <w:snapToGrid w:val="0"/>
                <w:sz w:val="18"/>
                <w:szCs w:val="18"/>
              </w:rPr>
              <w:pPrChange w:id="476" w:author="Samsung" w:date="2025-10-17T07:08:00Z">
                <w:pPr>
                  <w:pStyle w:val="Guidance"/>
                  <w:spacing w:after="0"/>
                </w:pPr>
              </w:pPrChange>
            </w:pPr>
            <w:del w:id="477" w:author="Samsung" w:date="2025-10-17T07:08:00Z">
              <w:r w:rsidDel="004834B9">
                <w:rPr>
                  <w:snapToGrid w:val="0"/>
                  <w:sz w:val="18"/>
                  <w:szCs w:val="18"/>
                </w:rPr>
                <w:delText>1.18.0</w:delText>
              </w:r>
            </w:del>
          </w:p>
        </w:tc>
      </w:tr>
      <w:tr w:rsidR="004922D6" w:rsidRPr="00235394" w:rsidDel="004834B9" w14:paraId="184865FF" w14:textId="17F2EC35" w:rsidTr="00315B85">
        <w:trPr>
          <w:del w:id="478"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B32A5DA" w14:textId="606D5033" w:rsidR="004922D6" w:rsidDel="004834B9" w:rsidRDefault="004922D6">
            <w:pPr>
              <w:pStyle w:val="Guidance"/>
              <w:rPr>
                <w:del w:id="479" w:author="Samsung" w:date="2025-10-17T07:08:00Z"/>
                <w:snapToGrid w:val="0"/>
              </w:rPr>
              <w:pPrChange w:id="480" w:author="Samsung" w:date="2025-10-17T07:08:00Z">
                <w:pPr>
                  <w:pStyle w:val="Guidance"/>
                  <w:spacing w:after="0"/>
                </w:pPr>
              </w:pPrChange>
            </w:pPr>
            <w:del w:id="481" w:author="Samsung" w:date="2025-10-17T07:08:00Z">
              <w:r w:rsidDel="004834B9">
                <w:rPr>
                  <w:snapToGrid w:val="0"/>
                </w:rPr>
                <w:delText>2024-10-15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11160C2" w14:textId="74E5E480" w:rsidR="004922D6" w:rsidDel="004834B9" w:rsidRDefault="004922D6">
            <w:pPr>
              <w:pStyle w:val="Guidance"/>
              <w:rPr>
                <w:del w:id="482" w:author="Samsung" w:date="2025-10-17T07:08:00Z"/>
                <w:snapToGrid w:val="0"/>
              </w:rPr>
              <w:pPrChange w:id="483" w:author="Samsung" w:date="2025-10-17T07:08:00Z">
                <w:pPr>
                  <w:pStyle w:val="Guidance"/>
                  <w:spacing w:after="0"/>
                </w:pPr>
              </w:pPrChange>
            </w:pPr>
            <w:del w:id="484" w:author="Samsung" w:date="2025-10-17T07:08:00Z">
              <w:r w:rsidDel="004834B9">
                <w:rPr>
                  <w:snapToGrid w:val="0"/>
                </w:rPr>
                <w:delText>Correction of table formatting to ease outline hiding after logo selection.</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2B9ADAC" w14:textId="57028D48" w:rsidR="004922D6" w:rsidDel="004834B9" w:rsidRDefault="004922D6">
            <w:pPr>
              <w:pStyle w:val="Guidance"/>
              <w:rPr>
                <w:del w:id="485" w:author="Samsung" w:date="2025-10-17T07:08:00Z"/>
                <w:snapToGrid w:val="0"/>
                <w:sz w:val="18"/>
                <w:szCs w:val="18"/>
              </w:rPr>
              <w:pPrChange w:id="486" w:author="Samsung" w:date="2025-10-17T07:08:00Z">
                <w:pPr>
                  <w:pStyle w:val="Guidance"/>
                  <w:spacing w:after="0"/>
                </w:pPr>
              </w:pPrChange>
            </w:pPr>
            <w:del w:id="487" w:author="Samsung" w:date="2025-10-17T07:08:00Z">
              <w:r w:rsidDel="004834B9">
                <w:rPr>
                  <w:snapToGrid w:val="0"/>
                  <w:sz w:val="18"/>
                  <w:szCs w:val="18"/>
                </w:rPr>
                <w:delText>1.18.1</w:delText>
              </w:r>
            </w:del>
          </w:p>
        </w:tc>
      </w:tr>
      <w:tr w:rsidR="00196BFC" w:rsidRPr="00235394" w:rsidDel="004834B9" w14:paraId="4751E77C" w14:textId="66C93E6C" w:rsidTr="00315B85">
        <w:trPr>
          <w:del w:id="488" w:author="Samsung" w:date="2025-10-17T07:0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03A4028" w14:textId="42435DBE" w:rsidR="00196BFC" w:rsidDel="004834B9" w:rsidRDefault="00196BFC">
            <w:pPr>
              <w:pStyle w:val="Guidance"/>
              <w:rPr>
                <w:del w:id="489" w:author="Samsung" w:date="2025-10-17T07:08:00Z"/>
                <w:snapToGrid w:val="0"/>
              </w:rPr>
              <w:pPrChange w:id="490" w:author="Samsung" w:date="2025-10-17T07:08:00Z">
                <w:pPr>
                  <w:pStyle w:val="Guidance"/>
                  <w:spacing w:after="0"/>
                </w:pPr>
              </w:pPrChange>
            </w:pPr>
            <w:del w:id="491" w:author="Samsung" w:date="2025-10-17T07:08:00Z">
              <w:r w:rsidDel="004834B9">
                <w:rPr>
                  <w:snapToGrid w:val="0"/>
                </w:rPr>
                <w:delText>2024-10-1</w:delText>
              </w:r>
              <w:r w:rsidR="003E26D5" w:rsidDel="004834B9">
                <w:rPr>
                  <w:snapToGrid w:val="0"/>
                </w:rPr>
                <w:delText>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596E9D1" w14:textId="40E6DF16" w:rsidR="00196BFC" w:rsidDel="004834B9" w:rsidRDefault="00196BFC">
            <w:pPr>
              <w:pStyle w:val="Guidance"/>
              <w:rPr>
                <w:del w:id="492" w:author="Samsung" w:date="2025-10-17T07:08:00Z"/>
                <w:snapToGrid w:val="0"/>
              </w:rPr>
              <w:pPrChange w:id="493" w:author="Samsung" w:date="2025-10-17T07:08:00Z">
                <w:pPr>
                  <w:pStyle w:val="Guidance"/>
                  <w:spacing w:after="0"/>
                </w:pPr>
              </w:pPrChange>
            </w:pPr>
            <w:del w:id="494" w:author="Samsung" w:date="2025-10-17T07:08:00Z">
              <w:r w:rsidDel="004834B9">
                <w:rPr>
                  <w:snapToGrid w:val="0"/>
                </w:rPr>
                <w:delText>Addition/removal of spaces in Release indications and update of Release in the example within the body.</w:delText>
              </w:r>
            </w:del>
          </w:p>
          <w:p w14:paraId="25BC01BE" w14:textId="1EFD1EB7" w:rsidR="000E3080" w:rsidDel="004834B9" w:rsidRDefault="000E3080">
            <w:pPr>
              <w:pStyle w:val="Guidance"/>
              <w:rPr>
                <w:del w:id="495" w:author="Samsung" w:date="2025-10-17T07:08:00Z"/>
                <w:snapToGrid w:val="0"/>
              </w:rPr>
              <w:pPrChange w:id="496" w:author="Samsung" w:date="2025-10-17T07:08:00Z">
                <w:pPr>
                  <w:pStyle w:val="Guidance"/>
                  <w:spacing w:after="0"/>
                </w:pPr>
              </w:pPrChange>
            </w:pPr>
            <w:del w:id="497" w:author="Samsung" w:date="2025-10-17T07:08:00Z">
              <w:r w:rsidDel="004834B9">
                <w:rPr>
                  <w:snapToGrid w:val="0"/>
                </w:rPr>
                <w:delText>Unlock "update field" for ToC</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89BAD3E" w14:textId="56B487C4" w:rsidR="00196BFC" w:rsidDel="004834B9" w:rsidRDefault="00196BFC">
            <w:pPr>
              <w:pStyle w:val="Guidance"/>
              <w:rPr>
                <w:del w:id="498" w:author="Samsung" w:date="2025-10-17T07:08:00Z"/>
                <w:snapToGrid w:val="0"/>
                <w:sz w:val="18"/>
                <w:szCs w:val="18"/>
              </w:rPr>
              <w:pPrChange w:id="499" w:author="Samsung" w:date="2025-10-17T07:08:00Z">
                <w:pPr>
                  <w:pStyle w:val="Guidance"/>
                  <w:spacing w:after="0"/>
                </w:pPr>
              </w:pPrChange>
            </w:pPr>
            <w:del w:id="500" w:author="Samsung" w:date="2025-10-17T07:08:00Z">
              <w:r w:rsidDel="004834B9">
                <w:rPr>
                  <w:snapToGrid w:val="0"/>
                  <w:sz w:val="18"/>
                  <w:szCs w:val="18"/>
                </w:rPr>
                <w:delText>1.1</w:delText>
              </w:r>
              <w:r w:rsidR="00AA7B02" w:rsidDel="004834B9">
                <w:rPr>
                  <w:snapToGrid w:val="0"/>
                  <w:sz w:val="18"/>
                  <w:szCs w:val="18"/>
                </w:rPr>
                <w:delText>9</w:delText>
              </w:r>
              <w:r w:rsidDel="004834B9">
                <w:rPr>
                  <w:snapToGrid w:val="0"/>
                  <w:sz w:val="18"/>
                  <w:szCs w:val="18"/>
                </w:rPr>
                <w:delText>.</w:delText>
              </w:r>
              <w:r w:rsidR="00AA7B02" w:rsidDel="004834B9">
                <w:rPr>
                  <w:snapToGrid w:val="0"/>
                  <w:sz w:val="18"/>
                  <w:szCs w:val="18"/>
                </w:rPr>
                <w:delText>0</w:delText>
              </w:r>
            </w:del>
          </w:p>
        </w:tc>
      </w:tr>
    </w:tbl>
    <w:p w14:paraId="3A6FB7AB" w14:textId="77777777" w:rsidR="003C3971" w:rsidRPr="00235394" w:rsidRDefault="003C3971" w:rsidP="004834B9">
      <w:pPr>
        <w:pStyle w:val="Guidance"/>
      </w:pPr>
    </w:p>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039F2" w14:textId="77777777" w:rsidR="00B130DA" w:rsidRDefault="00B130DA">
      <w:r>
        <w:separator/>
      </w:r>
    </w:p>
  </w:endnote>
  <w:endnote w:type="continuationSeparator" w:id="0">
    <w:p w14:paraId="1E846A30" w14:textId="77777777" w:rsidR="00B130DA" w:rsidRDefault="00B1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EFB6" w14:textId="77777777" w:rsidR="00B130DA" w:rsidRDefault="00B130DA">
      <w:r>
        <w:separator/>
      </w:r>
    </w:p>
  </w:footnote>
  <w:footnote w:type="continuationSeparator" w:id="0">
    <w:p w14:paraId="27CB0F3E" w14:textId="77777777" w:rsidR="00B130DA" w:rsidRDefault="00B1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7053FE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0848">
      <w:rPr>
        <w:rFonts w:ascii="Arial" w:hAnsi="Arial" w:cs="Arial"/>
        <w:b/>
        <w:noProof/>
        <w:sz w:val="18"/>
        <w:szCs w:val="18"/>
      </w:rPr>
      <w:t>3GPP TR 33.768 V0.1.0 (2025-10)</w:t>
    </w:r>
    <w:r>
      <w:rPr>
        <w:rFonts w:ascii="Arial" w:hAnsi="Arial" w:cs="Arial"/>
        <w:b/>
        <w:sz w:val="18"/>
        <w:szCs w:val="18"/>
      </w:rPr>
      <w:fldChar w:fldCharType="end"/>
    </w:r>
  </w:p>
  <w:p w14:paraId="7A6BC72E" w14:textId="0F7966E6"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E0848">
      <w:rPr>
        <w:rFonts w:ascii="Arial" w:hAnsi="Arial" w:cs="Arial"/>
        <w:b/>
        <w:noProof/>
        <w:sz w:val="18"/>
        <w:szCs w:val="18"/>
      </w:rPr>
      <w:t>8</w:t>
    </w:r>
    <w:r>
      <w:rPr>
        <w:rFonts w:ascii="Arial" w:hAnsi="Arial" w:cs="Arial"/>
        <w:b/>
        <w:sz w:val="18"/>
        <w:szCs w:val="18"/>
      </w:rPr>
      <w:fldChar w:fldCharType="end"/>
    </w:r>
  </w:p>
  <w:p w14:paraId="13C538E8" w14:textId="5DAD288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0848">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62023"/>
    <w:rsid w:val="000655A6"/>
    <w:rsid w:val="00073CFB"/>
    <w:rsid w:val="00080512"/>
    <w:rsid w:val="00087092"/>
    <w:rsid w:val="000C47C3"/>
    <w:rsid w:val="000C6F90"/>
    <w:rsid w:val="000D58AB"/>
    <w:rsid w:val="000E3080"/>
    <w:rsid w:val="00116636"/>
    <w:rsid w:val="00133525"/>
    <w:rsid w:val="00141C6D"/>
    <w:rsid w:val="00173E3B"/>
    <w:rsid w:val="00174E78"/>
    <w:rsid w:val="00196BFC"/>
    <w:rsid w:val="001A4C42"/>
    <w:rsid w:val="001A7420"/>
    <w:rsid w:val="001B6637"/>
    <w:rsid w:val="001B6985"/>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13B05"/>
    <w:rsid w:val="00423334"/>
    <w:rsid w:val="004345EC"/>
    <w:rsid w:val="00464BC0"/>
    <w:rsid w:val="00465515"/>
    <w:rsid w:val="004834B9"/>
    <w:rsid w:val="004922D6"/>
    <w:rsid w:val="0049751D"/>
    <w:rsid w:val="004A74AE"/>
    <w:rsid w:val="004B37F5"/>
    <w:rsid w:val="004C30AC"/>
    <w:rsid w:val="004D3578"/>
    <w:rsid w:val="004E207D"/>
    <w:rsid w:val="004E213A"/>
    <w:rsid w:val="004F0988"/>
    <w:rsid w:val="004F3340"/>
    <w:rsid w:val="0053388B"/>
    <w:rsid w:val="00535773"/>
    <w:rsid w:val="00543E6C"/>
    <w:rsid w:val="005574B3"/>
    <w:rsid w:val="00565087"/>
    <w:rsid w:val="00597B11"/>
    <w:rsid w:val="005D2E01"/>
    <w:rsid w:val="005D7526"/>
    <w:rsid w:val="005E4BB2"/>
    <w:rsid w:val="005F788A"/>
    <w:rsid w:val="00602AEA"/>
    <w:rsid w:val="00614FDF"/>
    <w:rsid w:val="0063543D"/>
    <w:rsid w:val="00640023"/>
    <w:rsid w:val="00647114"/>
    <w:rsid w:val="00670CF4"/>
    <w:rsid w:val="006912E9"/>
    <w:rsid w:val="006A323F"/>
    <w:rsid w:val="006B30D0"/>
    <w:rsid w:val="006C3D95"/>
    <w:rsid w:val="006E0848"/>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31CFF"/>
    <w:rsid w:val="00835D1E"/>
    <w:rsid w:val="008768CA"/>
    <w:rsid w:val="008A3287"/>
    <w:rsid w:val="008B4730"/>
    <w:rsid w:val="008C384C"/>
    <w:rsid w:val="008C7B64"/>
    <w:rsid w:val="008E2D68"/>
    <w:rsid w:val="008E6756"/>
    <w:rsid w:val="0090271F"/>
    <w:rsid w:val="00902E23"/>
    <w:rsid w:val="009114D7"/>
    <w:rsid w:val="0091348E"/>
    <w:rsid w:val="00917CCB"/>
    <w:rsid w:val="00931EB6"/>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30DA"/>
    <w:rsid w:val="00B15449"/>
    <w:rsid w:val="00B36160"/>
    <w:rsid w:val="00B41734"/>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45E6E"/>
    <w:rsid w:val="00C551FF"/>
    <w:rsid w:val="00C6688B"/>
    <w:rsid w:val="00C72833"/>
    <w:rsid w:val="00C72B04"/>
    <w:rsid w:val="00C80F1D"/>
    <w:rsid w:val="00C91962"/>
    <w:rsid w:val="00C93F40"/>
    <w:rsid w:val="00CA3D0C"/>
    <w:rsid w:val="00D3153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0543"/>
    <w:rsid w:val="00EF608C"/>
    <w:rsid w:val="00F025A2"/>
    <w:rsid w:val="00F04712"/>
    <w:rsid w:val="00F13360"/>
    <w:rsid w:val="00F22EC7"/>
    <w:rsid w:val="00F325C8"/>
    <w:rsid w:val="00F34834"/>
    <w:rsid w:val="00F37F03"/>
    <w:rsid w:val="00F653B8"/>
    <w:rsid w:val="00F77322"/>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EditorsNoteCharChar">
    <w:name w:val="Editor's Note Char Char"/>
    <w:link w:val="EditorsNote"/>
    <w:qFormat/>
    <w:rsid w:val="00931EB6"/>
    <w:rPr>
      <w:color w:val="FF0000"/>
      <w:lang w:eastAsia="en-US"/>
    </w:rPr>
  </w:style>
  <w:style w:type="character" w:customStyle="1" w:styleId="Heading1Char">
    <w:name w:val="Heading 1 Char"/>
    <w:basedOn w:val="DefaultParagraphFont"/>
    <w:link w:val="Heading1"/>
    <w:rsid w:val="00931EB6"/>
    <w:rPr>
      <w:rFonts w:ascii="Arial" w:hAnsi="Arial"/>
      <w:sz w:val="36"/>
      <w:lang w:eastAsia="en-US"/>
    </w:rPr>
  </w:style>
  <w:style w:type="character" w:customStyle="1" w:styleId="Heading2Char">
    <w:name w:val="Heading 2 Char"/>
    <w:basedOn w:val="DefaultParagraphFont"/>
    <w:link w:val="Heading2"/>
    <w:qFormat/>
    <w:rsid w:val="00931EB6"/>
    <w:rPr>
      <w:rFonts w:ascii="Arial" w:hAnsi="Arial"/>
      <w:sz w:val="32"/>
      <w:lang w:eastAsia="en-US"/>
    </w:rPr>
  </w:style>
  <w:style w:type="character" w:customStyle="1" w:styleId="Heading3Char">
    <w:name w:val="Heading 3 Char"/>
    <w:basedOn w:val="DefaultParagraphFont"/>
    <w:link w:val="Heading3"/>
    <w:rsid w:val="00931EB6"/>
    <w:rPr>
      <w:rFonts w:ascii="Arial" w:hAnsi="Arial"/>
      <w:sz w:val="28"/>
      <w:lang w:eastAsia="en-US"/>
    </w:rPr>
  </w:style>
  <w:style w:type="character" w:customStyle="1" w:styleId="NOZchn">
    <w:name w:val="NO Zchn"/>
    <w:link w:val="NO"/>
    <w:qFormat/>
    <w:rsid w:val="001166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3567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CD87D-CEFC-4EE2-9FD3-680C6C47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1890</Words>
  <Characters>10774</Characters>
  <Application>Microsoft Office Word</Application>
  <DocSecurity>0</DocSecurity>
  <Lines>89</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12639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3</cp:revision>
  <cp:lastPrinted>2019-02-25T14:05:00Z</cp:lastPrinted>
  <dcterms:created xsi:type="dcterms:W3CDTF">2025-10-17T01:40:00Z</dcterms:created>
  <dcterms:modified xsi:type="dcterms:W3CDTF">2025-10-20T02:08:00Z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