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22497" w14:paraId="6420D5CF" w14:textId="77777777" w:rsidTr="005E4BB2">
        <w:tc>
          <w:tcPr>
            <w:tcW w:w="10423" w:type="dxa"/>
            <w:gridSpan w:val="2"/>
          </w:tcPr>
          <w:p w14:paraId="3FDEDF14" w14:textId="2A041AC6" w:rsidR="004F0988" w:rsidRPr="00022497" w:rsidRDefault="004F0988" w:rsidP="00CE4243">
            <w:pPr>
              <w:pStyle w:val="ZA"/>
              <w:framePr w:w="0" w:hRule="auto" w:wrap="auto" w:vAnchor="margin" w:hAnchor="text" w:yAlign="inline"/>
            </w:pPr>
            <w:bookmarkStart w:id="0" w:name="page1"/>
            <w:r w:rsidRPr="00022497">
              <w:rPr>
                <w:sz w:val="64"/>
              </w:rPr>
              <w:t xml:space="preserve">3GPP </w:t>
            </w:r>
            <w:bookmarkStart w:id="1" w:name="specType1"/>
            <w:r w:rsidR="0063543D" w:rsidRPr="00022497">
              <w:rPr>
                <w:sz w:val="64"/>
              </w:rPr>
              <w:t>TR</w:t>
            </w:r>
            <w:bookmarkEnd w:id="1"/>
            <w:r w:rsidRPr="00022497">
              <w:rPr>
                <w:sz w:val="64"/>
              </w:rPr>
              <w:t xml:space="preserve"> </w:t>
            </w:r>
            <w:r w:rsidR="005F48F4">
              <w:rPr>
                <w:sz w:val="64"/>
              </w:rPr>
              <w:t>33</w:t>
            </w:r>
            <w:r w:rsidR="00457266">
              <w:rPr>
                <w:sz w:val="64"/>
              </w:rPr>
              <w:t>.</w:t>
            </w:r>
            <w:r w:rsidR="005F48F4">
              <w:rPr>
                <w:sz w:val="64"/>
              </w:rPr>
              <w:t>700-30</w:t>
            </w:r>
            <w:r w:rsidR="005F48F4" w:rsidRPr="00022497">
              <w:rPr>
                <w:sz w:val="64"/>
              </w:rPr>
              <w:t xml:space="preserve"> </w:t>
            </w:r>
            <w:r w:rsidRPr="00022497">
              <w:t>V</w:t>
            </w:r>
            <w:bookmarkStart w:id="2" w:name="specVersion"/>
            <w:r w:rsidR="002760A2" w:rsidRPr="00022497">
              <w:rPr>
                <w:rFonts w:hint="eastAsia"/>
                <w:lang w:eastAsia="zh-CN"/>
              </w:rPr>
              <w:t>0</w:t>
            </w:r>
            <w:r w:rsidRPr="00022497">
              <w:t>.</w:t>
            </w:r>
            <w:del w:id="3" w:author="QC_r1" w:date="2025-10-18T20:46:00Z" w16du:dateUtc="2025-10-18T12:46:00Z">
              <w:r w:rsidR="007A46F6" w:rsidDel="00EC3043">
                <w:rPr>
                  <w:lang w:eastAsia="zh-CN"/>
                </w:rPr>
                <w:delText>0</w:delText>
              </w:r>
            </w:del>
            <w:ins w:id="4" w:author="QC_r1" w:date="2025-10-18T20:46:00Z" w16du:dateUtc="2025-10-18T12:46:00Z">
              <w:r w:rsidR="00EC3043">
                <w:rPr>
                  <w:lang w:eastAsia="zh-CN"/>
                </w:rPr>
                <w:t>1</w:t>
              </w:r>
            </w:ins>
            <w:r w:rsidRPr="00022497">
              <w:t>.</w:t>
            </w:r>
            <w:bookmarkEnd w:id="2"/>
            <w:r w:rsidR="002760A2" w:rsidRPr="00022497">
              <w:rPr>
                <w:rFonts w:hint="eastAsia"/>
                <w:lang w:eastAsia="zh-CN"/>
              </w:rPr>
              <w:t>0</w:t>
            </w:r>
            <w:r w:rsidRPr="00022497">
              <w:t xml:space="preserve"> </w:t>
            </w:r>
            <w:r w:rsidRPr="00022497">
              <w:rPr>
                <w:sz w:val="32"/>
              </w:rPr>
              <w:t>(</w:t>
            </w:r>
            <w:bookmarkStart w:id="5" w:name="issueDate"/>
            <w:r w:rsidR="002760A2" w:rsidRPr="00022497">
              <w:rPr>
                <w:rFonts w:hint="eastAsia"/>
                <w:sz w:val="32"/>
                <w:lang w:eastAsia="zh-CN"/>
              </w:rPr>
              <w:t>202</w:t>
            </w:r>
            <w:r w:rsidR="00457266">
              <w:rPr>
                <w:sz w:val="32"/>
                <w:lang w:eastAsia="zh-CN"/>
              </w:rPr>
              <w:t>5</w:t>
            </w:r>
            <w:r w:rsidRPr="00022497">
              <w:rPr>
                <w:sz w:val="32"/>
              </w:rPr>
              <w:t>-</w:t>
            </w:r>
            <w:bookmarkEnd w:id="5"/>
            <w:r w:rsidR="00DA7A61">
              <w:rPr>
                <w:sz w:val="32"/>
                <w:lang w:eastAsia="zh-CN"/>
              </w:rPr>
              <w:t>10</w:t>
            </w:r>
            <w:r w:rsidRPr="00022497">
              <w:rPr>
                <w:sz w:val="32"/>
              </w:rPr>
              <w:t>)</w:t>
            </w:r>
          </w:p>
        </w:tc>
      </w:tr>
      <w:tr w:rsidR="004F0988" w:rsidRPr="00022497" w14:paraId="0FFD4F19" w14:textId="77777777" w:rsidTr="005E4BB2">
        <w:trPr>
          <w:trHeight w:hRule="exact" w:val="1134"/>
        </w:trPr>
        <w:tc>
          <w:tcPr>
            <w:tcW w:w="10423" w:type="dxa"/>
            <w:gridSpan w:val="2"/>
          </w:tcPr>
          <w:p w14:paraId="5AB75458" w14:textId="555678DB" w:rsidR="004F0988" w:rsidRPr="00022497" w:rsidRDefault="004F0988" w:rsidP="00133525">
            <w:pPr>
              <w:pStyle w:val="ZB"/>
              <w:framePr w:w="0" w:hRule="auto" w:wrap="auto" w:vAnchor="margin" w:hAnchor="text" w:yAlign="inline"/>
            </w:pPr>
            <w:r w:rsidRPr="00022497">
              <w:t xml:space="preserve">Technical </w:t>
            </w:r>
            <w:bookmarkStart w:id="6" w:name="spectype2"/>
            <w:r w:rsidR="00D57972" w:rsidRPr="00022497">
              <w:t>Report</w:t>
            </w:r>
            <w:bookmarkEnd w:id="6"/>
          </w:p>
          <w:p w14:paraId="462B8E42" w14:textId="7D1CCFA2" w:rsidR="00BA4B8D" w:rsidRPr="00022497" w:rsidRDefault="00BA4B8D" w:rsidP="00BA4B8D">
            <w:pPr>
              <w:pStyle w:val="Guidance"/>
            </w:pPr>
          </w:p>
        </w:tc>
      </w:tr>
      <w:tr w:rsidR="004F0988" w:rsidRPr="00022497" w14:paraId="717C4EBE" w14:textId="77777777" w:rsidTr="005E4BB2">
        <w:trPr>
          <w:trHeight w:hRule="exact" w:val="3686"/>
        </w:trPr>
        <w:tc>
          <w:tcPr>
            <w:tcW w:w="10423" w:type="dxa"/>
            <w:gridSpan w:val="2"/>
          </w:tcPr>
          <w:p w14:paraId="03D032C0" w14:textId="77777777" w:rsidR="004F0988" w:rsidRPr="00022497" w:rsidRDefault="004F0988" w:rsidP="00133525">
            <w:pPr>
              <w:pStyle w:val="ZT"/>
              <w:framePr w:wrap="auto" w:hAnchor="text" w:yAlign="inline"/>
            </w:pPr>
            <w:r w:rsidRPr="00022497">
              <w:t>3rd Generation Partnership Project;</w:t>
            </w:r>
          </w:p>
          <w:p w14:paraId="4E0282F7" w14:textId="77777777" w:rsidR="002760A2" w:rsidRPr="00022497" w:rsidRDefault="002760A2" w:rsidP="00133525">
            <w:pPr>
              <w:pStyle w:val="ZT"/>
              <w:framePr w:wrap="auto" w:hAnchor="text" w:yAlign="inline"/>
              <w:rPr>
                <w:lang w:eastAsia="zh-CN"/>
              </w:rPr>
            </w:pPr>
            <w:r w:rsidRPr="00022497">
              <w:t>Technical Specification Group Services and System Aspects;</w:t>
            </w:r>
            <w:bookmarkStart w:id="7" w:name="specTitle"/>
          </w:p>
          <w:p w14:paraId="6B5F11B5" w14:textId="32AC363F" w:rsidR="002760A2" w:rsidRPr="00022497" w:rsidRDefault="001F1A4B" w:rsidP="002760A2">
            <w:pPr>
              <w:pStyle w:val="ZT"/>
              <w:framePr w:wrap="auto" w:hAnchor="text" w:yAlign="inline"/>
            </w:pPr>
            <w:r w:rsidRPr="001F1A4B">
              <w:t>Study on Security Aspects of Satellite Access in 5G</w:t>
            </w:r>
            <w:r w:rsidR="002760A2" w:rsidRPr="00022497">
              <w:t>;</w:t>
            </w:r>
          </w:p>
          <w:p w14:paraId="6C539263" w14:textId="38B826DC" w:rsidR="00062023" w:rsidRPr="00022497" w:rsidRDefault="002760A2" w:rsidP="002760A2">
            <w:pPr>
              <w:pStyle w:val="ZT"/>
              <w:framePr w:wrap="auto" w:hAnchor="text" w:yAlign="inline"/>
              <w:rPr>
                <w:highlight w:val="yellow"/>
              </w:rPr>
            </w:pPr>
            <w:r w:rsidRPr="00022497">
              <w:t xml:space="preserve">Phase </w:t>
            </w:r>
            <w:r w:rsidR="00457266">
              <w:t>4</w:t>
            </w:r>
          </w:p>
          <w:bookmarkEnd w:id="7"/>
          <w:p w14:paraId="04CAC1E0" w14:textId="06251196" w:rsidR="004F0988" w:rsidRPr="00022497" w:rsidRDefault="002760A2" w:rsidP="001B27AB">
            <w:pPr>
              <w:pStyle w:val="ZT"/>
              <w:framePr w:wrap="auto" w:hAnchor="text" w:yAlign="inline"/>
              <w:rPr>
                <w:i/>
                <w:sz w:val="28"/>
              </w:rPr>
            </w:pPr>
            <w:r w:rsidRPr="00022497">
              <w:t xml:space="preserve"> </w:t>
            </w:r>
            <w:r w:rsidR="004F0988" w:rsidRPr="00022497">
              <w:t>(</w:t>
            </w:r>
            <w:r w:rsidR="004F0988" w:rsidRPr="00022497">
              <w:rPr>
                <w:rStyle w:val="ZGSM"/>
              </w:rPr>
              <w:t xml:space="preserve">Release </w:t>
            </w:r>
            <w:r w:rsidR="001B27AB">
              <w:rPr>
                <w:rStyle w:val="ZGSM"/>
              </w:rPr>
              <w:t>20</w:t>
            </w:r>
            <w:r w:rsidR="004F0988" w:rsidRPr="00022497">
              <w:t>)</w:t>
            </w:r>
          </w:p>
        </w:tc>
      </w:tr>
      <w:tr w:rsidR="00BF128E" w:rsidRPr="00022497" w14:paraId="303DD8FF" w14:textId="77777777" w:rsidTr="005E4BB2">
        <w:tc>
          <w:tcPr>
            <w:tcW w:w="10423" w:type="dxa"/>
            <w:gridSpan w:val="2"/>
          </w:tcPr>
          <w:p w14:paraId="48E5BAD8" w14:textId="77777777" w:rsidR="00BF128E" w:rsidRPr="00022497" w:rsidRDefault="00BF128E" w:rsidP="00133525">
            <w:pPr>
              <w:pStyle w:val="ZU"/>
              <w:framePr w:w="0" w:wrap="auto" w:vAnchor="margin" w:hAnchor="text" w:yAlign="inline"/>
              <w:tabs>
                <w:tab w:val="right" w:pos="10206"/>
              </w:tabs>
              <w:jc w:val="left"/>
              <w:rPr>
                <w:color w:val="0000FF"/>
              </w:rPr>
            </w:pPr>
            <w:r w:rsidRPr="00022497">
              <w:rPr>
                <w:color w:val="0000FF"/>
              </w:rPr>
              <w:tab/>
            </w:r>
          </w:p>
        </w:tc>
      </w:tr>
      <w:tr w:rsidR="00D82E6F" w:rsidRPr="00022497" w14:paraId="135703F2" w14:textId="77777777" w:rsidTr="005E4BB2">
        <w:trPr>
          <w:trHeight w:hRule="exact" w:val="1531"/>
        </w:trPr>
        <w:tc>
          <w:tcPr>
            <w:tcW w:w="4883" w:type="dxa"/>
          </w:tcPr>
          <w:p w14:paraId="4743C82D" w14:textId="381B4F42" w:rsidR="00D82E6F" w:rsidRPr="00022497" w:rsidRDefault="0060747D" w:rsidP="00D82E6F">
            <w:pPr>
              <w:rPr>
                <w:i/>
              </w:rPr>
            </w:pPr>
            <w:r>
              <w:rPr>
                <w:i/>
                <w:noProof/>
              </w:rPr>
              <w:drawing>
                <wp:inline distT="0" distB="0" distL="0" distR="0" wp14:anchorId="6E429F5D" wp14:editId="5CE42990">
                  <wp:extent cx="1285875" cy="78867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88670"/>
                          </a:xfrm>
                          <a:prstGeom prst="rect">
                            <a:avLst/>
                          </a:prstGeom>
                          <a:noFill/>
                          <a:ln>
                            <a:noFill/>
                          </a:ln>
                        </pic:spPr>
                      </pic:pic>
                    </a:graphicData>
                  </a:graphic>
                </wp:inline>
              </w:drawing>
            </w:r>
          </w:p>
        </w:tc>
        <w:tc>
          <w:tcPr>
            <w:tcW w:w="5540" w:type="dxa"/>
          </w:tcPr>
          <w:p w14:paraId="0E63523F" w14:textId="3A42960A" w:rsidR="00D82E6F" w:rsidRPr="00022497" w:rsidRDefault="0060747D" w:rsidP="00D82E6F">
            <w:pPr>
              <w:jc w:val="right"/>
            </w:pPr>
            <w:r>
              <w:rPr>
                <w:noProof/>
              </w:rPr>
              <w:drawing>
                <wp:inline distT="0" distB="0" distL="0" distR="0" wp14:anchorId="6B8977E6" wp14:editId="60EB344F">
                  <wp:extent cx="1617980" cy="9493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949325"/>
                          </a:xfrm>
                          <a:prstGeom prst="rect">
                            <a:avLst/>
                          </a:prstGeom>
                          <a:noFill/>
                          <a:ln>
                            <a:noFill/>
                          </a:ln>
                        </pic:spPr>
                      </pic:pic>
                    </a:graphicData>
                  </a:graphic>
                </wp:inline>
              </w:drawing>
            </w:r>
          </w:p>
        </w:tc>
      </w:tr>
      <w:tr w:rsidR="00D82E6F" w:rsidRPr="00022497" w14:paraId="48DEBCEB" w14:textId="77777777" w:rsidTr="005E4BB2">
        <w:trPr>
          <w:trHeight w:hRule="exact" w:val="5783"/>
        </w:trPr>
        <w:tc>
          <w:tcPr>
            <w:tcW w:w="10423" w:type="dxa"/>
            <w:gridSpan w:val="2"/>
          </w:tcPr>
          <w:p w14:paraId="56990EEF" w14:textId="7B621691" w:rsidR="00D82E6F" w:rsidRPr="00022497" w:rsidRDefault="00D82E6F" w:rsidP="00D82E6F">
            <w:pPr>
              <w:pStyle w:val="Guidance"/>
              <w:rPr>
                <w:b/>
              </w:rPr>
            </w:pPr>
          </w:p>
        </w:tc>
      </w:tr>
      <w:tr w:rsidR="00D82E6F" w:rsidRPr="00022497" w14:paraId="4C89EF09" w14:textId="77777777" w:rsidTr="005E4BB2">
        <w:trPr>
          <w:cantSplit/>
          <w:trHeight w:hRule="exact" w:val="964"/>
        </w:trPr>
        <w:tc>
          <w:tcPr>
            <w:tcW w:w="10423" w:type="dxa"/>
            <w:gridSpan w:val="2"/>
          </w:tcPr>
          <w:p w14:paraId="240251E6" w14:textId="18975811" w:rsidR="00D82E6F" w:rsidRPr="00022497" w:rsidRDefault="00D82E6F" w:rsidP="00D82E6F">
            <w:pPr>
              <w:rPr>
                <w:sz w:val="16"/>
              </w:rPr>
            </w:pPr>
            <w:bookmarkStart w:id="8" w:name="warningNotice"/>
            <w:r w:rsidRPr="00022497">
              <w:rPr>
                <w:sz w:val="16"/>
              </w:rPr>
              <w:t>The present document has been developed within the 3rd Generation Partnership Project (3GPP</w:t>
            </w:r>
            <w:r w:rsidRPr="00022497">
              <w:rPr>
                <w:sz w:val="16"/>
                <w:vertAlign w:val="superscript"/>
              </w:rPr>
              <w:t xml:space="preserve"> TM</w:t>
            </w:r>
            <w:r w:rsidRPr="00022497">
              <w:rPr>
                <w:sz w:val="16"/>
              </w:rPr>
              <w:t>) and may be further elaborated for the purposes of 3GPP.</w:t>
            </w:r>
            <w:r w:rsidRPr="00022497">
              <w:rPr>
                <w:sz w:val="16"/>
              </w:rPr>
              <w:br/>
              <w:t>The present document has not been subject to any approval process by the 3GPP</w:t>
            </w:r>
            <w:r w:rsidRPr="00022497">
              <w:rPr>
                <w:sz w:val="16"/>
                <w:vertAlign w:val="superscript"/>
              </w:rPr>
              <w:t xml:space="preserve"> </w:t>
            </w:r>
            <w:r w:rsidRPr="00022497">
              <w:rPr>
                <w:sz w:val="16"/>
              </w:rPr>
              <w:t>Organizational Partners and shall not be implemented.</w:t>
            </w:r>
            <w:r w:rsidRPr="00022497">
              <w:rPr>
                <w:sz w:val="16"/>
              </w:rPr>
              <w:br/>
              <w:t>This Specification is provided for future development work within 3GPP</w:t>
            </w:r>
            <w:r w:rsidRPr="00022497">
              <w:rPr>
                <w:sz w:val="16"/>
                <w:vertAlign w:val="superscript"/>
              </w:rPr>
              <w:t xml:space="preserve"> </w:t>
            </w:r>
            <w:r w:rsidRPr="00022497">
              <w:rPr>
                <w:sz w:val="16"/>
              </w:rPr>
              <w:t>only. The Organizational Partners accept no liability for any use of this Specification.</w:t>
            </w:r>
            <w:r w:rsidRPr="00022497">
              <w:rPr>
                <w:sz w:val="16"/>
              </w:rPr>
              <w:br/>
              <w:t>Specifications and Reports for implementation of the 3GPP</w:t>
            </w:r>
            <w:r w:rsidRPr="00022497">
              <w:rPr>
                <w:sz w:val="16"/>
                <w:vertAlign w:val="superscript"/>
              </w:rPr>
              <w:t xml:space="preserve"> TM</w:t>
            </w:r>
            <w:r w:rsidRPr="00022497">
              <w:rPr>
                <w:sz w:val="16"/>
              </w:rPr>
              <w:t xml:space="preserve"> system should be obtained via the 3GPP Organizational Partners' Publications Offices.</w:t>
            </w:r>
            <w:bookmarkEnd w:id="8"/>
          </w:p>
          <w:p w14:paraId="080CA5D2" w14:textId="77777777" w:rsidR="00D82E6F" w:rsidRPr="00022497" w:rsidRDefault="00D82E6F" w:rsidP="00D82E6F">
            <w:pPr>
              <w:pStyle w:val="ZV"/>
              <w:framePr w:w="0" w:wrap="auto" w:vAnchor="margin" w:hAnchor="text" w:yAlign="inline"/>
            </w:pPr>
          </w:p>
          <w:p w14:paraId="684224C8" w14:textId="77777777" w:rsidR="00D82E6F" w:rsidRPr="00022497"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22497" w14:paraId="779AAB31" w14:textId="77777777" w:rsidTr="00133525">
        <w:trPr>
          <w:trHeight w:hRule="exact" w:val="5670"/>
        </w:trPr>
        <w:tc>
          <w:tcPr>
            <w:tcW w:w="10423" w:type="dxa"/>
          </w:tcPr>
          <w:p w14:paraId="4C627120" w14:textId="77777777" w:rsidR="00E16509" w:rsidRPr="00022497" w:rsidRDefault="00E16509" w:rsidP="00E16509">
            <w:pPr>
              <w:pStyle w:val="Guidance"/>
            </w:pPr>
            <w:bookmarkStart w:id="9" w:name="page2"/>
          </w:p>
        </w:tc>
      </w:tr>
      <w:tr w:rsidR="00E16509" w:rsidRPr="00022497" w14:paraId="7A3B3A7F" w14:textId="77777777" w:rsidTr="00C074DD">
        <w:trPr>
          <w:trHeight w:hRule="exact" w:val="5387"/>
        </w:trPr>
        <w:tc>
          <w:tcPr>
            <w:tcW w:w="10423" w:type="dxa"/>
          </w:tcPr>
          <w:p w14:paraId="03A67D73" w14:textId="77777777" w:rsidR="00E16509" w:rsidRPr="00022497" w:rsidRDefault="00E16509" w:rsidP="00133525">
            <w:pPr>
              <w:pStyle w:val="FP"/>
              <w:spacing w:after="240"/>
              <w:ind w:left="2835" w:right="2835"/>
              <w:jc w:val="center"/>
              <w:rPr>
                <w:rFonts w:ascii="Arial" w:hAnsi="Arial"/>
                <w:b/>
                <w:i/>
              </w:rPr>
            </w:pPr>
            <w:bookmarkStart w:id="10" w:name="coords3gpp"/>
            <w:r w:rsidRPr="00022497">
              <w:rPr>
                <w:rFonts w:ascii="Arial" w:hAnsi="Arial"/>
                <w:b/>
                <w:i/>
              </w:rPr>
              <w:t>3GPP</w:t>
            </w:r>
          </w:p>
          <w:p w14:paraId="252767FD" w14:textId="77777777" w:rsidR="00E16509" w:rsidRPr="00022497" w:rsidRDefault="00E16509" w:rsidP="00133525">
            <w:pPr>
              <w:pStyle w:val="FP"/>
              <w:pBdr>
                <w:bottom w:val="single" w:sz="6" w:space="1" w:color="auto"/>
              </w:pBdr>
              <w:ind w:left="2835" w:right="2835"/>
              <w:jc w:val="center"/>
            </w:pPr>
            <w:r w:rsidRPr="00022497">
              <w:t>Postal address</w:t>
            </w:r>
          </w:p>
          <w:p w14:paraId="73CD2C20" w14:textId="77777777" w:rsidR="00E16509" w:rsidRPr="00022497" w:rsidRDefault="00E16509" w:rsidP="00133525">
            <w:pPr>
              <w:pStyle w:val="FP"/>
              <w:ind w:left="2835" w:right="2835"/>
              <w:jc w:val="center"/>
              <w:rPr>
                <w:rFonts w:ascii="Arial" w:hAnsi="Arial"/>
                <w:sz w:val="18"/>
              </w:rPr>
            </w:pPr>
          </w:p>
          <w:p w14:paraId="2122B1F3" w14:textId="77777777" w:rsidR="00E16509" w:rsidRPr="00022497" w:rsidRDefault="00E16509" w:rsidP="00133525">
            <w:pPr>
              <w:pStyle w:val="FP"/>
              <w:pBdr>
                <w:bottom w:val="single" w:sz="6" w:space="1" w:color="auto"/>
              </w:pBdr>
              <w:spacing w:before="240"/>
              <w:ind w:left="2835" w:right="2835"/>
              <w:jc w:val="center"/>
            </w:pPr>
            <w:r w:rsidRPr="00022497">
              <w:t>3GPP support office address</w:t>
            </w:r>
          </w:p>
          <w:p w14:paraId="4B118786" w14:textId="77777777" w:rsidR="00E16509" w:rsidRPr="00022497" w:rsidRDefault="00E16509" w:rsidP="00133525">
            <w:pPr>
              <w:pStyle w:val="FP"/>
              <w:ind w:left="2835" w:right="2835"/>
              <w:jc w:val="center"/>
              <w:rPr>
                <w:rFonts w:ascii="Arial" w:hAnsi="Arial"/>
                <w:sz w:val="18"/>
                <w:lang w:val="fr-FR"/>
              </w:rPr>
            </w:pPr>
            <w:r w:rsidRPr="00022497">
              <w:rPr>
                <w:rFonts w:ascii="Arial" w:hAnsi="Arial"/>
                <w:sz w:val="18"/>
                <w:lang w:val="fr-FR"/>
              </w:rPr>
              <w:t>650 Route des Lucioles - Sophia Antipolis</w:t>
            </w:r>
          </w:p>
          <w:p w14:paraId="7A890E1F" w14:textId="77777777" w:rsidR="00E16509" w:rsidRPr="00022497" w:rsidRDefault="00E16509" w:rsidP="00133525">
            <w:pPr>
              <w:pStyle w:val="FP"/>
              <w:ind w:left="2835" w:right="2835"/>
              <w:jc w:val="center"/>
              <w:rPr>
                <w:rFonts w:ascii="Arial" w:hAnsi="Arial"/>
                <w:sz w:val="18"/>
                <w:lang w:val="fr-FR"/>
              </w:rPr>
            </w:pPr>
            <w:r w:rsidRPr="00022497">
              <w:rPr>
                <w:rFonts w:ascii="Arial" w:hAnsi="Arial"/>
                <w:sz w:val="18"/>
                <w:lang w:val="fr-FR"/>
              </w:rPr>
              <w:t>Valbonne - FRANCE</w:t>
            </w:r>
          </w:p>
          <w:p w14:paraId="76EFB16C" w14:textId="77777777" w:rsidR="00E16509" w:rsidRPr="00022497" w:rsidRDefault="00E16509" w:rsidP="00133525">
            <w:pPr>
              <w:pStyle w:val="FP"/>
              <w:spacing w:after="20"/>
              <w:ind w:left="2835" w:right="2835"/>
              <w:jc w:val="center"/>
              <w:rPr>
                <w:rFonts w:ascii="Arial" w:hAnsi="Arial"/>
                <w:sz w:val="18"/>
              </w:rPr>
            </w:pPr>
            <w:r w:rsidRPr="00022497">
              <w:rPr>
                <w:rFonts w:ascii="Arial" w:hAnsi="Arial"/>
                <w:sz w:val="18"/>
              </w:rPr>
              <w:t>Tel.: +33 4 92 94 42 00 Fax: +33 4 93 65 47 16</w:t>
            </w:r>
          </w:p>
          <w:p w14:paraId="6476674E" w14:textId="77777777" w:rsidR="00E16509" w:rsidRPr="00022497" w:rsidRDefault="00E16509" w:rsidP="00133525">
            <w:pPr>
              <w:pStyle w:val="FP"/>
              <w:pBdr>
                <w:bottom w:val="single" w:sz="6" w:space="1" w:color="auto"/>
              </w:pBdr>
              <w:spacing w:before="240"/>
              <w:ind w:left="2835" w:right="2835"/>
              <w:jc w:val="center"/>
            </w:pPr>
            <w:r w:rsidRPr="00022497">
              <w:t>Internet</w:t>
            </w:r>
          </w:p>
          <w:p w14:paraId="2D660AE8" w14:textId="77777777" w:rsidR="00E16509" w:rsidRPr="00022497" w:rsidRDefault="00E16509" w:rsidP="00133525">
            <w:pPr>
              <w:pStyle w:val="FP"/>
              <w:ind w:left="2835" w:right="2835"/>
              <w:jc w:val="center"/>
              <w:rPr>
                <w:rFonts w:ascii="Arial" w:hAnsi="Arial"/>
                <w:sz w:val="18"/>
              </w:rPr>
            </w:pPr>
            <w:r w:rsidRPr="00022497">
              <w:rPr>
                <w:rFonts w:ascii="Arial" w:hAnsi="Arial"/>
                <w:sz w:val="18"/>
              </w:rPr>
              <w:t>http://www.3gpp.org</w:t>
            </w:r>
            <w:bookmarkEnd w:id="10"/>
          </w:p>
          <w:p w14:paraId="3EBD2B84" w14:textId="77777777" w:rsidR="00E16509" w:rsidRPr="00022497" w:rsidRDefault="00E16509" w:rsidP="00133525"/>
        </w:tc>
      </w:tr>
      <w:tr w:rsidR="00E16509" w:rsidRPr="00022497" w14:paraId="1D69F471" w14:textId="77777777" w:rsidTr="00C074DD">
        <w:tc>
          <w:tcPr>
            <w:tcW w:w="10423" w:type="dxa"/>
            <w:vAlign w:val="bottom"/>
          </w:tcPr>
          <w:p w14:paraId="4D400848" w14:textId="77777777" w:rsidR="00E16509" w:rsidRPr="00022497" w:rsidRDefault="00E16509" w:rsidP="00133525">
            <w:pPr>
              <w:pStyle w:val="FP"/>
              <w:pBdr>
                <w:bottom w:val="single" w:sz="6" w:space="1" w:color="auto"/>
              </w:pBdr>
              <w:spacing w:after="240"/>
              <w:jc w:val="center"/>
              <w:rPr>
                <w:rFonts w:ascii="Arial" w:hAnsi="Arial"/>
                <w:b/>
                <w:i/>
                <w:noProof/>
              </w:rPr>
            </w:pPr>
            <w:bookmarkStart w:id="11" w:name="copyrightNotification"/>
            <w:r w:rsidRPr="00022497">
              <w:rPr>
                <w:rFonts w:ascii="Arial" w:hAnsi="Arial"/>
                <w:b/>
                <w:i/>
                <w:noProof/>
              </w:rPr>
              <w:t>Copyright Notification</w:t>
            </w:r>
          </w:p>
          <w:p w14:paraId="2C8A8C99" w14:textId="77777777" w:rsidR="00E16509" w:rsidRPr="00022497" w:rsidRDefault="00E16509" w:rsidP="00133525">
            <w:pPr>
              <w:pStyle w:val="FP"/>
              <w:jc w:val="center"/>
              <w:rPr>
                <w:noProof/>
              </w:rPr>
            </w:pPr>
            <w:r w:rsidRPr="00022497">
              <w:rPr>
                <w:noProof/>
              </w:rPr>
              <w:t>No part may be reproduced except as authorized by written permission.</w:t>
            </w:r>
            <w:r w:rsidRPr="00022497">
              <w:rPr>
                <w:noProof/>
              </w:rPr>
              <w:br/>
              <w:t>The copyright and the foregoing restriction extend to reproduction in all media.</w:t>
            </w:r>
          </w:p>
          <w:p w14:paraId="5A408646" w14:textId="77777777" w:rsidR="00E16509" w:rsidRPr="00022497" w:rsidRDefault="00E16509" w:rsidP="00133525">
            <w:pPr>
              <w:pStyle w:val="FP"/>
              <w:jc w:val="center"/>
              <w:rPr>
                <w:noProof/>
              </w:rPr>
            </w:pPr>
          </w:p>
          <w:p w14:paraId="786C0A36" w14:textId="0C8276C1" w:rsidR="00E16509" w:rsidRPr="00022497" w:rsidRDefault="00E16509" w:rsidP="00133525">
            <w:pPr>
              <w:pStyle w:val="FP"/>
              <w:jc w:val="center"/>
              <w:rPr>
                <w:noProof/>
                <w:sz w:val="18"/>
              </w:rPr>
            </w:pPr>
            <w:r w:rsidRPr="00022497">
              <w:rPr>
                <w:noProof/>
                <w:sz w:val="18"/>
              </w:rPr>
              <w:t xml:space="preserve">© </w:t>
            </w:r>
            <w:bookmarkStart w:id="12" w:name="copyrightDate"/>
            <w:r w:rsidRPr="00022497">
              <w:rPr>
                <w:noProof/>
                <w:sz w:val="18"/>
              </w:rPr>
              <w:t>2</w:t>
            </w:r>
            <w:r w:rsidR="008E2D68" w:rsidRPr="00022497">
              <w:rPr>
                <w:noProof/>
                <w:sz w:val="18"/>
              </w:rPr>
              <w:t>02</w:t>
            </w:r>
            <w:bookmarkEnd w:id="12"/>
            <w:r w:rsidR="00942F40" w:rsidRPr="00022497">
              <w:rPr>
                <w:noProof/>
                <w:sz w:val="18"/>
              </w:rPr>
              <w:t>4</w:t>
            </w:r>
            <w:r w:rsidRPr="00022497">
              <w:rPr>
                <w:noProof/>
                <w:sz w:val="18"/>
              </w:rPr>
              <w:t>, 3GPP Organizational Partners (ARIB, ATIS, CCSA, ETSI, TSDSI, TTA, TTC).</w:t>
            </w:r>
            <w:bookmarkStart w:id="13" w:name="copyrightaddon"/>
            <w:bookmarkEnd w:id="13"/>
          </w:p>
          <w:p w14:paraId="63D0B133" w14:textId="77777777" w:rsidR="00E16509" w:rsidRPr="00022497" w:rsidRDefault="00E16509" w:rsidP="00133525">
            <w:pPr>
              <w:pStyle w:val="FP"/>
              <w:jc w:val="center"/>
              <w:rPr>
                <w:noProof/>
                <w:sz w:val="18"/>
              </w:rPr>
            </w:pPr>
            <w:r w:rsidRPr="00022497">
              <w:rPr>
                <w:noProof/>
                <w:sz w:val="18"/>
              </w:rPr>
              <w:t>All rights reserved.</w:t>
            </w:r>
          </w:p>
          <w:p w14:paraId="582AEDD5" w14:textId="77777777" w:rsidR="00E16509" w:rsidRPr="00022497" w:rsidRDefault="00E16509" w:rsidP="00E16509">
            <w:pPr>
              <w:pStyle w:val="FP"/>
              <w:rPr>
                <w:noProof/>
                <w:sz w:val="18"/>
              </w:rPr>
            </w:pPr>
          </w:p>
          <w:p w14:paraId="01F2EB56" w14:textId="77777777" w:rsidR="00E16509" w:rsidRPr="00022497" w:rsidRDefault="00E16509" w:rsidP="00E16509">
            <w:pPr>
              <w:pStyle w:val="FP"/>
              <w:rPr>
                <w:noProof/>
                <w:sz w:val="18"/>
              </w:rPr>
            </w:pPr>
            <w:r w:rsidRPr="00022497">
              <w:rPr>
                <w:noProof/>
                <w:sz w:val="18"/>
              </w:rPr>
              <w:t>UMTS™ is a Trade Mark of ETSI registered for the benefit of its members</w:t>
            </w:r>
          </w:p>
          <w:p w14:paraId="5F3AE562" w14:textId="77777777" w:rsidR="00E16509" w:rsidRPr="00022497" w:rsidRDefault="00E16509" w:rsidP="00E16509">
            <w:pPr>
              <w:pStyle w:val="FP"/>
              <w:rPr>
                <w:noProof/>
                <w:sz w:val="18"/>
              </w:rPr>
            </w:pPr>
            <w:r w:rsidRPr="00022497">
              <w:rPr>
                <w:noProof/>
                <w:sz w:val="18"/>
              </w:rPr>
              <w:t>3GPP™ is a Trade Mark of ETSI registered for the benefit of its Members and of the 3GPP Organizational Partners</w:t>
            </w:r>
            <w:r w:rsidRPr="00022497">
              <w:rPr>
                <w:noProof/>
                <w:sz w:val="18"/>
              </w:rPr>
              <w:br/>
              <w:t>LTE™ is a Trade Mark of ETSI registered for the benefit of its Members and of the 3GPP Organizational Partners</w:t>
            </w:r>
          </w:p>
          <w:p w14:paraId="717EC1B5" w14:textId="77777777" w:rsidR="00E16509" w:rsidRPr="00022497" w:rsidRDefault="00E16509" w:rsidP="00E16509">
            <w:pPr>
              <w:pStyle w:val="FP"/>
              <w:rPr>
                <w:noProof/>
                <w:sz w:val="18"/>
              </w:rPr>
            </w:pPr>
            <w:r w:rsidRPr="00022497">
              <w:rPr>
                <w:noProof/>
                <w:sz w:val="18"/>
              </w:rPr>
              <w:t>GSM® and the GSM logo are registered and owned by the GSM Association</w:t>
            </w:r>
            <w:bookmarkEnd w:id="11"/>
          </w:p>
          <w:p w14:paraId="26DA3D2F" w14:textId="77777777" w:rsidR="00E16509" w:rsidRPr="00022497"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7D5EA9CC" w14:textId="6E51527A" w:rsidR="001B76CE" w:rsidRDefault="004D3578">
      <w:pPr>
        <w:pStyle w:val="TOC1"/>
        <w:rPr>
          <w:ins w:id="15"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r w:rsidRPr="004D3578">
        <w:fldChar w:fldCharType="begin"/>
      </w:r>
      <w:r w:rsidRPr="004D3578">
        <w:instrText xml:space="preserve"> TOC \o "1-9" </w:instrText>
      </w:r>
      <w:r w:rsidRPr="004D3578">
        <w:fldChar w:fldCharType="separate"/>
      </w:r>
      <w:ins w:id="16" w:author="QC_r1" w:date="2025-10-20T22:12:00Z" w16du:dateUtc="2025-10-20T13:12:00Z">
        <w:r w:rsidR="001B76CE">
          <w:rPr>
            <w:noProof/>
          </w:rPr>
          <w:t>Foreword</w:t>
        </w:r>
        <w:r w:rsidR="001B76CE">
          <w:rPr>
            <w:noProof/>
          </w:rPr>
          <w:tab/>
        </w:r>
        <w:r w:rsidR="001B76CE">
          <w:rPr>
            <w:noProof/>
          </w:rPr>
          <w:fldChar w:fldCharType="begin"/>
        </w:r>
        <w:r w:rsidR="001B76CE">
          <w:rPr>
            <w:noProof/>
          </w:rPr>
          <w:instrText xml:space="preserve"> PAGEREF _Toc211890757 \h </w:instrText>
        </w:r>
      </w:ins>
      <w:r w:rsidR="001B76CE">
        <w:rPr>
          <w:noProof/>
        </w:rPr>
      </w:r>
      <w:ins w:id="17" w:author="QC_r1" w:date="2025-10-20T22:12:00Z" w16du:dateUtc="2025-10-20T13:12:00Z">
        <w:r w:rsidR="001B76CE">
          <w:rPr>
            <w:noProof/>
          </w:rPr>
          <w:fldChar w:fldCharType="separate"/>
        </w:r>
        <w:r w:rsidR="001B76CE">
          <w:rPr>
            <w:noProof/>
          </w:rPr>
          <w:t>5</w:t>
        </w:r>
        <w:r w:rsidR="001B76CE">
          <w:rPr>
            <w:noProof/>
          </w:rPr>
          <w:fldChar w:fldCharType="end"/>
        </w:r>
      </w:ins>
    </w:p>
    <w:p w14:paraId="33A5039A" w14:textId="70074B0C" w:rsidR="001B76CE" w:rsidRDefault="001B76CE">
      <w:pPr>
        <w:pStyle w:val="TOC1"/>
        <w:rPr>
          <w:ins w:id="18"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9" w:author="QC_r1" w:date="2025-10-20T22:12:00Z" w16du:dateUtc="2025-10-20T13:12:00Z">
        <w:r>
          <w:rPr>
            <w:noProof/>
          </w:rPr>
          <w:t>1</w:t>
        </w:r>
        <w:r>
          <w:rPr>
            <w:rFonts w:asciiTheme="minorHAnsi" w:eastAsiaTheme="minorEastAsia" w:hAnsiTheme="minorHAnsi" w:cstheme="minorBidi"/>
            <w:noProof/>
            <w:kern w:val="2"/>
            <w:sz w:val="24"/>
            <w:szCs w:val="24"/>
            <w:lang w:val="en-US" w:eastAsia="zh-CN"/>
            <w14:ligatures w14:val="standardContextual"/>
          </w:rPr>
          <w:tab/>
        </w:r>
        <w:r>
          <w:rPr>
            <w:noProof/>
          </w:rPr>
          <w:t>Scope</w:t>
        </w:r>
        <w:r>
          <w:rPr>
            <w:noProof/>
          </w:rPr>
          <w:tab/>
        </w:r>
        <w:r>
          <w:rPr>
            <w:noProof/>
          </w:rPr>
          <w:fldChar w:fldCharType="begin"/>
        </w:r>
        <w:r>
          <w:rPr>
            <w:noProof/>
          </w:rPr>
          <w:instrText xml:space="preserve"> PAGEREF _Toc211890758 \h </w:instrText>
        </w:r>
      </w:ins>
      <w:r>
        <w:rPr>
          <w:noProof/>
        </w:rPr>
      </w:r>
      <w:ins w:id="20" w:author="QC_r1" w:date="2025-10-20T22:12:00Z" w16du:dateUtc="2025-10-20T13:12:00Z">
        <w:r>
          <w:rPr>
            <w:noProof/>
          </w:rPr>
          <w:fldChar w:fldCharType="separate"/>
        </w:r>
        <w:r>
          <w:rPr>
            <w:noProof/>
          </w:rPr>
          <w:t>7</w:t>
        </w:r>
        <w:r>
          <w:rPr>
            <w:noProof/>
          </w:rPr>
          <w:fldChar w:fldCharType="end"/>
        </w:r>
      </w:ins>
    </w:p>
    <w:p w14:paraId="5C87F499" w14:textId="6C7F20AE" w:rsidR="001B76CE" w:rsidRDefault="001B76CE">
      <w:pPr>
        <w:pStyle w:val="TOC1"/>
        <w:rPr>
          <w:ins w:id="21"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22" w:author="QC_r1" w:date="2025-10-20T22:12:00Z" w16du:dateUtc="2025-10-20T13:12:00Z">
        <w:r>
          <w:rPr>
            <w:noProof/>
          </w:rPr>
          <w:t>2</w:t>
        </w:r>
        <w:r>
          <w:rPr>
            <w:rFonts w:asciiTheme="minorHAnsi" w:eastAsiaTheme="minorEastAsia" w:hAnsiTheme="minorHAnsi" w:cstheme="minorBidi"/>
            <w:noProof/>
            <w:kern w:val="2"/>
            <w:sz w:val="24"/>
            <w:szCs w:val="24"/>
            <w:lang w:val="en-US" w:eastAsia="zh-CN"/>
            <w14:ligatures w14:val="standardContextual"/>
          </w:rPr>
          <w:tab/>
        </w:r>
        <w:r>
          <w:rPr>
            <w:noProof/>
          </w:rPr>
          <w:t>References</w:t>
        </w:r>
        <w:r>
          <w:rPr>
            <w:noProof/>
          </w:rPr>
          <w:tab/>
        </w:r>
        <w:r>
          <w:rPr>
            <w:noProof/>
          </w:rPr>
          <w:fldChar w:fldCharType="begin"/>
        </w:r>
        <w:r>
          <w:rPr>
            <w:noProof/>
          </w:rPr>
          <w:instrText xml:space="preserve"> PAGEREF _Toc211890759 \h </w:instrText>
        </w:r>
      </w:ins>
      <w:r>
        <w:rPr>
          <w:noProof/>
        </w:rPr>
      </w:r>
      <w:ins w:id="23" w:author="QC_r1" w:date="2025-10-20T22:12:00Z" w16du:dateUtc="2025-10-20T13:12:00Z">
        <w:r>
          <w:rPr>
            <w:noProof/>
          </w:rPr>
          <w:fldChar w:fldCharType="separate"/>
        </w:r>
        <w:r>
          <w:rPr>
            <w:noProof/>
          </w:rPr>
          <w:t>7</w:t>
        </w:r>
        <w:r>
          <w:rPr>
            <w:noProof/>
          </w:rPr>
          <w:fldChar w:fldCharType="end"/>
        </w:r>
      </w:ins>
    </w:p>
    <w:p w14:paraId="66BF80A0" w14:textId="2B270E28" w:rsidR="001B76CE" w:rsidRDefault="001B76CE">
      <w:pPr>
        <w:pStyle w:val="TOC1"/>
        <w:rPr>
          <w:ins w:id="24"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25" w:author="QC_r1" w:date="2025-10-20T22:12:00Z" w16du:dateUtc="2025-10-20T13:12:00Z">
        <w:r>
          <w:rPr>
            <w:noProof/>
          </w:rPr>
          <w:t>3</w:t>
        </w:r>
        <w:r>
          <w:rPr>
            <w:rFonts w:asciiTheme="minorHAnsi" w:eastAsiaTheme="minorEastAsia" w:hAnsiTheme="minorHAnsi" w:cstheme="minorBidi"/>
            <w:noProof/>
            <w:kern w:val="2"/>
            <w:sz w:val="24"/>
            <w:szCs w:val="24"/>
            <w:lang w:val="en-US" w:eastAsia="zh-CN"/>
            <w14:ligatures w14:val="standardContextual"/>
          </w:rPr>
          <w:tab/>
        </w:r>
        <w:r>
          <w:rPr>
            <w:noProof/>
          </w:rPr>
          <w:t>Definitions of terms and abbreviations</w:t>
        </w:r>
        <w:r>
          <w:rPr>
            <w:noProof/>
          </w:rPr>
          <w:tab/>
        </w:r>
        <w:r>
          <w:rPr>
            <w:noProof/>
          </w:rPr>
          <w:fldChar w:fldCharType="begin"/>
        </w:r>
        <w:r>
          <w:rPr>
            <w:noProof/>
          </w:rPr>
          <w:instrText xml:space="preserve"> PAGEREF _Toc211890760 \h </w:instrText>
        </w:r>
      </w:ins>
      <w:r>
        <w:rPr>
          <w:noProof/>
        </w:rPr>
      </w:r>
      <w:ins w:id="26" w:author="QC_r1" w:date="2025-10-20T22:12:00Z" w16du:dateUtc="2025-10-20T13:12:00Z">
        <w:r>
          <w:rPr>
            <w:noProof/>
          </w:rPr>
          <w:fldChar w:fldCharType="separate"/>
        </w:r>
        <w:r>
          <w:rPr>
            <w:noProof/>
          </w:rPr>
          <w:t>7</w:t>
        </w:r>
        <w:r>
          <w:rPr>
            <w:noProof/>
          </w:rPr>
          <w:fldChar w:fldCharType="end"/>
        </w:r>
      </w:ins>
    </w:p>
    <w:p w14:paraId="5BB65B4E" w14:textId="638840C3" w:rsidR="001B76CE" w:rsidRDefault="001B76CE">
      <w:pPr>
        <w:pStyle w:val="TOC2"/>
        <w:rPr>
          <w:ins w:id="27"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28" w:author="QC_r1" w:date="2025-10-20T22:12:00Z" w16du:dateUtc="2025-10-20T13:12:00Z">
        <w:r>
          <w:rPr>
            <w:noProof/>
          </w:rPr>
          <w:t>3.1</w:t>
        </w:r>
        <w:r>
          <w:rPr>
            <w:rFonts w:asciiTheme="minorHAnsi" w:eastAsiaTheme="minorEastAsia" w:hAnsiTheme="minorHAnsi" w:cstheme="minorBidi"/>
            <w:noProof/>
            <w:kern w:val="2"/>
            <w:sz w:val="24"/>
            <w:szCs w:val="24"/>
            <w:lang w:val="en-US" w:eastAsia="zh-CN"/>
            <w14:ligatures w14:val="standardContextual"/>
          </w:rPr>
          <w:tab/>
        </w:r>
        <w:r>
          <w:rPr>
            <w:noProof/>
          </w:rPr>
          <w:t>Terms</w:t>
        </w:r>
        <w:r>
          <w:rPr>
            <w:noProof/>
          </w:rPr>
          <w:tab/>
        </w:r>
        <w:r>
          <w:rPr>
            <w:noProof/>
          </w:rPr>
          <w:fldChar w:fldCharType="begin"/>
        </w:r>
        <w:r>
          <w:rPr>
            <w:noProof/>
          </w:rPr>
          <w:instrText xml:space="preserve"> PAGEREF _Toc211890761 \h </w:instrText>
        </w:r>
      </w:ins>
      <w:r>
        <w:rPr>
          <w:noProof/>
        </w:rPr>
      </w:r>
      <w:ins w:id="29" w:author="QC_r1" w:date="2025-10-20T22:12:00Z" w16du:dateUtc="2025-10-20T13:12:00Z">
        <w:r>
          <w:rPr>
            <w:noProof/>
          </w:rPr>
          <w:fldChar w:fldCharType="separate"/>
        </w:r>
        <w:r>
          <w:rPr>
            <w:noProof/>
          </w:rPr>
          <w:t>7</w:t>
        </w:r>
        <w:r>
          <w:rPr>
            <w:noProof/>
          </w:rPr>
          <w:fldChar w:fldCharType="end"/>
        </w:r>
      </w:ins>
    </w:p>
    <w:p w14:paraId="7DD9AFBA" w14:textId="3985DEA5" w:rsidR="001B76CE" w:rsidRDefault="001B76CE">
      <w:pPr>
        <w:pStyle w:val="TOC2"/>
        <w:rPr>
          <w:ins w:id="30"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31" w:author="QC_r1" w:date="2025-10-20T22:12:00Z" w16du:dateUtc="2025-10-20T13:12:00Z">
        <w:r>
          <w:rPr>
            <w:noProof/>
          </w:rPr>
          <w:t>3.</w:t>
        </w:r>
        <w:r>
          <w:rPr>
            <w:noProof/>
            <w:lang w:eastAsia="zh-CN"/>
          </w:rPr>
          <w:t>2</w:t>
        </w:r>
        <w:r>
          <w:rPr>
            <w:rFonts w:asciiTheme="minorHAnsi" w:eastAsiaTheme="minorEastAsia" w:hAnsiTheme="minorHAnsi" w:cstheme="minorBidi"/>
            <w:noProof/>
            <w:kern w:val="2"/>
            <w:sz w:val="24"/>
            <w:szCs w:val="24"/>
            <w:lang w:val="en-US" w:eastAsia="zh-CN"/>
            <w14:ligatures w14:val="standardContextual"/>
          </w:rPr>
          <w:tab/>
        </w:r>
        <w:r>
          <w:rPr>
            <w:noProof/>
          </w:rPr>
          <w:t>Abbreviations</w:t>
        </w:r>
        <w:r>
          <w:rPr>
            <w:noProof/>
          </w:rPr>
          <w:tab/>
        </w:r>
        <w:r>
          <w:rPr>
            <w:noProof/>
          </w:rPr>
          <w:fldChar w:fldCharType="begin"/>
        </w:r>
        <w:r>
          <w:rPr>
            <w:noProof/>
          </w:rPr>
          <w:instrText xml:space="preserve"> PAGEREF _Toc211890762 \h </w:instrText>
        </w:r>
      </w:ins>
      <w:r>
        <w:rPr>
          <w:noProof/>
        </w:rPr>
      </w:r>
      <w:ins w:id="32" w:author="QC_r1" w:date="2025-10-20T22:12:00Z" w16du:dateUtc="2025-10-20T13:12:00Z">
        <w:r>
          <w:rPr>
            <w:noProof/>
          </w:rPr>
          <w:fldChar w:fldCharType="separate"/>
        </w:r>
        <w:r>
          <w:rPr>
            <w:noProof/>
          </w:rPr>
          <w:t>7</w:t>
        </w:r>
        <w:r>
          <w:rPr>
            <w:noProof/>
          </w:rPr>
          <w:fldChar w:fldCharType="end"/>
        </w:r>
      </w:ins>
    </w:p>
    <w:p w14:paraId="23375E18" w14:textId="2C318481" w:rsidR="001B76CE" w:rsidRDefault="001B76CE">
      <w:pPr>
        <w:pStyle w:val="TOC1"/>
        <w:rPr>
          <w:ins w:id="33"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34" w:author="QC_r1" w:date="2025-10-20T22:12:00Z" w16du:dateUtc="2025-10-20T13:12:00Z">
        <w:r>
          <w:rPr>
            <w:noProof/>
          </w:rPr>
          <w:t>4</w:t>
        </w:r>
        <w:r>
          <w:rPr>
            <w:rFonts w:asciiTheme="minorHAnsi" w:eastAsiaTheme="minorEastAsia" w:hAnsiTheme="minorHAnsi" w:cstheme="minorBidi"/>
            <w:noProof/>
            <w:kern w:val="2"/>
            <w:sz w:val="24"/>
            <w:szCs w:val="24"/>
            <w:lang w:val="en-US" w:eastAsia="zh-CN"/>
            <w14:ligatures w14:val="standardContextual"/>
          </w:rPr>
          <w:tab/>
        </w:r>
        <w:r>
          <w:rPr>
            <w:noProof/>
          </w:rPr>
          <w:t>Architecture assumptions</w:t>
        </w:r>
        <w:r>
          <w:rPr>
            <w:noProof/>
          </w:rPr>
          <w:tab/>
        </w:r>
        <w:r>
          <w:rPr>
            <w:noProof/>
          </w:rPr>
          <w:fldChar w:fldCharType="begin"/>
        </w:r>
        <w:r>
          <w:rPr>
            <w:noProof/>
          </w:rPr>
          <w:instrText xml:space="preserve"> PAGEREF _Toc211890763 \h </w:instrText>
        </w:r>
      </w:ins>
      <w:r>
        <w:rPr>
          <w:noProof/>
        </w:rPr>
      </w:r>
      <w:ins w:id="35" w:author="QC_r1" w:date="2025-10-20T22:12:00Z" w16du:dateUtc="2025-10-20T13:12:00Z">
        <w:r>
          <w:rPr>
            <w:noProof/>
          </w:rPr>
          <w:fldChar w:fldCharType="separate"/>
        </w:r>
        <w:r>
          <w:rPr>
            <w:noProof/>
          </w:rPr>
          <w:t>7</w:t>
        </w:r>
        <w:r>
          <w:rPr>
            <w:noProof/>
          </w:rPr>
          <w:fldChar w:fldCharType="end"/>
        </w:r>
      </w:ins>
    </w:p>
    <w:p w14:paraId="1E218B5F" w14:textId="75E51465" w:rsidR="001B76CE" w:rsidRDefault="001B76CE">
      <w:pPr>
        <w:pStyle w:val="TOC1"/>
        <w:rPr>
          <w:ins w:id="36"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37" w:author="QC_r1" w:date="2025-10-20T22:12:00Z" w16du:dateUtc="2025-10-20T13:12:00Z">
        <w:r>
          <w:rPr>
            <w:noProof/>
          </w:rPr>
          <w:t>5</w:t>
        </w:r>
        <w:r>
          <w:rPr>
            <w:rFonts w:asciiTheme="minorHAnsi" w:eastAsiaTheme="minorEastAsia" w:hAnsiTheme="minorHAnsi" w:cstheme="minorBidi"/>
            <w:noProof/>
            <w:kern w:val="2"/>
            <w:sz w:val="24"/>
            <w:szCs w:val="24"/>
            <w:lang w:val="en-US" w:eastAsia="zh-CN"/>
            <w14:ligatures w14:val="standardContextual"/>
          </w:rPr>
          <w:tab/>
        </w:r>
        <w:r>
          <w:rPr>
            <w:noProof/>
          </w:rPr>
          <w:t>Key issues</w:t>
        </w:r>
        <w:r>
          <w:rPr>
            <w:noProof/>
          </w:rPr>
          <w:tab/>
        </w:r>
        <w:r>
          <w:rPr>
            <w:noProof/>
          </w:rPr>
          <w:fldChar w:fldCharType="begin"/>
        </w:r>
        <w:r>
          <w:rPr>
            <w:noProof/>
          </w:rPr>
          <w:instrText xml:space="preserve"> PAGEREF _Toc211890764 \h </w:instrText>
        </w:r>
      </w:ins>
      <w:r>
        <w:rPr>
          <w:noProof/>
        </w:rPr>
      </w:r>
      <w:ins w:id="38" w:author="QC_r1" w:date="2025-10-20T22:12:00Z" w16du:dateUtc="2025-10-20T13:12:00Z">
        <w:r>
          <w:rPr>
            <w:noProof/>
          </w:rPr>
          <w:fldChar w:fldCharType="separate"/>
        </w:r>
        <w:r>
          <w:rPr>
            <w:noProof/>
          </w:rPr>
          <w:t>8</w:t>
        </w:r>
        <w:r>
          <w:rPr>
            <w:noProof/>
          </w:rPr>
          <w:fldChar w:fldCharType="end"/>
        </w:r>
      </w:ins>
    </w:p>
    <w:p w14:paraId="07EC8E63" w14:textId="3A14F5E8" w:rsidR="001B76CE" w:rsidRDefault="001B76CE">
      <w:pPr>
        <w:pStyle w:val="TOC2"/>
        <w:rPr>
          <w:ins w:id="39"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40" w:author="QC_r1" w:date="2025-10-20T22:12:00Z" w16du:dateUtc="2025-10-20T13:12:00Z">
        <w:r>
          <w:rPr>
            <w:noProof/>
            <w:lang w:eastAsia="zh-CN"/>
          </w:rPr>
          <w:t>5</w:t>
        </w:r>
        <w:r>
          <w:rPr>
            <w:noProof/>
          </w:rPr>
          <w:t>.</w:t>
        </w:r>
        <w:r>
          <w:rPr>
            <w:noProof/>
            <w:lang w:eastAsia="zh-CN"/>
          </w:rPr>
          <w:t>1</w:t>
        </w:r>
        <w:r>
          <w:rPr>
            <w:rFonts w:asciiTheme="minorHAnsi" w:eastAsiaTheme="minorEastAsia" w:hAnsiTheme="minorHAnsi" w:cstheme="minorBidi"/>
            <w:noProof/>
            <w:kern w:val="2"/>
            <w:sz w:val="24"/>
            <w:szCs w:val="24"/>
            <w:lang w:val="en-US" w:eastAsia="zh-CN"/>
            <w14:ligatures w14:val="standardContextual"/>
          </w:rPr>
          <w:tab/>
        </w:r>
        <w:r>
          <w:rPr>
            <w:noProof/>
          </w:rPr>
          <w:t>Key Issue #</w:t>
        </w:r>
        <w:r>
          <w:rPr>
            <w:noProof/>
            <w:lang w:eastAsia="zh-CN"/>
          </w:rPr>
          <w:t>1</w:t>
        </w:r>
        <w:r>
          <w:rPr>
            <w:noProof/>
          </w:rPr>
          <w:t>: Authenticated UE to exchange NAS messages with multiple satellites in split-MME architecture</w:t>
        </w:r>
        <w:r>
          <w:rPr>
            <w:noProof/>
          </w:rPr>
          <w:tab/>
        </w:r>
        <w:r>
          <w:rPr>
            <w:noProof/>
          </w:rPr>
          <w:fldChar w:fldCharType="begin"/>
        </w:r>
        <w:r>
          <w:rPr>
            <w:noProof/>
          </w:rPr>
          <w:instrText xml:space="preserve"> PAGEREF _Toc211890765 \h </w:instrText>
        </w:r>
      </w:ins>
      <w:r>
        <w:rPr>
          <w:noProof/>
        </w:rPr>
      </w:r>
      <w:ins w:id="41" w:author="QC_r1" w:date="2025-10-20T22:12:00Z" w16du:dateUtc="2025-10-20T13:12:00Z">
        <w:r>
          <w:rPr>
            <w:noProof/>
          </w:rPr>
          <w:fldChar w:fldCharType="separate"/>
        </w:r>
        <w:r>
          <w:rPr>
            <w:noProof/>
          </w:rPr>
          <w:t>8</w:t>
        </w:r>
        <w:r>
          <w:rPr>
            <w:noProof/>
          </w:rPr>
          <w:fldChar w:fldCharType="end"/>
        </w:r>
      </w:ins>
    </w:p>
    <w:p w14:paraId="191F1B66" w14:textId="6B217A31" w:rsidR="001B76CE" w:rsidRDefault="001B76CE">
      <w:pPr>
        <w:pStyle w:val="TOC3"/>
        <w:rPr>
          <w:ins w:id="42"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43" w:author="QC_r1" w:date="2025-10-20T22:12:00Z" w16du:dateUtc="2025-10-20T13:12:00Z">
        <w:r>
          <w:rPr>
            <w:noProof/>
            <w:lang w:eastAsia="zh-CN"/>
          </w:rPr>
          <w:t>5</w:t>
        </w:r>
        <w:r>
          <w:rPr>
            <w:noProof/>
          </w:rPr>
          <w:t>.</w:t>
        </w:r>
        <w:r>
          <w:rPr>
            <w:noProof/>
            <w:lang w:eastAsia="zh-CN"/>
          </w:rPr>
          <w:t>1</w:t>
        </w:r>
        <w:r>
          <w:rPr>
            <w:noProof/>
          </w:rPr>
          <w:t>.1</w:t>
        </w:r>
        <w:r>
          <w:rPr>
            <w:rFonts w:asciiTheme="minorHAnsi" w:eastAsiaTheme="minorEastAsia" w:hAnsiTheme="minorHAnsi" w:cstheme="minorBidi"/>
            <w:noProof/>
            <w:kern w:val="2"/>
            <w:sz w:val="24"/>
            <w:szCs w:val="24"/>
            <w:lang w:val="en-US" w:eastAsia="zh-CN"/>
            <w14:ligatures w14:val="standardContextual"/>
          </w:rPr>
          <w:tab/>
        </w:r>
        <w:r>
          <w:rPr>
            <w:noProof/>
          </w:rPr>
          <w:t>Key issue details</w:t>
        </w:r>
        <w:r>
          <w:rPr>
            <w:noProof/>
          </w:rPr>
          <w:tab/>
        </w:r>
        <w:r>
          <w:rPr>
            <w:noProof/>
          </w:rPr>
          <w:fldChar w:fldCharType="begin"/>
        </w:r>
        <w:r>
          <w:rPr>
            <w:noProof/>
          </w:rPr>
          <w:instrText xml:space="preserve"> PAGEREF _Toc211890766 \h </w:instrText>
        </w:r>
      </w:ins>
      <w:r>
        <w:rPr>
          <w:noProof/>
        </w:rPr>
      </w:r>
      <w:ins w:id="44" w:author="QC_r1" w:date="2025-10-20T22:12:00Z" w16du:dateUtc="2025-10-20T13:12:00Z">
        <w:r>
          <w:rPr>
            <w:noProof/>
          </w:rPr>
          <w:fldChar w:fldCharType="separate"/>
        </w:r>
        <w:r>
          <w:rPr>
            <w:noProof/>
          </w:rPr>
          <w:t>8</w:t>
        </w:r>
        <w:r>
          <w:rPr>
            <w:noProof/>
          </w:rPr>
          <w:fldChar w:fldCharType="end"/>
        </w:r>
      </w:ins>
    </w:p>
    <w:p w14:paraId="596ACAB4" w14:textId="4C46EEE0" w:rsidR="001B76CE" w:rsidRDefault="001B76CE">
      <w:pPr>
        <w:pStyle w:val="TOC3"/>
        <w:rPr>
          <w:ins w:id="45"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46" w:author="QC_r1" w:date="2025-10-20T22:12:00Z" w16du:dateUtc="2025-10-20T13:12:00Z">
        <w:r>
          <w:rPr>
            <w:noProof/>
            <w:lang w:eastAsia="zh-CN"/>
          </w:rPr>
          <w:t>5</w:t>
        </w:r>
        <w:r>
          <w:rPr>
            <w:noProof/>
          </w:rPr>
          <w:t>.</w:t>
        </w:r>
        <w:r>
          <w:rPr>
            <w:noProof/>
            <w:lang w:eastAsia="zh-CN"/>
          </w:rPr>
          <w:t>1</w:t>
        </w:r>
        <w:r>
          <w:rPr>
            <w:noProof/>
          </w:rPr>
          <w:t>.2</w:t>
        </w:r>
        <w:r>
          <w:rPr>
            <w:rFonts w:asciiTheme="minorHAnsi" w:eastAsiaTheme="minorEastAsia" w:hAnsiTheme="minorHAnsi" w:cstheme="minorBidi"/>
            <w:noProof/>
            <w:kern w:val="2"/>
            <w:sz w:val="24"/>
            <w:szCs w:val="24"/>
            <w:lang w:val="en-US" w:eastAsia="zh-CN"/>
            <w14:ligatures w14:val="standardContextual"/>
          </w:rPr>
          <w:tab/>
        </w:r>
        <w:r>
          <w:rPr>
            <w:noProof/>
          </w:rPr>
          <w:t>Security threats</w:t>
        </w:r>
        <w:r>
          <w:rPr>
            <w:noProof/>
          </w:rPr>
          <w:tab/>
        </w:r>
        <w:r>
          <w:rPr>
            <w:noProof/>
          </w:rPr>
          <w:fldChar w:fldCharType="begin"/>
        </w:r>
        <w:r>
          <w:rPr>
            <w:noProof/>
          </w:rPr>
          <w:instrText xml:space="preserve"> PAGEREF _Toc211890767 \h </w:instrText>
        </w:r>
      </w:ins>
      <w:r>
        <w:rPr>
          <w:noProof/>
        </w:rPr>
      </w:r>
      <w:ins w:id="47" w:author="QC_r1" w:date="2025-10-20T22:12:00Z" w16du:dateUtc="2025-10-20T13:12:00Z">
        <w:r>
          <w:rPr>
            <w:noProof/>
          </w:rPr>
          <w:fldChar w:fldCharType="separate"/>
        </w:r>
        <w:r>
          <w:rPr>
            <w:noProof/>
          </w:rPr>
          <w:t>8</w:t>
        </w:r>
        <w:r>
          <w:rPr>
            <w:noProof/>
          </w:rPr>
          <w:fldChar w:fldCharType="end"/>
        </w:r>
      </w:ins>
    </w:p>
    <w:p w14:paraId="70EF537F" w14:textId="323ACCA7" w:rsidR="001B76CE" w:rsidRDefault="001B76CE">
      <w:pPr>
        <w:pStyle w:val="TOC3"/>
        <w:rPr>
          <w:ins w:id="48"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49" w:author="QC_r1" w:date="2025-10-20T22:12:00Z" w16du:dateUtc="2025-10-20T13:12:00Z">
        <w:r>
          <w:rPr>
            <w:noProof/>
            <w:lang w:eastAsia="zh-CN"/>
          </w:rPr>
          <w:t>5</w:t>
        </w:r>
        <w:r>
          <w:rPr>
            <w:noProof/>
          </w:rPr>
          <w:t>.</w:t>
        </w:r>
        <w:r>
          <w:rPr>
            <w:noProof/>
            <w:lang w:eastAsia="zh-CN"/>
          </w:rPr>
          <w:t>1</w:t>
        </w:r>
        <w:r>
          <w:rPr>
            <w:noProof/>
          </w:rPr>
          <w:t>.3</w:t>
        </w:r>
        <w:r>
          <w:rPr>
            <w:rFonts w:asciiTheme="minorHAnsi" w:eastAsiaTheme="minorEastAsia" w:hAnsiTheme="minorHAnsi" w:cstheme="minorBidi"/>
            <w:noProof/>
            <w:kern w:val="2"/>
            <w:sz w:val="24"/>
            <w:szCs w:val="24"/>
            <w:lang w:val="en-US" w:eastAsia="zh-CN"/>
            <w14:ligatures w14:val="standardContextual"/>
          </w:rPr>
          <w:tab/>
        </w:r>
        <w:r>
          <w:rPr>
            <w:noProof/>
          </w:rPr>
          <w:t xml:space="preserve">Potential </w:t>
        </w:r>
        <w:r>
          <w:rPr>
            <w:noProof/>
            <w:lang w:eastAsia="zh-CN"/>
          </w:rPr>
          <w:t>s</w:t>
        </w:r>
        <w:r>
          <w:rPr>
            <w:noProof/>
          </w:rPr>
          <w:t>ecurity requirements</w:t>
        </w:r>
        <w:r>
          <w:rPr>
            <w:noProof/>
          </w:rPr>
          <w:tab/>
        </w:r>
        <w:r>
          <w:rPr>
            <w:noProof/>
          </w:rPr>
          <w:fldChar w:fldCharType="begin"/>
        </w:r>
        <w:r>
          <w:rPr>
            <w:noProof/>
          </w:rPr>
          <w:instrText xml:space="preserve"> PAGEREF _Toc211890768 \h </w:instrText>
        </w:r>
      </w:ins>
      <w:r>
        <w:rPr>
          <w:noProof/>
        </w:rPr>
      </w:r>
      <w:ins w:id="50" w:author="QC_r1" w:date="2025-10-20T22:12:00Z" w16du:dateUtc="2025-10-20T13:12:00Z">
        <w:r>
          <w:rPr>
            <w:noProof/>
          </w:rPr>
          <w:fldChar w:fldCharType="separate"/>
        </w:r>
        <w:r>
          <w:rPr>
            <w:noProof/>
          </w:rPr>
          <w:t>8</w:t>
        </w:r>
        <w:r>
          <w:rPr>
            <w:noProof/>
          </w:rPr>
          <w:fldChar w:fldCharType="end"/>
        </w:r>
      </w:ins>
    </w:p>
    <w:p w14:paraId="286335DC" w14:textId="23D799AD" w:rsidR="001B76CE" w:rsidRDefault="001B76CE">
      <w:pPr>
        <w:pStyle w:val="TOC2"/>
        <w:rPr>
          <w:ins w:id="51"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52" w:author="QC_r1" w:date="2025-10-20T22:12:00Z" w16du:dateUtc="2025-10-20T13:12:00Z">
        <w:r>
          <w:rPr>
            <w:noProof/>
          </w:rPr>
          <w:t>5.X</w:t>
        </w:r>
        <w:r>
          <w:rPr>
            <w:rFonts w:asciiTheme="minorHAnsi" w:eastAsiaTheme="minorEastAsia" w:hAnsiTheme="minorHAnsi" w:cstheme="minorBidi"/>
            <w:noProof/>
            <w:kern w:val="2"/>
            <w:sz w:val="24"/>
            <w:szCs w:val="24"/>
            <w:lang w:val="en-US" w:eastAsia="zh-CN"/>
            <w14:ligatures w14:val="standardContextual"/>
          </w:rPr>
          <w:tab/>
        </w:r>
        <w:r>
          <w:rPr>
            <w:noProof/>
          </w:rPr>
          <w:t>Key Issue #X: &lt;Key Issue Name&gt;</w:t>
        </w:r>
        <w:r>
          <w:rPr>
            <w:noProof/>
          </w:rPr>
          <w:tab/>
        </w:r>
        <w:r>
          <w:rPr>
            <w:noProof/>
          </w:rPr>
          <w:fldChar w:fldCharType="begin"/>
        </w:r>
        <w:r>
          <w:rPr>
            <w:noProof/>
          </w:rPr>
          <w:instrText xml:space="preserve"> PAGEREF _Toc211890769 \h </w:instrText>
        </w:r>
      </w:ins>
      <w:r>
        <w:rPr>
          <w:noProof/>
        </w:rPr>
      </w:r>
      <w:ins w:id="53" w:author="QC_r1" w:date="2025-10-20T22:12:00Z" w16du:dateUtc="2025-10-20T13:12:00Z">
        <w:r>
          <w:rPr>
            <w:noProof/>
          </w:rPr>
          <w:fldChar w:fldCharType="separate"/>
        </w:r>
        <w:r>
          <w:rPr>
            <w:noProof/>
          </w:rPr>
          <w:t>9</w:t>
        </w:r>
        <w:r>
          <w:rPr>
            <w:noProof/>
          </w:rPr>
          <w:fldChar w:fldCharType="end"/>
        </w:r>
      </w:ins>
    </w:p>
    <w:p w14:paraId="0116032E" w14:textId="2EC0D8ED" w:rsidR="001B76CE" w:rsidRDefault="001B76CE">
      <w:pPr>
        <w:pStyle w:val="TOC3"/>
        <w:rPr>
          <w:ins w:id="54"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55" w:author="QC_r1" w:date="2025-10-20T22:12:00Z" w16du:dateUtc="2025-10-20T13:12:00Z">
        <w:r>
          <w:rPr>
            <w:noProof/>
          </w:rPr>
          <w:t>5.X.1</w:t>
        </w:r>
        <w:r>
          <w:rPr>
            <w:rFonts w:asciiTheme="minorHAnsi" w:eastAsiaTheme="minorEastAsia" w:hAnsiTheme="minorHAnsi" w:cstheme="minorBidi"/>
            <w:noProof/>
            <w:kern w:val="2"/>
            <w:sz w:val="24"/>
            <w:szCs w:val="24"/>
            <w:lang w:val="en-US" w:eastAsia="zh-CN"/>
            <w14:ligatures w14:val="standardContextual"/>
          </w:rPr>
          <w:tab/>
        </w:r>
        <w:r>
          <w:rPr>
            <w:noProof/>
          </w:rPr>
          <w:t>Key issue details</w:t>
        </w:r>
        <w:r>
          <w:rPr>
            <w:noProof/>
          </w:rPr>
          <w:tab/>
        </w:r>
        <w:r>
          <w:rPr>
            <w:noProof/>
          </w:rPr>
          <w:fldChar w:fldCharType="begin"/>
        </w:r>
        <w:r>
          <w:rPr>
            <w:noProof/>
          </w:rPr>
          <w:instrText xml:space="preserve"> PAGEREF _Toc211890770 \h </w:instrText>
        </w:r>
      </w:ins>
      <w:r>
        <w:rPr>
          <w:noProof/>
        </w:rPr>
      </w:r>
      <w:ins w:id="56" w:author="QC_r1" w:date="2025-10-20T22:12:00Z" w16du:dateUtc="2025-10-20T13:12:00Z">
        <w:r>
          <w:rPr>
            <w:noProof/>
          </w:rPr>
          <w:fldChar w:fldCharType="separate"/>
        </w:r>
        <w:r>
          <w:rPr>
            <w:noProof/>
          </w:rPr>
          <w:t>9</w:t>
        </w:r>
        <w:r>
          <w:rPr>
            <w:noProof/>
          </w:rPr>
          <w:fldChar w:fldCharType="end"/>
        </w:r>
      </w:ins>
    </w:p>
    <w:p w14:paraId="4484AF69" w14:textId="61C09FEA" w:rsidR="001B76CE" w:rsidRDefault="001B76CE">
      <w:pPr>
        <w:pStyle w:val="TOC3"/>
        <w:rPr>
          <w:ins w:id="57"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58" w:author="QC_r1" w:date="2025-10-20T22:12:00Z" w16du:dateUtc="2025-10-20T13:12:00Z">
        <w:r>
          <w:rPr>
            <w:noProof/>
          </w:rPr>
          <w:t>5.X.2</w:t>
        </w:r>
        <w:r>
          <w:rPr>
            <w:rFonts w:asciiTheme="minorHAnsi" w:eastAsiaTheme="minorEastAsia" w:hAnsiTheme="minorHAnsi" w:cstheme="minorBidi"/>
            <w:noProof/>
            <w:kern w:val="2"/>
            <w:sz w:val="24"/>
            <w:szCs w:val="24"/>
            <w:lang w:val="en-US" w:eastAsia="zh-CN"/>
            <w14:ligatures w14:val="standardContextual"/>
          </w:rPr>
          <w:tab/>
        </w:r>
        <w:r>
          <w:rPr>
            <w:noProof/>
          </w:rPr>
          <w:t>Security threats</w:t>
        </w:r>
        <w:r>
          <w:rPr>
            <w:noProof/>
          </w:rPr>
          <w:tab/>
        </w:r>
        <w:r>
          <w:rPr>
            <w:noProof/>
          </w:rPr>
          <w:fldChar w:fldCharType="begin"/>
        </w:r>
        <w:r>
          <w:rPr>
            <w:noProof/>
          </w:rPr>
          <w:instrText xml:space="preserve"> PAGEREF _Toc211890771 \h </w:instrText>
        </w:r>
      </w:ins>
      <w:r>
        <w:rPr>
          <w:noProof/>
        </w:rPr>
      </w:r>
      <w:ins w:id="59" w:author="QC_r1" w:date="2025-10-20T22:12:00Z" w16du:dateUtc="2025-10-20T13:12:00Z">
        <w:r>
          <w:rPr>
            <w:noProof/>
          </w:rPr>
          <w:fldChar w:fldCharType="separate"/>
        </w:r>
        <w:r>
          <w:rPr>
            <w:noProof/>
          </w:rPr>
          <w:t>9</w:t>
        </w:r>
        <w:r>
          <w:rPr>
            <w:noProof/>
          </w:rPr>
          <w:fldChar w:fldCharType="end"/>
        </w:r>
      </w:ins>
    </w:p>
    <w:p w14:paraId="314A35B9" w14:textId="340FF488" w:rsidR="001B76CE" w:rsidRDefault="001B76CE">
      <w:pPr>
        <w:pStyle w:val="TOC3"/>
        <w:rPr>
          <w:ins w:id="60"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61" w:author="QC_r1" w:date="2025-10-20T22:12:00Z" w16du:dateUtc="2025-10-20T13:12:00Z">
        <w:r>
          <w:rPr>
            <w:noProof/>
          </w:rPr>
          <w:t>5.X.3</w:t>
        </w:r>
        <w:r>
          <w:rPr>
            <w:rFonts w:asciiTheme="minorHAnsi" w:eastAsiaTheme="minorEastAsia" w:hAnsiTheme="minorHAnsi" w:cstheme="minorBidi"/>
            <w:noProof/>
            <w:kern w:val="2"/>
            <w:sz w:val="24"/>
            <w:szCs w:val="24"/>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_Toc211890772 \h </w:instrText>
        </w:r>
      </w:ins>
      <w:r>
        <w:rPr>
          <w:noProof/>
        </w:rPr>
      </w:r>
      <w:ins w:id="62" w:author="QC_r1" w:date="2025-10-20T22:12:00Z" w16du:dateUtc="2025-10-20T13:12:00Z">
        <w:r>
          <w:rPr>
            <w:noProof/>
          </w:rPr>
          <w:fldChar w:fldCharType="separate"/>
        </w:r>
        <w:r>
          <w:rPr>
            <w:noProof/>
          </w:rPr>
          <w:t>9</w:t>
        </w:r>
        <w:r>
          <w:rPr>
            <w:noProof/>
          </w:rPr>
          <w:fldChar w:fldCharType="end"/>
        </w:r>
      </w:ins>
    </w:p>
    <w:p w14:paraId="06FBD2B3" w14:textId="189B054D" w:rsidR="001B76CE" w:rsidRDefault="001B76CE">
      <w:pPr>
        <w:pStyle w:val="TOC1"/>
        <w:rPr>
          <w:ins w:id="63"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64" w:author="QC_r1" w:date="2025-10-20T22:12:00Z" w16du:dateUtc="2025-10-20T13:12:00Z">
        <w:r>
          <w:rPr>
            <w:noProof/>
          </w:rPr>
          <w:t>6</w:t>
        </w:r>
        <w:r>
          <w:rPr>
            <w:rFonts w:asciiTheme="minorHAnsi" w:eastAsiaTheme="minorEastAsia" w:hAnsiTheme="minorHAnsi" w:cstheme="minorBidi"/>
            <w:noProof/>
            <w:kern w:val="2"/>
            <w:sz w:val="24"/>
            <w:szCs w:val="24"/>
            <w:lang w:val="en-US" w:eastAsia="zh-CN"/>
            <w14:ligatures w14:val="standardContextual"/>
          </w:rPr>
          <w:tab/>
        </w:r>
        <w:r>
          <w:rPr>
            <w:noProof/>
            <w:lang w:eastAsia="zh-CN"/>
          </w:rPr>
          <w:t>S</w:t>
        </w:r>
        <w:r>
          <w:rPr>
            <w:noProof/>
          </w:rPr>
          <w:t>olutions</w:t>
        </w:r>
        <w:r>
          <w:rPr>
            <w:noProof/>
          </w:rPr>
          <w:tab/>
        </w:r>
        <w:r>
          <w:rPr>
            <w:noProof/>
          </w:rPr>
          <w:fldChar w:fldCharType="begin"/>
        </w:r>
        <w:r>
          <w:rPr>
            <w:noProof/>
          </w:rPr>
          <w:instrText xml:space="preserve"> PAGEREF _Toc211890773 \h </w:instrText>
        </w:r>
      </w:ins>
      <w:r>
        <w:rPr>
          <w:noProof/>
        </w:rPr>
      </w:r>
      <w:ins w:id="65" w:author="QC_r1" w:date="2025-10-20T22:12:00Z" w16du:dateUtc="2025-10-20T13:12:00Z">
        <w:r>
          <w:rPr>
            <w:noProof/>
          </w:rPr>
          <w:fldChar w:fldCharType="separate"/>
        </w:r>
        <w:r>
          <w:rPr>
            <w:noProof/>
          </w:rPr>
          <w:t>9</w:t>
        </w:r>
        <w:r>
          <w:rPr>
            <w:noProof/>
          </w:rPr>
          <w:fldChar w:fldCharType="end"/>
        </w:r>
      </w:ins>
    </w:p>
    <w:p w14:paraId="05CEE45D" w14:textId="0FD4703D" w:rsidR="001B76CE" w:rsidRDefault="001B76CE">
      <w:pPr>
        <w:pStyle w:val="TOC2"/>
        <w:rPr>
          <w:ins w:id="66"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67" w:author="QC_r1" w:date="2025-10-20T22:12:00Z" w16du:dateUtc="2025-10-20T13:12:00Z">
        <w:r>
          <w:rPr>
            <w:noProof/>
          </w:rPr>
          <w:t>6.</w:t>
        </w:r>
        <w:r>
          <w:rPr>
            <w:noProof/>
            <w:lang w:eastAsia="zh-CN"/>
          </w:rPr>
          <w:t>0</w:t>
        </w:r>
        <w:r>
          <w:rPr>
            <w:rFonts w:asciiTheme="minorHAnsi" w:eastAsiaTheme="minorEastAsia" w:hAnsiTheme="minorHAnsi" w:cstheme="minorBidi"/>
            <w:noProof/>
            <w:kern w:val="2"/>
            <w:sz w:val="24"/>
            <w:szCs w:val="24"/>
            <w:lang w:val="en-US" w:eastAsia="zh-CN"/>
            <w14:ligatures w14:val="standardContextual"/>
          </w:rPr>
          <w:tab/>
        </w:r>
        <w:r>
          <w:rPr>
            <w:noProof/>
          </w:rPr>
          <w:t>Mapping of Solutions to Key Issues</w:t>
        </w:r>
        <w:r>
          <w:rPr>
            <w:noProof/>
          </w:rPr>
          <w:tab/>
        </w:r>
        <w:r>
          <w:rPr>
            <w:noProof/>
          </w:rPr>
          <w:fldChar w:fldCharType="begin"/>
        </w:r>
        <w:r>
          <w:rPr>
            <w:noProof/>
          </w:rPr>
          <w:instrText xml:space="preserve"> PAGEREF _Toc211890774 \h </w:instrText>
        </w:r>
      </w:ins>
      <w:r>
        <w:rPr>
          <w:noProof/>
        </w:rPr>
      </w:r>
      <w:ins w:id="68" w:author="QC_r1" w:date="2025-10-20T22:12:00Z" w16du:dateUtc="2025-10-20T13:12:00Z">
        <w:r>
          <w:rPr>
            <w:noProof/>
          </w:rPr>
          <w:fldChar w:fldCharType="separate"/>
        </w:r>
        <w:r>
          <w:rPr>
            <w:noProof/>
          </w:rPr>
          <w:t>9</w:t>
        </w:r>
        <w:r>
          <w:rPr>
            <w:noProof/>
          </w:rPr>
          <w:fldChar w:fldCharType="end"/>
        </w:r>
      </w:ins>
    </w:p>
    <w:p w14:paraId="6D1B7443" w14:textId="070F6C25" w:rsidR="001B76CE" w:rsidRDefault="001B76CE">
      <w:pPr>
        <w:pStyle w:val="TOC2"/>
        <w:rPr>
          <w:ins w:id="69"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70" w:author="QC_r1" w:date="2025-10-20T22:12:00Z" w16du:dateUtc="2025-10-20T13:12:00Z">
        <w:r>
          <w:rPr>
            <w:noProof/>
          </w:rPr>
          <w:t>6.1</w:t>
        </w:r>
        <w:r>
          <w:rPr>
            <w:rFonts w:asciiTheme="minorHAnsi" w:eastAsiaTheme="minorEastAsia" w:hAnsiTheme="minorHAnsi" w:cstheme="minorBidi"/>
            <w:noProof/>
            <w:kern w:val="2"/>
            <w:sz w:val="24"/>
            <w:szCs w:val="24"/>
            <w:lang w:val="en-US" w:eastAsia="zh-CN"/>
            <w14:ligatures w14:val="standardContextual"/>
          </w:rPr>
          <w:tab/>
        </w:r>
        <w:r>
          <w:rPr>
            <w:noProof/>
          </w:rPr>
          <w:t xml:space="preserve">Solution #1: Derivation of Satellite-Specific NAS keys for S&amp;F </w:t>
        </w:r>
        <w:r w:rsidRPr="00C6740B">
          <w:rPr>
            <w:noProof/>
            <w:lang w:val="en-US" w:eastAsia="zh-CN"/>
          </w:rPr>
          <w:t>O</w:t>
        </w:r>
        <w:r>
          <w:rPr>
            <w:noProof/>
          </w:rPr>
          <w:t>peration</w:t>
        </w:r>
        <w:r>
          <w:rPr>
            <w:noProof/>
          </w:rPr>
          <w:tab/>
        </w:r>
        <w:r>
          <w:rPr>
            <w:noProof/>
          </w:rPr>
          <w:fldChar w:fldCharType="begin"/>
        </w:r>
        <w:r>
          <w:rPr>
            <w:noProof/>
          </w:rPr>
          <w:instrText xml:space="preserve"> PAGEREF _Toc211890775 \h </w:instrText>
        </w:r>
      </w:ins>
      <w:r>
        <w:rPr>
          <w:noProof/>
        </w:rPr>
      </w:r>
      <w:ins w:id="71" w:author="QC_r1" w:date="2025-10-20T22:12:00Z" w16du:dateUtc="2025-10-20T13:12:00Z">
        <w:r>
          <w:rPr>
            <w:noProof/>
          </w:rPr>
          <w:fldChar w:fldCharType="separate"/>
        </w:r>
        <w:r>
          <w:rPr>
            <w:noProof/>
          </w:rPr>
          <w:t>9</w:t>
        </w:r>
        <w:r>
          <w:rPr>
            <w:noProof/>
          </w:rPr>
          <w:fldChar w:fldCharType="end"/>
        </w:r>
      </w:ins>
    </w:p>
    <w:p w14:paraId="51481C2F" w14:textId="297A486C" w:rsidR="001B76CE" w:rsidRDefault="001B76CE">
      <w:pPr>
        <w:pStyle w:val="TOC3"/>
        <w:rPr>
          <w:ins w:id="72"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73" w:author="QC_r1" w:date="2025-10-20T22:12:00Z" w16du:dateUtc="2025-10-20T13:12:00Z">
        <w:r>
          <w:rPr>
            <w:noProof/>
          </w:rPr>
          <w:t>6.1.1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_Toc211890776 \h </w:instrText>
        </w:r>
      </w:ins>
      <w:r>
        <w:rPr>
          <w:noProof/>
        </w:rPr>
      </w:r>
      <w:ins w:id="74" w:author="QC_r1" w:date="2025-10-20T22:12:00Z" w16du:dateUtc="2025-10-20T13:12:00Z">
        <w:r>
          <w:rPr>
            <w:noProof/>
          </w:rPr>
          <w:fldChar w:fldCharType="separate"/>
        </w:r>
        <w:r>
          <w:rPr>
            <w:noProof/>
          </w:rPr>
          <w:t>9</w:t>
        </w:r>
        <w:r>
          <w:rPr>
            <w:noProof/>
          </w:rPr>
          <w:fldChar w:fldCharType="end"/>
        </w:r>
      </w:ins>
    </w:p>
    <w:p w14:paraId="566E1C00" w14:textId="515F1721" w:rsidR="001B76CE" w:rsidRDefault="001B76CE">
      <w:pPr>
        <w:pStyle w:val="TOC3"/>
        <w:rPr>
          <w:ins w:id="75"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76" w:author="QC_r1" w:date="2025-10-20T22:12:00Z" w16du:dateUtc="2025-10-20T13:12:00Z">
        <w:r>
          <w:rPr>
            <w:noProof/>
          </w:rPr>
          <w:t>6.1.2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_Toc211890777 \h </w:instrText>
        </w:r>
      </w:ins>
      <w:r>
        <w:rPr>
          <w:noProof/>
        </w:rPr>
      </w:r>
      <w:ins w:id="77" w:author="QC_r1" w:date="2025-10-20T22:12:00Z" w16du:dateUtc="2025-10-20T13:12:00Z">
        <w:r>
          <w:rPr>
            <w:noProof/>
          </w:rPr>
          <w:fldChar w:fldCharType="separate"/>
        </w:r>
        <w:r>
          <w:rPr>
            <w:noProof/>
          </w:rPr>
          <w:t>9</w:t>
        </w:r>
        <w:r>
          <w:rPr>
            <w:noProof/>
          </w:rPr>
          <w:fldChar w:fldCharType="end"/>
        </w:r>
      </w:ins>
    </w:p>
    <w:p w14:paraId="59351F8A" w14:textId="568E977F" w:rsidR="001B76CE" w:rsidRDefault="001B76CE">
      <w:pPr>
        <w:pStyle w:val="TOC3"/>
        <w:rPr>
          <w:ins w:id="78"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79" w:author="QC_r1" w:date="2025-10-20T22:12:00Z" w16du:dateUtc="2025-10-20T13:12:00Z">
        <w:r>
          <w:rPr>
            <w:noProof/>
          </w:rPr>
          <w:t>6.1.3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_Toc211890778 \h </w:instrText>
        </w:r>
      </w:ins>
      <w:r>
        <w:rPr>
          <w:noProof/>
        </w:rPr>
      </w:r>
      <w:ins w:id="80" w:author="QC_r1" w:date="2025-10-20T22:12:00Z" w16du:dateUtc="2025-10-20T13:12:00Z">
        <w:r>
          <w:rPr>
            <w:noProof/>
          </w:rPr>
          <w:fldChar w:fldCharType="separate"/>
        </w:r>
        <w:r>
          <w:rPr>
            <w:noProof/>
          </w:rPr>
          <w:t>10</w:t>
        </w:r>
        <w:r>
          <w:rPr>
            <w:noProof/>
          </w:rPr>
          <w:fldChar w:fldCharType="end"/>
        </w:r>
      </w:ins>
    </w:p>
    <w:p w14:paraId="6607CE6B" w14:textId="15CA926D" w:rsidR="001B76CE" w:rsidRDefault="001B76CE">
      <w:pPr>
        <w:pStyle w:val="TOC2"/>
        <w:rPr>
          <w:ins w:id="81"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82" w:author="QC_r1" w:date="2025-10-20T22:12:00Z" w16du:dateUtc="2025-10-20T13:12:00Z">
        <w:r>
          <w:rPr>
            <w:noProof/>
          </w:rPr>
          <w:t>6.2</w:t>
        </w:r>
        <w:r>
          <w:rPr>
            <w:rFonts w:asciiTheme="minorHAnsi" w:eastAsiaTheme="minorEastAsia" w:hAnsiTheme="minorHAnsi" w:cstheme="minorBidi"/>
            <w:noProof/>
            <w:kern w:val="2"/>
            <w:sz w:val="24"/>
            <w:szCs w:val="24"/>
            <w:lang w:val="en-US" w:eastAsia="zh-CN"/>
            <w14:ligatures w14:val="standardContextual"/>
          </w:rPr>
          <w:tab/>
        </w:r>
        <w:r>
          <w:rPr>
            <w:noProof/>
          </w:rPr>
          <w:t>Solution #2: NAS Security Context Isolation</w:t>
        </w:r>
        <w:r w:rsidRPr="00C6740B">
          <w:rPr>
            <w:noProof/>
            <w:lang w:val="en-US" w:eastAsia="zh-CN"/>
          </w:rPr>
          <w:t xml:space="preserve"> via Satellite-Specific NAS COUNT</w:t>
        </w:r>
        <w:r>
          <w:rPr>
            <w:noProof/>
          </w:rPr>
          <w:tab/>
        </w:r>
        <w:r>
          <w:rPr>
            <w:noProof/>
          </w:rPr>
          <w:fldChar w:fldCharType="begin"/>
        </w:r>
        <w:r>
          <w:rPr>
            <w:noProof/>
          </w:rPr>
          <w:instrText xml:space="preserve"> PAGEREF _Toc211890779 \h </w:instrText>
        </w:r>
      </w:ins>
      <w:r>
        <w:rPr>
          <w:noProof/>
        </w:rPr>
      </w:r>
      <w:ins w:id="83" w:author="QC_r1" w:date="2025-10-20T22:12:00Z" w16du:dateUtc="2025-10-20T13:12:00Z">
        <w:r>
          <w:rPr>
            <w:noProof/>
          </w:rPr>
          <w:fldChar w:fldCharType="separate"/>
        </w:r>
        <w:r>
          <w:rPr>
            <w:noProof/>
          </w:rPr>
          <w:t>10</w:t>
        </w:r>
        <w:r>
          <w:rPr>
            <w:noProof/>
          </w:rPr>
          <w:fldChar w:fldCharType="end"/>
        </w:r>
      </w:ins>
    </w:p>
    <w:p w14:paraId="5486BE2E" w14:textId="5D553FBA" w:rsidR="001B76CE" w:rsidRDefault="001B76CE">
      <w:pPr>
        <w:pStyle w:val="TOC3"/>
        <w:rPr>
          <w:ins w:id="84"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85" w:author="QC_r1" w:date="2025-10-20T22:12:00Z" w16du:dateUtc="2025-10-20T13:12:00Z">
        <w:r>
          <w:rPr>
            <w:noProof/>
          </w:rPr>
          <w:t>6.2.1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_Toc211890780 \h </w:instrText>
        </w:r>
      </w:ins>
      <w:r>
        <w:rPr>
          <w:noProof/>
        </w:rPr>
      </w:r>
      <w:ins w:id="86" w:author="QC_r1" w:date="2025-10-20T22:12:00Z" w16du:dateUtc="2025-10-20T13:12:00Z">
        <w:r>
          <w:rPr>
            <w:noProof/>
          </w:rPr>
          <w:fldChar w:fldCharType="separate"/>
        </w:r>
        <w:r>
          <w:rPr>
            <w:noProof/>
          </w:rPr>
          <w:t>10</w:t>
        </w:r>
        <w:r>
          <w:rPr>
            <w:noProof/>
          </w:rPr>
          <w:fldChar w:fldCharType="end"/>
        </w:r>
      </w:ins>
    </w:p>
    <w:p w14:paraId="503AC659" w14:textId="3DC0AEF4" w:rsidR="001B76CE" w:rsidRDefault="001B76CE">
      <w:pPr>
        <w:pStyle w:val="TOC3"/>
        <w:rPr>
          <w:ins w:id="87"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88" w:author="QC_r1" w:date="2025-10-20T22:12:00Z" w16du:dateUtc="2025-10-20T13:12:00Z">
        <w:r>
          <w:rPr>
            <w:noProof/>
          </w:rPr>
          <w:t>6.2.2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_Toc211890781 \h </w:instrText>
        </w:r>
      </w:ins>
      <w:r>
        <w:rPr>
          <w:noProof/>
        </w:rPr>
      </w:r>
      <w:ins w:id="89" w:author="QC_r1" w:date="2025-10-20T22:12:00Z" w16du:dateUtc="2025-10-20T13:12:00Z">
        <w:r>
          <w:rPr>
            <w:noProof/>
          </w:rPr>
          <w:fldChar w:fldCharType="separate"/>
        </w:r>
        <w:r>
          <w:rPr>
            <w:noProof/>
          </w:rPr>
          <w:t>10</w:t>
        </w:r>
        <w:r>
          <w:rPr>
            <w:noProof/>
          </w:rPr>
          <w:fldChar w:fldCharType="end"/>
        </w:r>
      </w:ins>
    </w:p>
    <w:p w14:paraId="79D823CA" w14:textId="6059A2AF" w:rsidR="001B76CE" w:rsidRDefault="001B76CE">
      <w:pPr>
        <w:pStyle w:val="TOC3"/>
        <w:rPr>
          <w:ins w:id="90"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91" w:author="QC_r1" w:date="2025-10-20T22:12:00Z" w16du:dateUtc="2025-10-20T13:12:00Z">
        <w:r>
          <w:rPr>
            <w:noProof/>
          </w:rPr>
          <w:t>6.2.3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_Toc211890782 \h </w:instrText>
        </w:r>
      </w:ins>
      <w:r>
        <w:rPr>
          <w:noProof/>
        </w:rPr>
      </w:r>
      <w:ins w:id="92" w:author="QC_r1" w:date="2025-10-20T22:12:00Z" w16du:dateUtc="2025-10-20T13:12:00Z">
        <w:r>
          <w:rPr>
            <w:noProof/>
          </w:rPr>
          <w:fldChar w:fldCharType="separate"/>
        </w:r>
        <w:r>
          <w:rPr>
            <w:noProof/>
          </w:rPr>
          <w:t>11</w:t>
        </w:r>
        <w:r>
          <w:rPr>
            <w:noProof/>
          </w:rPr>
          <w:fldChar w:fldCharType="end"/>
        </w:r>
      </w:ins>
    </w:p>
    <w:p w14:paraId="73E1E5F4" w14:textId="75A7D25A" w:rsidR="001B76CE" w:rsidRDefault="001B76CE">
      <w:pPr>
        <w:pStyle w:val="TOC2"/>
        <w:rPr>
          <w:ins w:id="93"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94" w:author="QC_r1" w:date="2025-10-20T22:12:00Z" w16du:dateUtc="2025-10-20T13:12:00Z">
        <w:r>
          <w:rPr>
            <w:noProof/>
          </w:rPr>
          <w:t>6.3</w:t>
        </w:r>
        <w:r>
          <w:rPr>
            <w:rFonts w:asciiTheme="minorHAnsi" w:eastAsiaTheme="minorEastAsia" w:hAnsiTheme="minorHAnsi" w:cstheme="minorBidi"/>
            <w:noProof/>
            <w:kern w:val="2"/>
            <w:sz w:val="24"/>
            <w:szCs w:val="24"/>
            <w:lang w:val="en-US" w:eastAsia="zh-CN"/>
            <w14:ligatures w14:val="standardContextual"/>
          </w:rPr>
          <w:tab/>
        </w:r>
        <w:r>
          <w:rPr>
            <w:noProof/>
          </w:rPr>
          <w:t>Solution #3: UE context management for S&amp;F operation</w:t>
        </w:r>
        <w:r>
          <w:rPr>
            <w:noProof/>
          </w:rPr>
          <w:tab/>
        </w:r>
        <w:r>
          <w:rPr>
            <w:noProof/>
          </w:rPr>
          <w:fldChar w:fldCharType="begin"/>
        </w:r>
        <w:r>
          <w:rPr>
            <w:noProof/>
          </w:rPr>
          <w:instrText xml:space="preserve"> PAGEREF _Toc211890783 \h </w:instrText>
        </w:r>
      </w:ins>
      <w:r>
        <w:rPr>
          <w:noProof/>
        </w:rPr>
      </w:r>
      <w:ins w:id="95" w:author="QC_r1" w:date="2025-10-20T22:12:00Z" w16du:dateUtc="2025-10-20T13:12:00Z">
        <w:r>
          <w:rPr>
            <w:noProof/>
          </w:rPr>
          <w:fldChar w:fldCharType="separate"/>
        </w:r>
        <w:r>
          <w:rPr>
            <w:noProof/>
          </w:rPr>
          <w:t>11</w:t>
        </w:r>
        <w:r>
          <w:rPr>
            <w:noProof/>
          </w:rPr>
          <w:fldChar w:fldCharType="end"/>
        </w:r>
      </w:ins>
    </w:p>
    <w:p w14:paraId="3C3FBF4C" w14:textId="52E826A2" w:rsidR="001B76CE" w:rsidRDefault="001B76CE">
      <w:pPr>
        <w:pStyle w:val="TOC3"/>
        <w:rPr>
          <w:ins w:id="96"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97" w:author="QC_r1" w:date="2025-10-20T22:12:00Z" w16du:dateUtc="2025-10-20T13:12:00Z">
        <w:r>
          <w:rPr>
            <w:noProof/>
          </w:rPr>
          <w:t>6.3.1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_Toc211890784 \h </w:instrText>
        </w:r>
      </w:ins>
      <w:r>
        <w:rPr>
          <w:noProof/>
        </w:rPr>
      </w:r>
      <w:ins w:id="98" w:author="QC_r1" w:date="2025-10-20T22:12:00Z" w16du:dateUtc="2025-10-20T13:12:00Z">
        <w:r>
          <w:rPr>
            <w:noProof/>
          </w:rPr>
          <w:fldChar w:fldCharType="separate"/>
        </w:r>
        <w:r>
          <w:rPr>
            <w:noProof/>
          </w:rPr>
          <w:t>11</w:t>
        </w:r>
        <w:r>
          <w:rPr>
            <w:noProof/>
          </w:rPr>
          <w:fldChar w:fldCharType="end"/>
        </w:r>
      </w:ins>
    </w:p>
    <w:p w14:paraId="749A919C" w14:textId="53838DC5" w:rsidR="001B76CE" w:rsidRDefault="001B76CE">
      <w:pPr>
        <w:pStyle w:val="TOC3"/>
        <w:rPr>
          <w:ins w:id="99"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00" w:author="QC_r1" w:date="2025-10-20T22:12:00Z" w16du:dateUtc="2025-10-20T13:12:00Z">
        <w:r>
          <w:rPr>
            <w:noProof/>
          </w:rPr>
          <w:t>6.3.2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_Toc211890785 \h </w:instrText>
        </w:r>
      </w:ins>
      <w:r>
        <w:rPr>
          <w:noProof/>
        </w:rPr>
      </w:r>
      <w:ins w:id="101" w:author="QC_r1" w:date="2025-10-20T22:12:00Z" w16du:dateUtc="2025-10-20T13:12:00Z">
        <w:r>
          <w:rPr>
            <w:noProof/>
          </w:rPr>
          <w:fldChar w:fldCharType="separate"/>
        </w:r>
        <w:r>
          <w:rPr>
            <w:noProof/>
          </w:rPr>
          <w:t>11</w:t>
        </w:r>
        <w:r>
          <w:rPr>
            <w:noProof/>
          </w:rPr>
          <w:fldChar w:fldCharType="end"/>
        </w:r>
      </w:ins>
    </w:p>
    <w:p w14:paraId="68D1070E" w14:textId="295F2F8C" w:rsidR="001B76CE" w:rsidRDefault="001B76CE">
      <w:pPr>
        <w:pStyle w:val="TOC3"/>
        <w:rPr>
          <w:ins w:id="102"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03" w:author="QC_r1" w:date="2025-10-20T22:12:00Z" w16du:dateUtc="2025-10-20T13:12:00Z">
        <w:r>
          <w:rPr>
            <w:noProof/>
          </w:rPr>
          <w:t>6.3.3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_Toc211890786 \h </w:instrText>
        </w:r>
      </w:ins>
      <w:r>
        <w:rPr>
          <w:noProof/>
        </w:rPr>
      </w:r>
      <w:ins w:id="104" w:author="QC_r1" w:date="2025-10-20T22:12:00Z" w16du:dateUtc="2025-10-20T13:12:00Z">
        <w:r>
          <w:rPr>
            <w:noProof/>
          </w:rPr>
          <w:fldChar w:fldCharType="separate"/>
        </w:r>
        <w:r>
          <w:rPr>
            <w:noProof/>
          </w:rPr>
          <w:t>13</w:t>
        </w:r>
        <w:r>
          <w:rPr>
            <w:noProof/>
          </w:rPr>
          <w:fldChar w:fldCharType="end"/>
        </w:r>
      </w:ins>
    </w:p>
    <w:p w14:paraId="360887D1" w14:textId="4D10DE71" w:rsidR="001B76CE" w:rsidRDefault="001B76CE">
      <w:pPr>
        <w:pStyle w:val="TOC2"/>
        <w:rPr>
          <w:ins w:id="105"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06" w:author="QC_r1" w:date="2025-10-20T22:12:00Z" w16du:dateUtc="2025-10-20T13:12:00Z">
        <w:r>
          <w:rPr>
            <w:noProof/>
          </w:rPr>
          <w:t>6.4</w:t>
        </w:r>
        <w:r>
          <w:rPr>
            <w:rFonts w:asciiTheme="minorHAnsi" w:eastAsiaTheme="minorEastAsia" w:hAnsiTheme="minorHAnsi" w:cstheme="minorBidi"/>
            <w:noProof/>
            <w:kern w:val="2"/>
            <w:sz w:val="24"/>
            <w:szCs w:val="24"/>
            <w:lang w:val="en-US" w:eastAsia="zh-CN"/>
            <w14:ligatures w14:val="standardContextual"/>
          </w:rPr>
          <w:tab/>
        </w:r>
        <w:r>
          <w:rPr>
            <w:noProof/>
          </w:rPr>
          <w:t>Solution #4: Separate NAS COUNT pair per SatelliteID within an EPS Security Context</w:t>
        </w:r>
        <w:r>
          <w:rPr>
            <w:noProof/>
          </w:rPr>
          <w:tab/>
        </w:r>
        <w:r>
          <w:rPr>
            <w:noProof/>
          </w:rPr>
          <w:fldChar w:fldCharType="begin"/>
        </w:r>
        <w:r>
          <w:rPr>
            <w:noProof/>
          </w:rPr>
          <w:instrText xml:space="preserve"> PAGEREF _Toc211890787 \h </w:instrText>
        </w:r>
      </w:ins>
      <w:r>
        <w:rPr>
          <w:noProof/>
        </w:rPr>
      </w:r>
      <w:ins w:id="107" w:author="QC_r1" w:date="2025-10-20T22:12:00Z" w16du:dateUtc="2025-10-20T13:12:00Z">
        <w:r>
          <w:rPr>
            <w:noProof/>
          </w:rPr>
          <w:fldChar w:fldCharType="separate"/>
        </w:r>
        <w:r>
          <w:rPr>
            <w:noProof/>
          </w:rPr>
          <w:t>13</w:t>
        </w:r>
        <w:r>
          <w:rPr>
            <w:noProof/>
          </w:rPr>
          <w:fldChar w:fldCharType="end"/>
        </w:r>
      </w:ins>
    </w:p>
    <w:p w14:paraId="004F2DB4" w14:textId="7A2DE2FA" w:rsidR="001B76CE" w:rsidRDefault="001B76CE">
      <w:pPr>
        <w:pStyle w:val="TOC3"/>
        <w:rPr>
          <w:ins w:id="108"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09" w:author="QC_r1" w:date="2025-10-20T22:12:00Z" w16du:dateUtc="2025-10-20T13:12:00Z">
        <w:r>
          <w:rPr>
            <w:noProof/>
          </w:rPr>
          <w:t>6.4.1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_Toc211890788 \h </w:instrText>
        </w:r>
      </w:ins>
      <w:r>
        <w:rPr>
          <w:noProof/>
        </w:rPr>
      </w:r>
      <w:ins w:id="110" w:author="QC_r1" w:date="2025-10-20T22:12:00Z" w16du:dateUtc="2025-10-20T13:12:00Z">
        <w:r>
          <w:rPr>
            <w:noProof/>
          </w:rPr>
          <w:fldChar w:fldCharType="separate"/>
        </w:r>
        <w:r>
          <w:rPr>
            <w:noProof/>
          </w:rPr>
          <w:t>13</w:t>
        </w:r>
        <w:r>
          <w:rPr>
            <w:noProof/>
          </w:rPr>
          <w:fldChar w:fldCharType="end"/>
        </w:r>
      </w:ins>
    </w:p>
    <w:p w14:paraId="7898FE85" w14:textId="667D1E75" w:rsidR="001B76CE" w:rsidRDefault="001B76CE">
      <w:pPr>
        <w:pStyle w:val="TOC3"/>
        <w:rPr>
          <w:ins w:id="111"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12" w:author="QC_r1" w:date="2025-10-20T22:12:00Z" w16du:dateUtc="2025-10-20T13:12:00Z">
        <w:r>
          <w:rPr>
            <w:noProof/>
          </w:rPr>
          <w:t>6.4.2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_Toc211890789 \h </w:instrText>
        </w:r>
      </w:ins>
      <w:r>
        <w:rPr>
          <w:noProof/>
        </w:rPr>
      </w:r>
      <w:ins w:id="113" w:author="QC_r1" w:date="2025-10-20T22:12:00Z" w16du:dateUtc="2025-10-20T13:12:00Z">
        <w:r>
          <w:rPr>
            <w:noProof/>
          </w:rPr>
          <w:fldChar w:fldCharType="separate"/>
        </w:r>
        <w:r>
          <w:rPr>
            <w:noProof/>
          </w:rPr>
          <w:t>13</w:t>
        </w:r>
        <w:r>
          <w:rPr>
            <w:noProof/>
          </w:rPr>
          <w:fldChar w:fldCharType="end"/>
        </w:r>
      </w:ins>
    </w:p>
    <w:p w14:paraId="206933FF" w14:textId="35A9D4BF" w:rsidR="001B76CE" w:rsidRDefault="001B76CE">
      <w:pPr>
        <w:pStyle w:val="TOC3"/>
        <w:rPr>
          <w:ins w:id="114"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15" w:author="QC_r1" w:date="2025-10-20T22:12:00Z" w16du:dateUtc="2025-10-20T13:12:00Z">
        <w:r>
          <w:rPr>
            <w:noProof/>
          </w:rPr>
          <w:t>6.4.3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_Toc211890790 \h </w:instrText>
        </w:r>
      </w:ins>
      <w:r>
        <w:rPr>
          <w:noProof/>
        </w:rPr>
      </w:r>
      <w:ins w:id="116" w:author="QC_r1" w:date="2025-10-20T22:12:00Z" w16du:dateUtc="2025-10-20T13:12:00Z">
        <w:r>
          <w:rPr>
            <w:noProof/>
          </w:rPr>
          <w:fldChar w:fldCharType="separate"/>
        </w:r>
        <w:r>
          <w:rPr>
            <w:noProof/>
          </w:rPr>
          <w:t>15</w:t>
        </w:r>
        <w:r>
          <w:rPr>
            <w:noProof/>
          </w:rPr>
          <w:fldChar w:fldCharType="end"/>
        </w:r>
      </w:ins>
    </w:p>
    <w:p w14:paraId="7EFC9347" w14:textId="51458840" w:rsidR="001B76CE" w:rsidRDefault="001B76CE">
      <w:pPr>
        <w:pStyle w:val="TOC2"/>
        <w:rPr>
          <w:ins w:id="117"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18" w:author="QC_r1" w:date="2025-10-20T22:12:00Z" w16du:dateUtc="2025-10-20T13:12:00Z">
        <w:r>
          <w:rPr>
            <w:noProof/>
          </w:rPr>
          <w:t>6.5</w:t>
        </w:r>
        <w:r>
          <w:rPr>
            <w:rFonts w:asciiTheme="minorHAnsi" w:eastAsiaTheme="minorEastAsia" w:hAnsiTheme="minorHAnsi" w:cstheme="minorBidi"/>
            <w:noProof/>
            <w:kern w:val="2"/>
            <w:sz w:val="24"/>
            <w:szCs w:val="24"/>
            <w:lang w:val="en-US" w:eastAsia="zh-CN"/>
            <w14:ligatures w14:val="standardContextual"/>
          </w:rPr>
          <w:tab/>
        </w:r>
        <w:r>
          <w:rPr>
            <w:noProof/>
          </w:rPr>
          <w:t>Solution #5: Protection for DL NAS message of authenticated UE in split-MME architecture</w:t>
        </w:r>
        <w:r>
          <w:rPr>
            <w:noProof/>
          </w:rPr>
          <w:tab/>
        </w:r>
        <w:r>
          <w:rPr>
            <w:noProof/>
          </w:rPr>
          <w:fldChar w:fldCharType="begin"/>
        </w:r>
        <w:r>
          <w:rPr>
            <w:noProof/>
          </w:rPr>
          <w:instrText xml:space="preserve"> PAGEREF _Toc211890791 \h </w:instrText>
        </w:r>
      </w:ins>
      <w:r>
        <w:rPr>
          <w:noProof/>
        </w:rPr>
      </w:r>
      <w:ins w:id="119" w:author="QC_r1" w:date="2025-10-20T22:12:00Z" w16du:dateUtc="2025-10-20T13:12:00Z">
        <w:r>
          <w:rPr>
            <w:noProof/>
          </w:rPr>
          <w:fldChar w:fldCharType="separate"/>
        </w:r>
        <w:r>
          <w:rPr>
            <w:noProof/>
          </w:rPr>
          <w:t>15</w:t>
        </w:r>
        <w:r>
          <w:rPr>
            <w:noProof/>
          </w:rPr>
          <w:fldChar w:fldCharType="end"/>
        </w:r>
      </w:ins>
    </w:p>
    <w:p w14:paraId="3AAAFC3C" w14:textId="647E7335" w:rsidR="001B76CE" w:rsidRDefault="001B76CE">
      <w:pPr>
        <w:pStyle w:val="TOC3"/>
        <w:rPr>
          <w:ins w:id="120"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21" w:author="QC_r1" w:date="2025-10-20T22:12:00Z" w16du:dateUtc="2025-10-20T13:12:00Z">
        <w:r>
          <w:rPr>
            <w:noProof/>
          </w:rPr>
          <w:t>6.5.1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_Toc211890792 \h </w:instrText>
        </w:r>
      </w:ins>
      <w:r>
        <w:rPr>
          <w:noProof/>
        </w:rPr>
      </w:r>
      <w:ins w:id="122" w:author="QC_r1" w:date="2025-10-20T22:12:00Z" w16du:dateUtc="2025-10-20T13:12:00Z">
        <w:r>
          <w:rPr>
            <w:noProof/>
          </w:rPr>
          <w:fldChar w:fldCharType="separate"/>
        </w:r>
        <w:r>
          <w:rPr>
            <w:noProof/>
          </w:rPr>
          <w:t>15</w:t>
        </w:r>
        <w:r>
          <w:rPr>
            <w:noProof/>
          </w:rPr>
          <w:fldChar w:fldCharType="end"/>
        </w:r>
      </w:ins>
    </w:p>
    <w:p w14:paraId="4C9B63EF" w14:textId="17D56A0C" w:rsidR="001B76CE" w:rsidRDefault="001B76CE">
      <w:pPr>
        <w:pStyle w:val="TOC3"/>
        <w:rPr>
          <w:ins w:id="123"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24" w:author="QC_r1" w:date="2025-10-20T22:12:00Z" w16du:dateUtc="2025-10-20T13:12:00Z">
        <w:r>
          <w:rPr>
            <w:noProof/>
          </w:rPr>
          <w:t>6.5.2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_Toc211890793 \h </w:instrText>
        </w:r>
      </w:ins>
      <w:r>
        <w:rPr>
          <w:noProof/>
        </w:rPr>
      </w:r>
      <w:ins w:id="125" w:author="QC_r1" w:date="2025-10-20T22:12:00Z" w16du:dateUtc="2025-10-20T13:12:00Z">
        <w:r>
          <w:rPr>
            <w:noProof/>
          </w:rPr>
          <w:fldChar w:fldCharType="separate"/>
        </w:r>
        <w:r>
          <w:rPr>
            <w:noProof/>
          </w:rPr>
          <w:t>15</w:t>
        </w:r>
        <w:r>
          <w:rPr>
            <w:noProof/>
          </w:rPr>
          <w:fldChar w:fldCharType="end"/>
        </w:r>
      </w:ins>
    </w:p>
    <w:p w14:paraId="0055B560" w14:textId="7461E64A" w:rsidR="001B76CE" w:rsidRDefault="001B76CE">
      <w:pPr>
        <w:pStyle w:val="TOC3"/>
        <w:rPr>
          <w:ins w:id="126"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27" w:author="QC_r1" w:date="2025-10-20T22:12:00Z" w16du:dateUtc="2025-10-20T13:12:00Z">
        <w:r>
          <w:rPr>
            <w:noProof/>
          </w:rPr>
          <w:t>6.5.3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_Toc211890794 \h </w:instrText>
        </w:r>
      </w:ins>
      <w:r>
        <w:rPr>
          <w:noProof/>
        </w:rPr>
      </w:r>
      <w:ins w:id="128" w:author="QC_r1" w:date="2025-10-20T22:12:00Z" w16du:dateUtc="2025-10-20T13:12:00Z">
        <w:r>
          <w:rPr>
            <w:noProof/>
          </w:rPr>
          <w:fldChar w:fldCharType="separate"/>
        </w:r>
        <w:r>
          <w:rPr>
            <w:noProof/>
          </w:rPr>
          <w:t>16</w:t>
        </w:r>
        <w:r>
          <w:rPr>
            <w:noProof/>
          </w:rPr>
          <w:fldChar w:fldCharType="end"/>
        </w:r>
      </w:ins>
    </w:p>
    <w:p w14:paraId="731BC66A" w14:textId="43CFBDD0" w:rsidR="001B76CE" w:rsidRDefault="001B76CE">
      <w:pPr>
        <w:pStyle w:val="TOC2"/>
        <w:rPr>
          <w:ins w:id="129"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30" w:author="QC_r1" w:date="2025-10-20T22:12:00Z" w16du:dateUtc="2025-10-20T13:12:00Z">
        <w:r>
          <w:rPr>
            <w:noProof/>
          </w:rPr>
          <w:t>6.6</w:t>
        </w:r>
        <w:r>
          <w:rPr>
            <w:rFonts w:asciiTheme="minorHAnsi" w:eastAsiaTheme="minorEastAsia" w:hAnsiTheme="minorHAnsi" w:cstheme="minorBidi"/>
            <w:noProof/>
            <w:kern w:val="2"/>
            <w:sz w:val="24"/>
            <w:szCs w:val="24"/>
            <w:lang w:val="en-US" w:eastAsia="zh-CN"/>
            <w14:ligatures w14:val="standardContextual"/>
          </w:rPr>
          <w:tab/>
        </w:r>
        <w:r>
          <w:rPr>
            <w:noProof/>
          </w:rPr>
          <w:t>Solution #6: Secure NAS messages via using different NAS keys in multiple satellites</w:t>
        </w:r>
        <w:r>
          <w:rPr>
            <w:noProof/>
          </w:rPr>
          <w:tab/>
        </w:r>
        <w:r>
          <w:rPr>
            <w:noProof/>
          </w:rPr>
          <w:fldChar w:fldCharType="begin"/>
        </w:r>
        <w:r>
          <w:rPr>
            <w:noProof/>
          </w:rPr>
          <w:instrText xml:space="preserve"> PAGEREF _Toc211890795 \h </w:instrText>
        </w:r>
      </w:ins>
      <w:r>
        <w:rPr>
          <w:noProof/>
        </w:rPr>
      </w:r>
      <w:ins w:id="131" w:author="QC_r1" w:date="2025-10-20T22:12:00Z" w16du:dateUtc="2025-10-20T13:12:00Z">
        <w:r>
          <w:rPr>
            <w:noProof/>
          </w:rPr>
          <w:fldChar w:fldCharType="separate"/>
        </w:r>
        <w:r>
          <w:rPr>
            <w:noProof/>
          </w:rPr>
          <w:t>16</w:t>
        </w:r>
        <w:r>
          <w:rPr>
            <w:noProof/>
          </w:rPr>
          <w:fldChar w:fldCharType="end"/>
        </w:r>
      </w:ins>
    </w:p>
    <w:p w14:paraId="0B97C69A" w14:textId="240EE4FC" w:rsidR="001B76CE" w:rsidRDefault="001B76CE">
      <w:pPr>
        <w:pStyle w:val="TOC3"/>
        <w:rPr>
          <w:ins w:id="132"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33" w:author="QC_r1" w:date="2025-10-20T22:12:00Z" w16du:dateUtc="2025-10-20T13:12:00Z">
        <w:r>
          <w:rPr>
            <w:noProof/>
          </w:rPr>
          <w:t>6.6.1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_Toc211890796 \h </w:instrText>
        </w:r>
      </w:ins>
      <w:r>
        <w:rPr>
          <w:noProof/>
        </w:rPr>
      </w:r>
      <w:ins w:id="134" w:author="QC_r1" w:date="2025-10-20T22:12:00Z" w16du:dateUtc="2025-10-20T13:12:00Z">
        <w:r>
          <w:rPr>
            <w:noProof/>
          </w:rPr>
          <w:fldChar w:fldCharType="separate"/>
        </w:r>
        <w:r>
          <w:rPr>
            <w:noProof/>
          </w:rPr>
          <w:t>16</w:t>
        </w:r>
        <w:r>
          <w:rPr>
            <w:noProof/>
          </w:rPr>
          <w:fldChar w:fldCharType="end"/>
        </w:r>
      </w:ins>
    </w:p>
    <w:p w14:paraId="58AAA7A2" w14:textId="6986F7FF" w:rsidR="001B76CE" w:rsidRDefault="001B76CE">
      <w:pPr>
        <w:pStyle w:val="TOC3"/>
        <w:rPr>
          <w:ins w:id="135"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36" w:author="QC_r1" w:date="2025-10-20T22:12:00Z" w16du:dateUtc="2025-10-20T13:12:00Z">
        <w:r>
          <w:rPr>
            <w:noProof/>
          </w:rPr>
          <w:t>6.6.2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_Toc211890797 \h </w:instrText>
        </w:r>
      </w:ins>
      <w:r>
        <w:rPr>
          <w:noProof/>
        </w:rPr>
      </w:r>
      <w:ins w:id="137" w:author="QC_r1" w:date="2025-10-20T22:12:00Z" w16du:dateUtc="2025-10-20T13:12:00Z">
        <w:r>
          <w:rPr>
            <w:noProof/>
          </w:rPr>
          <w:fldChar w:fldCharType="separate"/>
        </w:r>
        <w:r>
          <w:rPr>
            <w:noProof/>
          </w:rPr>
          <w:t>17</w:t>
        </w:r>
        <w:r>
          <w:rPr>
            <w:noProof/>
          </w:rPr>
          <w:fldChar w:fldCharType="end"/>
        </w:r>
      </w:ins>
    </w:p>
    <w:p w14:paraId="25EDD9B4" w14:textId="5DDCA543" w:rsidR="001B76CE" w:rsidRDefault="001B76CE">
      <w:pPr>
        <w:pStyle w:val="TOC3"/>
        <w:rPr>
          <w:ins w:id="138"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39" w:author="QC_r1" w:date="2025-10-20T22:12:00Z" w16du:dateUtc="2025-10-20T13:12:00Z">
        <w:r w:rsidRPr="00C6740B">
          <w:rPr>
            <w:noProof/>
            <w:lang w:val="en-US"/>
          </w:rPr>
          <w:t>6.6.3</w:t>
        </w:r>
        <w:r>
          <w:rPr>
            <w:rFonts w:asciiTheme="minorHAnsi" w:eastAsiaTheme="minorEastAsia" w:hAnsiTheme="minorHAnsi" w:cstheme="minorBidi"/>
            <w:noProof/>
            <w:kern w:val="2"/>
            <w:sz w:val="24"/>
            <w:szCs w:val="24"/>
            <w:lang w:val="en-US" w:eastAsia="zh-CN"/>
            <w14:ligatures w14:val="standardContextual"/>
          </w:rPr>
          <w:tab/>
        </w:r>
        <w:r w:rsidRPr="00C6740B">
          <w:rPr>
            <w:noProof/>
            <w:lang w:val="en-US"/>
          </w:rPr>
          <w:t>Evaluation</w:t>
        </w:r>
        <w:r>
          <w:rPr>
            <w:noProof/>
          </w:rPr>
          <w:tab/>
        </w:r>
        <w:r>
          <w:rPr>
            <w:noProof/>
          </w:rPr>
          <w:fldChar w:fldCharType="begin"/>
        </w:r>
        <w:r>
          <w:rPr>
            <w:noProof/>
          </w:rPr>
          <w:instrText xml:space="preserve"> PAGEREF _Toc211890798 \h </w:instrText>
        </w:r>
      </w:ins>
      <w:r>
        <w:rPr>
          <w:noProof/>
        </w:rPr>
      </w:r>
      <w:ins w:id="140" w:author="QC_r1" w:date="2025-10-20T22:12:00Z" w16du:dateUtc="2025-10-20T13:12:00Z">
        <w:r>
          <w:rPr>
            <w:noProof/>
          </w:rPr>
          <w:fldChar w:fldCharType="separate"/>
        </w:r>
        <w:r>
          <w:rPr>
            <w:noProof/>
          </w:rPr>
          <w:t>18</w:t>
        </w:r>
        <w:r>
          <w:rPr>
            <w:noProof/>
          </w:rPr>
          <w:fldChar w:fldCharType="end"/>
        </w:r>
      </w:ins>
    </w:p>
    <w:p w14:paraId="30C59ECA" w14:textId="0B6D95D6" w:rsidR="001B76CE" w:rsidRDefault="001B76CE">
      <w:pPr>
        <w:pStyle w:val="TOC2"/>
        <w:rPr>
          <w:ins w:id="141"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42" w:author="QC_r1" w:date="2025-10-20T22:12:00Z" w16du:dateUtc="2025-10-20T13:12:00Z">
        <w:r w:rsidRPr="00C6740B">
          <w:rPr>
            <w:noProof/>
            <w:lang w:val="en-US" w:eastAsia="zh-CN"/>
          </w:rPr>
          <w:t>6</w:t>
        </w:r>
        <w:r>
          <w:rPr>
            <w:noProof/>
          </w:rPr>
          <w:t>.7</w:t>
        </w:r>
        <w:r>
          <w:rPr>
            <w:rFonts w:asciiTheme="minorHAnsi" w:eastAsiaTheme="minorEastAsia" w:hAnsiTheme="minorHAnsi" w:cstheme="minorBidi"/>
            <w:noProof/>
            <w:kern w:val="2"/>
            <w:sz w:val="24"/>
            <w:szCs w:val="24"/>
            <w:lang w:val="en-US" w:eastAsia="zh-CN"/>
            <w14:ligatures w14:val="standardContextual"/>
          </w:rPr>
          <w:tab/>
        </w:r>
        <w:r>
          <w:rPr>
            <w:noProof/>
          </w:rPr>
          <w:t>Solution #7: Solution for NAS COUNT synchronization in store-and-forward operations</w:t>
        </w:r>
        <w:r>
          <w:rPr>
            <w:noProof/>
          </w:rPr>
          <w:tab/>
        </w:r>
        <w:r>
          <w:rPr>
            <w:noProof/>
          </w:rPr>
          <w:fldChar w:fldCharType="begin"/>
        </w:r>
        <w:r>
          <w:rPr>
            <w:noProof/>
          </w:rPr>
          <w:instrText xml:space="preserve"> PAGEREF _Toc211890799 \h </w:instrText>
        </w:r>
      </w:ins>
      <w:r>
        <w:rPr>
          <w:noProof/>
        </w:rPr>
      </w:r>
      <w:ins w:id="143" w:author="QC_r1" w:date="2025-10-20T22:12:00Z" w16du:dateUtc="2025-10-20T13:12:00Z">
        <w:r>
          <w:rPr>
            <w:noProof/>
          </w:rPr>
          <w:fldChar w:fldCharType="separate"/>
        </w:r>
        <w:r>
          <w:rPr>
            <w:noProof/>
          </w:rPr>
          <w:t>18</w:t>
        </w:r>
        <w:r>
          <w:rPr>
            <w:noProof/>
          </w:rPr>
          <w:fldChar w:fldCharType="end"/>
        </w:r>
      </w:ins>
    </w:p>
    <w:p w14:paraId="28698167" w14:textId="28ECD7AD" w:rsidR="001B76CE" w:rsidRDefault="001B76CE">
      <w:pPr>
        <w:pStyle w:val="TOC3"/>
        <w:rPr>
          <w:ins w:id="144"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45" w:author="QC_r1" w:date="2025-10-20T22:12:00Z" w16du:dateUtc="2025-10-20T13:12:00Z">
        <w:r w:rsidRPr="00C6740B">
          <w:rPr>
            <w:noProof/>
            <w:lang w:val="en-US" w:eastAsia="zh-CN"/>
          </w:rPr>
          <w:t>6</w:t>
        </w:r>
        <w:r>
          <w:rPr>
            <w:noProof/>
          </w:rPr>
          <w:t>.7.1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_Toc211890800 \h </w:instrText>
        </w:r>
      </w:ins>
      <w:r>
        <w:rPr>
          <w:noProof/>
        </w:rPr>
      </w:r>
      <w:ins w:id="146" w:author="QC_r1" w:date="2025-10-20T22:12:00Z" w16du:dateUtc="2025-10-20T13:12:00Z">
        <w:r>
          <w:rPr>
            <w:noProof/>
          </w:rPr>
          <w:fldChar w:fldCharType="separate"/>
        </w:r>
        <w:r>
          <w:rPr>
            <w:noProof/>
          </w:rPr>
          <w:t>18</w:t>
        </w:r>
        <w:r>
          <w:rPr>
            <w:noProof/>
          </w:rPr>
          <w:fldChar w:fldCharType="end"/>
        </w:r>
      </w:ins>
    </w:p>
    <w:p w14:paraId="729613F9" w14:textId="1B62DBE0" w:rsidR="001B76CE" w:rsidRDefault="001B76CE">
      <w:pPr>
        <w:pStyle w:val="TOC3"/>
        <w:rPr>
          <w:ins w:id="147"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48" w:author="QC_r1" w:date="2025-10-20T22:12:00Z" w16du:dateUtc="2025-10-20T13:12:00Z">
        <w:r w:rsidRPr="00C6740B">
          <w:rPr>
            <w:noProof/>
            <w:lang w:val="en-US" w:eastAsia="zh-CN"/>
          </w:rPr>
          <w:t>6</w:t>
        </w:r>
        <w:r>
          <w:rPr>
            <w:noProof/>
          </w:rPr>
          <w:t>.7.2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_Toc211890801 \h </w:instrText>
        </w:r>
      </w:ins>
      <w:r>
        <w:rPr>
          <w:noProof/>
        </w:rPr>
      </w:r>
      <w:ins w:id="149" w:author="QC_r1" w:date="2025-10-20T22:12:00Z" w16du:dateUtc="2025-10-20T13:12:00Z">
        <w:r>
          <w:rPr>
            <w:noProof/>
          </w:rPr>
          <w:fldChar w:fldCharType="separate"/>
        </w:r>
        <w:r>
          <w:rPr>
            <w:noProof/>
          </w:rPr>
          <w:t>19</w:t>
        </w:r>
        <w:r>
          <w:rPr>
            <w:noProof/>
          </w:rPr>
          <w:fldChar w:fldCharType="end"/>
        </w:r>
      </w:ins>
    </w:p>
    <w:p w14:paraId="02892335" w14:textId="3DBF7D12" w:rsidR="001B76CE" w:rsidRDefault="001B76CE">
      <w:pPr>
        <w:pStyle w:val="TOC3"/>
        <w:rPr>
          <w:ins w:id="150"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51" w:author="QC_r1" w:date="2025-10-20T22:12:00Z" w16du:dateUtc="2025-10-20T13:12:00Z">
        <w:r w:rsidRPr="00C6740B">
          <w:rPr>
            <w:noProof/>
            <w:lang w:val="en-US" w:eastAsia="zh-CN"/>
          </w:rPr>
          <w:t>6</w:t>
        </w:r>
        <w:r>
          <w:rPr>
            <w:noProof/>
          </w:rPr>
          <w:t>.7.3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_Toc211890802 \h </w:instrText>
        </w:r>
      </w:ins>
      <w:r>
        <w:rPr>
          <w:noProof/>
        </w:rPr>
      </w:r>
      <w:ins w:id="152" w:author="QC_r1" w:date="2025-10-20T22:12:00Z" w16du:dateUtc="2025-10-20T13:12:00Z">
        <w:r>
          <w:rPr>
            <w:noProof/>
          </w:rPr>
          <w:fldChar w:fldCharType="separate"/>
        </w:r>
        <w:r>
          <w:rPr>
            <w:noProof/>
          </w:rPr>
          <w:t>20</w:t>
        </w:r>
        <w:r>
          <w:rPr>
            <w:noProof/>
          </w:rPr>
          <w:fldChar w:fldCharType="end"/>
        </w:r>
      </w:ins>
    </w:p>
    <w:p w14:paraId="62186385" w14:textId="5ACCABB0" w:rsidR="001B76CE" w:rsidRDefault="001B76CE">
      <w:pPr>
        <w:pStyle w:val="TOC2"/>
        <w:rPr>
          <w:ins w:id="153"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54" w:author="QC_r1" w:date="2025-10-20T22:12:00Z" w16du:dateUtc="2025-10-20T13:12:00Z">
        <w:r>
          <w:rPr>
            <w:noProof/>
          </w:rPr>
          <w:t>6.8</w:t>
        </w:r>
        <w:r>
          <w:rPr>
            <w:rFonts w:asciiTheme="minorHAnsi" w:eastAsiaTheme="minorEastAsia" w:hAnsiTheme="minorHAnsi" w:cstheme="minorBidi"/>
            <w:noProof/>
            <w:kern w:val="2"/>
            <w:sz w:val="24"/>
            <w:szCs w:val="24"/>
            <w:lang w:val="en-US" w:eastAsia="zh-CN"/>
            <w14:ligatures w14:val="standardContextual"/>
          </w:rPr>
          <w:tab/>
        </w:r>
        <w:r>
          <w:rPr>
            <w:noProof/>
          </w:rPr>
          <w:t>Solution #8: New specific rules to handle NAS Counter Overflow in S&amp;F mode</w:t>
        </w:r>
        <w:r>
          <w:rPr>
            <w:noProof/>
          </w:rPr>
          <w:tab/>
        </w:r>
        <w:r>
          <w:rPr>
            <w:noProof/>
          </w:rPr>
          <w:fldChar w:fldCharType="begin"/>
        </w:r>
        <w:r>
          <w:rPr>
            <w:noProof/>
          </w:rPr>
          <w:instrText xml:space="preserve"> PAGEREF _Toc211890803 \h </w:instrText>
        </w:r>
      </w:ins>
      <w:r>
        <w:rPr>
          <w:noProof/>
        </w:rPr>
      </w:r>
      <w:ins w:id="155" w:author="QC_r1" w:date="2025-10-20T22:12:00Z" w16du:dateUtc="2025-10-20T13:12:00Z">
        <w:r>
          <w:rPr>
            <w:noProof/>
          </w:rPr>
          <w:fldChar w:fldCharType="separate"/>
        </w:r>
        <w:r>
          <w:rPr>
            <w:noProof/>
          </w:rPr>
          <w:t>20</w:t>
        </w:r>
        <w:r>
          <w:rPr>
            <w:noProof/>
          </w:rPr>
          <w:fldChar w:fldCharType="end"/>
        </w:r>
      </w:ins>
    </w:p>
    <w:p w14:paraId="5CAED928" w14:textId="455B95C2" w:rsidR="001B76CE" w:rsidRDefault="001B76CE">
      <w:pPr>
        <w:pStyle w:val="TOC3"/>
        <w:rPr>
          <w:ins w:id="156"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57" w:author="QC_r1" w:date="2025-10-20T22:12:00Z" w16du:dateUtc="2025-10-20T13:12:00Z">
        <w:r>
          <w:rPr>
            <w:noProof/>
          </w:rPr>
          <w:t>6.8.1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_Toc211890804 \h </w:instrText>
        </w:r>
      </w:ins>
      <w:r>
        <w:rPr>
          <w:noProof/>
        </w:rPr>
      </w:r>
      <w:ins w:id="158" w:author="QC_r1" w:date="2025-10-20T22:12:00Z" w16du:dateUtc="2025-10-20T13:12:00Z">
        <w:r>
          <w:rPr>
            <w:noProof/>
          </w:rPr>
          <w:fldChar w:fldCharType="separate"/>
        </w:r>
        <w:r>
          <w:rPr>
            <w:noProof/>
          </w:rPr>
          <w:t>20</w:t>
        </w:r>
        <w:r>
          <w:rPr>
            <w:noProof/>
          </w:rPr>
          <w:fldChar w:fldCharType="end"/>
        </w:r>
      </w:ins>
    </w:p>
    <w:p w14:paraId="3ACDBD55" w14:textId="6E5338F5" w:rsidR="001B76CE" w:rsidRDefault="001B76CE">
      <w:pPr>
        <w:pStyle w:val="TOC3"/>
        <w:rPr>
          <w:ins w:id="159"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60" w:author="QC_r1" w:date="2025-10-20T22:12:00Z" w16du:dateUtc="2025-10-20T13:12:00Z">
        <w:r>
          <w:rPr>
            <w:noProof/>
          </w:rPr>
          <w:t>6.8.2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_Toc211890805 \h </w:instrText>
        </w:r>
      </w:ins>
      <w:r>
        <w:rPr>
          <w:noProof/>
        </w:rPr>
      </w:r>
      <w:ins w:id="161" w:author="QC_r1" w:date="2025-10-20T22:12:00Z" w16du:dateUtc="2025-10-20T13:12:00Z">
        <w:r>
          <w:rPr>
            <w:noProof/>
          </w:rPr>
          <w:fldChar w:fldCharType="separate"/>
        </w:r>
        <w:r>
          <w:rPr>
            <w:noProof/>
          </w:rPr>
          <w:t>20</w:t>
        </w:r>
        <w:r>
          <w:rPr>
            <w:noProof/>
          </w:rPr>
          <w:fldChar w:fldCharType="end"/>
        </w:r>
      </w:ins>
    </w:p>
    <w:p w14:paraId="01E52BA4" w14:textId="350E753A" w:rsidR="001B76CE" w:rsidRDefault="001B76CE">
      <w:pPr>
        <w:pStyle w:val="TOC4"/>
        <w:rPr>
          <w:ins w:id="162"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63" w:author="QC_r1" w:date="2025-10-20T22:12:00Z" w16du:dateUtc="2025-10-20T13:12:00Z">
        <w:r>
          <w:rPr>
            <w:noProof/>
          </w:rPr>
          <w:t>6.8.2.1</w:t>
        </w:r>
        <w:r>
          <w:rPr>
            <w:rFonts w:asciiTheme="minorHAnsi" w:eastAsiaTheme="minorEastAsia" w:hAnsiTheme="minorHAnsi" w:cstheme="minorBidi"/>
            <w:noProof/>
            <w:kern w:val="2"/>
            <w:sz w:val="24"/>
            <w:szCs w:val="24"/>
            <w:lang w:val="en-US" w:eastAsia="zh-CN"/>
            <w14:ligatures w14:val="standardContextual"/>
          </w:rPr>
          <w:tab/>
        </w:r>
        <w:r>
          <w:rPr>
            <w:noProof/>
          </w:rPr>
          <w:t>Uplink case</w:t>
        </w:r>
        <w:r>
          <w:rPr>
            <w:noProof/>
          </w:rPr>
          <w:tab/>
        </w:r>
        <w:r>
          <w:rPr>
            <w:noProof/>
          </w:rPr>
          <w:fldChar w:fldCharType="begin"/>
        </w:r>
        <w:r>
          <w:rPr>
            <w:noProof/>
          </w:rPr>
          <w:instrText xml:space="preserve"> PAGEREF _Toc211890806 \h </w:instrText>
        </w:r>
      </w:ins>
      <w:r>
        <w:rPr>
          <w:noProof/>
        </w:rPr>
      </w:r>
      <w:ins w:id="164" w:author="QC_r1" w:date="2025-10-20T22:12:00Z" w16du:dateUtc="2025-10-20T13:12:00Z">
        <w:r>
          <w:rPr>
            <w:noProof/>
          </w:rPr>
          <w:fldChar w:fldCharType="separate"/>
        </w:r>
        <w:r>
          <w:rPr>
            <w:noProof/>
          </w:rPr>
          <w:t>21</w:t>
        </w:r>
        <w:r>
          <w:rPr>
            <w:noProof/>
          </w:rPr>
          <w:fldChar w:fldCharType="end"/>
        </w:r>
      </w:ins>
    </w:p>
    <w:p w14:paraId="4FC7EA2D" w14:textId="417F3ABE" w:rsidR="001B76CE" w:rsidRDefault="001B76CE">
      <w:pPr>
        <w:pStyle w:val="TOC4"/>
        <w:rPr>
          <w:ins w:id="165"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66" w:author="QC_r1" w:date="2025-10-20T22:12:00Z" w16du:dateUtc="2025-10-20T13:12:00Z">
        <w:r>
          <w:rPr>
            <w:noProof/>
          </w:rPr>
          <w:t>6.8.2.2</w:t>
        </w:r>
        <w:r>
          <w:rPr>
            <w:rFonts w:asciiTheme="minorHAnsi" w:eastAsiaTheme="minorEastAsia" w:hAnsiTheme="minorHAnsi" w:cstheme="minorBidi"/>
            <w:noProof/>
            <w:kern w:val="2"/>
            <w:sz w:val="24"/>
            <w:szCs w:val="24"/>
            <w:lang w:val="en-US" w:eastAsia="zh-CN"/>
            <w14:ligatures w14:val="standardContextual"/>
          </w:rPr>
          <w:tab/>
        </w:r>
        <w:r>
          <w:rPr>
            <w:noProof/>
          </w:rPr>
          <w:t>Downlink case</w:t>
        </w:r>
        <w:r>
          <w:rPr>
            <w:noProof/>
          </w:rPr>
          <w:tab/>
        </w:r>
        <w:r>
          <w:rPr>
            <w:noProof/>
          </w:rPr>
          <w:fldChar w:fldCharType="begin"/>
        </w:r>
        <w:r>
          <w:rPr>
            <w:noProof/>
          </w:rPr>
          <w:instrText xml:space="preserve"> PAGEREF _Toc211890807 \h </w:instrText>
        </w:r>
      </w:ins>
      <w:r>
        <w:rPr>
          <w:noProof/>
        </w:rPr>
      </w:r>
      <w:ins w:id="167" w:author="QC_r1" w:date="2025-10-20T22:12:00Z" w16du:dateUtc="2025-10-20T13:12:00Z">
        <w:r>
          <w:rPr>
            <w:noProof/>
          </w:rPr>
          <w:fldChar w:fldCharType="separate"/>
        </w:r>
        <w:r>
          <w:rPr>
            <w:noProof/>
          </w:rPr>
          <w:t>21</w:t>
        </w:r>
        <w:r>
          <w:rPr>
            <w:noProof/>
          </w:rPr>
          <w:fldChar w:fldCharType="end"/>
        </w:r>
      </w:ins>
    </w:p>
    <w:p w14:paraId="436F91A6" w14:textId="3C9A5DE1" w:rsidR="001B76CE" w:rsidRDefault="001B76CE">
      <w:pPr>
        <w:pStyle w:val="TOC3"/>
        <w:rPr>
          <w:ins w:id="168"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69" w:author="QC_r1" w:date="2025-10-20T22:12:00Z" w16du:dateUtc="2025-10-20T13:12:00Z">
        <w:r>
          <w:rPr>
            <w:noProof/>
          </w:rPr>
          <w:t>6.8.3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_Toc211890808 \h </w:instrText>
        </w:r>
      </w:ins>
      <w:r>
        <w:rPr>
          <w:noProof/>
        </w:rPr>
      </w:r>
      <w:ins w:id="170" w:author="QC_r1" w:date="2025-10-20T22:12:00Z" w16du:dateUtc="2025-10-20T13:12:00Z">
        <w:r>
          <w:rPr>
            <w:noProof/>
          </w:rPr>
          <w:fldChar w:fldCharType="separate"/>
        </w:r>
        <w:r>
          <w:rPr>
            <w:noProof/>
          </w:rPr>
          <w:t>22</w:t>
        </w:r>
        <w:r>
          <w:rPr>
            <w:noProof/>
          </w:rPr>
          <w:fldChar w:fldCharType="end"/>
        </w:r>
      </w:ins>
    </w:p>
    <w:p w14:paraId="2A335ADB" w14:textId="53169572" w:rsidR="001B76CE" w:rsidRDefault="001B76CE">
      <w:pPr>
        <w:pStyle w:val="TOC2"/>
        <w:rPr>
          <w:ins w:id="171"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72" w:author="QC_r1" w:date="2025-10-20T22:12:00Z" w16du:dateUtc="2025-10-20T13:12:00Z">
        <w:r>
          <w:rPr>
            <w:noProof/>
          </w:rPr>
          <w:t>6.Y</w:t>
        </w:r>
        <w:r>
          <w:rPr>
            <w:rFonts w:asciiTheme="minorHAnsi" w:eastAsiaTheme="minorEastAsia" w:hAnsiTheme="minorHAnsi" w:cstheme="minorBidi"/>
            <w:noProof/>
            <w:kern w:val="2"/>
            <w:sz w:val="24"/>
            <w:szCs w:val="24"/>
            <w:lang w:val="en-US" w:eastAsia="zh-CN"/>
            <w14:ligatures w14:val="standardContextual"/>
          </w:rPr>
          <w:tab/>
        </w:r>
        <w:r>
          <w:rPr>
            <w:noProof/>
          </w:rPr>
          <w:t>Solution #Y: &lt;Solution Name&gt;</w:t>
        </w:r>
        <w:r>
          <w:rPr>
            <w:noProof/>
          </w:rPr>
          <w:tab/>
        </w:r>
        <w:r>
          <w:rPr>
            <w:noProof/>
          </w:rPr>
          <w:fldChar w:fldCharType="begin"/>
        </w:r>
        <w:r>
          <w:rPr>
            <w:noProof/>
          </w:rPr>
          <w:instrText xml:space="preserve"> PAGEREF _Toc211890809 \h </w:instrText>
        </w:r>
      </w:ins>
      <w:r>
        <w:rPr>
          <w:noProof/>
        </w:rPr>
      </w:r>
      <w:ins w:id="173" w:author="QC_r1" w:date="2025-10-20T22:12:00Z" w16du:dateUtc="2025-10-20T13:12:00Z">
        <w:r>
          <w:rPr>
            <w:noProof/>
          </w:rPr>
          <w:fldChar w:fldCharType="separate"/>
        </w:r>
        <w:r>
          <w:rPr>
            <w:noProof/>
          </w:rPr>
          <w:t>22</w:t>
        </w:r>
        <w:r>
          <w:rPr>
            <w:noProof/>
          </w:rPr>
          <w:fldChar w:fldCharType="end"/>
        </w:r>
      </w:ins>
    </w:p>
    <w:p w14:paraId="0F315D53" w14:textId="7C00EA34" w:rsidR="001B76CE" w:rsidRDefault="001B76CE">
      <w:pPr>
        <w:pStyle w:val="TOC3"/>
        <w:rPr>
          <w:ins w:id="174"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75" w:author="QC_r1" w:date="2025-10-20T22:12:00Z" w16du:dateUtc="2025-10-20T13:12:00Z">
        <w:r>
          <w:rPr>
            <w:noProof/>
          </w:rPr>
          <w:lastRenderedPageBreak/>
          <w:t>6.Y.1</w:t>
        </w:r>
        <w:r>
          <w:rPr>
            <w:rFonts w:asciiTheme="minorHAnsi" w:eastAsiaTheme="minorEastAsia" w:hAnsiTheme="minorHAnsi" w:cstheme="minorBidi"/>
            <w:noProof/>
            <w:kern w:val="2"/>
            <w:sz w:val="24"/>
            <w:szCs w:val="24"/>
            <w:lang w:val="en-US" w:eastAsia="zh-CN"/>
            <w14:ligatures w14:val="standardContextual"/>
          </w:rPr>
          <w:tab/>
        </w:r>
        <w:r>
          <w:rPr>
            <w:noProof/>
          </w:rPr>
          <w:t>Introduction</w:t>
        </w:r>
        <w:r>
          <w:rPr>
            <w:noProof/>
          </w:rPr>
          <w:tab/>
        </w:r>
        <w:r>
          <w:rPr>
            <w:noProof/>
          </w:rPr>
          <w:fldChar w:fldCharType="begin"/>
        </w:r>
        <w:r>
          <w:rPr>
            <w:noProof/>
          </w:rPr>
          <w:instrText xml:space="preserve"> PAGEREF _Toc211890810 \h </w:instrText>
        </w:r>
      </w:ins>
      <w:r>
        <w:rPr>
          <w:noProof/>
        </w:rPr>
      </w:r>
      <w:ins w:id="176" w:author="QC_r1" w:date="2025-10-20T22:12:00Z" w16du:dateUtc="2025-10-20T13:12:00Z">
        <w:r>
          <w:rPr>
            <w:noProof/>
          </w:rPr>
          <w:fldChar w:fldCharType="separate"/>
        </w:r>
        <w:r>
          <w:rPr>
            <w:noProof/>
          </w:rPr>
          <w:t>22</w:t>
        </w:r>
        <w:r>
          <w:rPr>
            <w:noProof/>
          </w:rPr>
          <w:fldChar w:fldCharType="end"/>
        </w:r>
      </w:ins>
    </w:p>
    <w:p w14:paraId="73D603DA" w14:textId="243A65EC" w:rsidR="001B76CE" w:rsidRDefault="001B76CE">
      <w:pPr>
        <w:pStyle w:val="TOC3"/>
        <w:rPr>
          <w:ins w:id="177"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78" w:author="QC_r1" w:date="2025-10-20T22:12:00Z" w16du:dateUtc="2025-10-20T13:12:00Z">
        <w:r>
          <w:rPr>
            <w:noProof/>
          </w:rPr>
          <w:t>6.Y.2</w:t>
        </w:r>
        <w:r>
          <w:rPr>
            <w:rFonts w:asciiTheme="minorHAnsi" w:eastAsiaTheme="minorEastAsia" w:hAnsiTheme="minorHAnsi" w:cstheme="minorBidi"/>
            <w:noProof/>
            <w:kern w:val="2"/>
            <w:sz w:val="24"/>
            <w:szCs w:val="24"/>
            <w:lang w:val="en-US" w:eastAsia="zh-CN"/>
            <w14:ligatures w14:val="standardContextual"/>
          </w:rPr>
          <w:tab/>
        </w:r>
        <w:r>
          <w:rPr>
            <w:noProof/>
          </w:rPr>
          <w:t>Solution details</w:t>
        </w:r>
        <w:r>
          <w:rPr>
            <w:noProof/>
          </w:rPr>
          <w:tab/>
        </w:r>
        <w:r>
          <w:rPr>
            <w:noProof/>
          </w:rPr>
          <w:fldChar w:fldCharType="begin"/>
        </w:r>
        <w:r>
          <w:rPr>
            <w:noProof/>
          </w:rPr>
          <w:instrText xml:space="preserve"> PAGEREF _Toc211890811 \h </w:instrText>
        </w:r>
      </w:ins>
      <w:r>
        <w:rPr>
          <w:noProof/>
        </w:rPr>
      </w:r>
      <w:ins w:id="179" w:author="QC_r1" w:date="2025-10-20T22:12:00Z" w16du:dateUtc="2025-10-20T13:12:00Z">
        <w:r>
          <w:rPr>
            <w:noProof/>
          </w:rPr>
          <w:fldChar w:fldCharType="separate"/>
        </w:r>
        <w:r>
          <w:rPr>
            <w:noProof/>
          </w:rPr>
          <w:t>23</w:t>
        </w:r>
        <w:r>
          <w:rPr>
            <w:noProof/>
          </w:rPr>
          <w:fldChar w:fldCharType="end"/>
        </w:r>
      </w:ins>
    </w:p>
    <w:p w14:paraId="745EC611" w14:textId="0B5556EF" w:rsidR="001B76CE" w:rsidRDefault="001B76CE">
      <w:pPr>
        <w:pStyle w:val="TOC3"/>
        <w:rPr>
          <w:ins w:id="180"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81" w:author="QC_r1" w:date="2025-10-20T22:12:00Z" w16du:dateUtc="2025-10-20T13:12:00Z">
        <w:r>
          <w:rPr>
            <w:noProof/>
          </w:rPr>
          <w:t>6.Y.3</w:t>
        </w:r>
        <w:r>
          <w:rPr>
            <w:rFonts w:asciiTheme="minorHAnsi" w:eastAsiaTheme="minorEastAsia" w:hAnsiTheme="minorHAnsi" w:cstheme="minorBidi"/>
            <w:noProof/>
            <w:kern w:val="2"/>
            <w:sz w:val="24"/>
            <w:szCs w:val="24"/>
            <w:lang w:val="en-US" w:eastAsia="zh-CN"/>
            <w14:ligatures w14:val="standardContextual"/>
          </w:rPr>
          <w:tab/>
        </w:r>
        <w:r>
          <w:rPr>
            <w:noProof/>
          </w:rPr>
          <w:t>Evaluation</w:t>
        </w:r>
        <w:r>
          <w:rPr>
            <w:noProof/>
          </w:rPr>
          <w:tab/>
        </w:r>
        <w:r>
          <w:rPr>
            <w:noProof/>
          </w:rPr>
          <w:fldChar w:fldCharType="begin"/>
        </w:r>
        <w:r>
          <w:rPr>
            <w:noProof/>
          </w:rPr>
          <w:instrText xml:space="preserve"> PAGEREF _Toc211890812 \h </w:instrText>
        </w:r>
      </w:ins>
      <w:r>
        <w:rPr>
          <w:noProof/>
        </w:rPr>
      </w:r>
      <w:ins w:id="182" w:author="QC_r1" w:date="2025-10-20T22:12:00Z" w16du:dateUtc="2025-10-20T13:12:00Z">
        <w:r>
          <w:rPr>
            <w:noProof/>
          </w:rPr>
          <w:fldChar w:fldCharType="separate"/>
        </w:r>
        <w:r>
          <w:rPr>
            <w:noProof/>
          </w:rPr>
          <w:t>23</w:t>
        </w:r>
        <w:r>
          <w:rPr>
            <w:noProof/>
          </w:rPr>
          <w:fldChar w:fldCharType="end"/>
        </w:r>
      </w:ins>
    </w:p>
    <w:p w14:paraId="72E16E63" w14:textId="40A38C13" w:rsidR="001B76CE" w:rsidRDefault="001B76CE">
      <w:pPr>
        <w:pStyle w:val="TOC1"/>
        <w:rPr>
          <w:ins w:id="183"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84" w:author="QC_r1" w:date="2025-10-20T22:12:00Z" w16du:dateUtc="2025-10-20T13:12:00Z">
        <w:r>
          <w:rPr>
            <w:noProof/>
          </w:rPr>
          <w:t>7</w:t>
        </w:r>
        <w:r>
          <w:rPr>
            <w:rFonts w:asciiTheme="minorHAnsi" w:eastAsiaTheme="minorEastAsia" w:hAnsiTheme="minorHAnsi" w:cstheme="minorBidi"/>
            <w:noProof/>
            <w:kern w:val="2"/>
            <w:sz w:val="24"/>
            <w:szCs w:val="24"/>
            <w:lang w:val="en-US" w:eastAsia="zh-CN"/>
            <w14:ligatures w14:val="standardContextual"/>
          </w:rPr>
          <w:tab/>
        </w:r>
        <w:r>
          <w:rPr>
            <w:noProof/>
          </w:rPr>
          <w:t>Conclusions</w:t>
        </w:r>
        <w:r>
          <w:rPr>
            <w:noProof/>
          </w:rPr>
          <w:tab/>
        </w:r>
        <w:r>
          <w:rPr>
            <w:noProof/>
          </w:rPr>
          <w:fldChar w:fldCharType="begin"/>
        </w:r>
        <w:r>
          <w:rPr>
            <w:noProof/>
          </w:rPr>
          <w:instrText xml:space="preserve"> PAGEREF _Toc211890813 \h </w:instrText>
        </w:r>
      </w:ins>
      <w:r>
        <w:rPr>
          <w:noProof/>
        </w:rPr>
      </w:r>
      <w:ins w:id="185" w:author="QC_r1" w:date="2025-10-20T22:12:00Z" w16du:dateUtc="2025-10-20T13:12:00Z">
        <w:r>
          <w:rPr>
            <w:noProof/>
          </w:rPr>
          <w:fldChar w:fldCharType="separate"/>
        </w:r>
        <w:r>
          <w:rPr>
            <w:noProof/>
          </w:rPr>
          <w:t>23</w:t>
        </w:r>
        <w:r>
          <w:rPr>
            <w:noProof/>
          </w:rPr>
          <w:fldChar w:fldCharType="end"/>
        </w:r>
      </w:ins>
    </w:p>
    <w:p w14:paraId="4D54C1AD" w14:textId="37475E1C" w:rsidR="001B76CE" w:rsidRDefault="001B76CE">
      <w:pPr>
        <w:pStyle w:val="TOC2"/>
        <w:rPr>
          <w:ins w:id="186"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ins w:id="187" w:author="QC_r1" w:date="2025-10-20T22:12:00Z" w16du:dateUtc="2025-10-20T13:12:00Z">
        <w:r>
          <w:rPr>
            <w:noProof/>
            <w:lang w:eastAsia="zh-CN"/>
          </w:rPr>
          <w:t>7</w:t>
        </w:r>
        <w:r>
          <w:rPr>
            <w:noProof/>
          </w:rPr>
          <w:t>.</w:t>
        </w:r>
        <w:r>
          <w:rPr>
            <w:noProof/>
            <w:lang w:eastAsia="zh-CN"/>
          </w:rPr>
          <w:t>Z</w:t>
        </w:r>
        <w:r>
          <w:rPr>
            <w:rFonts w:asciiTheme="minorHAnsi" w:eastAsiaTheme="minorEastAsia" w:hAnsiTheme="minorHAnsi" w:cstheme="minorBidi"/>
            <w:noProof/>
            <w:kern w:val="2"/>
            <w:sz w:val="24"/>
            <w:szCs w:val="24"/>
            <w:lang w:val="en-US" w:eastAsia="zh-CN"/>
            <w14:ligatures w14:val="standardContextual"/>
          </w:rPr>
          <w:tab/>
        </w:r>
        <w:r>
          <w:rPr>
            <w:noProof/>
          </w:rPr>
          <w:t>Key Issue #</w:t>
        </w:r>
        <w:r>
          <w:rPr>
            <w:noProof/>
            <w:lang w:eastAsia="zh-CN"/>
          </w:rPr>
          <w:t>Z</w:t>
        </w:r>
        <w:r>
          <w:rPr>
            <w:noProof/>
          </w:rPr>
          <w:t>: &lt;Key Issue Name&gt;</w:t>
        </w:r>
        <w:r>
          <w:rPr>
            <w:noProof/>
          </w:rPr>
          <w:tab/>
        </w:r>
        <w:r>
          <w:rPr>
            <w:noProof/>
          </w:rPr>
          <w:fldChar w:fldCharType="begin"/>
        </w:r>
        <w:r>
          <w:rPr>
            <w:noProof/>
          </w:rPr>
          <w:instrText xml:space="preserve"> PAGEREF _Toc211890814 \h </w:instrText>
        </w:r>
      </w:ins>
      <w:r>
        <w:rPr>
          <w:noProof/>
        </w:rPr>
      </w:r>
      <w:ins w:id="188" w:author="QC_r1" w:date="2025-10-20T22:12:00Z" w16du:dateUtc="2025-10-20T13:12:00Z">
        <w:r>
          <w:rPr>
            <w:noProof/>
          </w:rPr>
          <w:fldChar w:fldCharType="separate"/>
        </w:r>
        <w:r>
          <w:rPr>
            <w:noProof/>
          </w:rPr>
          <w:t>23</w:t>
        </w:r>
        <w:r>
          <w:rPr>
            <w:noProof/>
          </w:rPr>
          <w:fldChar w:fldCharType="end"/>
        </w:r>
      </w:ins>
    </w:p>
    <w:p w14:paraId="4796F179" w14:textId="3089B95E" w:rsidR="001B76CE" w:rsidRDefault="001B76CE">
      <w:pPr>
        <w:pStyle w:val="TOC8"/>
        <w:rPr>
          <w:ins w:id="189" w:author="QC_r1" w:date="2025-10-20T22:12:00Z" w16du:dateUtc="2025-10-20T13:12:00Z"/>
          <w:rFonts w:asciiTheme="minorHAnsi" w:eastAsiaTheme="minorEastAsia" w:hAnsiTheme="minorHAnsi" w:cstheme="minorBidi"/>
          <w:b w:val="0"/>
          <w:noProof/>
          <w:kern w:val="2"/>
          <w:sz w:val="24"/>
          <w:szCs w:val="24"/>
          <w:lang w:val="en-US" w:eastAsia="zh-CN"/>
          <w14:ligatures w14:val="standardContextual"/>
        </w:rPr>
      </w:pPr>
      <w:ins w:id="190" w:author="QC_r1" w:date="2025-10-20T22:12:00Z" w16du:dateUtc="2025-10-20T13:12:00Z">
        <w:r>
          <w:rPr>
            <w:noProof/>
          </w:rPr>
          <w:t>Annex &lt;</w:t>
        </w:r>
        <w:r>
          <w:rPr>
            <w:noProof/>
            <w:lang w:eastAsia="zh-CN"/>
          </w:rPr>
          <w:t>A</w:t>
        </w:r>
        <w:r>
          <w:rPr>
            <w:noProof/>
          </w:rPr>
          <w:t>&gt;: &lt;Informative annex title for a Technical Report&gt;</w:t>
        </w:r>
        <w:r>
          <w:rPr>
            <w:noProof/>
          </w:rPr>
          <w:tab/>
        </w:r>
        <w:r>
          <w:rPr>
            <w:noProof/>
          </w:rPr>
          <w:fldChar w:fldCharType="begin"/>
        </w:r>
        <w:r>
          <w:rPr>
            <w:noProof/>
          </w:rPr>
          <w:instrText xml:space="preserve"> PAGEREF _Toc211890815 \h </w:instrText>
        </w:r>
      </w:ins>
      <w:r>
        <w:rPr>
          <w:noProof/>
        </w:rPr>
      </w:r>
      <w:ins w:id="191" w:author="QC_r1" w:date="2025-10-20T22:12:00Z" w16du:dateUtc="2025-10-20T13:12:00Z">
        <w:r>
          <w:rPr>
            <w:noProof/>
          </w:rPr>
          <w:fldChar w:fldCharType="separate"/>
        </w:r>
        <w:r>
          <w:rPr>
            <w:noProof/>
          </w:rPr>
          <w:t>24</w:t>
        </w:r>
        <w:r>
          <w:rPr>
            <w:noProof/>
          </w:rPr>
          <w:fldChar w:fldCharType="end"/>
        </w:r>
      </w:ins>
    </w:p>
    <w:p w14:paraId="04BA90D1" w14:textId="4301DD08" w:rsidR="001B76CE" w:rsidRDefault="001B76CE">
      <w:pPr>
        <w:pStyle w:val="TOC9"/>
        <w:rPr>
          <w:ins w:id="192" w:author="QC_r1" w:date="2025-10-20T22:12:00Z" w16du:dateUtc="2025-10-20T13:12:00Z"/>
          <w:rFonts w:asciiTheme="minorHAnsi" w:eastAsiaTheme="minorEastAsia" w:hAnsiTheme="minorHAnsi" w:cstheme="minorBidi"/>
          <w:b w:val="0"/>
          <w:noProof/>
          <w:kern w:val="2"/>
          <w:sz w:val="24"/>
          <w:szCs w:val="24"/>
          <w:lang w:val="en-US" w:eastAsia="zh-CN"/>
          <w14:ligatures w14:val="standardContextual"/>
        </w:rPr>
      </w:pPr>
      <w:ins w:id="193" w:author="QC_r1" w:date="2025-10-20T22:12:00Z" w16du:dateUtc="2025-10-20T13:12:00Z">
        <w:r>
          <w:rPr>
            <w:noProof/>
          </w:rPr>
          <w:t>Annex &lt;X&gt;: Change history</w:t>
        </w:r>
        <w:r>
          <w:rPr>
            <w:noProof/>
          </w:rPr>
          <w:tab/>
        </w:r>
        <w:r>
          <w:rPr>
            <w:noProof/>
          </w:rPr>
          <w:fldChar w:fldCharType="begin"/>
        </w:r>
        <w:r>
          <w:rPr>
            <w:noProof/>
          </w:rPr>
          <w:instrText xml:space="preserve"> PAGEREF _Toc211890816 \h </w:instrText>
        </w:r>
      </w:ins>
      <w:r>
        <w:rPr>
          <w:noProof/>
        </w:rPr>
      </w:r>
      <w:ins w:id="194" w:author="QC_r1" w:date="2025-10-20T22:12:00Z" w16du:dateUtc="2025-10-20T13:12:00Z">
        <w:r>
          <w:rPr>
            <w:noProof/>
          </w:rPr>
          <w:fldChar w:fldCharType="separate"/>
        </w:r>
        <w:r>
          <w:rPr>
            <w:noProof/>
          </w:rPr>
          <w:t>25</w:t>
        </w:r>
        <w:r>
          <w:rPr>
            <w:noProof/>
          </w:rPr>
          <w:fldChar w:fldCharType="end"/>
        </w:r>
      </w:ins>
    </w:p>
    <w:p w14:paraId="34694171" w14:textId="04525DF3" w:rsidR="002B31A9" w:rsidDel="001B76CE" w:rsidRDefault="002B31A9">
      <w:pPr>
        <w:pStyle w:val="TOC1"/>
        <w:rPr>
          <w:del w:id="195"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del w:id="196" w:author="QC_r1" w:date="2025-10-20T22:12:00Z" w16du:dateUtc="2025-10-20T13:12:00Z">
        <w:r w:rsidDel="001B76CE">
          <w:rPr>
            <w:noProof/>
          </w:rPr>
          <w:delText>Foreword</w:delText>
        </w:r>
        <w:r w:rsidDel="001B76CE">
          <w:rPr>
            <w:noProof/>
          </w:rPr>
          <w:tab/>
          <w:delText>4</w:delText>
        </w:r>
      </w:del>
    </w:p>
    <w:p w14:paraId="45004DB0" w14:textId="22854E95" w:rsidR="002B31A9" w:rsidDel="001B76CE" w:rsidRDefault="002B31A9">
      <w:pPr>
        <w:pStyle w:val="TOC1"/>
        <w:rPr>
          <w:del w:id="197"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del w:id="198" w:author="QC_r1" w:date="2025-10-20T22:12:00Z" w16du:dateUtc="2025-10-20T13:12:00Z">
        <w:r w:rsidDel="001B76CE">
          <w:rPr>
            <w:noProof/>
          </w:rPr>
          <w:delText>1</w:delText>
        </w:r>
        <w:r w:rsidDel="001B76CE">
          <w:rPr>
            <w:rFonts w:asciiTheme="minorHAnsi" w:eastAsiaTheme="minorEastAsia" w:hAnsiTheme="minorHAnsi" w:cstheme="minorBidi"/>
            <w:noProof/>
            <w:kern w:val="2"/>
            <w:sz w:val="24"/>
            <w:szCs w:val="24"/>
            <w:lang w:val="en-US" w:eastAsia="zh-CN"/>
            <w14:ligatures w14:val="standardContextual"/>
          </w:rPr>
          <w:tab/>
        </w:r>
        <w:r w:rsidDel="001B76CE">
          <w:rPr>
            <w:noProof/>
          </w:rPr>
          <w:delText>Scope</w:delText>
        </w:r>
        <w:r w:rsidDel="001B76CE">
          <w:rPr>
            <w:noProof/>
          </w:rPr>
          <w:tab/>
          <w:delText>6</w:delText>
        </w:r>
      </w:del>
    </w:p>
    <w:p w14:paraId="37B13746" w14:textId="1AF338C0" w:rsidR="002B31A9" w:rsidDel="001B76CE" w:rsidRDefault="002B31A9">
      <w:pPr>
        <w:pStyle w:val="TOC1"/>
        <w:rPr>
          <w:del w:id="199"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del w:id="200" w:author="QC_r1" w:date="2025-10-20T22:12:00Z" w16du:dateUtc="2025-10-20T13:12:00Z">
        <w:r w:rsidDel="001B76CE">
          <w:rPr>
            <w:noProof/>
          </w:rPr>
          <w:delText>2</w:delText>
        </w:r>
        <w:r w:rsidDel="001B76CE">
          <w:rPr>
            <w:rFonts w:asciiTheme="minorHAnsi" w:eastAsiaTheme="minorEastAsia" w:hAnsiTheme="minorHAnsi" w:cstheme="minorBidi"/>
            <w:noProof/>
            <w:kern w:val="2"/>
            <w:sz w:val="24"/>
            <w:szCs w:val="24"/>
            <w:lang w:val="en-US" w:eastAsia="zh-CN"/>
            <w14:ligatures w14:val="standardContextual"/>
          </w:rPr>
          <w:tab/>
        </w:r>
        <w:r w:rsidDel="001B76CE">
          <w:rPr>
            <w:noProof/>
          </w:rPr>
          <w:delText>References</w:delText>
        </w:r>
        <w:r w:rsidDel="001B76CE">
          <w:rPr>
            <w:noProof/>
          </w:rPr>
          <w:tab/>
          <w:delText>6</w:delText>
        </w:r>
      </w:del>
    </w:p>
    <w:p w14:paraId="24A24635" w14:textId="5F5D7025" w:rsidR="002B31A9" w:rsidDel="001B76CE" w:rsidRDefault="002B31A9">
      <w:pPr>
        <w:pStyle w:val="TOC1"/>
        <w:rPr>
          <w:del w:id="201"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del w:id="202" w:author="QC_r1" w:date="2025-10-20T22:12:00Z" w16du:dateUtc="2025-10-20T13:12:00Z">
        <w:r w:rsidDel="001B76CE">
          <w:rPr>
            <w:noProof/>
          </w:rPr>
          <w:delText>3</w:delText>
        </w:r>
        <w:r w:rsidDel="001B76CE">
          <w:rPr>
            <w:rFonts w:asciiTheme="minorHAnsi" w:eastAsiaTheme="minorEastAsia" w:hAnsiTheme="minorHAnsi" w:cstheme="minorBidi"/>
            <w:noProof/>
            <w:kern w:val="2"/>
            <w:sz w:val="24"/>
            <w:szCs w:val="24"/>
            <w:lang w:val="en-US" w:eastAsia="zh-CN"/>
            <w14:ligatures w14:val="standardContextual"/>
          </w:rPr>
          <w:tab/>
        </w:r>
        <w:r w:rsidDel="001B76CE">
          <w:rPr>
            <w:noProof/>
          </w:rPr>
          <w:delText>Definitions of terms and abbreviations</w:delText>
        </w:r>
        <w:r w:rsidDel="001B76CE">
          <w:rPr>
            <w:noProof/>
          </w:rPr>
          <w:tab/>
          <w:delText>6</w:delText>
        </w:r>
      </w:del>
    </w:p>
    <w:p w14:paraId="006C2790" w14:textId="7DAAF831" w:rsidR="002B31A9" w:rsidDel="001B76CE" w:rsidRDefault="002B31A9">
      <w:pPr>
        <w:pStyle w:val="TOC2"/>
        <w:rPr>
          <w:del w:id="203"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del w:id="204" w:author="QC_r1" w:date="2025-10-20T22:12:00Z" w16du:dateUtc="2025-10-20T13:12:00Z">
        <w:r w:rsidDel="001B76CE">
          <w:rPr>
            <w:noProof/>
          </w:rPr>
          <w:delText>3.1</w:delText>
        </w:r>
        <w:r w:rsidDel="001B76CE">
          <w:rPr>
            <w:rFonts w:asciiTheme="minorHAnsi" w:eastAsiaTheme="minorEastAsia" w:hAnsiTheme="minorHAnsi" w:cstheme="minorBidi"/>
            <w:noProof/>
            <w:kern w:val="2"/>
            <w:sz w:val="24"/>
            <w:szCs w:val="24"/>
            <w:lang w:val="en-US" w:eastAsia="zh-CN"/>
            <w14:ligatures w14:val="standardContextual"/>
          </w:rPr>
          <w:tab/>
        </w:r>
        <w:r w:rsidDel="001B76CE">
          <w:rPr>
            <w:noProof/>
          </w:rPr>
          <w:delText>Terms</w:delText>
        </w:r>
        <w:r w:rsidDel="001B76CE">
          <w:rPr>
            <w:noProof/>
          </w:rPr>
          <w:tab/>
          <w:delText>6</w:delText>
        </w:r>
      </w:del>
    </w:p>
    <w:p w14:paraId="50367DA7" w14:textId="77B938A1" w:rsidR="002B31A9" w:rsidDel="001B76CE" w:rsidRDefault="002B31A9">
      <w:pPr>
        <w:pStyle w:val="TOC2"/>
        <w:rPr>
          <w:del w:id="205"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del w:id="206" w:author="QC_r1" w:date="2025-10-20T22:12:00Z" w16du:dateUtc="2025-10-20T13:12:00Z">
        <w:r w:rsidDel="001B76CE">
          <w:rPr>
            <w:noProof/>
          </w:rPr>
          <w:delText>3.</w:delText>
        </w:r>
        <w:r w:rsidDel="001B76CE">
          <w:rPr>
            <w:noProof/>
            <w:lang w:eastAsia="zh-CN"/>
          </w:rPr>
          <w:delText>2</w:delText>
        </w:r>
        <w:r w:rsidDel="001B76CE">
          <w:rPr>
            <w:rFonts w:asciiTheme="minorHAnsi" w:eastAsiaTheme="minorEastAsia" w:hAnsiTheme="minorHAnsi" w:cstheme="minorBidi"/>
            <w:noProof/>
            <w:kern w:val="2"/>
            <w:sz w:val="24"/>
            <w:szCs w:val="24"/>
            <w:lang w:val="en-US" w:eastAsia="zh-CN"/>
            <w14:ligatures w14:val="standardContextual"/>
          </w:rPr>
          <w:tab/>
        </w:r>
        <w:r w:rsidDel="001B76CE">
          <w:rPr>
            <w:noProof/>
          </w:rPr>
          <w:delText>Abbreviations</w:delText>
        </w:r>
        <w:r w:rsidDel="001B76CE">
          <w:rPr>
            <w:noProof/>
          </w:rPr>
          <w:tab/>
          <w:delText>6</w:delText>
        </w:r>
      </w:del>
    </w:p>
    <w:p w14:paraId="557F4E4D" w14:textId="3675D2A5" w:rsidR="002B31A9" w:rsidDel="001B76CE" w:rsidRDefault="002B31A9">
      <w:pPr>
        <w:pStyle w:val="TOC1"/>
        <w:rPr>
          <w:del w:id="207"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del w:id="208" w:author="QC_r1" w:date="2025-10-20T22:12:00Z" w16du:dateUtc="2025-10-20T13:12:00Z">
        <w:r w:rsidDel="001B76CE">
          <w:rPr>
            <w:noProof/>
          </w:rPr>
          <w:delText>4</w:delText>
        </w:r>
        <w:r w:rsidDel="001B76CE">
          <w:rPr>
            <w:rFonts w:asciiTheme="minorHAnsi" w:eastAsiaTheme="minorEastAsia" w:hAnsiTheme="minorHAnsi" w:cstheme="minorBidi"/>
            <w:noProof/>
            <w:kern w:val="2"/>
            <w:sz w:val="24"/>
            <w:szCs w:val="24"/>
            <w:lang w:val="en-US" w:eastAsia="zh-CN"/>
            <w14:ligatures w14:val="standardContextual"/>
          </w:rPr>
          <w:tab/>
        </w:r>
        <w:r w:rsidDel="001B76CE">
          <w:rPr>
            <w:noProof/>
          </w:rPr>
          <w:delText>Architecture and security assumptions</w:delText>
        </w:r>
        <w:r w:rsidDel="001B76CE">
          <w:rPr>
            <w:noProof/>
          </w:rPr>
          <w:tab/>
          <w:delText>6</w:delText>
        </w:r>
      </w:del>
    </w:p>
    <w:p w14:paraId="0FEBD517" w14:textId="6DE294C3" w:rsidR="002B31A9" w:rsidDel="001B76CE" w:rsidRDefault="002B31A9">
      <w:pPr>
        <w:pStyle w:val="TOC1"/>
        <w:rPr>
          <w:del w:id="209"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del w:id="210" w:author="QC_r1" w:date="2025-10-20T22:12:00Z" w16du:dateUtc="2025-10-20T13:12:00Z">
        <w:r w:rsidDel="001B76CE">
          <w:rPr>
            <w:noProof/>
          </w:rPr>
          <w:delText>5</w:delText>
        </w:r>
        <w:r w:rsidDel="001B76CE">
          <w:rPr>
            <w:rFonts w:asciiTheme="minorHAnsi" w:eastAsiaTheme="minorEastAsia" w:hAnsiTheme="minorHAnsi" w:cstheme="minorBidi"/>
            <w:noProof/>
            <w:kern w:val="2"/>
            <w:sz w:val="24"/>
            <w:szCs w:val="24"/>
            <w:lang w:val="en-US" w:eastAsia="zh-CN"/>
            <w14:ligatures w14:val="standardContextual"/>
          </w:rPr>
          <w:tab/>
        </w:r>
        <w:r w:rsidDel="001B76CE">
          <w:rPr>
            <w:noProof/>
          </w:rPr>
          <w:delText>Key issues</w:delText>
        </w:r>
        <w:r w:rsidDel="001B76CE">
          <w:rPr>
            <w:noProof/>
          </w:rPr>
          <w:tab/>
          <w:delText>6</w:delText>
        </w:r>
      </w:del>
    </w:p>
    <w:p w14:paraId="655A8328" w14:textId="5D48C227" w:rsidR="002B31A9" w:rsidDel="001B76CE" w:rsidRDefault="002B31A9">
      <w:pPr>
        <w:pStyle w:val="TOC2"/>
        <w:rPr>
          <w:del w:id="211"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del w:id="212" w:author="QC_r1" w:date="2025-10-20T22:12:00Z" w16du:dateUtc="2025-10-20T13:12:00Z">
        <w:r w:rsidDel="001B76CE">
          <w:rPr>
            <w:noProof/>
          </w:rPr>
          <w:delText>5.X</w:delText>
        </w:r>
        <w:r w:rsidDel="001B76CE">
          <w:rPr>
            <w:rFonts w:asciiTheme="minorHAnsi" w:eastAsiaTheme="minorEastAsia" w:hAnsiTheme="minorHAnsi" w:cstheme="minorBidi"/>
            <w:noProof/>
            <w:kern w:val="2"/>
            <w:sz w:val="24"/>
            <w:szCs w:val="24"/>
            <w:lang w:val="en-US" w:eastAsia="zh-CN"/>
            <w14:ligatures w14:val="standardContextual"/>
          </w:rPr>
          <w:tab/>
        </w:r>
        <w:r w:rsidDel="001B76CE">
          <w:rPr>
            <w:noProof/>
          </w:rPr>
          <w:delText>Key Issue #X: &lt;Key Issue Name&gt;</w:delText>
        </w:r>
        <w:r w:rsidDel="001B76CE">
          <w:rPr>
            <w:noProof/>
          </w:rPr>
          <w:tab/>
          <w:delText>7</w:delText>
        </w:r>
      </w:del>
    </w:p>
    <w:p w14:paraId="5C669163" w14:textId="785D34AD" w:rsidR="002B31A9" w:rsidDel="001B76CE" w:rsidRDefault="002B31A9">
      <w:pPr>
        <w:pStyle w:val="TOC3"/>
        <w:rPr>
          <w:del w:id="213"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del w:id="214" w:author="QC_r1" w:date="2025-10-20T22:12:00Z" w16du:dateUtc="2025-10-20T13:12:00Z">
        <w:r w:rsidDel="001B76CE">
          <w:rPr>
            <w:noProof/>
          </w:rPr>
          <w:delText>5.X.1</w:delText>
        </w:r>
        <w:r w:rsidDel="001B76CE">
          <w:rPr>
            <w:rFonts w:asciiTheme="minorHAnsi" w:eastAsiaTheme="minorEastAsia" w:hAnsiTheme="minorHAnsi" w:cstheme="minorBidi"/>
            <w:noProof/>
            <w:kern w:val="2"/>
            <w:sz w:val="24"/>
            <w:szCs w:val="24"/>
            <w:lang w:val="en-US" w:eastAsia="zh-CN"/>
            <w14:ligatures w14:val="standardContextual"/>
          </w:rPr>
          <w:tab/>
        </w:r>
        <w:r w:rsidDel="001B76CE">
          <w:rPr>
            <w:noProof/>
          </w:rPr>
          <w:delText>Key issue details</w:delText>
        </w:r>
        <w:r w:rsidDel="001B76CE">
          <w:rPr>
            <w:noProof/>
          </w:rPr>
          <w:tab/>
          <w:delText>7</w:delText>
        </w:r>
      </w:del>
    </w:p>
    <w:p w14:paraId="65E46678" w14:textId="7198AFFB" w:rsidR="002B31A9" w:rsidDel="001B76CE" w:rsidRDefault="002B31A9">
      <w:pPr>
        <w:pStyle w:val="TOC3"/>
        <w:rPr>
          <w:del w:id="215"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del w:id="216" w:author="QC_r1" w:date="2025-10-20T22:12:00Z" w16du:dateUtc="2025-10-20T13:12:00Z">
        <w:r w:rsidDel="001B76CE">
          <w:rPr>
            <w:noProof/>
          </w:rPr>
          <w:delText>5.X.2</w:delText>
        </w:r>
        <w:r w:rsidDel="001B76CE">
          <w:rPr>
            <w:rFonts w:asciiTheme="minorHAnsi" w:eastAsiaTheme="minorEastAsia" w:hAnsiTheme="minorHAnsi" w:cstheme="minorBidi"/>
            <w:noProof/>
            <w:kern w:val="2"/>
            <w:sz w:val="24"/>
            <w:szCs w:val="24"/>
            <w:lang w:val="en-US" w:eastAsia="zh-CN"/>
            <w14:ligatures w14:val="standardContextual"/>
          </w:rPr>
          <w:tab/>
        </w:r>
        <w:r w:rsidDel="001B76CE">
          <w:rPr>
            <w:noProof/>
          </w:rPr>
          <w:delText>Security threats</w:delText>
        </w:r>
        <w:r w:rsidDel="001B76CE">
          <w:rPr>
            <w:noProof/>
          </w:rPr>
          <w:tab/>
          <w:delText>7</w:delText>
        </w:r>
      </w:del>
    </w:p>
    <w:p w14:paraId="063BEBD4" w14:textId="3215475E" w:rsidR="002B31A9" w:rsidDel="001B76CE" w:rsidRDefault="002B31A9">
      <w:pPr>
        <w:pStyle w:val="TOC3"/>
        <w:rPr>
          <w:del w:id="217"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del w:id="218" w:author="QC_r1" w:date="2025-10-20T22:12:00Z" w16du:dateUtc="2025-10-20T13:12:00Z">
        <w:r w:rsidDel="001B76CE">
          <w:rPr>
            <w:noProof/>
          </w:rPr>
          <w:delText>5.X.3</w:delText>
        </w:r>
        <w:r w:rsidDel="001B76CE">
          <w:rPr>
            <w:rFonts w:asciiTheme="minorHAnsi" w:eastAsiaTheme="minorEastAsia" w:hAnsiTheme="minorHAnsi" w:cstheme="minorBidi"/>
            <w:noProof/>
            <w:kern w:val="2"/>
            <w:sz w:val="24"/>
            <w:szCs w:val="24"/>
            <w:lang w:val="en-US" w:eastAsia="zh-CN"/>
            <w14:ligatures w14:val="standardContextual"/>
          </w:rPr>
          <w:tab/>
        </w:r>
        <w:r w:rsidDel="001B76CE">
          <w:rPr>
            <w:noProof/>
          </w:rPr>
          <w:delText>Potential security requirements</w:delText>
        </w:r>
        <w:r w:rsidDel="001B76CE">
          <w:rPr>
            <w:noProof/>
          </w:rPr>
          <w:tab/>
          <w:delText>7</w:delText>
        </w:r>
      </w:del>
    </w:p>
    <w:p w14:paraId="43D2DC83" w14:textId="1625F74A" w:rsidR="002B31A9" w:rsidDel="001B76CE" w:rsidRDefault="002B31A9">
      <w:pPr>
        <w:pStyle w:val="TOC1"/>
        <w:rPr>
          <w:del w:id="219"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del w:id="220" w:author="QC_r1" w:date="2025-10-20T22:12:00Z" w16du:dateUtc="2025-10-20T13:12:00Z">
        <w:r w:rsidDel="001B76CE">
          <w:rPr>
            <w:noProof/>
          </w:rPr>
          <w:delText>6</w:delText>
        </w:r>
        <w:r w:rsidDel="001B76CE">
          <w:rPr>
            <w:rFonts w:asciiTheme="minorHAnsi" w:eastAsiaTheme="minorEastAsia" w:hAnsiTheme="minorHAnsi" w:cstheme="minorBidi"/>
            <w:noProof/>
            <w:kern w:val="2"/>
            <w:sz w:val="24"/>
            <w:szCs w:val="24"/>
            <w:lang w:val="en-US" w:eastAsia="zh-CN"/>
            <w14:ligatures w14:val="standardContextual"/>
          </w:rPr>
          <w:tab/>
        </w:r>
        <w:r w:rsidDel="001B76CE">
          <w:rPr>
            <w:noProof/>
            <w:lang w:eastAsia="zh-CN"/>
          </w:rPr>
          <w:delText>S</w:delText>
        </w:r>
        <w:r w:rsidDel="001B76CE">
          <w:rPr>
            <w:noProof/>
          </w:rPr>
          <w:delText>olutions</w:delText>
        </w:r>
        <w:r w:rsidDel="001B76CE">
          <w:rPr>
            <w:noProof/>
          </w:rPr>
          <w:tab/>
          <w:delText>7</w:delText>
        </w:r>
      </w:del>
    </w:p>
    <w:p w14:paraId="0B6265C9" w14:textId="34F5AD63" w:rsidR="002B31A9" w:rsidDel="001B76CE" w:rsidRDefault="002B31A9">
      <w:pPr>
        <w:pStyle w:val="TOC2"/>
        <w:rPr>
          <w:del w:id="221"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del w:id="222" w:author="QC_r1" w:date="2025-10-20T22:12:00Z" w16du:dateUtc="2025-10-20T13:12:00Z">
        <w:r w:rsidDel="001B76CE">
          <w:rPr>
            <w:noProof/>
          </w:rPr>
          <w:delText>6.</w:delText>
        </w:r>
        <w:r w:rsidDel="001B76CE">
          <w:rPr>
            <w:noProof/>
            <w:lang w:eastAsia="zh-CN"/>
          </w:rPr>
          <w:delText>0</w:delText>
        </w:r>
        <w:r w:rsidDel="001B76CE">
          <w:rPr>
            <w:rFonts w:asciiTheme="minorHAnsi" w:eastAsiaTheme="minorEastAsia" w:hAnsiTheme="minorHAnsi" w:cstheme="minorBidi"/>
            <w:noProof/>
            <w:kern w:val="2"/>
            <w:sz w:val="24"/>
            <w:szCs w:val="24"/>
            <w:lang w:val="en-US" w:eastAsia="zh-CN"/>
            <w14:ligatures w14:val="standardContextual"/>
          </w:rPr>
          <w:tab/>
        </w:r>
        <w:r w:rsidDel="001B76CE">
          <w:rPr>
            <w:noProof/>
          </w:rPr>
          <w:delText>Mapping of Solutions to Key Issues</w:delText>
        </w:r>
        <w:r w:rsidDel="001B76CE">
          <w:rPr>
            <w:noProof/>
          </w:rPr>
          <w:tab/>
          <w:delText>7</w:delText>
        </w:r>
      </w:del>
    </w:p>
    <w:p w14:paraId="58E77B7A" w14:textId="3AA84495" w:rsidR="002B31A9" w:rsidDel="001B76CE" w:rsidRDefault="002B31A9">
      <w:pPr>
        <w:pStyle w:val="TOC2"/>
        <w:rPr>
          <w:del w:id="223"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del w:id="224" w:author="QC_r1" w:date="2025-10-20T22:12:00Z" w16du:dateUtc="2025-10-20T13:12:00Z">
        <w:r w:rsidDel="001B76CE">
          <w:rPr>
            <w:noProof/>
          </w:rPr>
          <w:delText>6.Y</w:delText>
        </w:r>
        <w:r w:rsidDel="001B76CE">
          <w:rPr>
            <w:rFonts w:asciiTheme="minorHAnsi" w:eastAsiaTheme="minorEastAsia" w:hAnsiTheme="minorHAnsi" w:cstheme="minorBidi"/>
            <w:noProof/>
            <w:kern w:val="2"/>
            <w:sz w:val="24"/>
            <w:szCs w:val="24"/>
            <w:lang w:val="en-US" w:eastAsia="zh-CN"/>
            <w14:ligatures w14:val="standardContextual"/>
          </w:rPr>
          <w:tab/>
        </w:r>
        <w:r w:rsidDel="001B76CE">
          <w:rPr>
            <w:noProof/>
          </w:rPr>
          <w:delText>Solution #Y: &lt;Solution Name&gt;</w:delText>
        </w:r>
        <w:r w:rsidDel="001B76CE">
          <w:rPr>
            <w:noProof/>
          </w:rPr>
          <w:tab/>
          <w:delText>7</w:delText>
        </w:r>
      </w:del>
    </w:p>
    <w:p w14:paraId="4378DEA6" w14:textId="574DF7C8" w:rsidR="002B31A9" w:rsidDel="001B76CE" w:rsidRDefault="002B31A9">
      <w:pPr>
        <w:pStyle w:val="TOC3"/>
        <w:rPr>
          <w:del w:id="225"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del w:id="226" w:author="QC_r1" w:date="2025-10-20T22:12:00Z" w16du:dateUtc="2025-10-20T13:12:00Z">
        <w:r w:rsidDel="001B76CE">
          <w:rPr>
            <w:noProof/>
          </w:rPr>
          <w:delText>6.Y.1</w:delText>
        </w:r>
        <w:r w:rsidDel="001B76CE">
          <w:rPr>
            <w:rFonts w:asciiTheme="minorHAnsi" w:eastAsiaTheme="minorEastAsia" w:hAnsiTheme="minorHAnsi" w:cstheme="minorBidi"/>
            <w:noProof/>
            <w:kern w:val="2"/>
            <w:sz w:val="24"/>
            <w:szCs w:val="24"/>
            <w:lang w:val="en-US" w:eastAsia="zh-CN"/>
            <w14:ligatures w14:val="standardContextual"/>
          </w:rPr>
          <w:tab/>
        </w:r>
        <w:r w:rsidDel="001B76CE">
          <w:rPr>
            <w:noProof/>
          </w:rPr>
          <w:delText>Introduction</w:delText>
        </w:r>
        <w:r w:rsidDel="001B76CE">
          <w:rPr>
            <w:noProof/>
          </w:rPr>
          <w:tab/>
          <w:delText>7</w:delText>
        </w:r>
      </w:del>
    </w:p>
    <w:p w14:paraId="0F024C4B" w14:textId="138ED70D" w:rsidR="002B31A9" w:rsidDel="001B76CE" w:rsidRDefault="002B31A9">
      <w:pPr>
        <w:pStyle w:val="TOC3"/>
        <w:rPr>
          <w:del w:id="227"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del w:id="228" w:author="QC_r1" w:date="2025-10-20T22:12:00Z" w16du:dateUtc="2025-10-20T13:12:00Z">
        <w:r w:rsidDel="001B76CE">
          <w:rPr>
            <w:noProof/>
          </w:rPr>
          <w:delText>6.Y.2</w:delText>
        </w:r>
        <w:r w:rsidDel="001B76CE">
          <w:rPr>
            <w:rFonts w:asciiTheme="minorHAnsi" w:eastAsiaTheme="minorEastAsia" w:hAnsiTheme="minorHAnsi" w:cstheme="minorBidi"/>
            <w:noProof/>
            <w:kern w:val="2"/>
            <w:sz w:val="24"/>
            <w:szCs w:val="24"/>
            <w:lang w:val="en-US" w:eastAsia="zh-CN"/>
            <w14:ligatures w14:val="standardContextual"/>
          </w:rPr>
          <w:tab/>
        </w:r>
        <w:r w:rsidDel="001B76CE">
          <w:rPr>
            <w:noProof/>
          </w:rPr>
          <w:delText>Solution details</w:delText>
        </w:r>
        <w:r w:rsidDel="001B76CE">
          <w:rPr>
            <w:noProof/>
          </w:rPr>
          <w:tab/>
          <w:delText>7</w:delText>
        </w:r>
      </w:del>
    </w:p>
    <w:p w14:paraId="66357F62" w14:textId="1C9D6B4D" w:rsidR="002B31A9" w:rsidDel="001B76CE" w:rsidRDefault="002B31A9">
      <w:pPr>
        <w:pStyle w:val="TOC3"/>
        <w:rPr>
          <w:del w:id="229"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del w:id="230" w:author="QC_r1" w:date="2025-10-20T22:12:00Z" w16du:dateUtc="2025-10-20T13:12:00Z">
        <w:r w:rsidDel="001B76CE">
          <w:rPr>
            <w:noProof/>
          </w:rPr>
          <w:delText>6.Y.3</w:delText>
        </w:r>
        <w:r w:rsidDel="001B76CE">
          <w:rPr>
            <w:rFonts w:asciiTheme="minorHAnsi" w:eastAsiaTheme="minorEastAsia" w:hAnsiTheme="minorHAnsi" w:cstheme="minorBidi"/>
            <w:noProof/>
            <w:kern w:val="2"/>
            <w:sz w:val="24"/>
            <w:szCs w:val="24"/>
            <w:lang w:val="en-US" w:eastAsia="zh-CN"/>
            <w14:ligatures w14:val="standardContextual"/>
          </w:rPr>
          <w:tab/>
        </w:r>
        <w:r w:rsidDel="001B76CE">
          <w:rPr>
            <w:noProof/>
          </w:rPr>
          <w:delText>Evaluation</w:delText>
        </w:r>
        <w:r w:rsidDel="001B76CE">
          <w:rPr>
            <w:noProof/>
          </w:rPr>
          <w:tab/>
          <w:delText>7</w:delText>
        </w:r>
      </w:del>
    </w:p>
    <w:p w14:paraId="2D64BDE6" w14:textId="3048C707" w:rsidR="002B31A9" w:rsidDel="001B76CE" w:rsidRDefault="002B31A9">
      <w:pPr>
        <w:pStyle w:val="TOC1"/>
        <w:rPr>
          <w:del w:id="231"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del w:id="232" w:author="QC_r1" w:date="2025-10-20T22:12:00Z" w16du:dateUtc="2025-10-20T13:12:00Z">
        <w:r w:rsidDel="001B76CE">
          <w:rPr>
            <w:noProof/>
          </w:rPr>
          <w:delText>7</w:delText>
        </w:r>
        <w:r w:rsidDel="001B76CE">
          <w:rPr>
            <w:rFonts w:asciiTheme="minorHAnsi" w:eastAsiaTheme="minorEastAsia" w:hAnsiTheme="minorHAnsi" w:cstheme="minorBidi"/>
            <w:noProof/>
            <w:kern w:val="2"/>
            <w:sz w:val="24"/>
            <w:szCs w:val="24"/>
            <w:lang w:val="en-US" w:eastAsia="zh-CN"/>
            <w14:ligatures w14:val="standardContextual"/>
          </w:rPr>
          <w:tab/>
        </w:r>
        <w:r w:rsidDel="001B76CE">
          <w:rPr>
            <w:noProof/>
          </w:rPr>
          <w:delText>Conclusions</w:delText>
        </w:r>
        <w:r w:rsidDel="001B76CE">
          <w:rPr>
            <w:noProof/>
          </w:rPr>
          <w:tab/>
          <w:delText>7</w:delText>
        </w:r>
      </w:del>
    </w:p>
    <w:p w14:paraId="0CD5FE98" w14:textId="718FDBB5" w:rsidR="002B31A9" w:rsidDel="001B76CE" w:rsidRDefault="002B31A9">
      <w:pPr>
        <w:pStyle w:val="TOC2"/>
        <w:rPr>
          <w:del w:id="233" w:author="QC_r1" w:date="2025-10-20T22:12:00Z" w16du:dateUtc="2025-10-20T13:12:00Z"/>
          <w:rFonts w:asciiTheme="minorHAnsi" w:eastAsiaTheme="minorEastAsia" w:hAnsiTheme="minorHAnsi" w:cstheme="minorBidi"/>
          <w:noProof/>
          <w:kern w:val="2"/>
          <w:sz w:val="24"/>
          <w:szCs w:val="24"/>
          <w:lang w:val="en-US" w:eastAsia="zh-CN"/>
          <w14:ligatures w14:val="standardContextual"/>
        </w:rPr>
      </w:pPr>
      <w:del w:id="234" w:author="QC_r1" w:date="2025-10-20T22:12:00Z" w16du:dateUtc="2025-10-20T13:12:00Z">
        <w:r w:rsidDel="001B76CE">
          <w:rPr>
            <w:noProof/>
            <w:lang w:eastAsia="zh-CN"/>
          </w:rPr>
          <w:delText>7</w:delText>
        </w:r>
        <w:r w:rsidDel="001B76CE">
          <w:rPr>
            <w:noProof/>
          </w:rPr>
          <w:delText>.</w:delText>
        </w:r>
        <w:r w:rsidDel="001B76CE">
          <w:rPr>
            <w:noProof/>
            <w:lang w:eastAsia="zh-CN"/>
          </w:rPr>
          <w:delText>Z</w:delText>
        </w:r>
        <w:r w:rsidDel="001B76CE">
          <w:rPr>
            <w:rFonts w:asciiTheme="minorHAnsi" w:eastAsiaTheme="minorEastAsia" w:hAnsiTheme="minorHAnsi" w:cstheme="minorBidi"/>
            <w:noProof/>
            <w:kern w:val="2"/>
            <w:sz w:val="24"/>
            <w:szCs w:val="24"/>
            <w:lang w:val="en-US" w:eastAsia="zh-CN"/>
            <w14:ligatures w14:val="standardContextual"/>
          </w:rPr>
          <w:tab/>
        </w:r>
        <w:r w:rsidDel="001B76CE">
          <w:rPr>
            <w:noProof/>
          </w:rPr>
          <w:delText>Key Issue #</w:delText>
        </w:r>
        <w:r w:rsidDel="001B76CE">
          <w:rPr>
            <w:noProof/>
            <w:lang w:eastAsia="zh-CN"/>
          </w:rPr>
          <w:delText>Z</w:delText>
        </w:r>
        <w:r w:rsidDel="001B76CE">
          <w:rPr>
            <w:noProof/>
          </w:rPr>
          <w:delText>: &lt;Key Issue Name&gt;</w:delText>
        </w:r>
        <w:r w:rsidDel="001B76CE">
          <w:rPr>
            <w:noProof/>
          </w:rPr>
          <w:tab/>
          <w:delText>7</w:delText>
        </w:r>
      </w:del>
    </w:p>
    <w:p w14:paraId="0894BF20" w14:textId="4F54D42D" w:rsidR="002B31A9" w:rsidDel="001B76CE" w:rsidRDefault="002B31A9">
      <w:pPr>
        <w:pStyle w:val="TOC8"/>
        <w:rPr>
          <w:del w:id="235" w:author="QC_r1" w:date="2025-10-20T22:12:00Z" w16du:dateUtc="2025-10-20T13:12:00Z"/>
          <w:rFonts w:asciiTheme="minorHAnsi" w:eastAsiaTheme="minorEastAsia" w:hAnsiTheme="minorHAnsi" w:cstheme="minorBidi"/>
          <w:b w:val="0"/>
          <w:noProof/>
          <w:kern w:val="2"/>
          <w:sz w:val="24"/>
          <w:szCs w:val="24"/>
          <w:lang w:val="en-US" w:eastAsia="zh-CN"/>
          <w14:ligatures w14:val="standardContextual"/>
        </w:rPr>
      </w:pPr>
      <w:del w:id="236" w:author="QC_r1" w:date="2025-10-20T22:12:00Z" w16du:dateUtc="2025-10-20T13:12:00Z">
        <w:r w:rsidDel="001B76CE">
          <w:rPr>
            <w:noProof/>
          </w:rPr>
          <w:delText>Annex &lt;</w:delText>
        </w:r>
        <w:r w:rsidDel="001B76CE">
          <w:rPr>
            <w:noProof/>
            <w:lang w:eastAsia="zh-CN"/>
          </w:rPr>
          <w:delText>A</w:delText>
        </w:r>
        <w:r w:rsidDel="001B76CE">
          <w:rPr>
            <w:noProof/>
          </w:rPr>
          <w:delText>&gt;: &lt;Informative annex title for a Technical Report&gt;</w:delText>
        </w:r>
        <w:r w:rsidDel="001B76CE">
          <w:rPr>
            <w:noProof/>
          </w:rPr>
          <w:tab/>
          <w:delText>8</w:delText>
        </w:r>
      </w:del>
    </w:p>
    <w:p w14:paraId="4D74E10D" w14:textId="56CA3943" w:rsidR="002B31A9" w:rsidDel="001B76CE" w:rsidRDefault="002B31A9">
      <w:pPr>
        <w:pStyle w:val="TOC9"/>
        <w:rPr>
          <w:del w:id="237" w:author="QC_r1" w:date="2025-10-20T22:12:00Z" w16du:dateUtc="2025-10-20T13:12:00Z"/>
          <w:rFonts w:asciiTheme="minorHAnsi" w:eastAsiaTheme="minorEastAsia" w:hAnsiTheme="minorHAnsi" w:cstheme="minorBidi"/>
          <w:b w:val="0"/>
          <w:noProof/>
          <w:kern w:val="2"/>
          <w:sz w:val="24"/>
          <w:szCs w:val="24"/>
          <w:lang w:val="en-US" w:eastAsia="zh-CN"/>
          <w14:ligatures w14:val="standardContextual"/>
        </w:rPr>
      </w:pPr>
      <w:del w:id="238" w:author="QC_r1" w:date="2025-10-20T22:12:00Z" w16du:dateUtc="2025-10-20T13:12:00Z">
        <w:r w:rsidDel="001B76CE">
          <w:rPr>
            <w:noProof/>
          </w:rPr>
          <w:delText>Annex &lt;X&gt;: Change history</w:delText>
        </w:r>
        <w:r w:rsidDel="001B76CE">
          <w:rPr>
            <w:noProof/>
          </w:rPr>
          <w:tab/>
          <w:delText>9</w:delText>
        </w:r>
      </w:del>
    </w:p>
    <w:p w14:paraId="0B9E3498" w14:textId="17EA92EE" w:rsidR="00080512" w:rsidRPr="004D3578" w:rsidRDefault="004D3578">
      <w:r w:rsidRPr="004D3578">
        <w:rPr>
          <w:noProof/>
          <w:sz w:val="22"/>
        </w:rPr>
        <w:fldChar w:fldCharType="end"/>
      </w:r>
    </w:p>
    <w:p w14:paraId="5DEB9E9C" w14:textId="77777777" w:rsidR="005049CC" w:rsidRPr="00D75B96" w:rsidRDefault="00080512" w:rsidP="005049CC">
      <w:pPr>
        <w:pStyle w:val="Heading1"/>
      </w:pPr>
      <w:r w:rsidRPr="004D3578">
        <w:br w:type="page"/>
      </w:r>
      <w:bookmarkStart w:id="239" w:name="foreword"/>
      <w:bookmarkStart w:id="240" w:name="_Toc138688525"/>
      <w:bookmarkStart w:id="241" w:name="_Toc138748024"/>
      <w:bookmarkStart w:id="242" w:name="_Toc211890757"/>
      <w:bookmarkEnd w:id="239"/>
      <w:r w:rsidR="005049CC" w:rsidRPr="00D75B96">
        <w:lastRenderedPageBreak/>
        <w:t>Foreword</w:t>
      </w:r>
      <w:bookmarkEnd w:id="240"/>
      <w:bookmarkEnd w:id="241"/>
      <w:bookmarkEnd w:id="242"/>
    </w:p>
    <w:p w14:paraId="2511FBFA" w14:textId="3330AA67" w:rsidR="00080512" w:rsidRPr="004D3578" w:rsidRDefault="00080512">
      <w:r w:rsidRPr="004D3578">
        <w:t xml:space="preserve">This Technical </w:t>
      </w:r>
      <w:bookmarkStart w:id="243" w:name="spectype3"/>
      <w:r w:rsidR="00602AEA" w:rsidRPr="005049CC">
        <w:t>Report</w:t>
      </w:r>
      <w:bookmarkEnd w:id="243"/>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44" w:name="introduction"/>
      <w:bookmarkEnd w:id="244"/>
      <w:r w:rsidRPr="004D3578">
        <w:br w:type="page"/>
      </w:r>
      <w:bookmarkStart w:id="245" w:name="scope"/>
      <w:bookmarkStart w:id="246" w:name="_Toc211890758"/>
      <w:bookmarkEnd w:id="245"/>
      <w:r w:rsidRPr="004D3578">
        <w:lastRenderedPageBreak/>
        <w:t>1</w:t>
      </w:r>
      <w:r w:rsidRPr="004D3578">
        <w:tab/>
        <w:t>Scope</w:t>
      </w:r>
      <w:bookmarkEnd w:id="246"/>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47" w:name="references"/>
      <w:bookmarkStart w:id="248" w:name="_Toc211890759"/>
      <w:bookmarkEnd w:id="247"/>
      <w:r w:rsidRPr="004D3578">
        <w:t>2</w:t>
      </w:r>
      <w:r w:rsidRPr="004D3578">
        <w:tab/>
        <w:t>References</w:t>
      </w:r>
      <w:bookmarkEnd w:id="24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rPr>
          <w:ins w:id="249" w:author="S3-253538" w:date="2025-10-18T20:49:00Z" w16du:dateUtc="2025-10-18T12:49:00Z"/>
        </w:rPr>
      </w:pPr>
      <w:r w:rsidRPr="004D3578">
        <w:t>[1]</w:t>
      </w:r>
      <w:r w:rsidRPr="004D3578">
        <w:tab/>
        <w:t>3GPP TR 21.905: "Vocabulary for 3GPP Specifications".</w:t>
      </w:r>
    </w:p>
    <w:p w14:paraId="27C80A3F" w14:textId="77777777" w:rsidR="00B36171" w:rsidRDefault="00B36171" w:rsidP="00B36171">
      <w:pPr>
        <w:pStyle w:val="EX"/>
        <w:rPr>
          <w:ins w:id="250" w:author="S3-253538" w:date="2025-10-18T20:49:00Z" w16du:dateUtc="2025-10-18T12:49:00Z"/>
        </w:rPr>
      </w:pPr>
      <w:ins w:id="251" w:author="S3-253538" w:date="2025-10-18T20:49:00Z" w16du:dateUtc="2025-10-18T12:49:00Z">
        <w:r>
          <w:t>[2]</w:t>
        </w:r>
        <w:r>
          <w:tab/>
          <w:t>3GPP TS 23.401: "General Packet Radio Service (GPRS) enhancements for Evolved Universal Terrestrial Radio Access Network (E-UTRAN) access".</w:t>
        </w:r>
      </w:ins>
    </w:p>
    <w:p w14:paraId="4F746F76" w14:textId="77777777" w:rsidR="000B252D" w:rsidRDefault="00B36171" w:rsidP="000B252D">
      <w:pPr>
        <w:pStyle w:val="EX"/>
        <w:rPr>
          <w:ins w:id="252" w:author="S3-253727" w:date="2025-10-18T23:21:00Z" w16du:dateUtc="2025-10-18T15:21:00Z"/>
        </w:rPr>
      </w:pPr>
      <w:ins w:id="253" w:author="S3-253538" w:date="2025-10-18T20:49:00Z" w16du:dateUtc="2025-10-18T12:49:00Z">
        <w:r w:rsidRPr="00644018">
          <w:t>[</w:t>
        </w:r>
        <w:r>
          <w:t>3</w:t>
        </w:r>
        <w:r w:rsidRPr="00644018">
          <w:t>]</w:t>
        </w:r>
        <w:r w:rsidRPr="00644018">
          <w:tab/>
          <w:t>3GPP</w:t>
        </w:r>
        <w:r>
          <w:t> </w:t>
        </w:r>
        <w:r w:rsidRPr="00644018">
          <w:t>TS</w:t>
        </w:r>
        <w:r>
          <w:t> </w:t>
        </w:r>
        <w:r w:rsidRPr="00644018">
          <w:t>33.401: "3GPP System Architecture Evolution: Security Architecture".</w:t>
        </w:r>
      </w:ins>
    </w:p>
    <w:p w14:paraId="492B571E" w14:textId="2CBEEFD7" w:rsidR="00B36171" w:rsidRPr="004D3578" w:rsidDel="000162EA" w:rsidRDefault="000B252D" w:rsidP="000B252D">
      <w:pPr>
        <w:pStyle w:val="EX"/>
        <w:rPr>
          <w:del w:id="254" w:author="S3-253538" w:date="2025-10-18T20:50:00Z" w16du:dateUtc="2025-10-18T12:50:00Z"/>
        </w:rPr>
      </w:pPr>
      <w:ins w:id="255" w:author="S3-253727" w:date="2025-10-18T23:21:00Z" w16du:dateUtc="2025-10-18T15:21:00Z">
        <w:r>
          <w:t>[</w:t>
        </w:r>
        <w:r w:rsidR="000A4878">
          <w:t>4</w:t>
        </w:r>
        <w:r>
          <w:t>]</w:t>
        </w:r>
        <w:r>
          <w:tab/>
          <w:t>3GPP TS 24.301: " Non-Access-Stratum (NAS) protocol for Evolved Packet System (EPS);</w:t>
        </w:r>
        <w:r>
          <w:rPr>
            <w:rFonts w:hint="eastAsia"/>
            <w:lang w:eastAsia="zh-CN"/>
          </w:rPr>
          <w:t xml:space="preserve"> </w:t>
        </w:r>
        <w:r>
          <w:t>Stage 3".</w:t>
        </w:r>
      </w:ins>
    </w:p>
    <w:p w14:paraId="29094E8A" w14:textId="7C794940" w:rsidR="00EC4A25" w:rsidRPr="004D3578" w:rsidDel="000162EA" w:rsidRDefault="00EC4A25" w:rsidP="00EC4A25">
      <w:pPr>
        <w:pStyle w:val="EX"/>
        <w:rPr>
          <w:del w:id="256" w:author="S3-253538" w:date="2025-10-18T20:50:00Z" w16du:dateUtc="2025-10-18T12:50:00Z"/>
        </w:rPr>
      </w:pPr>
      <w:del w:id="257" w:author="S3-253538" w:date="2025-10-18T20:50:00Z" w16du:dateUtc="2025-10-18T12:50:00Z">
        <w:r w:rsidRPr="004D3578" w:rsidDel="000162EA">
          <w:delText>…</w:delText>
        </w:r>
      </w:del>
    </w:p>
    <w:p w14:paraId="6516C83E" w14:textId="76877130" w:rsidR="00080512" w:rsidRPr="004D3578" w:rsidRDefault="00080512" w:rsidP="00EC4A25">
      <w:pPr>
        <w:pStyle w:val="EX"/>
      </w:pPr>
      <w:del w:id="258" w:author="S3-253538" w:date="2025-10-18T20:50:00Z" w16du:dateUtc="2025-10-18T12:50:00Z">
        <w:r w:rsidRPr="004D3578" w:rsidDel="000162EA">
          <w:delText>[</w:delText>
        </w:r>
        <w:r w:rsidR="00EC4A25" w:rsidRPr="004D3578" w:rsidDel="000162EA">
          <w:delText>x</w:delText>
        </w:r>
        <w:r w:rsidRPr="004D3578" w:rsidDel="000162EA">
          <w:delText>]</w:delText>
        </w:r>
        <w:r w:rsidRPr="004D3578" w:rsidDel="000162EA">
          <w:tab/>
          <w:delText>&lt;doctype&gt; &lt;#&gt;[ ([up to and including]{yyyy[-mm]|V&lt;a[.b[.c]]&gt;}[onwards])]: "&lt;Title&gt;".</w:delText>
        </w:r>
      </w:del>
    </w:p>
    <w:p w14:paraId="24ACB616" w14:textId="5C3C10BA" w:rsidR="00080512" w:rsidRPr="004D3578" w:rsidRDefault="00080512">
      <w:pPr>
        <w:pStyle w:val="Heading1"/>
      </w:pPr>
      <w:bookmarkStart w:id="259" w:name="definitions"/>
      <w:bookmarkStart w:id="260" w:name="_Toc211890760"/>
      <w:bookmarkEnd w:id="259"/>
      <w:r w:rsidRPr="004D3578">
        <w:t>3</w:t>
      </w:r>
      <w:r w:rsidRPr="004D3578">
        <w:tab/>
        <w:t>Definitions</w:t>
      </w:r>
      <w:r w:rsidR="00602AEA">
        <w:t xml:space="preserve"> of terms and abbreviations</w:t>
      </w:r>
      <w:bookmarkEnd w:id="260"/>
    </w:p>
    <w:p w14:paraId="6CBABCF9" w14:textId="77777777" w:rsidR="00080512" w:rsidRPr="004D3578" w:rsidRDefault="00080512">
      <w:pPr>
        <w:pStyle w:val="Heading2"/>
      </w:pPr>
      <w:bookmarkStart w:id="261" w:name="_Toc211890761"/>
      <w:r w:rsidRPr="004D3578">
        <w:t>3.1</w:t>
      </w:r>
      <w:r w:rsidRPr="004D3578">
        <w:tab/>
      </w:r>
      <w:r w:rsidR="002B6339">
        <w:t>Terms</w:t>
      </w:r>
      <w:bookmarkEnd w:id="261"/>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557B4674" w:rsidR="00080512" w:rsidRPr="004D3578" w:rsidRDefault="00080512">
      <w:pPr>
        <w:pStyle w:val="Heading2"/>
      </w:pPr>
      <w:bookmarkStart w:id="262" w:name="_Toc211890762"/>
      <w:r w:rsidRPr="004D3578">
        <w:t>3.</w:t>
      </w:r>
      <w:r w:rsidR="00681568">
        <w:rPr>
          <w:rFonts w:hint="eastAsia"/>
          <w:lang w:eastAsia="zh-CN"/>
        </w:rPr>
        <w:t>2</w:t>
      </w:r>
      <w:r w:rsidRPr="004D3578">
        <w:tab/>
        <w:t>Abbreviations</w:t>
      </w:r>
      <w:bookmarkEnd w:id="262"/>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1D07F3FC" w14:textId="3F9CAEC0" w:rsidR="0019737D" w:rsidRPr="004D3578" w:rsidRDefault="0019737D" w:rsidP="0019737D">
      <w:pPr>
        <w:pStyle w:val="Heading1"/>
      </w:pPr>
      <w:bookmarkStart w:id="263" w:name="clause4"/>
      <w:bookmarkStart w:id="264" w:name="_Toc102752610"/>
      <w:bookmarkStart w:id="265" w:name="_Toc211890763"/>
      <w:bookmarkEnd w:id="263"/>
      <w:r w:rsidRPr="004D3578">
        <w:t>4</w:t>
      </w:r>
      <w:r w:rsidRPr="004D3578">
        <w:tab/>
      </w:r>
      <w:bookmarkEnd w:id="264"/>
      <w:r w:rsidR="00A40097" w:rsidRPr="00A40097">
        <w:t>Architecture</w:t>
      </w:r>
      <w:del w:id="266" w:author="S3-253538" w:date="2025-10-18T20:50:00Z" w16du:dateUtc="2025-10-18T12:50:00Z">
        <w:r w:rsidR="00A40097" w:rsidRPr="00A40097" w:rsidDel="00F80340">
          <w:delText xml:space="preserve"> and security</w:delText>
        </w:r>
      </w:del>
      <w:r w:rsidR="00A40097" w:rsidRPr="00A40097">
        <w:t xml:space="preserve"> assumptions</w:t>
      </w:r>
      <w:bookmarkEnd w:id="265"/>
    </w:p>
    <w:p w14:paraId="0C61F32C" w14:textId="5D6B08F2" w:rsidR="00EC67DC" w:rsidRDefault="00A40097" w:rsidP="00EC67DC">
      <w:pPr>
        <w:rPr>
          <w:ins w:id="267" w:author="S3-253538" w:date="2025-10-18T20:51:00Z" w16du:dateUtc="2025-10-18T12:51:00Z"/>
          <w:lang w:eastAsia="zh-CN"/>
        </w:rPr>
      </w:pPr>
      <w:del w:id="268" w:author="S3-253538" w:date="2025-10-18T20:50:00Z" w16du:dateUtc="2025-10-18T12:50:00Z">
        <w:r w:rsidDel="008C7D29">
          <w:delText xml:space="preserve">Editor’s Note: </w:delText>
        </w:r>
        <w:r w:rsidRPr="00A40097" w:rsidDel="008C7D29">
          <w:delText>This clause includes the architectur</w:delText>
        </w:r>
        <w:r w:rsidDel="008C7D29">
          <w:rPr>
            <w:rFonts w:hint="eastAsia"/>
            <w:lang w:eastAsia="zh-CN"/>
          </w:rPr>
          <w:delText>e</w:delText>
        </w:r>
        <w:r w:rsidRPr="00A40097" w:rsidDel="008C7D29">
          <w:delText xml:space="preserve"> and security assumptions applicable for the study.</w:delText>
        </w:r>
      </w:del>
      <w:ins w:id="269" w:author="S3-253538" w:date="2025-10-18T20:51:00Z" w16du:dateUtc="2025-10-18T12:51:00Z">
        <w:r w:rsidR="00EC67DC" w:rsidRPr="00EC67DC">
          <w:rPr>
            <w:lang w:eastAsia="zh-CN"/>
          </w:rPr>
          <w:t xml:space="preserve"> </w:t>
        </w:r>
        <w:r w:rsidR="00EC67DC">
          <w:rPr>
            <w:lang w:eastAsia="zh-CN"/>
          </w:rPr>
          <w:t>The following architecture assumptions are applied to the study:</w:t>
        </w:r>
      </w:ins>
    </w:p>
    <w:p w14:paraId="24BA86D9" w14:textId="77777777" w:rsidR="00EC67DC" w:rsidRDefault="00EC67DC" w:rsidP="00EC67DC">
      <w:pPr>
        <w:pStyle w:val="B1"/>
        <w:rPr>
          <w:ins w:id="270" w:author="S3-253538" w:date="2025-10-18T20:51:00Z" w16du:dateUtc="2025-10-18T12:51:00Z"/>
        </w:rPr>
      </w:pPr>
      <w:ins w:id="271" w:author="S3-253538" w:date="2025-10-18T20:51:00Z" w16du:dateUtc="2025-10-18T12:51:00Z">
        <w:r>
          <w:rPr>
            <w:rFonts w:eastAsia="SimSun"/>
            <w:lang w:eastAsia="zh-CN"/>
          </w:rPr>
          <w:t>-</w:t>
        </w:r>
        <w:r>
          <w:rPr>
            <w:rFonts w:eastAsia="SimSun"/>
            <w:lang w:eastAsia="zh-CN"/>
          </w:rPr>
          <w:tab/>
        </w:r>
        <w:r>
          <w:rPr>
            <w:rFonts w:hint="eastAsia"/>
            <w:lang w:val="en-US" w:eastAsia="zh-CN"/>
          </w:rPr>
          <w:t xml:space="preserve">The </w:t>
        </w:r>
        <w:r>
          <w:rPr>
            <w:color w:val="000000"/>
          </w:rPr>
          <w:t>general features</w:t>
        </w:r>
        <w:r>
          <w:rPr>
            <w:rFonts w:hint="eastAsia"/>
            <w:color w:val="000000"/>
            <w:lang w:val="en-US" w:eastAsia="zh-CN"/>
          </w:rPr>
          <w:t xml:space="preserve"> and the </w:t>
        </w:r>
        <w:r>
          <w:rPr>
            <w:color w:val="000000"/>
            <w:lang w:val="en-US" w:eastAsia="zh-CN"/>
          </w:rPr>
          <w:t>Split MME architecture</w:t>
        </w:r>
        <w:r>
          <w:rPr>
            <w:color w:val="000000"/>
          </w:rPr>
          <w:t xml:space="preserve"> of Store and Forward Satellite operation are described in </w:t>
        </w:r>
        <w:r>
          <w:rPr>
            <w:rFonts w:hint="eastAsia"/>
            <w:color w:val="000000"/>
            <w:lang w:val="en-US" w:eastAsia="zh-CN"/>
          </w:rPr>
          <w:t xml:space="preserve">Annex O.2 of </w:t>
        </w:r>
        <w:r>
          <w:rPr>
            <w:color w:val="000000"/>
          </w:rPr>
          <w:t>TS 23.401</w:t>
        </w:r>
        <w:r>
          <w:rPr>
            <w:rFonts w:hint="eastAsia"/>
            <w:color w:val="000000"/>
            <w:lang w:val="en-US" w:eastAsia="zh-CN"/>
          </w:rPr>
          <w:t xml:space="preserve"> [</w:t>
        </w:r>
        <w:r>
          <w:rPr>
            <w:color w:val="000000"/>
            <w:lang w:val="en-US" w:eastAsia="zh-CN"/>
          </w:rPr>
          <w:t>2</w:t>
        </w:r>
        <w:r>
          <w:rPr>
            <w:rFonts w:hint="eastAsia"/>
            <w:color w:val="000000"/>
            <w:lang w:val="en-US" w:eastAsia="zh-CN"/>
          </w:rPr>
          <w:t>]</w:t>
        </w:r>
        <w:r>
          <w:rPr>
            <w:rFonts w:eastAsia="SimSun"/>
            <w:lang w:eastAsia="zh-CN"/>
          </w:rPr>
          <w:t xml:space="preserve"> are used as architecture assumptions in this study.</w:t>
        </w:r>
      </w:ins>
    </w:p>
    <w:p w14:paraId="2CB692C0" w14:textId="22D3FE96" w:rsidR="00A40097" w:rsidDel="008C7D29" w:rsidRDefault="00A40097" w:rsidP="00A40097">
      <w:pPr>
        <w:pStyle w:val="EditorsNote"/>
        <w:rPr>
          <w:del w:id="272" w:author="S3-253538" w:date="2025-10-18T20:50:00Z" w16du:dateUtc="2025-10-18T12:50:00Z"/>
        </w:rPr>
      </w:pPr>
    </w:p>
    <w:p w14:paraId="715B5638" w14:textId="77777777" w:rsidR="0019737D" w:rsidRDefault="0019737D" w:rsidP="0019737D">
      <w:pPr>
        <w:pStyle w:val="Heading1"/>
      </w:pPr>
      <w:bookmarkStart w:id="273" w:name="_Toc528155238"/>
      <w:bookmarkStart w:id="274" w:name="_Toc102752611"/>
      <w:bookmarkStart w:id="275" w:name="_Toc211890764"/>
      <w:r>
        <w:t>5</w:t>
      </w:r>
      <w:r>
        <w:tab/>
        <w:t>Key issues</w:t>
      </w:r>
      <w:bookmarkEnd w:id="273"/>
      <w:bookmarkEnd w:id="274"/>
      <w:bookmarkEnd w:id="275"/>
    </w:p>
    <w:p w14:paraId="04C9FAE3" w14:textId="77777777" w:rsidR="00A42A16" w:rsidRDefault="0019737D" w:rsidP="00A42A16">
      <w:pPr>
        <w:pStyle w:val="EditorsNote"/>
        <w:rPr>
          <w:ins w:id="276" w:author="S3-253538" w:date="2025-10-18T21:42:00Z" w16du:dateUtc="2025-10-18T13:42:00Z"/>
        </w:rPr>
      </w:pPr>
      <w:r>
        <w:t>Editor’s Note: This clause contains all the key issues identified during the study.</w:t>
      </w:r>
    </w:p>
    <w:p w14:paraId="53AA903C" w14:textId="77777777" w:rsidR="00A42A16" w:rsidRPr="00E43474" w:rsidRDefault="00A42A16" w:rsidP="00A42A16">
      <w:pPr>
        <w:pStyle w:val="Heading2"/>
        <w:rPr>
          <w:ins w:id="277" w:author="S3-253538" w:date="2025-10-18T21:42:00Z" w16du:dateUtc="2025-10-18T13:42:00Z"/>
          <w:lang w:eastAsia="zh-CN"/>
        </w:rPr>
      </w:pPr>
      <w:bookmarkStart w:id="278" w:name="_Toc92180074"/>
      <w:bookmarkStart w:id="279" w:name="_Toc98929428"/>
      <w:bookmarkStart w:id="280" w:name="_Toc207641893"/>
      <w:bookmarkStart w:id="281" w:name="_Toc211890765"/>
      <w:ins w:id="282" w:author="S3-253538" w:date="2025-10-18T21:42:00Z" w16du:dateUtc="2025-10-18T13:42:00Z">
        <w:r w:rsidRPr="00E43474">
          <w:rPr>
            <w:rFonts w:hint="eastAsia"/>
            <w:lang w:eastAsia="zh-CN"/>
          </w:rPr>
          <w:t>5</w:t>
        </w:r>
        <w:r w:rsidRPr="00E43474">
          <w:t>.</w:t>
        </w:r>
        <w:r>
          <w:rPr>
            <w:lang w:eastAsia="zh-CN"/>
          </w:rPr>
          <w:t>1</w:t>
        </w:r>
        <w:r w:rsidRPr="00E43474">
          <w:tab/>
          <w:t>Key Issue #</w:t>
        </w:r>
        <w:r>
          <w:rPr>
            <w:lang w:eastAsia="zh-CN"/>
          </w:rPr>
          <w:t>1</w:t>
        </w:r>
        <w:r w:rsidRPr="00E43474">
          <w:t xml:space="preserve">: </w:t>
        </w:r>
        <w:r>
          <w:t>A</w:t>
        </w:r>
        <w:r w:rsidRPr="002A6803">
          <w:t xml:space="preserve">uthenticated UE to exchange NAS messages with multiple satellites </w:t>
        </w:r>
        <w:r>
          <w:t>in s</w:t>
        </w:r>
        <w:r w:rsidRPr="00521B29">
          <w:t>plit</w:t>
        </w:r>
        <w:r>
          <w:t>-</w:t>
        </w:r>
        <w:r w:rsidRPr="00521B29">
          <w:t>MME architecture</w:t>
        </w:r>
        <w:bookmarkEnd w:id="278"/>
        <w:bookmarkEnd w:id="279"/>
        <w:bookmarkEnd w:id="280"/>
        <w:bookmarkEnd w:id="281"/>
      </w:ins>
    </w:p>
    <w:p w14:paraId="516C295C" w14:textId="77777777" w:rsidR="00A42A16" w:rsidRPr="00E43474" w:rsidRDefault="00A42A16" w:rsidP="00A42A16">
      <w:pPr>
        <w:pStyle w:val="Heading3"/>
        <w:rPr>
          <w:ins w:id="283" w:author="S3-253538" w:date="2025-10-18T21:42:00Z" w16du:dateUtc="2025-10-18T13:42:00Z"/>
        </w:rPr>
      </w:pPr>
      <w:bookmarkStart w:id="284" w:name="_Toc92180075"/>
      <w:bookmarkStart w:id="285" w:name="_Toc98929429"/>
      <w:bookmarkStart w:id="286" w:name="_Toc207641894"/>
      <w:bookmarkStart w:id="287" w:name="_Toc211890766"/>
      <w:ins w:id="288" w:author="S3-253538" w:date="2025-10-18T21:42:00Z" w16du:dateUtc="2025-10-18T13:42:00Z">
        <w:r w:rsidRPr="00E43474">
          <w:rPr>
            <w:rFonts w:hint="eastAsia"/>
            <w:lang w:eastAsia="zh-CN"/>
          </w:rPr>
          <w:t>5</w:t>
        </w:r>
        <w:r w:rsidRPr="00E43474">
          <w:t>.</w:t>
        </w:r>
        <w:r>
          <w:rPr>
            <w:lang w:eastAsia="zh-CN"/>
          </w:rPr>
          <w:t>1</w:t>
        </w:r>
        <w:r w:rsidRPr="00E43474">
          <w:t>.1</w:t>
        </w:r>
        <w:r w:rsidRPr="00E43474">
          <w:tab/>
          <w:t>Key issue details</w:t>
        </w:r>
        <w:bookmarkEnd w:id="284"/>
        <w:bookmarkEnd w:id="285"/>
        <w:bookmarkEnd w:id="286"/>
        <w:bookmarkEnd w:id="287"/>
      </w:ins>
    </w:p>
    <w:p w14:paraId="3D7B86EA" w14:textId="77777777" w:rsidR="00A42A16" w:rsidRPr="0016578A" w:rsidRDefault="00A42A16" w:rsidP="00A42A16">
      <w:pPr>
        <w:rPr>
          <w:ins w:id="289" w:author="S3-253538" w:date="2025-10-18T21:42:00Z" w16du:dateUtc="2025-10-18T13:42:00Z"/>
          <w:lang w:eastAsia="zh-CN"/>
        </w:rPr>
      </w:pPr>
      <w:ins w:id="290" w:author="S3-253538" w:date="2025-10-18T21:42:00Z" w16du:dateUtc="2025-10-18T13:42:00Z">
        <w:r w:rsidRPr="0016578A">
          <w:rPr>
            <w:lang w:eastAsia="zh-CN"/>
          </w:rPr>
          <w:t xml:space="preserve">One of the architectural assumptions for </w:t>
        </w:r>
        <w:r>
          <w:rPr>
            <w:lang w:eastAsia="zh-CN"/>
          </w:rPr>
          <w:t xml:space="preserve">Store and </w:t>
        </w:r>
        <w:r w:rsidRPr="0016578A">
          <w:rPr>
            <w:lang w:eastAsia="zh-CN"/>
          </w:rPr>
          <w:t>Forward Satellite operation is that when the service link is available, there is no feeder link and inter satellite link. There are two example deployment options for Store and Forward Satellite operation given in Annex O of TS 23.401 [</w:t>
        </w:r>
        <w:r>
          <w:rPr>
            <w:lang w:eastAsia="zh-CN"/>
          </w:rPr>
          <w:t>2</w:t>
        </w:r>
        <w:r w:rsidRPr="0016578A">
          <w:rPr>
            <w:lang w:eastAsia="zh-CN"/>
          </w:rPr>
          <w:t>], i.e. Split MME architecture and Full EPC in each satellite.</w:t>
        </w:r>
      </w:ins>
    </w:p>
    <w:p w14:paraId="46F38657" w14:textId="77777777" w:rsidR="00A42A16" w:rsidRPr="0016578A" w:rsidRDefault="00A42A16" w:rsidP="00A42A16">
      <w:pPr>
        <w:rPr>
          <w:ins w:id="291" w:author="S3-253538" w:date="2025-10-18T21:42:00Z" w16du:dateUtc="2025-10-18T13:42:00Z"/>
          <w:lang w:eastAsia="zh-CN"/>
        </w:rPr>
      </w:pPr>
      <w:ins w:id="292" w:author="S3-253538" w:date="2025-10-18T21:42:00Z" w16du:dateUtc="2025-10-18T13:42:00Z">
        <w:r w:rsidRPr="0016578A">
          <w:rPr>
            <w:lang w:eastAsia="zh-CN"/>
          </w:rPr>
          <w:t>For the split-MME architecture, S&amp;F Satellite operation may involve multiple satellites allocated by an S&amp;F Monitoring List. In this scenario, the UE context needs to be synchronized between the multiple MME-onboard(s) and the associated MME-ground. The synchronization of UE context between the MME-ground and MME-onboard(s) is out of the scope of 3GPP.</w:t>
        </w:r>
      </w:ins>
    </w:p>
    <w:p w14:paraId="07758E73" w14:textId="77777777" w:rsidR="00A42A16" w:rsidRPr="0016578A" w:rsidRDefault="00A42A16" w:rsidP="00A42A16">
      <w:pPr>
        <w:rPr>
          <w:ins w:id="293" w:author="S3-253538" w:date="2025-10-18T21:42:00Z" w16du:dateUtc="2025-10-18T13:42:00Z"/>
          <w:lang w:eastAsia="zh-CN"/>
        </w:rPr>
      </w:pPr>
      <w:ins w:id="294" w:author="S3-253538" w:date="2025-10-18T21:42:00Z" w16du:dateUtc="2025-10-18T13:42:00Z">
        <w:r w:rsidRPr="0016578A">
          <w:rPr>
            <w:lang w:eastAsia="zh-CN"/>
          </w:rPr>
          <w:t>According to Annex N of TS 33.401 [</w:t>
        </w:r>
        <w:r>
          <w:rPr>
            <w:lang w:eastAsia="zh-CN"/>
          </w:rPr>
          <w:t>3</w:t>
        </w:r>
        <w:r w:rsidRPr="0016578A">
          <w:rPr>
            <w:lang w:eastAsia="zh-CN"/>
          </w:rPr>
          <w:t>], regular LTE procedures are used to provide security between UE and network for the split-MME architecture. This means that once the UE completes an interaction with a satellite, the UE context in the satellite must be synchronized to other satellites before these satellites can perform any subsequent S&amp;F Satellite operations with the UE. This significantly reduces the data exchange efficiency of the entire system.</w:t>
        </w:r>
      </w:ins>
    </w:p>
    <w:p w14:paraId="43E69942" w14:textId="77777777" w:rsidR="00A42A16" w:rsidRDefault="00A42A16" w:rsidP="00A42A16">
      <w:pPr>
        <w:rPr>
          <w:ins w:id="295" w:author="S3-253538" w:date="2025-10-18T21:42:00Z" w16du:dateUtc="2025-10-18T13:42:00Z"/>
          <w:lang w:eastAsia="zh-CN"/>
        </w:rPr>
      </w:pPr>
      <w:ins w:id="296" w:author="S3-253538" w:date="2025-10-18T21:42:00Z" w16du:dateUtc="2025-10-18T13:42:00Z">
        <w:r w:rsidRPr="0016578A">
          <w:rPr>
            <w:lang w:eastAsia="zh-CN"/>
          </w:rPr>
          <w:t xml:space="preserve">Ideally, for an IoT device, once it is registered in the network and its UE context has been distributed to </w:t>
        </w:r>
        <w:r>
          <w:rPr>
            <w:lang w:eastAsia="zh-CN"/>
          </w:rPr>
          <w:t>the</w:t>
        </w:r>
        <w:r w:rsidRPr="0016578A">
          <w:rPr>
            <w:lang w:eastAsia="zh-CN"/>
          </w:rPr>
          <w:t xml:space="preserve"> satellites</w:t>
        </w:r>
        <w:r>
          <w:rPr>
            <w:lang w:eastAsia="zh-CN"/>
          </w:rPr>
          <w:t xml:space="preserve"> included in the S&amp;F Monitoring List</w:t>
        </w:r>
        <w:r w:rsidRPr="0016578A">
          <w:rPr>
            <w:lang w:eastAsia="zh-CN"/>
          </w:rPr>
          <w:t xml:space="preserve">, </w:t>
        </w:r>
        <w:r>
          <w:rPr>
            <w:lang w:eastAsia="zh-CN"/>
          </w:rPr>
          <w:t>the UE</w:t>
        </w:r>
        <w:r w:rsidRPr="0016578A">
          <w:rPr>
            <w:lang w:eastAsia="zh-CN"/>
          </w:rPr>
          <w:t xml:space="preserve"> can exchange data with these satellites without the need for UE context synchronization between the satellites.</w:t>
        </w:r>
      </w:ins>
    </w:p>
    <w:p w14:paraId="00925DC2" w14:textId="77777777" w:rsidR="00A42A16" w:rsidRDefault="00A42A16" w:rsidP="00A42A16">
      <w:pPr>
        <w:rPr>
          <w:ins w:id="297" w:author="S3-253538" w:date="2025-10-18T21:42:00Z" w16du:dateUtc="2025-10-18T13:42:00Z"/>
          <w:lang w:eastAsia="zh-CN"/>
        </w:rPr>
      </w:pPr>
      <w:ins w:id="298" w:author="S3-253538" w:date="2025-10-18T21:42:00Z" w16du:dateUtc="2025-10-18T13:42:00Z">
        <w:r w:rsidRPr="00DE7289">
          <w:rPr>
            <w:lang w:eastAsia="zh-CN"/>
          </w:rPr>
          <w:t>This key issue focuses on solutions that meet the following conditions:</w:t>
        </w:r>
      </w:ins>
    </w:p>
    <w:p w14:paraId="0A239AB8" w14:textId="77777777" w:rsidR="00A42A16" w:rsidRPr="00DE7289" w:rsidRDefault="00A42A16" w:rsidP="00A42A16">
      <w:pPr>
        <w:pStyle w:val="B1"/>
        <w:rPr>
          <w:ins w:id="299" w:author="S3-253538" w:date="2025-10-18T21:42:00Z" w16du:dateUtc="2025-10-18T13:42:00Z"/>
          <w:lang w:val="en-US"/>
        </w:rPr>
      </w:pPr>
      <w:ins w:id="300" w:author="S3-253538" w:date="2025-10-18T21:42:00Z" w16du:dateUtc="2025-10-18T13:42:00Z">
        <w:r w:rsidRPr="00E43474">
          <w:t>-</w:t>
        </w:r>
        <w:r>
          <w:tab/>
        </w:r>
        <w:r w:rsidRPr="00BE0793">
          <w:t>The UE context of the UE registered in the network has been provided to the satellite</w:t>
        </w:r>
        <w:r>
          <w:t>s included in the S&amp;F Monitoring List</w:t>
        </w:r>
        <w:r w:rsidRPr="00BE0793">
          <w:t>;</w:t>
        </w:r>
      </w:ins>
    </w:p>
    <w:p w14:paraId="12F34403" w14:textId="77777777" w:rsidR="00A42A16" w:rsidRPr="00DE7289" w:rsidRDefault="00A42A16" w:rsidP="00A42A16">
      <w:pPr>
        <w:pStyle w:val="B1"/>
        <w:rPr>
          <w:ins w:id="301" w:author="S3-253538" w:date="2025-10-18T21:42:00Z" w16du:dateUtc="2025-10-18T13:42:00Z"/>
          <w:lang w:val="en-US"/>
        </w:rPr>
      </w:pPr>
      <w:ins w:id="302" w:author="S3-253538" w:date="2025-10-18T21:42:00Z" w16du:dateUtc="2025-10-18T13:42:00Z">
        <w:r w:rsidRPr="00E43474">
          <w:t>-</w:t>
        </w:r>
        <w:r>
          <w:tab/>
          <w:t xml:space="preserve"> </w:t>
        </w:r>
        <w:r w:rsidRPr="00BE0793">
          <w:t xml:space="preserve">The UE can perform Mobile Originated (MO) or Mobile Terminated (MT) data transmission with the satellites that have </w:t>
        </w:r>
        <w:r>
          <w:t xml:space="preserve">the </w:t>
        </w:r>
        <w:r w:rsidRPr="00BE0793">
          <w:t>UE context;</w:t>
        </w:r>
      </w:ins>
    </w:p>
    <w:p w14:paraId="1984EACA" w14:textId="77777777" w:rsidR="00A42A16" w:rsidRPr="00DE7289" w:rsidRDefault="00A42A16" w:rsidP="00A42A16">
      <w:pPr>
        <w:pStyle w:val="B1"/>
        <w:rPr>
          <w:ins w:id="303" w:author="S3-253538" w:date="2025-10-18T21:42:00Z" w16du:dateUtc="2025-10-18T13:42:00Z"/>
          <w:lang w:val="en-US"/>
        </w:rPr>
      </w:pPr>
      <w:ins w:id="304" w:author="S3-253538" w:date="2025-10-18T21:42:00Z" w16du:dateUtc="2025-10-18T13:42:00Z">
        <w:r w:rsidRPr="00E43474">
          <w:t>-</w:t>
        </w:r>
        <w:r>
          <w:tab/>
          <w:t xml:space="preserve"> </w:t>
        </w:r>
        <w:r w:rsidRPr="00576697">
          <w:t xml:space="preserve">The UE context </w:t>
        </w:r>
        <w:r w:rsidRPr="001D2F1A">
          <w:t>do</w:t>
        </w:r>
        <w:r w:rsidRPr="00203981">
          <w:t>es not need to be synchronized across the</w:t>
        </w:r>
        <w:r w:rsidRPr="00C45313">
          <w:t xml:space="preserve"> multiple satellites for supporting the MO/MT data transmissions. However, UE context synchronization may still be required for other changes not being </w:t>
        </w:r>
        <w:r w:rsidRPr="00576697">
          <w:t xml:space="preserve">associated with the </w:t>
        </w:r>
        <w:r w:rsidRPr="001D2F1A">
          <w:t>MO/MT</w:t>
        </w:r>
        <w:r w:rsidRPr="00203981">
          <w:t xml:space="preserve"> data transmission.</w:t>
        </w:r>
        <w:r>
          <w:t xml:space="preserve"> </w:t>
        </w:r>
      </w:ins>
    </w:p>
    <w:p w14:paraId="1B30125A" w14:textId="77777777" w:rsidR="00A42A16" w:rsidRPr="00E43474" w:rsidRDefault="00A42A16" w:rsidP="00A42A16">
      <w:pPr>
        <w:pStyle w:val="Heading3"/>
        <w:rPr>
          <w:ins w:id="305" w:author="S3-253538" w:date="2025-10-18T21:42:00Z" w16du:dateUtc="2025-10-18T13:42:00Z"/>
        </w:rPr>
      </w:pPr>
      <w:bookmarkStart w:id="306" w:name="_Toc92180076"/>
      <w:bookmarkStart w:id="307" w:name="_Toc98929430"/>
      <w:bookmarkStart w:id="308" w:name="_Toc207641895"/>
      <w:bookmarkStart w:id="309" w:name="_Toc211890767"/>
      <w:ins w:id="310" w:author="S3-253538" w:date="2025-10-18T21:42:00Z" w16du:dateUtc="2025-10-18T13:42:00Z">
        <w:r w:rsidRPr="00E43474">
          <w:rPr>
            <w:rFonts w:hint="eastAsia"/>
            <w:lang w:eastAsia="zh-CN"/>
          </w:rPr>
          <w:t>5</w:t>
        </w:r>
        <w:r w:rsidRPr="00E43474">
          <w:t>.</w:t>
        </w:r>
        <w:r>
          <w:rPr>
            <w:lang w:eastAsia="zh-CN"/>
          </w:rPr>
          <w:t>1</w:t>
        </w:r>
        <w:r w:rsidRPr="00E43474">
          <w:t>.2</w:t>
        </w:r>
        <w:r w:rsidRPr="00E43474">
          <w:tab/>
          <w:t>Security threats</w:t>
        </w:r>
        <w:bookmarkEnd w:id="306"/>
        <w:bookmarkEnd w:id="307"/>
        <w:bookmarkEnd w:id="308"/>
        <w:bookmarkEnd w:id="309"/>
      </w:ins>
    </w:p>
    <w:p w14:paraId="1E3CC30D" w14:textId="77777777" w:rsidR="00A42A16" w:rsidRDefault="00A42A16" w:rsidP="00A42A16">
      <w:pPr>
        <w:rPr>
          <w:ins w:id="311" w:author="S3-253538" w:date="2025-10-18T21:42:00Z" w16du:dateUtc="2025-10-18T13:42:00Z"/>
          <w:lang w:val="en-US" w:eastAsia="zh-CN"/>
        </w:rPr>
      </w:pPr>
      <w:bookmarkStart w:id="312" w:name="_Toc92180077"/>
      <w:bookmarkStart w:id="313" w:name="_Toc98929431"/>
      <w:ins w:id="314" w:author="S3-253538" w:date="2025-10-18T21:42:00Z" w16du:dateUtc="2025-10-18T13:42:00Z">
        <w:r>
          <w:rPr>
            <w:rFonts w:hint="eastAsia"/>
            <w:lang w:val="en-US" w:eastAsia="zh-CN"/>
          </w:rPr>
          <w:t>If the NAS COUNTs are not synchronized across multiple satellites, an attacker may intercept and replay previously transmitted NAS messages. Since different satellites may accept outdated NAS COUNT values, the replay protection mechanism could be bypassed, leading to unauthorized actions.</w:t>
        </w:r>
      </w:ins>
    </w:p>
    <w:p w14:paraId="1C139C55" w14:textId="77777777" w:rsidR="00A42A16" w:rsidRDefault="00A42A16" w:rsidP="00A42A16">
      <w:pPr>
        <w:rPr>
          <w:ins w:id="315" w:author="S3-253538" w:date="2025-10-18T21:42:00Z" w16du:dateUtc="2025-10-18T13:42:00Z"/>
          <w:lang w:val="en-US" w:eastAsia="zh-CN"/>
        </w:rPr>
      </w:pPr>
      <w:ins w:id="316" w:author="S3-253538" w:date="2025-10-18T21:42:00Z" w16du:dateUtc="2025-10-18T13:42:00Z">
        <w:r>
          <w:rPr>
            <w:lang w:val="en-US" w:eastAsia="zh-CN"/>
          </w:rPr>
          <w:t>Key</w:t>
        </w:r>
        <w:r>
          <w:rPr>
            <w:rFonts w:hint="eastAsia"/>
            <w:lang w:val="en-US" w:eastAsia="zh-CN"/>
          </w:rPr>
          <w:t xml:space="preserve"> </w:t>
        </w:r>
        <w:r>
          <w:rPr>
            <w:lang w:val="en-US" w:eastAsia="zh-CN"/>
          </w:rPr>
          <w:t>stream may</w:t>
        </w:r>
        <w:r>
          <w:rPr>
            <w:rFonts w:hint="eastAsia"/>
            <w:lang w:val="en-US" w:eastAsia="zh-CN"/>
          </w:rPr>
          <w:t xml:space="preserve"> </w:t>
        </w:r>
        <w:r>
          <w:rPr>
            <w:lang w:val="en-US" w:eastAsia="zh-CN"/>
          </w:rPr>
          <w:t>be reused if the</w:t>
        </w:r>
        <w:r>
          <w:rPr>
            <w:rFonts w:hint="eastAsia"/>
            <w:lang w:val="en-US" w:eastAsia="zh-CN"/>
          </w:rPr>
          <w:t xml:space="preserve"> </w:t>
        </w:r>
        <w:r>
          <w:rPr>
            <w:lang w:val="en-US" w:eastAsia="zh-CN"/>
          </w:rPr>
          <w:t xml:space="preserve">security contexts are not well-managed across multiple </w:t>
        </w:r>
        <w:r>
          <w:rPr>
            <w:rFonts w:hint="eastAsia"/>
            <w:lang w:val="en-US" w:eastAsia="zh-CN"/>
          </w:rPr>
          <w:t>satellites</w:t>
        </w:r>
        <w:r>
          <w:rPr>
            <w:lang w:val="en-US" w:eastAsia="zh-CN"/>
          </w:rPr>
          <w:t>.</w:t>
        </w:r>
        <w:r>
          <w:rPr>
            <w:rFonts w:hint="eastAsia"/>
            <w:lang w:val="en-US" w:eastAsia="zh-CN"/>
          </w:rPr>
          <w:t xml:space="preserve"> </w:t>
        </w:r>
      </w:ins>
    </w:p>
    <w:p w14:paraId="37613977" w14:textId="77777777" w:rsidR="00A42A16" w:rsidRPr="00E43474" w:rsidRDefault="00A42A16" w:rsidP="00A42A16">
      <w:pPr>
        <w:pStyle w:val="Heading3"/>
        <w:rPr>
          <w:ins w:id="317" w:author="S3-253538" w:date="2025-10-18T21:42:00Z" w16du:dateUtc="2025-10-18T13:42:00Z"/>
          <w:lang w:eastAsia="zh-CN"/>
        </w:rPr>
      </w:pPr>
      <w:bookmarkStart w:id="318" w:name="_Toc207641896"/>
      <w:bookmarkStart w:id="319" w:name="_Toc211890768"/>
      <w:ins w:id="320" w:author="S3-253538" w:date="2025-10-18T21:42:00Z" w16du:dateUtc="2025-10-18T13:42:00Z">
        <w:r w:rsidRPr="00E43474">
          <w:rPr>
            <w:rFonts w:hint="eastAsia"/>
            <w:lang w:eastAsia="zh-CN"/>
          </w:rPr>
          <w:t>5</w:t>
        </w:r>
        <w:r w:rsidRPr="00E43474">
          <w:t>.</w:t>
        </w:r>
        <w:r>
          <w:rPr>
            <w:lang w:eastAsia="zh-CN"/>
          </w:rPr>
          <w:t>1</w:t>
        </w:r>
        <w:r w:rsidRPr="00E43474">
          <w:t>.3</w:t>
        </w:r>
        <w:r w:rsidRPr="00E43474">
          <w:tab/>
          <w:t xml:space="preserve">Potential </w:t>
        </w:r>
        <w:r w:rsidRPr="00E43474">
          <w:rPr>
            <w:rFonts w:hint="eastAsia"/>
            <w:lang w:eastAsia="zh-CN"/>
          </w:rPr>
          <w:t>s</w:t>
        </w:r>
        <w:r w:rsidRPr="00E43474">
          <w:t>ecurity requirements</w:t>
        </w:r>
        <w:bookmarkEnd w:id="312"/>
        <w:bookmarkEnd w:id="313"/>
        <w:bookmarkEnd w:id="318"/>
        <w:bookmarkEnd w:id="319"/>
      </w:ins>
    </w:p>
    <w:p w14:paraId="58079522" w14:textId="27E65E7D" w:rsidR="0019737D" w:rsidRPr="001039BD" w:rsidRDefault="00A42A16">
      <w:pPr>
        <w:pPrChange w:id="321" w:author="S3-253725" w:date="2025-10-18T21:54:00Z" w16du:dateUtc="2025-10-18T13:54:00Z">
          <w:pPr>
            <w:pStyle w:val="EditorsNote"/>
          </w:pPr>
        </w:pPrChange>
      </w:pPr>
      <w:ins w:id="322" w:author="S3-253538" w:date="2025-10-18T21:42:00Z" w16du:dateUtc="2025-10-18T13:42:00Z">
        <w:r w:rsidRPr="000535A2">
          <w:rPr>
            <w:lang w:eastAsia="zh-CN"/>
          </w:rPr>
          <w:t xml:space="preserve">The 3GPP system shall support means to </w:t>
        </w:r>
        <w:r>
          <w:rPr>
            <w:lang w:eastAsia="zh-CN"/>
          </w:rPr>
          <w:t>secure NAS messages exchange in the store and forward satellite operations.</w:t>
        </w:r>
      </w:ins>
    </w:p>
    <w:p w14:paraId="35F11DAE" w14:textId="77777777" w:rsidR="0019737D" w:rsidRDefault="0019737D" w:rsidP="0019737D">
      <w:pPr>
        <w:pStyle w:val="Heading2"/>
      </w:pPr>
      <w:bookmarkStart w:id="323" w:name="_Toc528155239"/>
      <w:bookmarkStart w:id="324" w:name="_Toc102752612"/>
      <w:bookmarkStart w:id="325" w:name="_Toc211890769"/>
      <w:r>
        <w:lastRenderedPageBreak/>
        <w:t>5.X</w:t>
      </w:r>
      <w:r>
        <w:tab/>
        <w:t>Key Issue #X: &lt;Key Issue Name&gt;</w:t>
      </w:r>
      <w:bookmarkEnd w:id="323"/>
      <w:bookmarkEnd w:id="324"/>
      <w:bookmarkEnd w:id="325"/>
    </w:p>
    <w:p w14:paraId="7E0C7E5D" w14:textId="77777777" w:rsidR="0019737D" w:rsidRDefault="0019737D" w:rsidP="0019737D">
      <w:pPr>
        <w:pStyle w:val="Heading3"/>
      </w:pPr>
      <w:bookmarkStart w:id="326" w:name="_Toc528155240"/>
      <w:bookmarkStart w:id="327" w:name="_Toc102752613"/>
      <w:bookmarkStart w:id="328" w:name="_Toc211890770"/>
      <w:r>
        <w:t>5.X.1</w:t>
      </w:r>
      <w:r>
        <w:tab/>
        <w:t>Key issue details</w:t>
      </w:r>
      <w:bookmarkEnd w:id="326"/>
      <w:bookmarkEnd w:id="327"/>
      <w:bookmarkEnd w:id="328"/>
    </w:p>
    <w:p w14:paraId="4058B40A" w14:textId="77777777" w:rsidR="0019737D" w:rsidRDefault="0019737D" w:rsidP="0019737D">
      <w:pPr>
        <w:pStyle w:val="Heading3"/>
      </w:pPr>
      <w:bookmarkStart w:id="329" w:name="_Toc528155241"/>
      <w:bookmarkStart w:id="330" w:name="_Toc102752614"/>
      <w:bookmarkStart w:id="331" w:name="_Toc211890771"/>
      <w:r>
        <w:t>5.X.2</w:t>
      </w:r>
      <w:r>
        <w:tab/>
        <w:t>Security threats</w:t>
      </w:r>
      <w:bookmarkEnd w:id="329"/>
      <w:bookmarkEnd w:id="330"/>
      <w:bookmarkEnd w:id="331"/>
    </w:p>
    <w:p w14:paraId="25FFC005" w14:textId="77777777" w:rsidR="0019737D" w:rsidRPr="001039BD" w:rsidRDefault="0019737D" w:rsidP="0019737D">
      <w:pPr>
        <w:pStyle w:val="Heading3"/>
      </w:pPr>
      <w:bookmarkStart w:id="332" w:name="_Toc528155242"/>
      <w:bookmarkStart w:id="333" w:name="_Toc102752615"/>
      <w:bookmarkStart w:id="334" w:name="_Toc211890772"/>
      <w:r>
        <w:t>5.X.3</w:t>
      </w:r>
      <w:r>
        <w:tab/>
        <w:t>Potential security requirements</w:t>
      </w:r>
      <w:bookmarkEnd w:id="332"/>
      <w:bookmarkEnd w:id="333"/>
      <w:bookmarkEnd w:id="334"/>
    </w:p>
    <w:p w14:paraId="5F76583B" w14:textId="77777777" w:rsidR="0019737D" w:rsidRDefault="0019737D" w:rsidP="0019737D">
      <w:pPr>
        <w:pStyle w:val="Heading1"/>
      </w:pPr>
      <w:bookmarkStart w:id="335" w:name="_Toc528155243"/>
      <w:bookmarkStart w:id="336" w:name="_Toc102752616"/>
      <w:bookmarkStart w:id="337" w:name="_Toc211890773"/>
      <w:r>
        <w:t>6</w:t>
      </w:r>
      <w:r>
        <w:tab/>
      </w:r>
      <w:r>
        <w:rPr>
          <w:rFonts w:hint="eastAsia"/>
          <w:lang w:eastAsia="zh-CN"/>
        </w:rPr>
        <w:t>S</w:t>
      </w:r>
      <w:r>
        <w:t>olutions</w:t>
      </w:r>
      <w:bookmarkEnd w:id="335"/>
      <w:bookmarkEnd w:id="336"/>
      <w:bookmarkEnd w:id="337"/>
    </w:p>
    <w:p w14:paraId="5A23B629" w14:textId="77777777" w:rsidR="0019737D" w:rsidRDefault="0019737D" w:rsidP="0019737D">
      <w:pPr>
        <w:pStyle w:val="EditorsNote"/>
      </w:pPr>
      <w:r>
        <w:t>Editor’s Note: This clause contains the proposed solutions addressing the identified key issues.</w:t>
      </w:r>
    </w:p>
    <w:p w14:paraId="0FADB0B3" w14:textId="6122A119" w:rsidR="0019737D" w:rsidRDefault="0019737D" w:rsidP="00115D73">
      <w:pPr>
        <w:pStyle w:val="Heading2"/>
        <w:rPr>
          <w:ins w:id="338" w:author="S3-253538" w:date="2025-10-18T21:43:00Z" w16du:dateUtc="2025-10-18T13:43:00Z"/>
        </w:rPr>
      </w:pPr>
      <w:bookmarkStart w:id="339" w:name="_Toc102752617"/>
      <w:bookmarkStart w:id="340" w:name="_Toc211890774"/>
      <w:bookmarkStart w:id="341" w:name="_Toc528155244"/>
      <w:r>
        <w:t>6.</w:t>
      </w:r>
      <w:r>
        <w:rPr>
          <w:rFonts w:hint="eastAsia"/>
          <w:lang w:eastAsia="zh-CN"/>
        </w:rPr>
        <w:t>0</w:t>
      </w:r>
      <w:r>
        <w:tab/>
      </w:r>
      <w:r w:rsidRPr="00CB2452">
        <w:t>Mapping of Solutions to Key Issues</w:t>
      </w:r>
      <w:bookmarkEnd w:id="339"/>
      <w:bookmarkEnd w:id="340"/>
    </w:p>
    <w:p w14:paraId="4C5931FC" w14:textId="77777777" w:rsidR="00D7249E" w:rsidRPr="00CB0C8A" w:rsidRDefault="00D7249E" w:rsidP="00D7249E">
      <w:pPr>
        <w:pStyle w:val="TH"/>
        <w:rPr>
          <w:ins w:id="342" w:author="S3-253538" w:date="2025-10-18T21:43:00Z" w16du:dateUtc="2025-10-18T13:43:00Z"/>
          <w:lang w:eastAsia="zh-CN"/>
        </w:rPr>
      </w:pPr>
      <w:ins w:id="343" w:author="S3-253538" w:date="2025-10-18T21:43:00Z" w16du:dateUtc="2025-10-18T13:43:00Z">
        <w:r>
          <w:rPr>
            <w:lang w:eastAsia="zh-CN"/>
          </w:rPr>
          <w:t xml:space="preserve">Table </w:t>
        </w:r>
        <w:r w:rsidRPr="00CB0C8A">
          <w:rPr>
            <w:lang w:eastAsia="zh-CN"/>
          </w:rPr>
          <w:t>6.0</w:t>
        </w:r>
        <w:r>
          <w:rPr>
            <w:lang w:eastAsia="zh-CN"/>
          </w:rPr>
          <w:t>-1: Mapping of Solutions to Key Issues</w:t>
        </w:r>
      </w:ins>
    </w:p>
    <w:tbl>
      <w:tblPr>
        <w:tblW w:w="2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44" w:author="QC" w:date="2025-10-20T21:28:00Z" w16du:dateUtc="2025-10-20T12:28:00Z">
          <w:tblPr>
            <w:tblW w:w="8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038"/>
        <w:gridCol w:w="1387"/>
        <w:tblGridChange w:id="345">
          <w:tblGrid>
            <w:gridCol w:w="1038"/>
            <w:gridCol w:w="913"/>
            <w:gridCol w:w="21"/>
            <w:gridCol w:w="453"/>
          </w:tblGrid>
        </w:tblGridChange>
      </w:tblGrid>
      <w:tr w:rsidR="00BC542B" w:rsidRPr="00022497" w14:paraId="38D2D6AE" w14:textId="77777777" w:rsidTr="00BC542B">
        <w:trPr>
          <w:jc w:val="center"/>
          <w:ins w:id="346" w:author="S3-253538" w:date="2025-10-18T21:43:00Z"/>
          <w:trPrChange w:id="347" w:author="QC" w:date="2025-10-20T21:28:00Z" w16du:dateUtc="2025-10-20T12:28:00Z">
            <w:trPr>
              <w:gridAfter w:val="0"/>
              <w:jc w:val="center"/>
            </w:trPr>
          </w:trPrChange>
        </w:trPr>
        <w:tc>
          <w:tcPr>
            <w:tcW w:w="1038" w:type="dxa"/>
            <w:tcPrChange w:id="348" w:author="QC" w:date="2025-10-20T21:28:00Z" w16du:dateUtc="2025-10-20T12:28:00Z">
              <w:tcPr>
                <w:tcW w:w="1038" w:type="dxa"/>
              </w:tcPr>
            </w:tcPrChange>
          </w:tcPr>
          <w:p w14:paraId="14DF642B" w14:textId="77777777" w:rsidR="00BC542B" w:rsidRPr="00022497" w:rsidRDefault="00BC542B" w:rsidP="00BC0039">
            <w:pPr>
              <w:pStyle w:val="TAH"/>
              <w:rPr>
                <w:ins w:id="349" w:author="S3-253538" w:date="2025-10-18T21:43:00Z" w16du:dateUtc="2025-10-18T13:43:00Z"/>
              </w:rPr>
            </w:pPr>
          </w:p>
        </w:tc>
        <w:tc>
          <w:tcPr>
            <w:tcW w:w="1387" w:type="dxa"/>
            <w:tcPrChange w:id="350" w:author="QC" w:date="2025-10-20T21:28:00Z" w16du:dateUtc="2025-10-20T12:28:00Z">
              <w:tcPr>
                <w:tcW w:w="934" w:type="dxa"/>
                <w:gridSpan w:val="2"/>
              </w:tcPr>
            </w:tcPrChange>
          </w:tcPr>
          <w:p w14:paraId="5A98D914" w14:textId="77777777" w:rsidR="00BC542B" w:rsidRPr="00022497" w:rsidRDefault="00BC542B" w:rsidP="00BC0039">
            <w:pPr>
              <w:pStyle w:val="TAH"/>
              <w:rPr>
                <w:ins w:id="351" w:author="S3-253538" w:date="2025-10-18T21:43:00Z" w16du:dateUtc="2025-10-18T13:43:00Z"/>
              </w:rPr>
            </w:pPr>
            <w:ins w:id="352" w:author="S3-253538" w:date="2025-10-18T21:43:00Z" w16du:dateUtc="2025-10-18T13:43:00Z">
              <w:r w:rsidRPr="00022497">
                <w:t>Key Issues</w:t>
              </w:r>
            </w:ins>
          </w:p>
        </w:tc>
      </w:tr>
      <w:tr w:rsidR="00BC542B" w:rsidRPr="00022497" w14:paraId="519F15D1" w14:textId="77777777" w:rsidTr="00BC542B">
        <w:trPr>
          <w:jc w:val="center"/>
          <w:ins w:id="353" w:author="S3-253538" w:date="2025-10-18T21:43:00Z"/>
          <w:trPrChange w:id="354" w:author="QC" w:date="2025-10-20T21:28:00Z" w16du:dateUtc="2025-10-20T12:28:00Z">
            <w:trPr>
              <w:gridAfter w:val="0"/>
              <w:jc w:val="center"/>
            </w:trPr>
          </w:trPrChange>
        </w:trPr>
        <w:tc>
          <w:tcPr>
            <w:tcW w:w="1038" w:type="dxa"/>
            <w:tcPrChange w:id="355" w:author="QC" w:date="2025-10-20T21:28:00Z" w16du:dateUtc="2025-10-20T12:28:00Z">
              <w:tcPr>
                <w:tcW w:w="1038" w:type="dxa"/>
              </w:tcPr>
            </w:tcPrChange>
          </w:tcPr>
          <w:p w14:paraId="0B82A6B5" w14:textId="77777777" w:rsidR="00BC542B" w:rsidRPr="00022497" w:rsidRDefault="00BC542B" w:rsidP="00BC0039">
            <w:pPr>
              <w:pStyle w:val="TAH"/>
              <w:rPr>
                <w:ins w:id="356" w:author="S3-253538" w:date="2025-10-18T21:43:00Z" w16du:dateUtc="2025-10-18T13:43:00Z"/>
              </w:rPr>
            </w:pPr>
            <w:ins w:id="357" w:author="S3-253538" w:date="2025-10-18T21:43:00Z" w16du:dateUtc="2025-10-18T13:43:00Z">
              <w:r w:rsidRPr="00022497">
                <w:t>Solutions</w:t>
              </w:r>
            </w:ins>
          </w:p>
        </w:tc>
        <w:tc>
          <w:tcPr>
            <w:tcW w:w="1387" w:type="dxa"/>
            <w:tcPrChange w:id="358" w:author="QC" w:date="2025-10-20T21:28:00Z" w16du:dateUtc="2025-10-20T12:28:00Z">
              <w:tcPr>
                <w:tcW w:w="913" w:type="dxa"/>
              </w:tcPr>
            </w:tcPrChange>
          </w:tcPr>
          <w:p w14:paraId="2E422AE6" w14:textId="77777777" w:rsidR="00BC542B" w:rsidRPr="00022497" w:rsidRDefault="00BC542B" w:rsidP="00BC0039">
            <w:pPr>
              <w:pStyle w:val="TAH"/>
              <w:rPr>
                <w:ins w:id="359" w:author="S3-253538" w:date="2025-10-18T21:43:00Z" w16du:dateUtc="2025-10-18T13:43:00Z"/>
                <w:lang w:eastAsia="zh-CN"/>
              </w:rPr>
            </w:pPr>
            <w:ins w:id="360" w:author="S3-253538" w:date="2025-10-18T21:43:00Z" w16du:dateUtc="2025-10-18T13:43:00Z">
              <w:r w:rsidRPr="00022497">
                <w:rPr>
                  <w:rFonts w:hint="eastAsia"/>
                  <w:lang w:eastAsia="zh-CN"/>
                </w:rPr>
                <w:t>1</w:t>
              </w:r>
            </w:ins>
          </w:p>
        </w:tc>
      </w:tr>
      <w:tr w:rsidR="00BC542B" w:rsidRPr="00022497" w14:paraId="26B38427" w14:textId="77777777" w:rsidTr="00BC542B">
        <w:trPr>
          <w:jc w:val="center"/>
          <w:ins w:id="361" w:author="S3-253538" w:date="2025-10-18T21:43:00Z"/>
          <w:trPrChange w:id="362" w:author="QC" w:date="2025-10-20T21:28:00Z" w16du:dateUtc="2025-10-20T12:28:00Z">
            <w:trPr>
              <w:gridAfter w:val="0"/>
              <w:jc w:val="center"/>
            </w:trPr>
          </w:trPrChange>
        </w:trPr>
        <w:tc>
          <w:tcPr>
            <w:tcW w:w="1038" w:type="dxa"/>
            <w:tcPrChange w:id="363" w:author="QC" w:date="2025-10-20T21:28:00Z" w16du:dateUtc="2025-10-20T12:28:00Z">
              <w:tcPr>
                <w:tcW w:w="1038" w:type="dxa"/>
              </w:tcPr>
            </w:tcPrChange>
          </w:tcPr>
          <w:p w14:paraId="5F14E2CB" w14:textId="77777777" w:rsidR="00BC542B" w:rsidRPr="00022497" w:rsidRDefault="00BC542B" w:rsidP="00BC0039">
            <w:pPr>
              <w:pStyle w:val="TAH"/>
              <w:rPr>
                <w:ins w:id="364" w:author="S3-253538" w:date="2025-10-18T21:43:00Z" w16du:dateUtc="2025-10-18T13:43:00Z"/>
              </w:rPr>
            </w:pPr>
            <w:ins w:id="365" w:author="S3-253538" w:date="2025-10-18T21:43:00Z" w16du:dateUtc="2025-10-18T13:43:00Z">
              <w:r w:rsidRPr="00022497">
                <w:rPr>
                  <w:rFonts w:hint="eastAsia"/>
                </w:rPr>
                <w:t>1</w:t>
              </w:r>
            </w:ins>
          </w:p>
        </w:tc>
        <w:tc>
          <w:tcPr>
            <w:tcW w:w="1387" w:type="dxa"/>
            <w:tcPrChange w:id="366" w:author="QC" w:date="2025-10-20T21:28:00Z" w16du:dateUtc="2025-10-20T12:28:00Z">
              <w:tcPr>
                <w:tcW w:w="913" w:type="dxa"/>
              </w:tcPr>
            </w:tcPrChange>
          </w:tcPr>
          <w:p w14:paraId="3F4D66DB" w14:textId="4F46B4AD" w:rsidR="00BC542B" w:rsidRPr="00022497" w:rsidRDefault="00BC542B" w:rsidP="00BC0039">
            <w:pPr>
              <w:pStyle w:val="TAC"/>
              <w:rPr>
                <w:ins w:id="367" w:author="S3-253538" w:date="2025-10-18T21:43:00Z" w16du:dateUtc="2025-10-18T13:43:00Z"/>
              </w:rPr>
            </w:pPr>
            <w:ins w:id="368" w:author="QC" w:date="2025-10-20T09:29:00Z" w16du:dateUtc="2025-10-20T00:29:00Z">
              <w:r>
                <w:t>X</w:t>
              </w:r>
            </w:ins>
          </w:p>
        </w:tc>
      </w:tr>
      <w:tr w:rsidR="00BC542B" w:rsidRPr="00022497" w14:paraId="58FCDFDF" w14:textId="77777777" w:rsidTr="00BC542B">
        <w:trPr>
          <w:jc w:val="center"/>
          <w:ins w:id="369" w:author="S3-253538" w:date="2025-10-18T21:43:00Z"/>
          <w:trPrChange w:id="370" w:author="QC" w:date="2025-10-20T21:28:00Z" w16du:dateUtc="2025-10-20T12:28:00Z">
            <w:trPr>
              <w:gridAfter w:val="0"/>
              <w:jc w:val="center"/>
            </w:trPr>
          </w:trPrChange>
        </w:trPr>
        <w:tc>
          <w:tcPr>
            <w:tcW w:w="1038" w:type="dxa"/>
            <w:tcPrChange w:id="371" w:author="QC" w:date="2025-10-20T21:28:00Z" w16du:dateUtc="2025-10-20T12:28:00Z">
              <w:tcPr>
                <w:tcW w:w="1038" w:type="dxa"/>
              </w:tcPr>
            </w:tcPrChange>
          </w:tcPr>
          <w:p w14:paraId="4FE18B08" w14:textId="77777777" w:rsidR="00BC542B" w:rsidRPr="00022497" w:rsidRDefault="00BC542B" w:rsidP="00BC0039">
            <w:pPr>
              <w:pStyle w:val="TAH"/>
              <w:rPr>
                <w:ins w:id="372" w:author="S3-253538" w:date="2025-10-18T21:43:00Z" w16du:dateUtc="2025-10-18T13:43:00Z"/>
              </w:rPr>
            </w:pPr>
            <w:ins w:id="373" w:author="S3-253538" w:date="2025-10-18T21:43:00Z" w16du:dateUtc="2025-10-18T13:43:00Z">
              <w:r w:rsidRPr="00022497">
                <w:rPr>
                  <w:rFonts w:hint="eastAsia"/>
                </w:rPr>
                <w:t>2</w:t>
              </w:r>
            </w:ins>
          </w:p>
        </w:tc>
        <w:tc>
          <w:tcPr>
            <w:tcW w:w="1387" w:type="dxa"/>
            <w:tcPrChange w:id="374" w:author="QC" w:date="2025-10-20T21:28:00Z" w16du:dateUtc="2025-10-20T12:28:00Z">
              <w:tcPr>
                <w:tcW w:w="913" w:type="dxa"/>
              </w:tcPr>
            </w:tcPrChange>
          </w:tcPr>
          <w:p w14:paraId="1A9F9AF5" w14:textId="1FBDD0E8" w:rsidR="00BC542B" w:rsidRPr="00022497" w:rsidRDefault="00BC542B" w:rsidP="00BC0039">
            <w:pPr>
              <w:pStyle w:val="TAC"/>
              <w:rPr>
                <w:ins w:id="375" w:author="S3-253538" w:date="2025-10-18T21:43:00Z" w16du:dateUtc="2025-10-18T13:43:00Z"/>
              </w:rPr>
            </w:pPr>
            <w:ins w:id="376" w:author="QC" w:date="2025-10-20T09:29:00Z" w16du:dateUtc="2025-10-20T00:29:00Z">
              <w:r>
                <w:t>X</w:t>
              </w:r>
            </w:ins>
          </w:p>
        </w:tc>
      </w:tr>
      <w:tr w:rsidR="00BC542B" w:rsidRPr="00022497" w14:paraId="219E9DD2" w14:textId="77777777" w:rsidTr="00BC542B">
        <w:trPr>
          <w:jc w:val="center"/>
          <w:ins w:id="377" w:author="S3-253538" w:date="2025-10-18T21:43:00Z"/>
          <w:trPrChange w:id="378" w:author="QC" w:date="2025-10-20T21:28:00Z" w16du:dateUtc="2025-10-20T12:28:00Z">
            <w:trPr>
              <w:gridAfter w:val="0"/>
              <w:jc w:val="center"/>
            </w:trPr>
          </w:trPrChange>
        </w:trPr>
        <w:tc>
          <w:tcPr>
            <w:tcW w:w="1038" w:type="dxa"/>
            <w:tcPrChange w:id="379" w:author="QC" w:date="2025-10-20T21:28:00Z" w16du:dateUtc="2025-10-20T12:28:00Z">
              <w:tcPr>
                <w:tcW w:w="1038" w:type="dxa"/>
              </w:tcPr>
            </w:tcPrChange>
          </w:tcPr>
          <w:p w14:paraId="78256059" w14:textId="77777777" w:rsidR="00BC542B" w:rsidRPr="00022497" w:rsidRDefault="00BC542B" w:rsidP="00BC0039">
            <w:pPr>
              <w:pStyle w:val="TAH"/>
              <w:rPr>
                <w:ins w:id="380" w:author="S3-253538" w:date="2025-10-18T21:43:00Z" w16du:dateUtc="2025-10-18T13:43:00Z"/>
              </w:rPr>
            </w:pPr>
            <w:ins w:id="381" w:author="S3-253538" w:date="2025-10-18T21:43:00Z" w16du:dateUtc="2025-10-18T13:43:00Z">
              <w:r w:rsidRPr="00022497">
                <w:rPr>
                  <w:rFonts w:hint="eastAsia"/>
                </w:rPr>
                <w:t>3</w:t>
              </w:r>
            </w:ins>
          </w:p>
        </w:tc>
        <w:tc>
          <w:tcPr>
            <w:tcW w:w="1387" w:type="dxa"/>
            <w:tcPrChange w:id="382" w:author="QC" w:date="2025-10-20T21:28:00Z" w16du:dateUtc="2025-10-20T12:28:00Z">
              <w:tcPr>
                <w:tcW w:w="913" w:type="dxa"/>
              </w:tcPr>
            </w:tcPrChange>
          </w:tcPr>
          <w:p w14:paraId="4CEE3D94" w14:textId="158C98F7" w:rsidR="00BC542B" w:rsidRPr="00022497" w:rsidRDefault="00BC542B" w:rsidP="00BC0039">
            <w:pPr>
              <w:pStyle w:val="TAC"/>
              <w:rPr>
                <w:ins w:id="383" w:author="S3-253538" w:date="2025-10-18T21:43:00Z" w16du:dateUtc="2025-10-18T13:43:00Z"/>
              </w:rPr>
            </w:pPr>
            <w:ins w:id="384" w:author="QC" w:date="2025-10-20T09:29:00Z" w16du:dateUtc="2025-10-20T00:29:00Z">
              <w:r>
                <w:t>X</w:t>
              </w:r>
            </w:ins>
          </w:p>
        </w:tc>
      </w:tr>
      <w:tr w:rsidR="00BC542B" w:rsidRPr="00022497" w14:paraId="2C6E5EC0" w14:textId="77777777" w:rsidTr="00BC542B">
        <w:trPr>
          <w:jc w:val="center"/>
          <w:ins w:id="385" w:author="S3-253538" w:date="2025-10-18T21:43:00Z"/>
          <w:trPrChange w:id="386" w:author="QC" w:date="2025-10-20T21:28:00Z" w16du:dateUtc="2025-10-20T12:28:00Z">
            <w:trPr>
              <w:gridAfter w:val="0"/>
              <w:jc w:val="center"/>
            </w:trPr>
          </w:trPrChange>
        </w:trPr>
        <w:tc>
          <w:tcPr>
            <w:tcW w:w="1038" w:type="dxa"/>
            <w:tcPrChange w:id="387" w:author="QC" w:date="2025-10-20T21:28:00Z" w16du:dateUtc="2025-10-20T12:28:00Z">
              <w:tcPr>
                <w:tcW w:w="1038" w:type="dxa"/>
              </w:tcPr>
            </w:tcPrChange>
          </w:tcPr>
          <w:p w14:paraId="5D19361D" w14:textId="77777777" w:rsidR="00BC542B" w:rsidRPr="00022497" w:rsidRDefault="00BC542B" w:rsidP="00BC0039">
            <w:pPr>
              <w:pStyle w:val="TAH"/>
              <w:rPr>
                <w:ins w:id="388" w:author="S3-253538" w:date="2025-10-18T21:43:00Z" w16du:dateUtc="2025-10-18T13:43:00Z"/>
                <w:lang w:eastAsia="zh-CN"/>
              </w:rPr>
            </w:pPr>
            <w:ins w:id="389" w:author="S3-253538" w:date="2025-10-18T21:43:00Z" w16du:dateUtc="2025-10-18T13:43:00Z">
              <w:r w:rsidRPr="00022497">
                <w:rPr>
                  <w:rFonts w:hint="eastAsia"/>
                  <w:lang w:eastAsia="zh-CN"/>
                </w:rPr>
                <w:t>4</w:t>
              </w:r>
            </w:ins>
          </w:p>
        </w:tc>
        <w:tc>
          <w:tcPr>
            <w:tcW w:w="1387" w:type="dxa"/>
            <w:tcPrChange w:id="390" w:author="QC" w:date="2025-10-20T21:28:00Z" w16du:dateUtc="2025-10-20T12:28:00Z">
              <w:tcPr>
                <w:tcW w:w="913" w:type="dxa"/>
              </w:tcPr>
            </w:tcPrChange>
          </w:tcPr>
          <w:p w14:paraId="2B3DD28C" w14:textId="4A8D7C1D" w:rsidR="00BC542B" w:rsidRPr="00022497" w:rsidRDefault="00BC542B" w:rsidP="00BC0039">
            <w:pPr>
              <w:pStyle w:val="TAC"/>
              <w:rPr>
                <w:ins w:id="391" w:author="S3-253538" w:date="2025-10-18T21:43:00Z" w16du:dateUtc="2025-10-18T13:43:00Z"/>
              </w:rPr>
            </w:pPr>
            <w:ins w:id="392" w:author="QC" w:date="2025-10-20T09:29:00Z" w16du:dateUtc="2025-10-20T00:29:00Z">
              <w:r>
                <w:t>X</w:t>
              </w:r>
            </w:ins>
          </w:p>
        </w:tc>
      </w:tr>
      <w:tr w:rsidR="00BC542B" w:rsidRPr="00022497" w14:paraId="476BCD03" w14:textId="77777777" w:rsidTr="00BC542B">
        <w:trPr>
          <w:jc w:val="center"/>
          <w:ins w:id="393" w:author="S3-253538" w:date="2025-10-18T21:43:00Z"/>
          <w:trPrChange w:id="394" w:author="QC" w:date="2025-10-20T21:28:00Z" w16du:dateUtc="2025-10-20T12:28:00Z">
            <w:trPr>
              <w:gridAfter w:val="0"/>
              <w:jc w:val="center"/>
            </w:trPr>
          </w:trPrChange>
        </w:trPr>
        <w:tc>
          <w:tcPr>
            <w:tcW w:w="1038" w:type="dxa"/>
            <w:tcPrChange w:id="395" w:author="QC" w:date="2025-10-20T21:28:00Z" w16du:dateUtc="2025-10-20T12:28:00Z">
              <w:tcPr>
                <w:tcW w:w="1038" w:type="dxa"/>
              </w:tcPr>
            </w:tcPrChange>
          </w:tcPr>
          <w:p w14:paraId="2135BDA6" w14:textId="77777777" w:rsidR="00BC542B" w:rsidRPr="00022497" w:rsidRDefault="00BC542B" w:rsidP="00BC0039">
            <w:pPr>
              <w:pStyle w:val="TAH"/>
              <w:rPr>
                <w:ins w:id="396" w:author="S3-253538" w:date="2025-10-18T21:43:00Z" w16du:dateUtc="2025-10-18T13:43:00Z"/>
                <w:lang w:eastAsia="zh-CN"/>
              </w:rPr>
            </w:pPr>
            <w:ins w:id="397" w:author="S3-253538" w:date="2025-10-18T21:43:00Z" w16du:dateUtc="2025-10-18T13:43:00Z">
              <w:r w:rsidRPr="00022497">
                <w:rPr>
                  <w:rFonts w:hint="eastAsia"/>
                  <w:lang w:eastAsia="zh-CN"/>
                </w:rPr>
                <w:t>5</w:t>
              </w:r>
            </w:ins>
          </w:p>
        </w:tc>
        <w:tc>
          <w:tcPr>
            <w:tcW w:w="1387" w:type="dxa"/>
            <w:tcPrChange w:id="398" w:author="QC" w:date="2025-10-20T21:28:00Z" w16du:dateUtc="2025-10-20T12:28:00Z">
              <w:tcPr>
                <w:tcW w:w="913" w:type="dxa"/>
              </w:tcPr>
            </w:tcPrChange>
          </w:tcPr>
          <w:p w14:paraId="25B9513D" w14:textId="65B7B629" w:rsidR="00BC542B" w:rsidRPr="00022497" w:rsidRDefault="00BC542B" w:rsidP="00BC0039">
            <w:pPr>
              <w:pStyle w:val="TAC"/>
              <w:rPr>
                <w:ins w:id="399" w:author="S3-253538" w:date="2025-10-18T21:43:00Z" w16du:dateUtc="2025-10-18T13:43:00Z"/>
              </w:rPr>
            </w:pPr>
            <w:ins w:id="400" w:author="QC" w:date="2025-10-20T09:29:00Z" w16du:dateUtc="2025-10-20T00:29:00Z">
              <w:r>
                <w:t>X</w:t>
              </w:r>
            </w:ins>
          </w:p>
        </w:tc>
      </w:tr>
      <w:tr w:rsidR="00BC542B" w:rsidRPr="00022497" w14:paraId="19DD5470" w14:textId="77777777" w:rsidTr="00BC542B">
        <w:trPr>
          <w:jc w:val="center"/>
          <w:ins w:id="401" w:author="S3-253538" w:date="2025-10-18T21:43:00Z"/>
          <w:trPrChange w:id="402" w:author="QC" w:date="2025-10-20T21:28:00Z" w16du:dateUtc="2025-10-20T12:28:00Z">
            <w:trPr>
              <w:gridAfter w:val="0"/>
              <w:jc w:val="center"/>
            </w:trPr>
          </w:trPrChange>
        </w:trPr>
        <w:tc>
          <w:tcPr>
            <w:tcW w:w="1038" w:type="dxa"/>
            <w:tcPrChange w:id="403" w:author="QC" w:date="2025-10-20T21:28:00Z" w16du:dateUtc="2025-10-20T12:28:00Z">
              <w:tcPr>
                <w:tcW w:w="1038" w:type="dxa"/>
              </w:tcPr>
            </w:tcPrChange>
          </w:tcPr>
          <w:p w14:paraId="0DA4D01F" w14:textId="4523889A" w:rsidR="00BC542B" w:rsidRPr="00022497" w:rsidRDefault="00BC542B" w:rsidP="00BC0039">
            <w:pPr>
              <w:pStyle w:val="TAH"/>
              <w:rPr>
                <w:ins w:id="404" w:author="S3-253538" w:date="2025-10-18T21:43:00Z" w16du:dateUtc="2025-10-18T13:43:00Z"/>
                <w:lang w:eastAsia="zh-CN"/>
              </w:rPr>
            </w:pPr>
            <w:ins w:id="405" w:author="QC" w:date="2025-10-20T09:26:00Z" w16du:dateUtc="2025-10-20T00:26:00Z">
              <w:r>
                <w:rPr>
                  <w:lang w:eastAsia="zh-CN"/>
                </w:rPr>
                <w:t>6</w:t>
              </w:r>
            </w:ins>
          </w:p>
        </w:tc>
        <w:tc>
          <w:tcPr>
            <w:tcW w:w="1387" w:type="dxa"/>
            <w:tcPrChange w:id="406" w:author="QC" w:date="2025-10-20T21:28:00Z" w16du:dateUtc="2025-10-20T12:28:00Z">
              <w:tcPr>
                <w:tcW w:w="913" w:type="dxa"/>
              </w:tcPr>
            </w:tcPrChange>
          </w:tcPr>
          <w:p w14:paraId="06D0FB8C" w14:textId="2B2885DE" w:rsidR="00BC542B" w:rsidRPr="00022497" w:rsidRDefault="00BC542B" w:rsidP="00BC0039">
            <w:pPr>
              <w:pStyle w:val="TAC"/>
              <w:rPr>
                <w:ins w:id="407" w:author="S3-253538" w:date="2025-10-18T21:43:00Z" w16du:dateUtc="2025-10-18T13:43:00Z"/>
              </w:rPr>
            </w:pPr>
            <w:ins w:id="408" w:author="QC" w:date="2025-10-20T09:29:00Z" w16du:dateUtc="2025-10-20T00:29:00Z">
              <w:r>
                <w:t>X</w:t>
              </w:r>
            </w:ins>
          </w:p>
        </w:tc>
      </w:tr>
      <w:tr w:rsidR="00BC542B" w:rsidRPr="00022497" w14:paraId="5B7D1AF1" w14:textId="77777777" w:rsidTr="00BC542B">
        <w:trPr>
          <w:jc w:val="center"/>
          <w:ins w:id="409" w:author="QC" w:date="2025-10-20T09:26:00Z"/>
          <w:trPrChange w:id="410" w:author="QC" w:date="2025-10-20T21:28:00Z" w16du:dateUtc="2025-10-20T12:28:00Z">
            <w:trPr>
              <w:gridAfter w:val="0"/>
              <w:jc w:val="center"/>
            </w:trPr>
          </w:trPrChange>
        </w:trPr>
        <w:tc>
          <w:tcPr>
            <w:tcW w:w="1038" w:type="dxa"/>
            <w:tcPrChange w:id="411" w:author="QC" w:date="2025-10-20T21:28:00Z" w16du:dateUtc="2025-10-20T12:28:00Z">
              <w:tcPr>
                <w:tcW w:w="1038" w:type="dxa"/>
              </w:tcPr>
            </w:tcPrChange>
          </w:tcPr>
          <w:p w14:paraId="4084A8DF" w14:textId="629189DC" w:rsidR="00BC542B" w:rsidRPr="00022497" w:rsidRDefault="00BC542B" w:rsidP="00BC0039">
            <w:pPr>
              <w:pStyle w:val="TAH"/>
              <w:rPr>
                <w:ins w:id="412" w:author="QC" w:date="2025-10-20T09:26:00Z" w16du:dateUtc="2025-10-20T00:26:00Z"/>
                <w:lang w:eastAsia="zh-CN"/>
              </w:rPr>
            </w:pPr>
            <w:ins w:id="413" w:author="QC" w:date="2025-10-20T09:27:00Z" w16du:dateUtc="2025-10-20T00:27:00Z">
              <w:r>
                <w:rPr>
                  <w:lang w:eastAsia="zh-CN"/>
                </w:rPr>
                <w:t>7</w:t>
              </w:r>
            </w:ins>
          </w:p>
        </w:tc>
        <w:tc>
          <w:tcPr>
            <w:tcW w:w="1387" w:type="dxa"/>
            <w:tcPrChange w:id="414" w:author="QC" w:date="2025-10-20T21:28:00Z" w16du:dateUtc="2025-10-20T12:28:00Z">
              <w:tcPr>
                <w:tcW w:w="913" w:type="dxa"/>
              </w:tcPr>
            </w:tcPrChange>
          </w:tcPr>
          <w:p w14:paraId="3C4F3792" w14:textId="2380E42F" w:rsidR="00BC542B" w:rsidRPr="00022497" w:rsidRDefault="00BC542B" w:rsidP="00BC0039">
            <w:pPr>
              <w:pStyle w:val="TAC"/>
              <w:rPr>
                <w:ins w:id="415" w:author="QC" w:date="2025-10-20T09:26:00Z" w16du:dateUtc="2025-10-20T00:26:00Z"/>
              </w:rPr>
            </w:pPr>
            <w:ins w:id="416" w:author="QC" w:date="2025-10-20T09:29:00Z" w16du:dateUtc="2025-10-20T00:29:00Z">
              <w:r>
                <w:t>X</w:t>
              </w:r>
            </w:ins>
          </w:p>
        </w:tc>
      </w:tr>
      <w:tr w:rsidR="00BC542B" w:rsidRPr="00022497" w14:paraId="423F13A6" w14:textId="77777777" w:rsidTr="00BC542B">
        <w:trPr>
          <w:jc w:val="center"/>
          <w:ins w:id="417" w:author="QC" w:date="2025-10-20T09:27:00Z"/>
          <w:trPrChange w:id="418" w:author="QC" w:date="2025-10-20T21:28:00Z" w16du:dateUtc="2025-10-20T12:28:00Z">
            <w:trPr>
              <w:gridAfter w:val="0"/>
              <w:jc w:val="center"/>
            </w:trPr>
          </w:trPrChange>
        </w:trPr>
        <w:tc>
          <w:tcPr>
            <w:tcW w:w="1038" w:type="dxa"/>
            <w:tcPrChange w:id="419" w:author="QC" w:date="2025-10-20T21:28:00Z" w16du:dateUtc="2025-10-20T12:28:00Z">
              <w:tcPr>
                <w:tcW w:w="1038" w:type="dxa"/>
              </w:tcPr>
            </w:tcPrChange>
          </w:tcPr>
          <w:p w14:paraId="458209D9" w14:textId="45955BD4" w:rsidR="00BC542B" w:rsidRPr="00022497" w:rsidRDefault="00BC542B" w:rsidP="00BC0039">
            <w:pPr>
              <w:pStyle w:val="TAH"/>
              <w:rPr>
                <w:ins w:id="420" w:author="QC" w:date="2025-10-20T09:27:00Z" w16du:dateUtc="2025-10-20T00:27:00Z"/>
                <w:lang w:eastAsia="zh-CN"/>
              </w:rPr>
            </w:pPr>
            <w:ins w:id="421" w:author="QC" w:date="2025-10-20T09:27:00Z" w16du:dateUtc="2025-10-20T00:27:00Z">
              <w:r>
                <w:rPr>
                  <w:lang w:eastAsia="zh-CN"/>
                </w:rPr>
                <w:t>8</w:t>
              </w:r>
            </w:ins>
          </w:p>
        </w:tc>
        <w:tc>
          <w:tcPr>
            <w:tcW w:w="1387" w:type="dxa"/>
            <w:tcPrChange w:id="422" w:author="QC" w:date="2025-10-20T21:28:00Z" w16du:dateUtc="2025-10-20T12:28:00Z">
              <w:tcPr>
                <w:tcW w:w="913" w:type="dxa"/>
              </w:tcPr>
            </w:tcPrChange>
          </w:tcPr>
          <w:p w14:paraId="28C09C8E" w14:textId="03990560" w:rsidR="00BC542B" w:rsidRPr="00022497" w:rsidRDefault="00BC542B" w:rsidP="00BC0039">
            <w:pPr>
              <w:pStyle w:val="TAC"/>
              <w:rPr>
                <w:ins w:id="423" w:author="QC" w:date="2025-10-20T09:27:00Z" w16du:dateUtc="2025-10-20T00:27:00Z"/>
              </w:rPr>
            </w:pPr>
            <w:ins w:id="424" w:author="QC" w:date="2025-10-20T09:29:00Z" w16du:dateUtc="2025-10-20T00:29:00Z">
              <w:r>
                <w:t>X</w:t>
              </w:r>
            </w:ins>
          </w:p>
        </w:tc>
      </w:tr>
    </w:tbl>
    <w:p w14:paraId="745CDA37" w14:textId="77777777" w:rsidR="00D7249E" w:rsidRPr="00D7249E" w:rsidRDefault="00D7249E">
      <w:pPr>
        <w:pPrChange w:id="425" w:author="S3-253538" w:date="2025-10-18T21:43:00Z" w16du:dateUtc="2025-10-18T13:43:00Z">
          <w:pPr>
            <w:pStyle w:val="Heading2"/>
          </w:pPr>
        </w:pPrChange>
      </w:pPr>
    </w:p>
    <w:p w14:paraId="0E3C391E" w14:textId="5DA68500" w:rsidR="00C03D99" w:rsidRDefault="00C45352" w:rsidP="0019737D">
      <w:pPr>
        <w:pStyle w:val="Heading2"/>
        <w:rPr>
          <w:ins w:id="426" w:author="S3-253725" w:date="2025-10-18T21:55:00Z" w16du:dateUtc="2025-10-18T13:55:00Z"/>
        </w:rPr>
      </w:pPr>
      <w:bookmarkStart w:id="427" w:name="_Toc211890775"/>
      <w:bookmarkStart w:id="428" w:name="_Toc102752618"/>
      <w:ins w:id="429" w:author="S3-253725" w:date="2025-10-18T21:55:00Z" w16du:dateUtc="2025-10-18T13:55:00Z">
        <w:r>
          <w:t>6.1</w:t>
        </w:r>
        <w:r>
          <w:tab/>
          <w:t xml:space="preserve">Solution #1: </w:t>
        </w:r>
        <w:r>
          <w:rPr>
            <w:rFonts w:hint="eastAsia"/>
          </w:rPr>
          <w:t xml:space="preserve">Derivation of Satellite-Specific NAS keys for S&amp;F </w:t>
        </w:r>
        <w:r>
          <w:rPr>
            <w:rFonts w:hint="eastAsia"/>
            <w:lang w:val="en-US" w:eastAsia="zh-CN"/>
          </w:rPr>
          <w:t>O</w:t>
        </w:r>
        <w:r>
          <w:rPr>
            <w:rFonts w:hint="eastAsia"/>
          </w:rPr>
          <w:t>peration</w:t>
        </w:r>
        <w:bookmarkEnd w:id="427"/>
      </w:ins>
    </w:p>
    <w:p w14:paraId="2DF0E42D" w14:textId="2CD59142" w:rsidR="00720AFF" w:rsidRDefault="00720AFF" w:rsidP="00720AFF">
      <w:pPr>
        <w:pStyle w:val="Heading3"/>
        <w:rPr>
          <w:ins w:id="430" w:author="S3-253725" w:date="2025-10-18T21:55:00Z" w16du:dateUtc="2025-10-18T13:55:00Z"/>
        </w:rPr>
      </w:pPr>
      <w:bookmarkStart w:id="431" w:name="_Toc207641904"/>
      <w:bookmarkStart w:id="432" w:name="_Toc211890776"/>
      <w:ins w:id="433" w:author="S3-253725" w:date="2025-10-18T21:55:00Z" w16du:dateUtc="2025-10-18T13:55:00Z">
        <w:r>
          <w:t>6.</w:t>
        </w:r>
      </w:ins>
      <w:ins w:id="434" w:author="S3-253725" w:date="2025-10-18T21:59:00Z" w16du:dateUtc="2025-10-18T13:59:00Z">
        <w:r w:rsidR="00EB3378">
          <w:t>1</w:t>
        </w:r>
      </w:ins>
      <w:ins w:id="435" w:author="S3-253725" w:date="2025-10-18T21:55:00Z" w16du:dateUtc="2025-10-18T13:55:00Z">
        <w:r>
          <w:t>.1</w:t>
        </w:r>
        <w:r>
          <w:tab/>
          <w:t>Introduction</w:t>
        </w:r>
        <w:bookmarkEnd w:id="431"/>
        <w:bookmarkEnd w:id="432"/>
      </w:ins>
    </w:p>
    <w:p w14:paraId="0D6E5FE7" w14:textId="55A019D5" w:rsidR="00720AFF" w:rsidRPr="00447623" w:rsidRDefault="00720AFF" w:rsidP="00720AFF">
      <w:pPr>
        <w:pStyle w:val="EditorsNote"/>
        <w:ind w:left="0" w:firstLine="0"/>
        <w:rPr>
          <w:ins w:id="436" w:author="S3-253725" w:date="2025-10-18T21:55:00Z" w16du:dateUtc="2025-10-18T13:55:00Z"/>
          <w:color w:val="auto"/>
          <w:lang w:val="en-US" w:eastAsia="zh-CN"/>
          <w:rPrChange w:id="437" w:author="ZTE-Leyi-r2" w:date="2025-10-16T10:02:00Z">
            <w:rPr>
              <w:ins w:id="438" w:author="S3-253725" w:date="2025-10-18T21:55:00Z" w16du:dateUtc="2025-10-18T13:55:00Z"/>
              <w:lang w:val="en-US" w:eastAsia="zh-CN"/>
            </w:rPr>
          </w:rPrChange>
        </w:rPr>
      </w:pPr>
      <w:ins w:id="439" w:author="S3-253725" w:date="2025-10-18T21:55:00Z" w16du:dateUtc="2025-10-18T13:55:00Z">
        <w:r>
          <w:rPr>
            <w:color w:val="auto"/>
            <w:lang w:val="en-US" w:eastAsia="zh-CN"/>
            <w:rPrChange w:id="440" w:author="ZTE-Leyi-r2" w:date="2025-10-16T10:02:00Z">
              <w:rPr>
                <w:lang w:val="en-US" w:eastAsia="zh-CN"/>
              </w:rPr>
            </w:rPrChange>
          </w:rPr>
          <w:t xml:space="preserve">This solution addresses </w:t>
        </w:r>
        <w:r>
          <w:rPr>
            <w:color w:val="auto"/>
            <w:rPrChange w:id="441" w:author="ZTE-Leyi-r2" w:date="2025-10-16T10:02:00Z">
              <w:rPr/>
            </w:rPrChange>
          </w:rPr>
          <w:t>Key Issue #</w:t>
        </w:r>
        <w:r>
          <w:rPr>
            <w:color w:val="auto"/>
            <w:lang w:eastAsia="zh-CN"/>
            <w:rPrChange w:id="442" w:author="ZTE-Leyi-r2" w:date="2025-10-16T10:02:00Z">
              <w:rPr>
                <w:lang w:eastAsia="zh-CN"/>
              </w:rPr>
            </w:rPrChange>
          </w:rPr>
          <w:t>1</w:t>
        </w:r>
        <w:r>
          <w:rPr>
            <w:color w:val="auto"/>
            <w:rPrChange w:id="443" w:author="ZTE-Leyi-r2" w:date="2025-10-16T10:02:00Z">
              <w:rPr/>
            </w:rPrChange>
          </w:rPr>
          <w:t>: Authenticated UE to exchange NAS messages with multiple satellites in split-MME architecture</w:t>
        </w:r>
        <w:r>
          <w:rPr>
            <w:color w:val="auto"/>
            <w:lang w:val="en-US" w:eastAsia="zh-CN"/>
            <w:rPrChange w:id="444" w:author="ZTE-Leyi-r2" w:date="2025-10-16T10:02:00Z">
              <w:rPr>
                <w:lang w:val="en-US" w:eastAsia="zh-CN"/>
              </w:rPr>
            </w:rPrChange>
          </w:rPr>
          <w:t>.</w:t>
        </w:r>
      </w:ins>
    </w:p>
    <w:p w14:paraId="5E61D451" w14:textId="77777777" w:rsidR="00720AFF" w:rsidRPr="00447623" w:rsidRDefault="00720AFF" w:rsidP="00720AFF">
      <w:pPr>
        <w:pStyle w:val="EditorsNote"/>
        <w:ind w:left="0" w:firstLine="0"/>
        <w:rPr>
          <w:ins w:id="445" w:author="S3-253725" w:date="2025-10-18T21:55:00Z" w16du:dateUtc="2025-10-18T13:55:00Z"/>
          <w:color w:val="auto"/>
          <w:lang w:val="en-US" w:eastAsia="zh-CN"/>
          <w:rPrChange w:id="446" w:author="ZTE-Leyi-r2" w:date="2025-10-16T10:02:00Z">
            <w:rPr>
              <w:ins w:id="447" w:author="S3-253725" w:date="2025-10-18T21:55:00Z" w16du:dateUtc="2025-10-18T13:55:00Z"/>
              <w:lang w:val="en-US" w:eastAsia="zh-CN"/>
            </w:rPr>
          </w:rPrChange>
        </w:rPr>
      </w:pPr>
      <w:ins w:id="448" w:author="S3-253725" w:date="2025-10-18T21:55:00Z" w16du:dateUtc="2025-10-18T13:55:00Z">
        <w:r>
          <w:rPr>
            <w:color w:val="auto"/>
            <w:lang w:val="en-US" w:eastAsia="zh-CN"/>
            <w:rPrChange w:id="449" w:author="ZTE-Leyi-r2" w:date="2025-10-16T10:02:00Z">
              <w:rPr>
                <w:lang w:val="en-US" w:eastAsia="zh-CN"/>
              </w:rPr>
            </w:rPrChange>
          </w:rPr>
          <w:t>This solution proposes a mechanism to derive unique NAS integrity and encryption keys for each satellite by using the satellite ID as an additional input parameter during the NAS key derivation.</w:t>
        </w:r>
      </w:ins>
    </w:p>
    <w:p w14:paraId="6A1B187E" w14:textId="7A7AD0DB" w:rsidR="00720AFF" w:rsidRDefault="00720AFF" w:rsidP="00720AFF">
      <w:pPr>
        <w:pStyle w:val="Heading3"/>
        <w:rPr>
          <w:ins w:id="450" w:author="S3-253725" w:date="2025-10-18T21:55:00Z" w16du:dateUtc="2025-10-18T13:55:00Z"/>
        </w:rPr>
      </w:pPr>
      <w:bookmarkStart w:id="451" w:name="_Toc207641905"/>
      <w:bookmarkStart w:id="452" w:name="_Toc211890777"/>
      <w:ins w:id="453" w:author="S3-253725" w:date="2025-10-18T21:55:00Z" w16du:dateUtc="2025-10-18T13:55:00Z">
        <w:r>
          <w:t>6.</w:t>
        </w:r>
      </w:ins>
      <w:ins w:id="454" w:author="S3-253725" w:date="2025-10-18T21:59:00Z" w16du:dateUtc="2025-10-18T13:59:00Z">
        <w:r w:rsidR="00EB3378">
          <w:t>1</w:t>
        </w:r>
      </w:ins>
      <w:ins w:id="455" w:author="S3-253725" w:date="2025-10-18T21:55:00Z" w16du:dateUtc="2025-10-18T13:55:00Z">
        <w:r>
          <w:t>.2</w:t>
        </w:r>
        <w:r>
          <w:tab/>
          <w:t>Solution details</w:t>
        </w:r>
        <w:bookmarkEnd w:id="451"/>
        <w:bookmarkEnd w:id="452"/>
      </w:ins>
    </w:p>
    <w:p w14:paraId="2C877749" w14:textId="77777777" w:rsidR="00720AFF" w:rsidRDefault="00720AFF" w:rsidP="00720AFF">
      <w:pPr>
        <w:rPr>
          <w:ins w:id="456" w:author="S3-253725" w:date="2025-10-18T21:55:00Z" w16du:dateUtc="2025-10-18T13:55:00Z"/>
          <w:lang w:val="en-US" w:eastAsia="zh-CN"/>
        </w:rPr>
      </w:pPr>
      <w:ins w:id="457" w:author="S3-253725" w:date="2025-10-18T21:55:00Z" w16du:dateUtc="2025-10-18T13:55:00Z">
        <w:r>
          <w:rPr>
            <w:rFonts w:hint="eastAsia"/>
            <w:lang w:val="en-US" w:eastAsia="zh-CN"/>
          </w:rPr>
          <w:t>In this solution, it is proposed to derive distinct set of NAS keys for each satellite from the common root key K</w:t>
        </w:r>
        <w:r>
          <w:rPr>
            <w:rFonts w:hint="eastAsia"/>
            <w:vertAlign w:val="subscript"/>
            <w:lang w:val="en-US" w:eastAsia="zh-CN"/>
          </w:rPr>
          <w:t>ASME</w:t>
        </w:r>
        <w:r>
          <w:rPr>
            <w:rFonts w:hint="eastAsia"/>
            <w:lang w:val="en-US" w:eastAsia="zh-CN"/>
          </w:rPr>
          <w:t>. The satellite-specific NAS keys are derived by the UE and the network using the KDF as specified in TS 33.220 [x].</w:t>
        </w:r>
      </w:ins>
    </w:p>
    <w:p w14:paraId="63F7F95E" w14:textId="77777777" w:rsidR="00720AFF" w:rsidRDefault="00720AFF" w:rsidP="00720AFF">
      <w:pPr>
        <w:rPr>
          <w:ins w:id="458" w:author="S3-253725" w:date="2025-10-18T21:55:00Z" w16du:dateUtc="2025-10-18T13:55:00Z"/>
          <w:lang w:val="en-US" w:eastAsia="zh-CN"/>
        </w:rPr>
      </w:pPr>
      <w:ins w:id="459" w:author="S3-253725" w:date="2025-10-18T21:55:00Z" w16du:dateUtc="2025-10-18T13:55:00Z">
        <w:r>
          <w:rPr>
            <w:rFonts w:hint="eastAsia"/>
            <w:lang w:val="en-US" w:eastAsia="zh-CN"/>
          </w:rPr>
          <w:t xml:space="preserve">For a serving Satellite n, the NAS integrity key </w:t>
        </w:r>
        <w:r>
          <w:rPr>
            <w:lang w:val="en-US" w:eastAsia="zh-CN"/>
          </w:rPr>
          <w:t>K</w:t>
        </w:r>
        <w:r>
          <w:rPr>
            <w:vertAlign w:val="subscript"/>
            <w:lang w:val="en-US" w:eastAsia="zh-CN"/>
          </w:rPr>
          <w:t>NASint</w:t>
        </w:r>
        <w:r>
          <w:rPr>
            <w:rFonts w:hint="eastAsia"/>
            <w:lang w:val="en-US" w:eastAsia="zh-CN"/>
          </w:rPr>
          <w:t xml:space="preserve"> and the NAS encryption key </w:t>
        </w:r>
        <w:r>
          <w:rPr>
            <w:lang w:val="en-US" w:eastAsia="zh-CN"/>
          </w:rPr>
          <w:t>K</w:t>
        </w:r>
        <w:r>
          <w:rPr>
            <w:vertAlign w:val="subscript"/>
            <w:lang w:val="en-US" w:eastAsia="zh-CN"/>
          </w:rPr>
          <w:t>NASenc</w:t>
        </w:r>
        <w:r>
          <w:rPr>
            <w:rFonts w:hint="eastAsia"/>
            <w:lang w:val="en-US" w:eastAsia="zh-CN"/>
          </w:rPr>
          <w:t xml:space="preserve"> are derived from the K</w:t>
        </w:r>
        <w:r>
          <w:rPr>
            <w:rFonts w:hint="eastAsia"/>
            <w:vertAlign w:val="subscript"/>
            <w:lang w:val="en-US" w:eastAsia="zh-CN"/>
          </w:rPr>
          <w:t>ASME</w:t>
        </w:r>
        <w:r>
          <w:rPr>
            <w:rFonts w:hint="eastAsia"/>
            <w:lang w:val="en-US" w:eastAsia="zh-CN"/>
          </w:rPr>
          <w:t xml:space="preserve"> with the following parameters as input:</w:t>
        </w:r>
      </w:ins>
    </w:p>
    <w:p w14:paraId="3B2680C9" w14:textId="77777777" w:rsidR="00720AFF" w:rsidRDefault="00720AFF" w:rsidP="00720AFF">
      <w:pPr>
        <w:pStyle w:val="B1"/>
        <w:rPr>
          <w:ins w:id="460" w:author="S3-253725" w:date="2025-10-18T21:55:00Z" w16du:dateUtc="2025-10-18T13:55:00Z"/>
          <w:lang w:val="en-US" w:eastAsia="zh-CN"/>
        </w:rPr>
      </w:pPr>
      <w:ins w:id="461" w:author="S3-253725" w:date="2025-10-18T21:55:00Z" w16du:dateUtc="2025-10-18T13:55:00Z">
        <w:r>
          <w:rPr>
            <w:lang w:val="de-DE"/>
          </w:rPr>
          <w:t>-</w:t>
        </w:r>
        <w:r>
          <w:rPr>
            <w:lang w:val="de-DE"/>
          </w:rPr>
          <w:tab/>
          <w:t xml:space="preserve">FC = </w:t>
        </w:r>
        <w:r>
          <w:rPr>
            <w:rFonts w:hint="eastAsia"/>
            <w:lang w:val="en-US" w:eastAsia="zh-CN"/>
          </w:rPr>
          <w:t>0xxx</w:t>
        </w:r>
      </w:ins>
    </w:p>
    <w:p w14:paraId="4F277F9A" w14:textId="77777777" w:rsidR="00720AFF" w:rsidRDefault="00720AFF" w:rsidP="00720AFF">
      <w:pPr>
        <w:pStyle w:val="B1"/>
        <w:rPr>
          <w:ins w:id="462" w:author="S3-253725" w:date="2025-10-18T21:55:00Z" w16du:dateUtc="2025-10-18T13:55:00Z"/>
          <w:lang w:val="de-DE"/>
        </w:rPr>
      </w:pPr>
      <w:ins w:id="463" w:author="S3-253725" w:date="2025-10-18T21:55:00Z" w16du:dateUtc="2025-10-18T13:55:00Z">
        <w:r>
          <w:rPr>
            <w:lang w:val="de-DE"/>
          </w:rPr>
          <w:t>-</w:t>
        </w:r>
        <w:r>
          <w:rPr>
            <w:lang w:val="de-DE"/>
          </w:rPr>
          <w:tab/>
          <w:t>P0 = algorithm type distinguisher</w:t>
        </w:r>
      </w:ins>
    </w:p>
    <w:p w14:paraId="395715F5" w14:textId="77777777" w:rsidR="00720AFF" w:rsidRDefault="00720AFF" w:rsidP="00720AFF">
      <w:pPr>
        <w:pStyle w:val="B1"/>
        <w:rPr>
          <w:ins w:id="464" w:author="S3-253725" w:date="2025-10-18T21:55:00Z" w16du:dateUtc="2025-10-18T13:55:00Z"/>
        </w:rPr>
      </w:pPr>
      <w:ins w:id="465" w:author="S3-253725" w:date="2025-10-18T21:55:00Z" w16du:dateUtc="2025-10-18T13:55:00Z">
        <w:r>
          <w:t>-</w:t>
        </w:r>
        <w:r>
          <w:tab/>
          <w:t>L0 = length of algorithm type distinguisher (i.e. 0x00 0x01)</w:t>
        </w:r>
      </w:ins>
    </w:p>
    <w:p w14:paraId="5CF217C4" w14:textId="77777777" w:rsidR="00720AFF" w:rsidRDefault="00720AFF" w:rsidP="00720AFF">
      <w:pPr>
        <w:pStyle w:val="B1"/>
        <w:rPr>
          <w:ins w:id="466" w:author="S3-253725" w:date="2025-10-18T21:55:00Z" w16du:dateUtc="2025-10-18T13:55:00Z"/>
        </w:rPr>
      </w:pPr>
      <w:ins w:id="467" w:author="S3-253725" w:date="2025-10-18T21:55:00Z" w16du:dateUtc="2025-10-18T13:55:00Z">
        <w:r>
          <w:t>-</w:t>
        </w:r>
        <w:r>
          <w:tab/>
          <w:t>P1 = algorithm identity</w:t>
        </w:r>
      </w:ins>
    </w:p>
    <w:p w14:paraId="4E86AA25" w14:textId="77777777" w:rsidR="00720AFF" w:rsidRDefault="00720AFF" w:rsidP="00720AFF">
      <w:pPr>
        <w:pStyle w:val="B1"/>
        <w:rPr>
          <w:ins w:id="468" w:author="S3-253725" w:date="2025-10-18T21:55:00Z" w16du:dateUtc="2025-10-18T13:55:00Z"/>
        </w:rPr>
      </w:pPr>
      <w:ins w:id="469" w:author="S3-253725" w:date="2025-10-18T21:55:00Z" w16du:dateUtc="2025-10-18T13:55:00Z">
        <w:r>
          <w:lastRenderedPageBreak/>
          <w:t>-</w:t>
        </w:r>
        <w:r>
          <w:tab/>
          <w:t>L1 = length of algorithm identity (i.e. 0x00 0x01)</w:t>
        </w:r>
      </w:ins>
    </w:p>
    <w:p w14:paraId="1F3A3585" w14:textId="77777777" w:rsidR="00720AFF" w:rsidRPr="00447623" w:rsidRDefault="00720AFF" w:rsidP="00720AFF">
      <w:pPr>
        <w:pStyle w:val="B1"/>
        <w:rPr>
          <w:ins w:id="470" w:author="S3-253725" w:date="2025-10-18T21:55:00Z" w16du:dateUtc="2025-10-18T13:55:00Z"/>
          <w:lang w:val="en-US" w:eastAsia="zh-CN"/>
          <w:rPrChange w:id="471" w:author="ZTE-Leyi-r2" w:date="2025-10-16T10:01:00Z">
            <w:rPr>
              <w:ins w:id="472" w:author="S3-253725" w:date="2025-10-18T21:55:00Z" w16du:dateUtc="2025-10-18T13:55:00Z"/>
              <w:color w:val="0000FF"/>
              <w:lang w:val="en-US" w:eastAsia="zh-CN"/>
            </w:rPr>
          </w:rPrChange>
        </w:rPr>
      </w:pPr>
      <w:ins w:id="473" w:author="S3-253725" w:date="2025-10-18T21:55:00Z" w16du:dateUtc="2025-10-18T13:55:00Z">
        <w:r>
          <w:rPr>
            <w:lang w:val="en-US" w:eastAsia="zh-CN"/>
            <w:rPrChange w:id="474" w:author="ZTE-Leyi-r2" w:date="2025-10-16T10:01:00Z">
              <w:rPr>
                <w:color w:val="0000FF"/>
                <w:lang w:val="en-US" w:eastAsia="zh-CN"/>
              </w:rPr>
            </w:rPrChange>
          </w:rPr>
          <w:t>-  P2 = Satellite ID n.</w:t>
        </w:r>
      </w:ins>
    </w:p>
    <w:p w14:paraId="1723EE42" w14:textId="77777777" w:rsidR="00720AFF" w:rsidRDefault="00720AFF" w:rsidP="00720AFF">
      <w:pPr>
        <w:pStyle w:val="B1"/>
        <w:rPr>
          <w:ins w:id="475" w:author="S3-253725" w:date="2025-10-18T21:55:00Z" w16du:dateUtc="2025-10-18T13:55:00Z"/>
          <w:rFonts w:eastAsiaTheme="minorEastAsia"/>
          <w:lang w:val="en-US" w:eastAsia="zh-CN"/>
        </w:rPr>
      </w:pPr>
      <w:ins w:id="476" w:author="S3-253725" w:date="2025-10-18T21:55:00Z" w16du:dateUtc="2025-10-18T13:55:00Z">
        <w:r>
          <w:rPr>
            <w:lang w:val="en-US" w:eastAsia="zh-CN"/>
            <w:rPrChange w:id="477" w:author="ZTE-Leyi-r2" w:date="2025-10-16T10:01:00Z">
              <w:rPr>
                <w:color w:val="0000FF"/>
                <w:lang w:val="en-US" w:eastAsia="zh-CN"/>
              </w:rPr>
            </w:rPrChange>
          </w:rPr>
          <w:t>-  L2: length of Satellite ID n.</w:t>
        </w:r>
      </w:ins>
    </w:p>
    <w:p w14:paraId="587823A1" w14:textId="77777777" w:rsidR="00720AFF" w:rsidRDefault="00720AFF" w:rsidP="00720AFF">
      <w:pPr>
        <w:rPr>
          <w:ins w:id="478" w:author="S3-253725" w:date="2025-10-18T21:55:00Z" w16du:dateUtc="2025-10-18T13:55:00Z"/>
          <w:lang w:val="en-US" w:eastAsia="zh-CN"/>
        </w:rPr>
      </w:pPr>
      <w:ins w:id="479" w:author="S3-253725" w:date="2025-10-18T21:55:00Z" w16du:dateUtc="2025-10-18T13:55:00Z">
        <w:r>
          <w:rPr>
            <w:rFonts w:hint="eastAsia"/>
            <w:lang w:val="en-US" w:eastAsia="zh-CN"/>
          </w:rPr>
          <w:t>Where Satellite ID is an identifier uniquely indicating an MME-onboard. The Satellite ID of a given satellite is broadcast by the eNB within the SIB31 and the Satellite ID of the satellites that might be serving a given UE are included within the S&amp;F Monitoring List, which is sent by the MME to indicate the satellite(s) that the UE may (re)-attempt NAS procedures (TS 23.401 clause 4.13.9.1).</w:t>
        </w:r>
      </w:ins>
    </w:p>
    <w:p w14:paraId="13FBC689" w14:textId="77777777" w:rsidR="00720AFF" w:rsidRDefault="00720AFF" w:rsidP="00720AFF">
      <w:pPr>
        <w:pStyle w:val="B1"/>
        <w:ind w:left="0" w:firstLine="0"/>
        <w:rPr>
          <w:ins w:id="480" w:author="S3-253725" w:date="2025-10-18T21:55:00Z" w16du:dateUtc="2025-10-18T13:55:00Z"/>
          <w:lang w:val="en-US" w:eastAsia="zh-CN"/>
        </w:rPr>
      </w:pPr>
      <w:ins w:id="481" w:author="S3-253725" w:date="2025-10-18T21:55:00Z" w16du:dateUtc="2025-10-18T13:55:00Z">
        <w:r>
          <w:rPr>
            <w:lang w:val="en-US" w:eastAsia="zh-CN"/>
          </w:rPr>
          <w:t xml:space="preserve">As a result of using satellite-specific keys, the UE and each MME-onboard maintain independent pairs of NAS COUNT for their mutual communication. The NAS COUNTs </w:t>
        </w:r>
        <w:r>
          <w:rPr>
            <w:rFonts w:hint="eastAsia"/>
            <w:lang w:val="en-US" w:eastAsia="zh-CN"/>
          </w:rPr>
          <w:t>are</w:t>
        </w:r>
        <w:r>
          <w:rPr>
            <w:lang w:val="en-US" w:eastAsia="zh-CN"/>
          </w:rPr>
          <w:t xml:space="preserve"> not synchronized with other satellites.</w:t>
        </w:r>
      </w:ins>
    </w:p>
    <w:p w14:paraId="3CFC3097" w14:textId="77777777" w:rsidR="00720AFF" w:rsidRDefault="00720AFF" w:rsidP="00720AFF">
      <w:pPr>
        <w:pStyle w:val="B1"/>
        <w:ind w:left="0" w:firstLine="0"/>
        <w:rPr>
          <w:ins w:id="482" w:author="S3-253725" w:date="2025-10-18T21:55:00Z" w16du:dateUtc="2025-10-18T13:55:00Z"/>
          <w:highlight w:val="yellow"/>
          <w:lang w:val="en-US" w:eastAsia="zh-CN"/>
        </w:rPr>
      </w:pPr>
    </w:p>
    <w:p w14:paraId="31E0DAE3" w14:textId="77777777" w:rsidR="00720AFF" w:rsidRPr="00DD72F2" w:rsidRDefault="00720AFF">
      <w:pPr>
        <w:pStyle w:val="EditorsNote"/>
        <w:rPr>
          <w:ins w:id="483" w:author="S3-253725" w:date="2025-10-18T21:55:00Z" w16du:dateUtc="2025-10-18T13:55:00Z"/>
          <w:rPrChange w:id="484" w:author="S3-253725" w:date="2025-10-18T21:56:00Z" w16du:dateUtc="2025-10-18T13:56:00Z">
            <w:rPr>
              <w:ins w:id="485" w:author="S3-253725" w:date="2025-10-18T21:55:00Z" w16du:dateUtc="2025-10-18T13:55:00Z"/>
              <w:color w:val="FF0000"/>
              <w:lang w:val="en-US" w:eastAsia="zh-CN"/>
            </w:rPr>
          </w:rPrChange>
        </w:rPr>
        <w:pPrChange w:id="486" w:author="S3-253725" w:date="2025-10-18T21:56:00Z" w16du:dateUtc="2025-10-18T13:56:00Z">
          <w:pPr>
            <w:pStyle w:val="B1"/>
          </w:pPr>
        </w:pPrChange>
      </w:pPr>
      <w:ins w:id="487" w:author="S3-253725" w:date="2025-10-18T21:55:00Z" w16du:dateUtc="2025-10-18T13:55:00Z">
        <w:r w:rsidRPr="00DD72F2">
          <w:rPr>
            <w:rPrChange w:id="488" w:author="S3-253725" w:date="2025-10-18T21:56:00Z" w16du:dateUtc="2025-10-18T13:56:00Z">
              <w:rPr>
                <w:lang w:val="en-US" w:eastAsia="zh-CN"/>
              </w:rPr>
            </w:rPrChange>
          </w:rPr>
          <w:t>Editor’s Note: When the NAS keys are generated in UE and MME-onboard is FFS.</w:t>
        </w:r>
      </w:ins>
    </w:p>
    <w:p w14:paraId="1A39FBA0" w14:textId="77777777" w:rsidR="00720AFF" w:rsidRPr="00DD72F2" w:rsidRDefault="00720AFF">
      <w:pPr>
        <w:pStyle w:val="EditorsNote"/>
        <w:rPr>
          <w:ins w:id="489" w:author="S3-253725" w:date="2025-10-18T21:55:00Z" w16du:dateUtc="2025-10-18T13:55:00Z"/>
          <w:rPrChange w:id="490" w:author="S3-253725" w:date="2025-10-18T21:56:00Z" w16du:dateUtc="2025-10-18T13:56:00Z">
            <w:rPr>
              <w:ins w:id="491" w:author="S3-253725" w:date="2025-10-18T21:55:00Z" w16du:dateUtc="2025-10-18T13:55:00Z"/>
              <w:color w:val="FF0000"/>
              <w:lang w:val="en-US" w:eastAsia="zh-CN"/>
            </w:rPr>
          </w:rPrChange>
        </w:rPr>
        <w:pPrChange w:id="492" w:author="S3-253725" w:date="2025-10-18T21:56:00Z" w16du:dateUtc="2025-10-18T13:56:00Z">
          <w:pPr>
            <w:pStyle w:val="B1"/>
          </w:pPr>
        </w:pPrChange>
      </w:pPr>
      <w:ins w:id="493" w:author="S3-253725" w:date="2025-10-18T21:55:00Z" w16du:dateUtc="2025-10-18T13:55:00Z">
        <w:r w:rsidRPr="00DD72F2">
          <w:rPr>
            <w:rPrChange w:id="494" w:author="S3-253725" w:date="2025-10-18T21:56:00Z" w16du:dateUtc="2025-10-18T13:56:00Z">
              <w:rPr>
                <w:lang w:val="en-US" w:eastAsia="zh-CN"/>
              </w:rPr>
            </w:rPrChange>
          </w:rPr>
          <w:t>Editor’s Note: How to deal with the warp around case is FFS.</w:t>
        </w:r>
      </w:ins>
    </w:p>
    <w:p w14:paraId="3D76F5B4" w14:textId="77777777" w:rsidR="00720AFF" w:rsidRPr="00DD72F2" w:rsidRDefault="00720AFF">
      <w:pPr>
        <w:pStyle w:val="EditorsNote"/>
        <w:rPr>
          <w:ins w:id="495" w:author="S3-253725" w:date="2025-10-18T21:55:00Z" w16du:dateUtc="2025-10-18T13:55:00Z"/>
          <w:rPrChange w:id="496" w:author="S3-253725" w:date="2025-10-18T21:56:00Z" w16du:dateUtc="2025-10-18T13:56:00Z">
            <w:rPr>
              <w:ins w:id="497" w:author="S3-253725" w:date="2025-10-18T21:55:00Z" w16du:dateUtc="2025-10-18T13:55:00Z"/>
              <w:color w:val="FF0000"/>
              <w:lang w:val="en-US" w:eastAsia="zh-CN"/>
            </w:rPr>
          </w:rPrChange>
        </w:rPr>
        <w:pPrChange w:id="498" w:author="S3-253725" w:date="2025-10-18T21:56:00Z" w16du:dateUtc="2025-10-18T13:56:00Z">
          <w:pPr>
            <w:pStyle w:val="B1"/>
          </w:pPr>
        </w:pPrChange>
      </w:pPr>
      <w:ins w:id="499" w:author="S3-253725" w:date="2025-10-18T21:55:00Z" w16du:dateUtc="2025-10-18T13:55:00Z">
        <w:r w:rsidRPr="00DD72F2">
          <w:rPr>
            <w:rPrChange w:id="500" w:author="S3-253725" w:date="2025-10-18T21:56:00Z" w16du:dateUtc="2025-10-18T13:56:00Z">
              <w:rPr>
                <w:lang w:val="en-US" w:eastAsia="zh-CN"/>
              </w:rPr>
            </w:rPrChange>
          </w:rPr>
          <w:t xml:space="preserve">Editor’s Note: How the MME-ground manages and reconciles the multiple UE security context of the same UE for multiple satellites is FFS. </w:t>
        </w:r>
      </w:ins>
    </w:p>
    <w:p w14:paraId="40100529" w14:textId="3E333874" w:rsidR="00720AFF" w:rsidRPr="0068717C" w:rsidRDefault="00720AFF">
      <w:pPr>
        <w:pStyle w:val="EditorsNote"/>
        <w:rPr>
          <w:ins w:id="501" w:author="S3-253725" w:date="2025-10-18T21:55:00Z" w16du:dateUtc="2025-10-18T13:55:00Z"/>
          <w:rPrChange w:id="502" w:author="S3-253725" w:date="2025-10-18T21:59:00Z" w16du:dateUtc="2025-10-18T13:59:00Z">
            <w:rPr>
              <w:ins w:id="503" w:author="S3-253725" w:date="2025-10-18T21:55:00Z" w16du:dateUtc="2025-10-18T13:55:00Z"/>
              <w:lang w:val="en-US" w:eastAsia="zh-CN"/>
            </w:rPr>
          </w:rPrChange>
        </w:rPr>
        <w:pPrChange w:id="504" w:author="S3-253725" w:date="2025-10-18T21:59:00Z" w16du:dateUtc="2025-10-18T13:59:00Z">
          <w:pPr>
            <w:pStyle w:val="B1"/>
            <w:ind w:left="0" w:firstLine="0"/>
          </w:pPr>
        </w:pPrChange>
      </w:pPr>
      <w:ins w:id="505" w:author="S3-253725" w:date="2025-10-18T21:55:00Z" w16du:dateUtc="2025-10-18T13:55:00Z">
        <w:r w:rsidRPr="00DD72F2">
          <w:rPr>
            <w:rPrChange w:id="506" w:author="S3-253725" w:date="2025-10-18T21:56:00Z" w16du:dateUtc="2025-10-18T13:56:00Z">
              <w:rPr>
                <w:lang w:val="en-US" w:eastAsia="zh-CN"/>
              </w:rPr>
            </w:rPrChange>
          </w:rPr>
          <w:t>Editor’s Note: How to indicate to the UE whether the solution of the separate NAS keys is implemented or not is FFS.</w:t>
        </w:r>
      </w:ins>
    </w:p>
    <w:p w14:paraId="41A2CE89" w14:textId="07FF84E3" w:rsidR="00720AFF" w:rsidRDefault="00720AFF" w:rsidP="00720AFF">
      <w:pPr>
        <w:pStyle w:val="Heading3"/>
        <w:rPr>
          <w:ins w:id="507" w:author="S3-253725" w:date="2025-10-18T21:55:00Z" w16du:dateUtc="2025-10-18T13:55:00Z"/>
        </w:rPr>
      </w:pPr>
      <w:bookmarkStart w:id="508" w:name="_Toc207641906"/>
      <w:bookmarkStart w:id="509" w:name="_Toc211890778"/>
      <w:ins w:id="510" w:author="S3-253725" w:date="2025-10-18T21:55:00Z" w16du:dateUtc="2025-10-18T13:55:00Z">
        <w:r>
          <w:t>6.</w:t>
        </w:r>
      </w:ins>
      <w:ins w:id="511" w:author="S3-253725" w:date="2025-10-18T21:59:00Z" w16du:dateUtc="2025-10-18T13:59:00Z">
        <w:r w:rsidR="00EB3378">
          <w:t>1</w:t>
        </w:r>
      </w:ins>
      <w:ins w:id="512" w:author="S3-253725" w:date="2025-10-18T21:55:00Z" w16du:dateUtc="2025-10-18T13:55:00Z">
        <w:r>
          <w:t>.3</w:t>
        </w:r>
        <w:r>
          <w:tab/>
          <w:t>Evaluation</w:t>
        </w:r>
        <w:bookmarkEnd w:id="508"/>
        <w:bookmarkEnd w:id="509"/>
      </w:ins>
    </w:p>
    <w:p w14:paraId="1DDA330A" w14:textId="77777777" w:rsidR="00720AFF" w:rsidRDefault="00720AFF" w:rsidP="00720AFF">
      <w:pPr>
        <w:pStyle w:val="B1"/>
        <w:ind w:left="0" w:firstLine="0"/>
        <w:rPr>
          <w:ins w:id="513" w:author="S3-253725" w:date="2025-10-18T21:55:00Z" w16du:dateUtc="2025-10-18T13:55:00Z"/>
          <w:iCs/>
          <w:lang w:val="en-US" w:eastAsia="zh-CN"/>
        </w:rPr>
      </w:pPr>
      <w:ins w:id="514" w:author="S3-253725" w:date="2025-10-18T21:55:00Z" w16du:dateUtc="2025-10-18T13:55:00Z">
        <w:r>
          <w:rPr>
            <w:rFonts w:hint="eastAsia"/>
            <w:iCs/>
            <w:lang w:val="en-US" w:eastAsia="zh-CN"/>
          </w:rPr>
          <w:t>TBD</w:t>
        </w:r>
      </w:ins>
    </w:p>
    <w:p w14:paraId="56E4D53B" w14:textId="77777777" w:rsidR="00720AFF" w:rsidRPr="00DD72F2" w:rsidRDefault="00720AFF">
      <w:pPr>
        <w:pStyle w:val="EditorsNote"/>
        <w:rPr>
          <w:ins w:id="515" w:author="S3-253725" w:date="2025-10-18T21:55:00Z" w16du:dateUtc="2025-10-18T13:55:00Z"/>
          <w:rPrChange w:id="516" w:author="S3-253725" w:date="2025-10-18T21:57:00Z" w16du:dateUtc="2025-10-18T13:57:00Z">
            <w:rPr>
              <w:ins w:id="517" w:author="S3-253725" w:date="2025-10-18T21:55:00Z" w16du:dateUtc="2025-10-18T13:55:00Z"/>
              <w:color w:val="FF0000"/>
              <w:lang w:val="en-US" w:eastAsia="zh-CN"/>
            </w:rPr>
          </w:rPrChange>
        </w:rPr>
        <w:pPrChange w:id="518" w:author="S3-253725" w:date="2025-10-18T21:57:00Z" w16du:dateUtc="2025-10-18T13:57:00Z">
          <w:pPr>
            <w:pStyle w:val="B1"/>
          </w:pPr>
        </w:pPrChange>
      </w:pPr>
      <w:ins w:id="519" w:author="S3-253725" w:date="2025-10-18T21:55:00Z" w16du:dateUtc="2025-10-18T13:55:00Z">
        <w:r w:rsidRPr="00DD72F2">
          <w:rPr>
            <w:rPrChange w:id="520" w:author="S3-253725" w:date="2025-10-18T21:57:00Z" w16du:dateUtc="2025-10-18T13:57:00Z">
              <w:rPr>
                <w:lang w:val="en-US" w:eastAsia="zh-CN"/>
              </w:rPr>
            </w:rPrChange>
          </w:rPr>
          <w:t>Editor’s Note:The impact for key generation on MME-onboard is FFS.</w:t>
        </w:r>
      </w:ins>
    </w:p>
    <w:p w14:paraId="41D24E3D" w14:textId="46AC0F2B" w:rsidR="006A56B6" w:rsidRDefault="006A56B6" w:rsidP="006A56B6">
      <w:pPr>
        <w:pStyle w:val="Heading2"/>
        <w:rPr>
          <w:ins w:id="521" w:author="S3-253727" w:date="2025-10-18T22:01:00Z" w16du:dateUtc="2025-10-18T14:01:00Z"/>
        </w:rPr>
      </w:pPr>
      <w:bookmarkStart w:id="522" w:name="_Toc207641903"/>
      <w:bookmarkStart w:id="523" w:name="_Toc211890779"/>
      <w:ins w:id="524" w:author="S3-253727" w:date="2025-10-18T22:01:00Z" w16du:dateUtc="2025-10-18T14:01:00Z">
        <w:r>
          <w:t>6</w:t>
        </w:r>
        <w:bookmarkStart w:id="525" w:name="_Hlk211717289"/>
        <w:r>
          <w:t>.2</w:t>
        </w:r>
        <w:r>
          <w:tab/>
          <w:t xml:space="preserve">Solution #2: </w:t>
        </w:r>
        <w:r>
          <w:rPr>
            <w:rFonts w:hint="eastAsia"/>
          </w:rPr>
          <w:t>NAS Security Context Isolation</w:t>
        </w:r>
        <w:r>
          <w:rPr>
            <w:rFonts w:hint="eastAsia"/>
            <w:lang w:val="en-US" w:eastAsia="zh-CN"/>
          </w:rPr>
          <w:t xml:space="preserve"> via Satellite-Specific NAS COUNT</w:t>
        </w:r>
        <w:bookmarkEnd w:id="522"/>
        <w:bookmarkEnd w:id="523"/>
      </w:ins>
    </w:p>
    <w:p w14:paraId="3C105559" w14:textId="1CFFBF84" w:rsidR="006A56B6" w:rsidRDefault="006A56B6" w:rsidP="006A56B6">
      <w:pPr>
        <w:pStyle w:val="Heading3"/>
        <w:rPr>
          <w:ins w:id="526" w:author="S3-253727" w:date="2025-10-18T22:01:00Z" w16du:dateUtc="2025-10-18T14:01:00Z"/>
        </w:rPr>
      </w:pPr>
      <w:bookmarkStart w:id="527" w:name="_Toc211890780"/>
      <w:ins w:id="528" w:author="S3-253727" w:date="2025-10-18T22:01:00Z" w16du:dateUtc="2025-10-18T14:01:00Z">
        <w:r>
          <w:t>6.</w:t>
        </w:r>
      </w:ins>
      <w:ins w:id="529" w:author="S3-253727" w:date="2025-10-18T22:02:00Z" w16du:dateUtc="2025-10-18T14:02:00Z">
        <w:r>
          <w:t>2</w:t>
        </w:r>
      </w:ins>
      <w:ins w:id="530" w:author="S3-253727" w:date="2025-10-18T22:01:00Z" w16du:dateUtc="2025-10-18T14:01:00Z">
        <w:r>
          <w:t>.1</w:t>
        </w:r>
        <w:r>
          <w:tab/>
          <w:t>Introduction</w:t>
        </w:r>
        <w:bookmarkEnd w:id="527"/>
      </w:ins>
    </w:p>
    <w:p w14:paraId="59A71358" w14:textId="55F9F285" w:rsidR="006A56B6" w:rsidRPr="00594BA1" w:rsidRDefault="006A56B6" w:rsidP="006A56B6">
      <w:pPr>
        <w:pStyle w:val="EditorsNote"/>
        <w:ind w:left="0" w:firstLine="0"/>
        <w:rPr>
          <w:ins w:id="531" w:author="S3-253727" w:date="2025-10-18T22:01:00Z" w16du:dateUtc="2025-10-18T14:01:00Z"/>
          <w:color w:val="auto"/>
          <w:lang w:val="en-US" w:eastAsia="zh-CN"/>
          <w:rPrChange w:id="532" w:author="ZTE-Leyi-r2" w:date="2025-10-16T10:05:00Z">
            <w:rPr>
              <w:ins w:id="533" w:author="S3-253727" w:date="2025-10-18T22:01:00Z" w16du:dateUtc="2025-10-18T14:01:00Z"/>
              <w:lang w:val="en-US" w:eastAsia="zh-CN"/>
            </w:rPr>
          </w:rPrChange>
        </w:rPr>
      </w:pPr>
      <w:ins w:id="534" w:author="S3-253727" w:date="2025-10-18T22:01:00Z" w16du:dateUtc="2025-10-18T14:01:00Z">
        <w:r>
          <w:rPr>
            <w:color w:val="auto"/>
            <w:lang w:val="en-US" w:eastAsia="zh-CN"/>
            <w:rPrChange w:id="535" w:author="ZTE-Leyi-r2" w:date="2025-10-16T10:05:00Z">
              <w:rPr>
                <w:lang w:val="en-US" w:eastAsia="zh-CN"/>
              </w:rPr>
            </w:rPrChange>
          </w:rPr>
          <w:t xml:space="preserve">This solution addresses </w:t>
        </w:r>
        <w:r>
          <w:rPr>
            <w:color w:val="auto"/>
            <w:rPrChange w:id="536" w:author="ZTE-Leyi-r2" w:date="2025-10-16T10:05:00Z">
              <w:rPr/>
            </w:rPrChange>
          </w:rPr>
          <w:t>Key Issue #</w:t>
        </w:r>
        <w:r>
          <w:rPr>
            <w:color w:val="auto"/>
            <w:lang w:eastAsia="zh-CN"/>
            <w:rPrChange w:id="537" w:author="ZTE-Leyi-r2" w:date="2025-10-16T10:05:00Z">
              <w:rPr>
                <w:lang w:eastAsia="zh-CN"/>
              </w:rPr>
            </w:rPrChange>
          </w:rPr>
          <w:t>1</w:t>
        </w:r>
        <w:r>
          <w:rPr>
            <w:color w:val="auto"/>
            <w:rPrChange w:id="538" w:author="ZTE-Leyi-r2" w:date="2025-10-16T10:05:00Z">
              <w:rPr/>
            </w:rPrChange>
          </w:rPr>
          <w:t>: Authenticated UE to exchange NAS messages with multiple satellites in split-MME architecture</w:t>
        </w:r>
        <w:r>
          <w:rPr>
            <w:color w:val="auto"/>
            <w:lang w:val="en-US" w:eastAsia="zh-CN"/>
            <w:rPrChange w:id="539" w:author="ZTE-Leyi-r2" w:date="2025-10-16T10:05:00Z">
              <w:rPr>
                <w:lang w:val="en-US" w:eastAsia="zh-CN"/>
              </w:rPr>
            </w:rPrChange>
          </w:rPr>
          <w:t>.</w:t>
        </w:r>
      </w:ins>
    </w:p>
    <w:p w14:paraId="799DF2E7" w14:textId="77777777" w:rsidR="006A56B6" w:rsidRPr="00594BA1" w:rsidRDefault="006A56B6" w:rsidP="006A56B6">
      <w:pPr>
        <w:pStyle w:val="EditorsNote"/>
        <w:ind w:left="0" w:firstLine="0"/>
        <w:rPr>
          <w:ins w:id="540" w:author="S3-253727" w:date="2025-10-18T22:01:00Z" w16du:dateUtc="2025-10-18T14:01:00Z"/>
          <w:color w:val="auto"/>
          <w:lang w:val="en-US" w:eastAsia="zh-CN"/>
          <w:rPrChange w:id="541" w:author="ZTE-Leyi-r2" w:date="2025-10-16T10:05:00Z">
            <w:rPr>
              <w:ins w:id="542" w:author="S3-253727" w:date="2025-10-18T22:01:00Z" w16du:dateUtc="2025-10-18T14:01:00Z"/>
              <w:lang w:val="en-US" w:eastAsia="zh-CN"/>
            </w:rPr>
          </w:rPrChange>
        </w:rPr>
      </w:pPr>
      <w:ins w:id="543" w:author="S3-253727" w:date="2025-10-18T22:01:00Z" w16du:dateUtc="2025-10-18T14:01:00Z">
        <w:r>
          <w:rPr>
            <w:color w:val="auto"/>
            <w:lang w:val="en-US" w:eastAsia="zh-CN"/>
            <w:rPrChange w:id="544" w:author="ZTE-Leyi-r2" w:date="2025-10-16T10:05:00Z">
              <w:rPr>
                <w:lang w:val="en-US" w:eastAsia="zh-CN"/>
              </w:rPr>
            </w:rPrChange>
          </w:rPr>
          <w:t>This solution proposes a mechanism ensuing different satellite using different COUNT to protect NAS message and therefore eliminates the need for real-time NAS COUNT synchronization across satellites.</w:t>
        </w:r>
      </w:ins>
    </w:p>
    <w:p w14:paraId="3B7C8340" w14:textId="6D48FACD" w:rsidR="006A56B6" w:rsidRDefault="006A56B6" w:rsidP="006A56B6">
      <w:pPr>
        <w:pStyle w:val="Heading3"/>
        <w:rPr>
          <w:ins w:id="545" w:author="S3-253727" w:date="2025-10-18T22:01:00Z" w16du:dateUtc="2025-10-18T14:01:00Z"/>
        </w:rPr>
      </w:pPr>
      <w:bookmarkStart w:id="546" w:name="_Toc211890781"/>
      <w:ins w:id="547" w:author="S3-253727" w:date="2025-10-18T22:01:00Z" w16du:dateUtc="2025-10-18T14:01:00Z">
        <w:r>
          <w:t>6.</w:t>
        </w:r>
      </w:ins>
      <w:ins w:id="548" w:author="S3-253727" w:date="2025-10-18T22:02:00Z" w16du:dateUtc="2025-10-18T14:02:00Z">
        <w:r>
          <w:t>2</w:t>
        </w:r>
      </w:ins>
      <w:ins w:id="549" w:author="S3-253727" w:date="2025-10-18T22:01:00Z" w16du:dateUtc="2025-10-18T14:01:00Z">
        <w:r>
          <w:t>.2</w:t>
        </w:r>
        <w:r>
          <w:tab/>
          <w:t>Solution details</w:t>
        </w:r>
        <w:bookmarkEnd w:id="546"/>
      </w:ins>
    </w:p>
    <w:p w14:paraId="32C4077E" w14:textId="77777777" w:rsidR="006A56B6" w:rsidRDefault="006A56B6" w:rsidP="006A56B6">
      <w:pPr>
        <w:rPr>
          <w:ins w:id="550" w:author="S3-253727" w:date="2025-10-18T22:01:00Z" w16du:dateUtc="2025-10-18T14:01:00Z"/>
          <w:lang w:val="en-US" w:eastAsia="zh-CN"/>
        </w:rPr>
      </w:pPr>
      <w:ins w:id="551" w:author="S3-253727" w:date="2025-10-18T22:01:00Z" w16du:dateUtc="2025-10-18T14:01:00Z">
        <w:r>
          <w:rPr>
            <w:rFonts w:hint="eastAsia"/>
            <w:lang w:val="en-US" w:eastAsia="zh-CN"/>
          </w:rPr>
          <w:t>This solution is based on the following assumptions and principles:</w:t>
        </w:r>
      </w:ins>
    </w:p>
    <w:p w14:paraId="25602D10" w14:textId="77777777" w:rsidR="006A56B6" w:rsidRDefault="006A56B6" w:rsidP="006A56B6">
      <w:pPr>
        <w:pStyle w:val="B1"/>
        <w:rPr>
          <w:ins w:id="552" w:author="S3-253727" w:date="2025-10-18T22:01:00Z" w16du:dateUtc="2025-10-18T14:01:00Z"/>
          <w:lang w:val="en-US" w:eastAsia="zh-CN"/>
        </w:rPr>
      </w:pPr>
      <w:ins w:id="553" w:author="S3-253727" w:date="2025-10-18T22:01:00Z" w16du:dateUtc="2025-10-18T14:01:00Z">
        <w:r>
          <w:t>-</w:t>
        </w:r>
        <w:r>
          <w:tab/>
        </w:r>
        <w:r>
          <w:rPr>
            <w:lang w:val="en-US" w:eastAsia="zh-CN"/>
          </w:rPr>
          <w:t xml:space="preserve">the UE and each MME-onboard maintain independent pairs of NAS COUNTs (one for uplink, one for downlink) for their mutual communication. The NAS COUNTs </w:t>
        </w:r>
        <w:r>
          <w:rPr>
            <w:rFonts w:hint="eastAsia"/>
            <w:lang w:val="en-US" w:eastAsia="zh-CN"/>
          </w:rPr>
          <w:t>are</w:t>
        </w:r>
        <w:r>
          <w:rPr>
            <w:lang w:val="en-US" w:eastAsia="zh-CN"/>
          </w:rPr>
          <w:t xml:space="preserve"> not synchronized with other satellites.</w:t>
        </w:r>
      </w:ins>
    </w:p>
    <w:p w14:paraId="75AD92CE" w14:textId="77777777" w:rsidR="006A56B6" w:rsidRDefault="006A56B6" w:rsidP="006A56B6">
      <w:pPr>
        <w:rPr>
          <w:ins w:id="554" w:author="S3-253727" w:date="2025-10-18T22:01:00Z" w16du:dateUtc="2025-10-18T14:01:00Z"/>
        </w:rPr>
      </w:pPr>
      <w:ins w:id="555" w:author="S3-253727" w:date="2025-10-18T22:01:00Z" w16du:dateUtc="2025-10-18T14:01:00Z">
        <w:r>
          <w:rPr>
            <w:rFonts w:hint="eastAsia"/>
            <w:lang w:val="en-US" w:eastAsia="zh-CN"/>
          </w:rPr>
          <w:t xml:space="preserve">Based on the above principle, the existing procedures are reused to protect the NAS message between the UE and the </w:t>
        </w:r>
        <w:r>
          <w:rPr>
            <w:lang w:val="en-US" w:eastAsia="zh-CN"/>
          </w:rPr>
          <w:t xml:space="preserve">network. </w:t>
        </w:r>
        <w:r>
          <w:t xml:space="preserve">The </w:t>
        </w:r>
        <w:r>
          <w:rPr>
            <w:lang w:val="en-US" w:eastAsia="zh-CN"/>
          </w:rPr>
          <w:t xml:space="preserve">NAS integrity and confidentiality protection </w:t>
        </w:r>
        <w:r>
          <w:t xml:space="preserve">algorithms </w:t>
        </w:r>
        <w:r>
          <w:rPr>
            <w:lang w:val="en-US" w:eastAsia="zh-CN"/>
          </w:rPr>
          <w:t>are same</w:t>
        </w:r>
        <w:r>
          <w:t xml:space="preserve"> as defined in TS 33.401 [x], with the following modification to the construction of the 32-bit COUNT input parameter:</w:t>
        </w:r>
      </w:ins>
    </w:p>
    <w:p w14:paraId="1EE5DA6E" w14:textId="77777777" w:rsidR="006A56B6" w:rsidRDefault="006A56B6" w:rsidP="006A56B6">
      <w:pPr>
        <w:rPr>
          <w:ins w:id="556" w:author="S3-253727" w:date="2025-10-18T22:01:00Z" w16du:dateUtc="2025-10-18T14:01:00Z"/>
          <w:lang w:val="en-US" w:eastAsia="zh-CN"/>
        </w:rPr>
      </w:pPr>
      <w:ins w:id="557" w:author="S3-253727" w:date="2025-10-18T22:01:00Z" w16du:dateUtc="2025-10-18T14:01:00Z">
        <w:r>
          <w:rPr>
            <w:lang w:val="en-US" w:eastAsia="zh-CN"/>
          </w:rPr>
          <w:t>For a serving Satellite n:</w:t>
        </w:r>
      </w:ins>
    </w:p>
    <w:p w14:paraId="72F96F85" w14:textId="77777777" w:rsidR="006A56B6" w:rsidRDefault="006A56B6" w:rsidP="006A56B6">
      <w:pPr>
        <w:rPr>
          <w:ins w:id="558" w:author="S3-253727" w:date="2025-10-18T22:01:00Z" w16du:dateUtc="2025-10-18T14:01:00Z"/>
        </w:rPr>
      </w:pPr>
      <w:ins w:id="559" w:author="S3-253727" w:date="2025-10-18T22:01:00Z" w16du:dateUtc="2025-10-18T14:01:00Z">
        <w:r>
          <w:t xml:space="preserve">COUNT := </w:t>
        </w:r>
        <w:r>
          <w:rPr>
            <w:lang w:val="en-US" w:eastAsia="zh-CN"/>
            <w:rPrChange w:id="560" w:author="ZTE-Leyi-r2" w:date="2025-10-16T10:05:00Z">
              <w:rPr>
                <w:color w:val="0000FF"/>
                <w:lang w:val="en-US" w:eastAsia="zh-CN"/>
              </w:rPr>
            </w:rPrChange>
          </w:rPr>
          <w:t>Satellite ID n</w:t>
        </w:r>
        <w:r>
          <w:rPr>
            <w:rPrChange w:id="561" w:author="ZTE-Leyi-r2" w:date="2025-10-16T10:05:00Z">
              <w:rPr>
                <w:color w:val="0000FF"/>
              </w:rPr>
            </w:rPrChange>
          </w:rPr>
          <w:t xml:space="preserve"> </w:t>
        </w:r>
        <w:r>
          <w:t xml:space="preserve">|| NAS OVERFLOW || NAS SQN </w:t>
        </w:r>
      </w:ins>
    </w:p>
    <w:p w14:paraId="66383F0B" w14:textId="77777777" w:rsidR="006A56B6" w:rsidRDefault="006A56B6" w:rsidP="006A56B6">
      <w:pPr>
        <w:rPr>
          <w:ins w:id="562" w:author="S3-253727" w:date="2025-10-18T22:01:00Z" w16du:dateUtc="2025-10-18T14:01:00Z"/>
        </w:rPr>
      </w:pPr>
      <w:ins w:id="563" w:author="S3-253727" w:date="2025-10-18T22:01:00Z" w16du:dateUtc="2025-10-18T14:01:00Z">
        <w:r>
          <w:t>Where</w:t>
        </w:r>
      </w:ins>
    </w:p>
    <w:p w14:paraId="16D78169" w14:textId="77777777" w:rsidR="006A56B6" w:rsidRPr="00594BA1" w:rsidRDefault="006A56B6" w:rsidP="006A56B6">
      <w:pPr>
        <w:pStyle w:val="B1"/>
        <w:rPr>
          <w:ins w:id="564" w:author="S3-253727" w:date="2025-10-18T22:01:00Z" w16du:dateUtc="2025-10-18T14:01:00Z"/>
          <w:lang w:val="en-US" w:eastAsia="zh-CN"/>
          <w:rPrChange w:id="565" w:author="ZTE-Leyi-r2" w:date="2025-10-16T10:05:00Z">
            <w:rPr>
              <w:ins w:id="566" w:author="S3-253727" w:date="2025-10-18T22:01:00Z" w16du:dateUtc="2025-10-18T14:01:00Z"/>
              <w:color w:val="0000FF"/>
              <w:lang w:val="en-US" w:eastAsia="zh-CN"/>
            </w:rPr>
          </w:rPrChange>
        </w:rPr>
      </w:pPr>
      <w:ins w:id="567" w:author="S3-253727" w:date="2025-10-18T22:01:00Z" w16du:dateUtc="2025-10-18T14:01:00Z">
        <w:r>
          <w:t>-</w:t>
        </w:r>
        <w:r>
          <w:tab/>
        </w:r>
        <w:r>
          <w:rPr>
            <w:lang w:val="en-US" w:eastAsia="zh-CN"/>
            <w:rPrChange w:id="568" w:author="ZTE-Leyi-r2" w:date="2025-10-16T10:05:00Z">
              <w:rPr>
                <w:color w:val="0000FF"/>
                <w:lang w:val="en-US" w:eastAsia="zh-CN"/>
              </w:rPr>
            </w:rPrChange>
          </w:rPr>
          <w:t>Satellite ID n</w:t>
        </w:r>
        <w:r>
          <w:t xml:space="preserve"> </w:t>
        </w:r>
        <w:r>
          <w:rPr>
            <w:lang w:val="en-US" w:eastAsia="zh-CN"/>
            <w:rPrChange w:id="569" w:author="ZTE-Leyi-r2" w:date="2025-10-16T10:05:00Z">
              <w:rPr>
                <w:color w:val="0000FF"/>
                <w:lang w:val="en-US" w:eastAsia="zh-CN"/>
              </w:rPr>
            </w:rPrChange>
          </w:rPr>
          <w:t>is</w:t>
        </w:r>
        <w:r>
          <w:rPr>
            <w:rPrChange w:id="570" w:author="ZTE-Leyi-r2" w:date="2025-10-16T10:05:00Z">
              <w:rPr>
                <w:color w:val="0000FF"/>
              </w:rPr>
            </w:rPrChange>
          </w:rPr>
          <w:t xml:space="preserve"> </w:t>
        </w:r>
        <w:r>
          <w:rPr>
            <w:lang w:val="en-US" w:eastAsia="zh-CN"/>
            <w:rPrChange w:id="571" w:author="ZTE-Leyi-r2" w:date="2025-10-16T10:05:00Z">
              <w:rPr>
                <w:color w:val="0000FF"/>
                <w:lang w:val="en-US" w:eastAsia="zh-CN"/>
              </w:rPr>
            </w:rPrChange>
          </w:rPr>
          <w:t xml:space="preserve">the 8-bit ID of Satellite n which </w:t>
        </w:r>
        <w:r>
          <w:rPr>
            <w:lang w:eastAsia="zh-CN"/>
          </w:rPr>
          <w:t xml:space="preserve">is </w:t>
        </w:r>
        <w:r>
          <w:rPr>
            <w:lang w:val="en-US" w:eastAsia="zh-CN"/>
            <w:rPrChange w:id="572" w:author="ZTE-Leyi-r2" w:date="2025-10-16T10:05:00Z">
              <w:rPr>
                <w:color w:val="0000FF"/>
                <w:lang w:val="en-US" w:eastAsia="zh-CN"/>
              </w:rPr>
            </w:rPrChange>
          </w:rPr>
          <w:t xml:space="preserve">an identifier uniquely indicating an MME-onboard </w:t>
        </w:r>
        <w:r>
          <w:rPr>
            <w:lang w:eastAsia="zh-CN"/>
          </w:rPr>
          <w:t xml:space="preserve">coded as a binary coded integer value from 0 to 255 as </w:t>
        </w:r>
        <w:r>
          <w:rPr>
            <w:lang w:val="en-US" w:eastAsia="zh-CN"/>
          </w:rPr>
          <w:t>specified</w:t>
        </w:r>
        <w:r>
          <w:rPr>
            <w:lang w:eastAsia="zh-CN"/>
          </w:rPr>
          <w:t xml:space="preserve"> in 3GPP TS 24.301 [x]</w:t>
        </w:r>
        <w:r>
          <w:rPr>
            <w:rPrChange w:id="573" w:author="ZTE-Leyi-r2" w:date="2025-10-16T10:05:00Z">
              <w:rPr>
                <w:color w:val="0000FF"/>
              </w:rPr>
            </w:rPrChange>
          </w:rPr>
          <w:t>.</w:t>
        </w:r>
        <w:r>
          <w:rPr>
            <w:lang w:val="en-US" w:eastAsia="zh-CN"/>
            <w:rPrChange w:id="574" w:author="ZTE-Leyi-r2" w:date="2025-10-16T10:05:00Z">
              <w:rPr>
                <w:color w:val="0000FF"/>
                <w:lang w:val="en-US" w:eastAsia="zh-CN"/>
              </w:rPr>
            </w:rPrChange>
          </w:rPr>
          <w:t xml:space="preserve"> The SatelliteID identifier of a </w:t>
        </w:r>
        <w:r>
          <w:rPr>
            <w:lang w:val="en-US" w:eastAsia="zh-CN"/>
            <w:rPrChange w:id="575" w:author="ZTE-Leyi-r2" w:date="2025-10-16T10:05:00Z">
              <w:rPr>
                <w:color w:val="0000FF"/>
                <w:lang w:val="en-US" w:eastAsia="zh-CN"/>
              </w:rPr>
            </w:rPrChange>
          </w:rPr>
          <w:lastRenderedPageBreak/>
          <w:t xml:space="preserve">given satellite is broadcast by the eNB within the SIB31 and the SatelliteID identifiers of the satellites that might be serving a given UE are included within the S&amp;F Monitoring List, which is sent by the MME to indicate the satellite(s) that the UE may (re)-attempt NAS procedures (TS 23.401 clause 4.13.9.1) </w:t>
        </w:r>
      </w:ins>
    </w:p>
    <w:p w14:paraId="648C48A6" w14:textId="77777777" w:rsidR="006A56B6" w:rsidRDefault="006A56B6" w:rsidP="006A56B6">
      <w:pPr>
        <w:pStyle w:val="B1"/>
        <w:rPr>
          <w:ins w:id="576" w:author="S3-253727" w:date="2025-10-18T22:01:00Z" w16du:dateUtc="2025-10-18T14:01:00Z"/>
          <w:lang w:val="en-US" w:eastAsia="zh-CN"/>
        </w:rPr>
      </w:pPr>
      <w:ins w:id="577" w:author="S3-253727" w:date="2025-10-18T22:01:00Z" w16du:dateUtc="2025-10-18T14:01:00Z">
        <w:r>
          <w:t>-</w:t>
        </w:r>
        <w:r>
          <w:tab/>
          <w:t>NAS OVERFLOW is a 16-bit value which is incremented each time the NAS SQN is incremented from the maximum value.</w:t>
        </w:r>
        <w:r>
          <w:rPr>
            <w:lang w:val="en-US" w:eastAsia="zh-CN"/>
          </w:rPr>
          <w:t xml:space="preserve"> It is maintained for the connection with Satellite n.</w:t>
        </w:r>
      </w:ins>
    </w:p>
    <w:p w14:paraId="74CBE849" w14:textId="77777777" w:rsidR="006A56B6" w:rsidRDefault="006A56B6" w:rsidP="006A56B6">
      <w:pPr>
        <w:pStyle w:val="B1"/>
        <w:rPr>
          <w:ins w:id="578" w:author="S3-253727" w:date="2025-10-18T22:01:00Z" w16du:dateUtc="2025-10-18T14:01:00Z"/>
          <w:lang w:val="en-US" w:eastAsia="zh-CN"/>
        </w:rPr>
      </w:pPr>
      <w:ins w:id="579" w:author="S3-253727" w:date="2025-10-18T22:01:00Z" w16du:dateUtc="2025-10-18T14:01:00Z">
        <w:r>
          <w:t>-</w:t>
        </w:r>
        <w:r>
          <w:tab/>
          <w:t>NAS SQN is the 8-bit sequence number carried within each NAS message</w:t>
        </w:r>
        <w:r>
          <w:rPr>
            <w:lang w:val="en-US" w:eastAsia="zh-CN"/>
          </w:rPr>
          <w:t xml:space="preserve"> </w:t>
        </w:r>
        <w:r>
          <w:rPr>
            <w:lang w:val="en-US" w:eastAsia="zh-CN"/>
            <w:rPrChange w:id="580" w:author="ZTE-Leyi-r2" w:date="2025-10-16T10:05:00Z">
              <w:rPr>
                <w:color w:val="0000FF"/>
                <w:lang w:val="en-US" w:eastAsia="zh-CN"/>
              </w:rPr>
            </w:rPrChange>
          </w:rPr>
          <w:t>between UE and MME-onboard n</w:t>
        </w:r>
        <w:r>
          <w:t xml:space="preserve">. </w:t>
        </w:r>
        <w:r>
          <w:rPr>
            <w:lang w:val="en-US" w:eastAsia="zh-CN"/>
          </w:rPr>
          <w:t xml:space="preserve"> It is maintained for the connection with Satellite n.</w:t>
        </w:r>
      </w:ins>
    </w:p>
    <w:p w14:paraId="4D9B2C82" w14:textId="77777777" w:rsidR="006A56B6" w:rsidRDefault="006A56B6" w:rsidP="006A56B6">
      <w:pPr>
        <w:pStyle w:val="B1"/>
        <w:ind w:left="0" w:firstLine="0"/>
        <w:rPr>
          <w:ins w:id="581" w:author="S3-253727" w:date="2025-10-18T22:01:00Z" w16du:dateUtc="2025-10-18T14:01:00Z"/>
          <w:lang w:val="en-US" w:eastAsia="zh-CN"/>
        </w:rPr>
      </w:pPr>
      <w:ins w:id="582" w:author="S3-253727" w:date="2025-10-18T22:01:00Z" w16du:dateUtc="2025-10-18T14:01:00Z">
        <w:r>
          <w:rPr>
            <w:lang w:val="en-US" w:eastAsia="zh-CN"/>
          </w:rPr>
          <w:t>All other input parameters (KEY=K</w:t>
        </w:r>
        <w:r>
          <w:rPr>
            <w:vertAlign w:val="subscript"/>
            <w:lang w:val="en-US" w:eastAsia="zh-CN"/>
          </w:rPr>
          <w:t>NASint</w:t>
        </w:r>
        <w:r>
          <w:rPr>
            <w:lang w:val="en-US" w:eastAsia="zh-CN"/>
          </w:rPr>
          <w:t>/K</w:t>
        </w:r>
        <w:r>
          <w:rPr>
            <w:vertAlign w:val="subscript"/>
            <w:lang w:val="en-US" w:eastAsia="zh-CN"/>
          </w:rPr>
          <w:t>NASenc</w:t>
        </w:r>
        <w:r>
          <w:rPr>
            <w:lang w:val="en-US" w:eastAsia="zh-CN"/>
          </w:rPr>
          <w:t>, BEARER, DIRECTION, LENGTH) and the algorithm execution remain unchanged.</w:t>
        </w:r>
      </w:ins>
    </w:p>
    <w:p w14:paraId="550757F5" w14:textId="77777777" w:rsidR="006A56B6" w:rsidRPr="006A56B6" w:rsidRDefault="006A56B6">
      <w:pPr>
        <w:pStyle w:val="EditorsNote"/>
        <w:rPr>
          <w:ins w:id="583" w:author="S3-253727" w:date="2025-10-18T22:01:00Z" w16du:dateUtc="2025-10-18T14:01:00Z"/>
          <w:rPrChange w:id="584" w:author="S3-253727" w:date="2025-10-18T22:02:00Z" w16du:dateUtc="2025-10-18T14:02:00Z">
            <w:rPr>
              <w:ins w:id="585" w:author="S3-253727" w:date="2025-10-18T22:01:00Z" w16du:dateUtc="2025-10-18T14:01:00Z"/>
              <w:color w:val="FF0000"/>
              <w:lang w:val="en-US" w:eastAsia="zh-CN"/>
            </w:rPr>
          </w:rPrChange>
        </w:rPr>
        <w:pPrChange w:id="586" w:author="S3-253727" w:date="2025-10-18T22:02:00Z" w16du:dateUtc="2025-10-18T14:02:00Z">
          <w:pPr>
            <w:pStyle w:val="B1"/>
          </w:pPr>
        </w:pPrChange>
      </w:pPr>
      <w:ins w:id="587" w:author="S3-253727" w:date="2025-10-18T22:01:00Z" w16du:dateUtc="2025-10-18T14:01:00Z">
        <w:r w:rsidRPr="006A56B6">
          <w:rPr>
            <w:rPrChange w:id="588" w:author="S3-253727" w:date="2025-10-18T22:02:00Z" w16du:dateUtc="2025-10-18T14:02:00Z">
              <w:rPr>
                <w:lang w:val="en-US" w:eastAsia="zh-CN"/>
              </w:rPr>
            </w:rPrChange>
          </w:rPr>
          <w:t>Editor’s Note: How to deal with the warp around case is FFS.</w:t>
        </w:r>
      </w:ins>
    </w:p>
    <w:p w14:paraId="15C63EF4" w14:textId="77777777" w:rsidR="006A56B6" w:rsidRPr="006A56B6" w:rsidRDefault="006A56B6">
      <w:pPr>
        <w:pStyle w:val="EditorsNote"/>
        <w:rPr>
          <w:ins w:id="589" w:author="S3-253727" w:date="2025-10-18T22:01:00Z" w16du:dateUtc="2025-10-18T14:01:00Z"/>
          <w:rPrChange w:id="590" w:author="S3-253727" w:date="2025-10-18T22:02:00Z" w16du:dateUtc="2025-10-18T14:02:00Z">
            <w:rPr>
              <w:ins w:id="591" w:author="S3-253727" w:date="2025-10-18T22:01:00Z" w16du:dateUtc="2025-10-18T14:01:00Z"/>
              <w:color w:val="FF0000"/>
              <w:lang w:val="en-US" w:eastAsia="zh-CN"/>
            </w:rPr>
          </w:rPrChange>
        </w:rPr>
        <w:pPrChange w:id="592" w:author="S3-253727" w:date="2025-10-18T22:02:00Z" w16du:dateUtc="2025-10-18T14:02:00Z">
          <w:pPr>
            <w:pStyle w:val="B1"/>
          </w:pPr>
        </w:pPrChange>
      </w:pPr>
      <w:ins w:id="593" w:author="S3-253727" w:date="2025-10-18T22:01:00Z" w16du:dateUtc="2025-10-18T14:01:00Z">
        <w:r w:rsidRPr="006A56B6">
          <w:rPr>
            <w:rPrChange w:id="594" w:author="S3-253727" w:date="2025-10-18T22:02:00Z" w16du:dateUtc="2025-10-18T14:02:00Z">
              <w:rPr>
                <w:lang w:val="en-US" w:eastAsia="zh-CN"/>
              </w:rPr>
            </w:rPrChange>
          </w:rPr>
          <w:t xml:space="preserve">Editor’s Note: How the MME-ground manages and reconciles the multiple UE security context of the same UE for multiple satellites is FFS. </w:t>
        </w:r>
      </w:ins>
    </w:p>
    <w:p w14:paraId="7169CE29" w14:textId="77777777" w:rsidR="006A56B6" w:rsidRPr="00A917AF" w:rsidRDefault="006A56B6">
      <w:pPr>
        <w:pStyle w:val="EditorsNote"/>
        <w:rPr>
          <w:ins w:id="595" w:author="S3-253727" w:date="2025-10-18T22:01:00Z" w16du:dateUtc="2025-10-18T14:01:00Z"/>
          <w:lang w:val="en-US" w:eastAsia="zh-CN"/>
        </w:rPr>
        <w:pPrChange w:id="596" w:author="S3-253727" w:date="2025-10-18T22:02:00Z" w16du:dateUtc="2025-10-18T14:02:00Z">
          <w:pPr>
            <w:pStyle w:val="B1"/>
          </w:pPr>
        </w:pPrChange>
      </w:pPr>
      <w:ins w:id="597" w:author="S3-253727" w:date="2025-10-18T22:01:00Z" w16du:dateUtc="2025-10-18T14:01:00Z">
        <w:r w:rsidRPr="006A56B6">
          <w:rPr>
            <w:rPrChange w:id="598" w:author="S3-253727" w:date="2025-10-18T22:02:00Z" w16du:dateUtc="2025-10-18T14:02:00Z">
              <w:rPr>
                <w:lang w:val="en-US" w:eastAsia="zh-CN"/>
              </w:rPr>
            </w:rPrChange>
          </w:rPr>
          <w:t>Editor’s Note: How to indicate to the UE whether the solution of the separate NAS counters is implemented or not is FFS.</w:t>
        </w:r>
      </w:ins>
    </w:p>
    <w:p w14:paraId="0316EB97" w14:textId="3A3FD399" w:rsidR="006A56B6" w:rsidRDefault="006A56B6" w:rsidP="006A56B6">
      <w:pPr>
        <w:pStyle w:val="Heading3"/>
        <w:rPr>
          <w:ins w:id="599" w:author="S3-253727" w:date="2025-10-18T22:01:00Z" w16du:dateUtc="2025-10-18T14:01:00Z"/>
        </w:rPr>
      </w:pPr>
      <w:bookmarkStart w:id="600" w:name="_Toc211890782"/>
      <w:ins w:id="601" w:author="S3-253727" w:date="2025-10-18T22:01:00Z" w16du:dateUtc="2025-10-18T14:01:00Z">
        <w:r>
          <w:t>6.2.3</w:t>
        </w:r>
        <w:r>
          <w:tab/>
          <w:t>Evaluation</w:t>
        </w:r>
        <w:bookmarkEnd w:id="600"/>
      </w:ins>
    </w:p>
    <w:p w14:paraId="2158BA87" w14:textId="77777777" w:rsidR="006A56B6" w:rsidRDefault="006A56B6" w:rsidP="006A56B6">
      <w:pPr>
        <w:rPr>
          <w:ins w:id="602" w:author="S3-253727" w:date="2025-10-18T22:01:00Z" w16du:dateUtc="2025-10-18T14:01:00Z"/>
          <w:iCs/>
          <w:lang w:val="en-US" w:eastAsia="zh-CN"/>
        </w:rPr>
      </w:pPr>
      <w:ins w:id="603" w:author="S3-253727" w:date="2025-10-18T22:01:00Z" w16du:dateUtc="2025-10-18T14:01:00Z">
        <w:r>
          <w:rPr>
            <w:rFonts w:hint="eastAsia"/>
            <w:iCs/>
            <w:lang w:val="en-US" w:eastAsia="zh-CN"/>
          </w:rPr>
          <w:t>TBD</w:t>
        </w:r>
      </w:ins>
    </w:p>
    <w:p w14:paraId="28A6158B" w14:textId="573A4FA1" w:rsidR="00DA30C3" w:rsidRDefault="00DA30C3" w:rsidP="00DA30C3">
      <w:pPr>
        <w:pStyle w:val="Heading2"/>
        <w:rPr>
          <w:ins w:id="604" w:author="S3-253729" w:date="2025-10-18T23:07:00Z" w16du:dateUtc="2025-10-18T15:07:00Z"/>
        </w:rPr>
      </w:pPr>
      <w:bookmarkStart w:id="605" w:name="_Toc164702091"/>
      <w:bookmarkStart w:id="606" w:name="_Toc167791528"/>
      <w:bookmarkStart w:id="607" w:name="_Toc180150824"/>
      <w:bookmarkStart w:id="608" w:name="_Toc180400517"/>
      <w:bookmarkStart w:id="609" w:name="_Toc180481698"/>
      <w:bookmarkStart w:id="610" w:name="_Toc182856613"/>
      <w:bookmarkStart w:id="611" w:name="_Toc191375035"/>
      <w:bookmarkStart w:id="612" w:name="_Toc191375247"/>
      <w:bookmarkStart w:id="613" w:name="_Toc191376172"/>
      <w:bookmarkStart w:id="614" w:name="_Toc191377334"/>
      <w:bookmarkStart w:id="615" w:name="_Toc191469669"/>
      <w:bookmarkStart w:id="616" w:name="_Toc191904811"/>
      <w:bookmarkStart w:id="617" w:name="_Toc211890783"/>
      <w:bookmarkEnd w:id="525"/>
      <w:ins w:id="618" w:author="S3-253729" w:date="2025-10-18T23:07:00Z" w16du:dateUtc="2025-10-18T15:07:00Z">
        <w:r>
          <w:t>6.3</w:t>
        </w:r>
        <w:r>
          <w:tab/>
          <w:t xml:space="preserve">Solution #3: </w:t>
        </w:r>
        <w:r w:rsidRPr="000E2DAF">
          <w:t>UE context management for S&amp;F operation</w:t>
        </w:r>
        <w:bookmarkEnd w:id="605"/>
        <w:bookmarkEnd w:id="606"/>
        <w:bookmarkEnd w:id="607"/>
        <w:bookmarkEnd w:id="608"/>
        <w:bookmarkEnd w:id="609"/>
        <w:bookmarkEnd w:id="610"/>
        <w:bookmarkEnd w:id="611"/>
        <w:bookmarkEnd w:id="612"/>
        <w:bookmarkEnd w:id="613"/>
        <w:bookmarkEnd w:id="614"/>
        <w:bookmarkEnd w:id="615"/>
        <w:bookmarkEnd w:id="616"/>
        <w:bookmarkEnd w:id="617"/>
      </w:ins>
    </w:p>
    <w:p w14:paraId="06954766" w14:textId="0FD6C08F" w:rsidR="00DA30C3" w:rsidRDefault="00DA30C3" w:rsidP="00DA30C3">
      <w:pPr>
        <w:pStyle w:val="Heading3"/>
        <w:rPr>
          <w:ins w:id="619" w:author="S3-253729" w:date="2025-10-18T23:07:00Z" w16du:dateUtc="2025-10-18T15:07:00Z"/>
        </w:rPr>
      </w:pPr>
      <w:bookmarkStart w:id="620" w:name="_Toc164702092"/>
      <w:bookmarkStart w:id="621" w:name="_Toc167791529"/>
      <w:bookmarkStart w:id="622" w:name="_Toc180150825"/>
      <w:bookmarkStart w:id="623" w:name="_Toc180400518"/>
      <w:bookmarkStart w:id="624" w:name="_Toc180481699"/>
      <w:bookmarkStart w:id="625" w:name="_Toc182856614"/>
      <w:bookmarkStart w:id="626" w:name="_Toc191375036"/>
      <w:bookmarkStart w:id="627" w:name="_Toc191375248"/>
      <w:bookmarkStart w:id="628" w:name="_Toc191376173"/>
      <w:bookmarkStart w:id="629" w:name="_Toc191377335"/>
      <w:bookmarkStart w:id="630" w:name="_Toc191469670"/>
      <w:bookmarkStart w:id="631" w:name="_Toc191904812"/>
      <w:bookmarkStart w:id="632" w:name="_Toc211890784"/>
      <w:ins w:id="633" w:author="S3-253729" w:date="2025-10-18T23:07:00Z" w16du:dateUtc="2025-10-18T15:07:00Z">
        <w:r>
          <w:t>6.3.1</w:t>
        </w:r>
        <w:r>
          <w:tab/>
          <w:t>Introduction</w:t>
        </w:r>
        <w:bookmarkEnd w:id="620"/>
        <w:bookmarkEnd w:id="621"/>
        <w:bookmarkEnd w:id="622"/>
        <w:bookmarkEnd w:id="623"/>
        <w:bookmarkEnd w:id="624"/>
        <w:bookmarkEnd w:id="625"/>
        <w:bookmarkEnd w:id="626"/>
        <w:bookmarkEnd w:id="627"/>
        <w:bookmarkEnd w:id="628"/>
        <w:bookmarkEnd w:id="629"/>
        <w:bookmarkEnd w:id="630"/>
        <w:bookmarkEnd w:id="631"/>
        <w:bookmarkEnd w:id="632"/>
      </w:ins>
    </w:p>
    <w:p w14:paraId="27E0B5A0" w14:textId="77777777" w:rsidR="00DA30C3" w:rsidRDefault="00DA30C3" w:rsidP="00DA30C3">
      <w:pPr>
        <w:rPr>
          <w:ins w:id="634" w:author="S3-253729" w:date="2025-10-18T23:07:00Z" w16du:dateUtc="2025-10-18T15:07:00Z"/>
        </w:rPr>
      </w:pPr>
      <w:ins w:id="635" w:author="S3-253729" w:date="2025-10-18T23:07:00Z" w16du:dateUtc="2025-10-18T15:07:00Z">
        <w:r>
          <w:t xml:space="preserve">This solution addresses </w:t>
        </w:r>
        <w:r w:rsidRPr="003A643C">
          <w:t>Key Issue #1: Authenticated UE to exchange NAS messages with multiple satellites in split-MME architecture</w:t>
        </w:r>
        <w:r>
          <w:t>.</w:t>
        </w:r>
      </w:ins>
    </w:p>
    <w:p w14:paraId="72A47CFC" w14:textId="77777777" w:rsidR="00DA30C3" w:rsidRDefault="00DA30C3" w:rsidP="00DA30C3">
      <w:pPr>
        <w:rPr>
          <w:ins w:id="636" w:author="S3-253729" w:date="2025-10-18T23:07:00Z" w16du:dateUtc="2025-10-18T15:07:00Z"/>
          <w:lang w:val="en-US" w:eastAsia="zh-CN"/>
        </w:rPr>
      </w:pPr>
      <w:ins w:id="637" w:author="S3-253729" w:date="2025-10-18T23:07:00Z" w16du:dateUtc="2025-10-18T15:07:00Z">
        <w:r w:rsidRPr="00FA1DD0">
          <w:rPr>
            <w:lang w:val="en-US" w:eastAsia="zh-CN"/>
          </w:rPr>
          <w:t>After the UE is authenticated and NAS security is established, the satellite will send a security token to the UE, which contains the UE's current context.</w:t>
        </w:r>
        <w:r>
          <w:rPr>
            <w:lang w:val="en-US" w:eastAsia="zh-CN"/>
          </w:rPr>
          <w:t xml:space="preserve"> </w:t>
        </w:r>
        <w:r w:rsidRPr="00FA1DD0">
          <w:rPr>
            <w:lang w:val="en-US" w:eastAsia="zh-CN"/>
          </w:rPr>
          <w:t xml:space="preserve">When the UE attempts to connect to another satellite, it will provide </w:t>
        </w:r>
        <w:r>
          <w:rPr>
            <w:lang w:val="en-US" w:eastAsia="zh-CN"/>
          </w:rPr>
          <w:t>the</w:t>
        </w:r>
        <w:r w:rsidRPr="00FA1DD0">
          <w:rPr>
            <w:lang w:val="en-US" w:eastAsia="zh-CN"/>
          </w:rPr>
          <w:t xml:space="preserve"> security token to that satellite. The satellite will use the content in the security token to reconstruct the UE context and communicate directly with the UE through secure NAS messages.</w:t>
        </w:r>
      </w:ins>
    </w:p>
    <w:p w14:paraId="2B5BC2CA" w14:textId="5F30F39C" w:rsidR="00DA30C3" w:rsidRDefault="00DA30C3" w:rsidP="00DA30C3">
      <w:pPr>
        <w:pStyle w:val="Heading3"/>
        <w:rPr>
          <w:ins w:id="638" w:author="S3-253729" w:date="2025-10-18T23:07:00Z" w16du:dateUtc="2025-10-18T15:07:00Z"/>
        </w:rPr>
      </w:pPr>
      <w:bookmarkStart w:id="639" w:name="_Toc164702093"/>
      <w:bookmarkStart w:id="640" w:name="_Toc167791530"/>
      <w:bookmarkStart w:id="641" w:name="_Toc180150826"/>
      <w:bookmarkStart w:id="642" w:name="_Toc180400519"/>
      <w:bookmarkStart w:id="643" w:name="_Toc180481700"/>
      <w:bookmarkStart w:id="644" w:name="_Toc182856615"/>
      <w:bookmarkStart w:id="645" w:name="_Toc191375037"/>
      <w:bookmarkStart w:id="646" w:name="_Toc191375249"/>
      <w:bookmarkStart w:id="647" w:name="_Toc191376174"/>
      <w:bookmarkStart w:id="648" w:name="_Toc191377336"/>
      <w:bookmarkStart w:id="649" w:name="_Toc191469671"/>
      <w:bookmarkStart w:id="650" w:name="_Toc191904813"/>
      <w:bookmarkStart w:id="651" w:name="_Toc211890785"/>
      <w:ins w:id="652" w:author="S3-253729" w:date="2025-10-18T23:07:00Z" w16du:dateUtc="2025-10-18T15:07:00Z">
        <w:r>
          <w:t>6.3.2</w:t>
        </w:r>
        <w:r>
          <w:tab/>
          <w:t>Solution details</w:t>
        </w:r>
        <w:bookmarkEnd w:id="639"/>
        <w:bookmarkEnd w:id="640"/>
        <w:bookmarkEnd w:id="641"/>
        <w:bookmarkEnd w:id="642"/>
        <w:bookmarkEnd w:id="643"/>
        <w:bookmarkEnd w:id="644"/>
        <w:bookmarkEnd w:id="645"/>
        <w:bookmarkEnd w:id="646"/>
        <w:bookmarkEnd w:id="647"/>
        <w:bookmarkEnd w:id="648"/>
        <w:bookmarkEnd w:id="649"/>
        <w:bookmarkEnd w:id="650"/>
        <w:bookmarkEnd w:id="651"/>
      </w:ins>
    </w:p>
    <w:p w14:paraId="7A4C80F1" w14:textId="77777777" w:rsidR="00DA30C3" w:rsidRDefault="00DA30C3" w:rsidP="00DA30C3">
      <w:pPr>
        <w:rPr>
          <w:ins w:id="653" w:author="S3-253729" w:date="2025-10-18T23:07:00Z" w16du:dateUtc="2025-10-18T15:07:00Z"/>
        </w:rPr>
      </w:pPr>
      <w:ins w:id="654" w:author="S3-253729" w:date="2025-10-18T23:07:00Z" w16du:dateUtc="2025-10-18T15:07:00Z">
        <w:r w:rsidRPr="00DF1134">
          <w:t>UE context management procedure for S&amp;F operation is shown in the following figure.</w:t>
        </w:r>
      </w:ins>
    </w:p>
    <w:p w14:paraId="63FB9B47" w14:textId="77777777" w:rsidR="00DA30C3" w:rsidRDefault="00DA30C3" w:rsidP="00DA30C3">
      <w:pPr>
        <w:rPr>
          <w:ins w:id="655" w:author="S3-253729" w:date="2025-10-18T23:07:00Z" w16du:dateUtc="2025-10-18T15:07:00Z"/>
        </w:rPr>
      </w:pPr>
      <w:ins w:id="656" w:author="S3-253729" w:date="2025-10-18T23:07:00Z" w16du:dateUtc="2025-10-18T15:07:00Z">
        <w:r>
          <w:object w:dxaOrig="11085" w:dyaOrig="9946" w14:anchorId="0AE25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6in" o:ole="">
              <v:imagedata r:id="rId11" o:title=""/>
            </v:shape>
            <o:OLEObject Type="Embed" ProgID="Visio.Drawing.15" ShapeID="_x0000_i1025" DrawAspect="Content" ObjectID="_1822506209" r:id="rId12"/>
          </w:object>
        </w:r>
      </w:ins>
    </w:p>
    <w:p w14:paraId="4680EB34" w14:textId="7AC81C85" w:rsidR="00DA30C3" w:rsidRDefault="00DA30C3" w:rsidP="00DA30C3">
      <w:pPr>
        <w:pStyle w:val="TF"/>
        <w:rPr>
          <w:ins w:id="657" w:author="S3-253729" w:date="2025-10-18T23:07:00Z" w16du:dateUtc="2025-10-18T15:07:00Z"/>
        </w:rPr>
      </w:pPr>
      <w:bookmarkStart w:id="658" w:name="MCCQCTEMPBM_00000047"/>
      <w:ins w:id="659" w:author="S3-253729" w:date="2025-10-18T23:07:00Z" w16du:dateUtc="2025-10-18T15:07:00Z">
        <w:r>
          <w:t>Figure 6.</w:t>
        </w:r>
      </w:ins>
      <w:ins w:id="660" w:author="S3-253729" w:date="2025-10-18T23:08:00Z" w16du:dateUtc="2025-10-18T15:08:00Z">
        <w:r w:rsidR="00701AD9">
          <w:rPr>
            <w:lang w:eastAsia="zh-CN"/>
          </w:rPr>
          <w:t>3</w:t>
        </w:r>
      </w:ins>
      <w:ins w:id="661" w:author="S3-253729" w:date="2025-10-18T23:07:00Z" w16du:dateUtc="2025-10-18T15:07:00Z">
        <w:r>
          <w:t>.2-</w:t>
        </w:r>
        <w:bookmarkStart w:id="662" w:name="MCCQCTEMPBM_00000126"/>
        <w:r>
          <w:fldChar w:fldCharType="begin"/>
        </w:r>
        <w:r>
          <w:instrText xml:space="preserve"> SEQ Figure_6.11.2 \* ARABIC </w:instrText>
        </w:r>
        <w:r>
          <w:fldChar w:fldCharType="separate"/>
        </w:r>
        <w:r>
          <w:rPr>
            <w:noProof/>
          </w:rPr>
          <w:t>1</w:t>
        </w:r>
        <w:r>
          <w:fldChar w:fldCharType="end"/>
        </w:r>
        <w:bookmarkEnd w:id="662"/>
        <w:r>
          <w:t xml:space="preserve">: </w:t>
        </w:r>
        <w:r w:rsidRPr="0002696A">
          <w:t>UE context management procedure for S&amp;F operation</w:t>
        </w:r>
      </w:ins>
    </w:p>
    <w:bookmarkEnd w:id="658"/>
    <w:p w14:paraId="5ACBFFC2" w14:textId="77777777" w:rsidR="00DA30C3" w:rsidRDefault="00DA30C3" w:rsidP="00DA30C3">
      <w:pPr>
        <w:pStyle w:val="B1"/>
        <w:rPr>
          <w:ins w:id="663" w:author="S3-253729" w:date="2025-10-18T23:07:00Z" w16du:dateUtc="2025-10-18T15:07:00Z"/>
        </w:rPr>
      </w:pPr>
      <w:ins w:id="664" w:author="S3-253729" w:date="2025-10-18T23:07:00Z" w16du:dateUtc="2025-10-18T15:07:00Z">
        <w:r w:rsidRPr="00D75B96">
          <w:t>0.</w:t>
        </w:r>
        <w:r w:rsidRPr="00D75B96">
          <w:tab/>
        </w:r>
        <w:r>
          <w:t>The security</w:t>
        </w:r>
        <w:r w:rsidRPr="00575978">
          <w:t xml:space="preserve"> key materials</w:t>
        </w:r>
        <w:r>
          <w:t xml:space="preserve"> used to</w:t>
        </w:r>
        <w:r w:rsidRPr="00575978">
          <w:t xml:space="preserve"> provide confidentiality and integrity protection </w:t>
        </w:r>
        <w:r>
          <w:t xml:space="preserve">for </w:t>
        </w:r>
        <w:r>
          <w:rPr>
            <w:lang w:val="en-US"/>
          </w:rPr>
          <w:t xml:space="preserve">security </w:t>
        </w:r>
        <w:r w:rsidRPr="00575978">
          <w:t>tokens</w:t>
        </w:r>
        <w:r>
          <w:t xml:space="preserve"> </w:t>
        </w:r>
        <w:r>
          <w:rPr>
            <w:rFonts w:hint="eastAsia"/>
            <w:lang w:eastAsia="zh-CN"/>
          </w:rPr>
          <w:t>used</w:t>
        </w:r>
        <w:r>
          <w:t xml:space="preserve"> in S&amp;F operations are pre-configured in the satellites</w:t>
        </w:r>
        <w:r w:rsidRPr="00D75B96">
          <w:rPr>
            <w:rFonts w:hint="eastAsia"/>
          </w:rPr>
          <w:t>.</w:t>
        </w:r>
        <w:r>
          <w:t xml:space="preserve"> The security</w:t>
        </w:r>
        <w:r w:rsidRPr="00DA41B1">
          <w:t xml:space="preserve"> token</w:t>
        </w:r>
        <w:r>
          <w:t>s are used to transfer UE contexts from one satellite to another satellite</w:t>
        </w:r>
        <w:r w:rsidRPr="006B5AEC">
          <w:t>.</w:t>
        </w:r>
      </w:ins>
    </w:p>
    <w:p w14:paraId="5F1F9575" w14:textId="77777777" w:rsidR="00DA30C3" w:rsidRDefault="00DA30C3" w:rsidP="00DA30C3">
      <w:pPr>
        <w:pStyle w:val="B1"/>
        <w:rPr>
          <w:ins w:id="665" w:author="S3-253729" w:date="2025-10-18T23:07:00Z" w16du:dateUtc="2025-10-18T15:07:00Z"/>
          <w:lang w:eastAsia="zh-CN"/>
        </w:rPr>
      </w:pPr>
      <w:ins w:id="666" w:author="S3-253729" w:date="2025-10-18T23:07:00Z" w16du:dateUtc="2025-10-18T15:07:00Z">
        <w:r>
          <w:t>1.</w:t>
        </w:r>
        <w:r>
          <w:tab/>
          <w:t>The MME-ground provides UE authentication vectors to the MME-onboards when the feeder link is available.</w:t>
        </w:r>
      </w:ins>
    </w:p>
    <w:p w14:paraId="59B59D7E" w14:textId="77777777" w:rsidR="00DA30C3" w:rsidRDefault="00DA30C3" w:rsidP="00DA30C3">
      <w:pPr>
        <w:pStyle w:val="B1"/>
        <w:rPr>
          <w:ins w:id="667" w:author="S3-253729" w:date="2025-10-18T23:07:00Z" w16du:dateUtc="2025-10-18T15:07:00Z"/>
        </w:rPr>
      </w:pPr>
      <w:ins w:id="668" w:author="S3-253729" w:date="2025-10-18T23:07:00Z" w16du:dateUtc="2025-10-18T15:07:00Z">
        <w:r w:rsidRPr="00D75B96">
          <w:rPr>
            <w:rFonts w:hint="eastAsia"/>
          </w:rPr>
          <w:t>2</w:t>
        </w:r>
        <w:r w:rsidRPr="00D75B96">
          <w:t>.</w:t>
        </w:r>
        <w:r w:rsidRPr="00D75B96">
          <w:tab/>
        </w:r>
        <w:r>
          <w:t>The UE and satellite perform the authentication procedure</w:t>
        </w:r>
        <w:r w:rsidRPr="001F40ED">
          <w:t xml:space="preserve"> </w:t>
        </w:r>
        <w:r>
          <w:t>when the service link is available.</w:t>
        </w:r>
      </w:ins>
    </w:p>
    <w:p w14:paraId="2767CB82" w14:textId="77777777" w:rsidR="00DA30C3" w:rsidRDefault="00DA30C3" w:rsidP="00DA30C3">
      <w:pPr>
        <w:pStyle w:val="B1"/>
        <w:rPr>
          <w:ins w:id="669" w:author="S3-253729" w:date="2025-10-18T23:07:00Z" w16du:dateUtc="2025-10-18T15:07:00Z"/>
        </w:rPr>
      </w:pPr>
      <w:ins w:id="670" w:author="S3-253729" w:date="2025-10-18T23:07:00Z" w16du:dateUtc="2025-10-18T15:07:00Z">
        <w:r>
          <w:t>3</w:t>
        </w:r>
        <w:r w:rsidRPr="00D75B96">
          <w:t>.</w:t>
        </w:r>
        <w:r w:rsidRPr="00D75B96">
          <w:tab/>
        </w:r>
        <w:r>
          <w:t xml:space="preserve">The UE and satellite execute the </w:t>
        </w:r>
        <w:r w:rsidRPr="001F40ED">
          <w:t>Security Mode Command</w:t>
        </w:r>
        <w:r>
          <w:t xml:space="preserve"> (SMC) procedure after the authentication procedure.</w:t>
        </w:r>
      </w:ins>
    </w:p>
    <w:p w14:paraId="53F700CF" w14:textId="77777777" w:rsidR="00DA30C3" w:rsidRDefault="00DA30C3" w:rsidP="00DA30C3">
      <w:pPr>
        <w:pStyle w:val="B1"/>
        <w:rPr>
          <w:ins w:id="671" w:author="S3-253729" w:date="2025-10-18T23:07:00Z" w16du:dateUtc="2025-10-18T15:07:00Z"/>
        </w:rPr>
      </w:pPr>
      <w:ins w:id="672" w:author="S3-253729" w:date="2025-10-18T23:07:00Z" w16du:dateUtc="2025-10-18T15:07:00Z">
        <w:r>
          <w:t>4</w:t>
        </w:r>
        <w:r w:rsidRPr="00D75B96">
          <w:t>.</w:t>
        </w:r>
        <w:r w:rsidRPr="00D75B96">
          <w:tab/>
        </w:r>
        <w:r>
          <w:t>The UE and satellite exchange downlink/uplink data through secure NAS messages.</w:t>
        </w:r>
      </w:ins>
    </w:p>
    <w:p w14:paraId="45E6E316" w14:textId="77777777" w:rsidR="00DA30C3" w:rsidRDefault="00DA30C3" w:rsidP="00DA30C3">
      <w:pPr>
        <w:pStyle w:val="B1"/>
        <w:rPr>
          <w:ins w:id="673" w:author="S3-253729" w:date="2025-10-18T23:07:00Z" w16du:dateUtc="2025-10-18T15:07:00Z"/>
          <w:lang w:eastAsia="zh-CN"/>
        </w:rPr>
      </w:pPr>
      <w:ins w:id="674" w:author="S3-253729" w:date="2025-10-18T23:07:00Z" w16du:dateUtc="2025-10-18T15:07:00Z">
        <w:r>
          <w:rPr>
            <w:lang w:eastAsia="zh-CN"/>
          </w:rPr>
          <w:t>5</w:t>
        </w:r>
        <w:r w:rsidRPr="00D75B96">
          <w:t>.</w:t>
        </w:r>
        <w:r w:rsidRPr="00D75B96">
          <w:tab/>
        </w:r>
        <w:r w:rsidRPr="007B111F">
          <w:rPr>
            <w:lang w:eastAsia="zh-CN"/>
          </w:rPr>
          <w:t>The satellite generates a security token based on the current context of the UE, which is protected by confidentiality and integrity</w:t>
        </w:r>
        <w:r w:rsidRPr="0063530C">
          <w:rPr>
            <w:lang w:eastAsia="zh-CN"/>
          </w:rPr>
          <w:t xml:space="preserve"> using the security materials received in step 0</w:t>
        </w:r>
        <w:r>
          <w:rPr>
            <w:lang w:eastAsia="zh-CN"/>
          </w:rPr>
          <w:t>.</w:t>
        </w:r>
      </w:ins>
    </w:p>
    <w:p w14:paraId="45A28D52" w14:textId="77777777" w:rsidR="00DA30C3" w:rsidRPr="00340FB0" w:rsidRDefault="00DA30C3" w:rsidP="00DA30C3">
      <w:pPr>
        <w:pStyle w:val="NO"/>
        <w:rPr>
          <w:ins w:id="675" w:author="S3-253729" w:date="2025-10-18T23:07:00Z" w16du:dateUtc="2025-10-18T15:07:00Z"/>
          <w:lang w:eastAsia="zh-CN"/>
        </w:rPr>
      </w:pPr>
      <w:ins w:id="676" w:author="S3-253729" w:date="2025-10-18T23:07:00Z" w16du:dateUtc="2025-10-18T15:07:00Z">
        <w:r>
          <w:t>NOTE:</w:t>
        </w:r>
        <w:r>
          <w:tab/>
        </w:r>
        <w:r w:rsidRPr="00767274">
          <w:t xml:space="preserve">The detailed information of the security token structure and protection mechanism will be specified during the </w:t>
        </w:r>
        <w:r>
          <w:t>normative</w:t>
        </w:r>
        <w:r w:rsidRPr="00767274">
          <w:t xml:space="preserve"> phase.</w:t>
        </w:r>
      </w:ins>
    </w:p>
    <w:p w14:paraId="081463D3" w14:textId="77777777" w:rsidR="00DA30C3" w:rsidRDefault="00DA30C3" w:rsidP="00DA30C3">
      <w:pPr>
        <w:pStyle w:val="B1"/>
        <w:rPr>
          <w:ins w:id="677" w:author="S3-253729" w:date="2025-10-18T23:07:00Z" w16du:dateUtc="2025-10-18T15:07:00Z"/>
          <w:lang w:eastAsia="zh-CN"/>
        </w:rPr>
      </w:pPr>
      <w:ins w:id="678" w:author="S3-253729" w:date="2025-10-18T23:07:00Z" w16du:dateUtc="2025-10-18T15:07:00Z">
        <w:r>
          <w:rPr>
            <w:rFonts w:hint="eastAsia"/>
            <w:lang w:eastAsia="zh-CN"/>
          </w:rPr>
          <w:t>6</w:t>
        </w:r>
        <w:r w:rsidRPr="00D75B96">
          <w:t>.</w:t>
        </w:r>
        <w:r w:rsidRPr="00D75B96">
          <w:tab/>
        </w:r>
        <w:r w:rsidRPr="005646C1">
          <w:rPr>
            <w:lang w:val="en-US" w:eastAsia="zh-CN"/>
          </w:rPr>
          <w:t xml:space="preserve">The satellite sends </w:t>
        </w:r>
        <w:r>
          <w:rPr>
            <w:lang w:val="en-US" w:eastAsia="zh-CN"/>
          </w:rPr>
          <w:t xml:space="preserve">the </w:t>
        </w:r>
        <w:r w:rsidRPr="005646C1">
          <w:rPr>
            <w:lang w:val="en-US" w:eastAsia="zh-CN"/>
          </w:rPr>
          <w:t>security token to the UE and ends the connection with the UE.</w:t>
        </w:r>
        <w:r>
          <w:rPr>
            <w:lang w:eastAsia="zh-CN"/>
          </w:rPr>
          <w:t xml:space="preserve"> </w:t>
        </w:r>
        <w:r>
          <w:rPr>
            <w:rFonts w:hint="eastAsia"/>
            <w:lang w:val="en-US" w:eastAsia="zh-CN"/>
          </w:rPr>
          <w:t>T</w:t>
        </w:r>
        <w:r w:rsidRPr="005646C1">
          <w:rPr>
            <w:lang w:val="en-US" w:eastAsia="zh-CN"/>
          </w:rPr>
          <w:t xml:space="preserve">he satellite does not need to store the UE context </w:t>
        </w:r>
        <w:r>
          <w:rPr>
            <w:lang w:val="en-US" w:eastAsia="zh-CN"/>
          </w:rPr>
          <w:t>a</w:t>
        </w:r>
        <w:r w:rsidRPr="005646C1">
          <w:rPr>
            <w:lang w:val="en-US" w:eastAsia="zh-CN"/>
          </w:rPr>
          <w:t>fter ending the connection with the UE.</w:t>
        </w:r>
        <w:r>
          <w:rPr>
            <w:lang w:val="en-US" w:eastAsia="zh-CN"/>
          </w:rPr>
          <w:t xml:space="preserve"> The UE stores the received security token.</w:t>
        </w:r>
      </w:ins>
    </w:p>
    <w:p w14:paraId="114651BF" w14:textId="77777777" w:rsidR="00DA30C3" w:rsidRDefault="00DA30C3" w:rsidP="00DA30C3">
      <w:pPr>
        <w:pStyle w:val="B1"/>
        <w:rPr>
          <w:ins w:id="679" w:author="S3-253729" w:date="2025-10-18T23:07:00Z" w16du:dateUtc="2025-10-18T15:07:00Z"/>
          <w:lang w:eastAsia="zh-CN"/>
        </w:rPr>
      </w:pPr>
      <w:ins w:id="680" w:author="S3-253729" w:date="2025-10-18T23:07:00Z" w16du:dateUtc="2025-10-18T15:07:00Z">
        <w:r>
          <w:t>7</w:t>
        </w:r>
        <w:r w:rsidRPr="00D75B96">
          <w:t>.</w:t>
        </w:r>
        <w:r w:rsidRPr="00D75B96">
          <w:tab/>
        </w:r>
        <w:r w:rsidRPr="0078039B">
          <w:rPr>
            <w:lang w:eastAsia="zh-CN"/>
          </w:rPr>
          <w:t>When the UE connects to another satellite, it sends an attach request to the satellite</w:t>
        </w:r>
        <w:r>
          <w:rPr>
            <w:lang w:val="en-US" w:eastAsia="zh-CN"/>
          </w:rPr>
          <w:t>, which</w:t>
        </w:r>
        <w:r w:rsidRPr="0078039B">
          <w:rPr>
            <w:lang w:eastAsia="zh-CN"/>
          </w:rPr>
          <w:t xml:space="preserve"> includes </w:t>
        </w:r>
        <w:r>
          <w:rPr>
            <w:lang w:eastAsia="zh-CN"/>
          </w:rPr>
          <w:t>the security</w:t>
        </w:r>
        <w:r w:rsidRPr="0078039B">
          <w:rPr>
            <w:lang w:eastAsia="zh-CN"/>
          </w:rPr>
          <w:t xml:space="preserve"> token.</w:t>
        </w:r>
      </w:ins>
    </w:p>
    <w:p w14:paraId="51BAD9C9" w14:textId="77777777" w:rsidR="00DA30C3" w:rsidRPr="001039BD" w:rsidRDefault="00DA30C3" w:rsidP="00DA30C3">
      <w:pPr>
        <w:pStyle w:val="EditorsNote"/>
        <w:rPr>
          <w:ins w:id="681" w:author="S3-253729" w:date="2025-10-18T23:07:00Z" w16du:dateUtc="2025-10-18T15:07:00Z"/>
        </w:rPr>
      </w:pPr>
      <w:ins w:id="682" w:author="S3-253729" w:date="2025-10-18T23:07:00Z" w16du:dateUtc="2025-10-18T15:07:00Z">
        <w:r>
          <w:lastRenderedPageBreak/>
          <w:t xml:space="preserve">Editor’s Note: </w:t>
        </w:r>
        <w:r w:rsidRPr="00D51084">
          <w:t>The message containing the security token is FFS.</w:t>
        </w:r>
      </w:ins>
    </w:p>
    <w:p w14:paraId="0841E637" w14:textId="77777777" w:rsidR="00DA30C3" w:rsidRPr="001F1439" w:rsidRDefault="00DA30C3" w:rsidP="00DA30C3">
      <w:pPr>
        <w:pStyle w:val="B1"/>
        <w:rPr>
          <w:ins w:id="683" w:author="S3-253729" w:date="2025-10-18T23:07:00Z" w16du:dateUtc="2025-10-18T15:07:00Z"/>
          <w:lang w:eastAsia="zh-CN"/>
        </w:rPr>
      </w:pPr>
      <w:ins w:id="684" w:author="S3-253729" w:date="2025-10-18T23:07:00Z" w16du:dateUtc="2025-10-18T15:07:00Z">
        <w:r>
          <w:t>8</w:t>
        </w:r>
        <w:r w:rsidRPr="00D75B96">
          <w:t>.</w:t>
        </w:r>
        <w:r w:rsidRPr="00D75B96">
          <w:tab/>
        </w:r>
        <w:r>
          <w:rPr>
            <w:lang w:eastAsia="zh-CN"/>
          </w:rPr>
          <w:t>The</w:t>
        </w:r>
        <w:r w:rsidRPr="0078039B">
          <w:rPr>
            <w:lang w:eastAsia="zh-CN"/>
          </w:rPr>
          <w:t xml:space="preserve"> satellite</w:t>
        </w:r>
        <w:r>
          <w:rPr>
            <w:lang w:eastAsia="zh-CN"/>
          </w:rPr>
          <w:t xml:space="preserve"> decrypts and verifies the</w:t>
        </w:r>
        <w:r w:rsidRPr="0063530C">
          <w:rPr>
            <w:lang w:eastAsia="zh-CN"/>
          </w:rPr>
          <w:t xml:space="preserve"> </w:t>
        </w:r>
        <w:r>
          <w:rPr>
            <w:lang w:eastAsia="zh-CN"/>
          </w:rPr>
          <w:t>security</w:t>
        </w:r>
        <w:r w:rsidRPr="0078039B">
          <w:rPr>
            <w:lang w:eastAsia="zh-CN"/>
          </w:rPr>
          <w:t xml:space="preserve"> token</w:t>
        </w:r>
        <w:r>
          <w:rPr>
            <w:lang w:eastAsia="zh-CN"/>
          </w:rPr>
          <w:t xml:space="preserve"> using the</w:t>
        </w:r>
        <w:r w:rsidRPr="0063530C">
          <w:t xml:space="preserve"> </w:t>
        </w:r>
        <w:r>
          <w:t>security materials</w:t>
        </w:r>
        <w:r>
          <w:rPr>
            <w:lang w:eastAsia="zh-CN"/>
          </w:rPr>
          <w:t xml:space="preserve"> received in step 0. If the verification is successful</w:t>
        </w:r>
        <w:r w:rsidRPr="0078039B">
          <w:rPr>
            <w:lang w:eastAsia="zh-CN"/>
          </w:rPr>
          <w:t xml:space="preserve">, </w:t>
        </w:r>
        <w:r w:rsidRPr="001F1439">
          <w:rPr>
            <w:lang w:eastAsia="zh-CN"/>
          </w:rPr>
          <w:t>the satellite will attempt to exchange downlink/uplink data directly through secure NAS messages.</w:t>
        </w:r>
      </w:ins>
    </w:p>
    <w:p w14:paraId="63297890" w14:textId="77777777" w:rsidR="00DA30C3" w:rsidRPr="001039BD" w:rsidRDefault="00DA30C3" w:rsidP="00DA30C3">
      <w:pPr>
        <w:pStyle w:val="EditorsNote"/>
        <w:rPr>
          <w:ins w:id="685" w:author="S3-253729" w:date="2025-10-18T23:07:00Z" w16du:dateUtc="2025-10-18T15:07:00Z"/>
        </w:rPr>
      </w:pPr>
      <w:ins w:id="686" w:author="S3-253729" w:date="2025-10-18T23:07:00Z" w16du:dateUtc="2025-10-18T15:07:00Z">
        <w:r>
          <w:t xml:space="preserve">Editor’s Note: How to address </w:t>
        </w:r>
        <w:r w:rsidRPr="00D51084">
          <w:t>the token</w:t>
        </w:r>
        <w:r>
          <w:t xml:space="preserve"> replay attack</w:t>
        </w:r>
        <w:r w:rsidRPr="00D51084">
          <w:t xml:space="preserve"> is FFS.</w:t>
        </w:r>
      </w:ins>
    </w:p>
    <w:p w14:paraId="49030913" w14:textId="77777777" w:rsidR="00DA30C3" w:rsidRDefault="00DA30C3" w:rsidP="00DA30C3">
      <w:pPr>
        <w:pStyle w:val="B1"/>
        <w:rPr>
          <w:ins w:id="687" w:author="S3-253729" w:date="2025-10-18T23:07:00Z" w16du:dateUtc="2025-10-18T15:07:00Z"/>
          <w:lang w:eastAsia="zh-CN"/>
        </w:rPr>
      </w:pPr>
      <w:ins w:id="688" w:author="S3-253729" w:date="2025-10-18T23:07:00Z" w16du:dateUtc="2025-10-18T15:07:00Z">
        <w:r>
          <w:rPr>
            <w:rFonts w:hint="eastAsia"/>
            <w:lang w:eastAsia="zh-CN"/>
          </w:rPr>
          <w:t>9</w:t>
        </w:r>
        <w:r w:rsidRPr="00D75B96">
          <w:t>.</w:t>
        </w:r>
        <w:r w:rsidRPr="00D75B96">
          <w:tab/>
        </w:r>
        <w:r w:rsidRPr="003A643C">
          <w:rPr>
            <w:lang w:eastAsia="zh-CN"/>
          </w:rPr>
          <w:t>The satellite performs the same operation as step 5</w:t>
        </w:r>
      </w:ins>
    </w:p>
    <w:p w14:paraId="147FF2CD" w14:textId="77777777" w:rsidR="00DA30C3" w:rsidRDefault="00DA30C3" w:rsidP="00DA30C3">
      <w:pPr>
        <w:pStyle w:val="B1"/>
        <w:rPr>
          <w:ins w:id="689" w:author="S3-253729" w:date="2025-10-18T23:07:00Z" w16du:dateUtc="2025-10-18T15:07:00Z"/>
          <w:lang w:eastAsia="zh-CN"/>
        </w:rPr>
      </w:pPr>
      <w:ins w:id="690" w:author="S3-253729" w:date="2025-10-18T23:07:00Z" w16du:dateUtc="2025-10-18T15:07:00Z">
        <w:r>
          <w:rPr>
            <w:rFonts w:hint="eastAsia"/>
            <w:lang w:eastAsia="zh-CN"/>
          </w:rPr>
          <w:t>10</w:t>
        </w:r>
        <w:r w:rsidRPr="00D75B96">
          <w:t>.</w:t>
        </w:r>
        <w:r w:rsidRPr="00D75B96">
          <w:tab/>
        </w:r>
        <w:r w:rsidRPr="000A120C">
          <w:rPr>
            <w:lang w:eastAsia="zh-CN"/>
          </w:rPr>
          <w:t xml:space="preserve">The satellite </w:t>
        </w:r>
        <w:r>
          <w:rPr>
            <w:lang w:eastAsia="zh-CN"/>
          </w:rPr>
          <w:t xml:space="preserve">and UE </w:t>
        </w:r>
        <w:r w:rsidRPr="000A120C">
          <w:rPr>
            <w:lang w:eastAsia="zh-CN"/>
          </w:rPr>
          <w:t>performs the same operation</w:t>
        </w:r>
        <w:r>
          <w:rPr>
            <w:lang w:eastAsia="zh-CN"/>
          </w:rPr>
          <w:t>s</w:t>
        </w:r>
        <w:r w:rsidRPr="000A120C">
          <w:rPr>
            <w:lang w:eastAsia="zh-CN"/>
          </w:rPr>
          <w:t xml:space="preserve"> as step </w:t>
        </w:r>
        <w:r>
          <w:rPr>
            <w:lang w:eastAsia="zh-CN"/>
          </w:rPr>
          <w:t>6</w:t>
        </w:r>
        <w:r w:rsidRPr="000A120C">
          <w:rPr>
            <w:lang w:eastAsia="zh-CN"/>
          </w:rPr>
          <w:t>.</w:t>
        </w:r>
      </w:ins>
    </w:p>
    <w:p w14:paraId="0B924E3C" w14:textId="77777777" w:rsidR="00DA30C3" w:rsidRDefault="00DA30C3" w:rsidP="00DA30C3">
      <w:pPr>
        <w:pStyle w:val="B1"/>
        <w:rPr>
          <w:ins w:id="691" w:author="S3-253729" w:date="2025-10-18T23:07:00Z" w16du:dateUtc="2025-10-18T15:07:00Z"/>
        </w:rPr>
      </w:pPr>
      <w:ins w:id="692" w:author="S3-253729" w:date="2025-10-18T23:07:00Z" w16du:dateUtc="2025-10-18T15:07:00Z">
        <w:r>
          <w:t>11.</w:t>
        </w:r>
        <w:r>
          <w:tab/>
          <w:t>The MME-onboards and MME-ground exchange downlink/uplink data when the feeder link is available.</w:t>
        </w:r>
      </w:ins>
    </w:p>
    <w:p w14:paraId="06D00A46" w14:textId="77777777" w:rsidR="00DA30C3" w:rsidRPr="001039BD" w:rsidRDefault="00DA30C3" w:rsidP="00DA30C3">
      <w:pPr>
        <w:pStyle w:val="EditorsNote"/>
        <w:rPr>
          <w:ins w:id="693" w:author="S3-253729" w:date="2025-10-18T23:07:00Z" w16du:dateUtc="2025-10-18T15:07:00Z"/>
        </w:rPr>
      </w:pPr>
      <w:bookmarkStart w:id="694" w:name="_Toc164702094"/>
      <w:bookmarkStart w:id="695" w:name="_Toc164952862"/>
      <w:bookmarkStart w:id="696" w:name="_Toc180150827"/>
      <w:bookmarkStart w:id="697" w:name="_Toc180400520"/>
      <w:bookmarkStart w:id="698" w:name="_Toc180481701"/>
      <w:bookmarkStart w:id="699" w:name="_Toc182856616"/>
      <w:bookmarkStart w:id="700" w:name="_Toc191375038"/>
      <w:bookmarkStart w:id="701" w:name="_Toc191375250"/>
      <w:bookmarkStart w:id="702" w:name="_Toc191376175"/>
      <w:bookmarkStart w:id="703" w:name="_Toc191377337"/>
      <w:bookmarkStart w:id="704" w:name="_Toc191469672"/>
      <w:bookmarkStart w:id="705" w:name="_Toc191904814"/>
      <w:ins w:id="706" w:author="S3-253729" w:date="2025-10-18T23:07:00Z" w16du:dateUtc="2025-10-18T15:07:00Z">
        <w:r>
          <w:t xml:space="preserve">Editor’s Note: </w:t>
        </w:r>
        <w:r w:rsidRPr="005260E3">
          <w:t>Checking the relation of the solution with NAS_COUNT misuse and related replay attacks is FFS</w:t>
        </w:r>
        <w:r w:rsidRPr="00D51084">
          <w:t>.</w:t>
        </w:r>
      </w:ins>
    </w:p>
    <w:p w14:paraId="7626D4ED" w14:textId="2E0E0F2A" w:rsidR="00DA30C3" w:rsidRDefault="00DA30C3" w:rsidP="00DA30C3">
      <w:pPr>
        <w:pStyle w:val="Heading3"/>
        <w:rPr>
          <w:ins w:id="707" w:author="S3-253729" w:date="2025-10-18T23:07:00Z" w16du:dateUtc="2025-10-18T15:07:00Z"/>
        </w:rPr>
      </w:pPr>
      <w:bookmarkStart w:id="708" w:name="_Toc211890786"/>
      <w:ins w:id="709" w:author="S3-253729" w:date="2025-10-18T23:07:00Z" w16du:dateUtc="2025-10-18T15:07:00Z">
        <w:r>
          <w:t>6.</w:t>
        </w:r>
      </w:ins>
      <w:ins w:id="710" w:author="S3-253729" w:date="2025-10-18T23:08:00Z" w16du:dateUtc="2025-10-18T15:08:00Z">
        <w:r w:rsidR="00701AD9">
          <w:t>3</w:t>
        </w:r>
      </w:ins>
      <w:ins w:id="711" w:author="S3-253729" w:date="2025-10-18T23:07:00Z" w16du:dateUtc="2025-10-18T15:07:00Z">
        <w:r>
          <w:t>.3</w:t>
        </w:r>
        <w:r>
          <w:tab/>
          <w:t>Evaluation</w:t>
        </w:r>
        <w:bookmarkEnd w:id="694"/>
        <w:bookmarkEnd w:id="695"/>
        <w:bookmarkEnd w:id="696"/>
        <w:bookmarkEnd w:id="697"/>
        <w:bookmarkEnd w:id="698"/>
        <w:bookmarkEnd w:id="699"/>
        <w:bookmarkEnd w:id="700"/>
        <w:bookmarkEnd w:id="701"/>
        <w:bookmarkEnd w:id="702"/>
        <w:bookmarkEnd w:id="703"/>
        <w:bookmarkEnd w:id="704"/>
        <w:bookmarkEnd w:id="705"/>
        <w:bookmarkEnd w:id="708"/>
      </w:ins>
    </w:p>
    <w:p w14:paraId="7794185C" w14:textId="77777777" w:rsidR="00720AFF" w:rsidRDefault="00720AFF" w:rsidP="00720AFF">
      <w:pPr>
        <w:rPr>
          <w:ins w:id="712" w:author="S3-253730" w:date="2025-10-18T23:17:00Z" w16du:dateUtc="2025-10-18T15:17:00Z"/>
          <w:lang w:val="en-US"/>
        </w:rPr>
      </w:pPr>
    </w:p>
    <w:p w14:paraId="680D2D2B" w14:textId="2D06760B" w:rsidR="002C3610" w:rsidRPr="002F5FA8" w:rsidRDefault="002C3610" w:rsidP="002C3610">
      <w:pPr>
        <w:pStyle w:val="Heading2"/>
        <w:rPr>
          <w:ins w:id="713" w:author="S3-253730" w:date="2025-10-18T23:17:00Z" w16du:dateUtc="2025-10-18T15:17:00Z"/>
        </w:rPr>
      </w:pPr>
      <w:bookmarkStart w:id="714" w:name="_Toc211890787"/>
      <w:ins w:id="715" w:author="S3-253730" w:date="2025-10-18T23:17:00Z" w16du:dateUtc="2025-10-18T15:17:00Z">
        <w:r w:rsidRPr="00CB1949">
          <w:t>6.</w:t>
        </w:r>
        <w:r w:rsidR="004F6B7C">
          <w:t>4</w:t>
        </w:r>
        <w:r w:rsidRPr="00CB1949">
          <w:tab/>
          <w:t>Solution #</w:t>
        </w:r>
        <w:r w:rsidR="004F6B7C">
          <w:t>4</w:t>
        </w:r>
        <w:r w:rsidRPr="00CB1949">
          <w:t xml:space="preserve">: </w:t>
        </w:r>
        <w:r w:rsidRPr="000F0AEF">
          <w:t>Separate NAS COUNT pair per SatelliteID within an EPS Security Context</w:t>
        </w:r>
        <w:bookmarkEnd w:id="714"/>
      </w:ins>
    </w:p>
    <w:p w14:paraId="5C8ABFA8" w14:textId="712797AD" w:rsidR="002C3610" w:rsidRDefault="002C3610" w:rsidP="002C3610">
      <w:pPr>
        <w:pStyle w:val="Heading3"/>
        <w:rPr>
          <w:ins w:id="716" w:author="S3-253730" w:date="2025-10-18T23:17:00Z" w16du:dateUtc="2025-10-18T15:17:00Z"/>
        </w:rPr>
      </w:pPr>
      <w:bookmarkStart w:id="717" w:name="_Toc211890788"/>
      <w:ins w:id="718" w:author="S3-253730" w:date="2025-10-18T23:17:00Z" w16du:dateUtc="2025-10-18T15:17:00Z">
        <w:r>
          <w:t>6.</w:t>
        </w:r>
        <w:r w:rsidR="004F6B7C">
          <w:t>4</w:t>
        </w:r>
        <w:r>
          <w:t>.1</w:t>
        </w:r>
        <w:r>
          <w:tab/>
          <w:t>Introduction</w:t>
        </w:r>
        <w:bookmarkEnd w:id="717"/>
      </w:ins>
    </w:p>
    <w:p w14:paraId="51E78598" w14:textId="77777777" w:rsidR="002C3610" w:rsidRPr="00202AD9" w:rsidRDefault="002C3610" w:rsidP="002C3610">
      <w:pPr>
        <w:rPr>
          <w:ins w:id="719" w:author="S3-253730" w:date="2025-10-18T23:17:00Z" w16du:dateUtc="2025-10-18T15:17:00Z"/>
          <w:lang w:val="en-US"/>
        </w:rPr>
      </w:pPr>
      <w:ins w:id="720" w:author="S3-253730" w:date="2025-10-18T23:17:00Z" w16du:dateUtc="2025-10-18T15:17:00Z">
        <w:r w:rsidRPr="00202AD9">
          <w:rPr>
            <w:lang w:val="en-US"/>
          </w:rPr>
          <w:t>This solution addresses Key Issue #1.</w:t>
        </w:r>
      </w:ins>
    </w:p>
    <w:p w14:paraId="39FCF1D5" w14:textId="77777777" w:rsidR="002C3610" w:rsidRDefault="002C3610" w:rsidP="002C3610">
      <w:pPr>
        <w:rPr>
          <w:ins w:id="721" w:author="S3-253730" w:date="2025-10-18T23:17:00Z" w16du:dateUtc="2025-10-18T15:17:00Z"/>
          <w:lang w:val="en-US"/>
        </w:rPr>
      </w:pPr>
      <w:ins w:id="722" w:author="S3-253730" w:date="2025-10-18T23:17:00Z" w16du:dateUtc="2025-10-18T15:17:00Z">
        <w:r w:rsidRPr="00202AD9">
          <w:rPr>
            <w:lang w:val="en-US"/>
          </w:rPr>
          <w:t>This solution is based on using separate pairs of NAS counters per Satellite ID in the EPS security context when the UE is served by multiple satellites operating in S&amp;F mode and the UE registration remains valid even the serving satellite changes over time (i.e., the UE is not required to attach/detach in each satellite pass). The list of SatelliteID(s) in which the registration is valid is provided to the UE using the S&amp;F Monitoring List.</w:t>
        </w:r>
      </w:ins>
    </w:p>
    <w:p w14:paraId="37D65B83" w14:textId="0740C4F7" w:rsidR="002C3610" w:rsidRDefault="002C3610" w:rsidP="002C3610">
      <w:pPr>
        <w:pStyle w:val="Heading3"/>
        <w:rPr>
          <w:ins w:id="723" w:author="S3-253730" w:date="2025-10-18T23:17:00Z" w16du:dateUtc="2025-10-18T15:17:00Z"/>
        </w:rPr>
      </w:pPr>
      <w:bookmarkStart w:id="724" w:name="_Toc211890789"/>
      <w:ins w:id="725" w:author="S3-253730" w:date="2025-10-18T23:17:00Z" w16du:dateUtc="2025-10-18T15:17:00Z">
        <w:r>
          <w:t>6.</w:t>
        </w:r>
        <w:r w:rsidR="004F6B7C">
          <w:t>4</w:t>
        </w:r>
        <w:r>
          <w:t>.2</w:t>
        </w:r>
        <w:r>
          <w:tab/>
          <w:t>Solution details</w:t>
        </w:r>
        <w:bookmarkEnd w:id="724"/>
      </w:ins>
    </w:p>
    <w:p w14:paraId="35816FFB" w14:textId="77777777" w:rsidR="002C3610" w:rsidRDefault="002C3610" w:rsidP="002C3610">
      <w:pPr>
        <w:rPr>
          <w:ins w:id="726" w:author="S3-253730" w:date="2025-10-18T23:17:00Z" w16du:dateUtc="2025-10-18T15:17:00Z"/>
        </w:rPr>
      </w:pPr>
      <w:ins w:id="727" w:author="S3-253730" w:date="2025-10-18T23:17:00Z" w16du:dateUtc="2025-10-18T15:17:00Z">
        <w:r w:rsidRPr="0066351C">
          <w:t xml:space="preserve">This solution applies to a satellite network operating in S&amp;F mode and, it’s especially relevant for deployments based on the split MME architecture (see TS 23.402 Annex O.2) in which a UE registration remains valid across multiple satellites (unlike a full EPC deployment, where registration is only valid in </w:t>
        </w:r>
        <w:r>
          <w:t xml:space="preserve">one </w:t>
        </w:r>
        <w:r w:rsidRPr="0066351C">
          <w:t>satellite).</w:t>
        </w:r>
        <w:r>
          <w:t xml:space="preserve"> </w:t>
        </w:r>
      </w:ins>
    </w:p>
    <w:p w14:paraId="41B1BD49" w14:textId="77777777" w:rsidR="002C3610" w:rsidRDefault="002C3610" w:rsidP="002C3610">
      <w:pPr>
        <w:rPr>
          <w:ins w:id="728" w:author="S3-253730" w:date="2025-10-18T23:17:00Z" w16du:dateUtc="2025-10-18T15:17:00Z"/>
        </w:rPr>
      </w:pPr>
      <w:ins w:id="729" w:author="S3-253730" w:date="2025-10-18T23:17:00Z" w16du:dateUtc="2025-10-18T15:17:00Z">
        <w:r>
          <w:t xml:space="preserve">The solution consists of enabling an option for the UE to use separate pairs of NAS counters (i.e. </w:t>
        </w:r>
        <w:r w:rsidRPr="005F7785">
          <w:rPr>
            <w:i/>
            <w:iCs/>
          </w:rPr>
          <w:t>UL_NAS_Count</w:t>
        </w:r>
        <w:r>
          <w:t xml:space="preserve"> and </w:t>
        </w:r>
        <w:r w:rsidRPr="005F7785">
          <w:rPr>
            <w:i/>
            <w:iCs/>
          </w:rPr>
          <w:t>DL_NAS_Count</w:t>
        </w:r>
        <w:r>
          <w:t>) per SatelliteID within its EPS security context, where:</w:t>
        </w:r>
      </w:ins>
    </w:p>
    <w:p w14:paraId="5AB76FD6" w14:textId="77777777" w:rsidR="002C3610" w:rsidRDefault="002C3610" w:rsidP="002C3610">
      <w:pPr>
        <w:pStyle w:val="ListParagraph"/>
        <w:numPr>
          <w:ilvl w:val="0"/>
          <w:numId w:val="15"/>
        </w:numPr>
        <w:contextualSpacing/>
        <w:rPr>
          <w:ins w:id="730" w:author="S3-253730" w:date="2025-10-18T23:17:00Z" w16du:dateUtc="2025-10-18T15:17:00Z"/>
        </w:rPr>
      </w:pPr>
      <w:ins w:id="731" w:author="S3-253730" w:date="2025-10-18T23:17:00Z" w16du:dateUtc="2025-10-18T15:17:00Z">
        <w:r w:rsidRPr="005F7785">
          <w:rPr>
            <w:i/>
            <w:iCs/>
          </w:rPr>
          <w:t>SatelliteID</w:t>
        </w:r>
        <w:r>
          <w:t xml:space="preserve"> is an identifier uniquely indicating an </w:t>
        </w:r>
        <w:r w:rsidRPr="005E1D23">
          <w:t>MME-onboard</w:t>
        </w:r>
        <w:r>
          <w:t xml:space="preserve">. The SatelliteID identifier of a given satellite is broadcast by the eNB within the SIB31 and the SatelliteID identifiers of the satellites that might be serving a given UE are included within the S&amp;F Monitoring List, which is sent by the MME to indicate the satellite(s) that the UE may (re)-attempt NAS procedures (TS 23.401 clause 4.13.9.1)    </w:t>
        </w:r>
      </w:ins>
    </w:p>
    <w:p w14:paraId="4A4A482C" w14:textId="77777777" w:rsidR="002C3610" w:rsidRDefault="002C3610" w:rsidP="002C3610">
      <w:pPr>
        <w:pStyle w:val="ListParagraph"/>
        <w:numPr>
          <w:ilvl w:val="0"/>
          <w:numId w:val="15"/>
        </w:numPr>
        <w:contextualSpacing/>
        <w:rPr>
          <w:ins w:id="732" w:author="S3-253730" w:date="2025-10-18T23:17:00Z" w16du:dateUtc="2025-10-18T15:17:00Z"/>
        </w:rPr>
      </w:pPr>
      <w:ins w:id="733" w:author="S3-253730" w:date="2025-10-18T23:17:00Z" w16du:dateUtc="2025-10-18T15:17:00Z">
        <w:r w:rsidRPr="005F7785">
          <w:rPr>
            <w:i/>
            <w:iCs/>
          </w:rPr>
          <w:t>UL_NAS_Count</w:t>
        </w:r>
        <w:r>
          <w:t xml:space="preserve"> is the uplink NAS counter related to the uplink NAS messages sent to the MME-onboard associated with </w:t>
        </w:r>
        <w:r w:rsidRPr="005F7785">
          <w:rPr>
            <w:i/>
            <w:iCs/>
          </w:rPr>
          <w:t>SatelliteID</w:t>
        </w:r>
        <w:r>
          <w:t>.</w:t>
        </w:r>
      </w:ins>
    </w:p>
    <w:p w14:paraId="1EBF9B40" w14:textId="77777777" w:rsidR="002C3610" w:rsidRDefault="002C3610" w:rsidP="002C3610">
      <w:pPr>
        <w:pStyle w:val="ListParagraph"/>
        <w:numPr>
          <w:ilvl w:val="0"/>
          <w:numId w:val="15"/>
        </w:numPr>
        <w:contextualSpacing/>
        <w:rPr>
          <w:ins w:id="734" w:author="S3-253730" w:date="2025-10-18T23:17:00Z" w16du:dateUtc="2025-10-18T15:17:00Z"/>
        </w:rPr>
      </w:pPr>
      <w:ins w:id="735" w:author="S3-253730" w:date="2025-10-18T23:17:00Z" w16du:dateUtc="2025-10-18T15:17:00Z">
        <w:r w:rsidRPr="005F7785">
          <w:rPr>
            <w:i/>
            <w:iCs/>
          </w:rPr>
          <w:t>DL_NAS_Count</w:t>
        </w:r>
        <w:r>
          <w:t xml:space="preserve"> is the downlink NAS counter related to the downlink NAS messages received from the MME-onboard associated with </w:t>
        </w:r>
        <w:r w:rsidRPr="005F7785">
          <w:rPr>
            <w:i/>
            <w:iCs/>
          </w:rPr>
          <w:t>SatelliteID</w:t>
        </w:r>
        <w:r>
          <w:t>.</w:t>
        </w:r>
        <w:r>
          <w:tab/>
        </w:r>
      </w:ins>
    </w:p>
    <w:p w14:paraId="37B3A2DE" w14:textId="77777777" w:rsidR="002C3610" w:rsidRDefault="002C3610" w:rsidP="002C3610">
      <w:pPr>
        <w:rPr>
          <w:ins w:id="736" w:author="S3-253730" w:date="2025-10-18T23:17:00Z" w16du:dateUtc="2025-10-18T15:17:00Z"/>
        </w:rPr>
      </w:pPr>
      <w:ins w:id="737" w:author="S3-253730" w:date="2025-10-18T23:17:00Z" w16du:dateUtc="2025-10-18T15:17:00Z">
        <w:r>
          <w:t>On the network side, this solution allows each MME-onboard to independently maintain its own pair of NAS counters</w:t>
        </w:r>
        <w:r>
          <w:rPr>
            <w:i/>
            <w:iCs/>
          </w:rPr>
          <w:t xml:space="preserve">, </w:t>
        </w:r>
        <w:r w:rsidRPr="005F7785">
          <w:t>which shall no longer to be synchronised across the subset of the</w:t>
        </w:r>
        <w:r>
          <w:rPr>
            <w:i/>
            <w:iCs/>
          </w:rPr>
          <w:t xml:space="preserve"> </w:t>
        </w:r>
        <w:r>
          <w:t xml:space="preserve">MME-onboard instances (identified each by a SatelliteID) that belong to the same logical MME in charge of the registered UE. This is depicted in Figure 6.Y.2-1, which is based on </w:t>
        </w:r>
        <w:r w:rsidRPr="00A10F10">
          <w:t>Figure O.2-1: "Split-MME" architecture for supporting Store and Forward Satellite operation for SMS and CP CIoT services</w:t>
        </w:r>
        <w:r>
          <w:t>” in Annex O.2 in TS 23.401.</w:t>
        </w:r>
      </w:ins>
    </w:p>
    <w:p w14:paraId="017BF678" w14:textId="77777777" w:rsidR="002C3610" w:rsidRDefault="002C3610" w:rsidP="002C3610">
      <w:pPr>
        <w:rPr>
          <w:ins w:id="738" w:author="S3-253730" w:date="2025-10-18T23:17:00Z" w16du:dateUtc="2025-10-18T15:17:00Z"/>
        </w:rPr>
      </w:pPr>
      <w:ins w:id="739" w:author="S3-253730" w:date="2025-10-18T23:17:00Z" w16du:dateUtc="2025-10-18T15:17:00Z">
        <w:r>
          <w:rPr>
            <w:noProof/>
            <w:lang w:val="en-US" w:eastAsia="zh-CN"/>
          </w:rPr>
          <w:lastRenderedPageBreak/>
          <w:drawing>
            <wp:inline distT="0" distB="0" distL="0" distR="0" wp14:anchorId="14DC2F12" wp14:editId="5E068C58">
              <wp:extent cx="6120765" cy="3356610"/>
              <wp:effectExtent l="0" t="0" r="0" b="0"/>
              <wp:docPr id="1800376251" name="Picture 1800376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3356610"/>
                      </a:xfrm>
                      <a:prstGeom prst="rect">
                        <a:avLst/>
                      </a:prstGeom>
                    </pic:spPr>
                  </pic:pic>
                </a:graphicData>
              </a:graphic>
            </wp:inline>
          </w:drawing>
        </w:r>
      </w:ins>
    </w:p>
    <w:p w14:paraId="0BAB0894" w14:textId="48EB833F" w:rsidR="002C3610" w:rsidRDefault="002C3610" w:rsidP="002C3610">
      <w:pPr>
        <w:jc w:val="center"/>
        <w:rPr>
          <w:ins w:id="740" w:author="S3-253730" w:date="2025-10-18T23:17:00Z" w16du:dateUtc="2025-10-18T15:17:00Z"/>
        </w:rPr>
      </w:pPr>
      <w:ins w:id="741" w:author="S3-253730" w:date="2025-10-18T23:17:00Z" w16du:dateUtc="2025-10-18T15:17:00Z">
        <w:r>
          <w:t>Figure 6.</w:t>
        </w:r>
      </w:ins>
      <w:ins w:id="742" w:author="S3-253730" w:date="2025-10-18T23:18:00Z" w16du:dateUtc="2025-10-18T15:18:00Z">
        <w:r w:rsidR="004F6B7C">
          <w:t>4</w:t>
        </w:r>
      </w:ins>
      <w:ins w:id="743" w:author="S3-253730" w:date="2025-10-18T23:17:00Z" w16du:dateUtc="2025-10-18T15:17:00Z">
        <w:r>
          <w:t>.2-1: Illustration of the solution consisting on using separate NAS COUNT pairs per SatelliteID</w:t>
        </w:r>
      </w:ins>
    </w:p>
    <w:p w14:paraId="3B74C4F9" w14:textId="77777777" w:rsidR="002C3610" w:rsidRDefault="002C3610" w:rsidP="002C3610">
      <w:pPr>
        <w:rPr>
          <w:ins w:id="744" w:author="S3-253730" w:date="2025-10-18T23:17:00Z" w16du:dateUtc="2025-10-18T15:17:00Z"/>
        </w:rPr>
      </w:pPr>
    </w:p>
    <w:p w14:paraId="09B55412" w14:textId="77777777" w:rsidR="002C3610" w:rsidRDefault="002C3610" w:rsidP="002C3610">
      <w:pPr>
        <w:rPr>
          <w:ins w:id="745" w:author="S3-253730" w:date="2025-10-18T23:17:00Z" w16du:dateUtc="2025-10-18T15:17:00Z"/>
        </w:rPr>
      </w:pPr>
      <w:ins w:id="746" w:author="S3-253730" w:date="2025-10-18T23:17:00Z" w16du:dateUtc="2025-10-18T15:17:00Z">
        <w:r w:rsidRPr="0066351C">
          <w:t>Given Rel-19 UEs will still assume that NAS counters are synchronised across the satellites of the S&amp;F Monitoring List, the proposed solution should be introduced as an optional capability. Therefore, UE is expected to indicate to the network that UE supports separate NAS counters per SatelliteID and the network (NW) should be able to indicate the UE whether this option is activated (i.e. the UE should use separate NAS counters per SatelliteID) or deactivated (i.e. the UE shall assume NAS counters are kept synchronised).</w:t>
        </w:r>
      </w:ins>
    </w:p>
    <w:p w14:paraId="0C66FCFA" w14:textId="77777777" w:rsidR="002C3610" w:rsidRDefault="002C3610" w:rsidP="002C3610">
      <w:pPr>
        <w:rPr>
          <w:ins w:id="747" w:author="S3-253730" w:date="2025-10-18T23:17:00Z" w16du:dateUtc="2025-10-18T15:17:00Z"/>
        </w:rPr>
      </w:pPr>
      <w:ins w:id="748" w:author="S3-253730" w:date="2025-10-18T23:17:00Z" w16du:dateUtc="2025-10-18T15:17:00Z">
        <w:r>
          <w:t xml:space="preserve">Finally, another element to consider in this solution is the use of the “SatelliteID” value as part of the NAS COUNT 32-bit value. </w:t>
        </w:r>
        <w:r w:rsidRPr="00D16EC1">
          <w:t>For example, the padding bits of the NAS Count can be filled with the SatelliteID</w:t>
        </w:r>
        <w:r>
          <w:t>, as illustrated in Figure 2</w:t>
        </w:r>
        <w:r w:rsidRPr="00D16EC1">
          <w:t>.</w:t>
        </w:r>
        <w:r>
          <w:t xml:space="preserve"> In this way, </w:t>
        </w:r>
        <w:r w:rsidRPr="00D16EC1">
          <w:t xml:space="preserve">a NAS message </w:t>
        </w:r>
        <w:r>
          <w:t xml:space="preserve">used between the UE and a given satellite </w:t>
        </w:r>
        <w:r w:rsidRPr="00D16EC1">
          <w:t xml:space="preserve">cannot be replayed </w:t>
        </w:r>
        <w:r>
          <w:t>with another satellite.</w:t>
        </w:r>
      </w:ins>
    </w:p>
    <w:p w14:paraId="6603AC67" w14:textId="77777777" w:rsidR="002C3610" w:rsidRDefault="002C3610" w:rsidP="002C3610">
      <w:pPr>
        <w:jc w:val="center"/>
        <w:rPr>
          <w:ins w:id="749" w:author="S3-253730" w:date="2025-10-18T23:17:00Z" w16du:dateUtc="2025-10-18T15:17:00Z"/>
        </w:rPr>
      </w:pPr>
      <w:ins w:id="750" w:author="S3-253730" w:date="2025-10-18T23:17:00Z" w16du:dateUtc="2025-10-18T15:17:00Z">
        <w:r>
          <w:rPr>
            <w:noProof/>
            <w:lang w:val="en-US" w:eastAsia="zh-CN"/>
          </w:rPr>
          <w:drawing>
            <wp:inline distT="0" distB="0" distL="0" distR="0" wp14:anchorId="3C42FEC2" wp14:editId="71343CCE">
              <wp:extent cx="2886323" cy="1850531"/>
              <wp:effectExtent l="0" t="0" r="9525" b="0"/>
              <wp:docPr id="1884050355" name="Picture 1884050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89852" cy="1852794"/>
                      </a:xfrm>
                      <a:prstGeom prst="rect">
                        <a:avLst/>
                      </a:prstGeom>
                    </pic:spPr>
                  </pic:pic>
                </a:graphicData>
              </a:graphic>
            </wp:inline>
          </w:drawing>
        </w:r>
      </w:ins>
    </w:p>
    <w:p w14:paraId="35F9E45A" w14:textId="5A576809" w:rsidR="002C3610" w:rsidRDefault="002C3610" w:rsidP="002C3610">
      <w:pPr>
        <w:jc w:val="center"/>
        <w:rPr>
          <w:ins w:id="751" w:author="S3-253730" w:date="2025-10-18T23:17:00Z" w16du:dateUtc="2025-10-18T15:17:00Z"/>
        </w:rPr>
      </w:pPr>
      <w:ins w:id="752" w:author="S3-253730" w:date="2025-10-18T23:17:00Z" w16du:dateUtc="2025-10-18T15:17:00Z">
        <w:r>
          <w:t>Figure 6.</w:t>
        </w:r>
      </w:ins>
      <w:ins w:id="753" w:author="S3-253730" w:date="2025-10-18T23:18:00Z" w16du:dateUtc="2025-10-18T15:18:00Z">
        <w:r w:rsidR="004F6B7C">
          <w:t>4</w:t>
        </w:r>
      </w:ins>
      <w:ins w:id="754" w:author="S3-253730" w:date="2025-10-18T23:17:00Z" w16du:dateUtc="2025-10-18T15:17:00Z">
        <w:r>
          <w:t>.2-2: Filling NAS COUNT padding bits with SatelliteID</w:t>
        </w:r>
      </w:ins>
    </w:p>
    <w:p w14:paraId="4EBA30FA" w14:textId="77777777" w:rsidR="002C3610" w:rsidRPr="007C081F" w:rsidRDefault="002C3610" w:rsidP="002C3610">
      <w:pPr>
        <w:keepLines/>
        <w:pBdr>
          <w:top w:val="nil"/>
          <w:left w:val="nil"/>
          <w:bottom w:val="nil"/>
          <w:right w:val="nil"/>
          <w:between w:val="nil"/>
        </w:pBdr>
        <w:ind w:left="1135" w:hanging="851"/>
        <w:rPr>
          <w:ins w:id="755" w:author="S3-253730" w:date="2025-10-18T23:17:00Z" w16du:dateUtc="2025-10-18T15:17:00Z"/>
          <w:color w:val="EE0000"/>
        </w:rPr>
      </w:pPr>
      <w:ins w:id="756" w:author="S3-253730" w:date="2025-10-18T23:17:00Z" w16du:dateUtc="2025-10-18T15:17:00Z">
        <w:r w:rsidRPr="007C081F">
          <w:rPr>
            <w:color w:val="EE0000"/>
          </w:rPr>
          <w:t>Editor’s Note: FFS whether the solution should also consider the use of the “SatelliteID” value as part of the NAS COUNT 32-bit value so that NAS count values are never reused.</w:t>
        </w:r>
      </w:ins>
    </w:p>
    <w:p w14:paraId="57F5D051" w14:textId="77777777" w:rsidR="002C3610" w:rsidRPr="007C081F" w:rsidRDefault="002C3610" w:rsidP="002C3610">
      <w:pPr>
        <w:keepLines/>
        <w:pBdr>
          <w:top w:val="nil"/>
          <w:left w:val="nil"/>
          <w:bottom w:val="nil"/>
          <w:right w:val="nil"/>
          <w:between w:val="nil"/>
        </w:pBdr>
        <w:ind w:left="1135" w:hanging="851"/>
        <w:rPr>
          <w:ins w:id="757" w:author="S3-253730" w:date="2025-10-18T23:17:00Z" w16du:dateUtc="2025-10-18T15:17:00Z"/>
          <w:color w:val="EE0000"/>
        </w:rPr>
      </w:pPr>
      <w:ins w:id="758" w:author="S3-253730" w:date="2025-10-18T23:17:00Z" w16du:dateUtc="2025-10-18T15:17:00Z">
        <w:r w:rsidRPr="007C081F">
          <w:rPr>
            <w:color w:val="EE0000"/>
          </w:rPr>
          <w:t>Editor’s Note: How to address the wrap-around issue of independent COUNTs is FFS.</w:t>
        </w:r>
      </w:ins>
    </w:p>
    <w:p w14:paraId="0C45AA0A" w14:textId="77777777" w:rsidR="002C3610" w:rsidRDefault="002C3610" w:rsidP="002C3610">
      <w:pPr>
        <w:keepLines/>
        <w:pBdr>
          <w:top w:val="nil"/>
          <w:left w:val="nil"/>
          <w:bottom w:val="nil"/>
          <w:right w:val="nil"/>
          <w:between w:val="nil"/>
        </w:pBdr>
        <w:ind w:left="1135" w:hanging="851"/>
        <w:rPr>
          <w:ins w:id="759" w:author="S3-253730" w:date="2025-10-18T23:17:00Z" w16du:dateUtc="2025-10-18T15:17:00Z"/>
          <w:color w:val="EE0000"/>
        </w:rPr>
      </w:pPr>
      <w:ins w:id="760" w:author="S3-253730" w:date="2025-10-18T23:17:00Z" w16du:dateUtc="2025-10-18T15:17:00Z">
        <w:r w:rsidRPr="007C081F">
          <w:rPr>
            <w:color w:val="EE0000"/>
          </w:rPr>
          <w:t>Editor’s Note: How to activate the security context between the SAT (e.g. SAT#2, SAT#n) and UE is FFS.</w:t>
        </w:r>
      </w:ins>
    </w:p>
    <w:p w14:paraId="679909B6" w14:textId="77777777" w:rsidR="002C3610" w:rsidRDefault="002C3610" w:rsidP="002C3610">
      <w:pPr>
        <w:keepLines/>
        <w:pBdr>
          <w:top w:val="nil"/>
          <w:left w:val="nil"/>
          <w:bottom w:val="nil"/>
          <w:right w:val="nil"/>
          <w:between w:val="nil"/>
        </w:pBdr>
        <w:ind w:left="1135" w:hanging="851"/>
        <w:rPr>
          <w:ins w:id="761" w:author="S3-253730" w:date="2025-10-18T23:17:00Z" w16du:dateUtc="2025-10-18T15:17:00Z"/>
          <w:color w:val="EE0000"/>
        </w:rPr>
      </w:pPr>
      <w:ins w:id="762" w:author="S3-253730" w:date="2025-10-18T23:17:00Z" w16du:dateUtc="2025-10-18T15:17:00Z">
        <w:r>
          <w:rPr>
            <w:color w:val="EE0000"/>
          </w:rPr>
          <w:t>E</w:t>
        </w:r>
        <w:r w:rsidRPr="007C081F">
          <w:rPr>
            <w:color w:val="EE0000"/>
          </w:rPr>
          <w:t xml:space="preserve">ditor’s Note: </w:t>
        </w:r>
        <w:r>
          <w:rPr>
            <w:color w:val="EE0000"/>
          </w:rPr>
          <w:t>FFS whether the capability to indicate the</w:t>
        </w:r>
        <w:r w:rsidRPr="00495875">
          <w:rPr>
            <w:color w:val="EE0000"/>
          </w:rPr>
          <w:t xml:space="preserve"> UE should use separate NAS counters per SatelliteID</w:t>
        </w:r>
        <w:r>
          <w:rPr>
            <w:color w:val="EE0000"/>
          </w:rPr>
          <w:t xml:space="preserve"> is optional or mandatory</w:t>
        </w:r>
      </w:ins>
    </w:p>
    <w:p w14:paraId="75168147" w14:textId="77777777" w:rsidR="002C3610" w:rsidRPr="007C081F" w:rsidRDefault="002C3610" w:rsidP="002C3610">
      <w:pPr>
        <w:keepLines/>
        <w:pBdr>
          <w:top w:val="nil"/>
          <w:left w:val="nil"/>
          <w:bottom w:val="nil"/>
          <w:right w:val="nil"/>
          <w:between w:val="nil"/>
        </w:pBdr>
        <w:ind w:left="1135" w:hanging="851"/>
        <w:rPr>
          <w:ins w:id="763" w:author="S3-253730" w:date="2025-10-18T23:17:00Z" w16du:dateUtc="2025-10-18T15:17:00Z"/>
          <w:color w:val="EE0000"/>
        </w:rPr>
      </w:pPr>
    </w:p>
    <w:p w14:paraId="7B6A6BCA" w14:textId="174D9C1E" w:rsidR="002C3610" w:rsidRDefault="002C3610" w:rsidP="002C3610">
      <w:pPr>
        <w:pStyle w:val="Heading3"/>
        <w:rPr>
          <w:ins w:id="764" w:author="S3-253730" w:date="2025-10-18T23:17:00Z" w16du:dateUtc="2025-10-18T15:17:00Z"/>
        </w:rPr>
      </w:pPr>
      <w:bookmarkStart w:id="765" w:name="_Toc211890790"/>
      <w:ins w:id="766" w:author="S3-253730" w:date="2025-10-18T23:17:00Z" w16du:dateUtc="2025-10-18T15:17:00Z">
        <w:r>
          <w:t>6.</w:t>
        </w:r>
      </w:ins>
      <w:ins w:id="767" w:author="S3-253730" w:date="2025-10-18T23:18:00Z" w16du:dateUtc="2025-10-18T15:18:00Z">
        <w:r w:rsidR="004F6B7C">
          <w:t>4</w:t>
        </w:r>
      </w:ins>
      <w:ins w:id="768" w:author="S3-253730" w:date="2025-10-18T23:17:00Z" w16du:dateUtc="2025-10-18T15:17:00Z">
        <w:r>
          <w:t>.3</w:t>
        </w:r>
        <w:r>
          <w:tab/>
          <w:t>Evaluation</w:t>
        </w:r>
        <w:bookmarkEnd w:id="765"/>
      </w:ins>
    </w:p>
    <w:p w14:paraId="3CB60CE9" w14:textId="77777777" w:rsidR="002C3610" w:rsidRDefault="002C3610" w:rsidP="002C3610">
      <w:pPr>
        <w:keepLines/>
        <w:pBdr>
          <w:top w:val="nil"/>
          <w:left w:val="nil"/>
          <w:bottom w:val="nil"/>
          <w:right w:val="nil"/>
          <w:between w:val="nil"/>
        </w:pBdr>
        <w:ind w:left="1135" w:hanging="851"/>
        <w:rPr>
          <w:ins w:id="769" w:author="S3-253730" w:date="2025-10-18T23:17:00Z" w16du:dateUtc="2025-10-18T15:17:00Z"/>
          <w:color w:val="FF0000"/>
        </w:rPr>
      </w:pPr>
      <w:ins w:id="770" w:author="S3-253730" w:date="2025-10-18T23:17:00Z" w16du:dateUtc="2025-10-18T15:17:00Z">
        <w:r>
          <w:rPr>
            <w:color w:val="FF0000"/>
          </w:rPr>
          <w:t>Editor’s Note: Each solution should motivate how the potential security requirements of the key issues being addressed are fulfilled.</w:t>
        </w:r>
      </w:ins>
    </w:p>
    <w:p w14:paraId="38030CCE" w14:textId="1597FFA8" w:rsidR="008F1F0E" w:rsidRDefault="008F1F0E" w:rsidP="008F1F0E">
      <w:pPr>
        <w:pStyle w:val="Heading2"/>
        <w:rPr>
          <w:ins w:id="771" w:author="S3-253733" w:date="2025-10-18T23:23:00Z" w16du:dateUtc="2025-10-18T15:23:00Z"/>
        </w:rPr>
      </w:pPr>
      <w:bookmarkStart w:id="772" w:name="_Toc211890791"/>
      <w:ins w:id="773" w:author="S3-253733" w:date="2025-10-18T23:23:00Z" w16du:dateUtc="2025-10-18T15:23:00Z">
        <w:r>
          <w:t>6.</w:t>
        </w:r>
      </w:ins>
      <w:ins w:id="774" w:author="S3-253733" w:date="2025-10-18T23:24:00Z" w16du:dateUtc="2025-10-18T15:24:00Z">
        <w:r w:rsidR="0008159E">
          <w:t>5</w:t>
        </w:r>
      </w:ins>
      <w:ins w:id="775" w:author="S3-253733" w:date="2025-10-18T23:23:00Z" w16du:dateUtc="2025-10-18T15:23:00Z">
        <w:r>
          <w:tab/>
          <w:t>Solution #</w:t>
        </w:r>
      </w:ins>
      <w:ins w:id="776" w:author="S3-253733" w:date="2025-10-18T23:24:00Z" w16du:dateUtc="2025-10-18T15:24:00Z">
        <w:r w:rsidR="0008159E">
          <w:t>5</w:t>
        </w:r>
      </w:ins>
      <w:ins w:id="777" w:author="S3-253733" w:date="2025-10-18T23:23:00Z" w16du:dateUtc="2025-10-18T15:23:00Z">
        <w:r>
          <w:t>: Protection for DL NAS message of authenticated UE in split-MME architecture</w:t>
        </w:r>
        <w:bookmarkEnd w:id="772"/>
      </w:ins>
    </w:p>
    <w:p w14:paraId="680F1785" w14:textId="7E49094E" w:rsidR="008F1F0E" w:rsidRDefault="008F1F0E" w:rsidP="008F1F0E">
      <w:pPr>
        <w:pStyle w:val="Heading3"/>
        <w:rPr>
          <w:ins w:id="778" w:author="S3-253733" w:date="2025-10-18T23:23:00Z" w16du:dateUtc="2025-10-18T15:23:00Z"/>
        </w:rPr>
      </w:pPr>
      <w:bookmarkStart w:id="779" w:name="_Toc211890792"/>
      <w:ins w:id="780" w:author="S3-253733" w:date="2025-10-18T23:23:00Z" w16du:dateUtc="2025-10-18T15:23:00Z">
        <w:r>
          <w:t>6.</w:t>
        </w:r>
      </w:ins>
      <w:ins w:id="781" w:author="S3-253733" w:date="2025-10-18T23:24:00Z" w16du:dateUtc="2025-10-18T15:24:00Z">
        <w:r w:rsidR="0008159E">
          <w:t>5</w:t>
        </w:r>
      </w:ins>
      <w:ins w:id="782" w:author="S3-253733" w:date="2025-10-18T23:23:00Z" w16du:dateUtc="2025-10-18T15:23:00Z">
        <w:r>
          <w:t>.1</w:t>
        </w:r>
        <w:r>
          <w:tab/>
          <w:t>Introduction</w:t>
        </w:r>
        <w:bookmarkEnd w:id="779"/>
      </w:ins>
    </w:p>
    <w:p w14:paraId="26063D9B" w14:textId="77777777" w:rsidR="008F1F0E" w:rsidRDefault="008F1F0E" w:rsidP="008F1F0E">
      <w:pPr>
        <w:rPr>
          <w:ins w:id="783" w:author="S3-253733" w:date="2025-10-18T23:23:00Z" w16du:dateUtc="2025-10-18T15:23:00Z"/>
          <w:bCs/>
          <w:sz w:val="21"/>
          <w:szCs w:val="21"/>
          <w:lang w:eastAsia="zh-CN"/>
        </w:rPr>
      </w:pPr>
      <w:ins w:id="784" w:author="S3-253733" w:date="2025-10-18T23:23:00Z" w16du:dateUtc="2025-10-18T15:23:00Z">
        <w:r>
          <w:t xml:space="preserve">This solution is proposed to address Key Issue #1, providing a protection method for exchanging the </w:t>
        </w:r>
        <w:r>
          <w:rPr>
            <w:bCs/>
            <w:sz w:val="21"/>
            <w:szCs w:val="21"/>
            <w:lang w:eastAsia="zh-CN"/>
          </w:rPr>
          <w:t>NAS message in the Store and Forward satellite operations.</w:t>
        </w:r>
      </w:ins>
    </w:p>
    <w:p w14:paraId="5876398D" w14:textId="77777777" w:rsidR="008F1F0E" w:rsidRDefault="008F1F0E" w:rsidP="008F1F0E">
      <w:pPr>
        <w:rPr>
          <w:ins w:id="785" w:author="S3-253733" w:date="2025-10-18T23:23:00Z" w16du:dateUtc="2025-10-18T15:23:00Z"/>
          <w:noProof/>
          <w:color w:val="000000"/>
        </w:rPr>
      </w:pPr>
      <w:ins w:id="786" w:author="S3-253733" w:date="2025-10-18T23:23:00Z" w16du:dateUtc="2025-10-18T15:23:00Z">
        <w:r>
          <w:t xml:space="preserve">As specified in TS 33.401 [3], </w:t>
        </w:r>
        <w:r>
          <w:rPr>
            <w:noProof/>
            <w:color w:val="000000"/>
          </w:rPr>
          <w:t>t</w:t>
        </w:r>
        <w:r w:rsidRPr="00D76EB4">
          <w:rPr>
            <w:noProof/>
            <w:color w:val="000000"/>
          </w:rPr>
          <w:t xml:space="preserve">he NAS security </w:t>
        </w:r>
        <w:r w:rsidRPr="00C41960">
          <w:rPr>
            <w:noProof/>
            <w:color w:val="000000"/>
          </w:rPr>
          <w:t>is</w:t>
        </w:r>
        <w:r w:rsidRPr="00D76EB4">
          <w:rPr>
            <w:noProof/>
            <w:color w:val="000000"/>
          </w:rPr>
          <w:t xml:space="preserve"> terminated on the MME-onboard</w:t>
        </w:r>
        <w:r>
          <w:rPr>
            <w:noProof/>
            <w:color w:val="000000"/>
          </w:rPr>
          <w:t>, and</w:t>
        </w:r>
        <w:r w:rsidRPr="00D76EB4">
          <w:rPr>
            <w:noProof/>
            <w:color w:val="000000"/>
          </w:rPr>
          <w:t xml:space="preserve"> </w:t>
        </w:r>
        <w:r>
          <w:rPr>
            <w:noProof/>
            <w:color w:val="000000"/>
          </w:rPr>
          <w:t>t</w:t>
        </w:r>
        <w:r w:rsidRPr="00D76EB4">
          <w:rPr>
            <w:noProof/>
            <w:color w:val="000000"/>
          </w:rPr>
          <w:t>he ground segment of the network ensure</w:t>
        </w:r>
        <w:r>
          <w:rPr>
            <w:noProof/>
            <w:color w:val="000000"/>
          </w:rPr>
          <w:t>s</w:t>
        </w:r>
        <w:r w:rsidRPr="00D76EB4">
          <w:rPr>
            <w:noProof/>
            <w:color w:val="000000"/>
          </w:rPr>
          <w:t xml:space="preserve"> that the latest NAS security context of the UE</w:t>
        </w:r>
        <w:r>
          <w:rPr>
            <w:noProof/>
            <w:color w:val="000000"/>
          </w:rPr>
          <w:t xml:space="preserve"> </w:t>
        </w:r>
        <w:r w:rsidRPr="00D76EB4">
          <w:rPr>
            <w:noProof/>
            <w:color w:val="000000"/>
          </w:rPr>
          <w:t>is available at the MME-onboard.</w:t>
        </w:r>
        <w:r>
          <w:rPr>
            <w:noProof/>
            <w:color w:val="000000"/>
          </w:rPr>
          <w:t xml:space="preserve"> When multiple satellites are involved in the Store and Forward satellite operation, the NAS COUNTs should be synchronized to mitigate the replay attack. </w:t>
        </w:r>
      </w:ins>
    </w:p>
    <w:p w14:paraId="4A8AB2AF" w14:textId="77777777" w:rsidR="008F1F0E" w:rsidRDefault="008F1F0E" w:rsidP="008F1F0E">
      <w:pPr>
        <w:rPr>
          <w:ins w:id="787" w:author="S3-253733" w:date="2025-10-18T23:23:00Z" w16du:dateUtc="2025-10-18T15:23:00Z"/>
          <w:noProof/>
          <w:color w:val="000000"/>
        </w:rPr>
      </w:pPr>
      <w:ins w:id="788" w:author="S3-253733" w:date="2025-10-18T23:23:00Z" w16du:dateUtc="2025-10-18T15:23:00Z">
        <w:r>
          <w:rPr>
            <w:noProof/>
            <w:color w:val="000000"/>
          </w:rPr>
          <w:t xml:space="preserve">This solution proposes that NAS COUNTs are maintained and managed by the UE and MME-ground. When a DL NAS message of authenticated UE is received, the MME-ground is responsible for selecting the MME on-board based on the coverage availability information. In other words, the MME-ground selects the MME on-board </w:t>
        </w:r>
        <w:r w:rsidRPr="00361883">
          <w:rPr>
            <w:noProof/>
            <w:color w:val="000000"/>
          </w:rPr>
          <w:t>that will be available to the UE earliest</w:t>
        </w:r>
        <w:r>
          <w:rPr>
            <w:noProof/>
            <w:color w:val="000000"/>
          </w:rPr>
          <w:t xml:space="preserve">. For the selected MME on-board, the MME-ground provides the value of DL NAS COUNT together with the DL NAS signaling. Since the selection is based on the coverage availability information, the MME on-board(s) will be available for UE in sequence and the value of DL NAS COUNT will be received in order, which mitigates the replay attack in the Store and Forward satellite operations. </w:t>
        </w:r>
      </w:ins>
    </w:p>
    <w:p w14:paraId="45F5C2F5" w14:textId="108D34D3" w:rsidR="008F1F0E" w:rsidRDefault="008F1F0E" w:rsidP="008F1F0E">
      <w:pPr>
        <w:pStyle w:val="Heading3"/>
        <w:rPr>
          <w:ins w:id="789" w:author="S3-253733" w:date="2025-10-18T23:23:00Z" w16du:dateUtc="2025-10-18T15:23:00Z"/>
        </w:rPr>
      </w:pPr>
      <w:bookmarkStart w:id="790" w:name="_Toc211890793"/>
      <w:ins w:id="791" w:author="S3-253733" w:date="2025-10-18T23:23:00Z" w16du:dateUtc="2025-10-18T15:23:00Z">
        <w:r>
          <w:t>6.</w:t>
        </w:r>
      </w:ins>
      <w:ins w:id="792" w:author="S3-253733" w:date="2025-10-18T23:24:00Z" w16du:dateUtc="2025-10-18T15:24:00Z">
        <w:r w:rsidR="0008159E">
          <w:t>5</w:t>
        </w:r>
      </w:ins>
      <w:ins w:id="793" w:author="S3-253733" w:date="2025-10-18T23:23:00Z" w16du:dateUtc="2025-10-18T15:23:00Z">
        <w:r>
          <w:t>.2</w:t>
        </w:r>
        <w:r>
          <w:tab/>
          <w:t>Solution details</w:t>
        </w:r>
        <w:bookmarkEnd w:id="790"/>
      </w:ins>
    </w:p>
    <w:p w14:paraId="0045139D" w14:textId="77777777" w:rsidR="008F1F0E" w:rsidRDefault="008F1F0E" w:rsidP="008F1F0E">
      <w:pPr>
        <w:rPr>
          <w:ins w:id="794" w:author="S3-253733" w:date="2025-10-18T23:23:00Z" w16du:dateUtc="2025-10-18T15:23:00Z"/>
        </w:rPr>
      </w:pPr>
      <w:ins w:id="795" w:author="S3-253733" w:date="2025-10-18T23:23:00Z" w16du:dateUtc="2025-10-18T15:23:00Z">
        <w:r>
          <w:object w:dxaOrig="12241" w:dyaOrig="7791" w14:anchorId="52CA5A9D">
            <v:shape id="_x0000_i1026" type="#_x0000_t75" style="width:457.8pt;height:293.4pt" o:ole="">
              <v:imagedata r:id="rId15" o:title=""/>
            </v:shape>
            <o:OLEObject Type="Embed" ProgID="Visio.Drawing.15" ShapeID="_x0000_i1026" DrawAspect="Content" ObjectID="_1822506210" r:id="rId16"/>
          </w:object>
        </w:r>
      </w:ins>
    </w:p>
    <w:p w14:paraId="750E2302" w14:textId="0E5D6856" w:rsidR="008F1F0E" w:rsidRPr="002213D1" w:rsidRDefault="008F1F0E" w:rsidP="008F1F0E">
      <w:pPr>
        <w:pStyle w:val="TF"/>
        <w:rPr>
          <w:ins w:id="796" w:author="S3-253733" w:date="2025-10-18T23:23:00Z" w16du:dateUtc="2025-10-18T15:23:00Z"/>
        </w:rPr>
      </w:pPr>
      <w:ins w:id="797" w:author="S3-253733" w:date="2025-10-18T23:23:00Z" w16du:dateUtc="2025-10-18T15:23:00Z">
        <w:r w:rsidRPr="002213D1">
          <w:t>Figure 6.</w:t>
        </w:r>
      </w:ins>
      <w:ins w:id="798" w:author="S3-253733" w:date="2025-10-18T23:24:00Z" w16du:dateUtc="2025-10-18T15:24:00Z">
        <w:r w:rsidR="0008159E">
          <w:t>5</w:t>
        </w:r>
      </w:ins>
      <w:ins w:id="799" w:author="S3-253733" w:date="2025-10-18T23:23:00Z" w16du:dateUtc="2025-10-18T15:23:00Z">
        <w:r>
          <w:t>.2-1</w:t>
        </w:r>
        <w:r w:rsidRPr="002213D1">
          <w:t xml:space="preserve">: </w:t>
        </w:r>
        <w:r>
          <w:t>Protection for DL NAS messages of authenticated UE</w:t>
        </w:r>
      </w:ins>
    </w:p>
    <w:p w14:paraId="3A61EDAD" w14:textId="77777777" w:rsidR="008F1F0E" w:rsidRDefault="008F1F0E" w:rsidP="008F1F0E">
      <w:pPr>
        <w:pStyle w:val="B1"/>
        <w:numPr>
          <w:ilvl w:val="0"/>
          <w:numId w:val="16"/>
        </w:numPr>
        <w:overflowPunct w:val="0"/>
        <w:autoSpaceDE w:val="0"/>
        <w:autoSpaceDN w:val="0"/>
        <w:adjustRightInd w:val="0"/>
        <w:textAlignment w:val="baseline"/>
        <w:rPr>
          <w:ins w:id="800" w:author="S3-253733" w:date="2025-10-18T23:23:00Z" w16du:dateUtc="2025-10-18T15:23:00Z"/>
          <w:lang w:val="en-US" w:eastAsia="zh-CN"/>
        </w:rPr>
      </w:pPr>
      <w:ins w:id="801" w:author="S3-253733" w:date="2025-10-18T23:23:00Z" w16du:dateUtc="2025-10-18T15:23:00Z">
        <w:r>
          <w:rPr>
            <w:lang w:val="en-US" w:eastAsia="zh-CN"/>
          </w:rPr>
          <w:lastRenderedPageBreak/>
          <w:t>The UE and MME-ground hold the latest NAS COUNTs, including the UL NAS COUNT and DL NAS COUNT.</w:t>
        </w:r>
      </w:ins>
    </w:p>
    <w:p w14:paraId="59E7E7ED" w14:textId="77777777" w:rsidR="008F1F0E" w:rsidRDefault="008F1F0E" w:rsidP="008F1F0E">
      <w:pPr>
        <w:pStyle w:val="B1"/>
        <w:overflowPunct w:val="0"/>
        <w:autoSpaceDE w:val="0"/>
        <w:autoSpaceDN w:val="0"/>
        <w:adjustRightInd w:val="0"/>
        <w:ind w:left="284" w:firstLine="0"/>
        <w:textAlignment w:val="baseline"/>
        <w:rPr>
          <w:ins w:id="802" w:author="S3-253733" w:date="2025-10-18T23:23:00Z" w16du:dateUtc="2025-10-18T15:23:00Z"/>
          <w:lang w:val="en-US" w:eastAsia="zh-CN"/>
        </w:rPr>
      </w:pPr>
      <w:ins w:id="803" w:author="S3-253733" w:date="2025-10-18T23:23:00Z" w16du:dateUtc="2025-10-18T15:23:00Z">
        <w:r>
          <w:rPr>
            <w:rFonts w:hint="eastAsia"/>
            <w:lang w:val="en-US" w:eastAsia="zh-CN"/>
          </w:rPr>
          <w:t>A</w:t>
        </w:r>
        <w:r>
          <w:rPr>
            <w:lang w:val="en-US" w:eastAsia="zh-CN"/>
          </w:rPr>
          <w:t>t Time 1:</w:t>
        </w:r>
      </w:ins>
    </w:p>
    <w:p w14:paraId="30B96662" w14:textId="77777777" w:rsidR="008F1F0E" w:rsidRDefault="008F1F0E" w:rsidP="008F1F0E">
      <w:pPr>
        <w:pStyle w:val="B1"/>
        <w:numPr>
          <w:ilvl w:val="0"/>
          <w:numId w:val="16"/>
        </w:numPr>
        <w:overflowPunct w:val="0"/>
        <w:autoSpaceDE w:val="0"/>
        <w:autoSpaceDN w:val="0"/>
        <w:adjustRightInd w:val="0"/>
        <w:textAlignment w:val="baseline"/>
        <w:rPr>
          <w:ins w:id="804" w:author="S3-253733" w:date="2025-10-18T23:23:00Z" w16du:dateUtc="2025-10-18T15:23:00Z"/>
          <w:lang w:val="en-US" w:eastAsia="zh-CN"/>
        </w:rPr>
      </w:pPr>
      <w:ins w:id="805" w:author="S3-253733" w:date="2025-10-18T23:23:00Z" w16du:dateUtc="2025-10-18T15:23:00Z">
        <w:r>
          <w:rPr>
            <w:lang w:val="en-US" w:eastAsia="zh-CN"/>
          </w:rPr>
          <w:t>The MME-ground receives the DL NAS signaling #1 of the authenticated UE from another EPS NF.</w:t>
        </w:r>
      </w:ins>
    </w:p>
    <w:p w14:paraId="53999E09" w14:textId="77777777" w:rsidR="008F1F0E" w:rsidRDefault="008F1F0E" w:rsidP="008F1F0E">
      <w:pPr>
        <w:pStyle w:val="B1"/>
        <w:numPr>
          <w:ilvl w:val="0"/>
          <w:numId w:val="16"/>
        </w:numPr>
        <w:overflowPunct w:val="0"/>
        <w:autoSpaceDE w:val="0"/>
        <w:autoSpaceDN w:val="0"/>
        <w:adjustRightInd w:val="0"/>
        <w:textAlignment w:val="baseline"/>
        <w:rPr>
          <w:ins w:id="806" w:author="S3-253733" w:date="2025-10-18T23:23:00Z" w16du:dateUtc="2025-10-18T15:23:00Z"/>
          <w:lang w:val="en-US" w:eastAsia="zh-CN"/>
        </w:rPr>
      </w:pPr>
      <w:ins w:id="807" w:author="S3-253733" w:date="2025-10-18T23:23:00Z" w16du:dateUtc="2025-10-18T15:23:00Z">
        <w:r>
          <w:rPr>
            <w:lang w:val="en-US" w:eastAsia="zh-CN"/>
          </w:rPr>
          <w:t>Based on the coverage availability information, the MME-ground selects one of the MME on-board(s) (e.g. MME on-board the SAT1) to transmit the DL NAS signaling #1.</w:t>
        </w:r>
      </w:ins>
    </w:p>
    <w:p w14:paraId="47509058" w14:textId="77777777" w:rsidR="008F1F0E" w:rsidRDefault="008F1F0E" w:rsidP="008F1F0E">
      <w:pPr>
        <w:pStyle w:val="B1"/>
        <w:numPr>
          <w:ilvl w:val="0"/>
          <w:numId w:val="16"/>
        </w:numPr>
        <w:overflowPunct w:val="0"/>
        <w:autoSpaceDE w:val="0"/>
        <w:autoSpaceDN w:val="0"/>
        <w:adjustRightInd w:val="0"/>
        <w:textAlignment w:val="baseline"/>
        <w:rPr>
          <w:ins w:id="808" w:author="S3-253733" w:date="2025-10-18T23:23:00Z" w16du:dateUtc="2025-10-18T15:23:00Z"/>
          <w:lang w:val="en-US" w:eastAsia="zh-CN"/>
        </w:rPr>
      </w:pPr>
      <w:ins w:id="809" w:author="S3-253733" w:date="2025-10-18T23:23:00Z" w16du:dateUtc="2025-10-18T15:23:00Z">
        <w:r>
          <w:rPr>
            <w:lang w:val="en-US" w:eastAsia="zh-CN"/>
          </w:rPr>
          <w:t>The MME-ground sends the DL NAS signaling #1 together with the latest value of DL NAS COUNT (e.g. DL NAS COUNT #1), and increases the DL NAS COUNT by one.</w:t>
        </w:r>
      </w:ins>
    </w:p>
    <w:p w14:paraId="78BE47F9" w14:textId="77777777" w:rsidR="008F1F0E" w:rsidRDefault="008F1F0E" w:rsidP="008F1F0E">
      <w:pPr>
        <w:pStyle w:val="B1"/>
        <w:overflowPunct w:val="0"/>
        <w:autoSpaceDE w:val="0"/>
        <w:autoSpaceDN w:val="0"/>
        <w:adjustRightInd w:val="0"/>
        <w:ind w:left="644" w:firstLine="0"/>
        <w:textAlignment w:val="baseline"/>
        <w:rPr>
          <w:ins w:id="810" w:author="S3-253733" w:date="2025-10-18T23:23:00Z" w16du:dateUtc="2025-10-18T15:23:00Z"/>
          <w:lang w:val="en-US" w:eastAsia="zh-CN"/>
        </w:rPr>
      </w:pPr>
      <w:ins w:id="811" w:author="S3-253733" w:date="2025-10-18T23:23:00Z" w16du:dateUtc="2025-10-18T15:23:00Z">
        <w:r>
          <w:rPr>
            <w:lang w:val="en-US" w:eastAsia="zh-CN"/>
          </w:rPr>
          <w:t>If the service link is not available, the MME on-board the SAT1 stores the DL NAS COUNT #1 together with the DL NAS signaling #1.</w:t>
        </w:r>
      </w:ins>
    </w:p>
    <w:p w14:paraId="36DC0AA7" w14:textId="77777777" w:rsidR="008F1F0E" w:rsidRDefault="008F1F0E" w:rsidP="008F1F0E">
      <w:pPr>
        <w:pStyle w:val="B1"/>
        <w:overflowPunct w:val="0"/>
        <w:autoSpaceDE w:val="0"/>
        <w:autoSpaceDN w:val="0"/>
        <w:adjustRightInd w:val="0"/>
        <w:ind w:left="284" w:firstLine="0"/>
        <w:textAlignment w:val="baseline"/>
        <w:rPr>
          <w:ins w:id="812" w:author="S3-253733" w:date="2025-10-18T23:23:00Z" w16du:dateUtc="2025-10-18T15:23:00Z"/>
          <w:lang w:val="en-US" w:eastAsia="zh-CN"/>
        </w:rPr>
      </w:pPr>
      <w:ins w:id="813" w:author="S3-253733" w:date="2025-10-18T23:23:00Z" w16du:dateUtc="2025-10-18T15:23:00Z">
        <w:r>
          <w:rPr>
            <w:rFonts w:hint="eastAsia"/>
            <w:lang w:val="en-US" w:eastAsia="zh-CN"/>
          </w:rPr>
          <w:t>A</w:t>
        </w:r>
        <w:r>
          <w:rPr>
            <w:lang w:val="en-US" w:eastAsia="zh-CN"/>
          </w:rPr>
          <w:t>t Time 2:</w:t>
        </w:r>
      </w:ins>
    </w:p>
    <w:p w14:paraId="3291716D" w14:textId="77777777" w:rsidR="008F1F0E" w:rsidRDefault="008F1F0E" w:rsidP="008F1F0E">
      <w:pPr>
        <w:pStyle w:val="B1"/>
        <w:numPr>
          <w:ilvl w:val="0"/>
          <w:numId w:val="16"/>
        </w:numPr>
        <w:overflowPunct w:val="0"/>
        <w:autoSpaceDE w:val="0"/>
        <w:autoSpaceDN w:val="0"/>
        <w:adjustRightInd w:val="0"/>
        <w:textAlignment w:val="baseline"/>
        <w:rPr>
          <w:ins w:id="814" w:author="S3-253733" w:date="2025-10-18T23:23:00Z" w16du:dateUtc="2025-10-18T15:23:00Z"/>
          <w:lang w:val="en-US" w:eastAsia="zh-CN"/>
        </w:rPr>
      </w:pPr>
      <w:ins w:id="815" w:author="S3-253733" w:date="2025-10-18T23:23:00Z" w16du:dateUtc="2025-10-18T15:23:00Z">
        <w:r>
          <w:rPr>
            <w:lang w:val="en-US" w:eastAsia="zh-CN"/>
          </w:rPr>
          <w:t>The MME-ground receives the DL NAS signaling #2 of the authenticated UE from another EPS NF.</w:t>
        </w:r>
      </w:ins>
    </w:p>
    <w:p w14:paraId="10B92463" w14:textId="77777777" w:rsidR="008F1F0E" w:rsidRDefault="008F1F0E" w:rsidP="008F1F0E">
      <w:pPr>
        <w:pStyle w:val="B1"/>
        <w:numPr>
          <w:ilvl w:val="0"/>
          <w:numId w:val="16"/>
        </w:numPr>
        <w:overflowPunct w:val="0"/>
        <w:autoSpaceDE w:val="0"/>
        <w:autoSpaceDN w:val="0"/>
        <w:adjustRightInd w:val="0"/>
        <w:textAlignment w:val="baseline"/>
        <w:rPr>
          <w:ins w:id="816" w:author="S3-253733" w:date="2025-10-18T23:23:00Z" w16du:dateUtc="2025-10-18T15:23:00Z"/>
          <w:lang w:val="en-US" w:eastAsia="zh-CN"/>
        </w:rPr>
      </w:pPr>
      <w:ins w:id="817" w:author="S3-253733" w:date="2025-10-18T23:23:00Z" w16du:dateUtc="2025-10-18T15:23:00Z">
        <w:r>
          <w:rPr>
            <w:lang w:val="en-US" w:eastAsia="zh-CN"/>
          </w:rPr>
          <w:t>Based on the coverage availability information, the MME-ground selects one of the MME on-board(s) (e.g. MME on-board the SAT2) to transmit the DL NAS signaling #1.</w:t>
        </w:r>
      </w:ins>
    </w:p>
    <w:p w14:paraId="29B5AFE0" w14:textId="77777777" w:rsidR="008F1F0E" w:rsidRDefault="008F1F0E" w:rsidP="008F1F0E">
      <w:pPr>
        <w:pStyle w:val="B1"/>
        <w:numPr>
          <w:ilvl w:val="0"/>
          <w:numId w:val="16"/>
        </w:numPr>
        <w:overflowPunct w:val="0"/>
        <w:autoSpaceDE w:val="0"/>
        <w:autoSpaceDN w:val="0"/>
        <w:adjustRightInd w:val="0"/>
        <w:textAlignment w:val="baseline"/>
        <w:rPr>
          <w:ins w:id="818" w:author="S3-253733" w:date="2025-10-18T23:23:00Z" w16du:dateUtc="2025-10-18T15:23:00Z"/>
          <w:lang w:val="en-US" w:eastAsia="zh-CN"/>
        </w:rPr>
      </w:pPr>
      <w:ins w:id="819" w:author="S3-253733" w:date="2025-10-18T23:23:00Z" w16du:dateUtc="2025-10-18T15:23:00Z">
        <w:r>
          <w:rPr>
            <w:lang w:val="en-US" w:eastAsia="zh-CN"/>
          </w:rPr>
          <w:t>The MME-ground sends the DL NAS signaling #2 together with the latest value of DL NAS COUNT (e.g. DL NAS COUNT #2), and increases the DL NAS COUNT by one.</w:t>
        </w:r>
      </w:ins>
    </w:p>
    <w:p w14:paraId="3A28E9E9" w14:textId="77777777" w:rsidR="008F1F0E" w:rsidRDefault="008F1F0E" w:rsidP="008F1F0E">
      <w:pPr>
        <w:pStyle w:val="B1"/>
        <w:overflowPunct w:val="0"/>
        <w:autoSpaceDE w:val="0"/>
        <w:autoSpaceDN w:val="0"/>
        <w:adjustRightInd w:val="0"/>
        <w:ind w:left="644" w:firstLine="0"/>
        <w:textAlignment w:val="baseline"/>
        <w:rPr>
          <w:ins w:id="820" w:author="S3-253733" w:date="2025-10-18T23:23:00Z" w16du:dateUtc="2025-10-18T15:23:00Z"/>
          <w:lang w:val="en-US" w:eastAsia="zh-CN"/>
        </w:rPr>
      </w:pPr>
      <w:ins w:id="821" w:author="S3-253733" w:date="2025-10-18T23:23:00Z" w16du:dateUtc="2025-10-18T15:23:00Z">
        <w:r>
          <w:rPr>
            <w:lang w:val="en-US" w:eastAsia="zh-CN"/>
          </w:rPr>
          <w:t>If the service link is not available, the MME on-board the SAT2 stores the DL NAS COUNT #2 together with the DL NAS signaling #2.</w:t>
        </w:r>
      </w:ins>
    </w:p>
    <w:p w14:paraId="4EA258B3" w14:textId="77777777" w:rsidR="008F1F0E" w:rsidRDefault="008F1F0E" w:rsidP="008F1F0E">
      <w:pPr>
        <w:pStyle w:val="B1"/>
        <w:overflowPunct w:val="0"/>
        <w:autoSpaceDE w:val="0"/>
        <w:autoSpaceDN w:val="0"/>
        <w:adjustRightInd w:val="0"/>
        <w:ind w:left="284" w:firstLine="0"/>
        <w:textAlignment w:val="baseline"/>
        <w:rPr>
          <w:ins w:id="822" w:author="S3-253733" w:date="2025-10-18T23:23:00Z" w16du:dateUtc="2025-10-18T15:23:00Z"/>
          <w:lang w:val="en-US" w:eastAsia="zh-CN"/>
        </w:rPr>
      </w:pPr>
      <w:ins w:id="823" w:author="S3-253733" w:date="2025-10-18T23:23:00Z" w16du:dateUtc="2025-10-18T15:23:00Z">
        <w:r>
          <w:rPr>
            <w:rFonts w:hint="eastAsia"/>
            <w:lang w:val="en-US" w:eastAsia="zh-CN"/>
          </w:rPr>
          <w:t>A</w:t>
        </w:r>
        <w:r>
          <w:rPr>
            <w:lang w:val="en-US" w:eastAsia="zh-CN"/>
          </w:rPr>
          <w:t>t Time 3 and Time 4, the UE can receive the protected DL NAS message in sequence.</w:t>
        </w:r>
      </w:ins>
    </w:p>
    <w:p w14:paraId="4531A8B0" w14:textId="77777777" w:rsidR="008F1F0E" w:rsidRDefault="008F1F0E" w:rsidP="008F1F0E">
      <w:pPr>
        <w:pStyle w:val="B1"/>
        <w:numPr>
          <w:ilvl w:val="0"/>
          <w:numId w:val="16"/>
        </w:numPr>
        <w:overflowPunct w:val="0"/>
        <w:autoSpaceDE w:val="0"/>
        <w:autoSpaceDN w:val="0"/>
        <w:adjustRightInd w:val="0"/>
        <w:textAlignment w:val="baseline"/>
        <w:rPr>
          <w:ins w:id="824" w:author="S3-253733" w:date="2025-10-18T23:23:00Z" w16du:dateUtc="2025-10-18T15:23:00Z"/>
          <w:lang w:val="en-US" w:eastAsia="zh-CN"/>
        </w:rPr>
      </w:pPr>
      <w:ins w:id="825" w:author="S3-253733" w:date="2025-10-18T23:23:00Z" w16du:dateUtc="2025-10-18T15:23:00Z">
        <w:r>
          <w:rPr>
            <w:lang w:val="en-US" w:eastAsia="zh-CN"/>
          </w:rPr>
          <w:t>Once the service link becomes available (Time 3), the MME on-board the SAT1 generates the integrity-protected and confidentiality-protected NAS signaling #1 and sends it to the UE.</w:t>
        </w:r>
      </w:ins>
    </w:p>
    <w:p w14:paraId="1D2143BA" w14:textId="77777777" w:rsidR="008F1F0E" w:rsidRPr="007D77E5" w:rsidRDefault="008F1F0E" w:rsidP="008F1F0E">
      <w:pPr>
        <w:pStyle w:val="NO"/>
        <w:overflowPunct w:val="0"/>
        <w:autoSpaceDE w:val="0"/>
        <w:autoSpaceDN w:val="0"/>
        <w:adjustRightInd w:val="0"/>
        <w:textAlignment w:val="baseline"/>
        <w:rPr>
          <w:ins w:id="826" w:author="S3-253733" w:date="2025-10-18T23:23:00Z" w16du:dateUtc="2025-10-18T15:23:00Z"/>
          <w:rFonts w:eastAsiaTheme="minorEastAsia"/>
        </w:rPr>
      </w:pPr>
      <w:ins w:id="827" w:author="S3-253733" w:date="2025-10-18T23:23:00Z" w16du:dateUtc="2025-10-18T15:23:00Z">
        <w:r w:rsidRPr="007D77E5">
          <w:rPr>
            <w:rFonts w:eastAsiaTheme="minorEastAsia" w:hint="eastAsia"/>
          </w:rPr>
          <w:t>N</w:t>
        </w:r>
        <w:r w:rsidRPr="007D77E5">
          <w:rPr>
            <w:rFonts w:eastAsiaTheme="minorEastAsia"/>
          </w:rPr>
          <w:t>OTE 1:</w:t>
        </w:r>
        <w:r w:rsidRPr="007D77E5">
          <w:rPr>
            <w:rFonts w:eastAsiaTheme="minorEastAsia"/>
          </w:rPr>
          <w:tab/>
          <w:t>Time 3 may happen before Time 2. In this case, Step #7 is performed before Step</w:t>
        </w:r>
        <w:r>
          <w:rPr>
            <w:rFonts w:eastAsiaTheme="minorEastAsia"/>
          </w:rPr>
          <w:t>s</w:t>
        </w:r>
        <w:r w:rsidRPr="007D77E5">
          <w:rPr>
            <w:rFonts w:eastAsiaTheme="minorEastAsia"/>
          </w:rPr>
          <w:t xml:space="preserve"> #4-6.</w:t>
        </w:r>
      </w:ins>
    </w:p>
    <w:p w14:paraId="202FFD9B" w14:textId="77777777" w:rsidR="008F1F0E" w:rsidRDefault="008F1F0E" w:rsidP="008F1F0E">
      <w:pPr>
        <w:pStyle w:val="B1"/>
        <w:numPr>
          <w:ilvl w:val="0"/>
          <w:numId w:val="16"/>
        </w:numPr>
        <w:overflowPunct w:val="0"/>
        <w:autoSpaceDE w:val="0"/>
        <w:autoSpaceDN w:val="0"/>
        <w:adjustRightInd w:val="0"/>
        <w:textAlignment w:val="baseline"/>
        <w:rPr>
          <w:ins w:id="828" w:author="S3-253733" w:date="2025-10-18T23:23:00Z" w16du:dateUtc="2025-10-18T15:23:00Z"/>
          <w:lang w:val="en-US" w:eastAsia="zh-CN"/>
        </w:rPr>
      </w:pPr>
      <w:ins w:id="829" w:author="S3-253733" w:date="2025-10-18T23:23:00Z" w16du:dateUtc="2025-10-18T15:23:00Z">
        <w:r>
          <w:rPr>
            <w:lang w:val="en-US" w:eastAsia="zh-CN"/>
          </w:rPr>
          <w:t>Once the service link becomes available (Time 4), the MME on-board the SAT2 generates the integrity-protected and confidentiality-protected NAS signaling #2 and sends it to the UE.</w:t>
        </w:r>
      </w:ins>
    </w:p>
    <w:p w14:paraId="6C20DE46" w14:textId="77777777" w:rsidR="008F1F0E" w:rsidRDefault="008F1F0E" w:rsidP="008F1F0E">
      <w:pPr>
        <w:pStyle w:val="EditorsNote"/>
        <w:suppressAutoHyphens/>
        <w:rPr>
          <w:ins w:id="830" w:author="S3-253733" w:date="2025-10-18T23:23:00Z" w16du:dateUtc="2025-10-18T15:23:00Z"/>
        </w:rPr>
      </w:pPr>
      <w:ins w:id="831" w:author="S3-253733" w:date="2025-10-18T23:23:00Z" w16du:dateUtc="2025-10-18T15:23:00Z">
        <w:r w:rsidRPr="00AA2709">
          <w:t>Editor’s Note:</w:t>
        </w:r>
        <w:r>
          <w:t xml:space="preserve"> T</w:t>
        </w:r>
        <w:r w:rsidRPr="00AA2709">
          <w:t>he NAS count synchronization</w:t>
        </w:r>
        <w:r>
          <w:t xml:space="preserve"> when the UE receives messages from multiple MME-onboards is FFS.</w:t>
        </w:r>
      </w:ins>
    </w:p>
    <w:p w14:paraId="43FC21C2" w14:textId="77777777" w:rsidR="008F1F0E" w:rsidRPr="00C34570" w:rsidRDefault="008F1F0E" w:rsidP="008F1F0E">
      <w:pPr>
        <w:pStyle w:val="EditorsNote"/>
        <w:suppressAutoHyphens/>
        <w:rPr>
          <w:ins w:id="832" w:author="S3-253733" w:date="2025-10-18T23:23:00Z" w16du:dateUtc="2025-10-18T15:23:00Z"/>
        </w:rPr>
      </w:pPr>
      <w:ins w:id="833" w:author="S3-253733" w:date="2025-10-18T23:23:00Z" w16du:dateUtc="2025-10-18T15:23:00Z">
        <w:r>
          <w:t>Editor’s Note: How to protect UL NAS messages is FFS.</w:t>
        </w:r>
      </w:ins>
    </w:p>
    <w:p w14:paraId="3AA7F2E8" w14:textId="7D9468E7" w:rsidR="008F1F0E" w:rsidRDefault="008F1F0E" w:rsidP="008F1F0E">
      <w:pPr>
        <w:pStyle w:val="Heading3"/>
        <w:rPr>
          <w:ins w:id="834" w:author="S3-253733" w:date="2025-10-18T23:23:00Z" w16du:dateUtc="2025-10-18T15:23:00Z"/>
        </w:rPr>
      </w:pPr>
      <w:bookmarkStart w:id="835" w:name="_Toc211890794"/>
      <w:ins w:id="836" w:author="S3-253733" w:date="2025-10-18T23:23:00Z" w16du:dateUtc="2025-10-18T15:23:00Z">
        <w:r>
          <w:t>6.</w:t>
        </w:r>
      </w:ins>
      <w:ins w:id="837" w:author="S3-253733" w:date="2025-10-18T23:24:00Z" w16du:dateUtc="2025-10-18T15:24:00Z">
        <w:r w:rsidR="0008159E">
          <w:t>5</w:t>
        </w:r>
      </w:ins>
      <w:ins w:id="838" w:author="S3-253733" w:date="2025-10-18T23:23:00Z" w16du:dateUtc="2025-10-18T15:23:00Z">
        <w:r>
          <w:t>.3</w:t>
        </w:r>
        <w:r>
          <w:tab/>
          <w:t>Evaluation</w:t>
        </w:r>
        <w:bookmarkEnd w:id="835"/>
      </w:ins>
    </w:p>
    <w:p w14:paraId="581E898B" w14:textId="77777777" w:rsidR="008F1F0E" w:rsidRPr="007A0994" w:rsidRDefault="008F1F0E" w:rsidP="008F1F0E">
      <w:pPr>
        <w:pStyle w:val="EditorsNote"/>
        <w:rPr>
          <w:ins w:id="839" w:author="S3-253733" w:date="2025-10-18T23:23:00Z" w16du:dateUtc="2025-10-18T15:23:00Z"/>
        </w:rPr>
      </w:pPr>
      <w:ins w:id="840" w:author="S3-253733" w:date="2025-10-18T23:23:00Z" w16du:dateUtc="2025-10-18T15:23:00Z">
        <w:r>
          <w:t>Editor’s Note: Each solution should motivate how the potential security requirements of the key issues being addressed are fulfilled.</w:t>
        </w:r>
      </w:ins>
    </w:p>
    <w:p w14:paraId="6868D402" w14:textId="73EF46FC" w:rsidR="00AE56B0" w:rsidRDefault="00AE56B0" w:rsidP="00AE56B0">
      <w:pPr>
        <w:pStyle w:val="Heading2"/>
        <w:rPr>
          <w:ins w:id="841" w:author="S3-253734" w:date="2025-10-18T23:26:00Z" w16du:dateUtc="2025-10-18T15:26:00Z"/>
        </w:rPr>
      </w:pPr>
      <w:bookmarkStart w:id="842" w:name="_Toc211890795"/>
      <w:ins w:id="843" w:author="S3-253734" w:date="2025-10-18T23:26:00Z" w16du:dateUtc="2025-10-18T15:26:00Z">
        <w:r>
          <w:t>6.</w:t>
        </w:r>
      </w:ins>
      <w:ins w:id="844" w:author="S3-253734" w:date="2025-10-18T23:27:00Z" w16du:dateUtc="2025-10-18T15:27:00Z">
        <w:r>
          <w:t>6</w:t>
        </w:r>
      </w:ins>
      <w:ins w:id="845" w:author="S3-253734" w:date="2025-10-18T23:26:00Z" w16du:dateUtc="2025-10-18T15:26:00Z">
        <w:r>
          <w:tab/>
          <w:t>Solution #</w:t>
        </w:r>
      </w:ins>
      <w:ins w:id="846" w:author="S3-253734" w:date="2025-10-18T23:27:00Z" w16du:dateUtc="2025-10-18T15:27:00Z">
        <w:r>
          <w:t>6</w:t>
        </w:r>
      </w:ins>
      <w:ins w:id="847" w:author="S3-253734" w:date="2025-10-18T23:26:00Z" w16du:dateUtc="2025-10-18T15:26:00Z">
        <w:r>
          <w:t>: S</w:t>
        </w:r>
        <w:r w:rsidRPr="00A66AD2">
          <w:t>ecur</w:t>
        </w:r>
        <w:r>
          <w:t>e</w:t>
        </w:r>
        <w:r w:rsidRPr="00A66AD2">
          <w:t xml:space="preserve"> NAS messages via using different NAS keys in multiple satellites</w:t>
        </w:r>
        <w:bookmarkEnd w:id="842"/>
      </w:ins>
    </w:p>
    <w:p w14:paraId="189A2F83" w14:textId="74301714" w:rsidR="00AE56B0" w:rsidRDefault="00AE56B0" w:rsidP="00AE56B0">
      <w:pPr>
        <w:pStyle w:val="Heading3"/>
        <w:rPr>
          <w:ins w:id="848" w:author="S3-253734" w:date="2025-10-18T23:26:00Z" w16du:dateUtc="2025-10-18T15:26:00Z"/>
        </w:rPr>
      </w:pPr>
      <w:bookmarkStart w:id="849" w:name="_Toc211890796"/>
      <w:ins w:id="850" w:author="S3-253734" w:date="2025-10-18T23:26:00Z" w16du:dateUtc="2025-10-18T15:26:00Z">
        <w:r>
          <w:t>6.</w:t>
        </w:r>
      </w:ins>
      <w:ins w:id="851" w:author="S3-253734" w:date="2025-10-18T23:27:00Z" w16du:dateUtc="2025-10-18T15:27:00Z">
        <w:r>
          <w:t>6</w:t>
        </w:r>
      </w:ins>
      <w:ins w:id="852" w:author="S3-253734" w:date="2025-10-18T23:26:00Z" w16du:dateUtc="2025-10-18T15:26:00Z">
        <w:r>
          <w:t>.1</w:t>
        </w:r>
        <w:r>
          <w:tab/>
          <w:t>Introduction</w:t>
        </w:r>
        <w:bookmarkEnd w:id="849"/>
      </w:ins>
    </w:p>
    <w:p w14:paraId="6E1D85CF" w14:textId="77777777" w:rsidR="00AE56B0" w:rsidRDefault="00AE56B0" w:rsidP="00AE56B0">
      <w:pPr>
        <w:rPr>
          <w:ins w:id="853" w:author="S3-253734" w:date="2025-10-18T23:26:00Z" w16du:dateUtc="2025-10-18T15:26:00Z"/>
        </w:rPr>
      </w:pPr>
      <w:ins w:id="854" w:author="S3-253734" w:date="2025-10-18T23:26:00Z" w16du:dateUtc="2025-10-18T15:26:00Z">
        <w:r>
          <w:t xml:space="preserve">This solution addresses “Key issue #1: Authenticated UE to exchange NAS messages with multiple satellites in split-MME architecture”. </w:t>
        </w:r>
      </w:ins>
    </w:p>
    <w:p w14:paraId="7DA35280" w14:textId="77777777" w:rsidR="00AE56B0" w:rsidRPr="00A66AD2" w:rsidRDefault="00AE56B0" w:rsidP="00AE56B0">
      <w:pPr>
        <w:rPr>
          <w:ins w:id="855" w:author="S3-253734" w:date="2025-10-18T23:26:00Z" w16du:dateUtc="2025-10-18T15:26:00Z"/>
        </w:rPr>
      </w:pPr>
      <w:ins w:id="856" w:author="S3-253734" w:date="2025-10-18T23:26:00Z" w16du:dateUtc="2025-10-18T15:26:00Z">
        <w:r>
          <w:t>This solution is based on split MME architecture. S&amp;F Satellite operation may involve multiple satellites allocated by an S&amp;F Monitoring List. In order to prevent reusing key stream, one possible approach is to use different NAS keys when UE interacts with different satellites. This solution can improve the data exchange efficiency of the entire system.</w:t>
        </w:r>
      </w:ins>
    </w:p>
    <w:p w14:paraId="7DA105E3" w14:textId="77777777" w:rsidR="00AE56B0" w:rsidRDefault="00AE56B0" w:rsidP="00AE56B0">
      <w:pPr>
        <w:rPr>
          <w:ins w:id="857" w:author="S3-253734" w:date="2025-10-18T23:26:00Z" w16du:dateUtc="2025-10-18T15:26:00Z"/>
          <w:lang w:val="en-US"/>
        </w:rPr>
      </w:pPr>
    </w:p>
    <w:p w14:paraId="256BCC61" w14:textId="073FB87E" w:rsidR="00AE56B0" w:rsidRDefault="00AE56B0" w:rsidP="00AE56B0">
      <w:pPr>
        <w:pStyle w:val="Heading3"/>
        <w:rPr>
          <w:ins w:id="858" w:author="S3-253734" w:date="2025-10-18T23:26:00Z" w16du:dateUtc="2025-10-18T15:26:00Z"/>
        </w:rPr>
      </w:pPr>
      <w:bookmarkStart w:id="859" w:name="_Toc211890797"/>
      <w:ins w:id="860" w:author="S3-253734" w:date="2025-10-18T23:26:00Z" w16du:dateUtc="2025-10-18T15:26:00Z">
        <w:r>
          <w:lastRenderedPageBreak/>
          <w:t>6.</w:t>
        </w:r>
      </w:ins>
      <w:ins w:id="861" w:author="S3-253734" w:date="2025-10-18T23:27:00Z" w16du:dateUtc="2025-10-18T15:27:00Z">
        <w:r>
          <w:t>6</w:t>
        </w:r>
      </w:ins>
      <w:ins w:id="862" w:author="S3-253734" w:date="2025-10-18T23:26:00Z" w16du:dateUtc="2025-10-18T15:26:00Z">
        <w:r>
          <w:t>.2</w:t>
        </w:r>
        <w:r>
          <w:tab/>
          <w:t>Solution details</w:t>
        </w:r>
        <w:bookmarkEnd w:id="859"/>
      </w:ins>
    </w:p>
    <w:p w14:paraId="338C62E8" w14:textId="77777777" w:rsidR="00AE56B0" w:rsidRDefault="00AE56B0" w:rsidP="00AE56B0">
      <w:pPr>
        <w:rPr>
          <w:ins w:id="863" w:author="S3-253734" w:date="2025-10-18T23:26:00Z" w16du:dateUtc="2025-10-18T15:26:00Z"/>
          <w:lang w:val="en-US"/>
        </w:rPr>
      </w:pPr>
      <w:ins w:id="864" w:author="S3-253734" w:date="2025-10-18T23:26:00Z" w16du:dateUtc="2025-10-18T15:26:00Z">
        <w:r w:rsidRPr="009746BE">
          <w:rPr>
            <w:lang w:val="en-US"/>
          </w:rPr>
          <w:t>Based on the existing authentication procedures, this solution proposes to use different NAS keys when UE exchanges data with multiple satellites.</w:t>
        </w:r>
      </w:ins>
    </w:p>
    <w:p w14:paraId="2BBB2491" w14:textId="77777777" w:rsidR="00AE56B0" w:rsidRDefault="00AE56B0" w:rsidP="00AE56B0">
      <w:pPr>
        <w:rPr>
          <w:ins w:id="865" w:author="S3-253734" w:date="2025-10-18T23:26:00Z" w16du:dateUtc="2025-10-18T15:26:00Z"/>
          <w:lang w:val="en-US"/>
        </w:rPr>
      </w:pPr>
    </w:p>
    <w:p w14:paraId="457690B0" w14:textId="77777777" w:rsidR="00AE56B0" w:rsidRDefault="00AE56B0" w:rsidP="00AE56B0">
      <w:pPr>
        <w:jc w:val="center"/>
        <w:rPr>
          <w:ins w:id="866" w:author="S3-253734" w:date="2025-10-18T23:26:00Z" w16du:dateUtc="2025-10-18T15:26:00Z"/>
          <w:lang w:val="en-US"/>
        </w:rPr>
      </w:pPr>
      <w:ins w:id="867" w:author="S3-253734" w:date="2025-10-18T23:26:00Z" w16du:dateUtc="2025-10-18T15:26:00Z">
        <w:r>
          <w:rPr>
            <w:noProof/>
          </w:rPr>
          <w:drawing>
            <wp:inline distT="0" distB="0" distL="0" distR="0" wp14:anchorId="6B571CB7" wp14:editId="07F57B8A">
              <wp:extent cx="4929187" cy="3856824"/>
              <wp:effectExtent l="0" t="0" r="5080" b="0"/>
              <wp:docPr id="1605359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38864" cy="3864396"/>
                      </a:xfrm>
                      <a:prstGeom prst="rect">
                        <a:avLst/>
                      </a:prstGeom>
                    </pic:spPr>
                  </pic:pic>
                </a:graphicData>
              </a:graphic>
            </wp:inline>
          </w:drawing>
        </w:r>
      </w:ins>
    </w:p>
    <w:p w14:paraId="70998ABF" w14:textId="47250CF1" w:rsidR="00AE56B0" w:rsidRDefault="00AE56B0" w:rsidP="00AE56B0">
      <w:pPr>
        <w:pStyle w:val="Caption"/>
        <w:jc w:val="center"/>
        <w:rPr>
          <w:ins w:id="868" w:author="S3-253734" w:date="2025-10-18T23:26:00Z" w16du:dateUtc="2025-10-18T15:26:00Z"/>
        </w:rPr>
      </w:pPr>
      <w:ins w:id="869" w:author="S3-253734" w:date="2025-10-18T23:26:00Z" w16du:dateUtc="2025-10-18T15:26:00Z">
        <w:r>
          <w:t>Figure 6.</w:t>
        </w:r>
      </w:ins>
      <w:ins w:id="870" w:author="S3-253734" w:date="2025-10-18T23:27:00Z" w16du:dateUtc="2025-10-18T15:27:00Z">
        <w:r>
          <w:t>6</w:t>
        </w:r>
      </w:ins>
      <w:ins w:id="871" w:author="S3-253734" w:date="2025-10-18T23:26:00Z" w16du:dateUtc="2025-10-18T15:26:00Z">
        <w:r>
          <w:t>.2</w:t>
        </w:r>
      </w:ins>
      <w:ins w:id="872" w:author="S3-253734" w:date="2025-10-20T09:24:00Z" w16du:dateUtc="2025-10-20T00:24:00Z">
        <w:r w:rsidR="00736856">
          <w:t>-1</w:t>
        </w:r>
      </w:ins>
      <w:ins w:id="873" w:author="S3-253734" w:date="2025-10-18T23:26:00Z" w16du:dateUtc="2025-10-18T15:26:00Z">
        <w:r>
          <w:t xml:space="preserve"> </w:t>
        </w:r>
        <w:r>
          <w:rPr>
            <w:lang w:eastAsia="zh-CN"/>
          </w:rPr>
          <w:t>Enhanced</w:t>
        </w:r>
        <w:r>
          <w:t xml:space="preserve"> NAS security for </w:t>
        </w:r>
        <w:r w:rsidRPr="00B10A27">
          <w:t xml:space="preserve">multiple satellites </w:t>
        </w:r>
        <w:r w:rsidRPr="003604EF">
          <w:t>in S&amp;F mode</w:t>
        </w:r>
      </w:ins>
    </w:p>
    <w:p w14:paraId="4D6CC748" w14:textId="77777777" w:rsidR="00AE56B0" w:rsidRPr="009746BE" w:rsidRDefault="00AE56B0" w:rsidP="00AE56B0">
      <w:pPr>
        <w:rPr>
          <w:ins w:id="874" w:author="S3-253734" w:date="2025-10-18T23:26:00Z" w16du:dateUtc="2025-10-18T15:26:00Z"/>
          <w:lang w:val="en-US"/>
        </w:rPr>
      </w:pPr>
      <w:bookmarkStart w:id="875" w:name="_Hlk209720921"/>
      <w:ins w:id="876" w:author="S3-253734" w:date="2025-10-18T23:26:00Z" w16du:dateUtc="2025-10-18T15:26:00Z">
        <w:r w:rsidRPr="009746BE">
          <w:rPr>
            <w:lang w:val="en-US"/>
          </w:rPr>
          <w:t>SAT#1 has available Service Link</w:t>
        </w:r>
        <w:r>
          <w:rPr>
            <w:lang w:val="en-US"/>
          </w:rPr>
          <w:t>.</w:t>
        </w:r>
      </w:ins>
    </w:p>
    <w:p w14:paraId="612605C6" w14:textId="77777777" w:rsidR="00AE56B0" w:rsidRPr="00BF488E" w:rsidRDefault="00AE56B0" w:rsidP="00AE56B0">
      <w:pPr>
        <w:pStyle w:val="ListParagraph"/>
        <w:numPr>
          <w:ilvl w:val="0"/>
          <w:numId w:val="17"/>
        </w:numPr>
        <w:rPr>
          <w:ins w:id="877" w:author="S3-253734" w:date="2025-10-18T23:26:00Z" w16du:dateUtc="2025-10-18T15:26:00Z"/>
          <w:lang w:val="en-US"/>
        </w:rPr>
      </w:pPr>
      <w:ins w:id="878" w:author="S3-253734" w:date="2025-10-18T23:26:00Z" w16du:dateUtc="2025-10-18T15:26:00Z">
        <w:r>
          <w:rPr>
            <w:lang w:val="en-US"/>
          </w:rPr>
          <w:t>T</w:t>
        </w:r>
        <w:r w:rsidRPr="00BF488E">
          <w:rPr>
            <w:lang w:val="en-US"/>
          </w:rPr>
          <w:t xml:space="preserve">he UE sends </w:t>
        </w:r>
        <w:r>
          <w:rPr>
            <w:lang w:val="en-US"/>
          </w:rPr>
          <w:t xml:space="preserve">the </w:t>
        </w:r>
        <w:r w:rsidRPr="00BF488E">
          <w:rPr>
            <w:lang w:val="en-US"/>
          </w:rPr>
          <w:t>Attach Request to</w:t>
        </w:r>
        <w:r>
          <w:rPr>
            <w:lang w:val="en-US"/>
          </w:rPr>
          <w:t xml:space="preserve"> SAT#1</w:t>
        </w:r>
        <w:r w:rsidRPr="00BF488E">
          <w:rPr>
            <w:lang w:val="en-US"/>
          </w:rPr>
          <w:t>.</w:t>
        </w:r>
      </w:ins>
    </w:p>
    <w:p w14:paraId="0AB856FF" w14:textId="77777777" w:rsidR="00AE56B0" w:rsidRDefault="00AE56B0" w:rsidP="00AE56B0">
      <w:pPr>
        <w:pStyle w:val="ListParagraph"/>
        <w:numPr>
          <w:ilvl w:val="0"/>
          <w:numId w:val="17"/>
        </w:numPr>
        <w:rPr>
          <w:ins w:id="879" w:author="S3-253734" w:date="2025-10-18T23:26:00Z" w16du:dateUtc="2025-10-18T15:26:00Z"/>
          <w:lang w:val="en-US"/>
        </w:rPr>
      </w:pPr>
      <w:ins w:id="880" w:author="S3-253734" w:date="2025-10-18T23:26:00Z" w16du:dateUtc="2025-10-18T15:26:00Z">
        <w:r w:rsidRPr="008E4C2D">
          <w:rPr>
            <w:lang w:val="en-US"/>
          </w:rPr>
          <w:t xml:space="preserve">If </w:t>
        </w:r>
        <w:r>
          <w:rPr>
            <w:rFonts w:hint="eastAsia"/>
            <w:lang w:val="en-US" w:eastAsia="zh-CN"/>
          </w:rPr>
          <w:t>SAT#1</w:t>
        </w:r>
        <w:r>
          <w:rPr>
            <w:lang w:val="en-US" w:eastAsia="zh-CN"/>
          </w:rPr>
          <w:t xml:space="preserve"> </w:t>
        </w:r>
        <w:r w:rsidRPr="008E4C2D">
          <w:rPr>
            <w:lang w:val="en-US"/>
          </w:rPr>
          <w:t>does not have context to authenticate the UE, the</w:t>
        </w:r>
        <w:r>
          <w:rPr>
            <w:rFonts w:hint="eastAsia"/>
            <w:lang w:val="en-US" w:eastAsia="zh-CN"/>
          </w:rPr>
          <w:t>n</w:t>
        </w:r>
        <w:r w:rsidRPr="008E4C2D">
          <w:rPr>
            <w:lang w:val="en-US"/>
          </w:rPr>
          <w:t xml:space="preserve"> </w:t>
        </w:r>
        <w:r>
          <w:rPr>
            <w:lang w:val="en-US"/>
          </w:rPr>
          <w:t xml:space="preserve">sends the </w:t>
        </w:r>
        <w:r w:rsidRPr="008E4C2D">
          <w:rPr>
            <w:lang w:val="en-US"/>
          </w:rPr>
          <w:t>Attach Reject</w:t>
        </w:r>
        <w:r>
          <w:rPr>
            <w:lang w:val="en-US"/>
          </w:rPr>
          <w:t>.</w:t>
        </w:r>
      </w:ins>
    </w:p>
    <w:p w14:paraId="5CEE34D9" w14:textId="77777777" w:rsidR="00AE56B0" w:rsidRPr="009746BE" w:rsidRDefault="00AE56B0" w:rsidP="00AE56B0">
      <w:pPr>
        <w:rPr>
          <w:ins w:id="881" w:author="S3-253734" w:date="2025-10-18T23:26:00Z" w16du:dateUtc="2025-10-18T15:26:00Z"/>
          <w:lang w:val="en-US"/>
        </w:rPr>
      </w:pPr>
    </w:p>
    <w:p w14:paraId="396E5C39" w14:textId="77777777" w:rsidR="00AE56B0" w:rsidRPr="009746BE" w:rsidRDefault="00AE56B0" w:rsidP="00AE56B0">
      <w:pPr>
        <w:rPr>
          <w:ins w:id="882" w:author="S3-253734" w:date="2025-10-18T23:26:00Z" w16du:dateUtc="2025-10-18T15:26:00Z"/>
          <w:lang w:val="en-US"/>
        </w:rPr>
      </w:pPr>
      <w:ins w:id="883" w:author="S3-253734" w:date="2025-10-18T23:26:00Z" w16du:dateUtc="2025-10-18T15:26:00Z">
        <w:r w:rsidRPr="009746BE">
          <w:rPr>
            <w:lang w:val="en-US"/>
          </w:rPr>
          <w:t>SAT#1 has available Feeder Link.</w:t>
        </w:r>
      </w:ins>
    </w:p>
    <w:p w14:paraId="59D4C60E" w14:textId="77777777" w:rsidR="00AE56B0" w:rsidRPr="009746BE" w:rsidRDefault="00AE56B0" w:rsidP="00AE56B0">
      <w:pPr>
        <w:pStyle w:val="ListParagraph"/>
        <w:numPr>
          <w:ilvl w:val="0"/>
          <w:numId w:val="17"/>
        </w:numPr>
        <w:rPr>
          <w:ins w:id="884" w:author="S3-253734" w:date="2025-10-18T23:26:00Z" w16du:dateUtc="2025-10-18T15:26:00Z"/>
          <w:lang w:val="en-US"/>
        </w:rPr>
      </w:pPr>
      <w:ins w:id="885" w:author="S3-253734" w:date="2025-10-18T23:26:00Z" w16du:dateUtc="2025-10-18T15:26:00Z">
        <w:r>
          <w:rPr>
            <w:lang w:val="en-US"/>
          </w:rPr>
          <w:t xml:space="preserve">SAT#1 </w:t>
        </w:r>
        <w:r w:rsidRPr="009746BE">
          <w:rPr>
            <w:lang w:val="en-US"/>
          </w:rPr>
          <w:t>sends the Attach Request to the MME-ground.</w:t>
        </w:r>
      </w:ins>
    </w:p>
    <w:p w14:paraId="52BEEEA3" w14:textId="77777777" w:rsidR="00AE56B0" w:rsidRPr="009C2EA8" w:rsidRDefault="00AE56B0" w:rsidP="00AE56B0">
      <w:pPr>
        <w:pStyle w:val="ListParagraph"/>
        <w:numPr>
          <w:ilvl w:val="0"/>
          <w:numId w:val="17"/>
        </w:numPr>
        <w:rPr>
          <w:ins w:id="886" w:author="S3-253734" w:date="2025-10-18T23:26:00Z" w16du:dateUtc="2025-10-18T15:26:00Z"/>
          <w:lang w:val="en-US"/>
        </w:rPr>
      </w:pPr>
      <w:ins w:id="887" w:author="S3-253734" w:date="2025-10-18T23:26:00Z" w16du:dateUtc="2025-10-18T15:26:00Z">
        <w:r w:rsidRPr="009746BE">
          <w:rPr>
            <w:lang w:val="en-US"/>
          </w:rPr>
          <w:t>The MME-ground</w:t>
        </w:r>
        <w:r>
          <w:rPr>
            <w:lang w:val="en-US"/>
          </w:rPr>
          <w:t xml:space="preserve"> obtains </w:t>
        </w:r>
        <w:r w:rsidRPr="009746BE">
          <w:rPr>
            <w:lang w:val="en-US"/>
          </w:rPr>
          <w:t>authentication data</w:t>
        </w:r>
        <w:r>
          <w:rPr>
            <w:lang w:val="en-US"/>
          </w:rPr>
          <w:t xml:space="preserve"> including </w:t>
        </w:r>
        <w:r w:rsidRPr="009746BE">
          <w:rPr>
            <w:lang w:val="en-US"/>
          </w:rPr>
          <w:t>K</w:t>
        </w:r>
        <w:r w:rsidRPr="00BF488E">
          <w:rPr>
            <w:vertAlign w:val="subscript"/>
            <w:lang w:val="en-US"/>
          </w:rPr>
          <w:t>ASME</w:t>
        </w:r>
        <w:r>
          <w:rPr>
            <w:rFonts w:hint="eastAsia"/>
            <w:lang w:val="en-US" w:eastAsia="zh-CN"/>
          </w:rPr>
          <w:t>,</w:t>
        </w:r>
        <w:r>
          <w:rPr>
            <w:lang w:val="en-US" w:eastAsia="zh-CN"/>
          </w:rPr>
          <w:t xml:space="preserve"> </w:t>
        </w:r>
        <w:r w:rsidRPr="009C2EA8">
          <w:rPr>
            <w:lang w:val="en-US"/>
          </w:rPr>
          <w:t>as defined in TS 33.401 [3].</w:t>
        </w:r>
      </w:ins>
    </w:p>
    <w:p w14:paraId="01D5BE1B" w14:textId="77777777" w:rsidR="00AE56B0" w:rsidRPr="009746BE" w:rsidRDefault="00AE56B0" w:rsidP="00AE56B0">
      <w:pPr>
        <w:pStyle w:val="ListParagraph"/>
        <w:numPr>
          <w:ilvl w:val="0"/>
          <w:numId w:val="17"/>
        </w:numPr>
        <w:rPr>
          <w:ins w:id="888" w:author="S3-253734" w:date="2025-10-18T23:26:00Z" w16du:dateUtc="2025-10-18T15:26:00Z"/>
          <w:lang w:val="en-US"/>
        </w:rPr>
      </w:pPr>
      <w:ins w:id="889" w:author="S3-253734" w:date="2025-10-18T23:26:00Z" w16du:dateUtc="2025-10-18T15:26:00Z">
        <w:r w:rsidRPr="009746BE">
          <w:rPr>
            <w:lang w:val="en-US"/>
          </w:rPr>
          <w:t xml:space="preserve">The MME-ground determines to use SAT#1 to serve UE, </w:t>
        </w:r>
        <w:r>
          <w:rPr>
            <w:lang w:val="en-US"/>
          </w:rPr>
          <w:t xml:space="preserve">then </w:t>
        </w:r>
        <w:r w:rsidRPr="009746BE">
          <w:rPr>
            <w:lang w:val="en-US"/>
          </w:rPr>
          <w:t>the MME-ground calculates K</w:t>
        </w:r>
        <w:r w:rsidRPr="00BF488E">
          <w:rPr>
            <w:vertAlign w:val="subscript"/>
            <w:lang w:val="en-US"/>
          </w:rPr>
          <w:t>ASME1</w:t>
        </w:r>
        <w:r w:rsidRPr="009746BE">
          <w:rPr>
            <w:lang w:val="en-US"/>
          </w:rPr>
          <w:t>* by using K</w:t>
        </w:r>
        <w:r w:rsidRPr="00BF488E">
          <w:rPr>
            <w:vertAlign w:val="subscript"/>
            <w:lang w:val="en-US"/>
          </w:rPr>
          <w:t>ASME</w:t>
        </w:r>
        <w:r w:rsidRPr="009746BE">
          <w:rPr>
            <w:lang w:val="en-US"/>
          </w:rPr>
          <w:t xml:space="preserve"> and SAT Id of SAT#1. </w:t>
        </w:r>
      </w:ins>
    </w:p>
    <w:p w14:paraId="7FEAD1F2" w14:textId="77777777" w:rsidR="00AE56B0" w:rsidRDefault="00AE56B0" w:rsidP="00AE56B0">
      <w:pPr>
        <w:pStyle w:val="ListParagraph"/>
        <w:numPr>
          <w:ilvl w:val="0"/>
          <w:numId w:val="17"/>
        </w:numPr>
        <w:rPr>
          <w:ins w:id="890" w:author="S3-253734" w:date="2025-10-18T23:26:00Z" w16du:dateUtc="2025-10-18T15:26:00Z"/>
          <w:lang w:val="en-US"/>
        </w:rPr>
      </w:pPr>
      <w:ins w:id="891" w:author="S3-253734" w:date="2025-10-18T23:26:00Z" w16du:dateUtc="2025-10-18T15:26:00Z">
        <w:r w:rsidRPr="009746BE">
          <w:rPr>
            <w:lang w:val="en-US"/>
          </w:rPr>
          <w:t xml:space="preserve">The MME-ground </w:t>
        </w:r>
        <w:r>
          <w:rPr>
            <w:lang w:val="en-US"/>
          </w:rPr>
          <w:t xml:space="preserve">distributes </w:t>
        </w:r>
        <w:r w:rsidRPr="009746BE">
          <w:rPr>
            <w:lang w:val="en-US"/>
          </w:rPr>
          <w:t>K</w:t>
        </w:r>
        <w:r w:rsidRPr="00BF488E">
          <w:rPr>
            <w:vertAlign w:val="subscript"/>
            <w:lang w:val="en-US"/>
          </w:rPr>
          <w:t>ASME1</w:t>
        </w:r>
        <w:r w:rsidRPr="009746BE">
          <w:rPr>
            <w:lang w:val="en-US"/>
          </w:rPr>
          <w:t>*</w:t>
        </w:r>
        <w:r>
          <w:rPr>
            <w:lang w:val="en-US"/>
          </w:rPr>
          <w:t xml:space="preserve"> </w:t>
        </w:r>
        <w:r>
          <w:rPr>
            <w:rFonts w:hint="eastAsia"/>
            <w:lang w:val="en-US" w:eastAsia="zh-CN"/>
          </w:rPr>
          <w:t>for</w:t>
        </w:r>
        <w:r>
          <w:rPr>
            <w:lang w:val="en-US"/>
          </w:rPr>
          <w:t xml:space="preserve"> SAT#1 </w:t>
        </w:r>
        <w:r>
          <w:t>during the transmission of AV</w:t>
        </w:r>
        <w:r>
          <w:rPr>
            <w:lang w:val="en-US"/>
          </w:rPr>
          <w:t>.</w:t>
        </w:r>
      </w:ins>
    </w:p>
    <w:p w14:paraId="6E851D56" w14:textId="77777777" w:rsidR="00AE56B0" w:rsidRDefault="00AE56B0" w:rsidP="00AE56B0">
      <w:pPr>
        <w:rPr>
          <w:ins w:id="892" w:author="S3-253734" w:date="2025-10-18T23:26:00Z" w16du:dateUtc="2025-10-18T15:26:00Z"/>
          <w:lang w:val="en-US"/>
        </w:rPr>
      </w:pPr>
    </w:p>
    <w:p w14:paraId="03C356B8" w14:textId="77777777" w:rsidR="00AE56B0" w:rsidRPr="007275A5" w:rsidRDefault="00AE56B0" w:rsidP="00AE56B0">
      <w:pPr>
        <w:rPr>
          <w:ins w:id="893" w:author="S3-253734" w:date="2025-10-18T23:26:00Z" w16du:dateUtc="2025-10-18T15:26:00Z"/>
          <w:lang w:val="en-US"/>
        </w:rPr>
      </w:pPr>
      <w:ins w:id="894" w:author="S3-253734" w:date="2025-10-18T23:26:00Z" w16du:dateUtc="2025-10-18T15:26:00Z">
        <w:r w:rsidRPr="007275A5">
          <w:rPr>
            <w:lang w:val="en-US"/>
          </w:rPr>
          <w:t>SAT#1 has available Service Link.</w:t>
        </w:r>
      </w:ins>
    </w:p>
    <w:p w14:paraId="77E288AA" w14:textId="77777777" w:rsidR="00AE56B0" w:rsidRDefault="00AE56B0" w:rsidP="00AE56B0">
      <w:pPr>
        <w:pStyle w:val="ListParagraph"/>
        <w:numPr>
          <w:ilvl w:val="0"/>
          <w:numId w:val="17"/>
        </w:numPr>
        <w:rPr>
          <w:ins w:id="895" w:author="S3-253734" w:date="2025-10-18T23:26:00Z" w16du:dateUtc="2025-10-18T15:26:00Z"/>
          <w:lang w:val="en-US"/>
        </w:rPr>
      </w:pPr>
      <w:ins w:id="896" w:author="S3-253734" w:date="2025-10-18T23:26:00Z" w16du:dateUtc="2025-10-18T15:26:00Z">
        <w:r>
          <w:rPr>
            <w:lang w:val="en-US"/>
          </w:rPr>
          <w:t>The a</w:t>
        </w:r>
        <w:r w:rsidRPr="007275A5">
          <w:rPr>
            <w:lang w:val="en-US"/>
          </w:rPr>
          <w:t>uthentication procedure</w:t>
        </w:r>
        <w:r>
          <w:rPr>
            <w:lang w:val="en-US"/>
          </w:rPr>
          <w:t xml:space="preserve"> is completed, as </w:t>
        </w:r>
        <w:r w:rsidRPr="007275A5">
          <w:rPr>
            <w:lang w:val="en-US"/>
          </w:rPr>
          <w:t>defined in TS 33.401 [3].</w:t>
        </w:r>
      </w:ins>
    </w:p>
    <w:p w14:paraId="48A1C7F6" w14:textId="77777777" w:rsidR="00AE56B0" w:rsidRPr="007275A5" w:rsidRDefault="00AE56B0" w:rsidP="00AE56B0">
      <w:pPr>
        <w:pStyle w:val="ListParagraph"/>
        <w:numPr>
          <w:ilvl w:val="0"/>
          <w:numId w:val="17"/>
        </w:numPr>
        <w:rPr>
          <w:ins w:id="897" w:author="S3-253734" w:date="2025-10-18T23:26:00Z" w16du:dateUtc="2025-10-18T15:26:00Z"/>
          <w:lang w:val="en-US"/>
        </w:rPr>
      </w:pPr>
      <w:ins w:id="898" w:author="S3-253734" w:date="2025-10-18T23:26:00Z" w16du:dateUtc="2025-10-18T15:26:00Z">
        <w:r w:rsidRPr="007275A5">
          <w:rPr>
            <w:lang w:val="en-US"/>
          </w:rPr>
          <w:t>SAT#1 derives NAS keys based on the K</w:t>
        </w:r>
        <w:r w:rsidRPr="007275A5">
          <w:rPr>
            <w:vertAlign w:val="subscript"/>
            <w:lang w:val="en-US"/>
          </w:rPr>
          <w:t>ASME1</w:t>
        </w:r>
        <w:r w:rsidRPr="007275A5">
          <w:rPr>
            <w:lang w:val="en-US"/>
          </w:rPr>
          <w:t>* using existing mechanism as defined in TS 33.401[3] and sends the NAS security mode command integrity protected.</w:t>
        </w:r>
      </w:ins>
    </w:p>
    <w:p w14:paraId="0180F8EB" w14:textId="77777777" w:rsidR="00AE56B0" w:rsidRDefault="00AE56B0" w:rsidP="00AE56B0">
      <w:pPr>
        <w:pStyle w:val="ListParagraph"/>
        <w:numPr>
          <w:ilvl w:val="0"/>
          <w:numId w:val="17"/>
        </w:numPr>
        <w:rPr>
          <w:ins w:id="899" w:author="S3-253734" w:date="2025-10-18T23:26:00Z" w16du:dateUtc="2025-10-18T15:26:00Z"/>
          <w:lang w:val="en-US"/>
        </w:rPr>
      </w:pPr>
      <w:ins w:id="900" w:author="S3-253734" w:date="2025-10-18T23:26:00Z" w16du:dateUtc="2025-10-18T15:26:00Z">
        <w:r w:rsidRPr="009746BE">
          <w:rPr>
            <w:lang w:val="en-US"/>
          </w:rPr>
          <w:lastRenderedPageBreak/>
          <w:t>The UE calculates K</w:t>
        </w:r>
        <w:r w:rsidRPr="00F237AB">
          <w:rPr>
            <w:vertAlign w:val="subscript"/>
            <w:lang w:val="en-US"/>
          </w:rPr>
          <w:t>ASME1</w:t>
        </w:r>
        <w:r w:rsidRPr="009746BE">
          <w:rPr>
            <w:lang w:val="en-US"/>
          </w:rPr>
          <w:t xml:space="preserve">* using the </w:t>
        </w:r>
        <w:r>
          <w:rPr>
            <w:lang w:val="en-US"/>
          </w:rPr>
          <w:t xml:space="preserve">same </w:t>
        </w:r>
        <w:r w:rsidRPr="009746BE">
          <w:rPr>
            <w:lang w:val="en-US"/>
          </w:rPr>
          <w:t>method as the MME-ground</w:t>
        </w:r>
        <w:r>
          <w:rPr>
            <w:lang w:val="en-US"/>
          </w:rPr>
          <w:t xml:space="preserve"> in step5</w:t>
        </w:r>
        <w:r w:rsidRPr="009746BE">
          <w:rPr>
            <w:lang w:val="en-US"/>
          </w:rPr>
          <w:t>, and further derives the NAS keys using existing mechanism</w:t>
        </w:r>
        <w:r>
          <w:rPr>
            <w:lang w:val="en-US"/>
          </w:rPr>
          <w:t xml:space="preserve"> </w:t>
        </w:r>
        <w:r w:rsidRPr="007275A5">
          <w:rPr>
            <w:lang w:val="en-US"/>
          </w:rPr>
          <w:t>as defined in TS 33.401[3]</w:t>
        </w:r>
        <w:r>
          <w:rPr>
            <w:lang w:val="en-US"/>
          </w:rPr>
          <w:t>, then</w:t>
        </w:r>
        <w:r w:rsidRPr="009746BE">
          <w:rPr>
            <w:lang w:val="en-US"/>
          </w:rPr>
          <w:t xml:space="preserve"> the UE verif</w:t>
        </w:r>
        <w:r>
          <w:rPr>
            <w:lang w:val="en-US"/>
          </w:rPr>
          <w:t>ies</w:t>
        </w:r>
        <w:r w:rsidRPr="009746BE">
          <w:rPr>
            <w:lang w:val="en-US"/>
          </w:rPr>
          <w:t xml:space="preserve"> the </w:t>
        </w:r>
        <w:r w:rsidRPr="00EF579E">
          <w:rPr>
            <w:lang w:val="en-US"/>
          </w:rPr>
          <w:t>NAS security mode command</w:t>
        </w:r>
        <w:r>
          <w:rPr>
            <w:lang w:val="en-US"/>
          </w:rPr>
          <w:t>.</w:t>
        </w:r>
      </w:ins>
    </w:p>
    <w:p w14:paraId="4BDA0CF6" w14:textId="77777777" w:rsidR="00AE56B0" w:rsidRPr="009746BE" w:rsidRDefault="00AE56B0" w:rsidP="00AE56B0">
      <w:pPr>
        <w:pStyle w:val="ListParagraph"/>
        <w:numPr>
          <w:ilvl w:val="0"/>
          <w:numId w:val="17"/>
        </w:numPr>
        <w:rPr>
          <w:ins w:id="901" w:author="S3-253734" w:date="2025-10-18T23:26:00Z" w16du:dateUtc="2025-10-18T15:26:00Z"/>
          <w:lang w:val="en-US"/>
        </w:rPr>
      </w:pPr>
      <w:ins w:id="902" w:author="S3-253734" w:date="2025-10-18T23:26:00Z" w16du:dateUtc="2025-10-18T15:26:00Z">
        <w:r w:rsidRPr="009746BE">
          <w:rPr>
            <w:lang w:val="en-US"/>
          </w:rPr>
          <w:t xml:space="preserve">If successfully verified, the UE sends the NAS security mode complete to </w:t>
        </w:r>
        <w:r>
          <w:rPr>
            <w:lang w:val="en-US"/>
          </w:rPr>
          <w:t>SAT#1</w:t>
        </w:r>
        <w:r w:rsidRPr="009746BE">
          <w:rPr>
            <w:lang w:val="en-US"/>
          </w:rPr>
          <w:t xml:space="preserve">. </w:t>
        </w:r>
      </w:ins>
    </w:p>
    <w:p w14:paraId="07301F0D" w14:textId="77777777" w:rsidR="00AE56B0" w:rsidRDefault="00AE56B0" w:rsidP="00AE56B0">
      <w:pPr>
        <w:pStyle w:val="ListParagraph"/>
        <w:numPr>
          <w:ilvl w:val="0"/>
          <w:numId w:val="17"/>
        </w:numPr>
        <w:rPr>
          <w:ins w:id="903" w:author="S3-253734" w:date="2025-10-18T23:26:00Z" w16du:dateUtc="2025-10-18T15:26:00Z"/>
          <w:lang w:val="en-US"/>
        </w:rPr>
      </w:pPr>
      <w:ins w:id="904" w:author="S3-253734" w:date="2025-10-18T23:26:00Z" w16du:dateUtc="2025-10-18T15:26:00Z">
        <w:r w:rsidRPr="007275A5">
          <w:rPr>
            <w:lang w:val="en-US"/>
          </w:rPr>
          <w:t xml:space="preserve">After the NAS SMC procedure, the UE and </w:t>
        </w:r>
        <w:r>
          <w:rPr>
            <w:lang w:val="en-US"/>
          </w:rPr>
          <w:t xml:space="preserve">SAT#1 </w:t>
        </w:r>
        <w:r w:rsidRPr="007275A5">
          <w:rPr>
            <w:lang w:val="en-US"/>
          </w:rPr>
          <w:t>send protected NAS messages</w:t>
        </w:r>
        <w:r>
          <w:rPr>
            <w:lang w:val="en-US"/>
          </w:rPr>
          <w:t>.</w:t>
        </w:r>
      </w:ins>
    </w:p>
    <w:p w14:paraId="5C23E0F4" w14:textId="77777777" w:rsidR="00AE56B0" w:rsidRPr="009746BE" w:rsidRDefault="00AE56B0" w:rsidP="00AE56B0">
      <w:pPr>
        <w:rPr>
          <w:ins w:id="905" w:author="S3-253734" w:date="2025-10-18T23:26:00Z" w16du:dateUtc="2025-10-18T15:26:00Z"/>
          <w:lang w:val="en-US"/>
        </w:rPr>
      </w:pPr>
    </w:p>
    <w:p w14:paraId="6779E96C" w14:textId="77777777" w:rsidR="00AE56B0" w:rsidRPr="009746BE" w:rsidRDefault="00AE56B0" w:rsidP="00AE56B0">
      <w:pPr>
        <w:rPr>
          <w:ins w:id="906" w:author="S3-253734" w:date="2025-10-18T23:26:00Z" w16du:dateUtc="2025-10-18T15:26:00Z"/>
          <w:lang w:val="en-US"/>
        </w:rPr>
      </w:pPr>
      <w:ins w:id="907" w:author="S3-253734" w:date="2025-10-18T23:26:00Z" w16du:dateUtc="2025-10-18T15:26:00Z">
        <w:r w:rsidRPr="009746BE">
          <w:rPr>
            <w:lang w:val="en-US"/>
          </w:rPr>
          <w:t>SAT#2 has available Feeder Link.</w:t>
        </w:r>
      </w:ins>
    </w:p>
    <w:p w14:paraId="4AFCCCF2" w14:textId="77777777" w:rsidR="00AE56B0" w:rsidRDefault="00AE56B0" w:rsidP="00AE56B0">
      <w:pPr>
        <w:pStyle w:val="ListParagraph"/>
        <w:numPr>
          <w:ilvl w:val="0"/>
          <w:numId w:val="17"/>
        </w:numPr>
        <w:rPr>
          <w:ins w:id="908" w:author="S3-253734" w:date="2025-10-18T23:26:00Z" w16du:dateUtc="2025-10-18T15:26:00Z"/>
          <w:lang w:val="en-US"/>
        </w:rPr>
      </w:pPr>
      <w:ins w:id="909" w:author="S3-253734" w:date="2025-10-18T23:26:00Z" w16du:dateUtc="2025-10-18T15:26:00Z">
        <w:r w:rsidRPr="003B3BAC">
          <w:rPr>
            <w:lang w:val="en-US"/>
          </w:rPr>
          <w:t>The MME-ground determines to use SAT#2 to serve the UE, the MME-ground calculates K</w:t>
        </w:r>
        <w:r w:rsidRPr="003B3BAC">
          <w:rPr>
            <w:vertAlign w:val="subscript"/>
            <w:lang w:val="en-US"/>
          </w:rPr>
          <w:t>ASME2</w:t>
        </w:r>
        <w:r w:rsidRPr="003B3BAC">
          <w:rPr>
            <w:lang w:val="en-US"/>
          </w:rPr>
          <w:t>* by using K</w:t>
        </w:r>
        <w:r w:rsidRPr="003B3BAC">
          <w:rPr>
            <w:vertAlign w:val="subscript"/>
            <w:lang w:val="en-US"/>
          </w:rPr>
          <w:t>ASME</w:t>
        </w:r>
        <w:r w:rsidRPr="003B3BAC">
          <w:rPr>
            <w:lang w:val="en-US"/>
          </w:rPr>
          <w:t xml:space="preserve"> and SAT Id of SAT#2. </w:t>
        </w:r>
      </w:ins>
    </w:p>
    <w:p w14:paraId="5F4F2B4A" w14:textId="77777777" w:rsidR="00AE56B0" w:rsidRDefault="00AE56B0" w:rsidP="00AE56B0">
      <w:pPr>
        <w:pStyle w:val="ListParagraph"/>
        <w:numPr>
          <w:ilvl w:val="0"/>
          <w:numId w:val="17"/>
        </w:numPr>
        <w:rPr>
          <w:ins w:id="910" w:author="S3-253734" w:date="2025-10-18T23:26:00Z" w16du:dateUtc="2025-10-18T15:26:00Z"/>
          <w:lang w:val="en-US"/>
        </w:rPr>
      </w:pPr>
      <w:ins w:id="911" w:author="S3-253734" w:date="2025-10-18T23:26:00Z" w16du:dateUtc="2025-10-18T15:26:00Z">
        <w:r w:rsidRPr="009746BE">
          <w:rPr>
            <w:lang w:val="en-US"/>
          </w:rPr>
          <w:t xml:space="preserve">The MME-ground </w:t>
        </w:r>
        <w:r>
          <w:rPr>
            <w:lang w:val="en-US"/>
          </w:rPr>
          <w:t xml:space="preserve">distributes </w:t>
        </w:r>
        <w:r w:rsidRPr="009746BE">
          <w:rPr>
            <w:lang w:val="en-US"/>
          </w:rPr>
          <w:t>K</w:t>
        </w:r>
        <w:r w:rsidRPr="00BF488E">
          <w:rPr>
            <w:vertAlign w:val="subscript"/>
            <w:lang w:val="en-US"/>
          </w:rPr>
          <w:t>ASME</w:t>
        </w:r>
        <w:r>
          <w:rPr>
            <w:vertAlign w:val="subscript"/>
            <w:lang w:val="en-US"/>
          </w:rPr>
          <w:t>2</w:t>
        </w:r>
        <w:r w:rsidRPr="009746BE">
          <w:rPr>
            <w:lang w:val="en-US"/>
          </w:rPr>
          <w:t>*</w:t>
        </w:r>
        <w:r>
          <w:rPr>
            <w:lang w:val="en-US"/>
          </w:rPr>
          <w:t xml:space="preserve"> </w:t>
        </w:r>
        <w:r>
          <w:rPr>
            <w:rFonts w:hint="eastAsia"/>
            <w:lang w:val="en-US" w:eastAsia="zh-CN"/>
          </w:rPr>
          <w:t>for</w:t>
        </w:r>
        <w:r>
          <w:rPr>
            <w:lang w:val="en-US"/>
          </w:rPr>
          <w:t xml:space="preserve"> SAT#2.  Then </w:t>
        </w:r>
        <w:r w:rsidRPr="009746BE">
          <w:rPr>
            <w:lang w:val="en-US"/>
          </w:rPr>
          <w:t>SAT#2 derives the NAS keys</w:t>
        </w:r>
        <w:r>
          <w:rPr>
            <w:lang w:val="en-US"/>
          </w:rPr>
          <w:t xml:space="preserve"> by</w:t>
        </w:r>
        <w:r w:rsidRPr="009746BE">
          <w:rPr>
            <w:lang w:val="en-US"/>
          </w:rPr>
          <w:t xml:space="preserve"> using K</w:t>
        </w:r>
        <w:r w:rsidRPr="005251A5">
          <w:rPr>
            <w:vertAlign w:val="subscript"/>
            <w:lang w:val="en-US"/>
          </w:rPr>
          <w:t>ASME2</w:t>
        </w:r>
        <w:r w:rsidRPr="009746BE">
          <w:rPr>
            <w:lang w:val="en-US"/>
          </w:rPr>
          <w:t>*.</w:t>
        </w:r>
      </w:ins>
    </w:p>
    <w:p w14:paraId="7B3CABBE" w14:textId="77777777" w:rsidR="00AE56B0" w:rsidRPr="003B3BAC" w:rsidRDefault="00AE56B0" w:rsidP="00AE56B0">
      <w:pPr>
        <w:rPr>
          <w:ins w:id="912" w:author="S3-253734" w:date="2025-10-18T23:26:00Z" w16du:dateUtc="2025-10-18T15:26:00Z"/>
          <w:lang w:val="en-US"/>
        </w:rPr>
      </w:pPr>
    </w:p>
    <w:p w14:paraId="61958D82" w14:textId="77777777" w:rsidR="00AE56B0" w:rsidRPr="00F237AB" w:rsidRDefault="00AE56B0" w:rsidP="00AE56B0">
      <w:pPr>
        <w:rPr>
          <w:ins w:id="913" w:author="S3-253734" w:date="2025-10-18T23:26:00Z" w16du:dateUtc="2025-10-18T15:26:00Z"/>
          <w:lang w:val="en-US"/>
        </w:rPr>
      </w:pPr>
      <w:ins w:id="914" w:author="S3-253734" w:date="2025-10-18T23:26:00Z" w16du:dateUtc="2025-10-18T15:26:00Z">
        <w:r w:rsidRPr="00F237AB">
          <w:rPr>
            <w:lang w:val="en-US"/>
          </w:rPr>
          <w:t>SAT#</w:t>
        </w:r>
        <w:r>
          <w:rPr>
            <w:lang w:val="en-US"/>
          </w:rPr>
          <w:t>2</w:t>
        </w:r>
        <w:r w:rsidRPr="00F237AB">
          <w:rPr>
            <w:lang w:val="en-US"/>
          </w:rPr>
          <w:t xml:space="preserve"> has available Service Link</w:t>
        </w:r>
        <w:r>
          <w:rPr>
            <w:lang w:val="en-US"/>
          </w:rPr>
          <w:t>.</w:t>
        </w:r>
      </w:ins>
    </w:p>
    <w:p w14:paraId="4162AD3C" w14:textId="77777777" w:rsidR="00AE56B0" w:rsidRDefault="00AE56B0" w:rsidP="00AE56B0">
      <w:pPr>
        <w:pStyle w:val="ListParagraph"/>
        <w:numPr>
          <w:ilvl w:val="0"/>
          <w:numId w:val="17"/>
        </w:numPr>
        <w:rPr>
          <w:ins w:id="915" w:author="S3-253734" w:date="2025-10-18T23:26:00Z" w16du:dateUtc="2025-10-18T15:26:00Z"/>
          <w:lang w:val="en-US"/>
        </w:rPr>
      </w:pPr>
      <w:ins w:id="916" w:author="S3-253734" w:date="2025-10-18T23:26:00Z" w16du:dateUtc="2025-10-18T15:26:00Z">
        <w:r w:rsidRPr="009746BE">
          <w:rPr>
            <w:lang w:val="en-US"/>
          </w:rPr>
          <w:t>The UE calculates K</w:t>
        </w:r>
        <w:r w:rsidRPr="00F237AB">
          <w:rPr>
            <w:vertAlign w:val="subscript"/>
            <w:lang w:val="en-US"/>
          </w:rPr>
          <w:t>ASME2</w:t>
        </w:r>
        <w:r w:rsidRPr="009746BE">
          <w:rPr>
            <w:lang w:val="en-US"/>
          </w:rPr>
          <w:t>* using the method as the MME-ground</w:t>
        </w:r>
        <w:r>
          <w:rPr>
            <w:lang w:val="en-US"/>
          </w:rPr>
          <w:t xml:space="preserve"> in step12</w:t>
        </w:r>
        <w:r w:rsidRPr="009746BE">
          <w:rPr>
            <w:lang w:val="en-US"/>
          </w:rPr>
          <w:t>, and further derives the NAS keys</w:t>
        </w:r>
        <w:r>
          <w:rPr>
            <w:lang w:val="en-US"/>
          </w:rPr>
          <w:t xml:space="preserve"> by using </w:t>
        </w:r>
        <w:r w:rsidRPr="009746BE">
          <w:rPr>
            <w:lang w:val="en-US"/>
          </w:rPr>
          <w:t>K</w:t>
        </w:r>
        <w:r w:rsidRPr="00F237AB">
          <w:rPr>
            <w:vertAlign w:val="subscript"/>
            <w:lang w:val="en-US"/>
          </w:rPr>
          <w:t>ASME2</w:t>
        </w:r>
        <w:r w:rsidRPr="009746BE">
          <w:rPr>
            <w:lang w:val="en-US"/>
          </w:rPr>
          <w:t xml:space="preserve">*. </w:t>
        </w:r>
      </w:ins>
    </w:p>
    <w:p w14:paraId="019CBE0D" w14:textId="77777777" w:rsidR="00AE56B0" w:rsidRDefault="00AE56B0" w:rsidP="00AE56B0">
      <w:pPr>
        <w:pStyle w:val="ListParagraph"/>
        <w:numPr>
          <w:ilvl w:val="0"/>
          <w:numId w:val="17"/>
        </w:numPr>
        <w:rPr>
          <w:ins w:id="917" w:author="S3-253734" w:date="2025-10-18T23:26:00Z" w16du:dateUtc="2025-10-18T15:26:00Z"/>
          <w:lang w:val="en-US"/>
        </w:rPr>
      </w:pPr>
      <w:ins w:id="918" w:author="S3-253734" w:date="2025-10-18T23:26:00Z" w16du:dateUtc="2025-10-18T15:26:00Z">
        <w:r>
          <w:rPr>
            <w:lang w:val="en-US"/>
          </w:rPr>
          <w:t>T</w:t>
        </w:r>
        <w:r w:rsidRPr="007275A5">
          <w:rPr>
            <w:lang w:val="en-US"/>
          </w:rPr>
          <w:t xml:space="preserve">he UE and </w:t>
        </w:r>
        <w:r>
          <w:rPr>
            <w:lang w:val="en-US"/>
          </w:rPr>
          <w:t>SAT#2 send</w:t>
        </w:r>
        <w:r w:rsidRPr="007275A5">
          <w:rPr>
            <w:lang w:val="en-US"/>
          </w:rPr>
          <w:t xml:space="preserve"> protected NAS messages</w:t>
        </w:r>
        <w:r>
          <w:rPr>
            <w:lang w:val="en-US"/>
          </w:rPr>
          <w:t>.</w:t>
        </w:r>
        <w:r w:rsidRPr="003B3BAC">
          <w:rPr>
            <w:lang w:val="en-US"/>
          </w:rPr>
          <w:t xml:space="preserve"> </w:t>
        </w:r>
      </w:ins>
    </w:p>
    <w:p w14:paraId="7533B7BC" w14:textId="77777777" w:rsidR="00AE56B0" w:rsidRPr="00344403" w:rsidRDefault="00AE56B0" w:rsidP="00AE56B0">
      <w:pPr>
        <w:rPr>
          <w:ins w:id="919" w:author="S3-253734" w:date="2025-10-18T23:26:00Z" w16du:dateUtc="2025-10-18T15:26:00Z"/>
          <w:rFonts w:eastAsia="Times New Roman"/>
          <w:color w:val="FF0000"/>
          <w:lang w:val="en-US"/>
        </w:rPr>
      </w:pPr>
      <w:ins w:id="920" w:author="S3-253734" w:date="2025-10-18T23:26:00Z" w16du:dateUtc="2025-10-18T15:26:00Z">
        <w:r w:rsidRPr="00344403">
          <w:rPr>
            <w:rFonts w:eastAsia="Times New Roman"/>
            <w:color w:val="FF0000"/>
            <w:lang w:val="en-US"/>
          </w:rPr>
          <w:t xml:space="preserve">Editor’s Note: Whether and how to activate the new NAS key between the UE and SAT2 is FFS.  </w:t>
        </w:r>
      </w:ins>
    </w:p>
    <w:p w14:paraId="5C1C9E48" w14:textId="77777777" w:rsidR="00AE56B0" w:rsidRDefault="00AE56B0" w:rsidP="00AE56B0">
      <w:pPr>
        <w:pStyle w:val="NO"/>
        <w:overflowPunct w:val="0"/>
        <w:autoSpaceDE w:val="0"/>
        <w:autoSpaceDN w:val="0"/>
        <w:adjustRightInd w:val="0"/>
        <w:textAlignment w:val="baseline"/>
        <w:rPr>
          <w:ins w:id="921" w:author="S3-253734" w:date="2025-10-18T23:26:00Z" w16du:dateUtc="2025-10-18T15:26:00Z"/>
          <w:lang w:val="en-US"/>
        </w:rPr>
      </w:pPr>
      <w:ins w:id="922" w:author="S3-253734" w:date="2025-10-18T23:26:00Z" w16du:dateUtc="2025-10-18T15:26:00Z">
        <w:r w:rsidRPr="00053021">
          <w:rPr>
            <w:rFonts w:hint="eastAsia"/>
            <w:lang w:val="en-US"/>
          </w:rPr>
          <w:t>N</w:t>
        </w:r>
        <w:r w:rsidRPr="00053021">
          <w:rPr>
            <w:lang w:val="en-US"/>
          </w:rPr>
          <w:t>ote: As described in TS 23.401</w:t>
        </w:r>
        <w:r>
          <w:rPr>
            <w:lang w:val="en-US"/>
          </w:rPr>
          <w:t>[2]</w:t>
        </w:r>
        <w:r w:rsidRPr="00053021">
          <w:rPr>
            <w:lang w:val="en-US"/>
          </w:rPr>
          <w:t>, the MME-ground together with the associated MME-onboard(s) behave jointly as a single MME entity. For multiple satellites, assume MME-onboards have the same list of ordered NAS security algorithms. After NAS SMC, the selected NAS security algorithms could be synchronized for MME-onboards.</w:t>
        </w:r>
      </w:ins>
    </w:p>
    <w:p w14:paraId="50F1269E" w14:textId="77777777" w:rsidR="00AE56B0" w:rsidRPr="00E22FA7" w:rsidRDefault="00AE56B0" w:rsidP="00AE56B0">
      <w:pPr>
        <w:pStyle w:val="NO"/>
        <w:overflowPunct w:val="0"/>
        <w:autoSpaceDE w:val="0"/>
        <w:autoSpaceDN w:val="0"/>
        <w:adjustRightInd w:val="0"/>
        <w:textAlignment w:val="baseline"/>
        <w:rPr>
          <w:ins w:id="923" w:author="S3-253734" w:date="2025-10-18T23:26:00Z" w16du:dateUtc="2025-10-18T15:26:00Z"/>
          <w:lang w:val="en-US"/>
        </w:rPr>
      </w:pPr>
      <w:ins w:id="924" w:author="S3-253734" w:date="2025-10-18T23:26:00Z" w16du:dateUtc="2025-10-18T15:26:00Z">
        <w:r w:rsidRPr="00DC7990">
          <w:rPr>
            <w:lang w:val="en-US"/>
          </w:rPr>
          <w:t>Note: Each satellite/UE pair maintains independent COUNTs.</w:t>
        </w:r>
      </w:ins>
    </w:p>
    <w:p w14:paraId="4E635BE8" w14:textId="77777777" w:rsidR="00AE56B0" w:rsidRDefault="00AE56B0" w:rsidP="00AE56B0">
      <w:pPr>
        <w:spacing w:after="240"/>
        <w:textAlignment w:val="center"/>
        <w:rPr>
          <w:ins w:id="925" w:author="S3-253734" w:date="2025-10-18T23:26:00Z" w16du:dateUtc="2025-10-18T15:26:00Z"/>
          <w:rFonts w:eastAsia="Times New Roman"/>
          <w:color w:val="FF0000"/>
          <w:lang w:val="en-US"/>
        </w:rPr>
      </w:pPr>
      <w:ins w:id="926" w:author="S3-253734" w:date="2025-10-18T23:26:00Z" w16du:dateUtc="2025-10-18T15:26:00Z">
        <w:r w:rsidRPr="00E22FA7">
          <w:rPr>
            <w:rFonts w:eastAsia="Times New Roman"/>
            <w:color w:val="FF0000"/>
            <w:lang w:val="en-US"/>
          </w:rPr>
          <w:t>Editor’s Note:</w:t>
        </w:r>
        <w:r>
          <w:rPr>
            <w:rFonts w:eastAsia="Times New Roman"/>
            <w:color w:val="FF0000"/>
            <w:lang w:val="en-US"/>
          </w:rPr>
          <w:t xml:space="preserve"> Wrap-around issue for the </w:t>
        </w:r>
        <w:r w:rsidRPr="004A5EE1">
          <w:rPr>
            <w:rFonts w:eastAsia="Times New Roman"/>
            <w:color w:val="FF0000"/>
            <w:lang w:val="en-US"/>
          </w:rPr>
          <w:t>independent COUNTs is FFS.</w:t>
        </w:r>
      </w:ins>
    </w:p>
    <w:p w14:paraId="54C9AB52" w14:textId="77777777" w:rsidR="00AE56B0" w:rsidRPr="00E22FA7" w:rsidRDefault="00AE56B0" w:rsidP="00AE56B0">
      <w:pPr>
        <w:spacing w:after="240"/>
        <w:textAlignment w:val="center"/>
        <w:rPr>
          <w:ins w:id="927" w:author="S3-253734" w:date="2025-10-18T23:26:00Z" w16du:dateUtc="2025-10-18T15:26:00Z"/>
          <w:rFonts w:eastAsia="Times New Roman"/>
          <w:color w:val="FF0000"/>
          <w:lang w:val="en-US"/>
        </w:rPr>
      </w:pPr>
      <w:ins w:id="928" w:author="S3-253734" w:date="2025-10-18T23:26:00Z" w16du:dateUtc="2025-10-18T15:26:00Z">
        <w:r w:rsidRPr="00E22FA7">
          <w:rPr>
            <w:rFonts w:eastAsia="Times New Roman"/>
            <w:color w:val="FF0000"/>
            <w:lang w:val="en-US"/>
          </w:rPr>
          <w:t>Editor’s Note: The detail</w:t>
        </w:r>
        <w:r>
          <w:rPr>
            <w:rFonts w:eastAsia="Times New Roman"/>
            <w:color w:val="FF0000"/>
            <w:lang w:val="en-US"/>
          </w:rPr>
          <w:t xml:space="preserve"> on securing NAS messages using different NAS keys during handover-like process is FFS.</w:t>
        </w:r>
      </w:ins>
    </w:p>
    <w:p w14:paraId="57BE5309" w14:textId="77777777" w:rsidR="00AE56B0" w:rsidRPr="00E22FA7" w:rsidRDefault="00AE56B0" w:rsidP="00AE56B0">
      <w:pPr>
        <w:pStyle w:val="NO"/>
        <w:overflowPunct w:val="0"/>
        <w:autoSpaceDE w:val="0"/>
        <w:autoSpaceDN w:val="0"/>
        <w:adjustRightInd w:val="0"/>
        <w:ind w:left="0" w:firstLine="0"/>
        <w:textAlignment w:val="baseline"/>
        <w:rPr>
          <w:ins w:id="929" w:author="S3-253734" w:date="2025-10-18T23:26:00Z" w16du:dateUtc="2025-10-18T15:26:00Z"/>
          <w:lang w:val="en-US"/>
        </w:rPr>
      </w:pPr>
    </w:p>
    <w:p w14:paraId="3B846FD7" w14:textId="154E1231" w:rsidR="00AE56B0" w:rsidRPr="001A7AE0" w:rsidRDefault="00AE56B0" w:rsidP="00AE56B0">
      <w:pPr>
        <w:pStyle w:val="Heading3"/>
        <w:rPr>
          <w:ins w:id="930" w:author="S3-253734" w:date="2025-10-18T23:26:00Z" w16du:dateUtc="2025-10-18T15:26:00Z"/>
          <w:lang w:val="en-US"/>
        </w:rPr>
      </w:pPr>
      <w:bookmarkStart w:id="931" w:name="_Toc211890798"/>
      <w:bookmarkEnd w:id="875"/>
      <w:ins w:id="932" w:author="S3-253734" w:date="2025-10-18T23:26:00Z" w16du:dateUtc="2025-10-18T15:26:00Z">
        <w:r w:rsidRPr="001A7AE0">
          <w:rPr>
            <w:lang w:val="en-US"/>
          </w:rPr>
          <w:t>6.</w:t>
        </w:r>
      </w:ins>
      <w:ins w:id="933" w:author="S3-253734" w:date="2025-10-18T23:27:00Z" w16du:dateUtc="2025-10-18T15:27:00Z">
        <w:r>
          <w:rPr>
            <w:lang w:val="en-US"/>
          </w:rPr>
          <w:t>6</w:t>
        </w:r>
      </w:ins>
      <w:ins w:id="934" w:author="S3-253734" w:date="2025-10-18T23:26:00Z" w16du:dateUtc="2025-10-18T15:26:00Z">
        <w:r w:rsidRPr="001A7AE0">
          <w:rPr>
            <w:lang w:val="en-US"/>
          </w:rPr>
          <w:t>.3</w:t>
        </w:r>
        <w:r w:rsidRPr="001A7AE0">
          <w:rPr>
            <w:lang w:val="en-US"/>
          </w:rPr>
          <w:tab/>
          <w:t>Evaluation</w:t>
        </w:r>
        <w:bookmarkEnd w:id="931"/>
      </w:ins>
    </w:p>
    <w:p w14:paraId="62C35056" w14:textId="77777777" w:rsidR="00AE56B0" w:rsidRPr="00344403" w:rsidRDefault="00AE56B0" w:rsidP="00AE56B0">
      <w:pPr>
        <w:rPr>
          <w:ins w:id="935" w:author="S3-253734" w:date="2025-10-18T23:26:00Z" w16du:dateUtc="2025-10-18T15:26:00Z"/>
          <w:rFonts w:eastAsia="Times New Roman"/>
          <w:color w:val="FF0000"/>
          <w:lang w:val="en-US"/>
        </w:rPr>
      </w:pPr>
      <w:ins w:id="936" w:author="S3-253734" w:date="2025-10-18T23:26:00Z" w16du:dateUtc="2025-10-18T15:26:00Z">
        <w:r w:rsidRPr="00344403">
          <w:rPr>
            <w:rFonts w:eastAsia="Times New Roman"/>
            <w:color w:val="FF0000"/>
            <w:lang w:val="en-US"/>
          </w:rPr>
          <w:t xml:space="preserve">Editor’s note:  Impact for key separation at UE and MME on ground is FFS. </w:t>
        </w:r>
      </w:ins>
    </w:p>
    <w:p w14:paraId="79EDED26" w14:textId="77777777" w:rsidR="00AE56B0" w:rsidRPr="00344403" w:rsidRDefault="00AE56B0" w:rsidP="00AE56B0">
      <w:pPr>
        <w:rPr>
          <w:ins w:id="937" w:author="S3-253734" w:date="2025-10-18T23:26:00Z" w16du:dateUtc="2025-10-18T15:26:00Z"/>
          <w:rFonts w:eastAsia="Times New Roman"/>
          <w:color w:val="FF0000"/>
          <w:lang w:val="en-US"/>
        </w:rPr>
      </w:pPr>
      <w:ins w:id="938" w:author="S3-253734" w:date="2025-10-18T23:26:00Z" w16du:dateUtc="2025-10-18T15:26:00Z">
        <w:r w:rsidRPr="00344403">
          <w:rPr>
            <w:rFonts w:eastAsia="Times New Roman"/>
            <w:color w:val="FF0000"/>
            <w:lang w:val="en-US"/>
          </w:rPr>
          <w:t>Editor’s note:  Whether the UE computes a new NAS security context each time it connects to a new satellite is FFS.</w:t>
        </w:r>
      </w:ins>
    </w:p>
    <w:p w14:paraId="37AFB8F3" w14:textId="77777777" w:rsidR="00AE56B0" w:rsidRPr="00AB1C01" w:rsidRDefault="00AE56B0" w:rsidP="00AE56B0">
      <w:pPr>
        <w:rPr>
          <w:ins w:id="939" w:author="S3-253734" w:date="2025-10-18T23:26:00Z" w16du:dateUtc="2025-10-18T15:26:00Z"/>
        </w:rPr>
      </w:pPr>
      <w:ins w:id="940" w:author="S3-253734" w:date="2025-10-18T23:26:00Z" w16du:dateUtc="2025-10-18T15:26:00Z">
        <w:r>
          <w:t>TBD.</w:t>
        </w:r>
      </w:ins>
    </w:p>
    <w:p w14:paraId="75C73740" w14:textId="3BEF1316" w:rsidR="00FC63BA" w:rsidRPr="0038443B" w:rsidRDefault="00FC63BA">
      <w:pPr>
        <w:pStyle w:val="Heading2"/>
        <w:rPr>
          <w:ins w:id="941" w:author="S3-253735" w:date="2025-10-18T23:29:00Z" w16du:dateUtc="2025-10-18T15:29:00Z"/>
        </w:rPr>
        <w:pPrChange w:id="942" w:author="S3-253735" w:date="2025-10-20T09:37:00Z" w16du:dateUtc="2025-10-20T00:37:00Z">
          <w:pPr>
            <w:keepNext/>
            <w:keepLines/>
            <w:spacing w:before="180"/>
            <w:ind w:left="1134" w:hanging="1134"/>
            <w:outlineLvl w:val="1"/>
          </w:pPr>
        </w:pPrChange>
      </w:pPr>
      <w:bookmarkStart w:id="943" w:name="_Toc95076617"/>
      <w:bookmarkStart w:id="944" w:name="_Toc513475452"/>
      <w:bookmarkStart w:id="945" w:name="_Toc56501632"/>
      <w:bookmarkStart w:id="946" w:name="_Toc48930869"/>
      <w:bookmarkStart w:id="947" w:name="_Toc106618436"/>
      <w:bookmarkStart w:id="948" w:name="_Toc207612834"/>
      <w:bookmarkStart w:id="949" w:name="_Toc49376118"/>
      <w:bookmarkStart w:id="950" w:name="_Toc162531276"/>
      <w:bookmarkStart w:id="951" w:name="_Toc211890799"/>
      <w:ins w:id="952" w:author="S3-253735" w:date="2025-10-18T23:29:00Z" w16du:dateUtc="2025-10-18T15:29:00Z">
        <w:r w:rsidRPr="0038443B">
          <w:rPr>
            <w:lang w:val="en-US" w:eastAsia="zh-CN"/>
          </w:rPr>
          <w:t>6</w:t>
        </w:r>
        <w:r w:rsidRPr="0038443B">
          <w:t>.</w:t>
        </w:r>
        <w:r>
          <w:t>7</w:t>
        </w:r>
        <w:r w:rsidRPr="0038443B">
          <w:tab/>
          <w:t>Solution #</w:t>
        </w:r>
        <w:r>
          <w:t>7</w:t>
        </w:r>
        <w:r w:rsidRPr="0038443B">
          <w:t xml:space="preserve">: </w:t>
        </w:r>
        <w:bookmarkEnd w:id="943"/>
        <w:bookmarkEnd w:id="944"/>
        <w:bookmarkEnd w:id="945"/>
        <w:bookmarkEnd w:id="946"/>
        <w:bookmarkEnd w:id="947"/>
        <w:bookmarkEnd w:id="948"/>
        <w:bookmarkEnd w:id="949"/>
        <w:bookmarkEnd w:id="950"/>
        <w:r w:rsidRPr="00A30E9C">
          <w:t>Solution for NAS COUNT synchronization in store-and-forward operations</w:t>
        </w:r>
        <w:bookmarkEnd w:id="951"/>
      </w:ins>
    </w:p>
    <w:p w14:paraId="769F82F0" w14:textId="30F6B0F0" w:rsidR="00FC63BA" w:rsidRPr="0038443B" w:rsidRDefault="00FC63BA">
      <w:pPr>
        <w:pStyle w:val="Heading3"/>
        <w:rPr>
          <w:ins w:id="953" w:author="S3-253735" w:date="2025-10-18T23:29:00Z" w16du:dateUtc="2025-10-18T15:29:00Z"/>
        </w:rPr>
        <w:pPrChange w:id="954" w:author="S3-253735" w:date="2025-10-20T09:37:00Z" w16du:dateUtc="2025-10-20T00:37:00Z">
          <w:pPr>
            <w:keepNext/>
            <w:keepLines/>
            <w:spacing w:before="120"/>
            <w:ind w:left="1134" w:hanging="1134"/>
            <w:outlineLvl w:val="2"/>
          </w:pPr>
        </w:pPrChange>
      </w:pPr>
      <w:bookmarkStart w:id="955" w:name="_Toc48930870"/>
      <w:bookmarkStart w:id="956" w:name="_Toc49376119"/>
      <w:bookmarkStart w:id="957" w:name="_Toc513475453"/>
      <w:bookmarkStart w:id="958" w:name="_Toc95076618"/>
      <w:bookmarkStart w:id="959" w:name="_Toc106618437"/>
      <w:bookmarkStart w:id="960" w:name="_Toc207612835"/>
      <w:bookmarkStart w:id="961" w:name="_Toc162531277"/>
      <w:bookmarkStart w:id="962" w:name="_Toc56501633"/>
      <w:bookmarkStart w:id="963" w:name="_Toc211890800"/>
      <w:ins w:id="964" w:author="S3-253735" w:date="2025-10-18T23:29:00Z" w16du:dateUtc="2025-10-18T15:29:00Z">
        <w:r w:rsidRPr="0038443B">
          <w:rPr>
            <w:lang w:val="en-US" w:eastAsia="zh-CN"/>
          </w:rPr>
          <w:t>6</w:t>
        </w:r>
        <w:r w:rsidRPr="0038443B">
          <w:t>.</w:t>
        </w:r>
        <w:r w:rsidR="00A23DB1">
          <w:t>7</w:t>
        </w:r>
        <w:r w:rsidRPr="0038443B">
          <w:t>.1</w:t>
        </w:r>
        <w:r w:rsidRPr="0038443B">
          <w:tab/>
          <w:t>Introduction</w:t>
        </w:r>
        <w:bookmarkEnd w:id="955"/>
        <w:bookmarkEnd w:id="956"/>
        <w:bookmarkEnd w:id="957"/>
        <w:bookmarkEnd w:id="958"/>
        <w:bookmarkEnd w:id="959"/>
        <w:bookmarkEnd w:id="960"/>
        <w:bookmarkEnd w:id="961"/>
        <w:bookmarkEnd w:id="962"/>
        <w:bookmarkEnd w:id="963"/>
      </w:ins>
    </w:p>
    <w:p w14:paraId="606F3895" w14:textId="77777777" w:rsidR="00FC63BA" w:rsidRDefault="00FC63BA" w:rsidP="00FC63BA">
      <w:pPr>
        <w:rPr>
          <w:ins w:id="965" w:author="S3-253735" w:date="2025-10-18T23:29:00Z" w16du:dateUtc="2025-10-18T15:29:00Z"/>
          <w:rFonts w:eastAsia="Times New Roman"/>
        </w:rPr>
      </w:pPr>
      <w:ins w:id="966" w:author="S3-253735" w:date="2025-10-18T23:29:00Z" w16du:dateUtc="2025-10-18T15:29:00Z">
        <w:r>
          <w:rPr>
            <w:rFonts w:eastAsia="Times New Roman"/>
          </w:rPr>
          <w:t xml:space="preserve">As per the threat described in the key issue #1, </w:t>
        </w:r>
        <w:r w:rsidRPr="00A30E9C">
          <w:rPr>
            <w:rFonts w:eastAsia="Times New Roman"/>
          </w:rPr>
          <w:t>an attacker may intercept and replay previously transmitted NAS messages</w:t>
        </w:r>
        <w:r>
          <w:rPr>
            <w:rFonts w:eastAsia="Times New Roman"/>
          </w:rPr>
          <w:t>.</w:t>
        </w:r>
        <w:r w:rsidRPr="00A30E9C">
          <w:rPr>
            <w:rFonts w:eastAsia="Times New Roman"/>
          </w:rPr>
          <w:t xml:space="preserve"> </w:t>
        </w:r>
        <w:r w:rsidRPr="00A369FA">
          <w:rPr>
            <w:rFonts w:eastAsia="Times New Roman"/>
          </w:rPr>
          <w:t xml:space="preserve">This solution proposes the </w:t>
        </w:r>
        <w:r>
          <w:rPr>
            <w:rFonts w:eastAsia="Times New Roman"/>
          </w:rPr>
          <w:t>following to address this threat:</w:t>
        </w:r>
      </w:ins>
    </w:p>
    <w:p w14:paraId="25DA8EA9" w14:textId="77777777" w:rsidR="00FC63BA" w:rsidRDefault="00FC63BA" w:rsidP="00FC63BA">
      <w:pPr>
        <w:numPr>
          <w:ilvl w:val="0"/>
          <w:numId w:val="18"/>
        </w:numPr>
        <w:rPr>
          <w:ins w:id="967" w:author="S3-253735" w:date="2025-10-18T23:29:00Z" w16du:dateUtc="2025-10-18T15:29:00Z"/>
          <w:rFonts w:eastAsia="Times New Roman"/>
        </w:rPr>
      </w:pPr>
      <w:ins w:id="968" w:author="S3-253735" w:date="2025-10-18T23:29:00Z" w16du:dateUtc="2025-10-18T15:29:00Z">
        <w:r>
          <w:rPr>
            <w:rFonts w:eastAsia="Times New Roman"/>
          </w:rPr>
          <w:t xml:space="preserve">A new </w:t>
        </w:r>
        <w:bookmarkStart w:id="969" w:name="_Hlk210641091"/>
        <w:r>
          <w:rPr>
            <w:rFonts w:eastAsia="Times New Roman"/>
          </w:rPr>
          <w:t>“Satellite access information”</w:t>
        </w:r>
        <w:bookmarkEnd w:id="969"/>
        <w:r>
          <w:rPr>
            <w:rFonts w:eastAsia="Times New Roman"/>
          </w:rPr>
          <w:t xml:space="preserve"> can be included as part of Initial UE message sent from satellite eNB to MME. This information can be used by MME to enable UE context synchronization including NAS COUNT verification and synchronization for the </w:t>
        </w:r>
        <w:r w:rsidRPr="00061E84">
          <w:rPr>
            <w:rFonts w:eastAsia="Times New Roman"/>
          </w:rPr>
          <w:t>satellites included in the S&amp;F Monitoring List</w:t>
        </w:r>
        <w:r>
          <w:rPr>
            <w:rFonts w:eastAsia="Times New Roman"/>
          </w:rPr>
          <w:t>.</w:t>
        </w:r>
      </w:ins>
    </w:p>
    <w:p w14:paraId="4C9FBDC3" w14:textId="77777777" w:rsidR="00FC63BA" w:rsidRDefault="00FC63BA" w:rsidP="00FC63BA">
      <w:pPr>
        <w:numPr>
          <w:ilvl w:val="1"/>
          <w:numId w:val="18"/>
        </w:numPr>
        <w:rPr>
          <w:ins w:id="970" w:author="S3-253735" w:date="2025-10-18T23:29:00Z" w16du:dateUtc="2025-10-18T15:29:00Z"/>
          <w:rFonts w:eastAsia="Times New Roman"/>
        </w:rPr>
      </w:pPr>
      <w:ins w:id="971" w:author="S3-253735" w:date="2025-10-18T23:29:00Z" w16du:dateUtc="2025-10-18T15:29:00Z">
        <w:r>
          <w:rPr>
            <w:rFonts w:eastAsia="Times New Roman"/>
          </w:rPr>
          <w:t xml:space="preserve">A “3GPP satellite access type” in </w:t>
        </w:r>
        <w:r w:rsidRPr="00061E84">
          <w:rPr>
            <w:rFonts w:eastAsia="Times New Roman"/>
          </w:rPr>
          <w:t>Access type information element</w:t>
        </w:r>
        <w:r>
          <w:rPr>
            <w:rFonts w:eastAsia="Times New Roman"/>
          </w:rPr>
          <w:t xml:space="preserve"> (reference : TS 24.501 [X] clause 9.11.2.1A) is included. Considering satellite access as a different access type to enable an independent NAS COUNT for “3GPP satellite access type”.</w:t>
        </w:r>
      </w:ins>
    </w:p>
    <w:p w14:paraId="273FCFE9" w14:textId="77777777" w:rsidR="00FC63BA" w:rsidRDefault="00FC63BA" w:rsidP="00FC63BA">
      <w:pPr>
        <w:numPr>
          <w:ilvl w:val="0"/>
          <w:numId w:val="18"/>
        </w:numPr>
        <w:rPr>
          <w:ins w:id="972" w:author="S3-253735" w:date="2025-10-18T23:29:00Z" w16du:dateUtc="2025-10-18T15:29:00Z"/>
          <w:rFonts w:eastAsia="Times New Roman"/>
        </w:rPr>
      </w:pPr>
      <w:ins w:id="973" w:author="S3-253735" w:date="2025-10-18T23:29:00Z" w16du:dateUtc="2025-10-18T15:29:00Z">
        <w:r>
          <w:rPr>
            <w:rFonts w:eastAsia="Times New Roman"/>
          </w:rPr>
          <w:lastRenderedPageBreak/>
          <w:t xml:space="preserve">MME-onboard and MME-onground  synchronize the NAS COUNT values for UEs whose security contexts are </w:t>
        </w:r>
        <w:r w:rsidRPr="009326ED">
          <w:rPr>
            <w:rFonts w:eastAsia="Times New Roman"/>
          </w:rPr>
          <w:t>provided to the satellites included in the S&amp;F Monitoring List</w:t>
        </w:r>
        <w:r>
          <w:rPr>
            <w:rFonts w:eastAsia="Times New Roman"/>
          </w:rPr>
          <w:t>. The mechanism of this synchronization across multiple satellites is out of 3GPP scope, however, 3GPP can recommend certain actions as follows:</w:t>
        </w:r>
      </w:ins>
    </w:p>
    <w:p w14:paraId="5617F0F7" w14:textId="77777777" w:rsidR="00FC63BA" w:rsidRDefault="00FC63BA" w:rsidP="00FC63BA">
      <w:pPr>
        <w:numPr>
          <w:ilvl w:val="1"/>
          <w:numId w:val="18"/>
        </w:numPr>
        <w:rPr>
          <w:ins w:id="974" w:author="S3-253735" w:date="2025-10-18T23:29:00Z" w16du:dateUtc="2025-10-18T15:29:00Z"/>
          <w:rFonts w:eastAsia="Times New Roman"/>
        </w:rPr>
      </w:pPr>
      <w:ins w:id="975" w:author="S3-253735" w:date="2025-10-18T23:29:00Z" w16du:dateUtc="2025-10-18T15:29:00Z">
        <w:r>
          <w:rPr>
            <w:rFonts w:eastAsia="Times New Roman"/>
          </w:rPr>
          <w:t xml:space="preserve">MME-onboard and MME-onground need to ensure that </w:t>
        </w:r>
        <w:r w:rsidRPr="009326ED">
          <w:rPr>
            <w:rFonts w:eastAsia="Times New Roman"/>
          </w:rPr>
          <w:t>a given NAS COUNT value shall be accepted at most one time and only if message integrity verifies correctly.</w:t>
        </w:r>
        <w:r>
          <w:rPr>
            <w:rFonts w:eastAsia="Times New Roman"/>
          </w:rPr>
          <w:t xml:space="preserve"> This is in accordance with clause 4.4.3.2 from TS 24.501 [X].</w:t>
        </w:r>
      </w:ins>
    </w:p>
    <w:p w14:paraId="6F840CF8" w14:textId="77777777" w:rsidR="00FC63BA" w:rsidRDefault="00FC63BA" w:rsidP="00FC63BA">
      <w:pPr>
        <w:numPr>
          <w:ilvl w:val="1"/>
          <w:numId w:val="18"/>
        </w:numPr>
        <w:rPr>
          <w:ins w:id="976" w:author="S3-253735" w:date="2025-10-18T23:29:00Z" w16du:dateUtc="2025-10-18T15:29:00Z"/>
          <w:rFonts w:eastAsia="Times New Roman"/>
        </w:rPr>
      </w:pPr>
      <w:ins w:id="977" w:author="S3-253735" w:date="2025-10-18T23:29:00Z" w16du:dateUtc="2025-10-18T15:29:00Z">
        <w:r>
          <w:rPr>
            <w:rFonts w:eastAsia="Times New Roman"/>
          </w:rPr>
          <w:t>If MME-onboard receives a new message from a UE for which the UE security context is available with the satellite, and the integrity verification is verified successfully, the MME-onboard:</w:t>
        </w:r>
      </w:ins>
    </w:p>
    <w:p w14:paraId="37F26CBF" w14:textId="77777777" w:rsidR="00FC63BA" w:rsidRDefault="00FC63BA" w:rsidP="00FC63BA">
      <w:pPr>
        <w:numPr>
          <w:ilvl w:val="2"/>
          <w:numId w:val="18"/>
        </w:numPr>
        <w:rPr>
          <w:ins w:id="978" w:author="S3-253735" w:date="2025-10-18T23:29:00Z" w16du:dateUtc="2025-10-18T15:29:00Z"/>
          <w:rFonts w:eastAsia="Times New Roman"/>
        </w:rPr>
      </w:pPr>
      <w:ins w:id="979" w:author="S3-253735" w:date="2025-10-18T23:29:00Z" w16du:dateUtc="2025-10-18T15:29:00Z">
        <w:r>
          <w:rPr>
            <w:rFonts w:eastAsia="Times New Roman"/>
          </w:rPr>
          <w:t>Request MME-onground for NAS COUNT duplicate verification. This can also be done using NAS sequence number verification.</w:t>
        </w:r>
      </w:ins>
    </w:p>
    <w:p w14:paraId="6A42AF87" w14:textId="77777777" w:rsidR="00FC63BA" w:rsidRDefault="00FC63BA" w:rsidP="00FC63BA">
      <w:pPr>
        <w:numPr>
          <w:ilvl w:val="2"/>
          <w:numId w:val="18"/>
        </w:numPr>
        <w:rPr>
          <w:ins w:id="980" w:author="S3-253735" w:date="2025-10-18T23:29:00Z" w16du:dateUtc="2025-10-18T15:29:00Z"/>
          <w:rFonts w:eastAsia="Times New Roman"/>
        </w:rPr>
      </w:pPr>
      <w:ins w:id="981" w:author="S3-253735" w:date="2025-10-18T23:29:00Z" w16du:dateUtc="2025-10-18T15:29:00Z">
        <w:r>
          <w:rPr>
            <w:rFonts w:eastAsia="Times New Roman"/>
          </w:rPr>
          <w:t>If MME-onground responds indicating that the NAS COUNT is duplicate, OR if there is a timeout because of long delay in obtaining the feeder link, MME-onboard  discards that message from UE.</w:t>
        </w:r>
      </w:ins>
    </w:p>
    <w:p w14:paraId="1B54CD93" w14:textId="77777777" w:rsidR="00FC63BA" w:rsidRPr="009326ED" w:rsidRDefault="00FC63BA" w:rsidP="00FC63BA">
      <w:pPr>
        <w:numPr>
          <w:ilvl w:val="2"/>
          <w:numId w:val="18"/>
        </w:numPr>
        <w:rPr>
          <w:ins w:id="982" w:author="S3-253735" w:date="2025-10-18T23:29:00Z" w16du:dateUtc="2025-10-18T15:29:00Z"/>
          <w:rFonts w:eastAsia="Times New Roman"/>
        </w:rPr>
      </w:pPr>
      <w:ins w:id="983" w:author="S3-253735" w:date="2025-10-18T23:29:00Z" w16du:dateUtc="2025-10-18T15:29:00Z">
        <w:r>
          <w:rPr>
            <w:rFonts w:eastAsia="Times New Roman"/>
          </w:rPr>
          <w:t>If MME-onground responds indicating that the NAS COUNT is NOT duplicate, MME-onboard consider it as a valid message and proceed to ensure seamless connectivity for the UE.</w:t>
        </w:r>
      </w:ins>
    </w:p>
    <w:bookmarkStart w:id="984" w:name="_Toc95076619"/>
    <w:bookmarkStart w:id="985" w:name="_Toc48930871"/>
    <w:bookmarkStart w:id="986" w:name="_Toc49376120"/>
    <w:bookmarkStart w:id="987" w:name="_Toc106618438"/>
    <w:bookmarkStart w:id="988" w:name="_Toc162531278"/>
    <w:bookmarkStart w:id="989" w:name="_Toc513475454"/>
    <w:bookmarkStart w:id="990" w:name="_Toc207612836"/>
    <w:bookmarkStart w:id="991" w:name="_Toc56501634"/>
    <w:bookmarkStart w:id="992" w:name="_Toc211890801"/>
    <w:p w14:paraId="1F5F39BA" w14:textId="68E98548" w:rsidR="00FC63BA" w:rsidRDefault="00FC63BA">
      <w:pPr>
        <w:pStyle w:val="Heading3"/>
        <w:rPr>
          <w:ins w:id="993" w:author="S3-253735" w:date="2025-10-18T23:29:00Z" w16du:dateUtc="2025-10-18T15:29:00Z"/>
        </w:rPr>
        <w:pPrChange w:id="994" w:author="S3-253735" w:date="2025-10-20T09:37:00Z" w16du:dateUtc="2025-10-20T00:37:00Z">
          <w:pPr>
            <w:keepNext/>
            <w:keepLines/>
            <w:spacing w:before="120"/>
            <w:ind w:left="1134" w:hanging="1134"/>
            <w:outlineLvl w:val="2"/>
          </w:pPr>
        </w:pPrChange>
      </w:pPr>
      <w:ins w:id="995" w:author="S3-253735" w:date="2025-10-18T23:29:00Z" w16du:dateUtc="2025-10-18T15:29:00Z">
        <w:r>
          <w:rPr>
            <w:noProof/>
          </w:rPr>
          <mc:AlternateContent>
            <mc:Choice Requires="wps">
              <w:drawing>
                <wp:anchor distT="0" distB="0" distL="114300" distR="114300" simplePos="0" relativeHeight="251659264" behindDoc="0" locked="0" layoutInCell="1" allowOverlap="1" wp14:anchorId="7ACF239B" wp14:editId="2E227DE4">
                  <wp:simplePos x="0" y="0"/>
                  <wp:positionH relativeFrom="column">
                    <wp:posOffset>742950</wp:posOffset>
                  </wp:positionH>
                  <wp:positionV relativeFrom="paragraph">
                    <wp:posOffset>301625</wp:posOffset>
                  </wp:positionV>
                  <wp:extent cx="3833495" cy="674370"/>
                  <wp:effectExtent l="5715" t="13970" r="8890" b="6985"/>
                  <wp:wrapNone/>
                  <wp:docPr id="24507678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3495" cy="674370"/>
                          </a:xfrm>
                          <a:prstGeom prst="rect">
                            <a:avLst/>
                          </a:prstGeom>
                          <a:solidFill>
                            <a:srgbClr val="FFFFFF"/>
                          </a:solidFill>
                          <a:ln w="9525">
                            <a:solidFill>
                              <a:srgbClr val="000000"/>
                            </a:solidFill>
                            <a:prstDash val="lgDash"/>
                            <a:miter lim="800000"/>
                            <a:headEnd/>
                            <a:tailEnd/>
                          </a:ln>
                        </wps:spPr>
                        <wps:txbx>
                          <w:txbxContent>
                            <w:p w14:paraId="2E450574" w14:textId="77777777" w:rsidR="00FC63BA" w:rsidRDefault="00FC63BA" w:rsidP="00FC63BA">
                              <w:pPr>
                                <w:jc w:val="center"/>
                                <w:rPr>
                                  <w:i/>
                                  <w:iCs/>
                                  <w:color w:val="747474"/>
                                  <w:sz w:val="18"/>
                                  <w:szCs w:val="18"/>
                                  <w:lang w:val="en-IN"/>
                                </w:rPr>
                              </w:pPr>
                              <w:r>
                                <w:rPr>
                                  <w:i/>
                                  <w:iCs/>
                                  <w:color w:val="747474"/>
                                  <w:sz w:val="18"/>
                                  <w:szCs w:val="18"/>
                                  <w:lang w:val="en-IN"/>
                                </w:rPr>
                                <w:t>S&amp;F Monitoring list having UE contexts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F239B" id="Rectangle 25" o:spid="_x0000_s1026" style="position:absolute;left:0;text-align:left;margin-left:58.5pt;margin-top:23.75pt;width:301.85pt;height:5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">
                  <v:stroke dashstyle="longDash"/>
                  <v:textbox>
                    <w:txbxContent>
                      <w:p w14:paraId="2E450574" w14:textId="77777777" w:rsidR="00FC63BA" w:rsidRDefault="00FC63BA" w:rsidP="00FC63BA">
                        <w:pPr>
                          <w:jc w:val="center"/>
                          <w:rPr>
                            <w:i/>
                            <w:iCs/>
                            <w:color w:val="747474"/>
                            <w:sz w:val="18"/>
                            <w:szCs w:val="18"/>
                            <w:lang w:val="en-IN"/>
                          </w:rPr>
                        </w:pPr>
                        <w:r>
                          <w:rPr>
                            <w:i/>
                            <w:iCs/>
                            <w:color w:val="747474"/>
                            <w:sz w:val="18"/>
                            <w:szCs w:val="18"/>
                            <w:lang w:val="en-IN"/>
                          </w:rPr>
                          <w:t>S&amp;F Monitoring list having UE contexts</w:t>
                        </w:r>
                      </w:p>
                    </w:txbxContent>
                  </v:textbox>
                </v:rect>
              </w:pict>
            </mc:Fallback>
          </mc:AlternateContent>
        </w:r>
        <w:r w:rsidRPr="0038443B">
          <w:rPr>
            <w:lang w:val="en-US" w:eastAsia="zh-CN"/>
          </w:rPr>
          <w:t>6</w:t>
        </w:r>
        <w:r w:rsidRPr="0038443B">
          <w:t>.</w:t>
        </w:r>
        <w:r w:rsidR="00A23DB1">
          <w:t>7</w:t>
        </w:r>
        <w:r w:rsidRPr="0038443B">
          <w:t>.2</w:t>
        </w:r>
        <w:r w:rsidRPr="0038443B">
          <w:tab/>
          <w:t>Solution details</w:t>
        </w:r>
        <w:bookmarkEnd w:id="984"/>
        <w:bookmarkEnd w:id="985"/>
        <w:bookmarkEnd w:id="986"/>
        <w:bookmarkEnd w:id="987"/>
        <w:bookmarkEnd w:id="988"/>
        <w:bookmarkEnd w:id="989"/>
        <w:bookmarkEnd w:id="990"/>
        <w:bookmarkEnd w:id="991"/>
        <w:bookmarkEnd w:id="992"/>
      </w:ins>
    </w:p>
    <w:p w14:paraId="23364653" w14:textId="2E6ADC99" w:rsidR="00FC63BA" w:rsidRDefault="00FC63BA" w:rsidP="00FC63BA">
      <w:pPr>
        <w:rPr>
          <w:ins w:id="996" w:author="S3-253735" w:date="2025-10-18T23:29:00Z" w16du:dateUtc="2025-10-18T15:29:00Z"/>
        </w:rPr>
      </w:pPr>
      <w:ins w:id="997" w:author="S3-253735" w:date="2025-10-18T23:29:00Z" w16du:dateUtc="2025-10-18T15:29:00Z">
        <w:r>
          <w:rPr>
            <w:noProof/>
          </w:rPr>
          <mc:AlternateContent>
            <mc:Choice Requires="wps">
              <w:drawing>
                <wp:anchor distT="0" distB="0" distL="114300" distR="114300" simplePos="0" relativeHeight="251683840" behindDoc="0" locked="0" layoutInCell="1" allowOverlap="1" wp14:anchorId="7795F5B4" wp14:editId="1BD0A587">
                  <wp:simplePos x="0" y="0"/>
                  <wp:positionH relativeFrom="column">
                    <wp:posOffset>2731135</wp:posOffset>
                  </wp:positionH>
                  <wp:positionV relativeFrom="paragraph">
                    <wp:posOffset>171450</wp:posOffset>
                  </wp:positionV>
                  <wp:extent cx="1788160" cy="379730"/>
                  <wp:effectExtent l="12700" t="12065" r="8890" b="8255"/>
                  <wp:wrapNone/>
                  <wp:docPr id="41070285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160" cy="37973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4126A" id="Rectangle 24" o:spid="_x0000_s1026" style="position:absolute;margin-left:215.05pt;margin-top:13.5pt;width:140.8pt;height:29.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" filled="f">
                  <v:stroke dashstyle="1 1"/>
                </v:rect>
              </w:pict>
            </mc:Fallback>
          </mc:AlternateContent>
        </w:r>
        <w:r>
          <w:rPr>
            <w:noProof/>
          </w:rPr>
          <mc:AlternateContent>
            <mc:Choice Requires="wps">
              <w:drawing>
                <wp:anchor distT="0" distB="0" distL="114300" distR="114300" simplePos="0" relativeHeight="251682816" behindDoc="0" locked="0" layoutInCell="1" allowOverlap="1" wp14:anchorId="4EFFF918" wp14:editId="6BEE6EB6">
                  <wp:simplePos x="0" y="0"/>
                  <wp:positionH relativeFrom="column">
                    <wp:posOffset>867410</wp:posOffset>
                  </wp:positionH>
                  <wp:positionV relativeFrom="paragraph">
                    <wp:posOffset>183515</wp:posOffset>
                  </wp:positionV>
                  <wp:extent cx="1788160" cy="379730"/>
                  <wp:effectExtent l="6350" t="5080" r="5715" b="5715"/>
                  <wp:wrapNone/>
                  <wp:docPr id="121076853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160" cy="37973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5479F" id="Rectangle 23" o:spid="_x0000_s1026" style="position:absolute;margin-left:68.3pt;margin-top:14.45pt;width:140.8pt;height:29.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" filled="f">
                  <v:stroke dashstyle="1 1"/>
                </v:rect>
              </w:pict>
            </mc:Fallback>
          </mc:AlternateContent>
        </w:r>
        <w:r>
          <w:rPr>
            <w:noProof/>
          </w:rPr>
          <mc:AlternateContent>
            <mc:Choice Requires="wps">
              <w:drawing>
                <wp:anchor distT="0" distB="0" distL="114300" distR="114300" simplePos="0" relativeHeight="251664384" behindDoc="0" locked="0" layoutInCell="1" allowOverlap="1" wp14:anchorId="4D03ED8D" wp14:editId="4A19D9EA">
                  <wp:simplePos x="0" y="0"/>
                  <wp:positionH relativeFrom="column">
                    <wp:posOffset>5271135</wp:posOffset>
                  </wp:positionH>
                  <wp:positionV relativeFrom="paragraph">
                    <wp:posOffset>189865</wp:posOffset>
                  </wp:positionV>
                  <wp:extent cx="597535" cy="380365"/>
                  <wp:effectExtent l="9525" t="11430" r="12065" b="8255"/>
                  <wp:wrapNone/>
                  <wp:docPr id="120902641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 cy="380365"/>
                          </a:xfrm>
                          <a:prstGeom prst="rect">
                            <a:avLst/>
                          </a:prstGeom>
                          <a:solidFill>
                            <a:srgbClr val="FFFFFF"/>
                          </a:solidFill>
                          <a:ln w="9525">
                            <a:solidFill>
                              <a:srgbClr val="000000"/>
                            </a:solidFill>
                            <a:miter lim="800000"/>
                            <a:headEnd/>
                            <a:tailEnd/>
                          </a:ln>
                        </wps:spPr>
                        <wps:txbx>
                          <w:txbxContent>
                            <w:p w14:paraId="7353A790" w14:textId="77777777" w:rsidR="00FC63BA" w:rsidRPr="0090772B" w:rsidRDefault="00FC63BA" w:rsidP="00FC63BA">
                              <w:pPr>
                                <w:rPr>
                                  <w:sz w:val="16"/>
                                  <w:szCs w:val="16"/>
                                  <w:lang w:val="en-IN"/>
                                </w:rPr>
                              </w:pPr>
                              <w:r w:rsidRPr="0090772B">
                                <w:rPr>
                                  <w:sz w:val="16"/>
                                  <w:szCs w:val="16"/>
                                  <w:lang w:val="en-IN"/>
                                </w:rPr>
                                <w:t>MME-on</w:t>
                              </w:r>
                              <w:r>
                                <w:rPr>
                                  <w:sz w:val="16"/>
                                  <w:szCs w:val="16"/>
                                  <w:lang w:val="en-IN"/>
                                </w:rPr>
                                <w:t>ground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3ED8D" id="Rectangle 22" o:spid="_x0000_s1027" style="position:absolute;margin-left:415.05pt;margin-top:14.95pt;width:47.05pt;height:2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">
                  <v:textbox>
                    <w:txbxContent>
                      <w:p w14:paraId="7353A790" w14:textId="77777777" w:rsidR="00FC63BA" w:rsidRPr="0090772B" w:rsidRDefault="00FC63BA" w:rsidP="00FC63BA">
                        <w:pPr>
                          <w:rPr>
                            <w:sz w:val="16"/>
                            <w:szCs w:val="16"/>
                            <w:lang w:val="en-IN"/>
                          </w:rPr>
                        </w:pPr>
                        <w:r w:rsidRPr="0090772B">
                          <w:rPr>
                            <w:sz w:val="16"/>
                            <w:szCs w:val="16"/>
                            <w:lang w:val="en-IN"/>
                          </w:rPr>
                          <w:t>MME-</w:t>
                        </w:r>
                        <w:proofErr w:type="spellStart"/>
                        <w:r w:rsidRPr="0090772B">
                          <w:rPr>
                            <w:sz w:val="16"/>
                            <w:szCs w:val="16"/>
                            <w:lang w:val="en-IN"/>
                          </w:rPr>
                          <w:t>on</w:t>
                        </w:r>
                        <w:r>
                          <w:rPr>
                            <w:sz w:val="16"/>
                            <w:szCs w:val="16"/>
                            <w:lang w:val="en-IN"/>
                          </w:rPr>
                          <w:t>ground</w:t>
                        </w:r>
                        <w:proofErr w:type="spellEnd"/>
                      </w:p>
                    </w:txbxContent>
                  </v:textbox>
                </v:rect>
              </w:pict>
            </mc:Fallback>
          </mc:AlternateContent>
        </w:r>
        <w:r>
          <w:rPr>
            <w:noProof/>
          </w:rPr>
          <mc:AlternateContent>
            <mc:Choice Requires="wps">
              <w:drawing>
                <wp:anchor distT="0" distB="0" distL="114300" distR="114300" simplePos="0" relativeHeight="251674624" behindDoc="0" locked="0" layoutInCell="1" allowOverlap="1" wp14:anchorId="2ABD2047" wp14:editId="18828E88">
                  <wp:simplePos x="0" y="0"/>
                  <wp:positionH relativeFrom="column">
                    <wp:posOffset>2767330</wp:posOffset>
                  </wp:positionH>
                  <wp:positionV relativeFrom="paragraph">
                    <wp:posOffset>246380</wp:posOffset>
                  </wp:positionV>
                  <wp:extent cx="597535" cy="240030"/>
                  <wp:effectExtent l="10795" t="10795" r="10795" b="6350"/>
                  <wp:wrapNone/>
                  <wp:docPr id="30860434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 cy="240030"/>
                          </a:xfrm>
                          <a:prstGeom prst="rect">
                            <a:avLst/>
                          </a:prstGeom>
                          <a:solidFill>
                            <a:srgbClr val="FFFFFF"/>
                          </a:solidFill>
                          <a:ln w="9525">
                            <a:solidFill>
                              <a:srgbClr val="000000"/>
                            </a:solidFill>
                            <a:miter lim="800000"/>
                            <a:headEnd/>
                            <a:tailEnd/>
                          </a:ln>
                        </wps:spPr>
                        <wps:txbx>
                          <w:txbxContent>
                            <w:p w14:paraId="7FB0078F" w14:textId="77777777" w:rsidR="00FC63BA" w:rsidRPr="0090772B" w:rsidRDefault="00FC63BA" w:rsidP="00FC63BA">
                              <w:pPr>
                                <w:rPr>
                                  <w:sz w:val="16"/>
                                  <w:szCs w:val="16"/>
                                  <w:lang w:val="en-IN"/>
                                </w:rPr>
                              </w:pPr>
                              <w:r w:rsidRPr="0090772B">
                                <w:rPr>
                                  <w:sz w:val="16"/>
                                  <w:szCs w:val="16"/>
                                  <w:lang w:val="en-IN"/>
                                </w:rPr>
                                <w:t>Sat-eNB</w:t>
                              </w:r>
                              <w:r>
                                <w:rPr>
                                  <w:sz w:val="16"/>
                                  <w:szCs w:val="16"/>
                                  <w:lang w:val="en-IN"/>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D2047" id="Rectangle 21" o:spid="_x0000_s1028" style="position:absolute;margin-left:217.9pt;margin-top:19.4pt;width:47.05pt;height:1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">
                  <v:textbox>
                    <w:txbxContent>
                      <w:p w14:paraId="7FB0078F" w14:textId="77777777" w:rsidR="00FC63BA" w:rsidRPr="0090772B" w:rsidRDefault="00FC63BA" w:rsidP="00FC63BA">
                        <w:pPr>
                          <w:rPr>
                            <w:sz w:val="16"/>
                            <w:szCs w:val="16"/>
                            <w:lang w:val="en-IN"/>
                          </w:rPr>
                        </w:pPr>
                        <w:r w:rsidRPr="0090772B">
                          <w:rPr>
                            <w:sz w:val="16"/>
                            <w:szCs w:val="16"/>
                            <w:lang w:val="en-IN"/>
                          </w:rPr>
                          <w:t>Sat-eNB</w:t>
                        </w:r>
                        <w:r>
                          <w:rPr>
                            <w:sz w:val="16"/>
                            <w:szCs w:val="16"/>
                            <w:lang w:val="en-IN"/>
                          </w:rPr>
                          <w:t>2</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48C0668" wp14:editId="0564A599">
                  <wp:simplePos x="0" y="0"/>
                  <wp:positionH relativeFrom="column">
                    <wp:posOffset>3503295</wp:posOffset>
                  </wp:positionH>
                  <wp:positionV relativeFrom="paragraph">
                    <wp:posOffset>236855</wp:posOffset>
                  </wp:positionV>
                  <wp:extent cx="873125" cy="248920"/>
                  <wp:effectExtent l="13335" t="10795" r="8890" b="6985"/>
                  <wp:wrapNone/>
                  <wp:docPr id="47797725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3125" cy="248920"/>
                          </a:xfrm>
                          <a:prstGeom prst="rect">
                            <a:avLst/>
                          </a:prstGeom>
                          <a:solidFill>
                            <a:srgbClr val="FFFFFF"/>
                          </a:solidFill>
                          <a:ln w="9525">
                            <a:solidFill>
                              <a:srgbClr val="000000"/>
                            </a:solidFill>
                            <a:miter lim="800000"/>
                            <a:headEnd/>
                            <a:tailEnd/>
                          </a:ln>
                        </wps:spPr>
                        <wps:txbx>
                          <w:txbxContent>
                            <w:p w14:paraId="036891FC" w14:textId="77777777" w:rsidR="00FC63BA" w:rsidRPr="0090772B" w:rsidRDefault="00FC63BA" w:rsidP="00FC63BA">
                              <w:pPr>
                                <w:rPr>
                                  <w:sz w:val="16"/>
                                  <w:szCs w:val="16"/>
                                  <w:lang w:val="en-IN"/>
                                </w:rPr>
                              </w:pPr>
                              <w:r w:rsidRPr="0090772B">
                                <w:rPr>
                                  <w:sz w:val="16"/>
                                  <w:szCs w:val="16"/>
                                  <w:lang w:val="en-IN"/>
                                </w:rPr>
                                <w:t>MME-onboard</w:t>
                              </w:r>
                              <w:r>
                                <w:rPr>
                                  <w:sz w:val="16"/>
                                  <w:szCs w:val="16"/>
                                  <w:lang w:val="en-IN"/>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C0668" id="Rectangle 20" o:spid="_x0000_s1029" style="position:absolute;margin-left:275.85pt;margin-top:18.65pt;width:68.75pt;height:1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">
                  <v:textbox>
                    <w:txbxContent>
                      <w:p w14:paraId="036891FC" w14:textId="77777777" w:rsidR="00FC63BA" w:rsidRPr="0090772B" w:rsidRDefault="00FC63BA" w:rsidP="00FC63BA">
                        <w:pPr>
                          <w:rPr>
                            <w:sz w:val="16"/>
                            <w:szCs w:val="16"/>
                            <w:lang w:val="en-IN"/>
                          </w:rPr>
                        </w:pPr>
                        <w:r w:rsidRPr="0090772B">
                          <w:rPr>
                            <w:sz w:val="16"/>
                            <w:szCs w:val="16"/>
                            <w:lang w:val="en-IN"/>
                          </w:rPr>
                          <w:t>MME-onboard</w:t>
                        </w:r>
                        <w:r>
                          <w:rPr>
                            <w:sz w:val="16"/>
                            <w:szCs w:val="16"/>
                            <w:lang w:val="en-IN"/>
                          </w:rPr>
                          <w:t>2</w:t>
                        </w:r>
                      </w:p>
                    </w:txbxContent>
                  </v:textbox>
                </v:rect>
              </w:pict>
            </mc:Fallback>
          </mc:AlternateContent>
        </w:r>
      </w:ins>
    </w:p>
    <w:p w14:paraId="7434A901" w14:textId="2881C002" w:rsidR="00FC63BA" w:rsidRDefault="00FC63BA" w:rsidP="00FC63BA">
      <w:pPr>
        <w:rPr>
          <w:ins w:id="998" w:author="S3-253735" w:date="2025-10-18T23:29:00Z" w16du:dateUtc="2025-10-18T15:29:00Z"/>
        </w:rPr>
      </w:pPr>
      <w:ins w:id="999" w:author="S3-253735" w:date="2025-10-18T23:29:00Z" w16du:dateUtc="2025-10-18T15:29:00Z">
        <w:r>
          <w:rPr>
            <w:noProof/>
          </w:rPr>
          <mc:AlternateContent>
            <mc:Choice Requires="wps">
              <w:drawing>
                <wp:anchor distT="0" distB="0" distL="114300" distR="114300" simplePos="0" relativeHeight="251668480" behindDoc="0" locked="0" layoutInCell="1" allowOverlap="1" wp14:anchorId="7ADE899C" wp14:editId="46619444">
                  <wp:simplePos x="0" y="0"/>
                  <wp:positionH relativeFrom="column">
                    <wp:posOffset>3960495</wp:posOffset>
                  </wp:positionH>
                  <wp:positionV relativeFrom="paragraph">
                    <wp:posOffset>216535</wp:posOffset>
                  </wp:positionV>
                  <wp:extent cx="18415" cy="3751580"/>
                  <wp:effectExtent l="13335" t="12700" r="6350" b="7620"/>
                  <wp:wrapNone/>
                  <wp:docPr id="33906605"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15" cy="3751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CB4EDA" id="_x0000_t32" coordsize="21600,21600" o:spt="32" o:oned="t" path="m,l21600,21600e" filled="f">
                  <v:path arrowok="t" fillok="f" o:connecttype="none"/>
                  <o:lock v:ext="edit" shapetype="t"/>
                </v:shapetype>
                <v:shape id="Straight Arrow Connector 19" o:spid="_x0000_s1026" type="#_x0000_t32" style="position:absolute;margin-left:311.85pt;margin-top:17.05pt;width:1.45pt;height:295.4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"/>
              </w:pict>
            </mc:Fallback>
          </mc:AlternateContent>
        </w:r>
        <w:r>
          <w:rPr>
            <w:noProof/>
          </w:rPr>
          <mc:AlternateContent>
            <mc:Choice Requires="wps">
              <w:drawing>
                <wp:anchor distT="0" distB="0" distL="114300" distR="114300" simplePos="0" relativeHeight="251665408" behindDoc="0" locked="0" layoutInCell="1" allowOverlap="1" wp14:anchorId="465230F7" wp14:editId="42E8EE77">
                  <wp:simplePos x="0" y="0"/>
                  <wp:positionH relativeFrom="column">
                    <wp:posOffset>280035</wp:posOffset>
                  </wp:positionH>
                  <wp:positionV relativeFrom="paragraph">
                    <wp:posOffset>248285</wp:posOffset>
                  </wp:positionV>
                  <wp:extent cx="13970" cy="3391535"/>
                  <wp:effectExtent l="9525" t="6350" r="5080" b="12065"/>
                  <wp:wrapNone/>
                  <wp:docPr id="809379347"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 cy="3391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13AFA5" id="Straight Arrow Connector 18" o:spid="_x0000_s1026" type="#_x0000_t32" style="position:absolute;margin-left:22.05pt;margin-top:19.55pt;width:1.1pt;height:267.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"/>
              </w:pict>
            </mc:Fallback>
          </mc:AlternateContent>
        </w:r>
        <w:r>
          <w:rPr>
            <w:noProof/>
          </w:rPr>
          <mc:AlternateContent>
            <mc:Choice Requires="wps">
              <w:drawing>
                <wp:anchor distT="0" distB="0" distL="114300" distR="114300" simplePos="0" relativeHeight="251666432" behindDoc="0" locked="0" layoutInCell="1" allowOverlap="1" wp14:anchorId="5A2D40FB" wp14:editId="28F84827">
                  <wp:simplePos x="0" y="0"/>
                  <wp:positionH relativeFrom="column">
                    <wp:posOffset>1181100</wp:posOffset>
                  </wp:positionH>
                  <wp:positionV relativeFrom="paragraph">
                    <wp:posOffset>237490</wp:posOffset>
                  </wp:positionV>
                  <wp:extent cx="18415" cy="3410585"/>
                  <wp:effectExtent l="5715" t="5080" r="13970" b="13335"/>
                  <wp:wrapNone/>
                  <wp:docPr id="1369053979"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15" cy="3410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C0E26" id="Straight Arrow Connector 17" o:spid="_x0000_s1026" type="#_x0000_t32" style="position:absolute;margin-left:93pt;margin-top:18.7pt;width:1.45pt;height:268.5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"/>
              </w:pict>
            </mc:Fallback>
          </mc:AlternateContent>
        </w:r>
        <w:r>
          <w:rPr>
            <w:noProof/>
          </w:rPr>
          <mc:AlternateContent>
            <mc:Choice Requires="wps">
              <w:drawing>
                <wp:anchor distT="0" distB="0" distL="114300" distR="114300" simplePos="0" relativeHeight="251667456" behindDoc="0" locked="0" layoutInCell="1" allowOverlap="1" wp14:anchorId="1522C171" wp14:editId="1C528366">
                  <wp:simplePos x="0" y="0"/>
                  <wp:positionH relativeFrom="column">
                    <wp:posOffset>2091055</wp:posOffset>
                  </wp:positionH>
                  <wp:positionV relativeFrom="paragraph">
                    <wp:posOffset>242570</wp:posOffset>
                  </wp:positionV>
                  <wp:extent cx="22860" cy="3405505"/>
                  <wp:effectExtent l="10795" t="10160" r="13970" b="13335"/>
                  <wp:wrapNone/>
                  <wp:docPr id="2097753589"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 cy="3405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5DCBC1" id="Straight Arrow Connector 16" o:spid="_x0000_s1026" type="#_x0000_t32" style="position:absolute;margin-left:164.65pt;margin-top:19.1pt;width:1.8pt;height:268.1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"/>
              </w:pict>
            </mc:Fallback>
          </mc:AlternateContent>
        </w:r>
        <w:r>
          <w:rPr>
            <w:noProof/>
          </w:rPr>
          <mc:AlternateContent>
            <mc:Choice Requires="wps">
              <w:drawing>
                <wp:anchor distT="0" distB="0" distL="114300" distR="114300" simplePos="0" relativeHeight="251675648" behindDoc="0" locked="0" layoutInCell="1" allowOverlap="1" wp14:anchorId="7163C0DF" wp14:editId="1C097734">
                  <wp:simplePos x="0" y="0"/>
                  <wp:positionH relativeFrom="column">
                    <wp:posOffset>3044825</wp:posOffset>
                  </wp:positionH>
                  <wp:positionV relativeFrom="paragraph">
                    <wp:posOffset>220980</wp:posOffset>
                  </wp:positionV>
                  <wp:extent cx="18415" cy="3368040"/>
                  <wp:effectExtent l="12065" t="7620" r="7620" b="5715"/>
                  <wp:wrapNone/>
                  <wp:docPr id="1593583687"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15" cy="3368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0A376" id="Straight Arrow Connector 15" o:spid="_x0000_s1026" type="#_x0000_t32" style="position:absolute;margin-left:239.75pt;margin-top:17.4pt;width:1.45pt;height:265.2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"/>
              </w:pict>
            </mc:Fallback>
          </mc:AlternateContent>
        </w:r>
        <w:r>
          <w:rPr>
            <w:noProof/>
          </w:rPr>
          <mc:AlternateContent>
            <mc:Choice Requires="wps">
              <w:drawing>
                <wp:anchor distT="0" distB="0" distL="114300" distR="114300" simplePos="0" relativeHeight="251662336" behindDoc="0" locked="0" layoutInCell="1" allowOverlap="1" wp14:anchorId="1AEB2D64" wp14:editId="62523B67">
                  <wp:simplePos x="0" y="0"/>
                  <wp:positionH relativeFrom="column">
                    <wp:posOffset>903605</wp:posOffset>
                  </wp:positionH>
                  <wp:positionV relativeFrom="paragraph">
                    <wp:posOffset>2540</wp:posOffset>
                  </wp:positionV>
                  <wp:extent cx="597535" cy="240030"/>
                  <wp:effectExtent l="13970" t="8255" r="7620" b="8890"/>
                  <wp:wrapNone/>
                  <wp:docPr id="11116085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 cy="240030"/>
                          </a:xfrm>
                          <a:prstGeom prst="rect">
                            <a:avLst/>
                          </a:prstGeom>
                          <a:solidFill>
                            <a:srgbClr val="FFFFFF"/>
                          </a:solidFill>
                          <a:ln w="9525">
                            <a:solidFill>
                              <a:srgbClr val="000000"/>
                            </a:solidFill>
                            <a:miter lim="800000"/>
                            <a:headEnd/>
                            <a:tailEnd/>
                          </a:ln>
                        </wps:spPr>
                        <wps:txbx>
                          <w:txbxContent>
                            <w:p w14:paraId="0BA94F88" w14:textId="77777777" w:rsidR="00FC63BA" w:rsidRPr="0090772B" w:rsidRDefault="00FC63BA" w:rsidP="00FC63BA">
                              <w:pPr>
                                <w:rPr>
                                  <w:sz w:val="16"/>
                                  <w:szCs w:val="16"/>
                                  <w:lang w:val="en-IN"/>
                                </w:rPr>
                              </w:pPr>
                              <w:r w:rsidRPr="0090772B">
                                <w:rPr>
                                  <w:sz w:val="16"/>
                                  <w:szCs w:val="16"/>
                                  <w:lang w:val="en-IN"/>
                                </w:rPr>
                                <w:t>Sat-eNB1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B2D64" id="Rectangle 14" o:spid="_x0000_s1030" style="position:absolute;margin-left:71.15pt;margin-top:.2pt;width:47.05pt;height:1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">
                  <v:textbox>
                    <w:txbxContent>
                      <w:p w14:paraId="0BA94F88" w14:textId="77777777" w:rsidR="00FC63BA" w:rsidRPr="0090772B" w:rsidRDefault="00FC63BA" w:rsidP="00FC63BA">
                        <w:pPr>
                          <w:rPr>
                            <w:sz w:val="16"/>
                            <w:szCs w:val="16"/>
                            <w:lang w:val="en-IN"/>
                          </w:rPr>
                        </w:pPr>
                        <w:r w:rsidRPr="0090772B">
                          <w:rPr>
                            <w:sz w:val="16"/>
                            <w:szCs w:val="16"/>
                            <w:lang w:val="en-IN"/>
                          </w:rPr>
                          <w:t>Sat-eNB1</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4B390AE7" wp14:editId="5AA40C0A">
                  <wp:simplePos x="0" y="0"/>
                  <wp:positionH relativeFrom="column">
                    <wp:posOffset>1686560</wp:posOffset>
                  </wp:positionH>
                  <wp:positionV relativeFrom="paragraph">
                    <wp:posOffset>8255</wp:posOffset>
                  </wp:positionV>
                  <wp:extent cx="923290" cy="240030"/>
                  <wp:effectExtent l="6350" t="13970" r="13335" b="12700"/>
                  <wp:wrapNone/>
                  <wp:docPr id="3693277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290" cy="240030"/>
                          </a:xfrm>
                          <a:prstGeom prst="rect">
                            <a:avLst/>
                          </a:prstGeom>
                          <a:solidFill>
                            <a:srgbClr val="FFFFFF"/>
                          </a:solidFill>
                          <a:ln w="9525">
                            <a:solidFill>
                              <a:srgbClr val="000000"/>
                            </a:solidFill>
                            <a:miter lim="800000"/>
                            <a:headEnd/>
                            <a:tailEnd/>
                          </a:ln>
                        </wps:spPr>
                        <wps:txbx>
                          <w:txbxContent>
                            <w:p w14:paraId="7A163C1F" w14:textId="77777777" w:rsidR="00FC63BA" w:rsidRDefault="00FC63BA" w:rsidP="00FC63BA">
                              <w:r>
                                <w:rPr>
                                  <w:sz w:val="16"/>
                                  <w:szCs w:val="16"/>
                                  <w:lang w:val="en-IN"/>
                                </w:rPr>
                                <w:t>MME-onboard1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90AE7" id="Rectangle 13" o:spid="_x0000_s1031" style="position:absolute;margin-left:132.8pt;margin-top:.65pt;width:72.7pt;height:1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">
                  <v:textbox>
                    <w:txbxContent>
                      <w:p w14:paraId="7A163C1F" w14:textId="77777777" w:rsidR="00FC63BA" w:rsidRDefault="00FC63BA" w:rsidP="00FC63BA">
                        <w:r>
                          <w:rPr>
                            <w:sz w:val="16"/>
                            <w:szCs w:val="16"/>
                            <w:lang w:val="en-IN"/>
                          </w:rPr>
                          <w:t>MME-onboard1</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666414E2" wp14:editId="1D7BE71A">
                  <wp:simplePos x="0" y="0"/>
                  <wp:positionH relativeFrom="column">
                    <wp:posOffset>13335</wp:posOffset>
                  </wp:positionH>
                  <wp:positionV relativeFrom="paragraph">
                    <wp:posOffset>12700</wp:posOffset>
                  </wp:positionV>
                  <wp:extent cx="597535" cy="240030"/>
                  <wp:effectExtent l="9525" t="8890" r="12065" b="8255"/>
                  <wp:wrapNone/>
                  <wp:docPr id="5505896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 cy="240030"/>
                          </a:xfrm>
                          <a:prstGeom prst="rect">
                            <a:avLst/>
                          </a:prstGeom>
                          <a:solidFill>
                            <a:srgbClr val="FFFFFF"/>
                          </a:solidFill>
                          <a:ln w="9525">
                            <a:solidFill>
                              <a:srgbClr val="000000"/>
                            </a:solidFill>
                            <a:miter lim="800000"/>
                            <a:headEnd/>
                            <a:tailEnd/>
                          </a:ln>
                        </wps:spPr>
                        <wps:txbx>
                          <w:txbxContent>
                            <w:p w14:paraId="1614D305" w14:textId="77777777" w:rsidR="00FC63BA" w:rsidRPr="0090772B" w:rsidRDefault="00FC63BA" w:rsidP="00FC63BA">
                              <w:pPr>
                                <w:jc w:val="center"/>
                                <w:rPr>
                                  <w:lang w:val="en-IN"/>
                                </w:rPr>
                              </w:pPr>
                              <w:r>
                                <w:rPr>
                                  <w:lang w:val="en-IN"/>
                                </w:rPr>
                                <w:t>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414E2" id="Rectangle 12" o:spid="_x0000_s1032" style="position:absolute;margin-left:1.05pt;margin-top:1pt;width:47.05pt;height:1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">
                  <v:textbox>
                    <w:txbxContent>
                      <w:p w14:paraId="1614D305" w14:textId="77777777" w:rsidR="00FC63BA" w:rsidRPr="0090772B" w:rsidRDefault="00FC63BA" w:rsidP="00FC63BA">
                        <w:pPr>
                          <w:jc w:val="center"/>
                          <w:rPr>
                            <w:lang w:val="en-IN"/>
                          </w:rPr>
                        </w:pPr>
                        <w:r>
                          <w:rPr>
                            <w:lang w:val="en-IN"/>
                          </w:rPr>
                          <w:t>UE</w:t>
                        </w:r>
                      </w:p>
                    </w:txbxContent>
                  </v:textbox>
                </v:rect>
              </w:pict>
            </mc:Fallback>
          </mc:AlternateContent>
        </w:r>
      </w:ins>
    </w:p>
    <w:p w14:paraId="234476D0" w14:textId="08C4474F" w:rsidR="00FC63BA" w:rsidRDefault="00FC63BA" w:rsidP="00FC63BA">
      <w:pPr>
        <w:rPr>
          <w:ins w:id="1000" w:author="S3-253735" w:date="2025-10-18T23:29:00Z" w16du:dateUtc="2025-10-18T15:29:00Z"/>
        </w:rPr>
      </w:pPr>
      <w:ins w:id="1001" w:author="S3-253735" w:date="2025-10-18T23:29:00Z" w16du:dateUtc="2025-10-18T15:29:00Z">
        <w:r>
          <w:rPr>
            <w:noProof/>
          </w:rPr>
          <mc:AlternateContent>
            <mc:Choice Requires="wps">
              <w:drawing>
                <wp:anchor distT="0" distB="0" distL="114300" distR="114300" simplePos="0" relativeHeight="251669504" behindDoc="0" locked="0" layoutInCell="1" allowOverlap="1" wp14:anchorId="2882218E" wp14:editId="4AB12424">
                  <wp:simplePos x="0" y="0"/>
                  <wp:positionH relativeFrom="column">
                    <wp:posOffset>5573395</wp:posOffset>
                  </wp:positionH>
                  <wp:positionV relativeFrom="paragraph">
                    <wp:posOffset>55245</wp:posOffset>
                  </wp:positionV>
                  <wp:extent cx="18415" cy="3364230"/>
                  <wp:effectExtent l="6985" t="6350" r="12700" b="10795"/>
                  <wp:wrapNone/>
                  <wp:docPr id="150074279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15" cy="3364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064AB" id="Straight Arrow Connector 11" o:spid="_x0000_s1026" type="#_x0000_t32" style="position:absolute;margin-left:438.85pt;margin-top:4.35pt;width:1.45pt;height:264.9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"/>
              </w:pict>
            </mc:Fallback>
          </mc:AlternateContent>
        </w:r>
      </w:ins>
    </w:p>
    <w:p w14:paraId="148ECF53" w14:textId="2D6F8C8F" w:rsidR="00FC63BA" w:rsidRDefault="00FC63BA" w:rsidP="00FC63BA">
      <w:pPr>
        <w:rPr>
          <w:ins w:id="1002" w:author="S3-253735" w:date="2025-10-18T23:29:00Z" w16du:dateUtc="2025-10-18T15:29:00Z"/>
        </w:rPr>
      </w:pPr>
      <w:ins w:id="1003" w:author="S3-253735" w:date="2025-10-18T23:29:00Z" w16du:dateUtc="2025-10-18T15:29:00Z">
        <w:r>
          <w:rPr>
            <w:noProof/>
          </w:rPr>
          <mc:AlternateContent>
            <mc:Choice Requires="wps">
              <w:drawing>
                <wp:anchor distT="0" distB="0" distL="114300" distR="114300" simplePos="0" relativeHeight="251670528" behindDoc="0" locked="0" layoutInCell="1" allowOverlap="1" wp14:anchorId="234E1D4E" wp14:editId="0529BE20">
                  <wp:simplePos x="0" y="0"/>
                  <wp:positionH relativeFrom="column">
                    <wp:posOffset>103505</wp:posOffset>
                  </wp:positionH>
                  <wp:positionV relativeFrom="paragraph">
                    <wp:posOffset>45085</wp:posOffset>
                  </wp:positionV>
                  <wp:extent cx="2639060" cy="412115"/>
                  <wp:effectExtent l="13970" t="8890" r="13970" b="7620"/>
                  <wp:wrapNone/>
                  <wp:docPr id="1174707524"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9060" cy="412115"/>
                          </a:xfrm>
                          <a:prstGeom prst="roundRect">
                            <a:avLst>
                              <a:gd name="adj" fmla="val 16667"/>
                            </a:avLst>
                          </a:prstGeom>
                          <a:solidFill>
                            <a:srgbClr val="FFFFFF"/>
                          </a:solidFill>
                          <a:ln w="9525">
                            <a:solidFill>
                              <a:srgbClr val="000000"/>
                            </a:solidFill>
                            <a:round/>
                            <a:headEnd/>
                            <a:tailEnd/>
                          </a:ln>
                        </wps:spPr>
                        <wps:txbx>
                          <w:txbxContent>
                            <w:p w14:paraId="10E5A427" w14:textId="77777777" w:rsidR="00FC63BA" w:rsidRPr="008E4477" w:rsidRDefault="00FC63BA" w:rsidP="00FC63BA">
                              <w:pPr>
                                <w:numPr>
                                  <w:ilvl w:val="0"/>
                                  <w:numId w:val="19"/>
                                </w:numPr>
                                <w:jc w:val="center"/>
                                <w:rPr>
                                  <w:lang w:val="en-IN"/>
                                </w:rPr>
                              </w:pPr>
                              <w:r>
                                <w:rPr>
                                  <w:lang w:val="en-IN"/>
                                </w:rPr>
                                <w:t>Existing UE NAS context with UL and DL NAS COUNTs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4E1D4E" id="Rectangle: Rounded Corners 10" o:spid="_x0000_s1033" style="position:absolute;margin-left:8.15pt;margin-top:3.55pt;width:207.8pt;height:32.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">
                  <v:textbox>
                    <w:txbxContent>
                      <w:p w14:paraId="10E5A427" w14:textId="77777777" w:rsidR="00FC63BA" w:rsidRPr="008E4477" w:rsidRDefault="00FC63BA" w:rsidP="00FC63BA">
                        <w:pPr>
                          <w:numPr>
                            <w:ilvl w:val="0"/>
                            <w:numId w:val="19"/>
                          </w:numPr>
                          <w:jc w:val="center"/>
                          <w:rPr>
                            <w:lang w:val="en-IN"/>
                          </w:rPr>
                        </w:pPr>
                        <w:r>
                          <w:rPr>
                            <w:lang w:val="en-IN"/>
                          </w:rPr>
                          <w:t>Existing UE NAS context with UL and DL NAS COUNTs</w:t>
                        </w:r>
                      </w:p>
                    </w:txbxContent>
                  </v:textbox>
                </v:roundrect>
              </w:pict>
            </mc:Fallback>
          </mc:AlternateContent>
        </w:r>
      </w:ins>
    </w:p>
    <w:p w14:paraId="45B45AC0" w14:textId="1521D8F3" w:rsidR="00FC63BA" w:rsidRDefault="00FC63BA" w:rsidP="00FC63BA">
      <w:pPr>
        <w:rPr>
          <w:ins w:id="1004" w:author="S3-253735" w:date="2025-10-18T23:29:00Z" w16du:dateUtc="2025-10-18T15:29:00Z"/>
        </w:rPr>
      </w:pPr>
      <w:ins w:id="1005" w:author="S3-253735" w:date="2025-10-18T23:29:00Z" w16du:dateUtc="2025-10-18T15:29:00Z">
        <w:r>
          <w:rPr>
            <w:noProof/>
          </w:rPr>
          <mc:AlternateContent>
            <mc:Choice Requires="wps">
              <w:drawing>
                <wp:anchor distT="0" distB="0" distL="114300" distR="114300" simplePos="0" relativeHeight="251671552" behindDoc="0" locked="0" layoutInCell="1" allowOverlap="1" wp14:anchorId="06C6EF37" wp14:editId="0A2A5595">
                  <wp:simplePos x="0" y="0"/>
                  <wp:positionH relativeFrom="column">
                    <wp:posOffset>1756410</wp:posOffset>
                  </wp:positionH>
                  <wp:positionV relativeFrom="paragraph">
                    <wp:posOffset>254635</wp:posOffset>
                  </wp:positionV>
                  <wp:extent cx="3969385" cy="257810"/>
                  <wp:effectExtent l="9525" t="12065" r="12065" b="6350"/>
                  <wp:wrapNone/>
                  <wp:docPr id="562346144"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9385" cy="257810"/>
                          </a:xfrm>
                          <a:prstGeom prst="roundRect">
                            <a:avLst>
                              <a:gd name="adj" fmla="val 16667"/>
                            </a:avLst>
                          </a:prstGeom>
                          <a:solidFill>
                            <a:srgbClr val="FFFFFF"/>
                          </a:solidFill>
                          <a:ln w="9525">
                            <a:solidFill>
                              <a:srgbClr val="000000"/>
                            </a:solidFill>
                            <a:round/>
                            <a:headEnd/>
                            <a:tailEnd/>
                          </a:ln>
                        </wps:spPr>
                        <wps:txbx>
                          <w:txbxContent>
                            <w:p w14:paraId="5FC581FF" w14:textId="77777777" w:rsidR="00FC63BA" w:rsidRPr="008E4477" w:rsidRDefault="00FC63BA" w:rsidP="00FC63BA">
                              <w:pPr>
                                <w:jc w:val="center"/>
                                <w:rPr>
                                  <w:lang w:val="en-IN"/>
                                </w:rPr>
                              </w:pPr>
                              <w:r>
                                <w:rPr>
                                  <w:lang w:val="en-IN"/>
                                </w:rPr>
                                <w:t>2. Store NAS COUNTs for UEs at MME-onground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C6EF37" id="Rectangle: Rounded Corners 9" o:spid="_x0000_s1034" style="position:absolute;margin-left:138.3pt;margin-top:20.05pt;width:312.55pt;height:2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">
                  <v:textbox>
                    <w:txbxContent>
                      <w:p w14:paraId="5FC581FF" w14:textId="77777777" w:rsidR="00FC63BA" w:rsidRPr="008E4477" w:rsidRDefault="00FC63BA" w:rsidP="00FC63BA">
                        <w:pPr>
                          <w:jc w:val="center"/>
                          <w:rPr>
                            <w:lang w:val="en-IN"/>
                          </w:rPr>
                        </w:pPr>
                        <w:r>
                          <w:rPr>
                            <w:lang w:val="en-IN"/>
                          </w:rPr>
                          <w:t>2. Store NAS COUNTs for UEs at MME-</w:t>
                        </w:r>
                        <w:proofErr w:type="spellStart"/>
                        <w:r>
                          <w:rPr>
                            <w:lang w:val="en-IN"/>
                          </w:rPr>
                          <w:t>onground</w:t>
                        </w:r>
                        <w:proofErr w:type="spellEnd"/>
                      </w:p>
                    </w:txbxContent>
                  </v:textbox>
                </v:roundrect>
              </w:pict>
            </mc:Fallback>
          </mc:AlternateContent>
        </w:r>
      </w:ins>
    </w:p>
    <w:p w14:paraId="330A490C" w14:textId="77777777" w:rsidR="00FC63BA" w:rsidRDefault="00FC63BA" w:rsidP="00FC63BA">
      <w:pPr>
        <w:rPr>
          <w:ins w:id="1006" w:author="S3-253735" w:date="2025-10-18T23:29:00Z" w16du:dateUtc="2025-10-18T15:29:00Z"/>
        </w:rPr>
      </w:pPr>
    </w:p>
    <w:p w14:paraId="2CA12E46" w14:textId="43BB5A43" w:rsidR="00FC63BA" w:rsidRDefault="00FC63BA" w:rsidP="00FC63BA">
      <w:pPr>
        <w:tabs>
          <w:tab w:val="left" w:pos="4919"/>
          <w:tab w:val="left" w:pos="5510"/>
        </w:tabs>
        <w:rPr>
          <w:ins w:id="1007" w:author="S3-253735" w:date="2025-10-18T23:29:00Z" w16du:dateUtc="2025-10-18T15:29:00Z"/>
        </w:rPr>
      </w:pPr>
      <w:ins w:id="1008" w:author="S3-253735" w:date="2025-10-18T23:29:00Z" w16du:dateUtc="2025-10-18T15:29:00Z">
        <w:r>
          <w:rPr>
            <w:noProof/>
          </w:rPr>
          <mc:AlternateContent>
            <mc:Choice Requires="wps">
              <w:drawing>
                <wp:anchor distT="0" distB="0" distL="114300" distR="114300" simplePos="0" relativeHeight="251673600" behindDoc="0" locked="0" layoutInCell="1" allowOverlap="1" wp14:anchorId="18D3B519" wp14:editId="15E31578">
                  <wp:simplePos x="0" y="0"/>
                  <wp:positionH relativeFrom="column">
                    <wp:posOffset>461010</wp:posOffset>
                  </wp:positionH>
                  <wp:positionV relativeFrom="paragraph">
                    <wp:posOffset>211455</wp:posOffset>
                  </wp:positionV>
                  <wp:extent cx="3273425" cy="165100"/>
                  <wp:effectExtent l="0" t="3810" r="3175" b="2540"/>
                  <wp:wrapNone/>
                  <wp:docPr id="5592561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16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0D7C7" w14:textId="77777777" w:rsidR="00FC63BA" w:rsidRPr="00130DE6" w:rsidRDefault="00FC63BA" w:rsidP="00FC63BA">
                              <w:pPr>
                                <w:jc w:val="center"/>
                                <w:rPr>
                                  <w:lang w:val="en-IN"/>
                                </w:rPr>
                              </w:pPr>
                              <w:r>
                                <w:rPr>
                                  <w:lang w:val="en-IN"/>
                                </w:rPr>
                                <w:t>3. NAS message using valid UE context and UL NAS COUNT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3B519" id="_x0000_t202" coordsize="21600,21600" o:spt="202" path="m,l,21600r21600,l21600,xe">
                  <v:stroke joinstyle="miter"/>
                  <v:path gradientshapeok="t" o:connecttype="rect"/>
                </v:shapetype>
                <v:shape id="Text Box 8" o:spid="_x0000_s1035" type="#_x0000_t202" style="position:absolute;margin-left:36.3pt;margin-top:16.65pt;width:257.75pt;height: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" stroked="f">
                  <v:textbox inset="0,0,0,0">
                    <w:txbxContent>
                      <w:p w14:paraId="51F0D7C7" w14:textId="77777777" w:rsidR="00FC63BA" w:rsidRPr="00130DE6" w:rsidRDefault="00FC63BA" w:rsidP="00FC63BA">
                        <w:pPr>
                          <w:jc w:val="center"/>
                          <w:rPr>
                            <w:lang w:val="en-IN"/>
                          </w:rPr>
                        </w:pPr>
                        <w:r>
                          <w:rPr>
                            <w:lang w:val="en-IN"/>
                          </w:rPr>
                          <w:t>3. NAS message using valid UE context and UL NAS COUNT</w:t>
                        </w:r>
                      </w:p>
                    </w:txbxContent>
                  </v:textbox>
                </v:shape>
              </w:pict>
            </mc:Fallback>
          </mc:AlternateContent>
        </w:r>
        <w:r>
          <w:tab/>
        </w:r>
        <w:r>
          <w:tab/>
        </w:r>
      </w:ins>
    </w:p>
    <w:p w14:paraId="3E78EFE6" w14:textId="52A6A3EB" w:rsidR="00FC63BA" w:rsidRDefault="00FC63BA" w:rsidP="00FC63BA">
      <w:pPr>
        <w:rPr>
          <w:ins w:id="1009" w:author="S3-253735" w:date="2025-10-18T23:29:00Z" w16du:dateUtc="2025-10-18T15:29:00Z"/>
        </w:rPr>
      </w:pPr>
      <w:ins w:id="1010" w:author="S3-253735" w:date="2025-10-18T23:29:00Z" w16du:dateUtc="2025-10-18T15:29:00Z">
        <w:r>
          <w:rPr>
            <w:noProof/>
          </w:rPr>
          <mc:AlternateContent>
            <mc:Choice Requires="wps">
              <w:drawing>
                <wp:anchor distT="0" distB="0" distL="114300" distR="114300" simplePos="0" relativeHeight="251677696" behindDoc="0" locked="0" layoutInCell="1" allowOverlap="1" wp14:anchorId="0CD748B1" wp14:editId="738F11B1">
                  <wp:simplePos x="0" y="0"/>
                  <wp:positionH relativeFrom="column">
                    <wp:posOffset>3606800</wp:posOffset>
                  </wp:positionH>
                  <wp:positionV relativeFrom="paragraph">
                    <wp:posOffset>203835</wp:posOffset>
                  </wp:positionV>
                  <wp:extent cx="715010" cy="474980"/>
                  <wp:effectExtent l="12065" t="8255" r="6350" b="12065"/>
                  <wp:wrapNone/>
                  <wp:docPr id="121120620"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010" cy="474980"/>
                          </a:xfrm>
                          <a:prstGeom prst="roundRect">
                            <a:avLst>
                              <a:gd name="adj" fmla="val 16667"/>
                            </a:avLst>
                          </a:prstGeom>
                          <a:solidFill>
                            <a:srgbClr val="FFFFFF"/>
                          </a:solidFill>
                          <a:ln w="9525">
                            <a:solidFill>
                              <a:srgbClr val="000000"/>
                            </a:solidFill>
                            <a:round/>
                            <a:headEnd/>
                            <a:tailEnd/>
                          </a:ln>
                        </wps:spPr>
                        <wps:txbx>
                          <w:txbxContent>
                            <w:p w14:paraId="5CB7977B" w14:textId="77777777" w:rsidR="00FC63BA" w:rsidRPr="009F0AE5" w:rsidRDefault="00FC63BA" w:rsidP="00FC63BA">
                              <w:pPr>
                                <w:rPr>
                                  <w:sz w:val="16"/>
                                  <w:szCs w:val="16"/>
                                  <w:lang w:val="en-IN"/>
                                </w:rPr>
                              </w:pPr>
                              <w:r>
                                <w:rPr>
                                  <w:sz w:val="16"/>
                                  <w:szCs w:val="16"/>
                                  <w:lang w:val="en-IN"/>
                                </w:rPr>
                                <w:t xml:space="preserve">4. </w:t>
                              </w:r>
                              <w:r w:rsidRPr="009F0AE5">
                                <w:rPr>
                                  <w:sz w:val="16"/>
                                  <w:szCs w:val="16"/>
                                  <w:lang w:val="en-IN"/>
                                </w:rPr>
                                <w:t>Integrity Check 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D748B1" id="Rectangle: Rounded Corners 7" o:spid="_x0000_s1036" style="position:absolute;margin-left:284pt;margin-top:16.05pt;width:56.3pt;height:37.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">
                  <v:textbox>
                    <w:txbxContent>
                      <w:p w14:paraId="5CB7977B" w14:textId="77777777" w:rsidR="00FC63BA" w:rsidRPr="009F0AE5" w:rsidRDefault="00FC63BA" w:rsidP="00FC63BA">
                        <w:pPr>
                          <w:rPr>
                            <w:sz w:val="16"/>
                            <w:szCs w:val="16"/>
                            <w:lang w:val="en-IN"/>
                          </w:rPr>
                        </w:pPr>
                        <w:r>
                          <w:rPr>
                            <w:sz w:val="16"/>
                            <w:szCs w:val="16"/>
                            <w:lang w:val="en-IN"/>
                          </w:rPr>
                          <w:t xml:space="preserve">4. </w:t>
                        </w:r>
                        <w:r w:rsidRPr="009F0AE5">
                          <w:rPr>
                            <w:sz w:val="16"/>
                            <w:szCs w:val="16"/>
                            <w:lang w:val="en-IN"/>
                          </w:rPr>
                          <w:t>Integrity Check successful</w:t>
                        </w:r>
                      </w:p>
                    </w:txbxContent>
                  </v:textbox>
                </v:roundrect>
              </w:pict>
            </mc:Fallback>
          </mc:AlternateContent>
        </w:r>
        <w:r>
          <w:rPr>
            <w:noProof/>
          </w:rPr>
          <mc:AlternateContent>
            <mc:Choice Requires="wps">
              <w:drawing>
                <wp:anchor distT="0" distB="0" distL="114300" distR="114300" simplePos="0" relativeHeight="251672576" behindDoc="0" locked="0" layoutInCell="1" allowOverlap="1" wp14:anchorId="3A0C6227" wp14:editId="7D2BA4EF">
                  <wp:simplePos x="0" y="0"/>
                  <wp:positionH relativeFrom="column">
                    <wp:posOffset>289560</wp:posOffset>
                  </wp:positionH>
                  <wp:positionV relativeFrom="paragraph">
                    <wp:posOffset>122555</wp:posOffset>
                  </wp:positionV>
                  <wp:extent cx="3675380" cy="0"/>
                  <wp:effectExtent l="9525" t="60325" r="20320" b="53975"/>
                  <wp:wrapNone/>
                  <wp:docPr id="458591280"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53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136B1" id="Straight Arrow Connector 6" o:spid="_x0000_s1026" type="#_x0000_t32" style="position:absolute;margin-left:22.8pt;margin-top:9.65pt;width:289.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">
                  <v:stroke endarrow="block"/>
                </v:shape>
              </w:pict>
            </mc:Fallback>
          </mc:AlternateContent>
        </w:r>
      </w:ins>
    </w:p>
    <w:p w14:paraId="4098146F" w14:textId="7F0483D7" w:rsidR="00FC63BA" w:rsidRDefault="00FC63BA" w:rsidP="00FC63BA">
      <w:pPr>
        <w:rPr>
          <w:ins w:id="1011" w:author="S3-253735" w:date="2025-10-18T23:29:00Z" w16du:dateUtc="2025-10-18T15:29:00Z"/>
        </w:rPr>
      </w:pPr>
      <w:ins w:id="1012" w:author="S3-253735" w:date="2025-10-18T23:29:00Z" w16du:dateUtc="2025-10-18T15:29:00Z">
        <w:r>
          <w:rPr>
            <w:noProof/>
          </w:rPr>
          <mc:AlternateContent>
            <mc:Choice Requires="wps">
              <w:drawing>
                <wp:anchor distT="0" distB="0" distL="114300" distR="114300" simplePos="0" relativeHeight="251678720" behindDoc="0" locked="0" layoutInCell="1" allowOverlap="1" wp14:anchorId="081E4052" wp14:editId="2282625E">
                  <wp:simplePos x="0" y="0"/>
                  <wp:positionH relativeFrom="column">
                    <wp:posOffset>4373245</wp:posOffset>
                  </wp:positionH>
                  <wp:positionV relativeFrom="paragraph">
                    <wp:posOffset>205105</wp:posOffset>
                  </wp:positionV>
                  <wp:extent cx="1033145" cy="435610"/>
                  <wp:effectExtent l="0" t="3175" r="0" b="0"/>
                  <wp:wrapNone/>
                  <wp:docPr id="7084683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435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F9BB6A" w14:textId="77777777" w:rsidR="00FC63BA" w:rsidRPr="009F0AE5" w:rsidRDefault="00FC63BA" w:rsidP="00FC63BA">
                              <w:pPr>
                                <w:spacing w:after="0"/>
                                <w:jc w:val="center"/>
                                <w:rPr>
                                  <w:sz w:val="18"/>
                                  <w:szCs w:val="18"/>
                                  <w:lang w:val="en-IN"/>
                                </w:rPr>
                              </w:pPr>
                              <w:r>
                                <w:rPr>
                                  <w:sz w:val="18"/>
                                  <w:szCs w:val="18"/>
                                  <w:lang w:val="en-IN"/>
                                </w:rPr>
                                <w:t xml:space="preserve">5. </w:t>
                              </w:r>
                              <w:r w:rsidRPr="009F0AE5">
                                <w:rPr>
                                  <w:sz w:val="18"/>
                                  <w:szCs w:val="18"/>
                                  <w:lang w:val="en-IN"/>
                                </w:rPr>
                                <w:t xml:space="preserve">Request to check </w:t>
                              </w:r>
                            </w:p>
                            <w:p w14:paraId="1C979372" w14:textId="77777777" w:rsidR="00FC63BA" w:rsidRPr="009F0AE5" w:rsidRDefault="00FC63BA" w:rsidP="00FC63BA">
                              <w:pPr>
                                <w:spacing w:after="0"/>
                                <w:jc w:val="center"/>
                                <w:rPr>
                                  <w:sz w:val="18"/>
                                  <w:szCs w:val="18"/>
                                  <w:lang w:val="en-IN"/>
                                </w:rPr>
                              </w:pPr>
                              <w:r w:rsidRPr="009F0AE5">
                                <w:rPr>
                                  <w:sz w:val="18"/>
                                  <w:szCs w:val="18"/>
                                  <w:lang w:val="en-IN"/>
                                </w:rPr>
                                <w:t>NAS COUNT Validity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E4052" id="Text Box 5" o:spid="_x0000_s1037" type="#_x0000_t202" style="position:absolute;margin-left:344.35pt;margin-top:16.15pt;width:81.35pt;height:34.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" stroked="f">
                  <v:textbox inset="0,0,0,0">
                    <w:txbxContent>
                      <w:p w14:paraId="19F9BB6A" w14:textId="77777777" w:rsidR="00FC63BA" w:rsidRPr="009F0AE5" w:rsidRDefault="00FC63BA" w:rsidP="00FC63BA">
                        <w:pPr>
                          <w:spacing w:after="0"/>
                          <w:jc w:val="center"/>
                          <w:rPr>
                            <w:sz w:val="18"/>
                            <w:szCs w:val="18"/>
                            <w:lang w:val="en-IN"/>
                          </w:rPr>
                        </w:pPr>
                        <w:r>
                          <w:rPr>
                            <w:sz w:val="18"/>
                            <w:szCs w:val="18"/>
                            <w:lang w:val="en-IN"/>
                          </w:rPr>
                          <w:t xml:space="preserve">5. </w:t>
                        </w:r>
                        <w:r w:rsidRPr="009F0AE5">
                          <w:rPr>
                            <w:sz w:val="18"/>
                            <w:szCs w:val="18"/>
                            <w:lang w:val="en-IN"/>
                          </w:rPr>
                          <w:t xml:space="preserve">Request to check </w:t>
                        </w:r>
                      </w:p>
                      <w:p w14:paraId="1C979372" w14:textId="77777777" w:rsidR="00FC63BA" w:rsidRPr="009F0AE5" w:rsidRDefault="00FC63BA" w:rsidP="00FC63BA">
                        <w:pPr>
                          <w:spacing w:after="0"/>
                          <w:jc w:val="center"/>
                          <w:rPr>
                            <w:sz w:val="18"/>
                            <w:szCs w:val="18"/>
                            <w:lang w:val="en-IN"/>
                          </w:rPr>
                        </w:pPr>
                        <w:r w:rsidRPr="009F0AE5">
                          <w:rPr>
                            <w:sz w:val="18"/>
                            <w:szCs w:val="18"/>
                            <w:lang w:val="en-IN"/>
                          </w:rPr>
                          <w:t>NAS COUNT Validity</w:t>
                        </w:r>
                      </w:p>
                    </w:txbxContent>
                  </v:textbox>
                </v:shape>
              </w:pict>
            </mc:Fallback>
          </mc:AlternateContent>
        </w:r>
      </w:ins>
    </w:p>
    <w:p w14:paraId="2554C3E9" w14:textId="77777777" w:rsidR="00FC63BA" w:rsidRDefault="00FC63BA" w:rsidP="00FC63BA">
      <w:pPr>
        <w:rPr>
          <w:ins w:id="1013" w:author="S3-253735" w:date="2025-10-18T23:29:00Z" w16du:dateUtc="2025-10-18T15:29:00Z"/>
        </w:rPr>
      </w:pPr>
    </w:p>
    <w:p w14:paraId="3FEC9677" w14:textId="0CC00991" w:rsidR="00FC63BA" w:rsidRDefault="00FC63BA" w:rsidP="00FC63BA">
      <w:pPr>
        <w:tabs>
          <w:tab w:val="left" w:pos="2680"/>
        </w:tabs>
        <w:rPr>
          <w:ins w:id="1014" w:author="S3-253735" w:date="2025-10-18T23:29:00Z" w16du:dateUtc="2025-10-18T15:29:00Z"/>
        </w:rPr>
      </w:pPr>
      <w:ins w:id="1015" w:author="S3-253735" w:date="2025-10-18T23:29:00Z" w16du:dateUtc="2025-10-18T15:29:00Z">
        <w:r>
          <w:rPr>
            <w:noProof/>
          </w:rPr>
          <mc:AlternateContent>
            <mc:Choice Requires="wps">
              <w:drawing>
                <wp:anchor distT="0" distB="0" distL="114300" distR="114300" simplePos="0" relativeHeight="251680768" behindDoc="0" locked="0" layoutInCell="1" allowOverlap="1" wp14:anchorId="0B964E94" wp14:editId="6D19AAF2">
                  <wp:simplePos x="0" y="0"/>
                  <wp:positionH relativeFrom="column">
                    <wp:posOffset>4250055</wp:posOffset>
                  </wp:positionH>
                  <wp:positionV relativeFrom="paragraph">
                    <wp:posOffset>130175</wp:posOffset>
                  </wp:positionV>
                  <wp:extent cx="1033145" cy="283210"/>
                  <wp:effectExtent l="0" t="1270" r="0" b="1270"/>
                  <wp:wrapNone/>
                  <wp:docPr id="14942078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13D7A1" w14:textId="77777777" w:rsidR="00FC63BA" w:rsidRPr="009F0AE5" w:rsidRDefault="00FC63BA" w:rsidP="00FC63BA">
                              <w:pPr>
                                <w:spacing w:after="0"/>
                                <w:jc w:val="center"/>
                                <w:rPr>
                                  <w:sz w:val="18"/>
                                  <w:szCs w:val="18"/>
                                  <w:lang w:val="en-IN"/>
                                </w:rPr>
                              </w:pPr>
                              <w:r>
                                <w:rPr>
                                  <w:sz w:val="18"/>
                                  <w:szCs w:val="18"/>
                                  <w:lang w:val="en-IN"/>
                                </w:rPr>
                                <w:t>6. NAS COUNT verification response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64E94" id="Text Box 4" o:spid="_x0000_s1038" type="#_x0000_t202" style="position:absolute;margin-left:334.65pt;margin-top:10.25pt;width:81.35pt;height:2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" stroked="f">
                  <v:textbox inset="0,0,0,0">
                    <w:txbxContent>
                      <w:p w14:paraId="6D13D7A1" w14:textId="77777777" w:rsidR="00FC63BA" w:rsidRPr="009F0AE5" w:rsidRDefault="00FC63BA" w:rsidP="00FC63BA">
                        <w:pPr>
                          <w:spacing w:after="0"/>
                          <w:jc w:val="center"/>
                          <w:rPr>
                            <w:sz w:val="18"/>
                            <w:szCs w:val="18"/>
                            <w:lang w:val="en-IN"/>
                          </w:rPr>
                        </w:pPr>
                        <w:r>
                          <w:rPr>
                            <w:sz w:val="18"/>
                            <w:szCs w:val="18"/>
                            <w:lang w:val="en-IN"/>
                          </w:rPr>
                          <w:t>6. NAS COUNT verification response</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20512D81" wp14:editId="5049879F">
                  <wp:simplePos x="0" y="0"/>
                  <wp:positionH relativeFrom="column">
                    <wp:posOffset>3951605</wp:posOffset>
                  </wp:positionH>
                  <wp:positionV relativeFrom="paragraph">
                    <wp:posOffset>38735</wp:posOffset>
                  </wp:positionV>
                  <wp:extent cx="1621790" cy="0"/>
                  <wp:effectExtent l="13970" t="52705" r="21590" b="61595"/>
                  <wp:wrapNone/>
                  <wp:docPr id="57400219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17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D57D2C" id="Straight Arrow Connector 3" o:spid="_x0000_s1026" type="#_x0000_t32" style="position:absolute;margin-left:311.15pt;margin-top:3.05pt;width:127.7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">
                  <v:stroke endarrow="block"/>
                </v:shape>
              </w:pict>
            </mc:Fallback>
          </mc:AlternateContent>
        </w:r>
        <w:r>
          <w:tab/>
        </w:r>
      </w:ins>
    </w:p>
    <w:p w14:paraId="72551E61" w14:textId="72708A98" w:rsidR="00FC63BA" w:rsidRDefault="00FC63BA" w:rsidP="00FC63BA">
      <w:pPr>
        <w:rPr>
          <w:ins w:id="1016" w:author="S3-253735" w:date="2025-10-18T23:29:00Z" w16du:dateUtc="2025-10-18T15:29:00Z"/>
        </w:rPr>
      </w:pPr>
      <w:ins w:id="1017" w:author="S3-253735" w:date="2025-10-18T23:29:00Z" w16du:dateUtc="2025-10-18T15:29:00Z">
        <w:r>
          <w:rPr>
            <w:noProof/>
          </w:rPr>
          <mc:AlternateContent>
            <mc:Choice Requires="wps">
              <w:drawing>
                <wp:anchor distT="0" distB="0" distL="114300" distR="114300" simplePos="0" relativeHeight="251681792" behindDoc="0" locked="0" layoutInCell="1" allowOverlap="1" wp14:anchorId="654B6801" wp14:editId="7DB70CBC">
                  <wp:simplePos x="0" y="0"/>
                  <wp:positionH relativeFrom="column">
                    <wp:posOffset>3348355</wp:posOffset>
                  </wp:positionH>
                  <wp:positionV relativeFrom="paragraph">
                    <wp:posOffset>238125</wp:posOffset>
                  </wp:positionV>
                  <wp:extent cx="1306830" cy="959485"/>
                  <wp:effectExtent l="10795" t="7620" r="6350" b="13970"/>
                  <wp:wrapNone/>
                  <wp:docPr id="639485647"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830" cy="959485"/>
                          </a:xfrm>
                          <a:prstGeom prst="roundRect">
                            <a:avLst>
                              <a:gd name="adj" fmla="val 16667"/>
                            </a:avLst>
                          </a:prstGeom>
                          <a:solidFill>
                            <a:srgbClr val="FFFFFF"/>
                          </a:solidFill>
                          <a:ln w="9525">
                            <a:solidFill>
                              <a:srgbClr val="000000"/>
                            </a:solidFill>
                            <a:round/>
                            <a:headEnd/>
                            <a:tailEnd/>
                          </a:ln>
                        </wps:spPr>
                        <wps:txbx>
                          <w:txbxContent>
                            <w:p w14:paraId="2B516277" w14:textId="77777777" w:rsidR="00FC63BA" w:rsidRDefault="00FC63BA" w:rsidP="00FC63BA">
                              <w:pPr>
                                <w:rPr>
                                  <w:sz w:val="16"/>
                                  <w:szCs w:val="16"/>
                                  <w:lang w:val="en-IN"/>
                                </w:rPr>
                              </w:pPr>
                              <w:r>
                                <w:rPr>
                                  <w:sz w:val="16"/>
                                  <w:szCs w:val="16"/>
                                  <w:lang w:val="en-IN"/>
                                </w:rPr>
                                <w:t>7. If duplicate, OR Old, OR timeout, Drop the NAS message from UE.</w:t>
                              </w:r>
                            </w:p>
                            <w:p w14:paraId="6C3B46E5" w14:textId="77777777" w:rsidR="00FC63BA" w:rsidRPr="009F0AE5" w:rsidRDefault="00FC63BA" w:rsidP="00FC63BA">
                              <w:pPr>
                                <w:rPr>
                                  <w:sz w:val="16"/>
                                  <w:szCs w:val="16"/>
                                  <w:lang w:val="en-IN"/>
                                </w:rPr>
                              </w:pPr>
                              <w:r>
                                <w:rPr>
                                  <w:sz w:val="16"/>
                                  <w:szCs w:val="16"/>
                                  <w:lang w:val="en-IN"/>
                                </w:rPr>
                                <w:t>Else, process and update NAS COUNT in MME onground also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4B6801" id="Rectangle: Rounded Corners 2" o:spid="_x0000_s1039" style="position:absolute;margin-left:263.65pt;margin-top:18.75pt;width:102.9pt;height:75.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">
                  <v:textbox inset="0,0,0,0">
                    <w:txbxContent>
                      <w:p w14:paraId="2B516277" w14:textId="77777777" w:rsidR="00FC63BA" w:rsidRDefault="00FC63BA" w:rsidP="00FC63BA">
                        <w:pPr>
                          <w:rPr>
                            <w:sz w:val="16"/>
                            <w:szCs w:val="16"/>
                            <w:lang w:val="en-IN"/>
                          </w:rPr>
                        </w:pPr>
                        <w:r>
                          <w:rPr>
                            <w:sz w:val="16"/>
                            <w:szCs w:val="16"/>
                            <w:lang w:val="en-IN"/>
                          </w:rPr>
                          <w:t>7. If duplicate, OR Old, OR timeout, Drop the NAS message from UE.</w:t>
                        </w:r>
                      </w:p>
                      <w:p w14:paraId="6C3B46E5" w14:textId="77777777" w:rsidR="00FC63BA" w:rsidRPr="009F0AE5" w:rsidRDefault="00FC63BA" w:rsidP="00FC63BA">
                        <w:pPr>
                          <w:rPr>
                            <w:sz w:val="16"/>
                            <w:szCs w:val="16"/>
                            <w:lang w:val="en-IN"/>
                          </w:rPr>
                        </w:pPr>
                        <w:r>
                          <w:rPr>
                            <w:sz w:val="16"/>
                            <w:szCs w:val="16"/>
                            <w:lang w:val="en-IN"/>
                          </w:rPr>
                          <w:t xml:space="preserve">Else, process and update NAS COUNT in MME </w:t>
                        </w:r>
                        <w:proofErr w:type="spellStart"/>
                        <w:r>
                          <w:rPr>
                            <w:sz w:val="16"/>
                            <w:szCs w:val="16"/>
                            <w:lang w:val="en-IN"/>
                          </w:rPr>
                          <w:t>onground</w:t>
                        </w:r>
                        <w:proofErr w:type="spellEnd"/>
                        <w:r>
                          <w:rPr>
                            <w:sz w:val="16"/>
                            <w:szCs w:val="16"/>
                            <w:lang w:val="en-IN"/>
                          </w:rPr>
                          <w:t xml:space="preserve"> also</w:t>
                        </w:r>
                      </w:p>
                    </w:txbxContent>
                  </v:textbox>
                </v:roundrect>
              </w:pict>
            </mc:Fallback>
          </mc:AlternateContent>
        </w:r>
        <w:r>
          <w:rPr>
            <w:noProof/>
          </w:rPr>
          <mc:AlternateContent>
            <mc:Choice Requires="wps">
              <w:drawing>
                <wp:anchor distT="0" distB="0" distL="114300" distR="114300" simplePos="0" relativeHeight="251679744" behindDoc="0" locked="0" layoutInCell="1" allowOverlap="1" wp14:anchorId="18E1ECC5" wp14:editId="75CDA6C6">
                  <wp:simplePos x="0" y="0"/>
                  <wp:positionH relativeFrom="column">
                    <wp:posOffset>3964940</wp:posOffset>
                  </wp:positionH>
                  <wp:positionV relativeFrom="paragraph">
                    <wp:posOffset>176530</wp:posOffset>
                  </wp:positionV>
                  <wp:extent cx="1608455" cy="4445"/>
                  <wp:effectExtent l="17780" t="60325" r="12065" b="49530"/>
                  <wp:wrapNone/>
                  <wp:docPr id="154099713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08455" cy="4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7DAFD" id="Straight Arrow Connector 1" o:spid="_x0000_s1026" type="#_x0000_t32" style="position:absolute;margin-left:312.2pt;margin-top:13.9pt;width:126.65pt;height:.3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">
                  <v:stroke endarrow="block"/>
                </v:shape>
              </w:pict>
            </mc:Fallback>
          </mc:AlternateContent>
        </w:r>
      </w:ins>
    </w:p>
    <w:p w14:paraId="467B768F" w14:textId="77777777" w:rsidR="00FC63BA" w:rsidRDefault="00FC63BA" w:rsidP="00FC63BA">
      <w:pPr>
        <w:rPr>
          <w:ins w:id="1018" w:author="S3-253735" w:date="2025-10-18T23:29:00Z" w16du:dateUtc="2025-10-18T15:29:00Z"/>
        </w:rPr>
      </w:pPr>
    </w:p>
    <w:p w14:paraId="09802797" w14:textId="77777777" w:rsidR="00FC63BA" w:rsidRDefault="00FC63BA" w:rsidP="00FC63BA">
      <w:pPr>
        <w:rPr>
          <w:ins w:id="1019" w:author="S3-253735" w:date="2025-10-18T23:29:00Z" w16du:dateUtc="2025-10-18T15:29:00Z"/>
        </w:rPr>
      </w:pPr>
    </w:p>
    <w:p w14:paraId="147B84F4" w14:textId="77777777" w:rsidR="00FC63BA" w:rsidRDefault="00FC63BA" w:rsidP="00FC63BA">
      <w:pPr>
        <w:rPr>
          <w:ins w:id="1020" w:author="S3-253735" w:date="2025-10-18T23:29:00Z" w16du:dateUtc="2025-10-18T15:29:00Z"/>
        </w:rPr>
      </w:pPr>
    </w:p>
    <w:p w14:paraId="61A847D9" w14:textId="77777777" w:rsidR="00FC63BA" w:rsidRDefault="00FC63BA" w:rsidP="00FC63BA">
      <w:pPr>
        <w:rPr>
          <w:ins w:id="1021" w:author="S3-253735" w:date="2025-10-18T23:29:00Z" w16du:dateUtc="2025-10-18T15:29:00Z"/>
        </w:rPr>
      </w:pPr>
    </w:p>
    <w:p w14:paraId="0FD94D6A" w14:textId="77777777" w:rsidR="00FC63BA" w:rsidRDefault="00FC63BA" w:rsidP="00FC63BA">
      <w:pPr>
        <w:rPr>
          <w:ins w:id="1022" w:author="S3-253735" w:date="2025-10-18T23:29:00Z" w16du:dateUtc="2025-10-18T15:29:00Z"/>
        </w:rPr>
      </w:pPr>
    </w:p>
    <w:p w14:paraId="1E7B9F78" w14:textId="750F951E" w:rsidR="00FC63BA" w:rsidRDefault="00FC63BA" w:rsidP="00FC63BA">
      <w:pPr>
        <w:pStyle w:val="Caption"/>
        <w:jc w:val="center"/>
        <w:rPr>
          <w:ins w:id="1023" w:author="S3-253735" w:date="2025-10-18T23:29:00Z" w16du:dateUtc="2025-10-18T15:29:00Z"/>
        </w:rPr>
      </w:pPr>
      <w:bookmarkStart w:id="1024" w:name="_Ref210225751"/>
      <w:ins w:id="1025" w:author="S3-253735" w:date="2025-10-18T23:29:00Z" w16du:dateUtc="2025-10-18T15:29:00Z">
        <w:r>
          <w:t xml:space="preserve">Figure </w:t>
        </w:r>
      </w:ins>
      <w:bookmarkEnd w:id="1024"/>
      <w:ins w:id="1026" w:author="S3-253735" w:date="2025-10-18T23:40:00Z" w16du:dateUtc="2025-10-18T15:40:00Z">
        <w:r w:rsidR="00445108">
          <w:t>6.7.2-1</w:t>
        </w:r>
      </w:ins>
      <w:ins w:id="1027" w:author="S3-253735" w:date="2025-10-18T23:29:00Z" w16du:dateUtc="2025-10-18T15:29:00Z">
        <w:r>
          <w:t>: Message sequence showing NAS COUNT verification at MME</w:t>
        </w:r>
      </w:ins>
    </w:p>
    <w:p w14:paraId="07A18EC5" w14:textId="56D4FADD" w:rsidR="00FC63BA" w:rsidRDefault="00FC63BA" w:rsidP="00FC63BA">
      <w:pPr>
        <w:spacing w:after="0"/>
        <w:rPr>
          <w:ins w:id="1028" w:author="S3-253735" w:date="2025-10-18T23:29:00Z" w16du:dateUtc="2025-10-18T15:29:00Z"/>
          <w:rFonts w:eastAsia="Times New Roman"/>
        </w:rPr>
      </w:pPr>
      <w:ins w:id="1029" w:author="S3-253735" w:date="2025-10-18T23:29:00Z" w16du:dateUtc="2025-10-18T15:29:00Z">
        <w:r>
          <w:rPr>
            <w:rFonts w:eastAsia="Times New Roman"/>
          </w:rPr>
          <w:t xml:space="preserve">As shown in </w:t>
        </w:r>
        <w:r>
          <w:rPr>
            <w:rFonts w:eastAsia="Times New Roman"/>
          </w:rPr>
          <w:fldChar w:fldCharType="begin"/>
        </w:r>
        <w:r>
          <w:rPr>
            <w:rFonts w:eastAsia="Times New Roman"/>
          </w:rPr>
          <w:instrText xml:space="preserve"> REF _Ref210225751 \h </w:instrText>
        </w:r>
      </w:ins>
      <w:r>
        <w:rPr>
          <w:rFonts w:eastAsia="Times New Roman"/>
        </w:rPr>
      </w:r>
      <w:ins w:id="1030" w:author="S3-253735" w:date="2025-10-18T23:29:00Z" w16du:dateUtc="2025-10-18T15:29:00Z">
        <w:r>
          <w:rPr>
            <w:rFonts w:eastAsia="Times New Roman"/>
          </w:rPr>
          <w:fldChar w:fldCharType="separate"/>
        </w:r>
        <w:r>
          <w:t xml:space="preserve">Figure </w:t>
        </w:r>
      </w:ins>
      <w:ins w:id="1031" w:author="S3-253735" w:date="2025-10-18T23:40:00Z" w16du:dateUtc="2025-10-18T15:40:00Z">
        <w:r w:rsidR="00445108">
          <w:rPr>
            <w:noProof/>
          </w:rPr>
          <w:t>6.7.2-1</w:t>
        </w:r>
      </w:ins>
      <w:ins w:id="1032" w:author="S3-253735" w:date="2025-10-18T23:29:00Z" w16du:dateUtc="2025-10-18T15:29:00Z">
        <w:r>
          <w:rPr>
            <w:rFonts w:eastAsia="Times New Roman"/>
          </w:rPr>
          <w:fldChar w:fldCharType="end"/>
        </w:r>
        <w:r>
          <w:rPr>
            <w:rFonts w:eastAsia="Times New Roman"/>
          </w:rPr>
          <w:t>:</w:t>
        </w:r>
      </w:ins>
    </w:p>
    <w:p w14:paraId="5BEEDCAD" w14:textId="77777777" w:rsidR="00FC63BA" w:rsidRDefault="00FC63BA" w:rsidP="00FC63BA">
      <w:pPr>
        <w:spacing w:after="0"/>
        <w:rPr>
          <w:ins w:id="1033" w:author="S3-253735" w:date="2025-10-18T23:29:00Z" w16du:dateUtc="2025-10-18T15:29:00Z"/>
          <w:rFonts w:eastAsia="Times New Roman"/>
        </w:rPr>
      </w:pPr>
      <w:ins w:id="1034" w:author="S3-253735" w:date="2025-10-18T23:29:00Z" w16du:dateUtc="2025-10-18T15:29:00Z">
        <w:r>
          <w:rPr>
            <w:rFonts w:eastAsia="Times New Roman"/>
          </w:rPr>
          <w:t>- In Step 2, NAS COUNTs are synchronized between MME-onboard and MME-onground entities. Note that from UE’s perspective, MME is expected to be seen as a single logical entity. Hence, in this solution, the proposal is to ensure NAS COUNT synchronization between MME entities to ensure replay protection.</w:t>
        </w:r>
      </w:ins>
    </w:p>
    <w:p w14:paraId="7594D321" w14:textId="77777777" w:rsidR="00FC63BA" w:rsidRDefault="00FC63BA" w:rsidP="00FC63BA">
      <w:pPr>
        <w:spacing w:after="0"/>
        <w:rPr>
          <w:ins w:id="1035" w:author="S3-253735" w:date="2025-10-18T23:29:00Z" w16du:dateUtc="2025-10-18T15:29:00Z"/>
          <w:rFonts w:eastAsia="Times New Roman"/>
        </w:rPr>
      </w:pPr>
    </w:p>
    <w:p w14:paraId="6974839C" w14:textId="77777777" w:rsidR="00FC63BA" w:rsidRDefault="00FC63BA" w:rsidP="00FC63BA">
      <w:pPr>
        <w:spacing w:after="0"/>
        <w:rPr>
          <w:ins w:id="1036" w:author="S3-253735" w:date="2025-10-18T23:29:00Z" w16du:dateUtc="2025-10-18T15:29:00Z"/>
          <w:rFonts w:eastAsia="Times New Roman"/>
        </w:rPr>
      </w:pPr>
      <w:ins w:id="1037" w:author="S3-253735" w:date="2025-10-18T23:29:00Z" w16du:dateUtc="2025-10-18T15:29:00Z">
        <w:r>
          <w:rPr>
            <w:rFonts w:eastAsia="Times New Roman"/>
          </w:rPr>
          <w:lastRenderedPageBreak/>
          <w:t>- In Step 3, if a genuine UE sends a NAS message, with UE security context available in Satellite#2, the integrity verification  succeeds.  The MME-onboard stores the message in the UE security context.</w:t>
        </w:r>
      </w:ins>
    </w:p>
    <w:p w14:paraId="35E9E3CB" w14:textId="77777777" w:rsidR="00FC63BA" w:rsidRDefault="00FC63BA" w:rsidP="00FC63BA">
      <w:pPr>
        <w:spacing w:after="0"/>
        <w:rPr>
          <w:ins w:id="1038" w:author="S3-253735" w:date="2025-10-18T23:29:00Z" w16du:dateUtc="2025-10-18T15:29:00Z"/>
          <w:rFonts w:eastAsia="Times New Roman"/>
        </w:rPr>
      </w:pPr>
    </w:p>
    <w:p w14:paraId="68D4C0B4" w14:textId="77777777" w:rsidR="00FC63BA" w:rsidRDefault="00FC63BA" w:rsidP="00FC63BA">
      <w:pPr>
        <w:spacing w:after="0"/>
        <w:ind w:firstLine="284"/>
        <w:rPr>
          <w:ins w:id="1039" w:author="S3-253735" w:date="2025-10-18T23:29:00Z" w16du:dateUtc="2025-10-18T15:29:00Z"/>
          <w:rFonts w:eastAsia="Times New Roman"/>
        </w:rPr>
      </w:pPr>
      <w:ins w:id="1040" w:author="S3-253735" w:date="2025-10-18T23:29:00Z" w16du:dateUtc="2025-10-18T15:29:00Z">
        <w:r w:rsidRPr="00A9128E">
          <w:rPr>
            <w:rFonts w:eastAsia="Times New Roman"/>
          </w:rPr>
          <w:t>Editor’s Note</w:t>
        </w:r>
        <w:r>
          <w:rPr>
            <w:rFonts w:eastAsia="Times New Roman"/>
          </w:rPr>
          <w:t>: Step 3 mentions only UL NAS count. Clarification is needed for DL.</w:t>
        </w:r>
      </w:ins>
    </w:p>
    <w:p w14:paraId="44F1B10D" w14:textId="77777777" w:rsidR="00FC63BA" w:rsidRDefault="00FC63BA" w:rsidP="00FC63BA">
      <w:pPr>
        <w:spacing w:after="0"/>
        <w:rPr>
          <w:ins w:id="1041" w:author="S3-253735" w:date="2025-10-18T23:29:00Z" w16du:dateUtc="2025-10-18T15:29:00Z"/>
          <w:rFonts w:eastAsia="Times New Roman"/>
        </w:rPr>
      </w:pPr>
    </w:p>
    <w:p w14:paraId="07221CA3" w14:textId="77777777" w:rsidR="00FC63BA" w:rsidRDefault="00FC63BA" w:rsidP="00FC63BA">
      <w:pPr>
        <w:spacing w:after="0"/>
        <w:rPr>
          <w:ins w:id="1042" w:author="S3-253735" w:date="2025-10-18T23:29:00Z" w16du:dateUtc="2025-10-18T15:29:00Z"/>
          <w:rFonts w:eastAsia="Times New Roman"/>
        </w:rPr>
      </w:pPr>
      <w:ins w:id="1043" w:author="S3-253735" w:date="2025-10-18T23:29:00Z" w16du:dateUtc="2025-10-18T15:29:00Z">
        <w:r>
          <w:rPr>
            <w:rFonts w:eastAsia="Times New Roman"/>
          </w:rPr>
          <w:t>- In Step 5, MME-onboard requests the NAS COUNT verification with MME-onground.</w:t>
        </w:r>
      </w:ins>
    </w:p>
    <w:p w14:paraId="42B155AF" w14:textId="77777777" w:rsidR="00FC63BA" w:rsidRDefault="00FC63BA" w:rsidP="00FC63BA">
      <w:pPr>
        <w:spacing w:after="0"/>
        <w:ind w:firstLine="284"/>
        <w:rPr>
          <w:ins w:id="1044" w:author="S3-253735" w:date="2025-10-18T23:29:00Z" w16du:dateUtc="2025-10-18T15:29:00Z"/>
          <w:rFonts w:eastAsia="Times New Roman"/>
        </w:rPr>
      </w:pPr>
      <w:ins w:id="1045" w:author="S3-253735" w:date="2025-10-18T23:29:00Z" w16du:dateUtc="2025-10-18T15:29:00Z">
        <w:r w:rsidRPr="00A9128E">
          <w:rPr>
            <w:rFonts w:eastAsia="Times New Roman"/>
          </w:rPr>
          <w:t>Editor’s Note</w:t>
        </w:r>
        <w:r>
          <w:rPr>
            <w:rFonts w:eastAsia="Times New Roman"/>
          </w:rPr>
          <w:t>: It needs to be studied on how the NAS count synchronization happens for messages recieved simulationusly from multiple satelites by MME-onground.</w:t>
        </w:r>
      </w:ins>
    </w:p>
    <w:p w14:paraId="2830E475" w14:textId="77777777" w:rsidR="00FC63BA" w:rsidRDefault="00FC63BA" w:rsidP="00FC63BA">
      <w:pPr>
        <w:spacing w:after="0"/>
        <w:rPr>
          <w:ins w:id="1046" w:author="S3-253735" w:date="2025-10-18T23:29:00Z" w16du:dateUtc="2025-10-18T15:29:00Z"/>
          <w:rFonts w:eastAsia="Times New Roman"/>
        </w:rPr>
      </w:pPr>
    </w:p>
    <w:p w14:paraId="76B913B9" w14:textId="77777777" w:rsidR="00FC63BA" w:rsidRDefault="00FC63BA" w:rsidP="00FC63BA">
      <w:pPr>
        <w:spacing w:after="0"/>
        <w:rPr>
          <w:ins w:id="1047" w:author="S3-253735" w:date="2025-10-18T23:29:00Z" w16du:dateUtc="2025-10-18T15:29:00Z"/>
          <w:rFonts w:eastAsia="Times New Roman"/>
        </w:rPr>
      </w:pPr>
      <w:ins w:id="1048" w:author="S3-253735" w:date="2025-10-18T23:29:00Z" w16du:dateUtc="2025-10-18T15:29:00Z">
        <w:r>
          <w:rPr>
            <w:rFonts w:eastAsia="Times New Roman"/>
          </w:rPr>
          <w:t>- In Step 6, MME-onground responds with the verification status.</w:t>
        </w:r>
      </w:ins>
    </w:p>
    <w:p w14:paraId="35369B64" w14:textId="77777777" w:rsidR="00FC63BA" w:rsidRDefault="00FC63BA" w:rsidP="00FC63BA">
      <w:pPr>
        <w:spacing w:after="0"/>
        <w:rPr>
          <w:ins w:id="1049" w:author="S3-253735" w:date="2025-10-18T23:29:00Z" w16du:dateUtc="2025-10-18T15:29:00Z"/>
          <w:rFonts w:eastAsia="Times New Roman"/>
        </w:rPr>
      </w:pPr>
      <w:ins w:id="1050" w:author="S3-253735" w:date="2025-10-18T23:29:00Z" w16du:dateUtc="2025-10-18T15:29:00Z">
        <w:r>
          <w:rPr>
            <w:rFonts w:eastAsia="Times New Roman"/>
          </w:rPr>
          <w:t>- In case feeder link is not available for a long time, and there maybe a timeout implemented, the MME-onboard  drops this NAS message from the UE. Also, if the NAS COUNT verification status indicates duplicate or old NAS message, the MME-onboard  drops it in order to ensure replay protection requirements stated in clause 4.4.3.2 of TS 24.501.</w:t>
        </w:r>
      </w:ins>
    </w:p>
    <w:p w14:paraId="0AF4167C" w14:textId="77777777" w:rsidR="00FC63BA" w:rsidRPr="00137AE4" w:rsidRDefault="00FC63BA" w:rsidP="00FC63BA">
      <w:pPr>
        <w:spacing w:after="0"/>
        <w:rPr>
          <w:ins w:id="1051" w:author="S3-253735" w:date="2025-10-18T23:29:00Z" w16du:dateUtc="2025-10-18T15:29:00Z"/>
          <w:rFonts w:eastAsia="Times New Roman"/>
        </w:rPr>
      </w:pPr>
      <w:ins w:id="1052" w:author="S3-253735" w:date="2025-10-18T23:29:00Z" w16du:dateUtc="2025-10-18T15:29:00Z">
        <w:r>
          <w:rPr>
            <w:rFonts w:eastAsia="Times New Roman"/>
          </w:rPr>
          <w:t>- If the NAS COUNT verification status from MME-onground indicates that it is not a duplicate or old message, MME-onboard  process it further.</w:t>
        </w:r>
      </w:ins>
    </w:p>
    <w:p w14:paraId="510F4DA4" w14:textId="703B9CC5" w:rsidR="00FC63BA" w:rsidRPr="0038443B" w:rsidRDefault="00FC63BA">
      <w:pPr>
        <w:pStyle w:val="Heading3"/>
        <w:rPr>
          <w:ins w:id="1053" w:author="S3-253735" w:date="2025-10-18T23:29:00Z" w16du:dateUtc="2025-10-18T15:29:00Z"/>
        </w:rPr>
        <w:pPrChange w:id="1054" w:author="S3-253735" w:date="2025-10-20T09:39:00Z" w16du:dateUtc="2025-10-20T00:39:00Z">
          <w:pPr>
            <w:keepNext/>
            <w:keepLines/>
            <w:spacing w:before="120"/>
            <w:ind w:left="1134" w:hanging="1134"/>
            <w:outlineLvl w:val="2"/>
          </w:pPr>
        </w:pPrChange>
      </w:pPr>
      <w:bookmarkStart w:id="1055" w:name="_Toc106618439"/>
      <w:bookmarkStart w:id="1056" w:name="_Toc162531279"/>
      <w:bookmarkStart w:id="1057" w:name="_Toc207612837"/>
      <w:bookmarkStart w:id="1058" w:name="_Toc56501636"/>
      <w:bookmarkStart w:id="1059" w:name="_Toc95076620"/>
      <w:bookmarkStart w:id="1060" w:name="_Toc513475455"/>
      <w:bookmarkStart w:id="1061" w:name="_Toc48930873"/>
      <w:bookmarkStart w:id="1062" w:name="_Toc49376122"/>
      <w:bookmarkStart w:id="1063" w:name="_Toc211890802"/>
      <w:ins w:id="1064" w:author="S3-253735" w:date="2025-10-18T23:29:00Z" w16du:dateUtc="2025-10-18T15:29:00Z">
        <w:r w:rsidRPr="0038443B">
          <w:rPr>
            <w:lang w:val="en-US" w:eastAsia="zh-CN"/>
          </w:rPr>
          <w:t>6</w:t>
        </w:r>
        <w:r w:rsidRPr="0038443B">
          <w:t>.</w:t>
        </w:r>
      </w:ins>
      <w:ins w:id="1065" w:author="S3-253735" w:date="2025-10-18T23:33:00Z" w16du:dateUtc="2025-10-18T15:33:00Z">
        <w:r w:rsidR="00C21981">
          <w:t>7</w:t>
        </w:r>
      </w:ins>
      <w:ins w:id="1066" w:author="S3-253735" w:date="2025-10-18T23:29:00Z" w16du:dateUtc="2025-10-18T15:29:00Z">
        <w:r w:rsidRPr="0038443B">
          <w:t>.3</w:t>
        </w:r>
        <w:r w:rsidRPr="0038443B">
          <w:tab/>
          <w:t>Evaluation</w:t>
        </w:r>
        <w:bookmarkEnd w:id="1055"/>
        <w:bookmarkEnd w:id="1056"/>
        <w:bookmarkEnd w:id="1057"/>
        <w:bookmarkEnd w:id="1058"/>
        <w:bookmarkEnd w:id="1059"/>
        <w:bookmarkEnd w:id="1060"/>
        <w:bookmarkEnd w:id="1061"/>
        <w:bookmarkEnd w:id="1062"/>
        <w:bookmarkEnd w:id="1063"/>
      </w:ins>
    </w:p>
    <w:p w14:paraId="53226811" w14:textId="77777777" w:rsidR="00FC63BA" w:rsidRPr="00BE0972" w:rsidRDefault="00FC63BA" w:rsidP="00FC63BA">
      <w:pPr>
        <w:rPr>
          <w:ins w:id="1067" w:author="S3-253735" w:date="2025-10-18T23:29:00Z" w16du:dateUtc="2025-10-18T15:29:00Z"/>
        </w:rPr>
      </w:pPr>
      <w:ins w:id="1068" w:author="S3-253735" w:date="2025-10-18T23:29:00Z" w16du:dateUtc="2025-10-18T15:29:00Z">
        <w:r w:rsidRPr="00BE0972">
          <w:t>TBD</w:t>
        </w:r>
      </w:ins>
    </w:p>
    <w:p w14:paraId="0C9CB828" w14:textId="77777777" w:rsidR="00FC63BA" w:rsidRDefault="00FC63BA" w:rsidP="00FC63BA">
      <w:pPr>
        <w:ind w:firstLine="284"/>
        <w:rPr>
          <w:ins w:id="1069" w:author="S3-253735" w:date="2025-10-18T23:29:00Z" w16du:dateUtc="2025-10-18T15:29:00Z"/>
        </w:rPr>
      </w:pPr>
      <w:ins w:id="1070" w:author="S3-253735" w:date="2025-10-18T23:29:00Z" w16du:dateUtc="2025-10-18T15:29:00Z">
        <w:r w:rsidRPr="00A9128E">
          <w:rPr>
            <w:rFonts w:eastAsia="Times New Roman"/>
          </w:rPr>
          <w:t>Editor’s Note</w:t>
        </w:r>
        <w:r>
          <w:t>: The impact on signaling to mme on-ground needs to be noted</w:t>
        </w:r>
      </w:ins>
    </w:p>
    <w:p w14:paraId="1DE91380" w14:textId="3B7A0F7E" w:rsidR="00247A74" w:rsidRPr="002F5FA8" w:rsidRDefault="00247A74" w:rsidP="00247A74">
      <w:pPr>
        <w:pStyle w:val="Heading2"/>
        <w:rPr>
          <w:ins w:id="1071" w:author="S3-253810" w:date="2025-10-18T23:44:00Z" w16du:dateUtc="2025-10-18T15:44:00Z"/>
        </w:rPr>
      </w:pPr>
      <w:bookmarkStart w:id="1072" w:name="_Toc211890803"/>
      <w:ins w:id="1073" w:author="S3-253810" w:date="2025-10-18T23:44:00Z" w16du:dateUtc="2025-10-18T15:44:00Z">
        <w:r w:rsidRPr="00CB1949">
          <w:t>6.</w:t>
        </w:r>
        <w:r>
          <w:t>8</w:t>
        </w:r>
        <w:r w:rsidRPr="00CB1949">
          <w:tab/>
          <w:t>Solution #</w:t>
        </w:r>
        <w:r>
          <w:t>8</w:t>
        </w:r>
        <w:r w:rsidRPr="00CB1949">
          <w:t xml:space="preserve">: </w:t>
        </w:r>
        <w:r w:rsidRPr="0047708A">
          <w:t>New specific rules to handle NAS Counter Overflow in S&amp;F mode</w:t>
        </w:r>
        <w:bookmarkEnd w:id="1072"/>
      </w:ins>
    </w:p>
    <w:p w14:paraId="119DE740" w14:textId="05E7B4F4" w:rsidR="00247A74" w:rsidRDefault="00247A74" w:rsidP="00247A74">
      <w:pPr>
        <w:pStyle w:val="Heading3"/>
        <w:rPr>
          <w:ins w:id="1074" w:author="S3-253810" w:date="2025-10-18T23:44:00Z" w16du:dateUtc="2025-10-18T15:44:00Z"/>
        </w:rPr>
      </w:pPr>
      <w:bookmarkStart w:id="1075" w:name="_Toc211890804"/>
      <w:ins w:id="1076" w:author="S3-253810" w:date="2025-10-18T23:44:00Z" w16du:dateUtc="2025-10-18T15:44:00Z">
        <w:r>
          <w:t>6.8.1</w:t>
        </w:r>
        <w:r>
          <w:tab/>
          <w:t>Introduction</w:t>
        </w:r>
        <w:bookmarkEnd w:id="1075"/>
      </w:ins>
    </w:p>
    <w:p w14:paraId="71BD3C3E" w14:textId="77777777" w:rsidR="00247A74" w:rsidRDefault="00247A74" w:rsidP="00247A74">
      <w:pPr>
        <w:rPr>
          <w:ins w:id="1077" w:author="S3-253810" w:date="2025-10-18T23:44:00Z" w16du:dateUtc="2025-10-18T15:44:00Z"/>
        </w:rPr>
      </w:pPr>
      <w:ins w:id="1078" w:author="S3-253810" w:date="2025-10-18T23:44:00Z" w16du:dateUtc="2025-10-18T15:44:00Z">
        <w:r>
          <w:t>This solution addresses KI#1.</w:t>
        </w:r>
      </w:ins>
    </w:p>
    <w:p w14:paraId="03BD06FF" w14:textId="77777777" w:rsidR="00247A74" w:rsidRDefault="00247A74" w:rsidP="00247A74">
      <w:pPr>
        <w:rPr>
          <w:ins w:id="1079" w:author="S3-253810" w:date="2025-10-18T23:44:00Z" w16du:dateUtc="2025-10-18T15:44:00Z"/>
        </w:rPr>
      </w:pPr>
      <w:ins w:id="1080" w:author="S3-253810" w:date="2025-10-18T23:44:00Z" w16du:dateUtc="2025-10-18T15:44:00Z">
        <w:r w:rsidRPr="00C93C29">
          <w:t xml:space="preserve">In S&amp;F Satellite operation, the subset of satellites operating in S&amp;F Mode </w:t>
        </w:r>
        <w:r>
          <w:t>in</w:t>
        </w:r>
        <w:r w:rsidRPr="00C93C29">
          <w:t xml:space="preserve"> which a given UE registration is valid</w:t>
        </w:r>
        <w:r>
          <w:t xml:space="preserve"> (i.e. satellites included in the S&amp;F Monitoring List),</w:t>
        </w:r>
        <w:r w:rsidRPr="00C93C29">
          <w:t xml:space="preserve"> are </w:t>
        </w:r>
        <w:r>
          <w:t>expected</w:t>
        </w:r>
        <w:r w:rsidRPr="00C93C29">
          <w:t xml:space="preserve"> to </w:t>
        </w:r>
        <w:r>
          <w:t>maintain a synchronised</w:t>
        </w:r>
        <w:r w:rsidRPr="00C93C29">
          <w:t xml:space="preserve"> UE context</w:t>
        </w:r>
        <w:r>
          <w:t xml:space="preserve">, even though the synchronisation mechanism is outside the scope of 3GPP. </w:t>
        </w:r>
      </w:ins>
    </w:p>
    <w:p w14:paraId="05C20A7B" w14:textId="77777777" w:rsidR="00247A74" w:rsidRDefault="00247A74" w:rsidP="00247A74">
      <w:pPr>
        <w:rPr>
          <w:ins w:id="1081" w:author="S3-253810" w:date="2025-10-18T23:44:00Z" w16du:dateUtc="2025-10-18T15:44:00Z"/>
        </w:rPr>
      </w:pPr>
      <w:ins w:id="1082" w:author="S3-253810" w:date="2025-10-18T23:44:00Z" w16du:dateUtc="2025-10-18T15:44:00Z">
        <w:r>
          <w:t>This solution proposes to add an exception with respect to the synchronisation of the NAS counters. Based on the added exception, this solution proposes introducing specific rules for managing the pair of NAS counters stored by the UE and by the MME operating S&amp;F Mode as follows:</w:t>
        </w:r>
      </w:ins>
    </w:p>
    <w:p w14:paraId="0018B9C0" w14:textId="77777777" w:rsidR="00247A74" w:rsidRDefault="00247A74" w:rsidP="00247A74">
      <w:pPr>
        <w:pStyle w:val="ListParagraph"/>
        <w:numPr>
          <w:ilvl w:val="0"/>
          <w:numId w:val="20"/>
        </w:numPr>
        <w:spacing w:after="0"/>
        <w:rPr>
          <w:ins w:id="1083" w:author="S3-253810" w:date="2025-10-18T23:44:00Z" w16du:dateUtc="2025-10-18T15:44:00Z"/>
        </w:rPr>
      </w:pPr>
      <w:ins w:id="1084" w:author="S3-253810" w:date="2025-10-18T23:44:00Z" w16du:dateUtc="2025-10-18T15:44:00Z">
        <w:r w:rsidRPr="00AD7B50">
          <w:t xml:space="preserve">When a </w:t>
        </w:r>
        <w:r w:rsidRPr="00C93C29">
          <w:t xml:space="preserve">UE registration is valid in multiple satellites </w:t>
        </w:r>
        <w:r w:rsidRPr="00AD7B50">
          <w:t xml:space="preserve">operating in S&amp;F mode, </w:t>
        </w:r>
        <w:r>
          <w:t xml:space="preserve">each time the UE interacts with one of these satellites, </w:t>
        </w:r>
        <w:r w:rsidRPr="00C93C29">
          <w:t xml:space="preserve">the UL NAS </w:t>
        </w:r>
        <w:r w:rsidRPr="00AD7B50">
          <w:t>Overflow C</w:t>
        </w:r>
        <w:r w:rsidRPr="00C93C29">
          <w:t>ounter</w:t>
        </w:r>
        <w:r w:rsidRPr="00AD7B50">
          <w:t xml:space="preserve"> (OC)</w:t>
        </w:r>
        <w:r w:rsidRPr="00C93C29">
          <w:t xml:space="preserve"> stored in </w:t>
        </w:r>
        <w:r w:rsidRPr="00AD7B50">
          <w:t>the UE</w:t>
        </w:r>
        <w:r w:rsidRPr="00C93C29">
          <w:t xml:space="preserve"> </w:t>
        </w:r>
        <w:r>
          <w:t xml:space="preserve">may </w:t>
        </w:r>
        <w:r w:rsidRPr="00C93C29">
          <w:t xml:space="preserve">be higher than the UL NAS </w:t>
        </w:r>
        <w:r w:rsidRPr="00AD7B50">
          <w:t>OC</w:t>
        </w:r>
        <w:r w:rsidRPr="00C93C29">
          <w:t xml:space="preserve"> </w:t>
        </w:r>
        <w:r w:rsidRPr="00AD7B50">
          <w:t>stored</w:t>
        </w:r>
        <w:r w:rsidRPr="00C93C29">
          <w:t xml:space="preserve"> in </w:t>
        </w:r>
        <w:r w:rsidRPr="00AD7B50">
          <w:t xml:space="preserve">the </w:t>
        </w:r>
        <w:r>
          <w:t xml:space="preserve">MME of the </w:t>
        </w:r>
        <w:r w:rsidRPr="00AD7B50">
          <w:t>serving satellite</w:t>
        </w:r>
        <w:r>
          <w:t xml:space="preserve">. This discrepancy can arise due to </w:t>
        </w:r>
        <w:r w:rsidRPr="00AD7B50">
          <w:t>previous</w:t>
        </w:r>
        <w:r w:rsidRPr="00C93C29">
          <w:t xml:space="preserve"> </w:t>
        </w:r>
        <w:r w:rsidRPr="00AD7B50">
          <w:t>interactions</w:t>
        </w:r>
        <w:r w:rsidRPr="00C93C29">
          <w:t xml:space="preserve"> between the UE</w:t>
        </w:r>
        <w:r w:rsidRPr="00AD7B50">
          <w:t xml:space="preserve"> and other serving satellites</w:t>
        </w:r>
        <w:r>
          <w:t xml:space="preserve"> of the same PLMN,</w:t>
        </w:r>
        <w:r w:rsidRPr="00AD7B50">
          <w:t xml:space="preserve"> </w:t>
        </w:r>
        <w:r>
          <w:t xml:space="preserve">where the </w:t>
        </w:r>
        <w:r w:rsidRPr="00AD7B50">
          <w:t>UL NAS OC</w:t>
        </w:r>
        <w:r>
          <w:t xml:space="preserve"> in the UE was incremented due to</w:t>
        </w:r>
        <w:r w:rsidRPr="00911DC0">
          <w:t xml:space="preserve"> the UL NAS SQN wrap</w:t>
        </w:r>
        <w:r>
          <w:t>-</w:t>
        </w:r>
        <w:r w:rsidRPr="00911DC0">
          <w:t>around</w:t>
        </w:r>
        <w:r w:rsidRPr="00AD7B50">
          <w:t xml:space="preserve">. In such </w:t>
        </w:r>
        <w:r>
          <w:t>a case</w:t>
        </w:r>
        <w:r w:rsidRPr="00AD7B50">
          <w:t xml:space="preserve">, if </w:t>
        </w:r>
        <w:r>
          <w:t>the MME fails to verify the</w:t>
        </w:r>
        <w:r w:rsidRPr="00AD7B50">
          <w:t xml:space="preserve"> integrity of a </w:t>
        </w:r>
        <w:r>
          <w:t xml:space="preserve">received </w:t>
        </w:r>
        <w:r w:rsidRPr="00AD7B50">
          <w:t xml:space="preserve">NAS packet </w:t>
        </w:r>
        <w:r>
          <w:t xml:space="preserve">using the </w:t>
        </w:r>
        <w:r w:rsidRPr="00AD7B50">
          <w:t xml:space="preserve">last stored UL NAS OC, the MME may </w:t>
        </w:r>
        <w:r>
          <w:t>attempt</w:t>
        </w:r>
        <w:r w:rsidRPr="00AD7B50">
          <w:t xml:space="preserve"> </w:t>
        </w:r>
        <w:r w:rsidRPr="00BC0B73">
          <w:t xml:space="preserve">to validate </w:t>
        </w:r>
        <w:r>
          <w:t xml:space="preserve">the message </w:t>
        </w:r>
        <w:r w:rsidRPr="00BC0B73">
          <w:t xml:space="preserve">integrity using a series of consecutively incremented UL NAS OC values. If </w:t>
        </w:r>
        <w:r>
          <w:t xml:space="preserve">one of the attempts is </w:t>
        </w:r>
        <w:r w:rsidRPr="00BC0B73">
          <w:t>successful, the MME updates its stored UL NAS OC accordingly.</w:t>
        </w:r>
      </w:ins>
    </w:p>
    <w:p w14:paraId="4F9A9C8B" w14:textId="77777777" w:rsidR="00247A74" w:rsidRPr="00212531" w:rsidRDefault="00247A74" w:rsidP="00247A74">
      <w:pPr>
        <w:pStyle w:val="ListParagraph"/>
        <w:numPr>
          <w:ilvl w:val="0"/>
          <w:numId w:val="20"/>
        </w:numPr>
        <w:spacing w:after="0"/>
        <w:rPr>
          <w:ins w:id="1085" w:author="S3-253810" w:date="2025-10-18T23:44:00Z" w16du:dateUtc="2025-10-18T15:44:00Z"/>
        </w:rPr>
      </w:pPr>
      <w:ins w:id="1086" w:author="S3-253810" w:date="2025-10-18T23:44:00Z" w16du:dateUtc="2025-10-18T15:44:00Z">
        <w:r w:rsidRPr="00212531">
          <w:t xml:space="preserve">Similarly, when a UE registration is valid in multiple satellites operating in S&amp;F mode, the DL NAS Overflow Counter (OC) stored in the UE may be higher than the last DL NAS OC stored in the </w:t>
        </w:r>
        <w:r>
          <w:t xml:space="preserve">MME of the </w:t>
        </w:r>
        <w:r w:rsidRPr="00212531">
          <w:t xml:space="preserve">serving satellite. This can result from prior interactions between the UE and other satellites where the DL NAS OC </w:t>
        </w:r>
        <w:r>
          <w:t xml:space="preserve">in the UE </w:t>
        </w:r>
        <w:r w:rsidRPr="00212531">
          <w:t xml:space="preserve">was </w:t>
        </w:r>
        <w:r>
          <w:t>incremented due to the DL NAS SQN wrap-around</w:t>
        </w:r>
        <w:r w:rsidRPr="00212531">
          <w:t>. In such cases, if the UE fails to verify the</w:t>
        </w:r>
        <w:r>
          <w:t xml:space="preserve"> </w:t>
        </w:r>
        <w:r w:rsidRPr="00212531">
          <w:t xml:space="preserve">integrity of a received NAS packet using the last stored DL NAS OC, it may attempt </w:t>
        </w:r>
        <w:r>
          <w:t xml:space="preserve">to validate the message </w:t>
        </w:r>
        <w:r w:rsidRPr="00212531">
          <w:t>integrity using a series of consecutively decremented DL NAS OC values.</w:t>
        </w:r>
        <w:r>
          <w:t xml:space="preserve"> To avoid replay attack, the UE can rely on the fact that the Satellite ID is not the same.</w:t>
        </w:r>
      </w:ins>
    </w:p>
    <w:p w14:paraId="79745743" w14:textId="77777777" w:rsidR="00247A74" w:rsidRDefault="00247A74" w:rsidP="00247A74">
      <w:pPr>
        <w:rPr>
          <w:ins w:id="1087" w:author="S3-253810" w:date="2025-10-18T23:44:00Z" w16du:dateUtc="2025-10-18T15:44:00Z"/>
          <w:lang w:val="en-US"/>
        </w:rPr>
      </w:pPr>
    </w:p>
    <w:p w14:paraId="7F4499DA" w14:textId="784C795B" w:rsidR="00247A74" w:rsidRDefault="00247A74" w:rsidP="00247A74">
      <w:pPr>
        <w:pStyle w:val="Heading3"/>
        <w:rPr>
          <w:ins w:id="1088" w:author="S3-253810" w:date="2025-10-18T23:44:00Z" w16du:dateUtc="2025-10-18T15:44:00Z"/>
        </w:rPr>
      </w:pPr>
      <w:bookmarkStart w:id="1089" w:name="_Toc211890805"/>
      <w:ins w:id="1090" w:author="S3-253810" w:date="2025-10-18T23:44:00Z" w16du:dateUtc="2025-10-18T15:44:00Z">
        <w:r>
          <w:t>6.8.2</w:t>
        </w:r>
        <w:r>
          <w:tab/>
          <w:t>Solution details</w:t>
        </w:r>
        <w:bookmarkEnd w:id="1089"/>
      </w:ins>
    </w:p>
    <w:p w14:paraId="05CF2B6C" w14:textId="77777777" w:rsidR="00247A74" w:rsidRDefault="00247A74" w:rsidP="00247A74">
      <w:pPr>
        <w:rPr>
          <w:ins w:id="1091" w:author="S3-253810" w:date="2025-10-18T23:44:00Z" w16du:dateUtc="2025-10-18T15:44:00Z"/>
        </w:rPr>
      </w:pPr>
      <w:ins w:id="1092" w:author="S3-253810" w:date="2025-10-18T23:44:00Z" w16du:dateUtc="2025-10-18T15:44:00Z">
        <w:r>
          <w:t xml:space="preserve">This section provides further details on this solution by analysing the uplink case (UE </w:t>
        </w:r>
        <w:r>
          <w:sym w:font="Wingdings" w:char="F0E0"/>
        </w:r>
        <w:r>
          <w:t xml:space="preserve"> MME-onboard) and the downlink case (UE </w:t>
        </w:r>
        <w:r>
          <w:sym w:font="Wingdings" w:char="F0DF"/>
        </w:r>
        <w:r>
          <w:t xml:space="preserve"> MME-onboard) when considering (1) UE is served by multiple satellites as per the S&amp;F Monitoring List provided to the UE and (2) UE assumes that NAS counters in the MME-onboard(s) of those satellites are not necessarily synchronised. </w:t>
        </w:r>
      </w:ins>
    </w:p>
    <w:p w14:paraId="77C17F02" w14:textId="5A7D2527" w:rsidR="00247A74" w:rsidRPr="00FB7A48" w:rsidRDefault="00247A74" w:rsidP="00247A74">
      <w:pPr>
        <w:pStyle w:val="Heading4"/>
        <w:rPr>
          <w:ins w:id="1093" w:author="S3-253810" w:date="2025-10-18T23:44:00Z" w16du:dateUtc="2025-10-18T15:44:00Z"/>
        </w:rPr>
      </w:pPr>
      <w:bookmarkStart w:id="1094" w:name="_Toc211890806"/>
      <w:ins w:id="1095" w:author="S3-253810" w:date="2025-10-18T23:44:00Z" w16du:dateUtc="2025-10-18T15:44:00Z">
        <w:r>
          <w:lastRenderedPageBreak/>
          <w:t>6.8.2.1</w:t>
        </w:r>
      </w:ins>
      <w:ins w:id="1096" w:author="S3-253810" w:date="2025-10-20T10:17:00Z" w16du:dateUtc="2025-10-20T01:17:00Z">
        <w:r w:rsidR="0055177D">
          <w:tab/>
        </w:r>
      </w:ins>
      <w:ins w:id="1097" w:author="S3-253810" w:date="2025-10-18T23:44:00Z" w16du:dateUtc="2025-10-18T15:44:00Z">
        <w:r>
          <w:t>Uplink case</w:t>
        </w:r>
        <w:bookmarkEnd w:id="1094"/>
      </w:ins>
    </w:p>
    <w:p w14:paraId="55327972" w14:textId="55FED0B9" w:rsidR="00247A74" w:rsidRDefault="00247A74" w:rsidP="00247A74">
      <w:pPr>
        <w:rPr>
          <w:ins w:id="1098" w:author="S3-253810" w:date="2025-10-18T23:44:00Z" w16du:dateUtc="2025-10-18T15:44:00Z"/>
        </w:rPr>
      </w:pPr>
      <w:ins w:id="1099" w:author="S3-253810" w:date="2025-10-18T23:44:00Z" w16du:dateUtc="2025-10-18T15:44:00Z">
        <w:r>
          <w:t>Figure 6.8.2.1-1 shows the steps taken by the MME-onboard. Changes introduced by this solution are marked in red.</w:t>
        </w:r>
      </w:ins>
    </w:p>
    <w:p w14:paraId="0C69DEDD" w14:textId="77777777" w:rsidR="00247A74" w:rsidRDefault="00247A74" w:rsidP="00247A74">
      <w:pPr>
        <w:pStyle w:val="ListParagraph"/>
        <w:numPr>
          <w:ilvl w:val="0"/>
          <w:numId w:val="21"/>
        </w:numPr>
        <w:spacing w:after="0"/>
        <w:ind w:left="720"/>
        <w:rPr>
          <w:ins w:id="1100" w:author="S3-253810" w:date="2025-10-18T23:44:00Z" w16du:dateUtc="2025-10-18T15:44:00Z"/>
        </w:rPr>
      </w:pPr>
      <w:ins w:id="1101" w:author="S3-253810" w:date="2025-10-18T23:44:00Z" w16du:dateUtc="2025-10-18T15:44:00Z">
        <w:r>
          <w:t>Upon receiving an integrity protected NAS uplink message, the MME-onboard retrieves the SQN and the NAS message authentication code (NAS-MAC) which are then used to compute the expected NAS message authentication code (XNAS-MAC) according to 3GPP TS 33.401 clause 8.1 and Annex B.2. Furthermore, the UL NAS Count is increased according to 3GPP TS 24.301 clause 4.4.3.</w:t>
        </w:r>
      </w:ins>
    </w:p>
    <w:p w14:paraId="54976C98" w14:textId="77777777" w:rsidR="00247A74" w:rsidRDefault="00247A74" w:rsidP="00247A74">
      <w:pPr>
        <w:pStyle w:val="ListParagraph"/>
        <w:numPr>
          <w:ilvl w:val="0"/>
          <w:numId w:val="21"/>
        </w:numPr>
        <w:spacing w:after="0"/>
        <w:ind w:left="720"/>
        <w:rPr>
          <w:ins w:id="1102" w:author="S3-253810" w:date="2025-10-18T23:44:00Z" w16du:dateUtc="2025-10-18T15:44:00Z"/>
        </w:rPr>
      </w:pPr>
      <w:ins w:id="1103" w:author="S3-253810" w:date="2025-10-18T23:44:00Z" w16du:dateUtc="2025-10-18T15:44:00Z">
        <w:r>
          <w:t xml:space="preserve">The computed XNAS-MAC is compared with the NAS-MAC received in the NAS integrity protected message. </w:t>
        </w:r>
      </w:ins>
    </w:p>
    <w:p w14:paraId="502DF8C8" w14:textId="77777777" w:rsidR="00247A74" w:rsidRDefault="00247A74" w:rsidP="00247A74">
      <w:pPr>
        <w:pStyle w:val="ListParagraph"/>
        <w:numPr>
          <w:ilvl w:val="0"/>
          <w:numId w:val="21"/>
        </w:numPr>
        <w:spacing w:after="0"/>
        <w:ind w:left="720"/>
        <w:rPr>
          <w:ins w:id="1104" w:author="S3-253810" w:date="2025-10-18T23:44:00Z" w16du:dateUtc="2025-10-18T15:44:00Z"/>
        </w:rPr>
      </w:pPr>
      <w:ins w:id="1105" w:author="S3-253810" w:date="2025-10-18T23:44:00Z" w16du:dateUtc="2025-10-18T15:44:00Z">
        <w:r>
          <w:t>If the two codes match up, the integrity check is successful and the MME-onboard can process the uplink NAS message.</w:t>
        </w:r>
      </w:ins>
    </w:p>
    <w:p w14:paraId="0EADEA46" w14:textId="77777777" w:rsidR="00247A74" w:rsidRDefault="00247A74" w:rsidP="00247A74">
      <w:pPr>
        <w:pStyle w:val="ListParagraph"/>
        <w:numPr>
          <w:ilvl w:val="0"/>
          <w:numId w:val="21"/>
        </w:numPr>
        <w:spacing w:after="0"/>
        <w:ind w:left="720"/>
        <w:rPr>
          <w:ins w:id="1106" w:author="S3-253810" w:date="2025-10-18T23:44:00Z" w16du:dateUtc="2025-10-18T15:44:00Z"/>
        </w:rPr>
      </w:pPr>
      <w:ins w:id="1107" w:author="S3-253810" w:date="2025-10-18T23:44:00Z" w16du:dateUtc="2025-10-18T15:44:00Z">
        <w:r>
          <w:t xml:space="preserve">If the two codes do not match up, the MME-onboard increases the UL OC by 1 which means increasing the UL NAS Count by 256 units. </w:t>
        </w:r>
      </w:ins>
    </w:p>
    <w:p w14:paraId="41013C32" w14:textId="77777777" w:rsidR="00247A74" w:rsidRDefault="00247A74" w:rsidP="00247A74">
      <w:pPr>
        <w:pStyle w:val="ListParagraph"/>
        <w:numPr>
          <w:ilvl w:val="0"/>
          <w:numId w:val="21"/>
        </w:numPr>
        <w:spacing w:after="0"/>
        <w:ind w:left="720"/>
        <w:rPr>
          <w:ins w:id="1108" w:author="S3-253810" w:date="2025-10-18T23:44:00Z" w16du:dateUtc="2025-10-18T15:44:00Z"/>
        </w:rPr>
      </w:pPr>
      <w:ins w:id="1109" w:author="S3-253810" w:date="2025-10-18T23:44:00Z" w16du:dateUtc="2025-10-18T15:44:00Z">
        <w:r>
          <w:t>The XNAS-MAC is computed again and compared with the NAS-MAC. If the two codes match up, step c) is executed. Otherwise, step d) is executed.</w:t>
        </w:r>
        <w:r>
          <w:tab/>
        </w:r>
        <w:r>
          <w:tab/>
        </w:r>
        <w:r>
          <w:tab/>
        </w:r>
        <w:r>
          <w:tab/>
        </w:r>
      </w:ins>
    </w:p>
    <w:p w14:paraId="676F2FEA" w14:textId="77777777" w:rsidR="00247A74" w:rsidRDefault="00247A74" w:rsidP="00247A74">
      <w:pPr>
        <w:rPr>
          <w:ins w:id="1110" w:author="S3-253810" w:date="2025-10-18T23:44:00Z" w16du:dateUtc="2025-10-18T15:44:00Z"/>
        </w:rPr>
      </w:pPr>
    </w:p>
    <w:p w14:paraId="2F8E1779" w14:textId="77777777" w:rsidR="00247A74" w:rsidRDefault="00247A74" w:rsidP="00247A74">
      <w:pPr>
        <w:rPr>
          <w:ins w:id="1111" w:author="S3-253810" w:date="2025-10-18T23:44:00Z" w16du:dateUtc="2025-10-18T15:44:00Z"/>
          <w:lang w:val="en-CA"/>
        </w:rPr>
      </w:pPr>
      <w:ins w:id="1112" w:author="S3-253810" w:date="2025-10-18T23:44:00Z" w16du:dateUtc="2025-10-18T15:44:00Z">
        <w:r>
          <w:t>Note that steps d) and e) are repeated up to a number X of times. If the number of attempts exceeds X, the integrity check fails and the NAS message is discarded.</w:t>
        </w:r>
      </w:ins>
    </w:p>
    <w:p w14:paraId="79275345" w14:textId="77777777" w:rsidR="00247A74" w:rsidRPr="00F86091" w:rsidRDefault="00247A74" w:rsidP="00247A74">
      <w:pPr>
        <w:rPr>
          <w:ins w:id="1113" w:author="S3-253810" w:date="2025-10-18T23:44:00Z" w16du:dateUtc="2025-10-18T15:44:00Z"/>
          <w:lang w:val="en-CA"/>
        </w:rPr>
      </w:pPr>
      <w:ins w:id="1114" w:author="S3-253810" w:date="2025-10-18T23:44:00Z" w16du:dateUtc="2025-10-18T15:44:00Z">
        <w:r>
          <w:rPr>
            <w:lang w:val="en-CA"/>
          </w:rPr>
          <w:t>A successful integrity check also indicates that the UL NAS OC has been correctly estimated and that the UE and the MME-onboard are aligned, i.e., the UL NAS OC stored by the UE match the UL NAS OC stored by the MME-onboard.</w:t>
        </w:r>
      </w:ins>
    </w:p>
    <w:p w14:paraId="74B287DB" w14:textId="77777777" w:rsidR="00247A74" w:rsidRDefault="00247A74" w:rsidP="00247A74">
      <w:pPr>
        <w:jc w:val="center"/>
        <w:rPr>
          <w:ins w:id="1115" w:author="S3-253810" w:date="2025-10-18T23:44:00Z" w16du:dateUtc="2025-10-18T15:44:00Z"/>
          <w:b/>
          <w:bCs/>
        </w:rPr>
      </w:pPr>
      <w:ins w:id="1116" w:author="S3-253810" w:date="2025-10-18T23:44:00Z" w16du:dateUtc="2025-10-18T15:44:00Z">
        <w:r>
          <w:rPr>
            <w:b/>
            <w:bCs/>
            <w:noProof/>
            <w:lang w:val="en-US" w:eastAsia="zh-CN"/>
          </w:rPr>
          <w:drawing>
            <wp:inline distT="0" distB="0" distL="0" distR="0" wp14:anchorId="5E29E16F" wp14:editId="7DF23DA7">
              <wp:extent cx="4594522" cy="2584450"/>
              <wp:effectExtent l="0" t="0" r="0" b="6350"/>
              <wp:docPr id="672088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88872" name="Picture 67208887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597121" cy="2585912"/>
                      </a:xfrm>
                      <a:prstGeom prst="rect">
                        <a:avLst/>
                      </a:prstGeom>
                    </pic:spPr>
                  </pic:pic>
                </a:graphicData>
              </a:graphic>
            </wp:inline>
          </w:drawing>
        </w:r>
      </w:ins>
    </w:p>
    <w:p w14:paraId="0012DE44" w14:textId="7A2E4400" w:rsidR="00247A74" w:rsidRPr="00EA3CEE" w:rsidRDefault="00247A74" w:rsidP="00247A74">
      <w:pPr>
        <w:jc w:val="center"/>
        <w:rPr>
          <w:ins w:id="1117" w:author="S3-253810" w:date="2025-10-18T23:44:00Z" w16du:dateUtc="2025-10-18T15:44:00Z"/>
          <w:b/>
          <w:bCs/>
          <w:rPrChange w:id="1118" w:author="S3-253810" w:date="2025-10-20T10:18:00Z" w16du:dateUtc="2025-10-20T01:18:00Z">
            <w:rPr>
              <w:ins w:id="1119" w:author="S3-253810" w:date="2025-10-18T23:44:00Z" w16du:dateUtc="2025-10-18T15:44:00Z"/>
              <w:b/>
              <w:bCs/>
              <w:sz w:val="16"/>
              <w:szCs w:val="16"/>
            </w:rPr>
          </w:rPrChange>
        </w:rPr>
      </w:pPr>
      <w:ins w:id="1120" w:author="S3-253810" w:date="2025-10-18T23:44:00Z" w16du:dateUtc="2025-10-18T15:44:00Z">
        <w:r w:rsidRPr="00EA3CEE">
          <w:rPr>
            <w:b/>
            <w:bCs/>
            <w:rPrChange w:id="1121" w:author="S3-253810" w:date="2025-10-20T10:18:00Z" w16du:dateUtc="2025-10-20T01:18:00Z">
              <w:rPr>
                <w:b/>
                <w:bCs/>
                <w:sz w:val="16"/>
                <w:szCs w:val="16"/>
              </w:rPr>
            </w:rPrChange>
          </w:rPr>
          <w:t>Figure 6.8.2.1-1: Handling of UL NAS OC in the MME-onboard.</w:t>
        </w:r>
      </w:ins>
    </w:p>
    <w:p w14:paraId="6EE573FF" w14:textId="77777777" w:rsidR="00247A74" w:rsidRDefault="00247A74" w:rsidP="00247A74">
      <w:pPr>
        <w:jc w:val="center"/>
        <w:rPr>
          <w:ins w:id="1122" w:author="S3-253810" w:date="2025-10-18T23:44:00Z" w16du:dateUtc="2025-10-18T15:44:00Z"/>
          <w:b/>
          <w:bCs/>
        </w:rPr>
      </w:pPr>
    </w:p>
    <w:p w14:paraId="739FFEA9" w14:textId="6AC0FC3B" w:rsidR="00247A74" w:rsidRDefault="00247A74" w:rsidP="00247A74">
      <w:pPr>
        <w:pStyle w:val="Heading4"/>
        <w:rPr>
          <w:ins w:id="1123" w:author="S3-253810" w:date="2025-10-18T23:44:00Z" w16du:dateUtc="2025-10-18T15:44:00Z"/>
        </w:rPr>
      </w:pPr>
      <w:bookmarkStart w:id="1124" w:name="_Toc211890807"/>
      <w:ins w:id="1125" w:author="S3-253810" w:date="2025-10-18T23:44:00Z" w16du:dateUtc="2025-10-18T15:44:00Z">
        <w:r>
          <w:t>6.8.2.2</w:t>
        </w:r>
      </w:ins>
      <w:ins w:id="1126" w:author="S3-253810" w:date="2025-10-20T10:17:00Z" w16du:dateUtc="2025-10-20T01:17:00Z">
        <w:r w:rsidR="0055177D">
          <w:tab/>
        </w:r>
      </w:ins>
      <w:ins w:id="1127" w:author="S3-253810" w:date="2025-10-18T23:44:00Z" w16du:dateUtc="2025-10-18T15:44:00Z">
        <w:r>
          <w:t>Downlink case</w:t>
        </w:r>
        <w:bookmarkEnd w:id="1124"/>
      </w:ins>
    </w:p>
    <w:p w14:paraId="5BF99F24" w14:textId="7228F51C" w:rsidR="00247A74" w:rsidRDefault="00247A74" w:rsidP="00247A74">
      <w:pPr>
        <w:rPr>
          <w:ins w:id="1128" w:author="S3-253810" w:date="2025-10-18T23:44:00Z" w16du:dateUtc="2025-10-18T15:44:00Z"/>
        </w:rPr>
      </w:pPr>
      <w:ins w:id="1129" w:author="S3-253810" w:date="2025-10-18T23:44:00Z" w16du:dateUtc="2025-10-18T15:44:00Z">
        <w:r>
          <w:t>Figure 6.8.2.2-1 shows the steps taken by the UE. Changes introduced by this solution are marked in red.</w:t>
        </w:r>
      </w:ins>
    </w:p>
    <w:p w14:paraId="125B0AC3" w14:textId="77777777" w:rsidR="00247A74" w:rsidRDefault="00247A74" w:rsidP="00247A74">
      <w:pPr>
        <w:pStyle w:val="ListParagraph"/>
        <w:numPr>
          <w:ilvl w:val="0"/>
          <w:numId w:val="22"/>
        </w:numPr>
        <w:spacing w:after="0"/>
        <w:rPr>
          <w:ins w:id="1130" w:author="S3-253810" w:date="2025-10-18T23:44:00Z" w16du:dateUtc="2025-10-18T15:44:00Z"/>
        </w:rPr>
      </w:pPr>
      <w:ins w:id="1131" w:author="S3-253810" w:date="2025-10-18T23:44:00Z" w16du:dateUtc="2025-10-18T15:44:00Z">
        <w:r>
          <w:t>Upon receiving an integrity protected NAS downlink message, the UE retrieves the SQN and the NAS message authentication code (NAS-MAC) which are then used to compute the expected NAS message authentication code (XNAS-MAC) according to 3GPP TS 33.401 clause 8.1 and Annex B.2. Furthermore, the DL NAS Count is increased according to 3GPP TS 24.301 clause 4.4.3.</w:t>
        </w:r>
      </w:ins>
    </w:p>
    <w:p w14:paraId="49B896C8" w14:textId="77777777" w:rsidR="00247A74" w:rsidRDefault="00247A74" w:rsidP="00247A74">
      <w:pPr>
        <w:pStyle w:val="ListParagraph"/>
        <w:numPr>
          <w:ilvl w:val="0"/>
          <w:numId w:val="22"/>
        </w:numPr>
        <w:spacing w:after="0"/>
        <w:rPr>
          <w:ins w:id="1132" w:author="S3-253810" w:date="2025-10-18T23:44:00Z" w16du:dateUtc="2025-10-18T15:44:00Z"/>
        </w:rPr>
      </w:pPr>
      <w:ins w:id="1133" w:author="S3-253810" w:date="2025-10-18T23:44:00Z" w16du:dateUtc="2025-10-18T15:44:00Z">
        <w:r>
          <w:t xml:space="preserve">The computed XNAS-MAC is compared with the NAS-MAC received in the NAS integrity protected message. </w:t>
        </w:r>
      </w:ins>
    </w:p>
    <w:p w14:paraId="497D5C7C" w14:textId="77777777" w:rsidR="00247A74" w:rsidRDefault="00247A74" w:rsidP="00247A74">
      <w:pPr>
        <w:pStyle w:val="ListParagraph"/>
        <w:numPr>
          <w:ilvl w:val="0"/>
          <w:numId w:val="22"/>
        </w:numPr>
        <w:spacing w:after="0"/>
        <w:rPr>
          <w:ins w:id="1134" w:author="S3-253810" w:date="2025-10-18T23:44:00Z" w16du:dateUtc="2025-10-18T15:44:00Z"/>
        </w:rPr>
      </w:pPr>
      <w:ins w:id="1135" w:author="S3-253810" w:date="2025-10-18T23:44:00Z" w16du:dateUtc="2025-10-18T15:44:00Z">
        <w:r>
          <w:t>If the two codes match up, the integrity check is successful and the UE can process the downlink NAS message.</w:t>
        </w:r>
      </w:ins>
    </w:p>
    <w:p w14:paraId="6951D51D" w14:textId="77777777" w:rsidR="00247A74" w:rsidRDefault="00247A74" w:rsidP="00247A74">
      <w:pPr>
        <w:pStyle w:val="ListParagraph"/>
        <w:numPr>
          <w:ilvl w:val="0"/>
          <w:numId w:val="22"/>
        </w:numPr>
        <w:spacing w:after="0"/>
        <w:rPr>
          <w:ins w:id="1136" w:author="S3-253810" w:date="2025-10-18T23:44:00Z" w16du:dateUtc="2025-10-18T15:44:00Z"/>
        </w:rPr>
      </w:pPr>
      <w:ins w:id="1137" w:author="S3-253810" w:date="2025-10-18T23:44:00Z" w16du:dateUtc="2025-10-18T15:44:00Z">
        <w:r>
          <w:t xml:space="preserve">If the two codes do not match up, </w:t>
        </w:r>
        <w:r w:rsidRPr="0033730E">
          <w:rPr>
            <w:b/>
            <w:bCs/>
          </w:rPr>
          <w:t>and the SatelliteID of the current serving satellite is different from the SatelliteID of the previous serving satellite</w:t>
        </w:r>
        <w:r>
          <w:t xml:space="preserve">, the UE decreases the UL OC by 1 which means decreasing the UL NAS Count by 256 units. </w:t>
        </w:r>
      </w:ins>
    </w:p>
    <w:p w14:paraId="0369B219" w14:textId="77777777" w:rsidR="00247A74" w:rsidRPr="00F05519" w:rsidRDefault="00247A74" w:rsidP="00247A74">
      <w:pPr>
        <w:pStyle w:val="ListParagraph"/>
        <w:numPr>
          <w:ilvl w:val="0"/>
          <w:numId w:val="22"/>
        </w:numPr>
        <w:spacing w:after="0"/>
        <w:rPr>
          <w:ins w:id="1138" w:author="S3-253810" w:date="2025-10-18T23:44:00Z" w16du:dateUtc="2025-10-18T15:44:00Z"/>
        </w:rPr>
      </w:pPr>
      <w:ins w:id="1139" w:author="S3-253810" w:date="2025-10-18T23:44:00Z" w16du:dateUtc="2025-10-18T15:44:00Z">
        <w:r>
          <w:lastRenderedPageBreak/>
          <w:t>The XNAS-MAC is computed again and compared with the NAS-MAC. If the two codes match up, step c) is executed. Otherwise, step d) is executed.</w:t>
        </w:r>
      </w:ins>
    </w:p>
    <w:p w14:paraId="08E22687" w14:textId="77777777" w:rsidR="00247A74" w:rsidRDefault="00247A74" w:rsidP="00247A74">
      <w:pPr>
        <w:rPr>
          <w:ins w:id="1140" w:author="S3-253810" w:date="2025-10-18T23:44:00Z" w16du:dateUtc="2025-10-18T15:44:00Z"/>
          <w:lang w:val="en-CA"/>
        </w:rPr>
      </w:pPr>
    </w:p>
    <w:p w14:paraId="66ECBA6B" w14:textId="77777777" w:rsidR="00247A74" w:rsidRDefault="00247A74" w:rsidP="00247A74">
      <w:pPr>
        <w:rPr>
          <w:ins w:id="1141" w:author="S3-253810" w:date="2025-10-18T23:44:00Z" w16du:dateUtc="2025-10-18T15:44:00Z"/>
        </w:rPr>
      </w:pPr>
      <w:ins w:id="1142" w:author="S3-253810" w:date="2025-10-18T23:44:00Z" w16du:dateUtc="2025-10-18T15:44:00Z">
        <w:r w:rsidRPr="0033730E">
          <w:t>Note that steps d) and e) are repeated up to a number X of times. If the number of attempts exceeds X, the integrity check fails and the NAS message is discarded.</w:t>
        </w:r>
      </w:ins>
    </w:p>
    <w:p w14:paraId="22B88F9D" w14:textId="77777777" w:rsidR="00247A74" w:rsidRDefault="00247A74" w:rsidP="00247A74">
      <w:pPr>
        <w:rPr>
          <w:ins w:id="1143" w:author="S3-253810" w:date="2025-10-18T23:44:00Z" w16du:dateUtc="2025-10-18T15:44:00Z"/>
          <w:lang w:val="en-CA"/>
        </w:rPr>
      </w:pPr>
      <w:ins w:id="1144" w:author="S3-253810" w:date="2025-10-18T23:44:00Z" w16du:dateUtc="2025-10-18T15:44:00Z">
        <w:r>
          <w:rPr>
            <w:lang w:val="en-CA"/>
          </w:rPr>
          <w:t>A successful integrity check also indicates that the DL NAS OC has been correctly estimated and that the MME-onboard and the UE are aligned, i.e., the DL NAS OC stored by the MME-onboard matches the DL NAS OC stored by the UE.</w:t>
        </w:r>
      </w:ins>
    </w:p>
    <w:p w14:paraId="1D6A2D5D" w14:textId="77777777" w:rsidR="00247A74" w:rsidRPr="00E30A31" w:rsidRDefault="00247A74" w:rsidP="00247A74">
      <w:pPr>
        <w:rPr>
          <w:ins w:id="1145" w:author="S3-253810" w:date="2025-10-18T23:44:00Z" w16du:dateUtc="2025-10-18T15:44:00Z"/>
          <w:lang w:val="en-CA"/>
        </w:rPr>
      </w:pPr>
      <w:ins w:id="1146" w:author="S3-253810" w:date="2025-10-18T23:44:00Z" w16du:dateUtc="2025-10-18T15:44:00Z">
        <w:r w:rsidRPr="00BA2EB3">
          <w:rPr>
            <w:i/>
            <w:iCs/>
          </w:rPr>
          <w:t>SatelliteID</w:t>
        </w:r>
        <w:r w:rsidRPr="00BA2EB3">
          <w:t xml:space="preserve"> is an identifier uniquely indicating an MME-onboard. The SatelliteID identifier of a given satellite is broadcast by the eNB within the SIB31 and the SatelliteID identifiers of the satellites that might be serving a given UE are included within the S&amp;F Monitoring List, which is sent by the MME to indicate the satellite(s) that the UE may (re)-attempt NAS procedures (TS 23.401 clause 4.13.9.1)</w:t>
        </w:r>
        <w:r>
          <w:t>.</w:t>
        </w:r>
        <w:r w:rsidRPr="00BA2EB3">
          <w:t xml:space="preserve"> </w:t>
        </w:r>
      </w:ins>
    </w:p>
    <w:p w14:paraId="0D5B0C86" w14:textId="77777777" w:rsidR="00247A74" w:rsidRPr="00F86091" w:rsidRDefault="00247A74" w:rsidP="00247A74">
      <w:pPr>
        <w:rPr>
          <w:ins w:id="1147" w:author="S3-253810" w:date="2025-10-18T23:44:00Z" w16du:dateUtc="2025-10-18T15:44:00Z"/>
          <w:lang w:val="en-CA"/>
        </w:rPr>
      </w:pPr>
    </w:p>
    <w:p w14:paraId="78FC2BF2" w14:textId="77777777" w:rsidR="00247A74" w:rsidRDefault="00247A74" w:rsidP="00247A74">
      <w:pPr>
        <w:jc w:val="center"/>
        <w:rPr>
          <w:ins w:id="1148" w:author="S3-253810" w:date="2025-10-18T23:44:00Z" w16du:dateUtc="2025-10-18T15:44:00Z"/>
          <w:b/>
          <w:bCs/>
        </w:rPr>
      </w:pPr>
      <w:ins w:id="1149" w:author="S3-253810" w:date="2025-10-18T23:44:00Z" w16du:dateUtc="2025-10-18T15:44:00Z">
        <w:r>
          <w:rPr>
            <w:b/>
            <w:bCs/>
            <w:noProof/>
            <w:lang w:val="en-US" w:eastAsia="zh-CN"/>
          </w:rPr>
          <w:drawing>
            <wp:inline distT="0" distB="0" distL="0" distR="0" wp14:anchorId="0E6C2F38" wp14:editId="01CF04A7">
              <wp:extent cx="5008802" cy="2814713"/>
              <wp:effectExtent l="0" t="0" r="1905" b="5080"/>
              <wp:docPr id="2094131039" name="Picture 1" descr="A diagram of a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31039" name="Picture 1" descr="A diagram of a system&#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09173" cy="2814921"/>
                      </a:xfrm>
                      <a:prstGeom prst="rect">
                        <a:avLst/>
                      </a:prstGeom>
                      <a:noFill/>
                      <a:ln>
                        <a:noFill/>
                      </a:ln>
                    </pic:spPr>
                  </pic:pic>
                </a:graphicData>
              </a:graphic>
            </wp:inline>
          </w:drawing>
        </w:r>
        <w:r>
          <w:rPr>
            <w:b/>
            <w:bCs/>
          </w:rPr>
          <w:tab/>
        </w:r>
      </w:ins>
    </w:p>
    <w:p w14:paraId="7D2ED6C0" w14:textId="7CFB21B1" w:rsidR="00247A74" w:rsidRPr="007A3A48" w:rsidRDefault="00247A74" w:rsidP="00247A74">
      <w:pPr>
        <w:jc w:val="center"/>
        <w:rPr>
          <w:ins w:id="1150" w:author="S3-253810" w:date="2025-10-18T23:44:00Z" w16du:dateUtc="2025-10-18T15:44:00Z"/>
          <w:b/>
          <w:bCs/>
          <w:rPrChange w:id="1151" w:author="S3-253810" w:date="2025-10-20T10:19:00Z" w16du:dateUtc="2025-10-20T01:19:00Z">
            <w:rPr>
              <w:ins w:id="1152" w:author="S3-253810" w:date="2025-10-18T23:44:00Z" w16du:dateUtc="2025-10-18T15:44:00Z"/>
              <w:b/>
              <w:bCs/>
              <w:sz w:val="16"/>
              <w:szCs w:val="16"/>
            </w:rPr>
          </w:rPrChange>
        </w:rPr>
      </w:pPr>
      <w:ins w:id="1153" w:author="S3-253810" w:date="2025-10-18T23:44:00Z" w16du:dateUtc="2025-10-18T15:44:00Z">
        <w:r w:rsidRPr="007A3A48">
          <w:rPr>
            <w:b/>
            <w:bCs/>
            <w:rPrChange w:id="1154" w:author="S3-253810" w:date="2025-10-20T10:19:00Z" w16du:dateUtc="2025-10-20T01:19:00Z">
              <w:rPr>
                <w:b/>
                <w:bCs/>
                <w:sz w:val="16"/>
                <w:szCs w:val="16"/>
              </w:rPr>
            </w:rPrChange>
          </w:rPr>
          <w:t>Figure 6.</w:t>
        </w:r>
      </w:ins>
      <w:ins w:id="1155" w:author="S3-253810" w:date="2025-10-18T23:45:00Z" w16du:dateUtc="2025-10-18T15:45:00Z">
        <w:r w:rsidR="00A32BA0" w:rsidRPr="007A3A48">
          <w:rPr>
            <w:b/>
            <w:bCs/>
            <w:rPrChange w:id="1156" w:author="S3-253810" w:date="2025-10-20T10:19:00Z" w16du:dateUtc="2025-10-20T01:19:00Z">
              <w:rPr>
                <w:b/>
                <w:bCs/>
                <w:sz w:val="16"/>
                <w:szCs w:val="16"/>
              </w:rPr>
            </w:rPrChange>
          </w:rPr>
          <w:t>8</w:t>
        </w:r>
      </w:ins>
      <w:ins w:id="1157" w:author="S3-253810" w:date="2025-10-18T23:44:00Z" w16du:dateUtc="2025-10-18T15:44:00Z">
        <w:r w:rsidRPr="007A3A48">
          <w:rPr>
            <w:b/>
            <w:bCs/>
            <w:rPrChange w:id="1158" w:author="S3-253810" w:date="2025-10-20T10:19:00Z" w16du:dateUtc="2025-10-20T01:19:00Z">
              <w:rPr>
                <w:b/>
                <w:bCs/>
                <w:sz w:val="16"/>
                <w:szCs w:val="16"/>
              </w:rPr>
            </w:rPrChange>
          </w:rPr>
          <w:t>.2.2-1: Handling of DL NAS OC in the UE.</w:t>
        </w:r>
      </w:ins>
    </w:p>
    <w:p w14:paraId="08F17D10" w14:textId="77777777" w:rsidR="00247A74" w:rsidRPr="003120AC" w:rsidRDefault="00247A74" w:rsidP="00247A74">
      <w:pPr>
        <w:rPr>
          <w:ins w:id="1159" w:author="S3-253810" w:date="2025-10-18T23:44:00Z" w16du:dateUtc="2025-10-18T15:44:00Z"/>
          <w:color w:val="FF0000"/>
        </w:rPr>
      </w:pPr>
    </w:p>
    <w:p w14:paraId="33578549" w14:textId="77777777" w:rsidR="00247A74" w:rsidRDefault="00247A74" w:rsidP="00247A74">
      <w:pPr>
        <w:keepLines/>
        <w:pBdr>
          <w:top w:val="nil"/>
          <w:left w:val="nil"/>
          <w:bottom w:val="nil"/>
          <w:right w:val="nil"/>
          <w:between w:val="nil"/>
        </w:pBdr>
        <w:ind w:left="1135" w:hanging="851"/>
        <w:rPr>
          <w:ins w:id="1160" w:author="S3-253810" w:date="2025-10-18T23:44:00Z" w16du:dateUtc="2025-10-18T15:44:00Z"/>
          <w:color w:val="FF0000"/>
        </w:rPr>
      </w:pPr>
      <w:ins w:id="1161" w:author="S3-253810" w:date="2025-10-18T23:44:00Z" w16du:dateUtc="2025-10-18T15:44:00Z">
        <w:r>
          <w:rPr>
            <w:color w:val="FF0000"/>
          </w:rPr>
          <w:t xml:space="preserve">Editor’s Note: </w:t>
        </w:r>
        <w:r w:rsidRPr="003120AC">
          <w:rPr>
            <w:color w:val="FF0000"/>
          </w:rPr>
          <w:t>The impact of repeating integrity verification for X times on the UE side and MME-onboard (i.e., fake messages sent by the attacker require more resources for integrity verification, which increases the risk of attack) is FFS.</w:t>
        </w:r>
      </w:ins>
    </w:p>
    <w:p w14:paraId="3FA11D62" w14:textId="77777777" w:rsidR="00247A74" w:rsidRDefault="00247A74" w:rsidP="00247A74">
      <w:pPr>
        <w:keepLines/>
        <w:pBdr>
          <w:top w:val="nil"/>
          <w:left w:val="nil"/>
          <w:bottom w:val="nil"/>
          <w:right w:val="nil"/>
          <w:between w:val="nil"/>
        </w:pBdr>
        <w:ind w:left="1135" w:hanging="851"/>
        <w:rPr>
          <w:ins w:id="1162" w:author="S3-253810" w:date="2025-10-18T23:44:00Z" w16du:dateUtc="2025-10-18T15:44:00Z"/>
          <w:color w:val="FF0000"/>
        </w:rPr>
      </w:pPr>
      <w:ins w:id="1163" w:author="S3-253810" w:date="2025-10-18T23:44:00Z" w16du:dateUtc="2025-10-18T15:44:00Z">
        <w:r>
          <w:rPr>
            <w:color w:val="FF0000"/>
          </w:rPr>
          <w:t>Editor’s Note: The impact of accepting a range of NAS counters to the overall security of 3GPP system is FFS</w:t>
        </w:r>
      </w:ins>
    </w:p>
    <w:p w14:paraId="51545FC5" w14:textId="26B52F9F" w:rsidR="00247A74" w:rsidRDefault="00247A74" w:rsidP="00247A74">
      <w:pPr>
        <w:pStyle w:val="Heading3"/>
        <w:rPr>
          <w:ins w:id="1164" w:author="S3-253810" w:date="2025-10-18T23:44:00Z" w16du:dateUtc="2025-10-18T15:44:00Z"/>
        </w:rPr>
      </w:pPr>
      <w:bookmarkStart w:id="1165" w:name="_Toc211890808"/>
      <w:ins w:id="1166" w:author="S3-253810" w:date="2025-10-18T23:44:00Z" w16du:dateUtc="2025-10-18T15:44:00Z">
        <w:r>
          <w:t>6.</w:t>
        </w:r>
      </w:ins>
      <w:ins w:id="1167" w:author="S3-253810" w:date="2025-10-18T23:45:00Z" w16du:dateUtc="2025-10-18T15:45:00Z">
        <w:r w:rsidR="00A32BA0">
          <w:t>8</w:t>
        </w:r>
      </w:ins>
      <w:ins w:id="1168" w:author="S3-253810" w:date="2025-10-18T23:44:00Z" w16du:dateUtc="2025-10-18T15:44:00Z">
        <w:r>
          <w:t>.3</w:t>
        </w:r>
        <w:r>
          <w:tab/>
          <w:t>Evaluation</w:t>
        </w:r>
        <w:bookmarkEnd w:id="1165"/>
      </w:ins>
    </w:p>
    <w:p w14:paraId="2CEAE7A7" w14:textId="77777777" w:rsidR="00247A74" w:rsidRDefault="00247A74" w:rsidP="00247A74">
      <w:pPr>
        <w:keepLines/>
        <w:pBdr>
          <w:top w:val="nil"/>
          <w:left w:val="nil"/>
          <w:bottom w:val="nil"/>
          <w:right w:val="nil"/>
          <w:between w:val="nil"/>
        </w:pBdr>
        <w:ind w:left="1135" w:hanging="851"/>
        <w:rPr>
          <w:ins w:id="1169" w:author="S3-253810" w:date="2025-10-18T23:44:00Z" w16du:dateUtc="2025-10-18T15:44:00Z"/>
          <w:color w:val="FF0000"/>
        </w:rPr>
      </w:pPr>
      <w:ins w:id="1170" w:author="S3-253810" w:date="2025-10-18T23:44:00Z" w16du:dateUtc="2025-10-18T15:44:00Z">
        <w:r>
          <w:rPr>
            <w:color w:val="FF0000"/>
          </w:rPr>
          <w:t>Editor’s Note: Each solution should motivate how the potential security requirements of the key issues being addressed are fulfilled.</w:t>
        </w:r>
      </w:ins>
    </w:p>
    <w:p w14:paraId="268F7C7A" w14:textId="7736E0CD" w:rsidR="008F1F0E" w:rsidRPr="00247A74" w:rsidDel="002E08E3" w:rsidRDefault="008F1F0E" w:rsidP="008F1F0E">
      <w:pPr>
        <w:rPr>
          <w:ins w:id="1171" w:author="S3-253733" w:date="2025-10-18T23:23:00Z" w16du:dateUtc="2025-10-18T15:23:00Z"/>
          <w:del w:id="1172" w:author="S3-253810" w:date="2025-10-18T23:45:00Z" w16du:dateUtc="2025-10-18T15:45:00Z"/>
          <w:lang w:val="en-US"/>
        </w:rPr>
      </w:pPr>
    </w:p>
    <w:p w14:paraId="15608950" w14:textId="2BF26C94" w:rsidR="0019737D" w:rsidRDefault="0019737D" w:rsidP="0019737D">
      <w:pPr>
        <w:pStyle w:val="Heading2"/>
      </w:pPr>
      <w:bookmarkStart w:id="1173" w:name="_Toc211890809"/>
      <w:r>
        <w:t>6.Y</w:t>
      </w:r>
      <w:r>
        <w:tab/>
        <w:t>Solution #Y: &lt;Solution Name&gt;</w:t>
      </w:r>
      <w:bookmarkEnd w:id="341"/>
      <w:bookmarkEnd w:id="428"/>
      <w:bookmarkEnd w:id="1173"/>
    </w:p>
    <w:p w14:paraId="33808413" w14:textId="77777777" w:rsidR="0019737D" w:rsidRDefault="0019737D" w:rsidP="0019737D">
      <w:pPr>
        <w:pStyle w:val="Heading3"/>
      </w:pPr>
      <w:bookmarkStart w:id="1174" w:name="_Toc528155245"/>
      <w:bookmarkStart w:id="1175" w:name="_Toc102752619"/>
      <w:bookmarkStart w:id="1176" w:name="_Toc211890810"/>
      <w:r>
        <w:t>6.Y.1</w:t>
      </w:r>
      <w:r>
        <w:tab/>
        <w:t>Introduction</w:t>
      </w:r>
      <w:bookmarkEnd w:id="1174"/>
      <w:bookmarkEnd w:id="1175"/>
      <w:bookmarkEnd w:id="1176"/>
    </w:p>
    <w:p w14:paraId="6457A7B7" w14:textId="77777777" w:rsidR="0019737D" w:rsidRDefault="0019737D" w:rsidP="0019737D">
      <w:pPr>
        <w:pStyle w:val="EditorsNote"/>
      </w:pPr>
      <w:r>
        <w:t>Editor’s Note: Each solution should list the key issues being addressed.</w:t>
      </w:r>
    </w:p>
    <w:p w14:paraId="11C9F704" w14:textId="77777777" w:rsidR="0019737D" w:rsidRDefault="0019737D" w:rsidP="0019737D">
      <w:pPr>
        <w:pStyle w:val="Heading3"/>
      </w:pPr>
      <w:bookmarkStart w:id="1177" w:name="_Toc528155246"/>
      <w:bookmarkStart w:id="1178" w:name="_Toc102752620"/>
      <w:bookmarkStart w:id="1179" w:name="_Toc211890811"/>
      <w:r>
        <w:lastRenderedPageBreak/>
        <w:t>6.Y.2</w:t>
      </w:r>
      <w:r>
        <w:tab/>
        <w:t>Solution details</w:t>
      </w:r>
      <w:bookmarkEnd w:id="1177"/>
      <w:bookmarkEnd w:id="1178"/>
      <w:bookmarkEnd w:id="1179"/>
    </w:p>
    <w:p w14:paraId="0C161EA3" w14:textId="77777777" w:rsidR="0019737D" w:rsidRDefault="0019737D" w:rsidP="0019737D">
      <w:pPr>
        <w:pStyle w:val="Heading3"/>
      </w:pPr>
      <w:bookmarkStart w:id="1180" w:name="_Toc528155247"/>
      <w:bookmarkStart w:id="1181" w:name="_Toc102752621"/>
      <w:bookmarkStart w:id="1182" w:name="_Toc211890812"/>
      <w:r>
        <w:t>6.Y.3</w:t>
      </w:r>
      <w:r>
        <w:tab/>
        <w:t>Evaluation</w:t>
      </w:r>
      <w:bookmarkEnd w:id="1180"/>
      <w:bookmarkEnd w:id="1181"/>
      <w:bookmarkEnd w:id="1182"/>
    </w:p>
    <w:p w14:paraId="47A1FFF2" w14:textId="77777777" w:rsidR="0019737D" w:rsidRPr="007A0994" w:rsidRDefault="0019737D" w:rsidP="0019737D">
      <w:pPr>
        <w:pStyle w:val="EditorsNote"/>
      </w:pPr>
      <w:r>
        <w:t>Editor’s Note: Each solution should motivate how the potential security requirements of the key issues being addressed are fulfilled.</w:t>
      </w:r>
    </w:p>
    <w:p w14:paraId="2CE4D19D" w14:textId="77777777" w:rsidR="0019737D" w:rsidRDefault="0019737D" w:rsidP="0019737D">
      <w:pPr>
        <w:pStyle w:val="Heading1"/>
      </w:pPr>
      <w:bookmarkStart w:id="1183" w:name="_Toc528155248"/>
      <w:bookmarkStart w:id="1184" w:name="_Toc102752622"/>
      <w:bookmarkStart w:id="1185" w:name="_Toc211890813"/>
      <w:r>
        <w:t>7</w:t>
      </w:r>
      <w:r>
        <w:tab/>
        <w:t>Conclusions</w:t>
      </w:r>
      <w:bookmarkEnd w:id="1183"/>
      <w:bookmarkEnd w:id="1184"/>
      <w:bookmarkEnd w:id="1185"/>
    </w:p>
    <w:p w14:paraId="614A40AF" w14:textId="77777777" w:rsidR="0019737D" w:rsidRPr="00E43474" w:rsidRDefault="0019737D" w:rsidP="0019737D">
      <w:pPr>
        <w:pStyle w:val="Heading2"/>
        <w:rPr>
          <w:lang w:eastAsia="zh-CN"/>
        </w:rPr>
      </w:pPr>
      <w:bookmarkStart w:id="1186" w:name="_Toc92180361"/>
      <w:bookmarkStart w:id="1187" w:name="_Toc92805088"/>
      <w:bookmarkStart w:id="1188" w:name="_Toc102752623"/>
      <w:bookmarkStart w:id="1189" w:name="_Toc211890814"/>
      <w:r w:rsidRPr="00E43474">
        <w:rPr>
          <w:rFonts w:hint="eastAsia"/>
          <w:lang w:eastAsia="zh-CN"/>
        </w:rPr>
        <w:t>7</w:t>
      </w:r>
      <w:r w:rsidRPr="00E43474">
        <w:t>.</w:t>
      </w:r>
      <w:r>
        <w:rPr>
          <w:rFonts w:hint="eastAsia"/>
          <w:lang w:eastAsia="zh-CN"/>
        </w:rPr>
        <w:t>Z</w:t>
      </w:r>
      <w:r w:rsidRPr="00E43474">
        <w:tab/>
      </w:r>
      <w:bookmarkEnd w:id="1186"/>
      <w:bookmarkEnd w:id="1187"/>
      <w:r>
        <w:t>Key Issue #</w:t>
      </w:r>
      <w:r>
        <w:rPr>
          <w:rFonts w:hint="eastAsia"/>
          <w:lang w:eastAsia="zh-CN"/>
        </w:rPr>
        <w:t>Z</w:t>
      </w:r>
      <w:r>
        <w:t>: &lt;Key Issue Name&gt;</w:t>
      </w:r>
      <w:bookmarkEnd w:id="1188"/>
      <w:bookmarkEnd w:id="1189"/>
    </w:p>
    <w:p w14:paraId="78A072CE" w14:textId="77777777" w:rsidR="0019737D" w:rsidRDefault="0019737D" w:rsidP="0019737D">
      <w:pPr>
        <w:pStyle w:val="EditorsNote"/>
      </w:pPr>
      <w:r>
        <w:t xml:space="preserve">Editor’s Note: </w:t>
      </w:r>
      <w:r w:rsidRPr="0082649E">
        <w:t>This clause contains the agreed conclusions</w:t>
      </w:r>
      <w:r>
        <w:rPr>
          <w:rFonts w:hint="eastAsia"/>
          <w:lang w:eastAsia="zh-CN"/>
        </w:rPr>
        <w:t xml:space="preserve"> of</w:t>
      </w:r>
      <w:r w:rsidRPr="0063284E">
        <w:t xml:space="preserve"> </w:t>
      </w:r>
      <w:r w:rsidRPr="0063284E">
        <w:rPr>
          <w:lang w:eastAsia="zh-CN"/>
        </w:rPr>
        <w:t>Key Issue #Z</w:t>
      </w:r>
      <w:r w:rsidRPr="0082649E">
        <w:t>.</w:t>
      </w:r>
    </w:p>
    <w:p w14:paraId="114D24FF" w14:textId="65C12E47" w:rsidR="006B30D0" w:rsidRPr="004D3578" w:rsidRDefault="00D9134D" w:rsidP="004534DB">
      <w:pPr>
        <w:pStyle w:val="Heading8"/>
      </w:pPr>
      <w:bookmarkStart w:id="1190" w:name="startOfAnnexes"/>
      <w:bookmarkEnd w:id="1190"/>
      <w:r>
        <w:br w:type="page"/>
      </w:r>
      <w:bookmarkStart w:id="1191" w:name="_Toc211890815"/>
      <w:r w:rsidR="006B30D0" w:rsidRPr="004D3578">
        <w:lastRenderedPageBreak/>
        <w:t>Annex &lt;</w:t>
      </w:r>
      <w:r w:rsidR="004534DB">
        <w:rPr>
          <w:rFonts w:hint="eastAsia"/>
          <w:lang w:eastAsia="zh-CN"/>
        </w:rPr>
        <w:t>A</w:t>
      </w:r>
      <w:r w:rsidR="006B30D0" w:rsidRPr="004D3578">
        <w:t>&gt;:</w:t>
      </w:r>
      <w:r w:rsidR="006B30D0" w:rsidRPr="004D3578">
        <w:br/>
        <w:t>&lt;Informative annex title</w:t>
      </w:r>
      <w:r w:rsidR="006B30D0">
        <w:t xml:space="preserve"> for a Technical Report</w:t>
      </w:r>
      <w:r w:rsidR="006B30D0" w:rsidRPr="004D3578">
        <w:t>&gt;</w:t>
      </w:r>
      <w:bookmarkEnd w:id="1191"/>
    </w:p>
    <w:p w14:paraId="71B081D9" w14:textId="77777777" w:rsidR="006B30D0" w:rsidRPr="004D3578" w:rsidRDefault="006B30D0"/>
    <w:p w14:paraId="353AD95F" w14:textId="2983DC75" w:rsidR="00B85868" w:rsidRPr="00E43474" w:rsidRDefault="002675F0" w:rsidP="00B85868">
      <w:pPr>
        <w:pStyle w:val="Heading9"/>
      </w:pPr>
      <w:r>
        <w:br w:type="page"/>
      </w:r>
      <w:bookmarkStart w:id="1192" w:name="_Toc92180378"/>
      <w:bookmarkStart w:id="1193" w:name="_Toc98929734"/>
      <w:bookmarkStart w:id="1194" w:name="_Toc211890816"/>
      <w:r w:rsidR="00B85868" w:rsidRPr="00E43474">
        <w:lastRenderedPageBreak/>
        <w:t xml:space="preserve">Annex </w:t>
      </w:r>
      <w:r w:rsidR="00B85868" w:rsidRPr="00B85868">
        <w:t>&lt;X&gt;</w:t>
      </w:r>
      <w:r w:rsidR="00B85868" w:rsidRPr="00E43474">
        <w:t>:</w:t>
      </w:r>
      <w:r w:rsidR="00B85868" w:rsidRPr="00E43474">
        <w:br/>
        <w:t>Change history</w:t>
      </w:r>
      <w:bookmarkEnd w:id="1192"/>
      <w:bookmarkEnd w:id="1193"/>
      <w:bookmarkEnd w:id="119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022497" w14:paraId="1ECB735E" w14:textId="77777777" w:rsidTr="00C72833">
        <w:trPr>
          <w:cantSplit/>
        </w:trPr>
        <w:tc>
          <w:tcPr>
            <w:tcW w:w="9639" w:type="dxa"/>
            <w:gridSpan w:val="8"/>
            <w:tcBorders>
              <w:bottom w:val="nil"/>
            </w:tcBorders>
            <w:shd w:val="solid" w:color="FFFFFF" w:fill="auto"/>
          </w:tcPr>
          <w:p w14:paraId="5FCEE246" w14:textId="087ED2E0" w:rsidR="003C3971" w:rsidRPr="00022497" w:rsidRDefault="004534DB" w:rsidP="00C72833">
            <w:pPr>
              <w:pStyle w:val="TAL"/>
              <w:jc w:val="center"/>
              <w:rPr>
                <w:b/>
                <w:sz w:val="16"/>
              </w:rPr>
            </w:pPr>
            <w:r w:rsidRPr="004D3578">
              <w:t xml:space="preserve"> </w:t>
            </w:r>
            <w:r w:rsidR="003C3971" w:rsidRPr="00022497">
              <w:rPr>
                <w:b/>
              </w:rPr>
              <w:t>Change history</w:t>
            </w:r>
          </w:p>
        </w:tc>
      </w:tr>
      <w:tr w:rsidR="003C3971" w:rsidRPr="00022497" w14:paraId="188BB8D6" w14:textId="77777777" w:rsidTr="00C72833">
        <w:tc>
          <w:tcPr>
            <w:tcW w:w="800" w:type="dxa"/>
            <w:shd w:val="pct10" w:color="auto" w:fill="FFFFFF"/>
          </w:tcPr>
          <w:p w14:paraId="7E15B21D" w14:textId="77777777" w:rsidR="003C3971" w:rsidRPr="00022497" w:rsidRDefault="003C3971" w:rsidP="00C72833">
            <w:pPr>
              <w:pStyle w:val="TAL"/>
              <w:rPr>
                <w:b/>
                <w:sz w:val="16"/>
              </w:rPr>
            </w:pPr>
            <w:r w:rsidRPr="00022497">
              <w:rPr>
                <w:b/>
                <w:sz w:val="16"/>
              </w:rPr>
              <w:t>Date</w:t>
            </w:r>
          </w:p>
        </w:tc>
        <w:tc>
          <w:tcPr>
            <w:tcW w:w="800" w:type="dxa"/>
            <w:shd w:val="pct10" w:color="auto" w:fill="FFFFFF"/>
          </w:tcPr>
          <w:p w14:paraId="215F01FE" w14:textId="77777777" w:rsidR="003C3971" w:rsidRPr="00022497" w:rsidRDefault="00DF2B1F" w:rsidP="00C72833">
            <w:pPr>
              <w:pStyle w:val="TAL"/>
              <w:rPr>
                <w:b/>
                <w:sz w:val="16"/>
              </w:rPr>
            </w:pPr>
            <w:r w:rsidRPr="00022497">
              <w:rPr>
                <w:b/>
                <w:sz w:val="16"/>
              </w:rPr>
              <w:t>Meeting</w:t>
            </w:r>
          </w:p>
        </w:tc>
        <w:tc>
          <w:tcPr>
            <w:tcW w:w="1094" w:type="dxa"/>
            <w:shd w:val="pct10" w:color="auto" w:fill="FFFFFF"/>
          </w:tcPr>
          <w:p w14:paraId="54DC1FB3" w14:textId="77777777" w:rsidR="003C3971" w:rsidRPr="00022497" w:rsidRDefault="003C3971" w:rsidP="00DF2B1F">
            <w:pPr>
              <w:pStyle w:val="TAL"/>
              <w:rPr>
                <w:b/>
                <w:sz w:val="16"/>
              </w:rPr>
            </w:pPr>
            <w:r w:rsidRPr="00022497">
              <w:rPr>
                <w:b/>
                <w:sz w:val="16"/>
              </w:rPr>
              <w:t>TDoc</w:t>
            </w:r>
          </w:p>
        </w:tc>
        <w:tc>
          <w:tcPr>
            <w:tcW w:w="425" w:type="dxa"/>
            <w:shd w:val="pct10" w:color="auto" w:fill="FFFFFF"/>
          </w:tcPr>
          <w:p w14:paraId="1BB8F93C" w14:textId="77777777" w:rsidR="003C3971" w:rsidRPr="00022497" w:rsidRDefault="003C3971" w:rsidP="00C72833">
            <w:pPr>
              <w:pStyle w:val="TAL"/>
              <w:rPr>
                <w:b/>
                <w:sz w:val="16"/>
              </w:rPr>
            </w:pPr>
            <w:r w:rsidRPr="00022497">
              <w:rPr>
                <w:b/>
                <w:sz w:val="16"/>
              </w:rPr>
              <w:t>CR</w:t>
            </w:r>
          </w:p>
        </w:tc>
        <w:tc>
          <w:tcPr>
            <w:tcW w:w="425" w:type="dxa"/>
            <w:shd w:val="pct10" w:color="auto" w:fill="FFFFFF"/>
          </w:tcPr>
          <w:p w14:paraId="223E3928" w14:textId="77777777" w:rsidR="003C3971" w:rsidRPr="00022497" w:rsidRDefault="003C3971" w:rsidP="00C72833">
            <w:pPr>
              <w:pStyle w:val="TAL"/>
              <w:rPr>
                <w:b/>
                <w:sz w:val="16"/>
              </w:rPr>
            </w:pPr>
            <w:r w:rsidRPr="00022497">
              <w:rPr>
                <w:b/>
                <w:sz w:val="16"/>
              </w:rPr>
              <w:t>Rev</w:t>
            </w:r>
          </w:p>
        </w:tc>
        <w:tc>
          <w:tcPr>
            <w:tcW w:w="425" w:type="dxa"/>
            <w:shd w:val="pct10" w:color="auto" w:fill="FFFFFF"/>
          </w:tcPr>
          <w:p w14:paraId="48237C83" w14:textId="77777777" w:rsidR="003C3971" w:rsidRPr="00022497" w:rsidRDefault="003C3971" w:rsidP="00C72833">
            <w:pPr>
              <w:pStyle w:val="TAL"/>
              <w:rPr>
                <w:b/>
                <w:sz w:val="16"/>
              </w:rPr>
            </w:pPr>
            <w:r w:rsidRPr="00022497">
              <w:rPr>
                <w:b/>
                <w:sz w:val="16"/>
              </w:rPr>
              <w:t>Cat</w:t>
            </w:r>
          </w:p>
        </w:tc>
        <w:tc>
          <w:tcPr>
            <w:tcW w:w="4962" w:type="dxa"/>
            <w:shd w:val="pct10" w:color="auto" w:fill="FFFFFF"/>
          </w:tcPr>
          <w:p w14:paraId="146C8449" w14:textId="77777777" w:rsidR="003C3971" w:rsidRPr="00022497" w:rsidRDefault="003C3971" w:rsidP="00C72833">
            <w:pPr>
              <w:pStyle w:val="TAL"/>
              <w:rPr>
                <w:b/>
                <w:sz w:val="16"/>
              </w:rPr>
            </w:pPr>
            <w:r w:rsidRPr="00022497">
              <w:rPr>
                <w:b/>
                <w:sz w:val="16"/>
              </w:rPr>
              <w:t>Subject/Comment</w:t>
            </w:r>
          </w:p>
        </w:tc>
        <w:tc>
          <w:tcPr>
            <w:tcW w:w="708" w:type="dxa"/>
            <w:shd w:val="pct10" w:color="auto" w:fill="FFFFFF"/>
          </w:tcPr>
          <w:p w14:paraId="221B9E11" w14:textId="77777777" w:rsidR="003C3971" w:rsidRPr="00022497" w:rsidRDefault="003C3971" w:rsidP="00C72833">
            <w:pPr>
              <w:pStyle w:val="TAL"/>
              <w:rPr>
                <w:b/>
                <w:sz w:val="16"/>
              </w:rPr>
            </w:pPr>
            <w:r w:rsidRPr="00022497">
              <w:rPr>
                <w:b/>
                <w:sz w:val="16"/>
              </w:rPr>
              <w:t>New vers</w:t>
            </w:r>
            <w:r w:rsidR="00DF2B1F" w:rsidRPr="00022497">
              <w:rPr>
                <w:b/>
                <w:sz w:val="16"/>
              </w:rPr>
              <w:t>ion</w:t>
            </w:r>
          </w:p>
        </w:tc>
      </w:tr>
      <w:tr w:rsidR="00CE4243" w:rsidRPr="00022497" w14:paraId="7AE2D8EC" w14:textId="77777777" w:rsidTr="00C72833">
        <w:tc>
          <w:tcPr>
            <w:tcW w:w="800" w:type="dxa"/>
            <w:shd w:val="solid" w:color="FFFFFF" w:fill="auto"/>
          </w:tcPr>
          <w:p w14:paraId="433EA83C" w14:textId="592E012A" w:rsidR="00CE4243" w:rsidRPr="00022497" w:rsidRDefault="00316E75" w:rsidP="00CE4243">
            <w:pPr>
              <w:pStyle w:val="TAC"/>
              <w:rPr>
                <w:sz w:val="16"/>
                <w:szCs w:val="16"/>
                <w:lang w:eastAsia="zh-CN"/>
              </w:rPr>
            </w:pPr>
            <w:ins w:id="1195" w:author="QC_r1" w:date="2025-10-20T22:15:00Z" w16du:dateUtc="2025-10-20T13:15:00Z">
              <w:r>
                <w:rPr>
                  <w:sz w:val="16"/>
                  <w:szCs w:val="16"/>
                  <w:lang w:eastAsia="zh-CN"/>
                </w:rPr>
                <w:t>2025-10</w:t>
              </w:r>
            </w:ins>
          </w:p>
        </w:tc>
        <w:tc>
          <w:tcPr>
            <w:tcW w:w="800" w:type="dxa"/>
            <w:shd w:val="solid" w:color="FFFFFF" w:fill="auto"/>
          </w:tcPr>
          <w:p w14:paraId="55C8CC01" w14:textId="3B4B4B7B" w:rsidR="00CE4243" w:rsidRPr="00022497" w:rsidRDefault="00A2323C" w:rsidP="00CE4243">
            <w:pPr>
              <w:pStyle w:val="TAC"/>
              <w:rPr>
                <w:sz w:val="16"/>
                <w:szCs w:val="16"/>
                <w:lang w:eastAsia="zh-CN"/>
              </w:rPr>
            </w:pPr>
            <w:ins w:id="1196" w:author="QC_r1" w:date="2025-10-20T22:15:00Z" w16du:dateUtc="2025-10-20T13:15:00Z">
              <w:r>
                <w:rPr>
                  <w:sz w:val="16"/>
                  <w:szCs w:val="16"/>
                  <w:lang w:eastAsia="zh-CN"/>
                </w:rPr>
                <w:t>SA3#124</w:t>
              </w:r>
            </w:ins>
          </w:p>
        </w:tc>
        <w:tc>
          <w:tcPr>
            <w:tcW w:w="1094" w:type="dxa"/>
            <w:shd w:val="solid" w:color="FFFFFF" w:fill="auto"/>
          </w:tcPr>
          <w:p w14:paraId="134723C6" w14:textId="10637BD1" w:rsidR="00CE4243" w:rsidRPr="00022497" w:rsidRDefault="00BF4636" w:rsidP="00C72833">
            <w:pPr>
              <w:pStyle w:val="TAC"/>
              <w:rPr>
                <w:sz w:val="16"/>
                <w:szCs w:val="16"/>
              </w:rPr>
            </w:pPr>
            <w:ins w:id="1197" w:author="QC_r1" w:date="2025-10-20T22:15:00Z" w16du:dateUtc="2025-10-20T13:15:00Z">
              <w:r>
                <w:rPr>
                  <w:sz w:val="16"/>
                  <w:szCs w:val="16"/>
                </w:rPr>
                <w:t>S3-253723</w:t>
              </w:r>
            </w:ins>
          </w:p>
        </w:tc>
        <w:tc>
          <w:tcPr>
            <w:tcW w:w="425" w:type="dxa"/>
            <w:shd w:val="solid" w:color="FFFFFF" w:fill="auto"/>
          </w:tcPr>
          <w:p w14:paraId="2B341B81" w14:textId="77777777" w:rsidR="00CE4243" w:rsidRPr="00022497" w:rsidRDefault="00CE4243" w:rsidP="00C72833">
            <w:pPr>
              <w:pStyle w:val="TAL"/>
              <w:rPr>
                <w:sz w:val="16"/>
                <w:szCs w:val="16"/>
              </w:rPr>
            </w:pPr>
          </w:p>
        </w:tc>
        <w:tc>
          <w:tcPr>
            <w:tcW w:w="425" w:type="dxa"/>
            <w:shd w:val="solid" w:color="FFFFFF" w:fill="auto"/>
          </w:tcPr>
          <w:p w14:paraId="090FDCAA" w14:textId="77777777" w:rsidR="00CE4243" w:rsidRPr="00022497" w:rsidRDefault="00CE4243" w:rsidP="00A40097">
            <w:pPr>
              <w:pStyle w:val="TAR"/>
              <w:jc w:val="center"/>
              <w:rPr>
                <w:sz w:val="16"/>
                <w:szCs w:val="16"/>
              </w:rPr>
            </w:pPr>
          </w:p>
        </w:tc>
        <w:tc>
          <w:tcPr>
            <w:tcW w:w="425" w:type="dxa"/>
            <w:shd w:val="solid" w:color="FFFFFF" w:fill="auto"/>
          </w:tcPr>
          <w:p w14:paraId="40910D18" w14:textId="77777777" w:rsidR="00CE4243" w:rsidRPr="00022497" w:rsidRDefault="00CE4243" w:rsidP="00C72833">
            <w:pPr>
              <w:pStyle w:val="TAC"/>
              <w:rPr>
                <w:sz w:val="16"/>
                <w:szCs w:val="16"/>
              </w:rPr>
            </w:pPr>
          </w:p>
        </w:tc>
        <w:tc>
          <w:tcPr>
            <w:tcW w:w="4962" w:type="dxa"/>
            <w:shd w:val="solid" w:color="FFFFFF" w:fill="auto"/>
          </w:tcPr>
          <w:p w14:paraId="17B0396C" w14:textId="5BBA42B6" w:rsidR="00CE4243" w:rsidRPr="00022497" w:rsidRDefault="00D112EA" w:rsidP="00C72833">
            <w:pPr>
              <w:pStyle w:val="TAL"/>
              <w:rPr>
                <w:sz w:val="16"/>
                <w:szCs w:val="16"/>
              </w:rPr>
            </w:pPr>
            <w:ins w:id="1198" w:author="QC_r1" w:date="2025-10-20T22:17:00Z" w16du:dateUtc="2025-10-20T13:17:00Z">
              <w:r>
                <w:rPr>
                  <w:sz w:val="16"/>
                  <w:szCs w:val="16"/>
                </w:rPr>
                <w:t>Incorporat</w:t>
              </w:r>
            </w:ins>
            <w:ins w:id="1199" w:author="QC_r1" w:date="2025-10-20T22:21:00Z" w16du:dateUtc="2025-10-20T13:21:00Z">
              <w:r w:rsidR="007B7BCB">
                <w:rPr>
                  <w:sz w:val="16"/>
                  <w:szCs w:val="16"/>
                </w:rPr>
                <w:t>e</w:t>
              </w:r>
            </w:ins>
            <w:ins w:id="1200" w:author="QC_r1" w:date="2025-10-20T22:17:00Z" w16du:dateUtc="2025-10-20T13:17:00Z">
              <w:r>
                <w:rPr>
                  <w:sz w:val="16"/>
                  <w:szCs w:val="16"/>
                </w:rPr>
                <w:t xml:space="preserve"> </w:t>
              </w:r>
              <w:r w:rsidR="008B5704">
                <w:rPr>
                  <w:sz w:val="16"/>
                  <w:szCs w:val="16"/>
                </w:rPr>
                <w:t xml:space="preserve">TR skeleton, new Key Issue and </w:t>
              </w:r>
            </w:ins>
            <w:ins w:id="1201" w:author="QC_r1" w:date="2025-10-20T22:18:00Z" w16du:dateUtc="2025-10-20T13:18:00Z">
              <w:r w:rsidR="008B5704">
                <w:rPr>
                  <w:sz w:val="16"/>
                  <w:szCs w:val="16"/>
                </w:rPr>
                <w:t>new solutions</w:t>
              </w:r>
            </w:ins>
            <w:ins w:id="1202" w:author="QC_r1" w:date="2025-10-20T22:16:00Z" w16du:dateUtc="2025-10-20T13:16:00Z">
              <w:r w:rsidR="000B6502">
                <w:rPr>
                  <w:sz w:val="16"/>
                  <w:szCs w:val="16"/>
                </w:rPr>
                <w:t xml:space="preserve"> </w:t>
              </w:r>
            </w:ins>
          </w:p>
        </w:tc>
        <w:tc>
          <w:tcPr>
            <w:tcW w:w="708" w:type="dxa"/>
            <w:shd w:val="solid" w:color="FFFFFF" w:fill="auto"/>
          </w:tcPr>
          <w:p w14:paraId="5E97A6B2" w14:textId="7812DFAE" w:rsidR="00CE4243" w:rsidRPr="00022497" w:rsidRDefault="006F12D3" w:rsidP="00C72833">
            <w:pPr>
              <w:pStyle w:val="TAC"/>
              <w:rPr>
                <w:sz w:val="16"/>
                <w:szCs w:val="16"/>
              </w:rPr>
            </w:pPr>
            <w:ins w:id="1203" w:author="QC_r1" w:date="2025-10-20T22:15:00Z" w16du:dateUtc="2025-10-20T13:15:00Z">
              <w:r>
                <w:rPr>
                  <w:sz w:val="16"/>
                  <w:szCs w:val="16"/>
                </w:rPr>
                <w:t>0.1.0</w:t>
              </w:r>
            </w:ins>
          </w:p>
        </w:tc>
      </w:tr>
      <w:tr w:rsidR="00CE4243" w:rsidRPr="00022497" w14:paraId="22C2E6EF" w14:textId="77777777" w:rsidTr="00C72833">
        <w:tc>
          <w:tcPr>
            <w:tcW w:w="800" w:type="dxa"/>
            <w:shd w:val="solid" w:color="FFFFFF" w:fill="auto"/>
          </w:tcPr>
          <w:p w14:paraId="3EF93C47" w14:textId="21EAF273" w:rsidR="00CE4243" w:rsidRPr="00022497" w:rsidRDefault="00CE4243" w:rsidP="00CE4243">
            <w:pPr>
              <w:pStyle w:val="TAC"/>
              <w:rPr>
                <w:sz w:val="16"/>
                <w:szCs w:val="16"/>
                <w:lang w:eastAsia="zh-CN"/>
              </w:rPr>
            </w:pPr>
          </w:p>
        </w:tc>
        <w:tc>
          <w:tcPr>
            <w:tcW w:w="800" w:type="dxa"/>
            <w:shd w:val="solid" w:color="FFFFFF" w:fill="auto"/>
          </w:tcPr>
          <w:p w14:paraId="7A8A5804" w14:textId="0A532722" w:rsidR="00CE4243" w:rsidRPr="00022497" w:rsidRDefault="00CE4243" w:rsidP="00CE4243">
            <w:pPr>
              <w:pStyle w:val="TAC"/>
              <w:rPr>
                <w:sz w:val="16"/>
                <w:szCs w:val="16"/>
                <w:lang w:eastAsia="zh-CN"/>
              </w:rPr>
            </w:pPr>
          </w:p>
        </w:tc>
        <w:tc>
          <w:tcPr>
            <w:tcW w:w="1094" w:type="dxa"/>
            <w:shd w:val="solid" w:color="FFFFFF" w:fill="auto"/>
          </w:tcPr>
          <w:p w14:paraId="285F84B2" w14:textId="4A0F51A5" w:rsidR="00CE4243" w:rsidRPr="00022497" w:rsidRDefault="00CE4243" w:rsidP="00C72833">
            <w:pPr>
              <w:pStyle w:val="TAC"/>
              <w:rPr>
                <w:sz w:val="16"/>
                <w:szCs w:val="16"/>
              </w:rPr>
            </w:pPr>
          </w:p>
        </w:tc>
        <w:tc>
          <w:tcPr>
            <w:tcW w:w="425" w:type="dxa"/>
            <w:shd w:val="solid" w:color="FFFFFF" w:fill="auto"/>
          </w:tcPr>
          <w:p w14:paraId="73726213" w14:textId="77777777" w:rsidR="00CE4243" w:rsidRPr="00022497" w:rsidRDefault="00CE4243" w:rsidP="00C72833">
            <w:pPr>
              <w:pStyle w:val="TAL"/>
              <w:rPr>
                <w:sz w:val="16"/>
                <w:szCs w:val="16"/>
              </w:rPr>
            </w:pPr>
          </w:p>
        </w:tc>
        <w:tc>
          <w:tcPr>
            <w:tcW w:w="425" w:type="dxa"/>
            <w:shd w:val="solid" w:color="FFFFFF" w:fill="auto"/>
          </w:tcPr>
          <w:p w14:paraId="062962B3" w14:textId="77777777" w:rsidR="00CE4243" w:rsidRPr="00022497" w:rsidRDefault="00CE4243" w:rsidP="00A40097">
            <w:pPr>
              <w:pStyle w:val="TAR"/>
              <w:jc w:val="center"/>
              <w:rPr>
                <w:sz w:val="16"/>
                <w:szCs w:val="16"/>
              </w:rPr>
            </w:pPr>
          </w:p>
        </w:tc>
        <w:tc>
          <w:tcPr>
            <w:tcW w:w="425" w:type="dxa"/>
            <w:shd w:val="solid" w:color="FFFFFF" w:fill="auto"/>
          </w:tcPr>
          <w:p w14:paraId="7CBC20CD" w14:textId="77777777" w:rsidR="00CE4243" w:rsidRPr="00022497" w:rsidRDefault="00CE4243" w:rsidP="00C72833">
            <w:pPr>
              <w:pStyle w:val="TAC"/>
              <w:rPr>
                <w:sz w:val="16"/>
                <w:szCs w:val="16"/>
              </w:rPr>
            </w:pPr>
          </w:p>
        </w:tc>
        <w:tc>
          <w:tcPr>
            <w:tcW w:w="4962" w:type="dxa"/>
            <w:shd w:val="solid" w:color="FFFFFF" w:fill="auto"/>
          </w:tcPr>
          <w:p w14:paraId="58434604" w14:textId="1953326F" w:rsidR="00CE4243" w:rsidRPr="00CE4243" w:rsidRDefault="00CE4243" w:rsidP="00CE4243">
            <w:pPr>
              <w:pStyle w:val="TAL"/>
              <w:rPr>
                <w:sz w:val="16"/>
                <w:szCs w:val="16"/>
              </w:rPr>
            </w:pPr>
          </w:p>
        </w:tc>
        <w:tc>
          <w:tcPr>
            <w:tcW w:w="708" w:type="dxa"/>
            <w:shd w:val="solid" w:color="FFFFFF" w:fill="auto"/>
          </w:tcPr>
          <w:p w14:paraId="27E1F6B9" w14:textId="27C27EE7" w:rsidR="00CE4243" w:rsidRPr="00022497" w:rsidRDefault="00CE4243" w:rsidP="00C72833">
            <w:pPr>
              <w:pStyle w:val="TAC"/>
              <w:rPr>
                <w:sz w:val="16"/>
                <w:szCs w:val="16"/>
              </w:rPr>
            </w:pPr>
          </w:p>
        </w:tc>
      </w:tr>
      <w:tr w:rsidR="00CE4243" w:rsidRPr="00022497" w14:paraId="60ABD7B9" w14:textId="77777777" w:rsidTr="00C72833">
        <w:tc>
          <w:tcPr>
            <w:tcW w:w="800" w:type="dxa"/>
            <w:shd w:val="solid" w:color="FFFFFF" w:fill="auto"/>
          </w:tcPr>
          <w:p w14:paraId="14C322E9" w14:textId="77777777" w:rsidR="00CE4243" w:rsidRPr="00022497" w:rsidRDefault="00CE4243" w:rsidP="00C72833">
            <w:pPr>
              <w:pStyle w:val="TAC"/>
              <w:rPr>
                <w:sz w:val="16"/>
                <w:szCs w:val="16"/>
              </w:rPr>
            </w:pPr>
          </w:p>
        </w:tc>
        <w:tc>
          <w:tcPr>
            <w:tcW w:w="800" w:type="dxa"/>
            <w:shd w:val="solid" w:color="FFFFFF" w:fill="auto"/>
          </w:tcPr>
          <w:p w14:paraId="1D1F06F5" w14:textId="77777777" w:rsidR="00CE4243" w:rsidRPr="00022497" w:rsidRDefault="00CE4243" w:rsidP="00C72833">
            <w:pPr>
              <w:pStyle w:val="TAC"/>
              <w:rPr>
                <w:sz w:val="16"/>
                <w:szCs w:val="16"/>
              </w:rPr>
            </w:pPr>
          </w:p>
        </w:tc>
        <w:tc>
          <w:tcPr>
            <w:tcW w:w="1094" w:type="dxa"/>
            <w:shd w:val="solid" w:color="FFFFFF" w:fill="auto"/>
          </w:tcPr>
          <w:p w14:paraId="4A5AB554" w14:textId="77777777" w:rsidR="00CE4243" w:rsidRPr="00022497" w:rsidRDefault="00CE4243" w:rsidP="00C72833">
            <w:pPr>
              <w:pStyle w:val="TAC"/>
              <w:rPr>
                <w:sz w:val="16"/>
                <w:szCs w:val="16"/>
              </w:rPr>
            </w:pPr>
          </w:p>
        </w:tc>
        <w:tc>
          <w:tcPr>
            <w:tcW w:w="425" w:type="dxa"/>
            <w:shd w:val="solid" w:color="FFFFFF" w:fill="auto"/>
          </w:tcPr>
          <w:p w14:paraId="14EB2691" w14:textId="77777777" w:rsidR="00CE4243" w:rsidRPr="00022497" w:rsidRDefault="00CE4243" w:rsidP="00C72833">
            <w:pPr>
              <w:pStyle w:val="TAL"/>
              <w:rPr>
                <w:sz w:val="16"/>
                <w:szCs w:val="16"/>
              </w:rPr>
            </w:pPr>
          </w:p>
        </w:tc>
        <w:tc>
          <w:tcPr>
            <w:tcW w:w="425" w:type="dxa"/>
            <w:shd w:val="solid" w:color="FFFFFF" w:fill="auto"/>
          </w:tcPr>
          <w:p w14:paraId="1C33545B" w14:textId="77777777" w:rsidR="00CE4243" w:rsidRPr="00022497" w:rsidRDefault="00CE4243" w:rsidP="00A40097">
            <w:pPr>
              <w:pStyle w:val="TAR"/>
              <w:jc w:val="center"/>
              <w:rPr>
                <w:sz w:val="16"/>
                <w:szCs w:val="16"/>
              </w:rPr>
            </w:pPr>
          </w:p>
        </w:tc>
        <w:tc>
          <w:tcPr>
            <w:tcW w:w="425" w:type="dxa"/>
            <w:shd w:val="solid" w:color="FFFFFF" w:fill="auto"/>
          </w:tcPr>
          <w:p w14:paraId="7837EC10" w14:textId="77777777" w:rsidR="00CE4243" w:rsidRPr="00022497" w:rsidRDefault="00CE4243" w:rsidP="00C72833">
            <w:pPr>
              <w:pStyle w:val="TAC"/>
              <w:rPr>
                <w:sz w:val="16"/>
                <w:szCs w:val="16"/>
              </w:rPr>
            </w:pPr>
          </w:p>
        </w:tc>
        <w:tc>
          <w:tcPr>
            <w:tcW w:w="4962" w:type="dxa"/>
            <w:shd w:val="solid" w:color="FFFFFF" w:fill="auto"/>
          </w:tcPr>
          <w:p w14:paraId="14682D2F" w14:textId="77777777" w:rsidR="00CE4243" w:rsidRPr="00022497" w:rsidRDefault="00CE4243" w:rsidP="00C72833">
            <w:pPr>
              <w:pStyle w:val="TAL"/>
              <w:rPr>
                <w:sz w:val="16"/>
                <w:szCs w:val="16"/>
              </w:rPr>
            </w:pPr>
          </w:p>
        </w:tc>
        <w:tc>
          <w:tcPr>
            <w:tcW w:w="708" w:type="dxa"/>
            <w:shd w:val="solid" w:color="FFFFFF" w:fill="auto"/>
          </w:tcPr>
          <w:p w14:paraId="7B9A11DA" w14:textId="77777777" w:rsidR="00CE4243" w:rsidRPr="00022497" w:rsidRDefault="00CE4243" w:rsidP="00C72833">
            <w:pPr>
              <w:pStyle w:val="TAC"/>
              <w:rPr>
                <w:sz w:val="16"/>
                <w:szCs w:val="16"/>
              </w:rPr>
            </w:pPr>
          </w:p>
        </w:tc>
      </w:tr>
      <w:tr w:rsidR="00CE4243" w:rsidRPr="00022497" w14:paraId="2CB1ACA9" w14:textId="77777777" w:rsidTr="00C72833">
        <w:tc>
          <w:tcPr>
            <w:tcW w:w="800" w:type="dxa"/>
            <w:shd w:val="solid" w:color="FFFFFF" w:fill="auto"/>
          </w:tcPr>
          <w:p w14:paraId="166E9644" w14:textId="77777777" w:rsidR="00CE4243" w:rsidRPr="00022497" w:rsidRDefault="00CE4243" w:rsidP="00C72833">
            <w:pPr>
              <w:pStyle w:val="TAC"/>
              <w:rPr>
                <w:sz w:val="16"/>
                <w:szCs w:val="16"/>
              </w:rPr>
            </w:pPr>
          </w:p>
        </w:tc>
        <w:tc>
          <w:tcPr>
            <w:tcW w:w="800" w:type="dxa"/>
            <w:shd w:val="solid" w:color="FFFFFF" w:fill="auto"/>
          </w:tcPr>
          <w:p w14:paraId="2B875D16" w14:textId="77777777" w:rsidR="00CE4243" w:rsidRPr="00022497" w:rsidRDefault="00CE4243" w:rsidP="00C72833">
            <w:pPr>
              <w:pStyle w:val="TAC"/>
              <w:rPr>
                <w:sz w:val="16"/>
                <w:szCs w:val="16"/>
              </w:rPr>
            </w:pPr>
          </w:p>
        </w:tc>
        <w:tc>
          <w:tcPr>
            <w:tcW w:w="1094" w:type="dxa"/>
            <w:shd w:val="solid" w:color="FFFFFF" w:fill="auto"/>
          </w:tcPr>
          <w:p w14:paraId="030AD92E" w14:textId="77777777" w:rsidR="00CE4243" w:rsidRPr="00022497" w:rsidRDefault="00CE4243" w:rsidP="00C72833">
            <w:pPr>
              <w:pStyle w:val="TAC"/>
              <w:rPr>
                <w:sz w:val="16"/>
                <w:szCs w:val="16"/>
              </w:rPr>
            </w:pPr>
          </w:p>
        </w:tc>
        <w:tc>
          <w:tcPr>
            <w:tcW w:w="425" w:type="dxa"/>
            <w:shd w:val="solid" w:color="FFFFFF" w:fill="auto"/>
          </w:tcPr>
          <w:p w14:paraId="523A786D" w14:textId="77777777" w:rsidR="00CE4243" w:rsidRPr="00022497" w:rsidRDefault="00CE4243" w:rsidP="00C72833">
            <w:pPr>
              <w:pStyle w:val="TAL"/>
              <w:rPr>
                <w:sz w:val="16"/>
                <w:szCs w:val="16"/>
              </w:rPr>
            </w:pPr>
          </w:p>
        </w:tc>
        <w:tc>
          <w:tcPr>
            <w:tcW w:w="425" w:type="dxa"/>
            <w:shd w:val="solid" w:color="FFFFFF" w:fill="auto"/>
          </w:tcPr>
          <w:p w14:paraId="282AC8B7" w14:textId="77777777" w:rsidR="00CE4243" w:rsidRPr="00022497" w:rsidRDefault="00CE4243" w:rsidP="00A40097">
            <w:pPr>
              <w:pStyle w:val="TAR"/>
              <w:jc w:val="center"/>
              <w:rPr>
                <w:sz w:val="16"/>
                <w:szCs w:val="16"/>
              </w:rPr>
            </w:pPr>
          </w:p>
        </w:tc>
        <w:tc>
          <w:tcPr>
            <w:tcW w:w="425" w:type="dxa"/>
            <w:shd w:val="solid" w:color="FFFFFF" w:fill="auto"/>
          </w:tcPr>
          <w:p w14:paraId="0C62DA2B" w14:textId="77777777" w:rsidR="00CE4243" w:rsidRPr="00022497" w:rsidRDefault="00CE4243" w:rsidP="00C72833">
            <w:pPr>
              <w:pStyle w:val="TAC"/>
              <w:rPr>
                <w:sz w:val="16"/>
                <w:szCs w:val="16"/>
              </w:rPr>
            </w:pPr>
          </w:p>
        </w:tc>
        <w:tc>
          <w:tcPr>
            <w:tcW w:w="4962" w:type="dxa"/>
            <w:shd w:val="solid" w:color="FFFFFF" w:fill="auto"/>
          </w:tcPr>
          <w:p w14:paraId="47585440" w14:textId="77777777" w:rsidR="00CE4243" w:rsidRPr="00022497" w:rsidRDefault="00CE4243" w:rsidP="00C72833">
            <w:pPr>
              <w:pStyle w:val="TAL"/>
              <w:rPr>
                <w:sz w:val="16"/>
                <w:szCs w:val="16"/>
              </w:rPr>
            </w:pPr>
          </w:p>
        </w:tc>
        <w:tc>
          <w:tcPr>
            <w:tcW w:w="708" w:type="dxa"/>
            <w:shd w:val="solid" w:color="FFFFFF" w:fill="auto"/>
          </w:tcPr>
          <w:p w14:paraId="22A4F0AC" w14:textId="77777777" w:rsidR="00CE4243" w:rsidRPr="00022497" w:rsidRDefault="00CE4243" w:rsidP="00C72833">
            <w:pPr>
              <w:pStyle w:val="TAC"/>
              <w:rPr>
                <w:sz w:val="16"/>
                <w:szCs w:val="16"/>
              </w:rPr>
            </w:pPr>
          </w:p>
        </w:tc>
      </w:tr>
      <w:tr w:rsidR="00CE4243" w:rsidRPr="00022497" w14:paraId="05E752D9" w14:textId="77777777" w:rsidTr="00C72833">
        <w:tc>
          <w:tcPr>
            <w:tcW w:w="800" w:type="dxa"/>
            <w:shd w:val="solid" w:color="FFFFFF" w:fill="auto"/>
          </w:tcPr>
          <w:p w14:paraId="4EE949DA" w14:textId="77777777" w:rsidR="00CE4243" w:rsidRPr="00022497" w:rsidRDefault="00CE4243" w:rsidP="00C72833">
            <w:pPr>
              <w:pStyle w:val="TAC"/>
              <w:rPr>
                <w:sz w:val="16"/>
                <w:szCs w:val="16"/>
              </w:rPr>
            </w:pPr>
          </w:p>
        </w:tc>
        <w:tc>
          <w:tcPr>
            <w:tcW w:w="800" w:type="dxa"/>
            <w:shd w:val="solid" w:color="FFFFFF" w:fill="auto"/>
          </w:tcPr>
          <w:p w14:paraId="66C31CD7" w14:textId="77777777" w:rsidR="00CE4243" w:rsidRPr="00022497" w:rsidRDefault="00CE4243" w:rsidP="00C72833">
            <w:pPr>
              <w:pStyle w:val="TAC"/>
              <w:rPr>
                <w:sz w:val="16"/>
                <w:szCs w:val="16"/>
              </w:rPr>
            </w:pPr>
          </w:p>
        </w:tc>
        <w:tc>
          <w:tcPr>
            <w:tcW w:w="1094" w:type="dxa"/>
            <w:shd w:val="solid" w:color="FFFFFF" w:fill="auto"/>
          </w:tcPr>
          <w:p w14:paraId="66364C7B" w14:textId="77777777" w:rsidR="00CE4243" w:rsidRPr="00022497" w:rsidRDefault="00CE4243" w:rsidP="00C72833">
            <w:pPr>
              <w:pStyle w:val="TAC"/>
              <w:rPr>
                <w:sz w:val="16"/>
                <w:szCs w:val="16"/>
              </w:rPr>
            </w:pPr>
          </w:p>
        </w:tc>
        <w:tc>
          <w:tcPr>
            <w:tcW w:w="425" w:type="dxa"/>
            <w:shd w:val="solid" w:color="FFFFFF" w:fill="auto"/>
          </w:tcPr>
          <w:p w14:paraId="4C20E57F" w14:textId="77777777" w:rsidR="00CE4243" w:rsidRPr="00022497" w:rsidRDefault="00CE4243" w:rsidP="00C72833">
            <w:pPr>
              <w:pStyle w:val="TAL"/>
              <w:rPr>
                <w:sz w:val="16"/>
                <w:szCs w:val="16"/>
              </w:rPr>
            </w:pPr>
          </w:p>
        </w:tc>
        <w:tc>
          <w:tcPr>
            <w:tcW w:w="425" w:type="dxa"/>
            <w:shd w:val="solid" w:color="FFFFFF" w:fill="auto"/>
          </w:tcPr>
          <w:p w14:paraId="251118AC" w14:textId="77777777" w:rsidR="00CE4243" w:rsidRPr="00022497" w:rsidRDefault="00CE4243" w:rsidP="00A40097">
            <w:pPr>
              <w:pStyle w:val="TAR"/>
              <w:jc w:val="center"/>
              <w:rPr>
                <w:sz w:val="16"/>
                <w:szCs w:val="16"/>
              </w:rPr>
            </w:pPr>
          </w:p>
        </w:tc>
        <w:tc>
          <w:tcPr>
            <w:tcW w:w="425" w:type="dxa"/>
            <w:shd w:val="solid" w:color="FFFFFF" w:fill="auto"/>
          </w:tcPr>
          <w:p w14:paraId="1BEC48AA" w14:textId="77777777" w:rsidR="00CE4243" w:rsidRPr="00022497" w:rsidRDefault="00CE4243" w:rsidP="00C72833">
            <w:pPr>
              <w:pStyle w:val="TAC"/>
              <w:rPr>
                <w:sz w:val="16"/>
                <w:szCs w:val="16"/>
              </w:rPr>
            </w:pPr>
          </w:p>
        </w:tc>
        <w:tc>
          <w:tcPr>
            <w:tcW w:w="4962" w:type="dxa"/>
            <w:shd w:val="solid" w:color="FFFFFF" w:fill="auto"/>
          </w:tcPr>
          <w:p w14:paraId="52AC74DA" w14:textId="77777777" w:rsidR="00CE4243" w:rsidRPr="00022497" w:rsidRDefault="00CE4243" w:rsidP="00C72833">
            <w:pPr>
              <w:pStyle w:val="TAL"/>
              <w:rPr>
                <w:sz w:val="16"/>
                <w:szCs w:val="16"/>
              </w:rPr>
            </w:pPr>
          </w:p>
        </w:tc>
        <w:tc>
          <w:tcPr>
            <w:tcW w:w="708" w:type="dxa"/>
            <w:shd w:val="solid" w:color="FFFFFF" w:fill="auto"/>
          </w:tcPr>
          <w:p w14:paraId="3D0BB9E5" w14:textId="77777777" w:rsidR="00CE4243" w:rsidRPr="00022497" w:rsidRDefault="00CE4243" w:rsidP="00C72833">
            <w:pPr>
              <w:pStyle w:val="TAC"/>
              <w:rPr>
                <w:sz w:val="16"/>
                <w:szCs w:val="16"/>
              </w:rPr>
            </w:pPr>
          </w:p>
        </w:tc>
      </w:tr>
    </w:tbl>
    <w:p w14:paraId="6BA8C2E7" w14:textId="77777777" w:rsidR="003C3971" w:rsidRPr="00235394" w:rsidRDefault="003C3971" w:rsidP="003C3971"/>
    <w:sectPr w:rsidR="003C3971" w:rsidRPr="00235394">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3B6B9" w14:textId="77777777" w:rsidR="00711448" w:rsidRDefault="00711448">
      <w:r>
        <w:separator/>
      </w:r>
    </w:p>
  </w:endnote>
  <w:endnote w:type="continuationSeparator" w:id="0">
    <w:p w14:paraId="5855117B" w14:textId="77777777" w:rsidR="00711448" w:rsidRDefault="00711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DE40D" w14:textId="77777777" w:rsidR="00711448" w:rsidRDefault="00711448">
      <w:r>
        <w:separator/>
      </w:r>
    </w:p>
  </w:footnote>
  <w:footnote w:type="continuationSeparator" w:id="0">
    <w:p w14:paraId="32AC60AF" w14:textId="77777777" w:rsidR="00711448" w:rsidRDefault="00711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2F6A500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B7BCB">
      <w:rPr>
        <w:rFonts w:ascii="Arial" w:hAnsi="Arial" w:cs="Arial"/>
        <w:b/>
        <w:noProof/>
        <w:sz w:val="18"/>
        <w:szCs w:val="18"/>
      </w:rPr>
      <w:t>3GPP TR 33.700-30 V0.01.0 (2025-10)</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61E51">
      <w:rPr>
        <w:rFonts w:ascii="Arial" w:hAnsi="Arial" w:cs="Arial"/>
        <w:b/>
        <w:noProof/>
        <w:sz w:val="18"/>
        <w:szCs w:val="18"/>
      </w:rPr>
      <w:t>11</w:t>
    </w:r>
    <w:r>
      <w:rPr>
        <w:rFonts w:ascii="Arial" w:hAnsi="Arial" w:cs="Arial"/>
        <w:b/>
        <w:sz w:val="18"/>
        <w:szCs w:val="18"/>
      </w:rPr>
      <w:fldChar w:fldCharType="end"/>
    </w:r>
  </w:p>
  <w:p w14:paraId="13C538E8" w14:textId="1251CA6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B7BCB">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3770350"/>
    <w:multiLevelType w:val="hybridMultilevel"/>
    <w:tmpl w:val="86D40224"/>
    <w:lvl w:ilvl="0" w:tplc="66703D58">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EC21FF"/>
    <w:multiLevelType w:val="hybridMultilevel"/>
    <w:tmpl w:val="F4BC9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370417"/>
    <w:multiLevelType w:val="hybridMultilevel"/>
    <w:tmpl w:val="446EA1B0"/>
    <w:lvl w:ilvl="0" w:tplc="8E18987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00D15B9"/>
    <w:multiLevelType w:val="hybridMultilevel"/>
    <w:tmpl w:val="7C90314A"/>
    <w:lvl w:ilvl="0" w:tplc="1602B140">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4192368"/>
    <w:multiLevelType w:val="hybridMultilevel"/>
    <w:tmpl w:val="112284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25A181B"/>
    <w:multiLevelType w:val="multilevel"/>
    <w:tmpl w:val="A106DAC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9E27415"/>
    <w:multiLevelType w:val="hybridMultilevel"/>
    <w:tmpl w:val="C7AEFF5A"/>
    <w:lvl w:ilvl="0" w:tplc="88D275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5D1E13"/>
    <w:multiLevelType w:val="hybridMultilevel"/>
    <w:tmpl w:val="866EC8B0"/>
    <w:lvl w:ilvl="0" w:tplc="718C64FC">
      <w:start w:val="6"/>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7254917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26035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2253887">
    <w:abstractNumId w:val="11"/>
  </w:num>
  <w:num w:numId="4" w16cid:durableId="892542281">
    <w:abstractNumId w:val="19"/>
  </w:num>
  <w:num w:numId="5" w16cid:durableId="75247820">
    <w:abstractNumId w:val="9"/>
  </w:num>
  <w:num w:numId="6" w16cid:durableId="2038236957">
    <w:abstractNumId w:val="7"/>
  </w:num>
  <w:num w:numId="7" w16cid:durableId="1395422407">
    <w:abstractNumId w:val="6"/>
  </w:num>
  <w:num w:numId="8" w16cid:durableId="1008947819">
    <w:abstractNumId w:val="5"/>
  </w:num>
  <w:num w:numId="9" w16cid:durableId="1911380214">
    <w:abstractNumId w:val="4"/>
  </w:num>
  <w:num w:numId="10" w16cid:durableId="1385255265">
    <w:abstractNumId w:val="8"/>
  </w:num>
  <w:num w:numId="11" w16cid:durableId="687372342">
    <w:abstractNumId w:val="3"/>
  </w:num>
  <w:num w:numId="12" w16cid:durableId="695542549">
    <w:abstractNumId w:val="2"/>
  </w:num>
  <w:num w:numId="13" w16cid:durableId="561254008">
    <w:abstractNumId w:val="1"/>
  </w:num>
  <w:num w:numId="14" w16cid:durableId="1896308866">
    <w:abstractNumId w:val="0"/>
  </w:num>
  <w:num w:numId="15" w16cid:durableId="989941120">
    <w:abstractNumId w:val="13"/>
  </w:num>
  <w:num w:numId="16" w16cid:durableId="522862501">
    <w:abstractNumId w:val="15"/>
  </w:num>
  <w:num w:numId="17" w16cid:durableId="249894887">
    <w:abstractNumId w:val="18"/>
  </w:num>
  <w:num w:numId="18" w16cid:durableId="20209927">
    <w:abstractNumId w:val="20"/>
  </w:num>
  <w:num w:numId="19" w16cid:durableId="484860817">
    <w:abstractNumId w:val="16"/>
  </w:num>
  <w:num w:numId="20" w16cid:durableId="1011444498">
    <w:abstractNumId w:val="14"/>
  </w:num>
  <w:num w:numId="21" w16cid:durableId="2093895672">
    <w:abstractNumId w:val="17"/>
  </w:num>
  <w:num w:numId="22" w16cid:durableId="171588583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_r1">
    <w15:presenceInfo w15:providerId="None" w15:userId="QC_r1"/>
  </w15:person>
  <w15:person w15:author="S3-253538">
    <w15:presenceInfo w15:providerId="None" w15:userId="S3-253538"/>
  </w15:person>
  <w15:person w15:author="S3-253727">
    <w15:presenceInfo w15:providerId="None" w15:userId="S3-253727"/>
  </w15:person>
  <w15:person w15:author="S3-253725">
    <w15:presenceInfo w15:providerId="None" w15:userId="S3-253725"/>
  </w15:person>
  <w15:person w15:author="QC">
    <w15:presenceInfo w15:providerId="None" w15:userId="QC"/>
  </w15:person>
  <w15:person w15:author="ZTE-Leyi-r2">
    <w15:presenceInfo w15:providerId="None" w15:userId="ZTE-Leyi-r2"/>
  </w15:person>
  <w15:person w15:author="S3-253729">
    <w15:presenceInfo w15:providerId="None" w15:userId="S3-253729"/>
  </w15:person>
  <w15:person w15:author="S3-253730">
    <w15:presenceInfo w15:providerId="None" w15:userId="S3-253730"/>
  </w15:person>
  <w15:person w15:author="S3-253733">
    <w15:presenceInfo w15:providerId="None" w15:userId="S3-253733"/>
  </w15:person>
  <w15:person w15:author="S3-253734">
    <w15:presenceInfo w15:providerId="None" w15:userId="S3-253734"/>
  </w15:person>
  <w15:person w15:author="S3-253735">
    <w15:presenceInfo w15:providerId="None" w15:userId="S3-253735"/>
  </w15:person>
  <w15:person w15:author="S3-253810">
    <w15:presenceInfo w15:providerId="None" w15:userId="S3-253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3A6"/>
    <w:rsid w:val="000131B2"/>
    <w:rsid w:val="000162EA"/>
    <w:rsid w:val="00022497"/>
    <w:rsid w:val="00033397"/>
    <w:rsid w:val="00040095"/>
    <w:rsid w:val="00051834"/>
    <w:rsid w:val="00054A22"/>
    <w:rsid w:val="00062023"/>
    <w:rsid w:val="000655A6"/>
    <w:rsid w:val="00080512"/>
    <w:rsid w:val="0008159E"/>
    <w:rsid w:val="00097809"/>
    <w:rsid w:val="000A135F"/>
    <w:rsid w:val="000A4878"/>
    <w:rsid w:val="000A6326"/>
    <w:rsid w:val="000B252D"/>
    <w:rsid w:val="000B6502"/>
    <w:rsid w:val="000C47C3"/>
    <w:rsid w:val="000D58AB"/>
    <w:rsid w:val="00115D73"/>
    <w:rsid w:val="00124504"/>
    <w:rsid w:val="00133525"/>
    <w:rsid w:val="001574A1"/>
    <w:rsid w:val="0019178A"/>
    <w:rsid w:val="0019737D"/>
    <w:rsid w:val="001A4C42"/>
    <w:rsid w:val="001A7420"/>
    <w:rsid w:val="001B27AB"/>
    <w:rsid w:val="001B6637"/>
    <w:rsid w:val="001B76CE"/>
    <w:rsid w:val="001C21C3"/>
    <w:rsid w:val="001C2908"/>
    <w:rsid w:val="001D02C2"/>
    <w:rsid w:val="001F0033"/>
    <w:rsid w:val="001F0C1D"/>
    <w:rsid w:val="001F1132"/>
    <w:rsid w:val="001F168B"/>
    <w:rsid w:val="001F1A4B"/>
    <w:rsid w:val="002347A2"/>
    <w:rsid w:val="00247A74"/>
    <w:rsid w:val="00265D8C"/>
    <w:rsid w:val="002675F0"/>
    <w:rsid w:val="00275229"/>
    <w:rsid w:val="002760A2"/>
    <w:rsid w:val="002760EE"/>
    <w:rsid w:val="002B31A9"/>
    <w:rsid w:val="002B6339"/>
    <w:rsid w:val="002C3610"/>
    <w:rsid w:val="002E00EE"/>
    <w:rsid w:val="002E08E3"/>
    <w:rsid w:val="003165F0"/>
    <w:rsid w:val="00316E75"/>
    <w:rsid w:val="003172DC"/>
    <w:rsid w:val="00333ECC"/>
    <w:rsid w:val="00350DE8"/>
    <w:rsid w:val="0035462D"/>
    <w:rsid w:val="00356555"/>
    <w:rsid w:val="003765B8"/>
    <w:rsid w:val="003C3971"/>
    <w:rsid w:val="0040102E"/>
    <w:rsid w:val="00423334"/>
    <w:rsid w:val="004345EC"/>
    <w:rsid w:val="00445108"/>
    <w:rsid w:val="00447E2D"/>
    <w:rsid w:val="0045218B"/>
    <w:rsid w:val="004534DB"/>
    <w:rsid w:val="004534F6"/>
    <w:rsid w:val="00453B29"/>
    <w:rsid w:val="00457266"/>
    <w:rsid w:val="00465515"/>
    <w:rsid w:val="0049751D"/>
    <w:rsid w:val="004C30AC"/>
    <w:rsid w:val="004D3578"/>
    <w:rsid w:val="004E213A"/>
    <w:rsid w:val="004F0988"/>
    <w:rsid w:val="004F3340"/>
    <w:rsid w:val="004F6B7C"/>
    <w:rsid w:val="005049CC"/>
    <w:rsid w:val="0051554F"/>
    <w:rsid w:val="00515886"/>
    <w:rsid w:val="0053388B"/>
    <w:rsid w:val="00534973"/>
    <w:rsid w:val="00535773"/>
    <w:rsid w:val="00543E6C"/>
    <w:rsid w:val="0055177D"/>
    <w:rsid w:val="00565087"/>
    <w:rsid w:val="00577910"/>
    <w:rsid w:val="00590C94"/>
    <w:rsid w:val="00597B11"/>
    <w:rsid w:val="005A56BF"/>
    <w:rsid w:val="005D2E01"/>
    <w:rsid w:val="005D7526"/>
    <w:rsid w:val="005E4BB2"/>
    <w:rsid w:val="005F48F4"/>
    <w:rsid w:val="005F6099"/>
    <w:rsid w:val="005F69DA"/>
    <w:rsid w:val="005F788A"/>
    <w:rsid w:val="00601ADE"/>
    <w:rsid w:val="00602AEA"/>
    <w:rsid w:val="0060747D"/>
    <w:rsid w:val="00614FDF"/>
    <w:rsid w:val="00616A28"/>
    <w:rsid w:val="0063543D"/>
    <w:rsid w:val="00635E64"/>
    <w:rsid w:val="00647114"/>
    <w:rsid w:val="006739D7"/>
    <w:rsid w:val="00681568"/>
    <w:rsid w:val="00686CAB"/>
    <w:rsid w:val="0068717C"/>
    <w:rsid w:val="006912E9"/>
    <w:rsid w:val="006A323F"/>
    <w:rsid w:val="006A56B6"/>
    <w:rsid w:val="006B30D0"/>
    <w:rsid w:val="006C14FC"/>
    <w:rsid w:val="006C3D95"/>
    <w:rsid w:val="006E5C86"/>
    <w:rsid w:val="006F0BA5"/>
    <w:rsid w:val="006F12D3"/>
    <w:rsid w:val="00701116"/>
    <w:rsid w:val="00701AD9"/>
    <w:rsid w:val="0070698D"/>
    <w:rsid w:val="00711448"/>
    <w:rsid w:val="0071174C"/>
    <w:rsid w:val="00713C44"/>
    <w:rsid w:val="00720AFF"/>
    <w:rsid w:val="00734A5B"/>
    <w:rsid w:val="00734BD8"/>
    <w:rsid w:val="00736856"/>
    <w:rsid w:val="0074026F"/>
    <w:rsid w:val="007429F6"/>
    <w:rsid w:val="00744E76"/>
    <w:rsid w:val="007471B0"/>
    <w:rsid w:val="0076088E"/>
    <w:rsid w:val="00763747"/>
    <w:rsid w:val="00765EA3"/>
    <w:rsid w:val="00774DA4"/>
    <w:rsid w:val="00781F0F"/>
    <w:rsid w:val="007A3A48"/>
    <w:rsid w:val="007A46F6"/>
    <w:rsid w:val="007B600E"/>
    <w:rsid w:val="007B7BCB"/>
    <w:rsid w:val="007C1D46"/>
    <w:rsid w:val="007F0F4A"/>
    <w:rsid w:val="008028A4"/>
    <w:rsid w:val="00830747"/>
    <w:rsid w:val="00837013"/>
    <w:rsid w:val="00875250"/>
    <w:rsid w:val="008768CA"/>
    <w:rsid w:val="0088756E"/>
    <w:rsid w:val="008A4D40"/>
    <w:rsid w:val="008B05A1"/>
    <w:rsid w:val="008B5704"/>
    <w:rsid w:val="008C384C"/>
    <w:rsid w:val="008C7D29"/>
    <w:rsid w:val="008E2D68"/>
    <w:rsid w:val="008E6756"/>
    <w:rsid w:val="008F1F0E"/>
    <w:rsid w:val="0090271F"/>
    <w:rsid w:val="00902E23"/>
    <w:rsid w:val="009114D7"/>
    <w:rsid w:val="0091348E"/>
    <w:rsid w:val="00917CCB"/>
    <w:rsid w:val="00933FB0"/>
    <w:rsid w:val="0093758A"/>
    <w:rsid w:val="00942EC2"/>
    <w:rsid w:val="00942F40"/>
    <w:rsid w:val="0094528F"/>
    <w:rsid w:val="00981F93"/>
    <w:rsid w:val="009846A4"/>
    <w:rsid w:val="009F37B7"/>
    <w:rsid w:val="00A10F02"/>
    <w:rsid w:val="00A164B4"/>
    <w:rsid w:val="00A20AFD"/>
    <w:rsid w:val="00A2323C"/>
    <w:rsid w:val="00A23DB1"/>
    <w:rsid w:val="00A26956"/>
    <w:rsid w:val="00A27486"/>
    <w:rsid w:val="00A32BA0"/>
    <w:rsid w:val="00A33277"/>
    <w:rsid w:val="00A3389C"/>
    <w:rsid w:val="00A40097"/>
    <w:rsid w:val="00A42A16"/>
    <w:rsid w:val="00A53724"/>
    <w:rsid w:val="00A56066"/>
    <w:rsid w:val="00A563BC"/>
    <w:rsid w:val="00A73129"/>
    <w:rsid w:val="00A82346"/>
    <w:rsid w:val="00A86301"/>
    <w:rsid w:val="00A92BA1"/>
    <w:rsid w:val="00A93985"/>
    <w:rsid w:val="00A95A32"/>
    <w:rsid w:val="00AB4A5D"/>
    <w:rsid w:val="00AB75B5"/>
    <w:rsid w:val="00AC3B0F"/>
    <w:rsid w:val="00AC6BC6"/>
    <w:rsid w:val="00AD70D0"/>
    <w:rsid w:val="00AE56B0"/>
    <w:rsid w:val="00AE65E2"/>
    <w:rsid w:val="00AF1460"/>
    <w:rsid w:val="00B049D5"/>
    <w:rsid w:val="00B15449"/>
    <w:rsid w:val="00B36171"/>
    <w:rsid w:val="00B81982"/>
    <w:rsid w:val="00B85868"/>
    <w:rsid w:val="00B93086"/>
    <w:rsid w:val="00BA19ED"/>
    <w:rsid w:val="00BA4B8D"/>
    <w:rsid w:val="00BC0F7D"/>
    <w:rsid w:val="00BC542B"/>
    <w:rsid w:val="00BD7D31"/>
    <w:rsid w:val="00BE3255"/>
    <w:rsid w:val="00BE46CC"/>
    <w:rsid w:val="00BF128E"/>
    <w:rsid w:val="00BF4636"/>
    <w:rsid w:val="00C03D99"/>
    <w:rsid w:val="00C0436C"/>
    <w:rsid w:val="00C04DE7"/>
    <w:rsid w:val="00C074DD"/>
    <w:rsid w:val="00C1496A"/>
    <w:rsid w:val="00C20A5D"/>
    <w:rsid w:val="00C21981"/>
    <w:rsid w:val="00C33079"/>
    <w:rsid w:val="00C44EAE"/>
    <w:rsid w:val="00C45231"/>
    <w:rsid w:val="00C45352"/>
    <w:rsid w:val="00C551FF"/>
    <w:rsid w:val="00C72833"/>
    <w:rsid w:val="00C80F1D"/>
    <w:rsid w:val="00C83825"/>
    <w:rsid w:val="00C91962"/>
    <w:rsid w:val="00C93F40"/>
    <w:rsid w:val="00CA3D0C"/>
    <w:rsid w:val="00CC5182"/>
    <w:rsid w:val="00CE4243"/>
    <w:rsid w:val="00CF6181"/>
    <w:rsid w:val="00D10DB3"/>
    <w:rsid w:val="00D112EA"/>
    <w:rsid w:val="00D1484F"/>
    <w:rsid w:val="00D25D0C"/>
    <w:rsid w:val="00D27B85"/>
    <w:rsid w:val="00D31D69"/>
    <w:rsid w:val="00D57972"/>
    <w:rsid w:val="00D675A9"/>
    <w:rsid w:val="00D7249E"/>
    <w:rsid w:val="00D738D6"/>
    <w:rsid w:val="00D755EB"/>
    <w:rsid w:val="00D76048"/>
    <w:rsid w:val="00D82E6F"/>
    <w:rsid w:val="00D87E00"/>
    <w:rsid w:val="00D9134D"/>
    <w:rsid w:val="00DA30C3"/>
    <w:rsid w:val="00DA7A03"/>
    <w:rsid w:val="00DA7A61"/>
    <w:rsid w:val="00DB1818"/>
    <w:rsid w:val="00DB77C3"/>
    <w:rsid w:val="00DB7F42"/>
    <w:rsid w:val="00DC309B"/>
    <w:rsid w:val="00DC4DA2"/>
    <w:rsid w:val="00DD4C17"/>
    <w:rsid w:val="00DD72F2"/>
    <w:rsid w:val="00DD74A5"/>
    <w:rsid w:val="00DE6022"/>
    <w:rsid w:val="00DF2B1F"/>
    <w:rsid w:val="00DF62CD"/>
    <w:rsid w:val="00E16509"/>
    <w:rsid w:val="00E31969"/>
    <w:rsid w:val="00E44582"/>
    <w:rsid w:val="00E61E51"/>
    <w:rsid w:val="00E77645"/>
    <w:rsid w:val="00E77A2A"/>
    <w:rsid w:val="00E90787"/>
    <w:rsid w:val="00EA15B0"/>
    <w:rsid w:val="00EA3CEE"/>
    <w:rsid w:val="00EA5EA7"/>
    <w:rsid w:val="00EB3378"/>
    <w:rsid w:val="00EB693B"/>
    <w:rsid w:val="00EC3043"/>
    <w:rsid w:val="00EC4A25"/>
    <w:rsid w:val="00EC67DC"/>
    <w:rsid w:val="00EE5025"/>
    <w:rsid w:val="00EF608C"/>
    <w:rsid w:val="00EF7FAF"/>
    <w:rsid w:val="00F025A2"/>
    <w:rsid w:val="00F04712"/>
    <w:rsid w:val="00F069BC"/>
    <w:rsid w:val="00F10DE2"/>
    <w:rsid w:val="00F13360"/>
    <w:rsid w:val="00F17D18"/>
    <w:rsid w:val="00F22EC7"/>
    <w:rsid w:val="00F325C8"/>
    <w:rsid w:val="00F653B8"/>
    <w:rsid w:val="00F77261"/>
    <w:rsid w:val="00F80340"/>
    <w:rsid w:val="00F9008D"/>
    <w:rsid w:val="00F943AC"/>
    <w:rsid w:val="00F96A1D"/>
    <w:rsid w:val="00FA1266"/>
    <w:rsid w:val="00FA7D18"/>
    <w:rsid w:val="00FB5FD7"/>
    <w:rsid w:val="00FC1192"/>
    <w:rsid w:val="00FC63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577FE937-17FD-4543-B89B-44FCD64A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Normal Indent"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val="en-GB" w:eastAsia="en-US"/>
    </w:rPr>
  </w:style>
  <w:style w:type="paragraph" w:styleId="NormalWeb">
    <w:name w:val="Normal (Web)"/>
    <w:basedOn w:val="Normal"/>
    <w:rsid w:val="00C83825"/>
    <w:rPr>
      <w:sz w:val="24"/>
      <w:szCs w:val="24"/>
    </w:rPr>
  </w:style>
  <w:style w:type="paragraph" w:styleId="NormalIndent">
    <w:name w:val="Normal Indent"/>
    <w:basedOn w:val="Normal"/>
    <w:qFormat/>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val="en-GB" w:eastAsia="en-US"/>
    </w:rPr>
  </w:style>
  <w:style w:type="character" w:customStyle="1" w:styleId="THChar">
    <w:name w:val="TH Char"/>
    <w:link w:val="TH"/>
    <w:qFormat/>
    <w:rsid w:val="0019737D"/>
    <w:rPr>
      <w:rFonts w:ascii="Arial" w:hAnsi="Arial"/>
      <w:b/>
      <w:lang w:eastAsia="en-US"/>
    </w:rPr>
  </w:style>
  <w:style w:type="character" w:customStyle="1" w:styleId="TACChar">
    <w:name w:val="TAC Char"/>
    <w:link w:val="TAC"/>
    <w:rsid w:val="0019737D"/>
    <w:rPr>
      <w:rFonts w:ascii="Arial" w:hAnsi="Arial"/>
      <w:sz w:val="18"/>
      <w:lang w:eastAsia="en-US"/>
    </w:rPr>
  </w:style>
  <w:style w:type="character" w:customStyle="1" w:styleId="TAHCar">
    <w:name w:val="TAH Car"/>
    <w:link w:val="TAH"/>
    <w:rsid w:val="0019737D"/>
    <w:rPr>
      <w:rFonts w:ascii="Arial" w:hAnsi="Arial"/>
      <w:b/>
      <w:sz w:val="18"/>
      <w:lang w:eastAsia="en-US"/>
    </w:rPr>
  </w:style>
  <w:style w:type="character" w:customStyle="1" w:styleId="B1Char1">
    <w:name w:val="B1 Char1"/>
    <w:link w:val="B1"/>
    <w:qFormat/>
    <w:locked/>
    <w:rsid w:val="00CE4243"/>
    <w:rPr>
      <w:lang w:val="en-GB" w:eastAsia="en-US"/>
    </w:rPr>
  </w:style>
  <w:style w:type="character" w:customStyle="1" w:styleId="B1Char">
    <w:name w:val="B1 Char"/>
    <w:qFormat/>
    <w:rsid w:val="00CE4243"/>
    <w:rPr>
      <w:rFonts w:ascii="Times New Roman" w:hAnsi="Times New Roman"/>
      <w:lang w:val="en-GB" w:eastAsia="en-US"/>
    </w:rPr>
  </w:style>
  <w:style w:type="character" w:customStyle="1" w:styleId="EXChar">
    <w:name w:val="EX Char"/>
    <w:link w:val="EX"/>
    <w:locked/>
    <w:rsid w:val="00CE4243"/>
    <w:rPr>
      <w:lang w:val="en-GB" w:eastAsia="en-US"/>
    </w:rPr>
  </w:style>
  <w:style w:type="character" w:styleId="CommentReference">
    <w:name w:val="annotation reference"/>
    <w:basedOn w:val="DefaultParagraphFont"/>
    <w:rsid w:val="0019178A"/>
    <w:rPr>
      <w:sz w:val="16"/>
      <w:szCs w:val="16"/>
    </w:rPr>
  </w:style>
  <w:style w:type="character" w:customStyle="1" w:styleId="EditorsNoteCharChar">
    <w:name w:val="Editor's Note Char Char"/>
    <w:link w:val="EditorsNote"/>
    <w:qFormat/>
    <w:rsid w:val="00A42A16"/>
    <w:rPr>
      <w:color w:val="FF0000"/>
      <w:lang w:val="en-GB" w:eastAsia="en-US"/>
    </w:rPr>
  </w:style>
  <w:style w:type="character" w:customStyle="1" w:styleId="B1Zchn">
    <w:name w:val="B1 Zchn"/>
    <w:qFormat/>
    <w:rsid w:val="00720AFF"/>
    <w:rPr>
      <w:lang w:val="en-GB" w:eastAsia="en-US"/>
    </w:rPr>
  </w:style>
  <w:style w:type="character" w:customStyle="1" w:styleId="NOChar">
    <w:name w:val="NO Char"/>
    <w:link w:val="NO"/>
    <w:qFormat/>
    <w:rsid w:val="00DA30C3"/>
    <w:rPr>
      <w:lang w:val="en-GB" w:eastAsia="en-US"/>
    </w:rPr>
  </w:style>
  <w:style w:type="character" w:customStyle="1" w:styleId="TF0">
    <w:name w:val="TF (文字)"/>
    <w:link w:val="TF"/>
    <w:qFormat/>
    <w:rsid w:val="00DA30C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7.png"/><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emf"/><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72F0A-0B9D-40D1-92BC-56CA7354F2BD}">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2853</TotalTime>
  <Pages>25</Pages>
  <Words>7072</Words>
  <Characters>36776</Characters>
  <Application>Microsoft Office Word</Application>
  <DocSecurity>0</DocSecurity>
  <Lines>817</Lines>
  <Paragraphs>644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43204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QC_r1</cp:lastModifiedBy>
  <cp:revision>97</cp:revision>
  <cp:lastPrinted>2019-02-25T13:05:00Z</cp:lastPrinted>
  <dcterms:created xsi:type="dcterms:W3CDTF">2025-10-18T11:46:00Z</dcterms:created>
  <dcterms:modified xsi:type="dcterms:W3CDTF">2025-10-20T13:21:00Z</dcterms:modified>
</cp:coreProperties>
</file>