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2A5187" w14:paraId="670A644B" w14:textId="77777777">
        <w:trPr>
          <w:trHeight w:val="787"/>
        </w:trPr>
        <w:tc>
          <w:tcPr>
            <w:tcW w:w="10544" w:type="dxa"/>
            <w:gridSpan w:val="2"/>
            <w:tcBorders>
              <w:top w:val="nil"/>
              <w:left w:val="nil"/>
              <w:bottom w:val="nil"/>
              <w:right w:val="nil"/>
            </w:tcBorders>
            <w:shd w:val="clear" w:color="auto" w:fill="auto"/>
          </w:tcPr>
          <w:p w14:paraId="388F2850" w14:textId="51ECC02C" w:rsidR="002A5187" w:rsidRDefault="00D23327">
            <w:pPr>
              <w:pStyle w:val="ZA"/>
              <w:framePr w:w="0" w:hRule="auto" w:wrap="auto" w:vAnchor="margin" w:hAnchor="text" w:yAlign="inline"/>
            </w:pPr>
            <w:bookmarkStart w:id="0" w:name="page1"/>
            <w:r>
              <w:rPr>
                <w:sz w:val="64"/>
              </w:rPr>
              <w:t xml:space="preserve">3GPP </w:t>
            </w:r>
            <w:bookmarkStart w:id="1" w:name="specType1"/>
            <w:r>
              <w:rPr>
                <w:sz w:val="64"/>
              </w:rPr>
              <w:t>T</w:t>
            </w:r>
            <w:bookmarkEnd w:id="1"/>
            <w:r>
              <w:rPr>
                <w:rFonts w:hint="eastAsia"/>
                <w:sz w:val="64"/>
                <w:lang w:val="en-US" w:eastAsia="zh-CN"/>
              </w:rPr>
              <w:t>S</w:t>
            </w:r>
            <w:r>
              <w:rPr>
                <w:sz w:val="64"/>
              </w:rPr>
              <w:t xml:space="preserve"> </w:t>
            </w:r>
            <w:bookmarkStart w:id="2" w:name="specNumber"/>
            <w:r>
              <w:rPr>
                <w:sz w:val="64"/>
              </w:rPr>
              <w:t>33.</w:t>
            </w:r>
            <w:bookmarkEnd w:id="2"/>
            <w:r w:rsidR="00CD259F">
              <w:rPr>
                <w:sz w:val="64"/>
                <w:lang w:val="en-US" w:eastAsia="zh-CN"/>
              </w:rPr>
              <w:t>369</w:t>
            </w:r>
            <w:r>
              <w:rPr>
                <w:sz w:val="64"/>
              </w:rPr>
              <w:t xml:space="preserve"> </w:t>
            </w:r>
            <w:r>
              <w:t>V</w:t>
            </w:r>
            <w:bookmarkStart w:id="3" w:name="specVersion"/>
            <w:r>
              <w:t>0.</w:t>
            </w:r>
            <w:ins w:id="4" w:author="OPPO" w:date="2025-08-28T16:33:00Z">
              <w:r w:rsidR="00052668">
                <w:t>3</w:t>
              </w:r>
            </w:ins>
            <w:del w:id="5" w:author="OPPO" w:date="2025-08-28T16:33:00Z">
              <w:r w:rsidR="00664473" w:rsidDel="00052668">
                <w:delText>2</w:delText>
              </w:r>
            </w:del>
            <w:r>
              <w:t>.</w:t>
            </w:r>
            <w:bookmarkEnd w:id="3"/>
            <w:r>
              <w:t xml:space="preserve">0 </w:t>
            </w:r>
            <w:r>
              <w:rPr>
                <w:sz w:val="32"/>
              </w:rPr>
              <w:t>(</w:t>
            </w:r>
            <w:bookmarkStart w:id="6" w:name="issueDate"/>
            <w:r>
              <w:rPr>
                <w:sz w:val="32"/>
              </w:rPr>
              <w:t>202</w:t>
            </w:r>
            <w:r>
              <w:rPr>
                <w:rFonts w:hint="eastAsia"/>
                <w:sz w:val="32"/>
                <w:lang w:val="en-US" w:eastAsia="zh-CN"/>
              </w:rPr>
              <w:t>5</w:t>
            </w:r>
            <w:r>
              <w:rPr>
                <w:sz w:val="32"/>
              </w:rPr>
              <w:t>-</w:t>
            </w:r>
            <w:bookmarkEnd w:id="6"/>
            <w:r>
              <w:rPr>
                <w:rFonts w:hint="eastAsia"/>
                <w:sz w:val="32"/>
                <w:lang w:val="en-US" w:eastAsia="zh-CN"/>
              </w:rPr>
              <w:t>0</w:t>
            </w:r>
            <w:ins w:id="7" w:author="OPPO" w:date="2025-08-28T16:33:00Z">
              <w:r w:rsidR="00052668">
                <w:rPr>
                  <w:sz w:val="32"/>
                  <w:lang w:val="en-US" w:eastAsia="zh-CN"/>
                </w:rPr>
                <w:t>8</w:t>
              </w:r>
            </w:ins>
            <w:del w:id="8" w:author="OPPO" w:date="2025-08-28T16:33:00Z">
              <w:r w:rsidR="00664473" w:rsidDel="00052668">
                <w:rPr>
                  <w:sz w:val="32"/>
                  <w:lang w:val="en-US" w:eastAsia="zh-CN"/>
                </w:rPr>
                <w:delText>5</w:delText>
              </w:r>
            </w:del>
            <w:r>
              <w:rPr>
                <w:sz w:val="32"/>
              </w:rPr>
              <w:t>)</w:t>
            </w:r>
          </w:p>
        </w:tc>
      </w:tr>
      <w:tr w:rsidR="002A5187" w14:paraId="6D611CB5" w14:textId="77777777">
        <w:trPr>
          <w:trHeight w:hRule="exact" w:val="1137"/>
        </w:trPr>
        <w:tc>
          <w:tcPr>
            <w:tcW w:w="10544" w:type="dxa"/>
            <w:gridSpan w:val="2"/>
            <w:tcBorders>
              <w:top w:val="nil"/>
              <w:left w:val="nil"/>
              <w:bottom w:val="nil"/>
              <w:right w:val="nil"/>
            </w:tcBorders>
            <w:shd w:val="clear" w:color="auto" w:fill="auto"/>
          </w:tcPr>
          <w:p w14:paraId="14B68C48" w14:textId="77777777" w:rsidR="002A5187" w:rsidRDefault="00D23327">
            <w:pPr>
              <w:pStyle w:val="ZB"/>
              <w:framePr w:w="0" w:hRule="auto" w:wrap="auto" w:vAnchor="margin" w:hAnchor="text" w:yAlign="inline"/>
            </w:pPr>
            <w:r>
              <w:t>Technical Specification</w:t>
            </w:r>
          </w:p>
          <w:p w14:paraId="3A306360" w14:textId="77777777" w:rsidR="002A5187" w:rsidRDefault="00D23327">
            <w:pPr>
              <w:pStyle w:val="Guidance"/>
            </w:pPr>
            <w:r>
              <w:br/>
            </w:r>
            <w:r>
              <w:br/>
            </w:r>
          </w:p>
        </w:tc>
      </w:tr>
      <w:tr w:rsidR="002A5187" w14:paraId="505F4D59" w14:textId="77777777">
        <w:trPr>
          <w:trHeight w:hRule="exact" w:val="3314"/>
        </w:trPr>
        <w:tc>
          <w:tcPr>
            <w:tcW w:w="10544" w:type="dxa"/>
            <w:gridSpan w:val="2"/>
            <w:tcBorders>
              <w:top w:val="nil"/>
              <w:left w:val="nil"/>
              <w:bottom w:val="nil"/>
              <w:right w:val="nil"/>
            </w:tcBorders>
            <w:shd w:val="clear" w:color="auto" w:fill="auto"/>
          </w:tcPr>
          <w:p w14:paraId="41974CDB" w14:textId="77777777" w:rsidR="002A5187" w:rsidRDefault="00D23327">
            <w:pPr>
              <w:pStyle w:val="ZT"/>
              <w:framePr w:wrap="auto" w:hAnchor="text" w:yAlign="inline"/>
            </w:pPr>
            <w:r>
              <w:t>3rd Generation Partnership Project;</w:t>
            </w:r>
          </w:p>
          <w:p w14:paraId="646C4632" w14:textId="77777777" w:rsidR="002A5187" w:rsidRDefault="00D23327">
            <w:pPr>
              <w:pStyle w:val="ZT"/>
              <w:framePr w:wrap="auto" w:hAnchor="text" w:yAlign="inline"/>
            </w:pPr>
            <w:r>
              <w:t xml:space="preserve">Technical Specification Group </w:t>
            </w:r>
            <w:bookmarkStart w:id="9" w:name="specTitle"/>
            <w:r>
              <w:t>Services and System Aspects;</w:t>
            </w:r>
          </w:p>
          <w:p w14:paraId="28CDE7CC" w14:textId="3E75F8CC" w:rsidR="002A5187" w:rsidRDefault="002F5B40">
            <w:pPr>
              <w:pStyle w:val="ZT"/>
              <w:framePr w:wrap="auto" w:hAnchor="text" w:yAlign="inline"/>
              <w:rPr>
                <w:highlight w:val="yellow"/>
              </w:rPr>
            </w:pPr>
            <w:r>
              <w:t>Security</w:t>
            </w:r>
            <w:r w:rsidR="00D23327">
              <w:t xml:space="preserve"> aspects of </w:t>
            </w:r>
            <w:r w:rsidR="003D7E6D">
              <w:t>Ambient IoT service</w:t>
            </w:r>
            <w:ins w:id="10" w:author="OPPO" w:date="2025-08-28T18:04:00Z">
              <w:r w:rsidR="001F6F7B">
                <w:t xml:space="preserve"> for isolated </w:t>
              </w:r>
            </w:ins>
            <w:ins w:id="11" w:author="RAPPORTEUR" w:date="2025-08-29T04:03:00Z">
              <w:r w:rsidR="00841415">
                <w:t xml:space="preserve">private </w:t>
              </w:r>
            </w:ins>
            <w:ins w:id="12" w:author="OPPO" w:date="2025-08-28T18:04:00Z">
              <w:r w:rsidR="001F6F7B">
                <w:t>networks</w:t>
              </w:r>
            </w:ins>
          </w:p>
          <w:bookmarkEnd w:id="9"/>
          <w:p w14:paraId="7E424BB5" w14:textId="77777777" w:rsidR="002A5187" w:rsidRDefault="00D23327">
            <w:pPr>
              <w:pStyle w:val="ZT"/>
              <w:framePr w:wrap="auto" w:hAnchor="text" w:yAlign="inline"/>
              <w:rPr>
                <w:i/>
                <w:sz w:val="28"/>
              </w:rPr>
            </w:pPr>
            <w:r>
              <w:t>(</w:t>
            </w:r>
            <w:r>
              <w:rPr>
                <w:rStyle w:val="ZGSM"/>
              </w:rPr>
              <w:t xml:space="preserve">Release </w:t>
            </w:r>
            <w:bookmarkStart w:id="13" w:name="specRelease"/>
            <w:r>
              <w:rPr>
                <w:rStyle w:val="ZGSM"/>
              </w:rPr>
              <w:t>19</w:t>
            </w:r>
            <w:bookmarkEnd w:id="13"/>
            <w:r>
              <w:t>)</w:t>
            </w:r>
          </w:p>
        </w:tc>
      </w:tr>
      <w:tr w:rsidR="002A5187" w14:paraId="40F8C7EE" w14:textId="77777777">
        <w:trPr>
          <w:trHeight w:val="281"/>
        </w:trPr>
        <w:tc>
          <w:tcPr>
            <w:tcW w:w="10544" w:type="dxa"/>
            <w:gridSpan w:val="2"/>
            <w:tcBorders>
              <w:top w:val="nil"/>
              <w:left w:val="nil"/>
              <w:bottom w:val="nil"/>
              <w:right w:val="nil"/>
            </w:tcBorders>
            <w:shd w:val="clear" w:color="auto" w:fill="auto"/>
          </w:tcPr>
          <w:p w14:paraId="73272D11" w14:textId="77777777" w:rsidR="002A5187" w:rsidRDefault="00D23327">
            <w:pPr>
              <w:pStyle w:val="ZU"/>
              <w:framePr w:w="0" w:wrap="auto" w:vAnchor="margin" w:hAnchor="text" w:yAlign="inline"/>
              <w:tabs>
                <w:tab w:val="right" w:pos="10206"/>
              </w:tabs>
              <w:jc w:val="left"/>
              <w:rPr>
                <w:color w:val="0000FF"/>
              </w:rPr>
            </w:pPr>
            <w:r>
              <w:rPr>
                <w:color w:val="0000FF"/>
              </w:rPr>
              <w:tab/>
            </w:r>
          </w:p>
        </w:tc>
      </w:tr>
      <w:tr w:rsidR="002A5187" w14:paraId="75963296" w14:textId="77777777">
        <w:trPr>
          <w:trHeight w:hRule="exact" w:val="1535"/>
        </w:trPr>
        <w:tc>
          <w:tcPr>
            <w:tcW w:w="4939" w:type="dxa"/>
            <w:tcBorders>
              <w:top w:val="nil"/>
              <w:left w:val="nil"/>
              <w:bottom w:val="nil"/>
              <w:right w:val="nil"/>
            </w:tcBorders>
            <w:shd w:val="clear" w:color="auto" w:fill="auto"/>
          </w:tcPr>
          <w:p w14:paraId="231ADEE3" w14:textId="77777777" w:rsidR="002A5187" w:rsidRDefault="00D23327">
            <w:pPr>
              <w:rPr>
                <w:i/>
              </w:rPr>
            </w:pPr>
            <w:r>
              <w:rPr>
                <w:i/>
                <w:noProof/>
                <w:lang w:val="en-US" w:eastAsia="zh-CN"/>
              </w:rPr>
              <w:drawing>
                <wp:inline distT="0" distB="0" distL="0" distR="0" wp14:anchorId="7195C418" wp14:editId="1990BA6B">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58E573BE" w14:textId="77777777" w:rsidR="002A5187" w:rsidRDefault="00D23327">
            <w:pPr>
              <w:jc w:val="right"/>
            </w:pPr>
            <w:r>
              <w:rPr>
                <w:noProof/>
                <w:lang w:val="en-US" w:eastAsia="zh-CN"/>
              </w:rPr>
              <w:drawing>
                <wp:inline distT="0" distB="0" distL="0" distR="0" wp14:anchorId="604C4B59" wp14:editId="69F3832D">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rsidR="002A5187" w14:paraId="41671A31" w14:textId="77777777">
        <w:trPr>
          <w:cantSplit/>
          <w:trHeight w:hRule="exact" w:val="7338"/>
        </w:trPr>
        <w:tc>
          <w:tcPr>
            <w:tcW w:w="10544" w:type="dxa"/>
            <w:gridSpan w:val="2"/>
            <w:tcBorders>
              <w:top w:val="nil"/>
              <w:left w:val="nil"/>
              <w:bottom w:val="nil"/>
              <w:right w:val="nil"/>
            </w:tcBorders>
            <w:shd w:val="clear" w:color="auto" w:fill="auto"/>
          </w:tcPr>
          <w:p w14:paraId="1E1F9A48" w14:textId="77777777" w:rsidR="002A5187" w:rsidRDefault="002A5187">
            <w:pPr>
              <w:rPr>
                <w:sz w:val="16"/>
              </w:rPr>
            </w:pPr>
            <w:bookmarkStart w:id="14" w:name="warningNotice"/>
          </w:p>
          <w:p w14:paraId="3D6E8450" w14:textId="77777777" w:rsidR="002A5187" w:rsidRDefault="002A5187">
            <w:pPr>
              <w:rPr>
                <w:sz w:val="16"/>
              </w:rPr>
            </w:pPr>
          </w:p>
          <w:p w14:paraId="53D6C7D4" w14:textId="77777777" w:rsidR="002A5187" w:rsidRDefault="002A5187">
            <w:pPr>
              <w:rPr>
                <w:sz w:val="16"/>
              </w:rPr>
            </w:pPr>
          </w:p>
          <w:p w14:paraId="71BCF6E4" w14:textId="77777777" w:rsidR="002A5187" w:rsidRDefault="002A5187">
            <w:pPr>
              <w:rPr>
                <w:sz w:val="16"/>
              </w:rPr>
            </w:pPr>
          </w:p>
          <w:p w14:paraId="795871B9" w14:textId="77777777" w:rsidR="002A5187" w:rsidRDefault="002A5187">
            <w:pPr>
              <w:rPr>
                <w:sz w:val="16"/>
              </w:rPr>
            </w:pPr>
          </w:p>
          <w:p w14:paraId="510FD1CC" w14:textId="77777777" w:rsidR="002A5187" w:rsidRDefault="002A5187">
            <w:pPr>
              <w:rPr>
                <w:sz w:val="16"/>
              </w:rPr>
            </w:pPr>
          </w:p>
          <w:p w14:paraId="66F0683B" w14:textId="77777777" w:rsidR="002A5187" w:rsidRDefault="002A5187">
            <w:pPr>
              <w:rPr>
                <w:sz w:val="16"/>
              </w:rPr>
            </w:pPr>
          </w:p>
          <w:p w14:paraId="2FDB9991" w14:textId="77777777" w:rsidR="002A5187" w:rsidRDefault="002A5187">
            <w:pPr>
              <w:rPr>
                <w:sz w:val="16"/>
              </w:rPr>
            </w:pPr>
          </w:p>
          <w:p w14:paraId="169F2C5D" w14:textId="77777777" w:rsidR="002A5187" w:rsidRDefault="002A5187">
            <w:pPr>
              <w:rPr>
                <w:sz w:val="16"/>
              </w:rPr>
            </w:pPr>
          </w:p>
          <w:p w14:paraId="7375B9B5" w14:textId="77777777" w:rsidR="002A5187" w:rsidRDefault="002A5187">
            <w:pPr>
              <w:rPr>
                <w:sz w:val="16"/>
              </w:rPr>
            </w:pPr>
          </w:p>
          <w:p w14:paraId="0662515D" w14:textId="77777777" w:rsidR="002A5187" w:rsidRDefault="002A5187">
            <w:pPr>
              <w:rPr>
                <w:sz w:val="16"/>
              </w:rPr>
            </w:pPr>
          </w:p>
          <w:p w14:paraId="04D812F6" w14:textId="77777777" w:rsidR="002A5187" w:rsidRDefault="002A5187">
            <w:pPr>
              <w:rPr>
                <w:sz w:val="16"/>
              </w:rPr>
            </w:pPr>
          </w:p>
          <w:p w14:paraId="705C275A" w14:textId="77777777" w:rsidR="002A5187" w:rsidRDefault="002A5187">
            <w:pPr>
              <w:rPr>
                <w:sz w:val="16"/>
              </w:rPr>
            </w:pPr>
          </w:p>
          <w:p w14:paraId="1A5EAC8C" w14:textId="77777777" w:rsidR="002A5187" w:rsidRDefault="002A5187">
            <w:pPr>
              <w:rPr>
                <w:sz w:val="16"/>
              </w:rPr>
            </w:pPr>
          </w:p>
          <w:p w14:paraId="3D0E2C49" w14:textId="77777777" w:rsidR="002A5187" w:rsidRDefault="002A5187">
            <w:pPr>
              <w:rPr>
                <w:sz w:val="16"/>
              </w:rPr>
            </w:pPr>
          </w:p>
          <w:p w14:paraId="63C5B38D" w14:textId="77777777" w:rsidR="002A5187" w:rsidRDefault="002A5187">
            <w:pPr>
              <w:rPr>
                <w:sz w:val="16"/>
              </w:rPr>
            </w:pPr>
          </w:p>
          <w:p w14:paraId="3286098E" w14:textId="77777777" w:rsidR="002A5187" w:rsidRDefault="00D23327">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4"/>
          </w:p>
          <w:p w14:paraId="5B29648D" w14:textId="77777777" w:rsidR="002A5187" w:rsidRDefault="002A5187">
            <w:pPr>
              <w:pStyle w:val="ZV"/>
              <w:framePr w:wrap="notBeside"/>
            </w:pPr>
          </w:p>
          <w:p w14:paraId="5E035880" w14:textId="77777777" w:rsidR="002A5187" w:rsidRDefault="002A5187">
            <w:pPr>
              <w:rPr>
                <w:sz w:val="16"/>
              </w:rPr>
            </w:pPr>
          </w:p>
        </w:tc>
      </w:tr>
      <w:bookmarkEnd w:id="0"/>
    </w:tbl>
    <w:p w14:paraId="2B648EA9" w14:textId="77777777" w:rsidR="002A5187" w:rsidRDefault="002A5187">
      <w:pPr>
        <w:sectPr w:rsidR="002A518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A5187" w14:paraId="63014B41" w14:textId="77777777">
        <w:trPr>
          <w:trHeight w:hRule="exact" w:val="5670"/>
        </w:trPr>
        <w:tc>
          <w:tcPr>
            <w:tcW w:w="10423" w:type="dxa"/>
            <w:shd w:val="clear" w:color="auto" w:fill="auto"/>
          </w:tcPr>
          <w:p w14:paraId="4BC1C076" w14:textId="77777777" w:rsidR="002A5187" w:rsidRDefault="002A5187">
            <w:pPr>
              <w:pStyle w:val="Guidance"/>
            </w:pPr>
            <w:bookmarkStart w:id="15" w:name="page2"/>
          </w:p>
        </w:tc>
      </w:tr>
      <w:tr w:rsidR="002A5187" w14:paraId="708BF2A9" w14:textId="77777777">
        <w:trPr>
          <w:trHeight w:hRule="exact" w:val="5387"/>
        </w:trPr>
        <w:tc>
          <w:tcPr>
            <w:tcW w:w="10423" w:type="dxa"/>
            <w:shd w:val="clear" w:color="auto" w:fill="auto"/>
          </w:tcPr>
          <w:p w14:paraId="43B0D507" w14:textId="77777777" w:rsidR="002A5187" w:rsidRDefault="00D23327">
            <w:pPr>
              <w:pStyle w:val="FP"/>
              <w:spacing w:after="240"/>
              <w:ind w:left="2835" w:right="2835"/>
              <w:jc w:val="center"/>
              <w:rPr>
                <w:rFonts w:ascii="Arial" w:hAnsi="Arial"/>
                <w:b/>
                <w:i/>
              </w:rPr>
            </w:pPr>
            <w:bookmarkStart w:id="16" w:name="coords3gpp"/>
            <w:r>
              <w:rPr>
                <w:rFonts w:ascii="Arial" w:hAnsi="Arial"/>
                <w:b/>
                <w:i/>
              </w:rPr>
              <w:t>3GPP</w:t>
            </w:r>
          </w:p>
          <w:p w14:paraId="71E95444" w14:textId="77777777" w:rsidR="002A5187" w:rsidRDefault="00D23327">
            <w:pPr>
              <w:pStyle w:val="FP"/>
              <w:pBdr>
                <w:bottom w:val="single" w:sz="6" w:space="1" w:color="auto"/>
              </w:pBdr>
              <w:ind w:left="2835" w:right="2835"/>
              <w:jc w:val="center"/>
            </w:pPr>
            <w:r>
              <w:t>Postal address</w:t>
            </w:r>
          </w:p>
          <w:p w14:paraId="1F52B608" w14:textId="77777777" w:rsidR="002A5187" w:rsidRDefault="002A5187">
            <w:pPr>
              <w:pStyle w:val="FP"/>
              <w:ind w:left="2835" w:right="2835"/>
              <w:jc w:val="center"/>
              <w:rPr>
                <w:rFonts w:ascii="Arial" w:hAnsi="Arial"/>
                <w:sz w:val="18"/>
              </w:rPr>
            </w:pPr>
          </w:p>
          <w:p w14:paraId="431E182A" w14:textId="77777777" w:rsidR="002A5187" w:rsidRDefault="00D23327">
            <w:pPr>
              <w:pStyle w:val="FP"/>
              <w:pBdr>
                <w:bottom w:val="single" w:sz="6" w:space="1" w:color="auto"/>
              </w:pBdr>
              <w:spacing w:before="240"/>
              <w:ind w:left="2835" w:right="2835"/>
              <w:jc w:val="center"/>
            </w:pPr>
            <w:r>
              <w:t>3GPP support office address</w:t>
            </w:r>
          </w:p>
          <w:p w14:paraId="7491D321" w14:textId="77777777" w:rsidR="002A5187" w:rsidRDefault="00D23327">
            <w:pPr>
              <w:pStyle w:val="FP"/>
              <w:ind w:left="2835" w:right="2835"/>
              <w:jc w:val="center"/>
              <w:rPr>
                <w:rFonts w:ascii="Arial" w:hAnsi="Arial"/>
                <w:sz w:val="18"/>
                <w:lang w:val="fr-FR"/>
              </w:rPr>
            </w:pPr>
            <w:r>
              <w:rPr>
                <w:rFonts w:ascii="Arial" w:hAnsi="Arial"/>
                <w:sz w:val="18"/>
                <w:lang w:val="fr-FR"/>
              </w:rPr>
              <w:t>650 Route des Lucioles - Sophia Antipolis</w:t>
            </w:r>
          </w:p>
          <w:p w14:paraId="195D8AF5" w14:textId="77777777" w:rsidR="002A5187" w:rsidRDefault="00D23327">
            <w:pPr>
              <w:pStyle w:val="FP"/>
              <w:ind w:left="2835" w:right="2835"/>
              <w:jc w:val="center"/>
              <w:rPr>
                <w:rFonts w:ascii="Arial" w:hAnsi="Arial"/>
                <w:sz w:val="18"/>
                <w:lang w:val="fr-FR"/>
              </w:rPr>
            </w:pPr>
            <w:r>
              <w:rPr>
                <w:rFonts w:ascii="Arial" w:hAnsi="Arial"/>
                <w:sz w:val="18"/>
                <w:lang w:val="fr-FR"/>
              </w:rPr>
              <w:t>Valbonne - FRANCE</w:t>
            </w:r>
          </w:p>
          <w:p w14:paraId="34A8971F" w14:textId="77777777" w:rsidR="002A5187" w:rsidRDefault="00D23327">
            <w:pPr>
              <w:pStyle w:val="FP"/>
              <w:spacing w:after="20"/>
              <w:ind w:left="2835" w:right="2835"/>
              <w:jc w:val="center"/>
              <w:rPr>
                <w:rFonts w:ascii="Arial" w:hAnsi="Arial"/>
                <w:sz w:val="18"/>
              </w:rPr>
            </w:pPr>
            <w:r>
              <w:rPr>
                <w:rFonts w:ascii="Arial" w:hAnsi="Arial"/>
                <w:sz w:val="18"/>
              </w:rPr>
              <w:t>Tel.: +33 4 92 94 42 00 Fax: +33 4 93 65 47 16</w:t>
            </w:r>
          </w:p>
          <w:p w14:paraId="42BA49FE" w14:textId="77777777" w:rsidR="002A5187" w:rsidRDefault="00D23327">
            <w:pPr>
              <w:pStyle w:val="FP"/>
              <w:pBdr>
                <w:bottom w:val="single" w:sz="6" w:space="1" w:color="auto"/>
              </w:pBdr>
              <w:spacing w:before="240"/>
              <w:ind w:left="2835" w:right="2835"/>
              <w:jc w:val="center"/>
            </w:pPr>
            <w:r>
              <w:t>Internet</w:t>
            </w:r>
          </w:p>
          <w:p w14:paraId="7FB564EB" w14:textId="77777777" w:rsidR="002A5187" w:rsidRDefault="00D23327">
            <w:pPr>
              <w:pStyle w:val="FP"/>
              <w:ind w:left="2835" w:right="2835"/>
              <w:jc w:val="center"/>
              <w:rPr>
                <w:rFonts w:ascii="Arial" w:hAnsi="Arial"/>
                <w:sz w:val="18"/>
              </w:rPr>
            </w:pPr>
            <w:r>
              <w:rPr>
                <w:rFonts w:ascii="Arial" w:hAnsi="Arial"/>
                <w:sz w:val="18"/>
              </w:rPr>
              <w:t>http://www.3gpp.org</w:t>
            </w:r>
            <w:bookmarkEnd w:id="16"/>
          </w:p>
          <w:p w14:paraId="6CED8ECB" w14:textId="77777777" w:rsidR="002A5187" w:rsidRDefault="002A5187"/>
        </w:tc>
      </w:tr>
      <w:tr w:rsidR="002A5187" w14:paraId="555304B0" w14:textId="77777777">
        <w:tc>
          <w:tcPr>
            <w:tcW w:w="10423" w:type="dxa"/>
            <w:shd w:val="clear" w:color="auto" w:fill="auto"/>
            <w:vAlign w:val="bottom"/>
          </w:tcPr>
          <w:p w14:paraId="43E93368" w14:textId="77777777" w:rsidR="002A5187" w:rsidRDefault="00D23327">
            <w:pPr>
              <w:pStyle w:val="FP"/>
              <w:pBdr>
                <w:bottom w:val="single" w:sz="6" w:space="1" w:color="auto"/>
              </w:pBdr>
              <w:spacing w:after="240"/>
              <w:jc w:val="center"/>
              <w:rPr>
                <w:rFonts w:ascii="Arial" w:hAnsi="Arial"/>
                <w:b/>
                <w:i/>
              </w:rPr>
            </w:pPr>
            <w:bookmarkStart w:id="17" w:name="copyrightNotification"/>
            <w:r>
              <w:rPr>
                <w:rFonts w:ascii="Arial" w:hAnsi="Arial"/>
                <w:b/>
                <w:i/>
              </w:rPr>
              <w:t>Copyright Notification</w:t>
            </w:r>
          </w:p>
          <w:p w14:paraId="6465F9EA" w14:textId="77777777" w:rsidR="002A5187" w:rsidRDefault="00D23327">
            <w:pPr>
              <w:pStyle w:val="FP"/>
              <w:jc w:val="center"/>
            </w:pPr>
            <w:r>
              <w:t>No part may be reproduced except as authorized by written permission.</w:t>
            </w:r>
            <w:r>
              <w:br/>
              <w:t>The copyright and the foregoing restriction extend to reproduction in all media.</w:t>
            </w:r>
          </w:p>
          <w:p w14:paraId="37317DBE" w14:textId="77777777" w:rsidR="002A5187" w:rsidRDefault="002A5187">
            <w:pPr>
              <w:pStyle w:val="FP"/>
              <w:jc w:val="center"/>
            </w:pPr>
          </w:p>
          <w:p w14:paraId="00B1C5E8" w14:textId="77777777" w:rsidR="002A5187" w:rsidRDefault="00D23327">
            <w:pPr>
              <w:pStyle w:val="FP"/>
              <w:jc w:val="center"/>
              <w:rPr>
                <w:sz w:val="18"/>
              </w:rPr>
            </w:pPr>
            <w:r>
              <w:rPr>
                <w:sz w:val="18"/>
              </w:rPr>
              <w:t xml:space="preserve">© </w:t>
            </w:r>
            <w:bookmarkStart w:id="18" w:name="copyrightDate"/>
            <w:r>
              <w:rPr>
                <w:sz w:val="18"/>
              </w:rPr>
              <w:t>20</w:t>
            </w:r>
            <w:bookmarkEnd w:id="18"/>
            <w:r>
              <w:rPr>
                <w:rFonts w:hint="eastAsia"/>
                <w:sz w:val="18"/>
                <w:lang w:val="en-US" w:eastAsia="zh-CN"/>
              </w:rPr>
              <w:t>25</w:t>
            </w:r>
            <w:r>
              <w:rPr>
                <w:sz w:val="18"/>
              </w:rPr>
              <w:t>, 3GPP Organizational Partners (ARIB, ATIS, CCSA, ETSI, TSDSI, TTA, TTC).</w:t>
            </w:r>
            <w:bookmarkStart w:id="19" w:name="copyrightaddon"/>
            <w:bookmarkEnd w:id="19"/>
          </w:p>
          <w:p w14:paraId="3F020DA1" w14:textId="77777777" w:rsidR="002A5187" w:rsidRDefault="00D23327">
            <w:pPr>
              <w:pStyle w:val="FP"/>
              <w:jc w:val="center"/>
              <w:rPr>
                <w:sz w:val="18"/>
              </w:rPr>
            </w:pPr>
            <w:r>
              <w:rPr>
                <w:sz w:val="18"/>
              </w:rPr>
              <w:t>All rights reserved.</w:t>
            </w:r>
          </w:p>
          <w:p w14:paraId="4CD1A3BE" w14:textId="77777777" w:rsidR="002A5187" w:rsidRDefault="002A5187">
            <w:pPr>
              <w:pStyle w:val="FP"/>
              <w:rPr>
                <w:sz w:val="18"/>
              </w:rPr>
            </w:pPr>
          </w:p>
          <w:p w14:paraId="2183958E" w14:textId="77777777" w:rsidR="002A5187" w:rsidRDefault="00D23327">
            <w:pPr>
              <w:pStyle w:val="FP"/>
              <w:rPr>
                <w:sz w:val="18"/>
              </w:rPr>
            </w:pPr>
            <w:r>
              <w:rPr>
                <w:sz w:val="18"/>
              </w:rPr>
              <w:t>UMTS™ is a Trade Mark of ETSI registered for the benefit of its members</w:t>
            </w:r>
          </w:p>
          <w:p w14:paraId="500D20C8" w14:textId="77777777" w:rsidR="002A5187" w:rsidRDefault="00D23327">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22AF7B57" w14:textId="77777777" w:rsidR="002A5187" w:rsidRDefault="00D23327">
            <w:pPr>
              <w:pStyle w:val="FP"/>
              <w:rPr>
                <w:sz w:val="18"/>
              </w:rPr>
            </w:pPr>
            <w:r>
              <w:rPr>
                <w:sz w:val="18"/>
              </w:rPr>
              <w:t>GSM® and the GSM logo are registered and owned by the GSM Association</w:t>
            </w:r>
            <w:bookmarkEnd w:id="17"/>
          </w:p>
          <w:p w14:paraId="411B748C" w14:textId="77777777" w:rsidR="002A5187" w:rsidRDefault="002A5187"/>
        </w:tc>
      </w:tr>
      <w:bookmarkEnd w:id="15"/>
    </w:tbl>
    <w:p w14:paraId="6CE7A801" w14:textId="77777777" w:rsidR="002A5187" w:rsidRDefault="00D23327">
      <w:pPr>
        <w:pStyle w:val="TT"/>
      </w:pPr>
      <w:r>
        <w:br w:type="page"/>
      </w:r>
      <w:bookmarkStart w:id="20" w:name="tableOfContents"/>
      <w:bookmarkEnd w:id="20"/>
      <w:r>
        <w:lastRenderedPageBreak/>
        <w:t>Contents</w:t>
      </w:r>
    </w:p>
    <w:p w14:paraId="63EA7BBD" w14:textId="3578E47F" w:rsidR="00AC5891" w:rsidRDefault="00D23327">
      <w:pPr>
        <w:pStyle w:val="TOC1"/>
        <w:rPr>
          <w:ins w:id="21" w:author="RAPPORTEUR" w:date="2025-08-29T04:27:00Z"/>
          <w:rFonts w:asciiTheme="minorHAnsi" w:hAnsiTheme="minorHAnsi" w:cstheme="minorBidi"/>
          <w:noProof/>
          <w:kern w:val="2"/>
          <w:sz w:val="24"/>
          <w:szCs w:val="24"/>
          <w:lang w:val="en-US" w:eastAsia="zh-CN"/>
          <w14:ligatures w14:val="standardContextual"/>
        </w:rPr>
      </w:pPr>
      <w:r>
        <w:fldChar w:fldCharType="begin"/>
      </w:r>
      <w:r>
        <w:instrText xml:space="preserve"> TOC \o "1-9" </w:instrText>
      </w:r>
      <w:r>
        <w:fldChar w:fldCharType="separate"/>
      </w:r>
      <w:ins w:id="22" w:author="RAPPORTEUR" w:date="2025-08-29T04:27:00Z">
        <w:r w:rsidR="00AC5891">
          <w:rPr>
            <w:noProof/>
          </w:rPr>
          <w:t>Foreword</w:t>
        </w:r>
        <w:r w:rsidR="00AC5891">
          <w:rPr>
            <w:noProof/>
          </w:rPr>
          <w:tab/>
        </w:r>
        <w:r w:rsidR="00AC5891">
          <w:rPr>
            <w:noProof/>
          </w:rPr>
          <w:fldChar w:fldCharType="begin"/>
        </w:r>
        <w:r w:rsidR="00AC5891">
          <w:rPr>
            <w:noProof/>
          </w:rPr>
          <w:instrText xml:space="preserve"> PAGEREF _Toc207334094 \h </w:instrText>
        </w:r>
      </w:ins>
      <w:r w:rsidR="00AC5891">
        <w:rPr>
          <w:noProof/>
        </w:rPr>
      </w:r>
      <w:ins w:id="23" w:author="RAPPORTEUR" w:date="2025-08-29T04:27:00Z">
        <w:r w:rsidR="00AC5891">
          <w:rPr>
            <w:noProof/>
          </w:rPr>
          <w:fldChar w:fldCharType="separate"/>
        </w:r>
        <w:r w:rsidR="00AC5891">
          <w:rPr>
            <w:noProof/>
          </w:rPr>
          <w:t>5</w:t>
        </w:r>
        <w:r w:rsidR="00AC5891">
          <w:rPr>
            <w:noProof/>
          </w:rPr>
          <w:fldChar w:fldCharType="end"/>
        </w:r>
      </w:ins>
    </w:p>
    <w:p w14:paraId="3599EA09" w14:textId="09076E06" w:rsidR="00AC5891" w:rsidRDefault="00AC5891">
      <w:pPr>
        <w:pStyle w:val="TOC1"/>
        <w:rPr>
          <w:ins w:id="24" w:author="RAPPORTEUR" w:date="2025-08-29T04:27:00Z"/>
          <w:rFonts w:asciiTheme="minorHAnsi" w:hAnsiTheme="minorHAnsi" w:cstheme="minorBidi"/>
          <w:noProof/>
          <w:kern w:val="2"/>
          <w:sz w:val="24"/>
          <w:szCs w:val="24"/>
          <w:lang w:val="en-US" w:eastAsia="zh-CN"/>
          <w14:ligatures w14:val="standardContextual"/>
        </w:rPr>
      </w:pPr>
      <w:ins w:id="25" w:author="RAPPORTEUR" w:date="2025-08-29T04:27:00Z">
        <w:r>
          <w:rPr>
            <w:noProof/>
          </w:rPr>
          <w:t>1</w:t>
        </w:r>
        <w:r>
          <w:rPr>
            <w:rFonts w:asciiTheme="minorHAnsi" w:hAnsiTheme="minorHAnsi" w:cstheme="minorBidi"/>
            <w:noProof/>
            <w:kern w:val="2"/>
            <w:sz w:val="24"/>
            <w:szCs w:val="24"/>
            <w:lang w:val="en-US" w:eastAsia="zh-CN"/>
            <w14:ligatures w14:val="standardContextual"/>
          </w:rPr>
          <w:tab/>
        </w:r>
        <w:r>
          <w:rPr>
            <w:noProof/>
          </w:rPr>
          <w:t>Scope</w:t>
        </w:r>
        <w:r>
          <w:rPr>
            <w:noProof/>
          </w:rPr>
          <w:tab/>
        </w:r>
        <w:r>
          <w:rPr>
            <w:noProof/>
          </w:rPr>
          <w:fldChar w:fldCharType="begin"/>
        </w:r>
        <w:r>
          <w:rPr>
            <w:noProof/>
          </w:rPr>
          <w:instrText xml:space="preserve"> PAGEREF _Toc207334095 \h </w:instrText>
        </w:r>
      </w:ins>
      <w:r>
        <w:rPr>
          <w:noProof/>
        </w:rPr>
      </w:r>
      <w:ins w:id="26" w:author="RAPPORTEUR" w:date="2025-08-29T04:27:00Z">
        <w:r>
          <w:rPr>
            <w:noProof/>
          </w:rPr>
          <w:fldChar w:fldCharType="separate"/>
        </w:r>
        <w:r>
          <w:rPr>
            <w:noProof/>
          </w:rPr>
          <w:t>7</w:t>
        </w:r>
        <w:r>
          <w:rPr>
            <w:noProof/>
          </w:rPr>
          <w:fldChar w:fldCharType="end"/>
        </w:r>
      </w:ins>
    </w:p>
    <w:p w14:paraId="6CB43615" w14:textId="17680242" w:rsidR="00AC5891" w:rsidRDefault="00AC5891">
      <w:pPr>
        <w:pStyle w:val="TOC1"/>
        <w:rPr>
          <w:ins w:id="27" w:author="RAPPORTEUR" w:date="2025-08-29T04:27:00Z"/>
          <w:rFonts w:asciiTheme="minorHAnsi" w:hAnsiTheme="minorHAnsi" w:cstheme="minorBidi"/>
          <w:noProof/>
          <w:kern w:val="2"/>
          <w:sz w:val="24"/>
          <w:szCs w:val="24"/>
          <w:lang w:val="en-US" w:eastAsia="zh-CN"/>
          <w14:ligatures w14:val="standardContextual"/>
        </w:rPr>
      </w:pPr>
      <w:ins w:id="28" w:author="RAPPORTEUR" w:date="2025-08-29T04:27:00Z">
        <w:r>
          <w:rPr>
            <w:noProof/>
          </w:rPr>
          <w:t>2</w:t>
        </w:r>
        <w:r>
          <w:rPr>
            <w:rFonts w:asciiTheme="minorHAnsi" w:hAnsiTheme="minorHAnsi" w:cstheme="minorBidi"/>
            <w:noProof/>
            <w:kern w:val="2"/>
            <w:sz w:val="24"/>
            <w:szCs w:val="24"/>
            <w:lang w:val="en-US" w:eastAsia="zh-CN"/>
            <w14:ligatures w14:val="standardContextual"/>
          </w:rPr>
          <w:tab/>
        </w:r>
        <w:r>
          <w:rPr>
            <w:noProof/>
          </w:rPr>
          <w:t>References</w:t>
        </w:r>
        <w:r>
          <w:rPr>
            <w:noProof/>
          </w:rPr>
          <w:tab/>
        </w:r>
        <w:r>
          <w:rPr>
            <w:noProof/>
          </w:rPr>
          <w:fldChar w:fldCharType="begin"/>
        </w:r>
        <w:r>
          <w:rPr>
            <w:noProof/>
          </w:rPr>
          <w:instrText xml:space="preserve"> PAGEREF _Toc207334096 \h </w:instrText>
        </w:r>
      </w:ins>
      <w:r>
        <w:rPr>
          <w:noProof/>
        </w:rPr>
      </w:r>
      <w:ins w:id="29" w:author="RAPPORTEUR" w:date="2025-08-29T04:27:00Z">
        <w:r>
          <w:rPr>
            <w:noProof/>
          </w:rPr>
          <w:fldChar w:fldCharType="separate"/>
        </w:r>
        <w:r>
          <w:rPr>
            <w:noProof/>
          </w:rPr>
          <w:t>7</w:t>
        </w:r>
        <w:r>
          <w:rPr>
            <w:noProof/>
          </w:rPr>
          <w:fldChar w:fldCharType="end"/>
        </w:r>
      </w:ins>
    </w:p>
    <w:p w14:paraId="588BA329" w14:textId="7924EFAA" w:rsidR="00AC5891" w:rsidRDefault="00AC5891">
      <w:pPr>
        <w:pStyle w:val="TOC1"/>
        <w:rPr>
          <w:ins w:id="30" w:author="RAPPORTEUR" w:date="2025-08-29T04:27:00Z"/>
          <w:rFonts w:asciiTheme="minorHAnsi" w:hAnsiTheme="minorHAnsi" w:cstheme="minorBidi"/>
          <w:noProof/>
          <w:kern w:val="2"/>
          <w:sz w:val="24"/>
          <w:szCs w:val="24"/>
          <w:lang w:val="en-US" w:eastAsia="zh-CN"/>
          <w14:ligatures w14:val="standardContextual"/>
        </w:rPr>
      </w:pPr>
      <w:ins w:id="31" w:author="RAPPORTEUR" w:date="2025-08-29T04:27:00Z">
        <w:r>
          <w:rPr>
            <w:noProof/>
          </w:rPr>
          <w:t>3</w:t>
        </w:r>
        <w:r>
          <w:rPr>
            <w:rFonts w:asciiTheme="minorHAnsi" w:hAnsiTheme="minorHAnsi" w:cstheme="minorBidi"/>
            <w:noProof/>
            <w:kern w:val="2"/>
            <w:sz w:val="24"/>
            <w:szCs w:val="24"/>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_Toc207334097 \h </w:instrText>
        </w:r>
      </w:ins>
      <w:r>
        <w:rPr>
          <w:noProof/>
        </w:rPr>
      </w:r>
      <w:ins w:id="32" w:author="RAPPORTEUR" w:date="2025-08-29T04:27:00Z">
        <w:r>
          <w:rPr>
            <w:noProof/>
          </w:rPr>
          <w:fldChar w:fldCharType="separate"/>
        </w:r>
        <w:r>
          <w:rPr>
            <w:noProof/>
          </w:rPr>
          <w:t>8</w:t>
        </w:r>
        <w:r>
          <w:rPr>
            <w:noProof/>
          </w:rPr>
          <w:fldChar w:fldCharType="end"/>
        </w:r>
      </w:ins>
    </w:p>
    <w:p w14:paraId="7FFF4C82" w14:textId="628B7FFD" w:rsidR="00AC5891" w:rsidRDefault="00AC5891">
      <w:pPr>
        <w:pStyle w:val="TOC2"/>
        <w:rPr>
          <w:ins w:id="33" w:author="RAPPORTEUR" w:date="2025-08-29T04:27:00Z"/>
          <w:rFonts w:asciiTheme="minorHAnsi" w:hAnsiTheme="minorHAnsi" w:cstheme="minorBidi"/>
          <w:noProof/>
          <w:kern w:val="2"/>
          <w:sz w:val="24"/>
          <w:szCs w:val="24"/>
          <w:lang w:val="en-US" w:eastAsia="zh-CN"/>
          <w14:ligatures w14:val="standardContextual"/>
        </w:rPr>
      </w:pPr>
      <w:ins w:id="34" w:author="RAPPORTEUR" w:date="2025-08-29T04:27:00Z">
        <w:r>
          <w:rPr>
            <w:noProof/>
          </w:rPr>
          <w:t>3.1</w:t>
        </w:r>
        <w:r>
          <w:rPr>
            <w:rFonts w:asciiTheme="minorHAnsi" w:hAnsiTheme="minorHAnsi" w:cstheme="minorBidi"/>
            <w:noProof/>
            <w:kern w:val="2"/>
            <w:sz w:val="24"/>
            <w:szCs w:val="24"/>
            <w:lang w:val="en-US" w:eastAsia="zh-CN"/>
            <w14:ligatures w14:val="standardContextual"/>
          </w:rPr>
          <w:tab/>
        </w:r>
        <w:r>
          <w:rPr>
            <w:noProof/>
          </w:rPr>
          <w:t>Terms</w:t>
        </w:r>
        <w:r>
          <w:rPr>
            <w:noProof/>
          </w:rPr>
          <w:tab/>
        </w:r>
        <w:r>
          <w:rPr>
            <w:noProof/>
          </w:rPr>
          <w:fldChar w:fldCharType="begin"/>
        </w:r>
        <w:r>
          <w:rPr>
            <w:noProof/>
          </w:rPr>
          <w:instrText xml:space="preserve"> PAGEREF _Toc207334098 \h </w:instrText>
        </w:r>
      </w:ins>
      <w:r>
        <w:rPr>
          <w:noProof/>
        </w:rPr>
      </w:r>
      <w:ins w:id="35" w:author="RAPPORTEUR" w:date="2025-08-29T04:27:00Z">
        <w:r>
          <w:rPr>
            <w:noProof/>
          </w:rPr>
          <w:fldChar w:fldCharType="separate"/>
        </w:r>
        <w:r>
          <w:rPr>
            <w:noProof/>
          </w:rPr>
          <w:t>8</w:t>
        </w:r>
        <w:r>
          <w:rPr>
            <w:noProof/>
          </w:rPr>
          <w:fldChar w:fldCharType="end"/>
        </w:r>
      </w:ins>
    </w:p>
    <w:p w14:paraId="002717A8" w14:textId="283147BC" w:rsidR="00AC5891" w:rsidRDefault="00AC5891">
      <w:pPr>
        <w:pStyle w:val="TOC2"/>
        <w:rPr>
          <w:ins w:id="36" w:author="RAPPORTEUR" w:date="2025-08-29T04:27:00Z"/>
          <w:rFonts w:asciiTheme="minorHAnsi" w:hAnsiTheme="minorHAnsi" w:cstheme="minorBidi"/>
          <w:noProof/>
          <w:kern w:val="2"/>
          <w:sz w:val="24"/>
          <w:szCs w:val="24"/>
          <w:lang w:val="en-US" w:eastAsia="zh-CN"/>
          <w14:ligatures w14:val="standardContextual"/>
        </w:rPr>
      </w:pPr>
      <w:ins w:id="37" w:author="RAPPORTEUR" w:date="2025-08-29T04:27:00Z">
        <w:r>
          <w:rPr>
            <w:noProof/>
          </w:rPr>
          <w:t>3.2</w:t>
        </w:r>
        <w:r>
          <w:rPr>
            <w:rFonts w:asciiTheme="minorHAnsi" w:hAnsiTheme="minorHAnsi" w:cstheme="minorBidi"/>
            <w:noProof/>
            <w:kern w:val="2"/>
            <w:sz w:val="24"/>
            <w:szCs w:val="24"/>
            <w:lang w:val="en-US" w:eastAsia="zh-CN"/>
            <w14:ligatures w14:val="standardContextual"/>
          </w:rPr>
          <w:tab/>
        </w:r>
        <w:r>
          <w:rPr>
            <w:noProof/>
          </w:rPr>
          <w:t>Symbols</w:t>
        </w:r>
        <w:r>
          <w:rPr>
            <w:noProof/>
          </w:rPr>
          <w:tab/>
        </w:r>
        <w:r>
          <w:rPr>
            <w:noProof/>
          </w:rPr>
          <w:fldChar w:fldCharType="begin"/>
        </w:r>
        <w:r>
          <w:rPr>
            <w:noProof/>
          </w:rPr>
          <w:instrText xml:space="preserve"> PAGEREF _Toc207334099 \h </w:instrText>
        </w:r>
      </w:ins>
      <w:r>
        <w:rPr>
          <w:noProof/>
        </w:rPr>
      </w:r>
      <w:ins w:id="38" w:author="RAPPORTEUR" w:date="2025-08-29T04:27:00Z">
        <w:r>
          <w:rPr>
            <w:noProof/>
          </w:rPr>
          <w:fldChar w:fldCharType="separate"/>
        </w:r>
        <w:r>
          <w:rPr>
            <w:noProof/>
          </w:rPr>
          <w:t>8</w:t>
        </w:r>
        <w:r>
          <w:rPr>
            <w:noProof/>
          </w:rPr>
          <w:fldChar w:fldCharType="end"/>
        </w:r>
      </w:ins>
    </w:p>
    <w:p w14:paraId="76C34864" w14:textId="77862E11" w:rsidR="00AC5891" w:rsidRDefault="00AC5891">
      <w:pPr>
        <w:pStyle w:val="TOC2"/>
        <w:rPr>
          <w:ins w:id="39" w:author="RAPPORTEUR" w:date="2025-08-29T04:27:00Z"/>
          <w:rFonts w:asciiTheme="minorHAnsi" w:hAnsiTheme="minorHAnsi" w:cstheme="minorBidi"/>
          <w:noProof/>
          <w:kern w:val="2"/>
          <w:sz w:val="24"/>
          <w:szCs w:val="24"/>
          <w:lang w:val="en-US" w:eastAsia="zh-CN"/>
          <w14:ligatures w14:val="standardContextual"/>
        </w:rPr>
      </w:pPr>
      <w:ins w:id="40" w:author="RAPPORTEUR" w:date="2025-08-29T04:27:00Z">
        <w:r>
          <w:rPr>
            <w:noProof/>
          </w:rPr>
          <w:t>3.</w:t>
        </w:r>
        <w:r w:rsidRPr="00B96AF4">
          <w:rPr>
            <w:noProof/>
            <w:lang w:val="en-US" w:eastAsia="zh-CN"/>
          </w:rPr>
          <w:t>3</w:t>
        </w:r>
        <w:r>
          <w:rPr>
            <w:rFonts w:asciiTheme="minorHAnsi" w:hAnsiTheme="minorHAnsi" w:cstheme="minorBidi"/>
            <w:noProof/>
            <w:kern w:val="2"/>
            <w:sz w:val="24"/>
            <w:szCs w:val="24"/>
            <w:lang w:val="en-US" w:eastAsia="zh-CN"/>
            <w14:ligatures w14:val="standardContextual"/>
          </w:rPr>
          <w:tab/>
        </w:r>
        <w:r>
          <w:rPr>
            <w:noProof/>
          </w:rPr>
          <w:t>Abbreviations</w:t>
        </w:r>
        <w:r>
          <w:rPr>
            <w:noProof/>
          </w:rPr>
          <w:tab/>
        </w:r>
        <w:r>
          <w:rPr>
            <w:noProof/>
          </w:rPr>
          <w:fldChar w:fldCharType="begin"/>
        </w:r>
        <w:r>
          <w:rPr>
            <w:noProof/>
          </w:rPr>
          <w:instrText xml:space="preserve"> PAGEREF _Toc207334100 \h </w:instrText>
        </w:r>
      </w:ins>
      <w:r>
        <w:rPr>
          <w:noProof/>
        </w:rPr>
      </w:r>
      <w:ins w:id="41" w:author="RAPPORTEUR" w:date="2025-08-29T04:27:00Z">
        <w:r>
          <w:rPr>
            <w:noProof/>
          </w:rPr>
          <w:fldChar w:fldCharType="separate"/>
        </w:r>
        <w:r>
          <w:rPr>
            <w:noProof/>
          </w:rPr>
          <w:t>8</w:t>
        </w:r>
        <w:r>
          <w:rPr>
            <w:noProof/>
          </w:rPr>
          <w:fldChar w:fldCharType="end"/>
        </w:r>
      </w:ins>
    </w:p>
    <w:p w14:paraId="3CBD25A8" w14:textId="77F63F20" w:rsidR="00AC5891" w:rsidRDefault="00AC5891">
      <w:pPr>
        <w:pStyle w:val="TOC1"/>
        <w:rPr>
          <w:ins w:id="42" w:author="RAPPORTEUR" w:date="2025-08-29T04:27:00Z"/>
          <w:rFonts w:asciiTheme="minorHAnsi" w:hAnsiTheme="minorHAnsi" w:cstheme="minorBidi"/>
          <w:noProof/>
          <w:kern w:val="2"/>
          <w:sz w:val="24"/>
          <w:szCs w:val="24"/>
          <w:lang w:val="en-US" w:eastAsia="zh-CN"/>
          <w14:ligatures w14:val="standardContextual"/>
        </w:rPr>
      </w:pPr>
      <w:ins w:id="43" w:author="RAPPORTEUR" w:date="2025-08-29T04:27:00Z">
        <w:r>
          <w:rPr>
            <w:noProof/>
          </w:rPr>
          <w:t>4</w:t>
        </w:r>
        <w:r>
          <w:rPr>
            <w:rFonts w:asciiTheme="minorHAnsi" w:hAnsiTheme="minorHAnsi" w:cstheme="minorBidi"/>
            <w:noProof/>
            <w:kern w:val="2"/>
            <w:sz w:val="24"/>
            <w:szCs w:val="24"/>
            <w:lang w:val="en-US" w:eastAsia="zh-CN"/>
            <w14:ligatures w14:val="standardContextual"/>
          </w:rPr>
          <w:tab/>
        </w:r>
        <w:r>
          <w:rPr>
            <w:noProof/>
          </w:rPr>
          <w:t>Security requirements for A</w:t>
        </w:r>
        <w:r>
          <w:rPr>
            <w:noProof/>
            <w:lang w:eastAsia="zh-CN"/>
          </w:rPr>
          <w:t>IoT service</w:t>
        </w:r>
        <w:r>
          <w:rPr>
            <w:noProof/>
          </w:rPr>
          <w:tab/>
        </w:r>
        <w:r>
          <w:rPr>
            <w:noProof/>
          </w:rPr>
          <w:fldChar w:fldCharType="begin"/>
        </w:r>
        <w:r>
          <w:rPr>
            <w:noProof/>
          </w:rPr>
          <w:instrText xml:space="preserve"> PAGEREF _Toc207334101 \h </w:instrText>
        </w:r>
      </w:ins>
      <w:r>
        <w:rPr>
          <w:noProof/>
        </w:rPr>
      </w:r>
      <w:ins w:id="44" w:author="RAPPORTEUR" w:date="2025-08-29T04:27:00Z">
        <w:r>
          <w:rPr>
            <w:noProof/>
          </w:rPr>
          <w:fldChar w:fldCharType="separate"/>
        </w:r>
        <w:r>
          <w:rPr>
            <w:noProof/>
          </w:rPr>
          <w:t>9</w:t>
        </w:r>
        <w:r>
          <w:rPr>
            <w:noProof/>
          </w:rPr>
          <w:fldChar w:fldCharType="end"/>
        </w:r>
      </w:ins>
    </w:p>
    <w:p w14:paraId="3F5A7386" w14:textId="0F9D6F6D" w:rsidR="00AC5891" w:rsidRDefault="00AC5891">
      <w:pPr>
        <w:pStyle w:val="TOC2"/>
        <w:rPr>
          <w:ins w:id="45" w:author="RAPPORTEUR" w:date="2025-08-29T04:27:00Z"/>
          <w:rFonts w:asciiTheme="minorHAnsi" w:hAnsiTheme="minorHAnsi" w:cstheme="minorBidi"/>
          <w:noProof/>
          <w:kern w:val="2"/>
          <w:sz w:val="24"/>
          <w:szCs w:val="24"/>
          <w:lang w:val="en-US" w:eastAsia="zh-CN"/>
          <w14:ligatures w14:val="standardContextual"/>
        </w:rPr>
      </w:pPr>
      <w:ins w:id="46" w:author="RAPPORTEUR" w:date="2025-08-29T04:27:00Z">
        <w:r>
          <w:rPr>
            <w:noProof/>
          </w:rPr>
          <w:t>4.1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_Toc207334102 \h </w:instrText>
        </w:r>
      </w:ins>
      <w:r>
        <w:rPr>
          <w:noProof/>
        </w:rPr>
      </w:r>
      <w:ins w:id="47" w:author="RAPPORTEUR" w:date="2025-08-29T04:27:00Z">
        <w:r>
          <w:rPr>
            <w:noProof/>
          </w:rPr>
          <w:fldChar w:fldCharType="separate"/>
        </w:r>
        <w:r>
          <w:rPr>
            <w:noProof/>
          </w:rPr>
          <w:t>9</w:t>
        </w:r>
        <w:r>
          <w:rPr>
            <w:noProof/>
          </w:rPr>
          <w:fldChar w:fldCharType="end"/>
        </w:r>
      </w:ins>
    </w:p>
    <w:p w14:paraId="0C0EBF30" w14:textId="1244B94B" w:rsidR="00AC5891" w:rsidRDefault="00AC5891">
      <w:pPr>
        <w:pStyle w:val="TOC2"/>
        <w:rPr>
          <w:ins w:id="48" w:author="RAPPORTEUR" w:date="2025-08-29T04:27:00Z"/>
          <w:rFonts w:asciiTheme="minorHAnsi" w:hAnsiTheme="minorHAnsi" w:cstheme="minorBidi"/>
          <w:noProof/>
          <w:kern w:val="2"/>
          <w:sz w:val="24"/>
          <w:szCs w:val="24"/>
          <w:lang w:val="en-US" w:eastAsia="zh-CN"/>
          <w14:ligatures w14:val="standardContextual"/>
        </w:rPr>
      </w:pPr>
      <w:ins w:id="49" w:author="RAPPORTEUR" w:date="2025-08-29T04:27:00Z">
        <w:r>
          <w:rPr>
            <w:noProof/>
          </w:rPr>
          <w:t>4.2</w:t>
        </w:r>
        <w:r>
          <w:rPr>
            <w:rFonts w:asciiTheme="minorHAnsi" w:hAnsiTheme="minorHAnsi" w:cstheme="minorBidi"/>
            <w:noProof/>
            <w:kern w:val="2"/>
            <w:sz w:val="24"/>
            <w:szCs w:val="24"/>
            <w:lang w:val="en-US" w:eastAsia="zh-CN"/>
            <w14:ligatures w14:val="standardContextual"/>
          </w:rPr>
          <w:tab/>
        </w:r>
        <w:r>
          <w:rPr>
            <w:noProof/>
          </w:rPr>
          <w:t>Security Requirements</w:t>
        </w:r>
        <w:r>
          <w:rPr>
            <w:noProof/>
          </w:rPr>
          <w:tab/>
        </w:r>
        <w:r>
          <w:rPr>
            <w:noProof/>
          </w:rPr>
          <w:fldChar w:fldCharType="begin"/>
        </w:r>
        <w:r>
          <w:rPr>
            <w:noProof/>
          </w:rPr>
          <w:instrText xml:space="preserve"> PAGEREF _Toc207334103 \h </w:instrText>
        </w:r>
      </w:ins>
      <w:r>
        <w:rPr>
          <w:noProof/>
        </w:rPr>
      </w:r>
      <w:ins w:id="50" w:author="RAPPORTEUR" w:date="2025-08-29T04:27:00Z">
        <w:r>
          <w:rPr>
            <w:noProof/>
          </w:rPr>
          <w:fldChar w:fldCharType="separate"/>
        </w:r>
        <w:r>
          <w:rPr>
            <w:noProof/>
          </w:rPr>
          <w:t>9</w:t>
        </w:r>
        <w:r>
          <w:rPr>
            <w:noProof/>
          </w:rPr>
          <w:fldChar w:fldCharType="end"/>
        </w:r>
      </w:ins>
    </w:p>
    <w:p w14:paraId="2CC9504F" w14:textId="1D6C4BB7" w:rsidR="00AC5891" w:rsidRDefault="00AC5891">
      <w:pPr>
        <w:pStyle w:val="TOC3"/>
        <w:rPr>
          <w:ins w:id="51" w:author="RAPPORTEUR" w:date="2025-08-29T04:27:00Z"/>
          <w:rFonts w:asciiTheme="minorHAnsi" w:hAnsiTheme="minorHAnsi" w:cstheme="minorBidi"/>
          <w:noProof/>
          <w:kern w:val="2"/>
          <w:sz w:val="24"/>
          <w:szCs w:val="24"/>
          <w:lang w:val="en-US" w:eastAsia="zh-CN"/>
          <w14:ligatures w14:val="standardContextual"/>
        </w:rPr>
      </w:pPr>
      <w:ins w:id="52" w:author="RAPPORTEUR" w:date="2025-08-29T04:27:00Z">
        <w:r>
          <w:rPr>
            <w:noProof/>
          </w:rPr>
          <w:t>4.2.1</w:t>
        </w:r>
        <w:r>
          <w:rPr>
            <w:rFonts w:asciiTheme="minorHAnsi" w:hAnsiTheme="minorHAnsi" w:cstheme="minorBidi"/>
            <w:noProof/>
            <w:kern w:val="2"/>
            <w:sz w:val="24"/>
            <w:szCs w:val="24"/>
            <w:lang w:val="en-US" w:eastAsia="zh-CN"/>
            <w14:ligatures w14:val="standardContextual"/>
          </w:rPr>
          <w:tab/>
        </w:r>
        <w:r>
          <w:rPr>
            <w:noProof/>
          </w:rPr>
          <w:t xml:space="preserve">Requirements on the device </w:t>
        </w:r>
        <w:r>
          <w:rPr>
            <w:noProof/>
          </w:rPr>
          <w:tab/>
        </w:r>
        <w:r>
          <w:rPr>
            <w:noProof/>
          </w:rPr>
          <w:fldChar w:fldCharType="begin"/>
        </w:r>
        <w:r>
          <w:rPr>
            <w:noProof/>
          </w:rPr>
          <w:instrText xml:space="preserve"> PAGEREF _Toc207334104 \h </w:instrText>
        </w:r>
      </w:ins>
      <w:r>
        <w:rPr>
          <w:noProof/>
        </w:rPr>
      </w:r>
      <w:ins w:id="53" w:author="RAPPORTEUR" w:date="2025-08-29T04:27:00Z">
        <w:r>
          <w:rPr>
            <w:noProof/>
          </w:rPr>
          <w:fldChar w:fldCharType="separate"/>
        </w:r>
        <w:r>
          <w:rPr>
            <w:noProof/>
          </w:rPr>
          <w:t>9</w:t>
        </w:r>
        <w:r>
          <w:rPr>
            <w:noProof/>
          </w:rPr>
          <w:fldChar w:fldCharType="end"/>
        </w:r>
      </w:ins>
    </w:p>
    <w:p w14:paraId="421A9F32" w14:textId="7300896D" w:rsidR="00AC5891" w:rsidRDefault="00AC5891">
      <w:pPr>
        <w:pStyle w:val="TOC4"/>
        <w:rPr>
          <w:ins w:id="54" w:author="RAPPORTEUR" w:date="2025-08-29T04:27:00Z"/>
          <w:rFonts w:asciiTheme="minorHAnsi" w:hAnsiTheme="minorHAnsi" w:cstheme="minorBidi"/>
          <w:noProof/>
          <w:kern w:val="2"/>
          <w:sz w:val="24"/>
          <w:szCs w:val="24"/>
          <w:lang w:val="en-US" w:eastAsia="zh-CN"/>
          <w14:ligatures w14:val="standardContextual"/>
        </w:rPr>
      </w:pPr>
      <w:ins w:id="55" w:author="RAPPORTEUR" w:date="2025-08-29T04:27:00Z">
        <w:r>
          <w:rPr>
            <w:noProof/>
          </w:rPr>
          <w:t>4.2.1.1</w:t>
        </w:r>
        <w:r>
          <w:rPr>
            <w:rFonts w:asciiTheme="minorHAnsi" w:hAnsiTheme="minorHAnsi" w:cstheme="minorBidi"/>
            <w:noProof/>
            <w:kern w:val="2"/>
            <w:sz w:val="24"/>
            <w:szCs w:val="24"/>
            <w:lang w:val="en-US" w:eastAsia="zh-CN"/>
            <w14:ligatures w14:val="standardContextual"/>
          </w:rPr>
          <w:tab/>
        </w:r>
        <w:r>
          <w:rPr>
            <w:noProof/>
          </w:rPr>
          <w:t>Secure storage and processing of credentials</w:t>
        </w:r>
        <w:r>
          <w:rPr>
            <w:noProof/>
          </w:rPr>
          <w:tab/>
        </w:r>
        <w:r>
          <w:rPr>
            <w:noProof/>
          </w:rPr>
          <w:fldChar w:fldCharType="begin"/>
        </w:r>
        <w:r>
          <w:rPr>
            <w:noProof/>
          </w:rPr>
          <w:instrText xml:space="preserve"> PAGEREF _Toc207334105 \h </w:instrText>
        </w:r>
      </w:ins>
      <w:r>
        <w:rPr>
          <w:noProof/>
        </w:rPr>
      </w:r>
      <w:ins w:id="56" w:author="RAPPORTEUR" w:date="2025-08-29T04:27:00Z">
        <w:r>
          <w:rPr>
            <w:noProof/>
          </w:rPr>
          <w:fldChar w:fldCharType="separate"/>
        </w:r>
        <w:r>
          <w:rPr>
            <w:noProof/>
          </w:rPr>
          <w:t>9</w:t>
        </w:r>
        <w:r>
          <w:rPr>
            <w:noProof/>
          </w:rPr>
          <w:fldChar w:fldCharType="end"/>
        </w:r>
      </w:ins>
    </w:p>
    <w:p w14:paraId="125A195C" w14:textId="374CB8DC" w:rsidR="00AC5891" w:rsidRDefault="00AC5891">
      <w:pPr>
        <w:pStyle w:val="TOC4"/>
        <w:rPr>
          <w:ins w:id="57" w:author="RAPPORTEUR" w:date="2025-08-29T04:27:00Z"/>
          <w:rFonts w:asciiTheme="minorHAnsi" w:hAnsiTheme="minorHAnsi" w:cstheme="minorBidi"/>
          <w:noProof/>
          <w:kern w:val="2"/>
          <w:sz w:val="24"/>
          <w:szCs w:val="24"/>
          <w:lang w:val="en-US" w:eastAsia="zh-CN"/>
          <w14:ligatures w14:val="standardContextual"/>
        </w:rPr>
      </w:pPr>
      <w:ins w:id="58" w:author="RAPPORTEUR" w:date="2025-08-29T04:27:00Z">
        <w:r w:rsidRPr="00B96AF4">
          <w:rPr>
            <w:noProof/>
            <w:lang w:val="en-US" w:eastAsia="zh-CN"/>
          </w:rPr>
          <w:t xml:space="preserve">4.2.1.2 </w:t>
        </w:r>
        <w:r>
          <w:rPr>
            <w:rFonts w:asciiTheme="minorHAnsi" w:hAnsiTheme="minorHAnsi" w:cstheme="minorBidi"/>
            <w:noProof/>
            <w:kern w:val="2"/>
            <w:sz w:val="24"/>
            <w:szCs w:val="24"/>
            <w:lang w:val="en-US" w:eastAsia="zh-CN"/>
            <w14:ligatures w14:val="standardContextual"/>
          </w:rPr>
          <w:tab/>
        </w:r>
        <w:r w:rsidRPr="00B96AF4">
          <w:rPr>
            <w:noProof/>
            <w:lang w:val="en-US" w:eastAsia="zh-CN"/>
          </w:rPr>
          <w:t>Requirements related to authentication between device and network</w:t>
        </w:r>
        <w:r>
          <w:rPr>
            <w:noProof/>
          </w:rPr>
          <w:tab/>
        </w:r>
        <w:r>
          <w:rPr>
            <w:noProof/>
          </w:rPr>
          <w:fldChar w:fldCharType="begin"/>
        </w:r>
        <w:r>
          <w:rPr>
            <w:noProof/>
          </w:rPr>
          <w:instrText xml:space="preserve"> PAGEREF _Toc207334106 \h </w:instrText>
        </w:r>
      </w:ins>
      <w:r>
        <w:rPr>
          <w:noProof/>
        </w:rPr>
      </w:r>
      <w:ins w:id="59" w:author="RAPPORTEUR" w:date="2025-08-29T04:27:00Z">
        <w:r>
          <w:rPr>
            <w:noProof/>
          </w:rPr>
          <w:fldChar w:fldCharType="separate"/>
        </w:r>
        <w:r>
          <w:rPr>
            <w:noProof/>
          </w:rPr>
          <w:t>9</w:t>
        </w:r>
        <w:r>
          <w:rPr>
            <w:noProof/>
          </w:rPr>
          <w:fldChar w:fldCharType="end"/>
        </w:r>
      </w:ins>
    </w:p>
    <w:p w14:paraId="258B89E2" w14:textId="1B5758A4" w:rsidR="00AC5891" w:rsidRDefault="00AC5891">
      <w:pPr>
        <w:pStyle w:val="TOC4"/>
        <w:rPr>
          <w:ins w:id="60" w:author="RAPPORTEUR" w:date="2025-08-29T04:27:00Z"/>
          <w:rFonts w:asciiTheme="minorHAnsi" w:hAnsiTheme="minorHAnsi" w:cstheme="minorBidi"/>
          <w:noProof/>
          <w:kern w:val="2"/>
          <w:sz w:val="24"/>
          <w:szCs w:val="24"/>
          <w:lang w:val="en-US" w:eastAsia="zh-CN"/>
          <w14:ligatures w14:val="standardContextual"/>
        </w:rPr>
      </w:pPr>
      <w:ins w:id="61" w:author="RAPPORTEUR" w:date="2025-08-29T04:27:00Z">
        <w:r>
          <w:rPr>
            <w:noProof/>
          </w:rPr>
          <w:t>4.2.1.3</w:t>
        </w:r>
        <w:r>
          <w:rPr>
            <w:rFonts w:asciiTheme="minorHAnsi" w:hAnsiTheme="minorHAnsi" w:cstheme="minorBidi"/>
            <w:noProof/>
            <w:kern w:val="2"/>
            <w:sz w:val="24"/>
            <w:szCs w:val="24"/>
            <w:lang w:val="en-US" w:eastAsia="zh-CN"/>
            <w14:ligatures w14:val="standardContextual"/>
          </w:rPr>
          <w:tab/>
        </w:r>
        <w:r>
          <w:rPr>
            <w:noProof/>
          </w:rPr>
          <w:t>Requirements for command protection</w:t>
        </w:r>
        <w:r>
          <w:rPr>
            <w:noProof/>
          </w:rPr>
          <w:tab/>
        </w:r>
        <w:r>
          <w:rPr>
            <w:noProof/>
          </w:rPr>
          <w:fldChar w:fldCharType="begin"/>
        </w:r>
        <w:r>
          <w:rPr>
            <w:noProof/>
          </w:rPr>
          <w:instrText xml:space="preserve"> PAGEREF _Toc207334107 \h </w:instrText>
        </w:r>
      </w:ins>
      <w:r>
        <w:rPr>
          <w:noProof/>
        </w:rPr>
      </w:r>
      <w:ins w:id="62" w:author="RAPPORTEUR" w:date="2025-08-29T04:27:00Z">
        <w:r>
          <w:rPr>
            <w:noProof/>
          </w:rPr>
          <w:fldChar w:fldCharType="separate"/>
        </w:r>
        <w:r>
          <w:rPr>
            <w:noProof/>
          </w:rPr>
          <w:t>10</w:t>
        </w:r>
        <w:r>
          <w:rPr>
            <w:noProof/>
          </w:rPr>
          <w:fldChar w:fldCharType="end"/>
        </w:r>
      </w:ins>
    </w:p>
    <w:p w14:paraId="75356410" w14:textId="1C8A43EE" w:rsidR="00AC5891" w:rsidRDefault="00AC5891">
      <w:pPr>
        <w:pStyle w:val="TOC4"/>
        <w:rPr>
          <w:ins w:id="63" w:author="RAPPORTEUR" w:date="2025-08-29T04:27:00Z"/>
          <w:rFonts w:asciiTheme="minorHAnsi" w:hAnsiTheme="minorHAnsi" w:cstheme="minorBidi"/>
          <w:noProof/>
          <w:kern w:val="2"/>
          <w:sz w:val="24"/>
          <w:szCs w:val="24"/>
          <w:lang w:val="en-US" w:eastAsia="zh-CN"/>
          <w14:ligatures w14:val="standardContextual"/>
        </w:rPr>
      </w:pPr>
      <w:ins w:id="64" w:author="RAPPORTEUR" w:date="2025-08-29T04:27:00Z">
        <w:r>
          <w:rPr>
            <w:noProof/>
          </w:rPr>
          <w:t>4.2.1.4</w:t>
        </w:r>
        <w:r>
          <w:rPr>
            <w:rFonts w:asciiTheme="minorHAnsi" w:hAnsiTheme="minorHAnsi" w:cstheme="minorBidi"/>
            <w:noProof/>
            <w:kern w:val="2"/>
            <w:sz w:val="24"/>
            <w:szCs w:val="24"/>
            <w:lang w:val="en-US" w:eastAsia="zh-CN"/>
            <w14:ligatures w14:val="standardContextual"/>
          </w:rPr>
          <w:tab/>
        </w:r>
        <w:r>
          <w:rPr>
            <w:noProof/>
          </w:rPr>
          <w:t>Requirements for identifier privacy</w:t>
        </w:r>
        <w:r>
          <w:rPr>
            <w:noProof/>
          </w:rPr>
          <w:tab/>
        </w:r>
        <w:r>
          <w:rPr>
            <w:noProof/>
          </w:rPr>
          <w:fldChar w:fldCharType="begin"/>
        </w:r>
        <w:r>
          <w:rPr>
            <w:noProof/>
          </w:rPr>
          <w:instrText xml:space="preserve"> PAGEREF _Toc207334108 \h </w:instrText>
        </w:r>
      </w:ins>
      <w:r>
        <w:rPr>
          <w:noProof/>
        </w:rPr>
      </w:r>
      <w:ins w:id="65" w:author="RAPPORTEUR" w:date="2025-08-29T04:27:00Z">
        <w:r>
          <w:rPr>
            <w:noProof/>
          </w:rPr>
          <w:fldChar w:fldCharType="separate"/>
        </w:r>
        <w:r>
          <w:rPr>
            <w:noProof/>
          </w:rPr>
          <w:t>10</w:t>
        </w:r>
        <w:r>
          <w:rPr>
            <w:noProof/>
          </w:rPr>
          <w:fldChar w:fldCharType="end"/>
        </w:r>
      </w:ins>
    </w:p>
    <w:p w14:paraId="1C4CA629" w14:textId="275341CA" w:rsidR="00AC5891" w:rsidRDefault="00AC5891">
      <w:pPr>
        <w:pStyle w:val="TOC3"/>
        <w:rPr>
          <w:ins w:id="66" w:author="RAPPORTEUR" w:date="2025-08-29T04:27:00Z"/>
          <w:rFonts w:asciiTheme="minorHAnsi" w:hAnsiTheme="minorHAnsi" w:cstheme="minorBidi"/>
          <w:noProof/>
          <w:kern w:val="2"/>
          <w:sz w:val="24"/>
          <w:szCs w:val="24"/>
          <w:lang w:val="en-US" w:eastAsia="zh-CN"/>
          <w14:ligatures w14:val="standardContextual"/>
        </w:rPr>
      </w:pPr>
      <w:ins w:id="67" w:author="RAPPORTEUR" w:date="2025-08-29T04:27:00Z">
        <w:r>
          <w:rPr>
            <w:noProof/>
          </w:rPr>
          <w:t>4.2.2</w:t>
        </w:r>
        <w:r>
          <w:rPr>
            <w:rFonts w:asciiTheme="minorHAnsi" w:hAnsiTheme="minorHAnsi" w:cstheme="minorBidi"/>
            <w:noProof/>
            <w:kern w:val="2"/>
            <w:sz w:val="24"/>
            <w:szCs w:val="24"/>
            <w:lang w:val="en-US" w:eastAsia="zh-CN"/>
            <w14:ligatures w14:val="standardContextual"/>
          </w:rPr>
          <w:tab/>
        </w:r>
        <w:r>
          <w:rPr>
            <w:noProof/>
          </w:rPr>
          <w:t>Requirements on the AIOTF</w:t>
        </w:r>
        <w:r>
          <w:rPr>
            <w:noProof/>
          </w:rPr>
          <w:tab/>
        </w:r>
        <w:r>
          <w:rPr>
            <w:noProof/>
          </w:rPr>
          <w:fldChar w:fldCharType="begin"/>
        </w:r>
        <w:r>
          <w:rPr>
            <w:noProof/>
          </w:rPr>
          <w:instrText xml:space="preserve"> PAGEREF _Toc207334109 \h </w:instrText>
        </w:r>
      </w:ins>
      <w:r>
        <w:rPr>
          <w:noProof/>
        </w:rPr>
      </w:r>
      <w:ins w:id="68" w:author="RAPPORTEUR" w:date="2025-08-29T04:27:00Z">
        <w:r>
          <w:rPr>
            <w:noProof/>
          </w:rPr>
          <w:fldChar w:fldCharType="separate"/>
        </w:r>
        <w:r>
          <w:rPr>
            <w:noProof/>
          </w:rPr>
          <w:t>10</w:t>
        </w:r>
        <w:r>
          <w:rPr>
            <w:noProof/>
          </w:rPr>
          <w:fldChar w:fldCharType="end"/>
        </w:r>
      </w:ins>
    </w:p>
    <w:p w14:paraId="438F3F8C" w14:textId="312E6802" w:rsidR="00AC5891" w:rsidRDefault="00AC5891">
      <w:pPr>
        <w:pStyle w:val="TOC4"/>
        <w:rPr>
          <w:ins w:id="69" w:author="RAPPORTEUR" w:date="2025-08-29T04:27:00Z"/>
          <w:rFonts w:asciiTheme="minorHAnsi" w:hAnsiTheme="minorHAnsi" w:cstheme="minorBidi"/>
          <w:noProof/>
          <w:kern w:val="2"/>
          <w:sz w:val="24"/>
          <w:szCs w:val="24"/>
          <w:lang w:val="en-US" w:eastAsia="zh-CN"/>
          <w14:ligatures w14:val="standardContextual"/>
        </w:rPr>
      </w:pPr>
      <w:ins w:id="70" w:author="RAPPORTEUR" w:date="2025-08-29T04:27:00Z">
        <w:r>
          <w:rPr>
            <w:noProof/>
            <w:lang w:eastAsia="zh-CN"/>
          </w:rPr>
          <w:t>4.2.2.1</w:t>
        </w:r>
        <w:r>
          <w:rPr>
            <w:rFonts w:asciiTheme="minorHAnsi" w:hAnsiTheme="minorHAnsi" w:cstheme="minorBidi"/>
            <w:noProof/>
            <w:kern w:val="2"/>
            <w:sz w:val="24"/>
            <w:szCs w:val="24"/>
            <w:lang w:val="en-US" w:eastAsia="zh-CN"/>
            <w14:ligatures w14:val="standardContextual"/>
          </w:rPr>
          <w:tab/>
        </w:r>
        <w:r>
          <w:rPr>
            <w:noProof/>
            <w:lang w:eastAsia="zh-CN"/>
          </w:rPr>
          <w:t>Requirement on Authentication</w:t>
        </w:r>
        <w:r>
          <w:rPr>
            <w:noProof/>
          </w:rPr>
          <w:tab/>
        </w:r>
        <w:r>
          <w:rPr>
            <w:noProof/>
          </w:rPr>
          <w:fldChar w:fldCharType="begin"/>
        </w:r>
        <w:r>
          <w:rPr>
            <w:noProof/>
          </w:rPr>
          <w:instrText xml:space="preserve"> PAGEREF _Toc207334110 \h </w:instrText>
        </w:r>
      </w:ins>
      <w:r>
        <w:rPr>
          <w:noProof/>
        </w:rPr>
      </w:r>
      <w:ins w:id="71" w:author="RAPPORTEUR" w:date="2025-08-29T04:27:00Z">
        <w:r>
          <w:rPr>
            <w:noProof/>
          </w:rPr>
          <w:fldChar w:fldCharType="separate"/>
        </w:r>
        <w:r>
          <w:rPr>
            <w:noProof/>
          </w:rPr>
          <w:t>10</w:t>
        </w:r>
        <w:r>
          <w:rPr>
            <w:noProof/>
          </w:rPr>
          <w:fldChar w:fldCharType="end"/>
        </w:r>
      </w:ins>
    </w:p>
    <w:p w14:paraId="6985B0BA" w14:textId="59D94CF3" w:rsidR="00AC5891" w:rsidRDefault="00AC5891">
      <w:pPr>
        <w:pStyle w:val="TOC4"/>
        <w:rPr>
          <w:ins w:id="72" w:author="RAPPORTEUR" w:date="2025-08-29T04:27:00Z"/>
          <w:rFonts w:asciiTheme="minorHAnsi" w:hAnsiTheme="minorHAnsi" w:cstheme="minorBidi"/>
          <w:noProof/>
          <w:kern w:val="2"/>
          <w:sz w:val="24"/>
          <w:szCs w:val="24"/>
          <w:lang w:val="en-US" w:eastAsia="zh-CN"/>
          <w14:ligatures w14:val="standardContextual"/>
        </w:rPr>
      </w:pPr>
      <w:ins w:id="73" w:author="RAPPORTEUR" w:date="2025-08-29T04:27:00Z">
        <w:r>
          <w:rPr>
            <w:noProof/>
            <w:lang w:eastAsia="zh-CN"/>
          </w:rPr>
          <w:t>4.2.2.2</w:t>
        </w:r>
        <w:r>
          <w:rPr>
            <w:rFonts w:asciiTheme="minorHAnsi" w:hAnsiTheme="minorHAnsi" w:cstheme="minorBidi"/>
            <w:noProof/>
            <w:kern w:val="2"/>
            <w:sz w:val="24"/>
            <w:szCs w:val="24"/>
            <w:lang w:val="en-US" w:eastAsia="zh-CN"/>
            <w14:ligatures w14:val="standardContextual"/>
          </w:rPr>
          <w:tab/>
        </w:r>
        <w:r>
          <w:rPr>
            <w:noProof/>
            <w:lang w:eastAsia="zh-CN"/>
          </w:rPr>
          <w:t>Requirements on Communication Protection</w:t>
        </w:r>
        <w:r>
          <w:rPr>
            <w:noProof/>
          </w:rPr>
          <w:tab/>
        </w:r>
        <w:r>
          <w:rPr>
            <w:noProof/>
          </w:rPr>
          <w:fldChar w:fldCharType="begin"/>
        </w:r>
        <w:r>
          <w:rPr>
            <w:noProof/>
          </w:rPr>
          <w:instrText xml:space="preserve"> PAGEREF _Toc207334111 \h </w:instrText>
        </w:r>
      </w:ins>
      <w:r>
        <w:rPr>
          <w:noProof/>
        </w:rPr>
      </w:r>
      <w:ins w:id="74" w:author="RAPPORTEUR" w:date="2025-08-29T04:27:00Z">
        <w:r>
          <w:rPr>
            <w:noProof/>
          </w:rPr>
          <w:fldChar w:fldCharType="separate"/>
        </w:r>
        <w:r>
          <w:rPr>
            <w:noProof/>
          </w:rPr>
          <w:t>10</w:t>
        </w:r>
        <w:r>
          <w:rPr>
            <w:noProof/>
          </w:rPr>
          <w:fldChar w:fldCharType="end"/>
        </w:r>
      </w:ins>
    </w:p>
    <w:p w14:paraId="48D9CBBA" w14:textId="7D5C7BCD" w:rsidR="00AC5891" w:rsidRDefault="00AC5891">
      <w:pPr>
        <w:pStyle w:val="TOC4"/>
        <w:rPr>
          <w:ins w:id="75" w:author="RAPPORTEUR" w:date="2025-08-29T04:27:00Z"/>
          <w:rFonts w:asciiTheme="minorHAnsi" w:hAnsiTheme="minorHAnsi" w:cstheme="minorBidi"/>
          <w:noProof/>
          <w:kern w:val="2"/>
          <w:sz w:val="24"/>
          <w:szCs w:val="24"/>
          <w:lang w:val="en-US" w:eastAsia="zh-CN"/>
          <w14:ligatures w14:val="standardContextual"/>
        </w:rPr>
      </w:pPr>
      <w:ins w:id="76" w:author="RAPPORTEUR" w:date="2025-08-29T04:27:00Z">
        <w:r>
          <w:rPr>
            <w:noProof/>
            <w:lang w:eastAsia="zh-CN"/>
          </w:rPr>
          <w:t>4.2.2.3</w:t>
        </w:r>
        <w:r>
          <w:rPr>
            <w:rFonts w:asciiTheme="minorHAnsi" w:hAnsiTheme="minorHAnsi" w:cstheme="minorBidi"/>
            <w:noProof/>
            <w:kern w:val="2"/>
            <w:sz w:val="24"/>
            <w:szCs w:val="24"/>
            <w:lang w:val="en-US" w:eastAsia="zh-CN"/>
            <w14:ligatures w14:val="standardContextual"/>
          </w:rPr>
          <w:tab/>
        </w:r>
        <w:r>
          <w:rPr>
            <w:noProof/>
            <w:lang w:eastAsia="zh-CN"/>
          </w:rPr>
          <w:t>Requirements on Privacy</w:t>
        </w:r>
        <w:r>
          <w:rPr>
            <w:noProof/>
          </w:rPr>
          <w:tab/>
        </w:r>
        <w:r>
          <w:rPr>
            <w:noProof/>
          </w:rPr>
          <w:fldChar w:fldCharType="begin"/>
        </w:r>
        <w:r>
          <w:rPr>
            <w:noProof/>
          </w:rPr>
          <w:instrText xml:space="preserve"> PAGEREF _Toc207334112 \h </w:instrText>
        </w:r>
      </w:ins>
      <w:r>
        <w:rPr>
          <w:noProof/>
        </w:rPr>
      </w:r>
      <w:ins w:id="77" w:author="RAPPORTEUR" w:date="2025-08-29T04:27:00Z">
        <w:r>
          <w:rPr>
            <w:noProof/>
          </w:rPr>
          <w:fldChar w:fldCharType="separate"/>
        </w:r>
        <w:r>
          <w:rPr>
            <w:noProof/>
          </w:rPr>
          <w:t>11</w:t>
        </w:r>
        <w:r>
          <w:rPr>
            <w:noProof/>
          </w:rPr>
          <w:fldChar w:fldCharType="end"/>
        </w:r>
      </w:ins>
    </w:p>
    <w:p w14:paraId="66697795" w14:textId="71AFED60" w:rsidR="00AC5891" w:rsidRDefault="00AC5891">
      <w:pPr>
        <w:pStyle w:val="TOC3"/>
        <w:rPr>
          <w:ins w:id="78" w:author="RAPPORTEUR" w:date="2025-08-29T04:27:00Z"/>
          <w:rFonts w:asciiTheme="minorHAnsi" w:hAnsiTheme="minorHAnsi" w:cstheme="minorBidi"/>
          <w:noProof/>
          <w:kern w:val="2"/>
          <w:sz w:val="24"/>
          <w:szCs w:val="24"/>
          <w:lang w:val="en-US" w:eastAsia="zh-CN"/>
          <w14:ligatures w14:val="standardContextual"/>
        </w:rPr>
      </w:pPr>
      <w:ins w:id="79" w:author="RAPPORTEUR" w:date="2025-08-29T04:27:00Z">
        <w:r>
          <w:rPr>
            <w:noProof/>
          </w:rPr>
          <w:t>4.2.3</w:t>
        </w:r>
        <w:r>
          <w:rPr>
            <w:rFonts w:asciiTheme="minorHAnsi" w:hAnsiTheme="minorHAnsi" w:cstheme="minorBidi"/>
            <w:noProof/>
            <w:kern w:val="2"/>
            <w:sz w:val="24"/>
            <w:szCs w:val="24"/>
            <w:lang w:val="en-US" w:eastAsia="zh-CN"/>
            <w14:ligatures w14:val="standardContextual"/>
          </w:rPr>
          <w:tab/>
        </w:r>
        <w:r>
          <w:rPr>
            <w:noProof/>
          </w:rPr>
          <w:t>Requirements on the ADM</w:t>
        </w:r>
        <w:r>
          <w:rPr>
            <w:noProof/>
          </w:rPr>
          <w:tab/>
        </w:r>
        <w:r>
          <w:rPr>
            <w:noProof/>
          </w:rPr>
          <w:fldChar w:fldCharType="begin"/>
        </w:r>
        <w:r>
          <w:rPr>
            <w:noProof/>
          </w:rPr>
          <w:instrText xml:space="preserve"> PAGEREF _Toc207334113 \h </w:instrText>
        </w:r>
      </w:ins>
      <w:r>
        <w:rPr>
          <w:noProof/>
        </w:rPr>
      </w:r>
      <w:ins w:id="80" w:author="RAPPORTEUR" w:date="2025-08-29T04:27:00Z">
        <w:r>
          <w:rPr>
            <w:noProof/>
          </w:rPr>
          <w:fldChar w:fldCharType="separate"/>
        </w:r>
        <w:r>
          <w:rPr>
            <w:noProof/>
          </w:rPr>
          <w:t>11</w:t>
        </w:r>
        <w:r>
          <w:rPr>
            <w:noProof/>
          </w:rPr>
          <w:fldChar w:fldCharType="end"/>
        </w:r>
      </w:ins>
    </w:p>
    <w:p w14:paraId="771D873C" w14:textId="786AEF80" w:rsidR="00AC5891" w:rsidRDefault="00AC5891">
      <w:pPr>
        <w:pStyle w:val="TOC3"/>
        <w:rPr>
          <w:ins w:id="81" w:author="RAPPORTEUR" w:date="2025-08-29T04:27:00Z"/>
          <w:rFonts w:asciiTheme="minorHAnsi" w:hAnsiTheme="minorHAnsi" w:cstheme="minorBidi"/>
          <w:noProof/>
          <w:kern w:val="2"/>
          <w:sz w:val="24"/>
          <w:szCs w:val="24"/>
          <w:lang w:val="en-US" w:eastAsia="zh-CN"/>
          <w14:ligatures w14:val="standardContextual"/>
        </w:rPr>
      </w:pPr>
      <w:ins w:id="82" w:author="RAPPORTEUR" w:date="2025-08-29T04:27:00Z">
        <w:r>
          <w:rPr>
            <w:noProof/>
          </w:rPr>
          <w:t>4.2.</w:t>
        </w:r>
        <w:r w:rsidRPr="00B96AF4">
          <w:rPr>
            <w:noProof/>
            <w:lang w:val="en-US" w:eastAsia="zh-CN"/>
          </w:rPr>
          <w:t>4</w:t>
        </w:r>
        <w:r>
          <w:rPr>
            <w:rFonts w:asciiTheme="minorHAnsi" w:hAnsiTheme="minorHAnsi" w:cstheme="minorBidi"/>
            <w:noProof/>
            <w:kern w:val="2"/>
            <w:sz w:val="24"/>
            <w:szCs w:val="24"/>
            <w:lang w:val="en-US" w:eastAsia="zh-CN"/>
            <w14:ligatures w14:val="standardContextual"/>
          </w:rPr>
          <w:tab/>
        </w:r>
        <w:r w:rsidRPr="00B96AF4">
          <w:rPr>
            <w:noProof/>
            <w:lang w:val="en-US" w:eastAsia="zh-CN"/>
          </w:rPr>
          <w:t xml:space="preserve">Security </w:t>
        </w:r>
        <w:r>
          <w:rPr>
            <w:noProof/>
          </w:rPr>
          <w:t xml:space="preserve">Requirements on the </w:t>
        </w:r>
        <w:r w:rsidRPr="00B96AF4">
          <w:rPr>
            <w:noProof/>
            <w:lang w:val="en-US" w:eastAsia="zh-CN"/>
          </w:rPr>
          <w:t>NG-RAN</w:t>
        </w:r>
        <w:r>
          <w:rPr>
            <w:noProof/>
          </w:rPr>
          <w:tab/>
        </w:r>
        <w:r>
          <w:rPr>
            <w:noProof/>
          </w:rPr>
          <w:fldChar w:fldCharType="begin"/>
        </w:r>
        <w:r>
          <w:rPr>
            <w:noProof/>
          </w:rPr>
          <w:instrText xml:space="preserve"> PAGEREF _Toc207334114 \h </w:instrText>
        </w:r>
      </w:ins>
      <w:r>
        <w:rPr>
          <w:noProof/>
        </w:rPr>
      </w:r>
      <w:ins w:id="83" w:author="RAPPORTEUR" w:date="2025-08-29T04:27:00Z">
        <w:r>
          <w:rPr>
            <w:noProof/>
          </w:rPr>
          <w:fldChar w:fldCharType="separate"/>
        </w:r>
        <w:r>
          <w:rPr>
            <w:noProof/>
          </w:rPr>
          <w:t>11</w:t>
        </w:r>
        <w:r>
          <w:rPr>
            <w:noProof/>
          </w:rPr>
          <w:fldChar w:fldCharType="end"/>
        </w:r>
      </w:ins>
    </w:p>
    <w:p w14:paraId="42DA0F85" w14:textId="0C06C8DD" w:rsidR="00AC5891" w:rsidRDefault="00AC5891">
      <w:pPr>
        <w:pStyle w:val="TOC1"/>
        <w:rPr>
          <w:ins w:id="84" w:author="RAPPORTEUR" w:date="2025-08-29T04:27:00Z"/>
          <w:rFonts w:asciiTheme="minorHAnsi" w:hAnsiTheme="minorHAnsi" w:cstheme="minorBidi"/>
          <w:noProof/>
          <w:kern w:val="2"/>
          <w:sz w:val="24"/>
          <w:szCs w:val="24"/>
          <w:lang w:val="en-US" w:eastAsia="zh-CN"/>
          <w14:ligatures w14:val="standardContextual"/>
        </w:rPr>
      </w:pPr>
      <w:ins w:id="85" w:author="RAPPORTEUR" w:date="2025-08-29T04:27:00Z">
        <w:r>
          <w:rPr>
            <w:noProof/>
          </w:rPr>
          <w:t>5</w:t>
        </w:r>
        <w:r>
          <w:rPr>
            <w:rFonts w:asciiTheme="minorHAnsi" w:hAnsiTheme="minorHAnsi" w:cstheme="minorBidi"/>
            <w:noProof/>
            <w:kern w:val="2"/>
            <w:sz w:val="24"/>
            <w:szCs w:val="24"/>
            <w:lang w:val="en-US" w:eastAsia="zh-CN"/>
            <w14:ligatures w14:val="standardContextual"/>
          </w:rPr>
          <w:tab/>
        </w:r>
        <w:r>
          <w:rPr>
            <w:noProof/>
          </w:rPr>
          <w:t>Security procedures for Ambient IoT service</w:t>
        </w:r>
        <w:r>
          <w:rPr>
            <w:noProof/>
          </w:rPr>
          <w:tab/>
        </w:r>
        <w:r>
          <w:rPr>
            <w:noProof/>
          </w:rPr>
          <w:fldChar w:fldCharType="begin"/>
        </w:r>
        <w:r>
          <w:rPr>
            <w:noProof/>
          </w:rPr>
          <w:instrText xml:space="preserve"> PAGEREF _Toc207334115 \h </w:instrText>
        </w:r>
      </w:ins>
      <w:r>
        <w:rPr>
          <w:noProof/>
        </w:rPr>
      </w:r>
      <w:ins w:id="86" w:author="RAPPORTEUR" w:date="2025-08-29T04:27:00Z">
        <w:r>
          <w:rPr>
            <w:noProof/>
          </w:rPr>
          <w:fldChar w:fldCharType="separate"/>
        </w:r>
        <w:r>
          <w:rPr>
            <w:noProof/>
          </w:rPr>
          <w:t>11</w:t>
        </w:r>
        <w:r>
          <w:rPr>
            <w:noProof/>
          </w:rPr>
          <w:fldChar w:fldCharType="end"/>
        </w:r>
      </w:ins>
    </w:p>
    <w:p w14:paraId="42922B92" w14:textId="722C26E1" w:rsidR="00AC5891" w:rsidRDefault="00AC5891">
      <w:pPr>
        <w:pStyle w:val="TOC2"/>
        <w:rPr>
          <w:ins w:id="87" w:author="RAPPORTEUR" w:date="2025-08-29T04:27:00Z"/>
          <w:rFonts w:asciiTheme="minorHAnsi" w:hAnsiTheme="minorHAnsi" w:cstheme="minorBidi"/>
          <w:noProof/>
          <w:kern w:val="2"/>
          <w:sz w:val="24"/>
          <w:szCs w:val="24"/>
          <w:lang w:val="en-US" w:eastAsia="zh-CN"/>
          <w14:ligatures w14:val="standardContextual"/>
        </w:rPr>
      </w:pPr>
      <w:ins w:id="88" w:author="RAPPORTEUR" w:date="2025-08-29T04:27:00Z">
        <w:r>
          <w:rPr>
            <w:noProof/>
          </w:rPr>
          <w:t>5.1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_Toc207334116 \h </w:instrText>
        </w:r>
      </w:ins>
      <w:r>
        <w:rPr>
          <w:noProof/>
        </w:rPr>
      </w:r>
      <w:ins w:id="89" w:author="RAPPORTEUR" w:date="2025-08-29T04:27:00Z">
        <w:r>
          <w:rPr>
            <w:noProof/>
          </w:rPr>
          <w:fldChar w:fldCharType="separate"/>
        </w:r>
        <w:r>
          <w:rPr>
            <w:noProof/>
          </w:rPr>
          <w:t>11</w:t>
        </w:r>
        <w:r>
          <w:rPr>
            <w:noProof/>
          </w:rPr>
          <w:fldChar w:fldCharType="end"/>
        </w:r>
      </w:ins>
    </w:p>
    <w:p w14:paraId="7C9E5A19" w14:textId="01B1F8CD" w:rsidR="00AC5891" w:rsidRDefault="00AC5891">
      <w:pPr>
        <w:pStyle w:val="TOC2"/>
        <w:rPr>
          <w:ins w:id="90" w:author="RAPPORTEUR" w:date="2025-08-29T04:27:00Z"/>
          <w:rFonts w:asciiTheme="minorHAnsi" w:hAnsiTheme="minorHAnsi" w:cstheme="minorBidi"/>
          <w:noProof/>
          <w:kern w:val="2"/>
          <w:sz w:val="24"/>
          <w:szCs w:val="24"/>
          <w:lang w:val="en-US" w:eastAsia="zh-CN"/>
          <w14:ligatures w14:val="standardContextual"/>
        </w:rPr>
      </w:pPr>
      <w:ins w:id="91" w:author="RAPPORTEUR" w:date="2025-08-29T04:27:00Z">
        <w:r>
          <w:rPr>
            <w:noProof/>
          </w:rPr>
          <w:t>5.2</w:t>
        </w:r>
        <w:r>
          <w:rPr>
            <w:rFonts w:asciiTheme="minorHAnsi" w:hAnsiTheme="minorHAnsi" w:cstheme="minorBidi"/>
            <w:noProof/>
            <w:kern w:val="2"/>
            <w:sz w:val="24"/>
            <w:szCs w:val="24"/>
            <w:lang w:val="en-US" w:eastAsia="zh-CN"/>
            <w14:ligatures w14:val="standardContextual"/>
          </w:rPr>
          <w:tab/>
        </w:r>
        <w:r>
          <w:rPr>
            <w:noProof/>
          </w:rPr>
          <w:t>Authentication procedure</w:t>
        </w:r>
        <w:r>
          <w:rPr>
            <w:noProof/>
          </w:rPr>
          <w:tab/>
        </w:r>
        <w:r>
          <w:rPr>
            <w:noProof/>
          </w:rPr>
          <w:fldChar w:fldCharType="begin"/>
        </w:r>
        <w:r>
          <w:rPr>
            <w:noProof/>
          </w:rPr>
          <w:instrText xml:space="preserve"> PAGEREF _Toc207334117 \h </w:instrText>
        </w:r>
      </w:ins>
      <w:r>
        <w:rPr>
          <w:noProof/>
        </w:rPr>
      </w:r>
      <w:ins w:id="92" w:author="RAPPORTEUR" w:date="2025-08-29T04:27:00Z">
        <w:r>
          <w:rPr>
            <w:noProof/>
          </w:rPr>
          <w:fldChar w:fldCharType="separate"/>
        </w:r>
        <w:r>
          <w:rPr>
            <w:noProof/>
          </w:rPr>
          <w:t>11</w:t>
        </w:r>
        <w:r>
          <w:rPr>
            <w:noProof/>
          </w:rPr>
          <w:fldChar w:fldCharType="end"/>
        </w:r>
      </w:ins>
    </w:p>
    <w:p w14:paraId="61F37E05" w14:textId="2C53B6F6" w:rsidR="00AC5891" w:rsidRDefault="00AC5891">
      <w:pPr>
        <w:pStyle w:val="TOC3"/>
        <w:rPr>
          <w:ins w:id="93" w:author="RAPPORTEUR" w:date="2025-08-29T04:27:00Z"/>
          <w:rFonts w:asciiTheme="minorHAnsi" w:hAnsiTheme="minorHAnsi" w:cstheme="minorBidi"/>
          <w:noProof/>
          <w:kern w:val="2"/>
          <w:sz w:val="24"/>
          <w:szCs w:val="24"/>
          <w:lang w:val="en-US" w:eastAsia="zh-CN"/>
          <w14:ligatures w14:val="standardContextual"/>
        </w:rPr>
      </w:pPr>
      <w:ins w:id="94" w:author="RAPPORTEUR" w:date="2025-08-29T04:27:00Z">
        <w:r w:rsidRPr="00B96AF4">
          <w:rPr>
            <w:noProof/>
            <w:lang w:val="en-US"/>
          </w:rPr>
          <w:t>5.2.</w:t>
        </w:r>
        <w:r w:rsidRPr="00B96AF4">
          <w:rPr>
            <w:noProof/>
            <w:lang w:val="en-US" w:eastAsia="zh-CN"/>
          </w:rPr>
          <w:t>1</w:t>
        </w:r>
        <w:r>
          <w:rPr>
            <w:rFonts w:asciiTheme="minorHAnsi" w:hAnsiTheme="minorHAnsi" w:cstheme="minorBidi"/>
            <w:noProof/>
            <w:kern w:val="2"/>
            <w:sz w:val="24"/>
            <w:szCs w:val="24"/>
            <w:lang w:val="en-US" w:eastAsia="zh-CN"/>
            <w14:ligatures w14:val="standardContextual"/>
          </w:rPr>
          <w:tab/>
        </w:r>
        <w:r w:rsidRPr="00B96AF4">
          <w:rPr>
            <w:noProof/>
            <w:lang w:val="en-US"/>
          </w:rPr>
          <w:t>General</w:t>
        </w:r>
        <w:r>
          <w:rPr>
            <w:noProof/>
          </w:rPr>
          <w:tab/>
        </w:r>
        <w:r>
          <w:rPr>
            <w:noProof/>
          </w:rPr>
          <w:fldChar w:fldCharType="begin"/>
        </w:r>
        <w:r>
          <w:rPr>
            <w:noProof/>
          </w:rPr>
          <w:instrText xml:space="preserve"> PAGEREF _Toc207334118 \h </w:instrText>
        </w:r>
      </w:ins>
      <w:r>
        <w:rPr>
          <w:noProof/>
        </w:rPr>
      </w:r>
      <w:ins w:id="95" w:author="RAPPORTEUR" w:date="2025-08-29T04:27:00Z">
        <w:r>
          <w:rPr>
            <w:noProof/>
          </w:rPr>
          <w:fldChar w:fldCharType="separate"/>
        </w:r>
        <w:r>
          <w:rPr>
            <w:noProof/>
          </w:rPr>
          <w:t>11</w:t>
        </w:r>
        <w:r>
          <w:rPr>
            <w:noProof/>
          </w:rPr>
          <w:fldChar w:fldCharType="end"/>
        </w:r>
      </w:ins>
    </w:p>
    <w:p w14:paraId="55367948" w14:textId="41ED695C" w:rsidR="00AC5891" w:rsidRDefault="00AC5891">
      <w:pPr>
        <w:pStyle w:val="TOC3"/>
        <w:rPr>
          <w:ins w:id="96" w:author="RAPPORTEUR" w:date="2025-08-29T04:27:00Z"/>
          <w:rFonts w:asciiTheme="minorHAnsi" w:hAnsiTheme="minorHAnsi" w:cstheme="minorBidi"/>
          <w:noProof/>
          <w:kern w:val="2"/>
          <w:sz w:val="24"/>
          <w:szCs w:val="24"/>
          <w:lang w:val="en-US" w:eastAsia="zh-CN"/>
          <w14:ligatures w14:val="standardContextual"/>
        </w:rPr>
      </w:pPr>
      <w:ins w:id="97" w:author="RAPPORTEUR" w:date="2025-08-29T04:27:00Z">
        <w:r w:rsidRPr="00B96AF4">
          <w:rPr>
            <w:noProof/>
            <w:lang w:val="en-US"/>
          </w:rPr>
          <w:t>5.2.2</w:t>
        </w:r>
        <w:r>
          <w:rPr>
            <w:rFonts w:asciiTheme="minorHAnsi" w:hAnsiTheme="minorHAnsi" w:cstheme="minorBidi"/>
            <w:noProof/>
            <w:kern w:val="2"/>
            <w:sz w:val="24"/>
            <w:szCs w:val="24"/>
            <w:lang w:val="en-US" w:eastAsia="zh-CN"/>
            <w14:ligatures w14:val="standardContextual"/>
          </w:rPr>
          <w:tab/>
        </w:r>
        <w:r w:rsidRPr="00B96AF4">
          <w:rPr>
            <w:noProof/>
            <w:lang w:val="en-US"/>
          </w:rPr>
          <w:t>Authentication procedure</w:t>
        </w:r>
        <w:r>
          <w:rPr>
            <w:noProof/>
          </w:rPr>
          <w:tab/>
        </w:r>
        <w:r>
          <w:rPr>
            <w:noProof/>
          </w:rPr>
          <w:fldChar w:fldCharType="begin"/>
        </w:r>
        <w:r>
          <w:rPr>
            <w:noProof/>
          </w:rPr>
          <w:instrText xml:space="preserve"> PAGEREF _Toc207334119 \h </w:instrText>
        </w:r>
      </w:ins>
      <w:r>
        <w:rPr>
          <w:noProof/>
        </w:rPr>
      </w:r>
      <w:ins w:id="98" w:author="RAPPORTEUR" w:date="2025-08-29T04:27:00Z">
        <w:r>
          <w:rPr>
            <w:noProof/>
          </w:rPr>
          <w:fldChar w:fldCharType="separate"/>
        </w:r>
        <w:r>
          <w:rPr>
            <w:noProof/>
          </w:rPr>
          <w:t>11</w:t>
        </w:r>
        <w:r>
          <w:rPr>
            <w:noProof/>
          </w:rPr>
          <w:fldChar w:fldCharType="end"/>
        </w:r>
      </w:ins>
    </w:p>
    <w:p w14:paraId="25D7957A" w14:textId="4602A51E" w:rsidR="00AC5891" w:rsidRDefault="00AC5891">
      <w:pPr>
        <w:pStyle w:val="TOC2"/>
        <w:rPr>
          <w:ins w:id="99" w:author="RAPPORTEUR" w:date="2025-08-29T04:27:00Z"/>
          <w:rFonts w:asciiTheme="minorHAnsi" w:hAnsiTheme="minorHAnsi" w:cstheme="minorBidi"/>
          <w:noProof/>
          <w:kern w:val="2"/>
          <w:sz w:val="24"/>
          <w:szCs w:val="24"/>
          <w:lang w:val="en-US" w:eastAsia="zh-CN"/>
          <w14:ligatures w14:val="standardContextual"/>
        </w:rPr>
      </w:pPr>
      <w:ins w:id="100" w:author="RAPPORTEUR" w:date="2025-08-29T04:27:00Z">
        <w:r>
          <w:rPr>
            <w:noProof/>
          </w:rPr>
          <w:t>5.3</w:t>
        </w:r>
        <w:r>
          <w:rPr>
            <w:rFonts w:asciiTheme="minorHAnsi" w:hAnsiTheme="minorHAnsi" w:cstheme="minorBidi"/>
            <w:noProof/>
            <w:kern w:val="2"/>
            <w:sz w:val="24"/>
            <w:szCs w:val="24"/>
            <w:lang w:val="en-US" w:eastAsia="zh-CN"/>
            <w14:ligatures w14:val="standardContextual"/>
          </w:rPr>
          <w:tab/>
        </w:r>
        <w:r>
          <w:rPr>
            <w:noProof/>
          </w:rPr>
          <w:t>Protection of information during AIoT service communication</w:t>
        </w:r>
        <w:r>
          <w:rPr>
            <w:noProof/>
          </w:rPr>
          <w:tab/>
        </w:r>
        <w:r>
          <w:rPr>
            <w:noProof/>
          </w:rPr>
          <w:fldChar w:fldCharType="begin"/>
        </w:r>
        <w:r>
          <w:rPr>
            <w:noProof/>
          </w:rPr>
          <w:instrText xml:space="preserve"> PAGEREF _Toc207334120 \h </w:instrText>
        </w:r>
      </w:ins>
      <w:r>
        <w:rPr>
          <w:noProof/>
        </w:rPr>
      </w:r>
      <w:ins w:id="101" w:author="RAPPORTEUR" w:date="2025-08-29T04:27:00Z">
        <w:r>
          <w:rPr>
            <w:noProof/>
          </w:rPr>
          <w:fldChar w:fldCharType="separate"/>
        </w:r>
        <w:r>
          <w:rPr>
            <w:noProof/>
          </w:rPr>
          <w:t>13</w:t>
        </w:r>
        <w:r>
          <w:rPr>
            <w:noProof/>
          </w:rPr>
          <w:fldChar w:fldCharType="end"/>
        </w:r>
      </w:ins>
    </w:p>
    <w:p w14:paraId="5A8E2663" w14:textId="0D394901" w:rsidR="00AC5891" w:rsidRDefault="00AC5891">
      <w:pPr>
        <w:pStyle w:val="TOC3"/>
        <w:rPr>
          <w:ins w:id="102" w:author="RAPPORTEUR" w:date="2025-08-29T04:27:00Z"/>
          <w:rFonts w:asciiTheme="minorHAnsi" w:hAnsiTheme="minorHAnsi" w:cstheme="minorBidi"/>
          <w:noProof/>
          <w:kern w:val="2"/>
          <w:sz w:val="24"/>
          <w:szCs w:val="24"/>
          <w:lang w:val="en-US" w:eastAsia="zh-CN"/>
          <w14:ligatures w14:val="standardContextual"/>
        </w:rPr>
      </w:pPr>
      <w:ins w:id="103" w:author="RAPPORTEUR" w:date="2025-08-29T04:27:00Z">
        <w:r>
          <w:rPr>
            <w:noProof/>
          </w:rPr>
          <w:t>5.3.1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_Toc207334121 \h </w:instrText>
        </w:r>
      </w:ins>
      <w:r>
        <w:rPr>
          <w:noProof/>
        </w:rPr>
      </w:r>
      <w:ins w:id="104" w:author="RAPPORTEUR" w:date="2025-08-29T04:27:00Z">
        <w:r>
          <w:rPr>
            <w:noProof/>
          </w:rPr>
          <w:fldChar w:fldCharType="separate"/>
        </w:r>
        <w:r>
          <w:rPr>
            <w:noProof/>
          </w:rPr>
          <w:t>13</w:t>
        </w:r>
        <w:r>
          <w:rPr>
            <w:noProof/>
          </w:rPr>
          <w:fldChar w:fldCharType="end"/>
        </w:r>
      </w:ins>
    </w:p>
    <w:p w14:paraId="1A637F3B" w14:textId="7BB0A6FB" w:rsidR="00AC5891" w:rsidRDefault="00AC5891">
      <w:pPr>
        <w:pStyle w:val="TOC3"/>
        <w:rPr>
          <w:ins w:id="105" w:author="RAPPORTEUR" w:date="2025-08-29T04:27:00Z"/>
          <w:rFonts w:asciiTheme="minorHAnsi" w:hAnsiTheme="minorHAnsi" w:cstheme="minorBidi"/>
          <w:noProof/>
          <w:kern w:val="2"/>
          <w:sz w:val="24"/>
          <w:szCs w:val="24"/>
          <w:lang w:val="en-US" w:eastAsia="zh-CN"/>
          <w14:ligatures w14:val="standardContextual"/>
        </w:rPr>
      </w:pPr>
      <w:ins w:id="106" w:author="RAPPORTEUR" w:date="2025-08-29T04:27:00Z">
        <w:r w:rsidRPr="00B96AF4">
          <w:rPr>
            <w:rFonts w:eastAsia="等线"/>
            <w:noProof/>
            <w:lang w:val="en-US" w:eastAsia="ko-KR"/>
          </w:rPr>
          <w:t>5.3.2</w:t>
        </w:r>
        <w:r>
          <w:rPr>
            <w:rFonts w:asciiTheme="minorHAnsi" w:hAnsiTheme="minorHAnsi" w:cstheme="minorBidi"/>
            <w:noProof/>
            <w:kern w:val="2"/>
            <w:sz w:val="24"/>
            <w:szCs w:val="24"/>
            <w:lang w:val="en-US" w:eastAsia="zh-CN"/>
            <w14:ligatures w14:val="standardContextual"/>
          </w:rPr>
          <w:tab/>
        </w:r>
        <w:r w:rsidRPr="00B96AF4">
          <w:rPr>
            <w:rFonts w:eastAsia="等线"/>
            <w:noProof/>
            <w:lang w:val="en-US" w:eastAsia="ko-KR"/>
          </w:rPr>
          <w:t>Security procedure on information protection during command procedure</w:t>
        </w:r>
        <w:r>
          <w:rPr>
            <w:noProof/>
          </w:rPr>
          <w:tab/>
        </w:r>
        <w:r>
          <w:rPr>
            <w:noProof/>
          </w:rPr>
          <w:fldChar w:fldCharType="begin"/>
        </w:r>
        <w:r>
          <w:rPr>
            <w:noProof/>
          </w:rPr>
          <w:instrText xml:space="preserve"> PAGEREF _Toc207334122 \h </w:instrText>
        </w:r>
      </w:ins>
      <w:r>
        <w:rPr>
          <w:noProof/>
        </w:rPr>
      </w:r>
      <w:ins w:id="107" w:author="RAPPORTEUR" w:date="2025-08-29T04:27:00Z">
        <w:r>
          <w:rPr>
            <w:noProof/>
          </w:rPr>
          <w:fldChar w:fldCharType="separate"/>
        </w:r>
        <w:r>
          <w:rPr>
            <w:noProof/>
          </w:rPr>
          <w:t>14</w:t>
        </w:r>
        <w:r>
          <w:rPr>
            <w:noProof/>
          </w:rPr>
          <w:fldChar w:fldCharType="end"/>
        </w:r>
      </w:ins>
    </w:p>
    <w:p w14:paraId="7614B70C" w14:textId="603B5BA9" w:rsidR="00AC5891" w:rsidRDefault="00AC5891">
      <w:pPr>
        <w:pStyle w:val="TOC3"/>
        <w:rPr>
          <w:ins w:id="108" w:author="RAPPORTEUR" w:date="2025-08-29T04:27:00Z"/>
          <w:rFonts w:asciiTheme="minorHAnsi" w:hAnsiTheme="minorHAnsi" w:cstheme="minorBidi"/>
          <w:noProof/>
          <w:kern w:val="2"/>
          <w:sz w:val="24"/>
          <w:szCs w:val="24"/>
          <w:lang w:val="en-US" w:eastAsia="zh-CN"/>
          <w14:ligatures w14:val="standardContextual"/>
        </w:rPr>
      </w:pPr>
      <w:ins w:id="109" w:author="RAPPORTEUR" w:date="2025-08-29T04:27:00Z">
        <w:r>
          <w:rPr>
            <w:noProof/>
          </w:rPr>
          <w:t>5.3.3</w:t>
        </w:r>
        <w:r>
          <w:rPr>
            <w:rFonts w:asciiTheme="minorHAnsi" w:hAnsiTheme="minorHAnsi" w:cstheme="minorBidi"/>
            <w:noProof/>
            <w:kern w:val="2"/>
            <w:sz w:val="24"/>
            <w:szCs w:val="24"/>
            <w:lang w:val="en-US" w:eastAsia="zh-CN"/>
            <w14:ligatures w14:val="standardContextual"/>
          </w:rPr>
          <w:tab/>
        </w:r>
        <w:r>
          <w:rPr>
            <w:noProof/>
          </w:rPr>
          <w:t>Input parameters to integrity algorithm</w:t>
        </w:r>
        <w:r>
          <w:rPr>
            <w:noProof/>
          </w:rPr>
          <w:tab/>
        </w:r>
        <w:r>
          <w:rPr>
            <w:noProof/>
          </w:rPr>
          <w:fldChar w:fldCharType="begin"/>
        </w:r>
        <w:r>
          <w:rPr>
            <w:noProof/>
          </w:rPr>
          <w:instrText xml:space="preserve"> PAGEREF _Toc207334123 \h </w:instrText>
        </w:r>
      </w:ins>
      <w:r>
        <w:rPr>
          <w:noProof/>
        </w:rPr>
      </w:r>
      <w:ins w:id="110" w:author="RAPPORTEUR" w:date="2025-08-29T04:27:00Z">
        <w:r>
          <w:rPr>
            <w:noProof/>
          </w:rPr>
          <w:fldChar w:fldCharType="separate"/>
        </w:r>
        <w:r>
          <w:rPr>
            <w:noProof/>
          </w:rPr>
          <w:t>15</w:t>
        </w:r>
        <w:r>
          <w:rPr>
            <w:noProof/>
          </w:rPr>
          <w:fldChar w:fldCharType="end"/>
        </w:r>
      </w:ins>
    </w:p>
    <w:p w14:paraId="13BF458B" w14:textId="6BB5D593" w:rsidR="00AC5891" w:rsidRDefault="00AC5891">
      <w:pPr>
        <w:pStyle w:val="TOC3"/>
        <w:rPr>
          <w:ins w:id="111" w:author="RAPPORTEUR" w:date="2025-08-29T04:27:00Z"/>
          <w:rFonts w:asciiTheme="minorHAnsi" w:hAnsiTheme="minorHAnsi" w:cstheme="minorBidi"/>
          <w:noProof/>
          <w:kern w:val="2"/>
          <w:sz w:val="24"/>
          <w:szCs w:val="24"/>
          <w:lang w:val="en-US" w:eastAsia="zh-CN"/>
          <w14:ligatures w14:val="standardContextual"/>
        </w:rPr>
      </w:pPr>
      <w:ins w:id="112" w:author="RAPPORTEUR" w:date="2025-08-29T04:27:00Z">
        <w:r>
          <w:rPr>
            <w:noProof/>
          </w:rPr>
          <w:t>5.3.4</w:t>
        </w:r>
        <w:r>
          <w:rPr>
            <w:rFonts w:asciiTheme="minorHAnsi" w:hAnsiTheme="minorHAnsi" w:cstheme="minorBidi"/>
            <w:noProof/>
            <w:kern w:val="2"/>
            <w:sz w:val="24"/>
            <w:szCs w:val="24"/>
            <w:lang w:val="en-US" w:eastAsia="zh-CN"/>
            <w14:ligatures w14:val="standardContextual"/>
          </w:rPr>
          <w:tab/>
        </w:r>
        <w:r>
          <w:rPr>
            <w:noProof/>
          </w:rPr>
          <w:t>Input parameters to ciphering algorithm</w:t>
        </w:r>
        <w:r>
          <w:rPr>
            <w:noProof/>
          </w:rPr>
          <w:tab/>
        </w:r>
        <w:r>
          <w:rPr>
            <w:noProof/>
          </w:rPr>
          <w:fldChar w:fldCharType="begin"/>
        </w:r>
        <w:r>
          <w:rPr>
            <w:noProof/>
          </w:rPr>
          <w:instrText xml:space="preserve"> PAGEREF _Toc207334124 \h </w:instrText>
        </w:r>
      </w:ins>
      <w:r>
        <w:rPr>
          <w:noProof/>
        </w:rPr>
      </w:r>
      <w:ins w:id="113" w:author="RAPPORTEUR" w:date="2025-08-29T04:27:00Z">
        <w:r>
          <w:rPr>
            <w:noProof/>
          </w:rPr>
          <w:fldChar w:fldCharType="separate"/>
        </w:r>
        <w:r>
          <w:rPr>
            <w:noProof/>
          </w:rPr>
          <w:t>15</w:t>
        </w:r>
        <w:r>
          <w:rPr>
            <w:noProof/>
          </w:rPr>
          <w:fldChar w:fldCharType="end"/>
        </w:r>
      </w:ins>
    </w:p>
    <w:p w14:paraId="2BDB947A" w14:textId="62211455" w:rsidR="00AC5891" w:rsidRDefault="00AC5891">
      <w:pPr>
        <w:pStyle w:val="TOC2"/>
        <w:rPr>
          <w:ins w:id="114" w:author="RAPPORTEUR" w:date="2025-08-29T04:27:00Z"/>
          <w:rFonts w:asciiTheme="minorHAnsi" w:hAnsiTheme="minorHAnsi" w:cstheme="minorBidi"/>
          <w:noProof/>
          <w:kern w:val="2"/>
          <w:sz w:val="24"/>
          <w:szCs w:val="24"/>
          <w:lang w:val="en-US" w:eastAsia="zh-CN"/>
          <w14:ligatures w14:val="standardContextual"/>
        </w:rPr>
      </w:pPr>
      <w:ins w:id="115" w:author="RAPPORTEUR" w:date="2025-08-29T04:27:00Z">
        <w:r>
          <w:rPr>
            <w:noProof/>
          </w:rPr>
          <w:t>5.4</w:t>
        </w:r>
        <w:r>
          <w:rPr>
            <w:rFonts w:asciiTheme="minorHAnsi" w:hAnsiTheme="minorHAnsi" w:cstheme="minorBidi"/>
            <w:noProof/>
            <w:kern w:val="2"/>
            <w:sz w:val="24"/>
            <w:szCs w:val="24"/>
            <w:lang w:val="en-US" w:eastAsia="zh-CN"/>
            <w14:ligatures w14:val="standardContextual"/>
          </w:rPr>
          <w:tab/>
        </w:r>
        <w:r>
          <w:rPr>
            <w:noProof/>
          </w:rPr>
          <w:t>Protection of AIoT device identifier privacy</w:t>
        </w:r>
        <w:r>
          <w:rPr>
            <w:noProof/>
          </w:rPr>
          <w:tab/>
        </w:r>
        <w:r>
          <w:rPr>
            <w:noProof/>
          </w:rPr>
          <w:fldChar w:fldCharType="begin"/>
        </w:r>
        <w:r>
          <w:rPr>
            <w:noProof/>
          </w:rPr>
          <w:instrText xml:space="preserve"> PAGEREF _Toc207334125 \h </w:instrText>
        </w:r>
      </w:ins>
      <w:r>
        <w:rPr>
          <w:noProof/>
        </w:rPr>
      </w:r>
      <w:ins w:id="116" w:author="RAPPORTEUR" w:date="2025-08-29T04:27:00Z">
        <w:r>
          <w:rPr>
            <w:noProof/>
          </w:rPr>
          <w:fldChar w:fldCharType="separate"/>
        </w:r>
        <w:r>
          <w:rPr>
            <w:noProof/>
          </w:rPr>
          <w:t>15</w:t>
        </w:r>
        <w:r>
          <w:rPr>
            <w:noProof/>
          </w:rPr>
          <w:fldChar w:fldCharType="end"/>
        </w:r>
      </w:ins>
    </w:p>
    <w:p w14:paraId="21DBE1E4" w14:textId="24072FEC" w:rsidR="00AC5891" w:rsidRDefault="00AC5891">
      <w:pPr>
        <w:pStyle w:val="TOC3"/>
        <w:rPr>
          <w:ins w:id="117" w:author="RAPPORTEUR" w:date="2025-08-29T04:27:00Z"/>
          <w:rFonts w:asciiTheme="minorHAnsi" w:hAnsiTheme="minorHAnsi" w:cstheme="minorBidi"/>
          <w:noProof/>
          <w:kern w:val="2"/>
          <w:sz w:val="24"/>
          <w:szCs w:val="24"/>
          <w:lang w:val="en-US" w:eastAsia="zh-CN"/>
          <w14:ligatures w14:val="standardContextual"/>
        </w:rPr>
      </w:pPr>
      <w:ins w:id="118" w:author="RAPPORTEUR" w:date="2025-08-29T04:27:00Z">
        <w:r>
          <w:rPr>
            <w:noProof/>
          </w:rPr>
          <w:t>5.4.1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_Toc207334126 \h </w:instrText>
        </w:r>
      </w:ins>
      <w:r>
        <w:rPr>
          <w:noProof/>
        </w:rPr>
      </w:r>
      <w:ins w:id="119" w:author="RAPPORTEUR" w:date="2025-08-29T04:27:00Z">
        <w:r>
          <w:rPr>
            <w:noProof/>
          </w:rPr>
          <w:fldChar w:fldCharType="separate"/>
        </w:r>
        <w:r>
          <w:rPr>
            <w:noProof/>
          </w:rPr>
          <w:t>15</w:t>
        </w:r>
        <w:r>
          <w:rPr>
            <w:noProof/>
          </w:rPr>
          <w:fldChar w:fldCharType="end"/>
        </w:r>
      </w:ins>
    </w:p>
    <w:p w14:paraId="0B75ABF1" w14:textId="49563B89" w:rsidR="00AC5891" w:rsidRDefault="00AC5891">
      <w:pPr>
        <w:pStyle w:val="TOC3"/>
        <w:rPr>
          <w:ins w:id="120" w:author="RAPPORTEUR" w:date="2025-08-29T04:27:00Z"/>
          <w:rFonts w:asciiTheme="minorHAnsi" w:hAnsiTheme="minorHAnsi" w:cstheme="minorBidi"/>
          <w:noProof/>
          <w:kern w:val="2"/>
          <w:sz w:val="24"/>
          <w:szCs w:val="24"/>
          <w:lang w:val="en-US" w:eastAsia="zh-CN"/>
          <w14:ligatures w14:val="standardContextual"/>
        </w:rPr>
      </w:pPr>
      <w:ins w:id="121" w:author="RAPPORTEUR" w:date="2025-08-29T04:27:00Z">
        <w:r>
          <w:rPr>
            <w:noProof/>
          </w:rPr>
          <w:t>5.4.2</w:t>
        </w:r>
        <w:r>
          <w:rPr>
            <w:rFonts w:asciiTheme="minorHAnsi" w:hAnsiTheme="minorHAnsi" w:cstheme="minorBidi"/>
            <w:noProof/>
            <w:kern w:val="2"/>
            <w:sz w:val="24"/>
            <w:szCs w:val="24"/>
            <w:lang w:val="en-US" w:eastAsia="zh-CN"/>
            <w14:ligatures w14:val="standardContextual"/>
          </w:rPr>
          <w:tab/>
        </w:r>
        <w:r>
          <w:rPr>
            <w:noProof/>
          </w:rPr>
          <w:t>The AIoT device identifier protection for inventory with filtering information</w:t>
        </w:r>
        <w:r>
          <w:rPr>
            <w:noProof/>
          </w:rPr>
          <w:tab/>
        </w:r>
        <w:r>
          <w:rPr>
            <w:noProof/>
          </w:rPr>
          <w:fldChar w:fldCharType="begin"/>
        </w:r>
        <w:r>
          <w:rPr>
            <w:noProof/>
          </w:rPr>
          <w:instrText xml:space="preserve"> PAGEREF _Toc207334127 \h </w:instrText>
        </w:r>
      </w:ins>
      <w:r>
        <w:rPr>
          <w:noProof/>
        </w:rPr>
      </w:r>
      <w:ins w:id="122" w:author="RAPPORTEUR" w:date="2025-08-29T04:27:00Z">
        <w:r>
          <w:rPr>
            <w:noProof/>
          </w:rPr>
          <w:fldChar w:fldCharType="separate"/>
        </w:r>
        <w:r>
          <w:rPr>
            <w:noProof/>
          </w:rPr>
          <w:t>16</w:t>
        </w:r>
        <w:r>
          <w:rPr>
            <w:noProof/>
          </w:rPr>
          <w:fldChar w:fldCharType="end"/>
        </w:r>
      </w:ins>
    </w:p>
    <w:p w14:paraId="3C51F44C" w14:textId="2DA5E594" w:rsidR="00AC5891" w:rsidRDefault="00AC5891">
      <w:pPr>
        <w:pStyle w:val="TOC3"/>
        <w:rPr>
          <w:ins w:id="123" w:author="RAPPORTEUR" w:date="2025-08-29T04:27:00Z"/>
          <w:rFonts w:asciiTheme="minorHAnsi" w:hAnsiTheme="minorHAnsi" w:cstheme="minorBidi"/>
          <w:noProof/>
          <w:kern w:val="2"/>
          <w:sz w:val="24"/>
          <w:szCs w:val="24"/>
          <w:lang w:val="en-US" w:eastAsia="zh-CN"/>
          <w14:ligatures w14:val="standardContextual"/>
        </w:rPr>
      </w:pPr>
      <w:ins w:id="124" w:author="RAPPORTEUR" w:date="2025-08-29T04:27:00Z">
        <w:r>
          <w:rPr>
            <w:noProof/>
          </w:rPr>
          <w:t>5.4.3</w:t>
        </w:r>
        <w:r>
          <w:rPr>
            <w:rFonts w:asciiTheme="minorHAnsi" w:hAnsiTheme="minorHAnsi" w:cstheme="minorBidi"/>
            <w:noProof/>
            <w:kern w:val="2"/>
            <w:sz w:val="24"/>
            <w:szCs w:val="24"/>
            <w:lang w:val="en-US" w:eastAsia="zh-CN"/>
            <w14:ligatures w14:val="standardContextual"/>
          </w:rPr>
          <w:tab/>
        </w:r>
        <w:r>
          <w:rPr>
            <w:noProof/>
          </w:rPr>
          <w:t>Procedure for AIoT Device identifier protection with Temp ID update during Individual inventory</w:t>
        </w:r>
        <w:r>
          <w:rPr>
            <w:noProof/>
          </w:rPr>
          <w:tab/>
        </w:r>
        <w:r>
          <w:rPr>
            <w:noProof/>
          </w:rPr>
          <w:fldChar w:fldCharType="begin"/>
        </w:r>
        <w:r>
          <w:rPr>
            <w:noProof/>
          </w:rPr>
          <w:instrText xml:space="preserve"> PAGEREF _Toc207334128 \h </w:instrText>
        </w:r>
      </w:ins>
      <w:r>
        <w:rPr>
          <w:noProof/>
        </w:rPr>
      </w:r>
      <w:ins w:id="125" w:author="RAPPORTEUR" w:date="2025-08-29T04:27:00Z">
        <w:r>
          <w:rPr>
            <w:noProof/>
          </w:rPr>
          <w:fldChar w:fldCharType="separate"/>
        </w:r>
        <w:r>
          <w:rPr>
            <w:noProof/>
          </w:rPr>
          <w:t>16</w:t>
        </w:r>
        <w:r>
          <w:rPr>
            <w:noProof/>
          </w:rPr>
          <w:fldChar w:fldCharType="end"/>
        </w:r>
      </w:ins>
    </w:p>
    <w:p w14:paraId="2F15E6D8" w14:textId="54595994" w:rsidR="00AC5891" w:rsidRDefault="00AC5891">
      <w:pPr>
        <w:pStyle w:val="TOC3"/>
        <w:rPr>
          <w:ins w:id="126" w:author="RAPPORTEUR" w:date="2025-08-29T04:27:00Z"/>
          <w:rFonts w:asciiTheme="minorHAnsi" w:hAnsiTheme="minorHAnsi" w:cstheme="minorBidi"/>
          <w:noProof/>
          <w:kern w:val="2"/>
          <w:sz w:val="24"/>
          <w:szCs w:val="24"/>
          <w:lang w:val="en-US" w:eastAsia="zh-CN"/>
          <w14:ligatures w14:val="standardContextual"/>
        </w:rPr>
      </w:pPr>
      <w:ins w:id="127" w:author="RAPPORTEUR" w:date="2025-08-29T04:27:00Z">
        <w:r>
          <w:rPr>
            <w:noProof/>
          </w:rPr>
          <w:t>5.4.4</w:t>
        </w:r>
        <w:r>
          <w:rPr>
            <w:rFonts w:asciiTheme="minorHAnsi" w:hAnsiTheme="minorHAnsi" w:cstheme="minorBidi"/>
            <w:noProof/>
            <w:kern w:val="2"/>
            <w:sz w:val="24"/>
            <w:szCs w:val="24"/>
            <w:lang w:val="en-US" w:eastAsia="zh-CN"/>
            <w14:ligatures w14:val="standardContextual"/>
          </w:rPr>
          <w:tab/>
        </w:r>
        <w:r>
          <w:rPr>
            <w:noProof/>
          </w:rPr>
          <w:t>Out-of-Synch detection and Resynchronization of T-ID</w:t>
        </w:r>
        <w:r>
          <w:rPr>
            <w:noProof/>
          </w:rPr>
          <w:tab/>
        </w:r>
        <w:r>
          <w:rPr>
            <w:noProof/>
          </w:rPr>
          <w:fldChar w:fldCharType="begin"/>
        </w:r>
        <w:r>
          <w:rPr>
            <w:noProof/>
          </w:rPr>
          <w:instrText xml:space="preserve"> PAGEREF _Toc207334129 \h </w:instrText>
        </w:r>
      </w:ins>
      <w:r>
        <w:rPr>
          <w:noProof/>
        </w:rPr>
      </w:r>
      <w:ins w:id="128" w:author="RAPPORTEUR" w:date="2025-08-29T04:27:00Z">
        <w:r>
          <w:rPr>
            <w:noProof/>
          </w:rPr>
          <w:fldChar w:fldCharType="separate"/>
        </w:r>
        <w:r>
          <w:rPr>
            <w:noProof/>
          </w:rPr>
          <w:t>17</w:t>
        </w:r>
        <w:r>
          <w:rPr>
            <w:noProof/>
          </w:rPr>
          <w:fldChar w:fldCharType="end"/>
        </w:r>
      </w:ins>
    </w:p>
    <w:p w14:paraId="7645C122" w14:textId="41591CC4" w:rsidR="00AC5891" w:rsidRDefault="00AC5891">
      <w:pPr>
        <w:pStyle w:val="TOC2"/>
        <w:rPr>
          <w:ins w:id="129" w:author="RAPPORTEUR" w:date="2025-08-29T04:27:00Z"/>
          <w:rFonts w:asciiTheme="minorHAnsi" w:hAnsiTheme="minorHAnsi" w:cstheme="minorBidi"/>
          <w:noProof/>
          <w:kern w:val="2"/>
          <w:sz w:val="24"/>
          <w:szCs w:val="24"/>
          <w:lang w:val="en-US" w:eastAsia="zh-CN"/>
          <w14:ligatures w14:val="standardContextual"/>
        </w:rPr>
      </w:pPr>
      <w:ins w:id="130" w:author="RAPPORTEUR" w:date="2025-08-29T04:27:00Z">
        <w:r>
          <w:rPr>
            <w:noProof/>
          </w:rPr>
          <w:t>5.5</w:t>
        </w:r>
        <w:r>
          <w:rPr>
            <w:rFonts w:asciiTheme="minorHAnsi" w:hAnsiTheme="minorHAnsi" w:cstheme="minorBidi"/>
            <w:noProof/>
            <w:kern w:val="2"/>
            <w:sz w:val="24"/>
            <w:szCs w:val="24"/>
            <w:lang w:val="en-US" w:eastAsia="zh-CN"/>
            <w14:ligatures w14:val="standardContextual"/>
          </w:rPr>
          <w:tab/>
        </w:r>
        <w:r>
          <w:rPr>
            <w:noProof/>
          </w:rPr>
          <w:t>Protection between AIoT network elements</w:t>
        </w:r>
        <w:r>
          <w:rPr>
            <w:noProof/>
          </w:rPr>
          <w:tab/>
        </w:r>
        <w:r>
          <w:rPr>
            <w:noProof/>
          </w:rPr>
          <w:fldChar w:fldCharType="begin"/>
        </w:r>
        <w:r>
          <w:rPr>
            <w:noProof/>
          </w:rPr>
          <w:instrText xml:space="preserve"> PAGEREF _Toc207334130 \h </w:instrText>
        </w:r>
      </w:ins>
      <w:r>
        <w:rPr>
          <w:noProof/>
        </w:rPr>
      </w:r>
      <w:ins w:id="131" w:author="RAPPORTEUR" w:date="2025-08-29T04:27:00Z">
        <w:r>
          <w:rPr>
            <w:noProof/>
          </w:rPr>
          <w:fldChar w:fldCharType="separate"/>
        </w:r>
        <w:r>
          <w:rPr>
            <w:noProof/>
          </w:rPr>
          <w:t>17</w:t>
        </w:r>
        <w:r>
          <w:rPr>
            <w:noProof/>
          </w:rPr>
          <w:fldChar w:fldCharType="end"/>
        </w:r>
      </w:ins>
    </w:p>
    <w:p w14:paraId="6D0F3F4B" w14:textId="3A47A221" w:rsidR="00AC5891" w:rsidRDefault="00AC5891">
      <w:pPr>
        <w:pStyle w:val="TOC1"/>
        <w:rPr>
          <w:ins w:id="132" w:author="RAPPORTEUR" w:date="2025-08-29T04:27:00Z"/>
          <w:rFonts w:asciiTheme="minorHAnsi" w:hAnsiTheme="minorHAnsi" w:cstheme="minorBidi"/>
          <w:noProof/>
          <w:kern w:val="2"/>
          <w:sz w:val="24"/>
          <w:szCs w:val="24"/>
          <w:lang w:val="en-US" w:eastAsia="zh-CN"/>
          <w14:ligatures w14:val="standardContextual"/>
        </w:rPr>
      </w:pPr>
      <w:ins w:id="133" w:author="RAPPORTEUR" w:date="2025-08-29T04:27:00Z">
        <w:r>
          <w:rPr>
            <w:noProof/>
          </w:rPr>
          <w:t>Annex &lt;A&gt; (normative):</w:t>
        </w:r>
        <w:r>
          <w:rPr>
            <w:noProof/>
          </w:rPr>
          <w:tab/>
        </w:r>
        <w:r>
          <w:rPr>
            <w:noProof/>
          </w:rPr>
          <w:fldChar w:fldCharType="begin"/>
        </w:r>
        <w:r>
          <w:rPr>
            <w:noProof/>
          </w:rPr>
          <w:instrText xml:space="preserve"> PAGEREF _Toc207334131 \h </w:instrText>
        </w:r>
      </w:ins>
      <w:r>
        <w:rPr>
          <w:noProof/>
        </w:rPr>
      </w:r>
      <w:ins w:id="134" w:author="RAPPORTEUR" w:date="2025-08-29T04:27:00Z">
        <w:r>
          <w:rPr>
            <w:noProof/>
          </w:rPr>
          <w:fldChar w:fldCharType="separate"/>
        </w:r>
        <w:r>
          <w:rPr>
            <w:noProof/>
          </w:rPr>
          <w:t>17</w:t>
        </w:r>
        <w:r>
          <w:rPr>
            <w:noProof/>
          </w:rPr>
          <w:fldChar w:fldCharType="end"/>
        </w:r>
      </w:ins>
    </w:p>
    <w:p w14:paraId="7CFC0984" w14:textId="166CD566" w:rsidR="00AC5891" w:rsidRDefault="00AC5891">
      <w:pPr>
        <w:pStyle w:val="TOC8"/>
        <w:rPr>
          <w:ins w:id="135" w:author="RAPPORTEUR" w:date="2025-08-29T04:27:00Z"/>
          <w:rFonts w:asciiTheme="minorHAnsi" w:hAnsiTheme="minorHAnsi" w:cstheme="minorBidi"/>
          <w:b w:val="0"/>
          <w:noProof/>
          <w:kern w:val="2"/>
          <w:sz w:val="24"/>
          <w:szCs w:val="24"/>
          <w:lang w:val="en-US" w:eastAsia="zh-CN"/>
          <w14:ligatures w14:val="standardContextual"/>
        </w:rPr>
      </w:pPr>
      <w:ins w:id="136" w:author="RAPPORTEUR" w:date="2025-08-29T04:27:00Z">
        <w:r>
          <w:rPr>
            <w:noProof/>
          </w:rPr>
          <w:t>Key derivation functions</w:t>
        </w:r>
        <w:r>
          <w:rPr>
            <w:noProof/>
          </w:rPr>
          <w:tab/>
        </w:r>
        <w:r>
          <w:rPr>
            <w:noProof/>
          </w:rPr>
          <w:fldChar w:fldCharType="begin"/>
        </w:r>
        <w:r>
          <w:rPr>
            <w:noProof/>
          </w:rPr>
          <w:instrText xml:space="preserve"> PAGEREF _Toc207334132 \h </w:instrText>
        </w:r>
      </w:ins>
      <w:r>
        <w:rPr>
          <w:noProof/>
        </w:rPr>
      </w:r>
      <w:ins w:id="137" w:author="RAPPORTEUR" w:date="2025-08-29T04:27:00Z">
        <w:r>
          <w:rPr>
            <w:noProof/>
          </w:rPr>
          <w:fldChar w:fldCharType="separate"/>
        </w:r>
        <w:r>
          <w:rPr>
            <w:noProof/>
          </w:rPr>
          <w:t>17</w:t>
        </w:r>
        <w:r>
          <w:rPr>
            <w:noProof/>
          </w:rPr>
          <w:fldChar w:fldCharType="end"/>
        </w:r>
      </w:ins>
    </w:p>
    <w:p w14:paraId="6C061518" w14:textId="7D8FE33E" w:rsidR="00AC5891" w:rsidRDefault="00AC5891">
      <w:pPr>
        <w:pStyle w:val="TOC1"/>
        <w:rPr>
          <w:ins w:id="138" w:author="RAPPORTEUR" w:date="2025-08-29T04:27:00Z"/>
          <w:rFonts w:asciiTheme="minorHAnsi" w:hAnsiTheme="minorHAnsi" w:cstheme="minorBidi"/>
          <w:noProof/>
          <w:kern w:val="2"/>
          <w:sz w:val="24"/>
          <w:szCs w:val="24"/>
          <w:lang w:val="en-US" w:eastAsia="zh-CN"/>
          <w14:ligatures w14:val="standardContextual"/>
        </w:rPr>
      </w:pPr>
      <w:ins w:id="139" w:author="RAPPORTEUR" w:date="2025-08-29T04:27:00Z">
        <w:r>
          <w:rPr>
            <w:noProof/>
          </w:rPr>
          <w:t>A.1</w:t>
        </w:r>
        <w:r>
          <w:rPr>
            <w:rFonts w:asciiTheme="minorHAnsi" w:hAnsiTheme="minorHAnsi" w:cstheme="minorBidi"/>
            <w:noProof/>
            <w:kern w:val="2"/>
            <w:sz w:val="24"/>
            <w:szCs w:val="24"/>
            <w:lang w:val="en-US" w:eastAsia="zh-CN"/>
            <w14:ligatures w14:val="standardContextual"/>
          </w:rPr>
          <w:tab/>
        </w:r>
        <w:r>
          <w:rPr>
            <w:noProof/>
          </w:rPr>
          <w:t>KDF interface and input parameter construction</w:t>
        </w:r>
        <w:r>
          <w:rPr>
            <w:noProof/>
          </w:rPr>
          <w:tab/>
        </w:r>
        <w:r>
          <w:rPr>
            <w:noProof/>
          </w:rPr>
          <w:fldChar w:fldCharType="begin"/>
        </w:r>
        <w:r>
          <w:rPr>
            <w:noProof/>
          </w:rPr>
          <w:instrText xml:space="preserve"> PAGEREF _Toc207334133 \h </w:instrText>
        </w:r>
      </w:ins>
      <w:r>
        <w:rPr>
          <w:noProof/>
        </w:rPr>
      </w:r>
      <w:ins w:id="140" w:author="RAPPORTEUR" w:date="2025-08-29T04:27:00Z">
        <w:r>
          <w:rPr>
            <w:noProof/>
          </w:rPr>
          <w:fldChar w:fldCharType="separate"/>
        </w:r>
        <w:r>
          <w:rPr>
            <w:noProof/>
          </w:rPr>
          <w:t>17</w:t>
        </w:r>
        <w:r>
          <w:rPr>
            <w:noProof/>
          </w:rPr>
          <w:fldChar w:fldCharType="end"/>
        </w:r>
      </w:ins>
    </w:p>
    <w:p w14:paraId="40643B92" w14:textId="70E47643" w:rsidR="00AC5891" w:rsidRDefault="00AC5891">
      <w:pPr>
        <w:pStyle w:val="TOC2"/>
        <w:rPr>
          <w:ins w:id="141" w:author="RAPPORTEUR" w:date="2025-08-29T04:27:00Z"/>
          <w:rFonts w:asciiTheme="minorHAnsi" w:hAnsiTheme="minorHAnsi" w:cstheme="minorBidi"/>
          <w:noProof/>
          <w:kern w:val="2"/>
          <w:sz w:val="24"/>
          <w:szCs w:val="24"/>
          <w:lang w:val="en-US" w:eastAsia="zh-CN"/>
          <w14:ligatures w14:val="standardContextual"/>
        </w:rPr>
      </w:pPr>
      <w:ins w:id="142" w:author="RAPPORTEUR" w:date="2025-08-29T04:27:00Z">
        <w:r>
          <w:rPr>
            <w:noProof/>
          </w:rPr>
          <w:t>A.1.1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_Toc207334134 \h </w:instrText>
        </w:r>
      </w:ins>
      <w:r>
        <w:rPr>
          <w:noProof/>
        </w:rPr>
      </w:r>
      <w:ins w:id="143" w:author="RAPPORTEUR" w:date="2025-08-29T04:27:00Z">
        <w:r>
          <w:rPr>
            <w:noProof/>
          </w:rPr>
          <w:fldChar w:fldCharType="separate"/>
        </w:r>
        <w:r>
          <w:rPr>
            <w:noProof/>
          </w:rPr>
          <w:t>17</w:t>
        </w:r>
        <w:r>
          <w:rPr>
            <w:noProof/>
          </w:rPr>
          <w:fldChar w:fldCharType="end"/>
        </w:r>
      </w:ins>
    </w:p>
    <w:p w14:paraId="604E21A2" w14:textId="31D203D7" w:rsidR="00AC5891" w:rsidRDefault="00AC5891">
      <w:pPr>
        <w:pStyle w:val="TOC2"/>
        <w:rPr>
          <w:ins w:id="144" w:author="RAPPORTEUR" w:date="2025-08-29T04:27:00Z"/>
          <w:rFonts w:asciiTheme="minorHAnsi" w:hAnsiTheme="minorHAnsi" w:cstheme="minorBidi"/>
          <w:noProof/>
          <w:kern w:val="2"/>
          <w:sz w:val="24"/>
          <w:szCs w:val="24"/>
          <w:lang w:val="en-US" w:eastAsia="zh-CN"/>
          <w14:ligatures w14:val="standardContextual"/>
        </w:rPr>
      </w:pPr>
      <w:ins w:id="145" w:author="RAPPORTEUR" w:date="2025-08-29T04:27:00Z">
        <w:r>
          <w:rPr>
            <w:noProof/>
          </w:rPr>
          <w:t>A.1.2</w:t>
        </w:r>
        <w:r>
          <w:rPr>
            <w:rFonts w:asciiTheme="minorHAnsi" w:hAnsiTheme="minorHAnsi" w:cstheme="minorBidi"/>
            <w:noProof/>
            <w:kern w:val="2"/>
            <w:sz w:val="24"/>
            <w:szCs w:val="24"/>
            <w:lang w:val="en-US" w:eastAsia="zh-CN"/>
            <w14:ligatures w14:val="standardContextual"/>
          </w:rPr>
          <w:tab/>
        </w:r>
        <w:r>
          <w:rPr>
            <w:noProof/>
          </w:rPr>
          <w:t>FC value allocations</w:t>
        </w:r>
        <w:r>
          <w:rPr>
            <w:noProof/>
          </w:rPr>
          <w:tab/>
        </w:r>
        <w:r>
          <w:rPr>
            <w:noProof/>
          </w:rPr>
          <w:fldChar w:fldCharType="begin"/>
        </w:r>
        <w:r>
          <w:rPr>
            <w:noProof/>
          </w:rPr>
          <w:instrText xml:space="preserve"> PAGEREF _Toc207334135 \h </w:instrText>
        </w:r>
      </w:ins>
      <w:r>
        <w:rPr>
          <w:noProof/>
        </w:rPr>
      </w:r>
      <w:ins w:id="146" w:author="RAPPORTEUR" w:date="2025-08-29T04:27:00Z">
        <w:r>
          <w:rPr>
            <w:noProof/>
          </w:rPr>
          <w:fldChar w:fldCharType="separate"/>
        </w:r>
        <w:r>
          <w:rPr>
            <w:noProof/>
          </w:rPr>
          <w:t>17</w:t>
        </w:r>
        <w:r>
          <w:rPr>
            <w:noProof/>
          </w:rPr>
          <w:fldChar w:fldCharType="end"/>
        </w:r>
      </w:ins>
    </w:p>
    <w:p w14:paraId="306D3CA3" w14:textId="0FB65A2C" w:rsidR="00AC5891" w:rsidRDefault="00AC5891">
      <w:pPr>
        <w:pStyle w:val="TOC1"/>
        <w:rPr>
          <w:ins w:id="147" w:author="RAPPORTEUR" w:date="2025-08-29T04:27:00Z"/>
          <w:rFonts w:asciiTheme="minorHAnsi" w:hAnsiTheme="minorHAnsi" w:cstheme="minorBidi"/>
          <w:noProof/>
          <w:kern w:val="2"/>
          <w:sz w:val="24"/>
          <w:szCs w:val="24"/>
          <w:lang w:val="en-US" w:eastAsia="zh-CN"/>
          <w14:ligatures w14:val="standardContextual"/>
        </w:rPr>
      </w:pPr>
      <w:ins w:id="148" w:author="RAPPORTEUR" w:date="2025-08-29T04:27:00Z">
        <w:r>
          <w:rPr>
            <w:noProof/>
          </w:rPr>
          <w:t>A.2</w:t>
        </w:r>
        <w:r>
          <w:rPr>
            <w:rFonts w:asciiTheme="minorHAnsi" w:hAnsiTheme="minorHAnsi" w:cstheme="minorBidi"/>
            <w:noProof/>
            <w:kern w:val="2"/>
            <w:sz w:val="24"/>
            <w:szCs w:val="24"/>
            <w:lang w:val="en-US" w:eastAsia="zh-CN"/>
            <w14:ligatures w14:val="standardContextual"/>
          </w:rPr>
          <w:tab/>
        </w:r>
        <w:r>
          <w:rPr>
            <w:noProof/>
          </w:rPr>
          <w:t>RES</w:t>
        </w:r>
        <w:r w:rsidRPr="00B96AF4">
          <w:rPr>
            <w:noProof/>
            <w:vertAlign w:val="subscript"/>
          </w:rPr>
          <w:t xml:space="preserve">AIOT </w:t>
        </w:r>
        <w:r>
          <w:rPr>
            <w:noProof/>
            <w:lang w:eastAsia="zh-CN"/>
          </w:rPr>
          <w:t>and</w:t>
        </w:r>
        <w:r>
          <w:rPr>
            <w:noProof/>
          </w:rPr>
          <w:t xml:space="preserve"> XRES</w:t>
        </w:r>
        <w:r w:rsidRPr="00B96AF4">
          <w:rPr>
            <w:noProof/>
            <w:vertAlign w:val="subscript"/>
          </w:rPr>
          <w:t>AIOT</w:t>
        </w:r>
        <w:r>
          <w:rPr>
            <w:noProof/>
          </w:rPr>
          <w:t xml:space="preserve"> derivation function</w:t>
        </w:r>
        <w:r>
          <w:rPr>
            <w:noProof/>
          </w:rPr>
          <w:tab/>
        </w:r>
        <w:r>
          <w:rPr>
            <w:noProof/>
          </w:rPr>
          <w:fldChar w:fldCharType="begin"/>
        </w:r>
        <w:r>
          <w:rPr>
            <w:noProof/>
          </w:rPr>
          <w:instrText xml:space="preserve"> PAGEREF _Toc207334136 \h </w:instrText>
        </w:r>
      </w:ins>
      <w:r>
        <w:rPr>
          <w:noProof/>
        </w:rPr>
      </w:r>
      <w:ins w:id="149" w:author="RAPPORTEUR" w:date="2025-08-29T04:27:00Z">
        <w:r>
          <w:rPr>
            <w:noProof/>
          </w:rPr>
          <w:fldChar w:fldCharType="separate"/>
        </w:r>
        <w:r>
          <w:rPr>
            <w:noProof/>
          </w:rPr>
          <w:t>18</w:t>
        </w:r>
        <w:r>
          <w:rPr>
            <w:noProof/>
          </w:rPr>
          <w:fldChar w:fldCharType="end"/>
        </w:r>
      </w:ins>
    </w:p>
    <w:p w14:paraId="69BC0B8F" w14:textId="6951DB83" w:rsidR="00AC5891" w:rsidRDefault="00AC5891">
      <w:pPr>
        <w:pStyle w:val="TOC1"/>
        <w:rPr>
          <w:ins w:id="150" w:author="RAPPORTEUR" w:date="2025-08-29T04:27:00Z"/>
          <w:rFonts w:asciiTheme="minorHAnsi" w:hAnsiTheme="minorHAnsi" w:cstheme="minorBidi"/>
          <w:noProof/>
          <w:kern w:val="2"/>
          <w:sz w:val="24"/>
          <w:szCs w:val="24"/>
          <w:lang w:val="en-US" w:eastAsia="zh-CN"/>
          <w14:ligatures w14:val="standardContextual"/>
        </w:rPr>
      </w:pPr>
      <w:ins w:id="151" w:author="RAPPORTEUR" w:date="2025-08-29T04:27:00Z">
        <w:r>
          <w:rPr>
            <w:noProof/>
          </w:rPr>
          <w:t>A.3</w:t>
        </w:r>
        <w:r>
          <w:rPr>
            <w:rFonts w:asciiTheme="minorHAnsi" w:hAnsiTheme="minorHAnsi" w:cstheme="minorBidi"/>
            <w:noProof/>
            <w:kern w:val="2"/>
            <w:sz w:val="24"/>
            <w:szCs w:val="24"/>
            <w:lang w:val="en-US" w:eastAsia="zh-CN"/>
            <w14:ligatures w14:val="standardContextual"/>
          </w:rPr>
          <w:tab/>
        </w:r>
        <w:r>
          <w:rPr>
            <w:noProof/>
          </w:rPr>
          <w:t>K</w:t>
        </w:r>
        <w:r w:rsidRPr="00B96AF4">
          <w:rPr>
            <w:noProof/>
            <w:vertAlign w:val="subscript"/>
          </w:rPr>
          <w:t>AIOTF</w:t>
        </w:r>
        <w:r>
          <w:rPr>
            <w:noProof/>
          </w:rPr>
          <w:t xml:space="preserve"> derivation function</w:t>
        </w:r>
        <w:r>
          <w:rPr>
            <w:noProof/>
          </w:rPr>
          <w:tab/>
        </w:r>
        <w:r>
          <w:rPr>
            <w:noProof/>
          </w:rPr>
          <w:fldChar w:fldCharType="begin"/>
        </w:r>
        <w:r>
          <w:rPr>
            <w:noProof/>
          </w:rPr>
          <w:instrText xml:space="preserve"> PAGEREF _Toc207334137 \h </w:instrText>
        </w:r>
      </w:ins>
      <w:r>
        <w:rPr>
          <w:noProof/>
        </w:rPr>
      </w:r>
      <w:ins w:id="152" w:author="RAPPORTEUR" w:date="2025-08-29T04:27:00Z">
        <w:r>
          <w:rPr>
            <w:noProof/>
          </w:rPr>
          <w:fldChar w:fldCharType="separate"/>
        </w:r>
        <w:r>
          <w:rPr>
            <w:noProof/>
          </w:rPr>
          <w:t>18</w:t>
        </w:r>
        <w:r>
          <w:rPr>
            <w:noProof/>
          </w:rPr>
          <w:fldChar w:fldCharType="end"/>
        </w:r>
      </w:ins>
    </w:p>
    <w:p w14:paraId="6E145EB0" w14:textId="5269D2B8" w:rsidR="00AC5891" w:rsidRDefault="00AC5891">
      <w:pPr>
        <w:pStyle w:val="TOC1"/>
        <w:rPr>
          <w:ins w:id="153" w:author="RAPPORTEUR" w:date="2025-08-29T04:27:00Z"/>
          <w:rFonts w:asciiTheme="minorHAnsi" w:hAnsiTheme="minorHAnsi" w:cstheme="minorBidi"/>
          <w:noProof/>
          <w:kern w:val="2"/>
          <w:sz w:val="24"/>
          <w:szCs w:val="24"/>
          <w:lang w:val="en-US" w:eastAsia="zh-CN"/>
          <w14:ligatures w14:val="standardContextual"/>
        </w:rPr>
      </w:pPr>
      <w:ins w:id="154" w:author="RAPPORTEUR" w:date="2025-08-29T04:27:00Z">
        <w:r>
          <w:rPr>
            <w:noProof/>
          </w:rPr>
          <w:t>A.4</w:t>
        </w:r>
        <w:r>
          <w:rPr>
            <w:rFonts w:asciiTheme="minorHAnsi" w:hAnsiTheme="minorHAnsi" w:cstheme="minorBidi"/>
            <w:noProof/>
            <w:kern w:val="2"/>
            <w:sz w:val="24"/>
            <w:szCs w:val="24"/>
            <w:lang w:val="en-US" w:eastAsia="zh-CN"/>
            <w14:ligatures w14:val="standardContextual"/>
          </w:rPr>
          <w:tab/>
        </w:r>
        <w:r>
          <w:rPr>
            <w:noProof/>
          </w:rPr>
          <w:t>K</w:t>
        </w:r>
        <w:r w:rsidRPr="00B96AF4">
          <w:rPr>
            <w:noProof/>
            <w:vertAlign w:val="subscript"/>
          </w:rPr>
          <w:t>Command_enc</w:t>
        </w:r>
        <w:r>
          <w:rPr>
            <w:noProof/>
          </w:rPr>
          <w:t xml:space="preserve"> and K</w:t>
        </w:r>
        <w:r w:rsidRPr="00B96AF4">
          <w:rPr>
            <w:noProof/>
            <w:vertAlign w:val="subscript"/>
          </w:rPr>
          <w:t>Command_int</w:t>
        </w:r>
        <w:r>
          <w:rPr>
            <w:noProof/>
          </w:rPr>
          <w:t xml:space="preserve"> derivation function</w:t>
        </w:r>
        <w:r>
          <w:rPr>
            <w:noProof/>
          </w:rPr>
          <w:tab/>
        </w:r>
        <w:r>
          <w:rPr>
            <w:noProof/>
          </w:rPr>
          <w:fldChar w:fldCharType="begin"/>
        </w:r>
        <w:r>
          <w:rPr>
            <w:noProof/>
          </w:rPr>
          <w:instrText xml:space="preserve"> PAGEREF _Toc207334138 \h </w:instrText>
        </w:r>
      </w:ins>
      <w:r>
        <w:rPr>
          <w:noProof/>
        </w:rPr>
      </w:r>
      <w:ins w:id="155" w:author="RAPPORTEUR" w:date="2025-08-29T04:27:00Z">
        <w:r>
          <w:rPr>
            <w:noProof/>
          </w:rPr>
          <w:fldChar w:fldCharType="separate"/>
        </w:r>
        <w:r>
          <w:rPr>
            <w:noProof/>
          </w:rPr>
          <w:t>18</w:t>
        </w:r>
        <w:r>
          <w:rPr>
            <w:noProof/>
          </w:rPr>
          <w:fldChar w:fldCharType="end"/>
        </w:r>
      </w:ins>
    </w:p>
    <w:p w14:paraId="1E817BCD" w14:textId="7E3FEF40" w:rsidR="00AC5891" w:rsidRDefault="00AC5891">
      <w:pPr>
        <w:pStyle w:val="TOC8"/>
        <w:rPr>
          <w:ins w:id="156" w:author="RAPPORTEUR" w:date="2025-08-29T04:27:00Z"/>
          <w:rFonts w:asciiTheme="minorHAnsi" w:hAnsiTheme="minorHAnsi" w:cstheme="minorBidi"/>
          <w:b w:val="0"/>
          <w:noProof/>
          <w:kern w:val="2"/>
          <w:sz w:val="24"/>
          <w:szCs w:val="24"/>
          <w:lang w:val="en-US" w:eastAsia="zh-CN"/>
          <w14:ligatures w14:val="standardContextual"/>
        </w:rPr>
      </w:pPr>
      <w:ins w:id="157" w:author="RAPPORTEUR" w:date="2025-08-29T04:27:00Z">
        <w:r>
          <w:rPr>
            <w:noProof/>
          </w:rPr>
          <w:t>Annex &lt;B&gt; (normative):</w:t>
        </w:r>
        <w:r>
          <w:rPr>
            <w:noProof/>
          </w:rPr>
          <w:tab/>
        </w:r>
        <w:r>
          <w:rPr>
            <w:noProof/>
          </w:rPr>
          <w:fldChar w:fldCharType="begin"/>
        </w:r>
        <w:r>
          <w:rPr>
            <w:noProof/>
          </w:rPr>
          <w:instrText xml:space="preserve"> PAGEREF _Toc207334139 \h </w:instrText>
        </w:r>
      </w:ins>
      <w:r>
        <w:rPr>
          <w:noProof/>
        </w:rPr>
      </w:r>
      <w:ins w:id="158" w:author="RAPPORTEUR" w:date="2025-08-29T04:27:00Z">
        <w:r>
          <w:rPr>
            <w:noProof/>
          </w:rPr>
          <w:fldChar w:fldCharType="separate"/>
        </w:r>
        <w:r>
          <w:rPr>
            <w:noProof/>
          </w:rPr>
          <w:t>19</w:t>
        </w:r>
        <w:r>
          <w:rPr>
            <w:noProof/>
          </w:rPr>
          <w:fldChar w:fldCharType="end"/>
        </w:r>
      </w:ins>
    </w:p>
    <w:p w14:paraId="687736AB" w14:textId="6DEA7DEC" w:rsidR="00AC5891" w:rsidRDefault="00AC5891">
      <w:pPr>
        <w:pStyle w:val="TOC8"/>
        <w:rPr>
          <w:ins w:id="159" w:author="RAPPORTEUR" w:date="2025-08-29T04:27:00Z"/>
          <w:rFonts w:asciiTheme="minorHAnsi" w:hAnsiTheme="minorHAnsi" w:cstheme="minorBidi"/>
          <w:b w:val="0"/>
          <w:noProof/>
          <w:kern w:val="2"/>
          <w:sz w:val="24"/>
          <w:szCs w:val="24"/>
          <w:lang w:val="en-US" w:eastAsia="zh-CN"/>
          <w14:ligatures w14:val="standardContextual"/>
        </w:rPr>
      </w:pPr>
      <w:ins w:id="160" w:author="RAPPORTEUR" w:date="2025-08-29T04:27:00Z">
        <w:r>
          <w:rPr>
            <w:noProof/>
          </w:rPr>
          <w:t>Temporary Identifier generation functions</w:t>
        </w:r>
        <w:r>
          <w:rPr>
            <w:noProof/>
          </w:rPr>
          <w:tab/>
        </w:r>
        <w:r>
          <w:rPr>
            <w:noProof/>
          </w:rPr>
          <w:fldChar w:fldCharType="begin"/>
        </w:r>
        <w:r>
          <w:rPr>
            <w:noProof/>
          </w:rPr>
          <w:instrText xml:space="preserve"> PAGEREF _Toc207334140 \h </w:instrText>
        </w:r>
      </w:ins>
      <w:r>
        <w:rPr>
          <w:noProof/>
        </w:rPr>
      </w:r>
      <w:ins w:id="161" w:author="RAPPORTEUR" w:date="2025-08-29T04:27:00Z">
        <w:r>
          <w:rPr>
            <w:noProof/>
          </w:rPr>
          <w:fldChar w:fldCharType="separate"/>
        </w:r>
        <w:r>
          <w:rPr>
            <w:noProof/>
          </w:rPr>
          <w:t>19</w:t>
        </w:r>
        <w:r>
          <w:rPr>
            <w:noProof/>
          </w:rPr>
          <w:fldChar w:fldCharType="end"/>
        </w:r>
      </w:ins>
    </w:p>
    <w:p w14:paraId="40793E19" w14:textId="555AD4F0" w:rsidR="00AC5891" w:rsidRDefault="00AC5891">
      <w:pPr>
        <w:pStyle w:val="TOC2"/>
        <w:rPr>
          <w:ins w:id="162" w:author="RAPPORTEUR" w:date="2025-08-29T04:27:00Z"/>
          <w:rFonts w:asciiTheme="minorHAnsi" w:hAnsiTheme="minorHAnsi" w:cstheme="minorBidi"/>
          <w:noProof/>
          <w:kern w:val="2"/>
          <w:sz w:val="24"/>
          <w:szCs w:val="24"/>
          <w:lang w:val="en-US" w:eastAsia="zh-CN"/>
          <w14:ligatures w14:val="standardContextual"/>
        </w:rPr>
      </w:pPr>
      <w:ins w:id="163" w:author="RAPPORTEUR" w:date="2025-08-29T04:27:00Z">
        <w:r>
          <w:rPr>
            <w:noProof/>
          </w:rPr>
          <w:t>B.1</w:t>
        </w:r>
        <w:r>
          <w:rPr>
            <w:rFonts w:asciiTheme="minorHAnsi" w:hAnsiTheme="minorHAnsi" w:cstheme="minorBidi"/>
            <w:noProof/>
            <w:kern w:val="2"/>
            <w:sz w:val="24"/>
            <w:szCs w:val="24"/>
            <w:lang w:val="en-US" w:eastAsia="zh-CN"/>
            <w14:ligatures w14:val="standardContextual"/>
          </w:rPr>
          <w:tab/>
        </w:r>
        <w:r>
          <w:rPr>
            <w:noProof/>
          </w:rPr>
          <w:t>T-ID generation</w:t>
        </w:r>
        <w:r>
          <w:rPr>
            <w:noProof/>
          </w:rPr>
          <w:tab/>
        </w:r>
        <w:r>
          <w:rPr>
            <w:noProof/>
          </w:rPr>
          <w:fldChar w:fldCharType="begin"/>
        </w:r>
        <w:r>
          <w:rPr>
            <w:noProof/>
          </w:rPr>
          <w:instrText xml:space="preserve"> PAGEREF _Toc207334141 \h </w:instrText>
        </w:r>
      </w:ins>
      <w:r>
        <w:rPr>
          <w:noProof/>
        </w:rPr>
      </w:r>
      <w:ins w:id="164" w:author="RAPPORTEUR" w:date="2025-08-29T04:27:00Z">
        <w:r>
          <w:rPr>
            <w:noProof/>
          </w:rPr>
          <w:fldChar w:fldCharType="separate"/>
        </w:r>
        <w:r>
          <w:rPr>
            <w:noProof/>
          </w:rPr>
          <w:t>19</w:t>
        </w:r>
        <w:r>
          <w:rPr>
            <w:noProof/>
          </w:rPr>
          <w:fldChar w:fldCharType="end"/>
        </w:r>
      </w:ins>
    </w:p>
    <w:p w14:paraId="06502837" w14:textId="7A2B5922" w:rsidR="00AC5891" w:rsidRDefault="00AC5891">
      <w:pPr>
        <w:pStyle w:val="TOC8"/>
        <w:rPr>
          <w:ins w:id="165" w:author="RAPPORTEUR" w:date="2025-08-29T04:27:00Z"/>
          <w:rFonts w:asciiTheme="minorHAnsi" w:hAnsiTheme="minorHAnsi" w:cstheme="minorBidi"/>
          <w:b w:val="0"/>
          <w:noProof/>
          <w:kern w:val="2"/>
          <w:sz w:val="24"/>
          <w:szCs w:val="24"/>
          <w:lang w:val="en-US" w:eastAsia="zh-CN"/>
          <w14:ligatures w14:val="standardContextual"/>
        </w:rPr>
      </w:pPr>
      <w:ins w:id="166" w:author="RAPPORTEUR" w:date="2025-08-29T04:27:00Z">
        <w:r>
          <w:rPr>
            <w:noProof/>
          </w:rPr>
          <w:lastRenderedPageBreak/>
          <w:t>Annex &lt;X&gt; (informative): Change history</w:t>
        </w:r>
        <w:r>
          <w:rPr>
            <w:noProof/>
          </w:rPr>
          <w:tab/>
        </w:r>
        <w:r>
          <w:rPr>
            <w:noProof/>
          </w:rPr>
          <w:fldChar w:fldCharType="begin"/>
        </w:r>
        <w:r>
          <w:rPr>
            <w:noProof/>
          </w:rPr>
          <w:instrText xml:space="preserve"> PAGEREF _Toc207334142 \h </w:instrText>
        </w:r>
      </w:ins>
      <w:r>
        <w:rPr>
          <w:noProof/>
        </w:rPr>
      </w:r>
      <w:ins w:id="167" w:author="RAPPORTEUR" w:date="2025-08-29T04:27:00Z">
        <w:r>
          <w:rPr>
            <w:noProof/>
          </w:rPr>
          <w:fldChar w:fldCharType="separate"/>
        </w:r>
        <w:r>
          <w:rPr>
            <w:noProof/>
          </w:rPr>
          <w:t>19</w:t>
        </w:r>
        <w:r>
          <w:rPr>
            <w:noProof/>
          </w:rPr>
          <w:fldChar w:fldCharType="end"/>
        </w:r>
      </w:ins>
    </w:p>
    <w:p w14:paraId="6804103C" w14:textId="4C23855F" w:rsidR="004E7156" w:rsidDel="00AC5891" w:rsidRDefault="004E7156">
      <w:pPr>
        <w:pStyle w:val="TOC1"/>
        <w:rPr>
          <w:del w:id="168" w:author="RAPPORTEUR" w:date="2025-08-29T04:27:00Z"/>
          <w:rFonts w:asciiTheme="minorHAnsi" w:hAnsiTheme="minorHAnsi" w:cstheme="minorBidi"/>
          <w:noProof/>
          <w:kern w:val="2"/>
          <w:sz w:val="21"/>
          <w:szCs w:val="22"/>
          <w:lang w:val="en-US" w:eastAsia="zh-CN"/>
        </w:rPr>
      </w:pPr>
      <w:del w:id="169" w:author="RAPPORTEUR" w:date="2025-08-29T04:27:00Z">
        <w:r w:rsidDel="00AC5891">
          <w:rPr>
            <w:noProof/>
          </w:rPr>
          <w:delText>Foreword</w:delText>
        </w:r>
        <w:r w:rsidDel="00AC5891">
          <w:rPr>
            <w:noProof/>
          </w:rPr>
          <w:tab/>
        </w:r>
        <w:r w:rsidR="00452A1C" w:rsidDel="00AC5891">
          <w:rPr>
            <w:noProof/>
          </w:rPr>
          <w:delText>4</w:delText>
        </w:r>
      </w:del>
    </w:p>
    <w:p w14:paraId="7EEFC06F" w14:textId="2BDF39DC" w:rsidR="004E7156" w:rsidDel="00AC5891" w:rsidRDefault="004E7156">
      <w:pPr>
        <w:pStyle w:val="TOC1"/>
        <w:rPr>
          <w:del w:id="170" w:author="RAPPORTEUR" w:date="2025-08-29T04:27:00Z"/>
          <w:rFonts w:asciiTheme="minorHAnsi" w:hAnsiTheme="minorHAnsi" w:cstheme="minorBidi"/>
          <w:noProof/>
          <w:kern w:val="2"/>
          <w:sz w:val="21"/>
          <w:szCs w:val="22"/>
          <w:lang w:val="en-US" w:eastAsia="zh-CN"/>
        </w:rPr>
      </w:pPr>
      <w:del w:id="171" w:author="RAPPORTEUR" w:date="2025-08-29T04:27:00Z">
        <w:r w:rsidDel="00AC5891">
          <w:rPr>
            <w:noProof/>
          </w:rPr>
          <w:delText>1</w:delText>
        </w:r>
        <w:r w:rsidDel="00AC5891">
          <w:rPr>
            <w:rFonts w:asciiTheme="minorHAnsi" w:hAnsiTheme="minorHAnsi" w:cstheme="minorBidi"/>
            <w:noProof/>
            <w:kern w:val="2"/>
            <w:sz w:val="21"/>
            <w:szCs w:val="22"/>
            <w:lang w:val="en-US" w:eastAsia="zh-CN"/>
          </w:rPr>
          <w:tab/>
        </w:r>
        <w:r w:rsidDel="00AC5891">
          <w:rPr>
            <w:noProof/>
          </w:rPr>
          <w:delText>Scope</w:delText>
        </w:r>
        <w:r w:rsidDel="00AC5891">
          <w:rPr>
            <w:noProof/>
          </w:rPr>
          <w:tab/>
        </w:r>
        <w:r w:rsidR="00452A1C" w:rsidDel="00AC5891">
          <w:rPr>
            <w:noProof/>
          </w:rPr>
          <w:delText>6</w:delText>
        </w:r>
      </w:del>
    </w:p>
    <w:p w14:paraId="4EB65F14" w14:textId="5FE32058" w:rsidR="004E7156" w:rsidDel="00AC5891" w:rsidRDefault="004E7156">
      <w:pPr>
        <w:pStyle w:val="TOC1"/>
        <w:rPr>
          <w:del w:id="172" w:author="RAPPORTEUR" w:date="2025-08-29T04:27:00Z"/>
          <w:rFonts w:asciiTheme="minorHAnsi" w:hAnsiTheme="minorHAnsi" w:cstheme="minorBidi"/>
          <w:noProof/>
          <w:kern w:val="2"/>
          <w:sz w:val="21"/>
          <w:szCs w:val="22"/>
          <w:lang w:val="en-US" w:eastAsia="zh-CN"/>
        </w:rPr>
      </w:pPr>
      <w:del w:id="173" w:author="RAPPORTEUR" w:date="2025-08-29T04:27:00Z">
        <w:r w:rsidDel="00AC5891">
          <w:rPr>
            <w:noProof/>
          </w:rPr>
          <w:delText>2</w:delText>
        </w:r>
        <w:r w:rsidDel="00AC5891">
          <w:rPr>
            <w:rFonts w:asciiTheme="minorHAnsi" w:hAnsiTheme="minorHAnsi" w:cstheme="minorBidi"/>
            <w:noProof/>
            <w:kern w:val="2"/>
            <w:sz w:val="21"/>
            <w:szCs w:val="22"/>
            <w:lang w:val="en-US" w:eastAsia="zh-CN"/>
          </w:rPr>
          <w:tab/>
        </w:r>
        <w:r w:rsidDel="00AC5891">
          <w:rPr>
            <w:noProof/>
          </w:rPr>
          <w:delText>References</w:delText>
        </w:r>
        <w:r w:rsidDel="00AC5891">
          <w:rPr>
            <w:noProof/>
          </w:rPr>
          <w:tab/>
        </w:r>
        <w:r w:rsidR="00452A1C" w:rsidDel="00AC5891">
          <w:rPr>
            <w:noProof/>
          </w:rPr>
          <w:delText>6</w:delText>
        </w:r>
      </w:del>
    </w:p>
    <w:p w14:paraId="456A6CBD" w14:textId="7F3F6CE8" w:rsidR="004E7156" w:rsidDel="00AC5891" w:rsidRDefault="004E7156">
      <w:pPr>
        <w:pStyle w:val="TOC1"/>
        <w:rPr>
          <w:del w:id="174" w:author="RAPPORTEUR" w:date="2025-08-29T04:27:00Z"/>
          <w:rFonts w:asciiTheme="minorHAnsi" w:hAnsiTheme="minorHAnsi" w:cstheme="minorBidi"/>
          <w:noProof/>
          <w:kern w:val="2"/>
          <w:sz w:val="21"/>
          <w:szCs w:val="22"/>
          <w:lang w:val="en-US" w:eastAsia="zh-CN"/>
        </w:rPr>
      </w:pPr>
      <w:del w:id="175" w:author="RAPPORTEUR" w:date="2025-08-29T04:27:00Z">
        <w:r w:rsidDel="00AC5891">
          <w:rPr>
            <w:noProof/>
          </w:rPr>
          <w:delText>3</w:delText>
        </w:r>
        <w:r w:rsidDel="00AC5891">
          <w:rPr>
            <w:rFonts w:asciiTheme="minorHAnsi" w:hAnsiTheme="minorHAnsi" w:cstheme="minorBidi"/>
            <w:noProof/>
            <w:kern w:val="2"/>
            <w:sz w:val="21"/>
            <w:szCs w:val="22"/>
            <w:lang w:val="en-US" w:eastAsia="zh-CN"/>
          </w:rPr>
          <w:tab/>
        </w:r>
        <w:r w:rsidDel="00AC5891">
          <w:rPr>
            <w:noProof/>
          </w:rPr>
          <w:delText>Definitions of terms, symbols and abbreviations</w:delText>
        </w:r>
        <w:r w:rsidDel="00AC5891">
          <w:rPr>
            <w:noProof/>
          </w:rPr>
          <w:tab/>
        </w:r>
        <w:r w:rsidR="00452A1C" w:rsidDel="00AC5891">
          <w:rPr>
            <w:noProof/>
          </w:rPr>
          <w:delText>7</w:delText>
        </w:r>
      </w:del>
    </w:p>
    <w:p w14:paraId="1EDA6CC6" w14:textId="59A0FADB" w:rsidR="004E7156" w:rsidDel="00AC5891" w:rsidRDefault="004E7156">
      <w:pPr>
        <w:pStyle w:val="TOC2"/>
        <w:rPr>
          <w:del w:id="176" w:author="RAPPORTEUR" w:date="2025-08-29T04:27:00Z"/>
          <w:rFonts w:asciiTheme="minorHAnsi" w:hAnsiTheme="minorHAnsi" w:cstheme="minorBidi"/>
          <w:noProof/>
          <w:kern w:val="2"/>
          <w:sz w:val="21"/>
          <w:szCs w:val="22"/>
          <w:lang w:val="en-US" w:eastAsia="zh-CN"/>
        </w:rPr>
      </w:pPr>
      <w:del w:id="177" w:author="RAPPORTEUR" w:date="2025-08-29T04:27:00Z">
        <w:r w:rsidDel="00AC5891">
          <w:rPr>
            <w:noProof/>
          </w:rPr>
          <w:delText>3.1</w:delText>
        </w:r>
        <w:r w:rsidDel="00AC5891">
          <w:rPr>
            <w:rFonts w:asciiTheme="minorHAnsi" w:hAnsiTheme="minorHAnsi" w:cstheme="minorBidi"/>
            <w:noProof/>
            <w:kern w:val="2"/>
            <w:sz w:val="21"/>
            <w:szCs w:val="22"/>
            <w:lang w:val="en-US" w:eastAsia="zh-CN"/>
          </w:rPr>
          <w:tab/>
        </w:r>
        <w:r w:rsidDel="00AC5891">
          <w:rPr>
            <w:noProof/>
          </w:rPr>
          <w:delText>Terms</w:delText>
        </w:r>
        <w:r w:rsidDel="00AC5891">
          <w:rPr>
            <w:noProof/>
          </w:rPr>
          <w:tab/>
        </w:r>
        <w:r w:rsidR="00452A1C" w:rsidDel="00AC5891">
          <w:rPr>
            <w:noProof/>
          </w:rPr>
          <w:delText>7</w:delText>
        </w:r>
      </w:del>
    </w:p>
    <w:p w14:paraId="3C8BA0CD" w14:textId="0A2BCA70" w:rsidR="004E7156" w:rsidDel="00AC5891" w:rsidRDefault="004E7156">
      <w:pPr>
        <w:pStyle w:val="TOC2"/>
        <w:rPr>
          <w:del w:id="178" w:author="RAPPORTEUR" w:date="2025-08-29T04:27:00Z"/>
          <w:rFonts w:asciiTheme="minorHAnsi" w:hAnsiTheme="minorHAnsi" w:cstheme="minorBidi"/>
          <w:noProof/>
          <w:kern w:val="2"/>
          <w:sz w:val="21"/>
          <w:szCs w:val="22"/>
          <w:lang w:val="en-US" w:eastAsia="zh-CN"/>
        </w:rPr>
      </w:pPr>
      <w:del w:id="179" w:author="RAPPORTEUR" w:date="2025-08-29T04:27:00Z">
        <w:r w:rsidDel="00AC5891">
          <w:rPr>
            <w:noProof/>
          </w:rPr>
          <w:delText>3.2</w:delText>
        </w:r>
        <w:r w:rsidDel="00AC5891">
          <w:rPr>
            <w:rFonts w:asciiTheme="minorHAnsi" w:hAnsiTheme="minorHAnsi" w:cstheme="minorBidi"/>
            <w:noProof/>
            <w:kern w:val="2"/>
            <w:sz w:val="21"/>
            <w:szCs w:val="22"/>
            <w:lang w:val="en-US" w:eastAsia="zh-CN"/>
          </w:rPr>
          <w:tab/>
        </w:r>
        <w:r w:rsidDel="00AC5891">
          <w:rPr>
            <w:noProof/>
          </w:rPr>
          <w:delText>Symbols</w:delText>
        </w:r>
        <w:r w:rsidDel="00AC5891">
          <w:rPr>
            <w:noProof/>
          </w:rPr>
          <w:tab/>
        </w:r>
        <w:r w:rsidR="00452A1C" w:rsidDel="00AC5891">
          <w:rPr>
            <w:noProof/>
          </w:rPr>
          <w:delText>7</w:delText>
        </w:r>
      </w:del>
    </w:p>
    <w:p w14:paraId="53A4AD24" w14:textId="37D758BC" w:rsidR="004E7156" w:rsidDel="00AC5891" w:rsidRDefault="004E7156">
      <w:pPr>
        <w:pStyle w:val="TOC2"/>
        <w:rPr>
          <w:del w:id="180" w:author="RAPPORTEUR" w:date="2025-08-29T04:27:00Z"/>
          <w:rFonts w:asciiTheme="minorHAnsi" w:hAnsiTheme="minorHAnsi" w:cstheme="minorBidi"/>
          <w:noProof/>
          <w:kern w:val="2"/>
          <w:sz w:val="21"/>
          <w:szCs w:val="22"/>
          <w:lang w:val="en-US" w:eastAsia="zh-CN"/>
        </w:rPr>
      </w:pPr>
      <w:del w:id="181" w:author="RAPPORTEUR" w:date="2025-08-29T04:27:00Z">
        <w:r w:rsidDel="00AC5891">
          <w:rPr>
            <w:noProof/>
          </w:rPr>
          <w:delText>3.</w:delText>
        </w:r>
        <w:r w:rsidRPr="000E471B" w:rsidDel="00AC5891">
          <w:rPr>
            <w:noProof/>
            <w:lang w:val="en-US" w:eastAsia="zh-CN"/>
          </w:rPr>
          <w:delText>3</w:delText>
        </w:r>
        <w:r w:rsidDel="00AC5891">
          <w:rPr>
            <w:rFonts w:asciiTheme="minorHAnsi" w:hAnsiTheme="minorHAnsi" w:cstheme="minorBidi"/>
            <w:noProof/>
            <w:kern w:val="2"/>
            <w:sz w:val="21"/>
            <w:szCs w:val="22"/>
            <w:lang w:val="en-US" w:eastAsia="zh-CN"/>
          </w:rPr>
          <w:tab/>
        </w:r>
        <w:r w:rsidDel="00AC5891">
          <w:rPr>
            <w:noProof/>
          </w:rPr>
          <w:delText>Abbreviations</w:delText>
        </w:r>
        <w:r w:rsidDel="00AC5891">
          <w:rPr>
            <w:noProof/>
          </w:rPr>
          <w:tab/>
        </w:r>
        <w:r w:rsidR="00452A1C" w:rsidDel="00AC5891">
          <w:rPr>
            <w:noProof/>
          </w:rPr>
          <w:delText>7</w:delText>
        </w:r>
      </w:del>
    </w:p>
    <w:p w14:paraId="6F9321A8" w14:textId="1F992AFC" w:rsidR="004E7156" w:rsidDel="00AC5891" w:rsidRDefault="004E7156">
      <w:pPr>
        <w:pStyle w:val="TOC1"/>
        <w:rPr>
          <w:del w:id="182" w:author="RAPPORTEUR" w:date="2025-08-29T04:27:00Z"/>
          <w:rFonts w:asciiTheme="minorHAnsi" w:hAnsiTheme="minorHAnsi" w:cstheme="minorBidi"/>
          <w:noProof/>
          <w:kern w:val="2"/>
          <w:sz w:val="21"/>
          <w:szCs w:val="22"/>
          <w:lang w:val="en-US" w:eastAsia="zh-CN"/>
        </w:rPr>
      </w:pPr>
      <w:del w:id="183" w:author="RAPPORTEUR" w:date="2025-08-29T04:27:00Z">
        <w:r w:rsidDel="00AC5891">
          <w:rPr>
            <w:noProof/>
          </w:rPr>
          <w:delText>4</w:delText>
        </w:r>
        <w:r w:rsidDel="00AC5891">
          <w:rPr>
            <w:rFonts w:asciiTheme="minorHAnsi" w:hAnsiTheme="minorHAnsi" w:cstheme="minorBidi"/>
            <w:noProof/>
            <w:kern w:val="2"/>
            <w:sz w:val="21"/>
            <w:szCs w:val="22"/>
            <w:lang w:val="en-US" w:eastAsia="zh-CN"/>
          </w:rPr>
          <w:tab/>
        </w:r>
        <w:r w:rsidDel="00AC5891">
          <w:rPr>
            <w:noProof/>
          </w:rPr>
          <w:delText>Overview of AIOT Security aspects</w:delText>
        </w:r>
        <w:r w:rsidDel="00AC5891">
          <w:rPr>
            <w:noProof/>
          </w:rPr>
          <w:tab/>
        </w:r>
        <w:r w:rsidR="00452A1C" w:rsidDel="00AC5891">
          <w:rPr>
            <w:noProof/>
          </w:rPr>
          <w:delText>8</w:delText>
        </w:r>
      </w:del>
    </w:p>
    <w:p w14:paraId="7A7F133A" w14:textId="546BF67A" w:rsidR="004E7156" w:rsidDel="00AC5891" w:rsidRDefault="004E7156">
      <w:pPr>
        <w:pStyle w:val="TOC2"/>
        <w:rPr>
          <w:del w:id="184" w:author="RAPPORTEUR" w:date="2025-08-29T04:27:00Z"/>
          <w:rFonts w:asciiTheme="minorHAnsi" w:hAnsiTheme="minorHAnsi" w:cstheme="minorBidi"/>
          <w:noProof/>
          <w:kern w:val="2"/>
          <w:sz w:val="21"/>
          <w:szCs w:val="22"/>
          <w:lang w:val="en-US" w:eastAsia="zh-CN"/>
        </w:rPr>
      </w:pPr>
      <w:del w:id="185" w:author="RAPPORTEUR" w:date="2025-08-29T04:27:00Z">
        <w:r w:rsidDel="00AC5891">
          <w:rPr>
            <w:noProof/>
          </w:rPr>
          <w:delText>4.1</w:delText>
        </w:r>
        <w:r w:rsidDel="00AC5891">
          <w:rPr>
            <w:rFonts w:asciiTheme="minorHAnsi" w:hAnsiTheme="minorHAnsi" w:cstheme="minorBidi"/>
            <w:noProof/>
            <w:kern w:val="2"/>
            <w:sz w:val="21"/>
            <w:szCs w:val="22"/>
            <w:lang w:val="en-US" w:eastAsia="zh-CN"/>
          </w:rPr>
          <w:tab/>
        </w:r>
        <w:r w:rsidDel="00AC5891">
          <w:rPr>
            <w:noProof/>
          </w:rPr>
          <w:delText>General</w:delText>
        </w:r>
        <w:r w:rsidDel="00AC5891">
          <w:rPr>
            <w:noProof/>
          </w:rPr>
          <w:tab/>
        </w:r>
        <w:r w:rsidR="00452A1C" w:rsidDel="00AC5891">
          <w:rPr>
            <w:noProof/>
          </w:rPr>
          <w:delText>8</w:delText>
        </w:r>
      </w:del>
    </w:p>
    <w:p w14:paraId="7811992B" w14:textId="39E2C106" w:rsidR="004E7156" w:rsidDel="00AC5891" w:rsidRDefault="004E7156">
      <w:pPr>
        <w:pStyle w:val="TOC2"/>
        <w:rPr>
          <w:del w:id="186" w:author="RAPPORTEUR" w:date="2025-08-29T04:27:00Z"/>
          <w:rFonts w:asciiTheme="minorHAnsi" w:hAnsiTheme="minorHAnsi" w:cstheme="minorBidi"/>
          <w:noProof/>
          <w:kern w:val="2"/>
          <w:sz w:val="21"/>
          <w:szCs w:val="22"/>
          <w:lang w:val="en-US" w:eastAsia="zh-CN"/>
        </w:rPr>
      </w:pPr>
      <w:del w:id="187" w:author="RAPPORTEUR" w:date="2025-08-29T04:27:00Z">
        <w:r w:rsidDel="00AC5891">
          <w:rPr>
            <w:noProof/>
          </w:rPr>
          <w:delText>4.2</w:delText>
        </w:r>
        <w:r w:rsidDel="00AC5891">
          <w:rPr>
            <w:rFonts w:asciiTheme="minorHAnsi" w:hAnsiTheme="minorHAnsi" w:cstheme="minorBidi"/>
            <w:noProof/>
            <w:kern w:val="2"/>
            <w:sz w:val="21"/>
            <w:szCs w:val="22"/>
            <w:lang w:val="en-US" w:eastAsia="zh-CN"/>
          </w:rPr>
          <w:tab/>
        </w:r>
        <w:r w:rsidDel="00AC5891">
          <w:rPr>
            <w:noProof/>
          </w:rPr>
          <w:delText>Security Requirements</w:delText>
        </w:r>
        <w:r w:rsidDel="00AC5891">
          <w:rPr>
            <w:noProof/>
          </w:rPr>
          <w:tab/>
        </w:r>
        <w:r w:rsidR="00452A1C" w:rsidDel="00AC5891">
          <w:rPr>
            <w:noProof/>
          </w:rPr>
          <w:delText>8</w:delText>
        </w:r>
      </w:del>
    </w:p>
    <w:p w14:paraId="562E05A0" w14:textId="70FA75DD" w:rsidR="004E7156" w:rsidDel="00AC5891" w:rsidRDefault="004E7156">
      <w:pPr>
        <w:pStyle w:val="TOC3"/>
        <w:rPr>
          <w:del w:id="188" w:author="RAPPORTEUR" w:date="2025-08-29T04:27:00Z"/>
          <w:rFonts w:asciiTheme="minorHAnsi" w:hAnsiTheme="minorHAnsi" w:cstheme="minorBidi"/>
          <w:noProof/>
          <w:kern w:val="2"/>
          <w:sz w:val="21"/>
          <w:szCs w:val="22"/>
          <w:lang w:val="en-US" w:eastAsia="zh-CN"/>
        </w:rPr>
      </w:pPr>
      <w:del w:id="189" w:author="RAPPORTEUR" w:date="2025-08-29T04:27:00Z">
        <w:r w:rsidDel="00AC5891">
          <w:rPr>
            <w:noProof/>
          </w:rPr>
          <w:delText>4.2.1</w:delText>
        </w:r>
        <w:r w:rsidDel="00AC5891">
          <w:rPr>
            <w:rFonts w:asciiTheme="minorHAnsi" w:hAnsiTheme="minorHAnsi" w:cstheme="minorBidi"/>
            <w:noProof/>
            <w:kern w:val="2"/>
            <w:sz w:val="21"/>
            <w:szCs w:val="22"/>
            <w:lang w:val="en-US" w:eastAsia="zh-CN"/>
          </w:rPr>
          <w:tab/>
        </w:r>
        <w:r w:rsidDel="00AC5891">
          <w:rPr>
            <w:noProof/>
          </w:rPr>
          <w:delText>Requirements on the device Type 1 in Topology 1</w:delText>
        </w:r>
        <w:r w:rsidDel="00AC5891">
          <w:rPr>
            <w:noProof/>
          </w:rPr>
          <w:tab/>
        </w:r>
        <w:r w:rsidR="00452A1C" w:rsidDel="00AC5891">
          <w:rPr>
            <w:noProof/>
          </w:rPr>
          <w:delText>8</w:delText>
        </w:r>
      </w:del>
    </w:p>
    <w:p w14:paraId="3E9AA078" w14:textId="2CD68B24" w:rsidR="004E7156" w:rsidDel="00AC5891" w:rsidRDefault="004E7156">
      <w:pPr>
        <w:pStyle w:val="TOC4"/>
        <w:rPr>
          <w:del w:id="190" w:author="RAPPORTEUR" w:date="2025-08-29T04:27:00Z"/>
          <w:rFonts w:asciiTheme="minorHAnsi" w:hAnsiTheme="minorHAnsi" w:cstheme="minorBidi"/>
          <w:noProof/>
          <w:kern w:val="2"/>
          <w:sz w:val="21"/>
          <w:szCs w:val="22"/>
          <w:lang w:val="en-US" w:eastAsia="zh-CN"/>
        </w:rPr>
      </w:pPr>
      <w:del w:id="191" w:author="RAPPORTEUR" w:date="2025-08-29T04:27:00Z">
        <w:r w:rsidDel="00AC5891">
          <w:rPr>
            <w:noProof/>
          </w:rPr>
          <w:delText>4.2.1.1</w:delText>
        </w:r>
        <w:r w:rsidDel="00AC5891">
          <w:rPr>
            <w:rFonts w:asciiTheme="minorHAnsi" w:hAnsiTheme="minorHAnsi" w:cstheme="minorBidi"/>
            <w:noProof/>
            <w:kern w:val="2"/>
            <w:sz w:val="21"/>
            <w:szCs w:val="22"/>
            <w:lang w:val="en-US" w:eastAsia="zh-CN"/>
          </w:rPr>
          <w:tab/>
        </w:r>
        <w:r w:rsidDel="00AC5891">
          <w:rPr>
            <w:noProof/>
          </w:rPr>
          <w:delText>Secure storage and processing of credentials</w:delText>
        </w:r>
        <w:r w:rsidDel="00AC5891">
          <w:rPr>
            <w:noProof/>
          </w:rPr>
          <w:tab/>
        </w:r>
        <w:r w:rsidR="00452A1C" w:rsidDel="00AC5891">
          <w:rPr>
            <w:noProof/>
          </w:rPr>
          <w:delText>8</w:delText>
        </w:r>
      </w:del>
    </w:p>
    <w:p w14:paraId="4D0AF129" w14:textId="05CE73CC" w:rsidR="004E7156" w:rsidDel="00AC5891" w:rsidRDefault="004E7156">
      <w:pPr>
        <w:pStyle w:val="TOC4"/>
        <w:rPr>
          <w:del w:id="192" w:author="RAPPORTEUR" w:date="2025-08-29T04:27:00Z"/>
          <w:rFonts w:asciiTheme="minorHAnsi" w:hAnsiTheme="minorHAnsi" w:cstheme="minorBidi"/>
          <w:noProof/>
          <w:kern w:val="2"/>
          <w:sz w:val="21"/>
          <w:szCs w:val="22"/>
          <w:lang w:val="en-US" w:eastAsia="zh-CN"/>
        </w:rPr>
      </w:pPr>
      <w:del w:id="193" w:author="RAPPORTEUR" w:date="2025-08-29T04:27:00Z">
        <w:r w:rsidRPr="000E471B" w:rsidDel="00AC5891">
          <w:rPr>
            <w:noProof/>
            <w:lang w:val="en-US" w:eastAsia="zh-CN"/>
          </w:rPr>
          <w:delText xml:space="preserve">4.2.1.2 </w:delText>
        </w:r>
        <w:r w:rsidDel="00AC5891">
          <w:rPr>
            <w:rFonts w:asciiTheme="minorHAnsi" w:hAnsiTheme="minorHAnsi" w:cstheme="minorBidi"/>
            <w:noProof/>
            <w:kern w:val="2"/>
            <w:sz w:val="21"/>
            <w:szCs w:val="22"/>
            <w:lang w:val="en-US" w:eastAsia="zh-CN"/>
          </w:rPr>
          <w:tab/>
        </w:r>
        <w:r w:rsidRPr="000E471B" w:rsidDel="00AC5891">
          <w:rPr>
            <w:noProof/>
            <w:lang w:val="en-US" w:eastAsia="zh-CN"/>
          </w:rPr>
          <w:delText>Requirements related to authentication between device and network</w:delText>
        </w:r>
        <w:r w:rsidDel="00AC5891">
          <w:rPr>
            <w:noProof/>
          </w:rPr>
          <w:tab/>
        </w:r>
        <w:r w:rsidR="00452A1C" w:rsidDel="00AC5891">
          <w:rPr>
            <w:noProof/>
          </w:rPr>
          <w:delText>8</w:delText>
        </w:r>
      </w:del>
    </w:p>
    <w:p w14:paraId="37D29C5E" w14:textId="02CF1540" w:rsidR="004E7156" w:rsidDel="00AC5891" w:rsidRDefault="004E7156">
      <w:pPr>
        <w:pStyle w:val="TOC4"/>
        <w:rPr>
          <w:del w:id="194" w:author="RAPPORTEUR" w:date="2025-08-29T04:27:00Z"/>
          <w:rFonts w:asciiTheme="minorHAnsi" w:hAnsiTheme="minorHAnsi" w:cstheme="minorBidi"/>
          <w:noProof/>
          <w:kern w:val="2"/>
          <w:sz w:val="21"/>
          <w:szCs w:val="22"/>
          <w:lang w:val="en-US" w:eastAsia="zh-CN"/>
        </w:rPr>
      </w:pPr>
      <w:del w:id="195" w:author="RAPPORTEUR" w:date="2025-08-29T04:27:00Z">
        <w:r w:rsidDel="00AC5891">
          <w:rPr>
            <w:noProof/>
          </w:rPr>
          <w:delText>4.2.1.3</w:delText>
        </w:r>
        <w:r w:rsidDel="00AC5891">
          <w:rPr>
            <w:rFonts w:asciiTheme="minorHAnsi" w:hAnsiTheme="minorHAnsi" w:cstheme="minorBidi"/>
            <w:noProof/>
            <w:kern w:val="2"/>
            <w:sz w:val="21"/>
            <w:szCs w:val="22"/>
            <w:lang w:val="en-US" w:eastAsia="zh-CN"/>
          </w:rPr>
          <w:tab/>
        </w:r>
        <w:r w:rsidDel="00AC5891">
          <w:rPr>
            <w:noProof/>
          </w:rPr>
          <w:delText>Requirements for command protection</w:delText>
        </w:r>
        <w:r w:rsidDel="00AC5891">
          <w:rPr>
            <w:noProof/>
          </w:rPr>
          <w:tab/>
        </w:r>
        <w:r w:rsidR="00452A1C" w:rsidDel="00AC5891">
          <w:rPr>
            <w:noProof/>
          </w:rPr>
          <w:delText>8</w:delText>
        </w:r>
      </w:del>
    </w:p>
    <w:p w14:paraId="25C5A043" w14:textId="249C411A" w:rsidR="004E7156" w:rsidDel="00AC5891" w:rsidRDefault="004E7156">
      <w:pPr>
        <w:pStyle w:val="TOC4"/>
        <w:rPr>
          <w:del w:id="196" w:author="RAPPORTEUR" w:date="2025-08-29T04:27:00Z"/>
          <w:rFonts w:asciiTheme="minorHAnsi" w:hAnsiTheme="minorHAnsi" w:cstheme="minorBidi"/>
          <w:noProof/>
          <w:kern w:val="2"/>
          <w:sz w:val="21"/>
          <w:szCs w:val="22"/>
          <w:lang w:val="en-US" w:eastAsia="zh-CN"/>
        </w:rPr>
      </w:pPr>
      <w:del w:id="197" w:author="RAPPORTEUR" w:date="2025-08-29T04:27:00Z">
        <w:r w:rsidDel="00AC5891">
          <w:rPr>
            <w:noProof/>
          </w:rPr>
          <w:delText>4.2.1.4</w:delText>
        </w:r>
        <w:r w:rsidDel="00AC5891">
          <w:rPr>
            <w:rFonts w:asciiTheme="minorHAnsi" w:hAnsiTheme="minorHAnsi" w:cstheme="minorBidi"/>
            <w:noProof/>
            <w:kern w:val="2"/>
            <w:sz w:val="21"/>
            <w:szCs w:val="22"/>
            <w:lang w:val="en-US" w:eastAsia="zh-CN"/>
          </w:rPr>
          <w:tab/>
        </w:r>
        <w:r w:rsidDel="00AC5891">
          <w:rPr>
            <w:noProof/>
          </w:rPr>
          <w:delText>Requirements for identifier privacy</w:delText>
        </w:r>
        <w:r w:rsidDel="00AC5891">
          <w:rPr>
            <w:noProof/>
          </w:rPr>
          <w:tab/>
        </w:r>
        <w:r w:rsidR="00452A1C" w:rsidDel="00AC5891">
          <w:rPr>
            <w:noProof/>
          </w:rPr>
          <w:delText>8</w:delText>
        </w:r>
      </w:del>
    </w:p>
    <w:p w14:paraId="29A1E336" w14:textId="39436C85" w:rsidR="004E7156" w:rsidDel="00AC5891" w:rsidRDefault="004E7156">
      <w:pPr>
        <w:pStyle w:val="TOC3"/>
        <w:rPr>
          <w:del w:id="198" w:author="RAPPORTEUR" w:date="2025-08-29T04:27:00Z"/>
          <w:rFonts w:asciiTheme="minorHAnsi" w:hAnsiTheme="minorHAnsi" w:cstheme="minorBidi"/>
          <w:noProof/>
          <w:kern w:val="2"/>
          <w:sz w:val="21"/>
          <w:szCs w:val="22"/>
          <w:lang w:val="en-US" w:eastAsia="zh-CN"/>
        </w:rPr>
      </w:pPr>
      <w:del w:id="199" w:author="RAPPORTEUR" w:date="2025-08-29T04:27:00Z">
        <w:r w:rsidDel="00AC5891">
          <w:rPr>
            <w:noProof/>
          </w:rPr>
          <w:delText>4.2.2</w:delText>
        </w:r>
        <w:r w:rsidDel="00AC5891">
          <w:rPr>
            <w:rFonts w:asciiTheme="minorHAnsi" w:hAnsiTheme="minorHAnsi" w:cstheme="minorBidi"/>
            <w:noProof/>
            <w:kern w:val="2"/>
            <w:sz w:val="21"/>
            <w:szCs w:val="22"/>
            <w:lang w:val="en-US" w:eastAsia="zh-CN"/>
          </w:rPr>
          <w:tab/>
        </w:r>
        <w:r w:rsidDel="00AC5891">
          <w:rPr>
            <w:noProof/>
          </w:rPr>
          <w:delText>Requirements on the AIOTF</w:delText>
        </w:r>
        <w:r w:rsidDel="00AC5891">
          <w:rPr>
            <w:noProof/>
          </w:rPr>
          <w:tab/>
        </w:r>
        <w:r w:rsidR="00452A1C" w:rsidDel="00AC5891">
          <w:rPr>
            <w:noProof/>
          </w:rPr>
          <w:delText>9</w:delText>
        </w:r>
      </w:del>
    </w:p>
    <w:p w14:paraId="42966349" w14:textId="248E2D33" w:rsidR="004E7156" w:rsidDel="00AC5891" w:rsidRDefault="004E7156">
      <w:pPr>
        <w:pStyle w:val="TOC4"/>
        <w:rPr>
          <w:del w:id="200" w:author="RAPPORTEUR" w:date="2025-08-29T04:27:00Z"/>
          <w:rFonts w:asciiTheme="minorHAnsi" w:hAnsiTheme="minorHAnsi" w:cstheme="minorBidi"/>
          <w:noProof/>
          <w:kern w:val="2"/>
          <w:sz w:val="21"/>
          <w:szCs w:val="22"/>
          <w:lang w:val="en-US" w:eastAsia="zh-CN"/>
        </w:rPr>
      </w:pPr>
      <w:del w:id="201" w:author="RAPPORTEUR" w:date="2025-08-29T04:27:00Z">
        <w:r w:rsidDel="00AC5891">
          <w:rPr>
            <w:noProof/>
            <w:lang w:eastAsia="zh-CN"/>
          </w:rPr>
          <w:delText>4.2.2.1</w:delText>
        </w:r>
        <w:r w:rsidDel="00AC5891">
          <w:rPr>
            <w:rFonts w:asciiTheme="minorHAnsi" w:hAnsiTheme="minorHAnsi" w:cstheme="minorBidi"/>
            <w:noProof/>
            <w:kern w:val="2"/>
            <w:sz w:val="21"/>
            <w:szCs w:val="22"/>
            <w:lang w:val="en-US" w:eastAsia="zh-CN"/>
          </w:rPr>
          <w:tab/>
        </w:r>
        <w:r w:rsidDel="00AC5891">
          <w:rPr>
            <w:noProof/>
            <w:lang w:eastAsia="zh-CN"/>
          </w:rPr>
          <w:delText>Requirement on Authentication</w:delText>
        </w:r>
        <w:r w:rsidDel="00AC5891">
          <w:rPr>
            <w:noProof/>
          </w:rPr>
          <w:tab/>
        </w:r>
        <w:r w:rsidR="00452A1C" w:rsidDel="00AC5891">
          <w:rPr>
            <w:noProof/>
          </w:rPr>
          <w:delText>9</w:delText>
        </w:r>
      </w:del>
    </w:p>
    <w:p w14:paraId="1E6BCB1A" w14:textId="02B0DB64" w:rsidR="004E7156" w:rsidDel="00AC5891" w:rsidRDefault="004E7156">
      <w:pPr>
        <w:pStyle w:val="TOC4"/>
        <w:rPr>
          <w:del w:id="202" w:author="RAPPORTEUR" w:date="2025-08-29T04:27:00Z"/>
          <w:rFonts w:asciiTheme="minorHAnsi" w:hAnsiTheme="minorHAnsi" w:cstheme="minorBidi"/>
          <w:noProof/>
          <w:kern w:val="2"/>
          <w:sz w:val="21"/>
          <w:szCs w:val="22"/>
          <w:lang w:val="en-US" w:eastAsia="zh-CN"/>
        </w:rPr>
      </w:pPr>
      <w:del w:id="203" w:author="RAPPORTEUR" w:date="2025-08-29T04:27:00Z">
        <w:r w:rsidDel="00AC5891">
          <w:rPr>
            <w:noProof/>
            <w:lang w:eastAsia="zh-CN"/>
          </w:rPr>
          <w:delText>4.2.2.2</w:delText>
        </w:r>
        <w:r w:rsidDel="00AC5891">
          <w:rPr>
            <w:rFonts w:asciiTheme="minorHAnsi" w:hAnsiTheme="minorHAnsi" w:cstheme="minorBidi"/>
            <w:noProof/>
            <w:kern w:val="2"/>
            <w:sz w:val="21"/>
            <w:szCs w:val="22"/>
            <w:lang w:val="en-US" w:eastAsia="zh-CN"/>
          </w:rPr>
          <w:tab/>
        </w:r>
        <w:r w:rsidDel="00AC5891">
          <w:rPr>
            <w:noProof/>
            <w:lang w:eastAsia="zh-CN"/>
          </w:rPr>
          <w:delText>Requirements on Communication Protection</w:delText>
        </w:r>
        <w:r w:rsidDel="00AC5891">
          <w:rPr>
            <w:noProof/>
          </w:rPr>
          <w:tab/>
        </w:r>
        <w:r w:rsidR="00452A1C" w:rsidDel="00AC5891">
          <w:rPr>
            <w:noProof/>
          </w:rPr>
          <w:delText>9</w:delText>
        </w:r>
      </w:del>
    </w:p>
    <w:p w14:paraId="285B6748" w14:textId="3B164FC3" w:rsidR="004E7156" w:rsidDel="00AC5891" w:rsidRDefault="004E7156">
      <w:pPr>
        <w:pStyle w:val="TOC4"/>
        <w:rPr>
          <w:del w:id="204" w:author="RAPPORTEUR" w:date="2025-08-29T04:27:00Z"/>
          <w:rFonts w:asciiTheme="minorHAnsi" w:hAnsiTheme="minorHAnsi" w:cstheme="minorBidi"/>
          <w:noProof/>
          <w:kern w:val="2"/>
          <w:sz w:val="21"/>
          <w:szCs w:val="22"/>
          <w:lang w:val="en-US" w:eastAsia="zh-CN"/>
        </w:rPr>
      </w:pPr>
      <w:del w:id="205" w:author="RAPPORTEUR" w:date="2025-08-29T04:27:00Z">
        <w:r w:rsidDel="00AC5891">
          <w:rPr>
            <w:noProof/>
            <w:lang w:eastAsia="zh-CN"/>
          </w:rPr>
          <w:delText>4.2.2.3</w:delText>
        </w:r>
        <w:r w:rsidDel="00AC5891">
          <w:rPr>
            <w:rFonts w:asciiTheme="minorHAnsi" w:hAnsiTheme="minorHAnsi" w:cstheme="minorBidi"/>
            <w:noProof/>
            <w:kern w:val="2"/>
            <w:sz w:val="21"/>
            <w:szCs w:val="22"/>
            <w:lang w:val="en-US" w:eastAsia="zh-CN"/>
          </w:rPr>
          <w:tab/>
        </w:r>
        <w:r w:rsidDel="00AC5891">
          <w:rPr>
            <w:noProof/>
            <w:lang w:eastAsia="zh-CN"/>
          </w:rPr>
          <w:delText>Requirements on Privacy</w:delText>
        </w:r>
        <w:r w:rsidDel="00AC5891">
          <w:rPr>
            <w:noProof/>
          </w:rPr>
          <w:tab/>
        </w:r>
        <w:r w:rsidR="00452A1C" w:rsidDel="00AC5891">
          <w:rPr>
            <w:noProof/>
          </w:rPr>
          <w:delText>9</w:delText>
        </w:r>
      </w:del>
    </w:p>
    <w:p w14:paraId="55960FE5" w14:textId="5F4CC7F0" w:rsidR="004E7156" w:rsidDel="00AC5891" w:rsidRDefault="004E7156">
      <w:pPr>
        <w:pStyle w:val="TOC3"/>
        <w:rPr>
          <w:del w:id="206" w:author="RAPPORTEUR" w:date="2025-08-29T04:27:00Z"/>
          <w:rFonts w:asciiTheme="minorHAnsi" w:hAnsiTheme="minorHAnsi" w:cstheme="minorBidi"/>
          <w:noProof/>
          <w:kern w:val="2"/>
          <w:sz w:val="21"/>
          <w:szCs w:val="22"/>
          <w:lang w:val="en-US" w:eastAsia="zh-CN"/>
        </w:rPr>
      </w:pPr>
      <w:del w:id="207" w:author="RAPPORTEUR" w:date="2025-08-29T04:27:00Z">
        <w:r w:rsidDel="00AC5891">
          <w:rPr>
            <w:noProof/>
          </w:rPr>
          <w:delText>4.2.3</w:delText>
        </w:r>
        <w:r w:rsidDel="00AC5891">
          <w:rPr>
            <w:rFonts w:asciiTheme="minorHAnsi" w:hAnsiTheme="minorHAnsi" w:cstheme="minorBidi"/>
            <w:noProof/>
            <w:kern w:val="2"/>
            <w:sz w:val="21"/>
            <w:szCs w:val="22"/>
            <w:lang w:val="en-US" w:eastAsia="zh-CN"/>
          </w:rPr>
          <w:tab/>
        </w:r>
        <w:r w:rsidDel="00AC5891">
          <w:rPr>
            <w:noProof/>
          </w:rPr>
          <w:delText>Requirements on the ADM</w:delText>
        </w:r>
        <w:r w:rsidDel="00AC5891">
          <w:rPr>
            <w:noProof/>
          </w:rPr>
          <w:tab/>
        </w:r>
        <w:r w:rsidR="00452A1C" w:rsidDel="00AC5891">
          <w:rPr>
            <w:noProof/>
          </w:rPr>
          <w:delText>9</w:delText>
        </w:r>
      </w:del>
    </w:p>
    <w:p w14:paraId="78EC9CC1" w14:textId="13F315EA" w:rsidR="004E7156" w:rsidDel="00AC5891" w:rsidRDefault="004E7156">
      <w:pPr>
        <w:pStyle w:val="TOC3"/>
        <w:rPr>
          <w:del w:id="208" w:author="RAPPORTEUR" w:date="2025-08-29T04:27:00Z"/>
          <w:rFonts w:asciiTheme="minorHAnsi" w:hAnsiTheme="minorHAnsi" w:cstheme="minorBidi"/>
          <w:noProof/>
          <w:kern w:val="2"/>
          <w:sz w:val="21"/>
          <w:szCs w:val="22"/>
          <w:lang w:val="en-US" w:eastAsia="zh-CN"/>
        </w:rPr>
      </w:pPr>
      <w:del w:id="209" w:author="RAPPORTEUR" w:date="2025-08-29T04:27:00Z">
        <w:r w:rsidDel="00AC5891">
          <w:rPr>
            <w:noProof/>
          </w:rPr>
          <w:delText>4.2.</w:delText>
        </w:r>
        <w:r w:rsidRPr="000E471B" w:rsidDel="00AC5891">
          <w:rPr>
            <w:noProof/>
            <w:lang w:val="en-US" w:eastAsia="zh-CN"/>
          </w:rPr>
          <w:delText>4</w:delText>
        </w:r>
        <w:r w:rsidDel="00AC5891">
          <w:rPr>
            <w:rFonts w:asciiTheme="minorHAnsi" w:hAnsiTheme="minorHAnsi" w:cstheme="minorBidi"/>
            <w:noProof/>
            <w:kern w:val="2"/>
            <w:sz w:val="21"/>
            <w:szCs w:val="22"/>
            <w:lang w:val="en-US" w:eastAsia="zh-CN"/>
          </w:rPr>
          <w:tab/>
        </w:r>
        <w:r w:rsidRPr="000E471B" w:rsidDel="00AC5891">
          <w:rPr>
            <w:noProof/>
            <w:lang w:val="en-US" w:eastAsia="zh-CN"/>
          </w:rPr>
          <w:delText xml:space="preserve">Security </w:delText>
        </w:r>
        <w:r w:rsidDel="00AC5891">
          <w:rPr>
            <w:noProof/>
          </w:rPr>
          <w:delText xml:space="preserve">Requirements on the </w:delText>
        </w:r>
        <w:r w:rsidRPr="000E471B" w:rsidDel="00AC5891">
          <w:rPr>
            <w:noProof/>
            <w:lang w:val="en-US" w:eastAsia="zh-CN"/>
          </w:rPr>
          <w:delText>NG-RAN</w:delText>
        </w:r>
        <w:r w:rsidDel="00AC5891">
          <w:rPr>
            <w:noProof/>
          </w:rPr>
          <w:tab/>
        </w:r>
        <w:r w:rsidR="00452A1C" w:rsidDel="00AC5891">
          <w:rPr>
            <w:noProof/>
          </w:rPr>
          <w:delText>9</w:delText>
        </w:r>
      </w:del>
    </w:p>
    <w:p w14:paraId="28468CC7" w14:textId="50652230" w:rsidR="004E7156" w:rsidDel="00AC5891" w:rsidRDefault="004E7156">
      <w:pPr>
        <w:pStyle w:val="TOC1"/>
        <w:rPr>
          <w:del w:id="210" w:author="RAPPORTEUR" w:date="2025-08-29T04:27:00Z"/>
          <w:rFonts w:asciiTheme="minorHAnsi" w:hAnsiTheme="minorHAnsi" w:cstheme="minorBidi"/>
          <w:noProof/>
          <w:kern w:val="2"/>
          <w:sz w:val="21"/>
          <w:szCs w:val="22"/>
          <w:lang w:val="en-US" w:eastAsia="zh-CN"/>
        </w:rPr>
      </w:pPr>
      <w:del w:id="211" w:author="RAPPORTEUR" w:date="2025-08-29T04:27:00Z">
        <w:r w:rsidDel="00AC5891">
          <w:rPr>
            <w:noProof/>
          </w:rPr>
          <w:delText>5</w:delText>
        </w:r>
        <w:r w:rsidDel="00AC5891">
          <w:rPr>
            <w:rFonts w:asciiTheme="minorHAnsi" w:hAnsiTheme="minorHAnsi" w:cstheme="minorBidi"/>
            <w:noProof/>
            <w:kern w:val="2"/>
            <w:sz w:val="21"/>
            <w:szCs w:val="22"/>
            <w:lang w:val="en-US" w:eastAsia="zh-CN"/>
          </w:rPr>
          <w:tab/>
        </w:r>
        <w:r w:rsidDel="00AC5891">
          <w:rPr>
            <w:noProof/>
          </w:rPr>
          <w:delText>Security procedures for Ambient IoT service</w:delText>
        </w:r>
        <w:r w:rsidDel="00AC5891">
          <w:rPr>
            <w:noProof/>
          </w:rPr>
          <w:tab/>
        </w:r>
        <w:r w:rsidR="00452A1C" w:rsidDel="00AC5891">
          <w:rPr>
            <w:noProof/>
          </w:rPr>
          <w:delText>9</w:delText>
        </w:r>
      </w:del>
    </w:p>
    <w:p w14:paraId="35938117" w14:textId="0829B486" w:rsidR="004E7156" w:rsidDel="00AC5891" w:rsidRDefault="004E7156">
      <w:pPr>
        <w:pStyle w:val="TOC2"/>
        <w:rPr>
          <w:del w:id="212" w:author="RAPPORTEUR" w:date="2025-08-29T04:27:00Z"/>
          <w:rFonts w:asciiTheme="minorHAnsi" w:hAnsiTheme="minorHAnsi" w:cstheme="minorBidi"/>
          <w:noProof/>
          <w:kern w:val="2"/>
          <w:sz w:val="21"/>
          <w:szCs w:val="22"/>
          <w:lang w:val="en-US" w:eastAsia="zh-CN"/>
        </w:rPr>
      </w:pPr>
      <w:del w:id="213" w:author="RAPPORTEUR" w:date="2025-08-29T04:27:00Z">
        <w:r w:rsidDel="00AC5891">
          <w:rPr>
            <w:noProof/>
          </w:rPr>
          <w:delText>5.1</w:delText>
        </w:r>
        <w:r w:rsidDel="00AC5891">
          <w:rPr>
            <w:rFonts w:asciiTheme="minorHAnsi" w:hAnsiTheme="minorHAnsi" w:cstheme="minorBidi"/>
            <w:noProof/>
            <w:kern w:val="2"/>
            <w:sz w:val="21"/>
            <w:szCs w:val="22"/>
            <w:lang w:val="en-US" w:eastAsia="zh-CN"/>
          </w:rPr>
          <w:tab/>
        </w:r>
        <w:r w:rsidDel="00AC5891">
          <w:rPr>
            <w:noProof/>
          </w:rPr>
          <w:delText>General</w:delText>
        </w:r>
        <w:r w:rsidDel="00AC5891">
          <w:rPr>
            <w:noProof/>
          </w:rPr>
          <w:tab/>
        </w:r>
        <w:r w:rsidR="00452A1C" w:rsidDel="00AC5891">
          <w:rPr>
            <w:noProof/>
          </w:rPr>
          <w:delText>9</w:delText>
        </w:r>
      </w:del>
    </w:p>
    <w:p w14:paraId="76CC1E2D" w14:textId="6B2B10A9" w:rsidR="004E7156" w:rsidDel="00AC5891" w:rsidRDefault="004E7156">
      <w:pPr>
        <w:pStyle w:val="TOC2"/>
        <w:rPr>
          <w:del w:id="214" w:author="RAPPORTEUR" w:date="2025-08-29T04:27:00Z"/>
          <w:rFonts w:asciiTheme="minorHAnsi" w:hAnsiTheme="minorHAnsi" w:cstheme="minorBidi"/>
          <w:noProof/>
          <w:kern w:val="2"/>
          <w:sz w:val="21"/>
          <w:szCs w:val="22"/>
          <w:lang w:val="en-US" w:eastAsia="zh-CN"/>
        </w:rPr>
      </w:pPr>
      <w:del w:id="215" w:author="RAPPORTEUR" w:date="2025-08-29T04:27:00Z">
        <w:r w:rsidDel="00AC5891">
          <w:rPr>
            <w:noProof/>
          </w:rPr>
          <w:delText>5.2</w:delText>
        </w:r>
        <w:r w:rsidDel="00AC5891">
          <w:rPr>
            <w:rFonts w:asciiTheme="minorHAnsi" w:hAnsiTheme="minorHAnsi" w:cstheme="minorBidi"/>
            <w:noProof/>
            <w:kern w:val="2"/>
            <w:sz w:val="21"/>
            <w:szCs w:val="22"/>
            <w:lang w:val="en-US" w:eastAsia="zh-CN"/>
          </w:rPr>
          <w:tab/>
        </w:r>
        <w:r w:rsidDel="00AC5891">
          <w:rPr>
            <w:noProof/>
          </w:rPr>
          <w:delText>Authentication procedure</w:delText>
        </w:r>
        <w:r w:rsidDel="00AC5891">
          <w:rPr>
            <w:noProof/>
          </w:rPr>
          <w:tab/>
        </w:r>
        <w:r w:rsidR="00452A1C" w:rsidDel="00AC5891">
          <w:rPr>
            <w:noProof/>
          </w:rPr>
          <w:delText>10</w:delText>
        </w:r>
      </w:del>
    </w:p>
    <w:p w14:paraId="0FAEA7DA" w14:textId="01D8B348" w:rsidR="004E7156" w:rsidDel="00AC5891" w:rsidRDefault="004E7156">
      <w:pPr>
        <w:pStyle w:val="TOC3"/>
        <w:rPr>
          <w:del w:id="216" w:author="RAPPORTEUR" w:date="2025-08-29T04:27:00Z"/>
          <w:rFonts w:asciiTheme="minorHAnsi" w:hAnsiTheme="minorHAnsi" w:cstheme="minorBidi"/>
          <w:noProof/>
          <w:kern w:val="2"/>
          <w:sz w:val="21"/>
          <w:szCs w:val="22"/>
          <w:lang w:val="en-US" w:eastAsia="zh-CN"/>
        </w:rPr>
      </w:pPr>
      <w:del w:id="217" w:author="RAPPORTEUR" w:date="2025-08-29T04:27:00Z">
        <w:r w:rsidRPr="000E471B" w:rsidDel="00AC5891">
          <w:rPr>
            <w:noProof/>
            <w:lang w:val="en-US"/>
          </w:rPr>
          <w:delText>5.2.</w:delText>
        </w:r>
        <w:r w:rsidRPr="000E471B" w:rsidDel="00AC5891">
          <w:rPr>
            <w:noProof/>
            <w:lang w:val="en-US" w:eastAsia="zh-CN"/>
          </w:rPr>
          <w:delText>1</w:delText>
        </w:r>
        <w:r w:rsidDel="00AC5891">
          <w:rPr>
            <w:rFonts w:asciiTheme="minorHAnsi" w:hAnsiTheme="minorHAnsi" w:cstheme="minorBidi"/>
            <w:noProof/>
            <w:kern w:val="2"/>
            <w:sz w:val="21"/>
            <w:szCs w:val="22"/>
            <w:lang w:val="en-US" w:eastAsia="zh-CN"/>
          </w:rPr>
          <w:tab/>
        </w:r>
        <w:r w:rsidRPr="000E471B" w:rsidDel="00AC5891">
          <w:rPr>
            <w:noProof/>
            <w:lang w:val="en-US"/>
          </w:rPr>
          <w:delText>General</w:delText>
        </w:r>
        <w:r w:rsidDel="00AC5891">
          <w:rPr>
            <w:noProof/>
          </w:rPr>
          <w:tab/>
        </w:r>
        <w:r w:rsidR="00452A1C" w:rsidDel="00AC5891">
          <w:rPr>
            <w:noProof/>
          </w:rPr>
          <w:delText>10</w:delText>
        </w:r>
      </w:del>
    </w:p>
    <w:p w14:paraId="3A6A0148" w14:textId="50A8127E" w:rsidR="004E7156" w:rsidDel="00AC5891" w:rsidRDefault="004E7156">
      <w:pPr>
        <w:pStyle w:val="TOC3"/>
        <w:rPr>
          <w:del w:id="218" w:author="RAPPORTEUR" w:date="2025-08-29T04:27:00Z"/>
          <w:rFonts w:asciiTheme="minorHAnsi" w:hAnsiTheme="minorHAnsi" w:cstheme="minorBidi"/>
          <w:noProof/>
          <w:kern w:val="2"/>
          <w:sz w:val="21"/>
          <w:szCs w:val="22"/>
          <w:lang w:val="en-US" w:eastAsia="zh-CN"/>
        </w:rPr>
      </w:pPr>
      <w:del w:id="219" w:author="RAPPORTEUR" w:date="2025-08-29T04:27:00Z">
        <w:r w:rsidRPr="000E471B" w:rsidDel="00AC5891">
          <w:rPr>
            <w:noProof/>
            <w:lang w:val="en-US"/>
          </w:rPr>
          <w:delText>5.2.2</w:delText>
        </w:r>
        <w:r w:rsidDel="00AC5891">
          <w:rPr>
            <w:rFonts w:asciiTheme="minorHAnsi" w:hAnsiTheme="minorHAnsi" w:cstheme="minorBidi"/>
            <w:noProof/>
            <w:kern w:val="2"/>
            <w:sz w:val="21"/>
            <w:szCs w:val="22"/>
            <w:lang w:val="en-US" w:eastAsia="zh-CN"/>
          </w:rPr>
          <w:tab/>
        </w:r>
        <w:r w:rsidRPr="000E471B" w:rsidDel="00AC5891">
          <w:rPr>
            <w:noProof/>
            <w:lang w:val="en-US"/>
          </w:rPr>
          <w:delText>Authentication procedure</w:delText>
        </w:r>
        <w:r w:rsidDel="00AC5891">
          <w:rPr>
            <w:noProof/>
          </w:rPr>
          <w:tab/>
        </w:r>
        <w:r w:rsidR="00452A1C" w:rsidDel="00AC5891">
          <w:rPr>
            <w:noProof/>
          </w:rPr>
          <w:delText>10</w:delText>
        </w:r>
      </w:del>
    </w:p>
    <w:p w14:paraId="0FBFEBA5" w14:textId="28B39217" w:rsidR="004E7156" w:rsidDel="00AC5891" w:rsidRDefault="004E7156">
      <w:pPr>
        <w:pStyle w:val="TOC2"/>
        <w:rPr>
          <w:del w:id="220" w:author="RAPPORTEUR" w:date="2025-08-29T04:27:00Z"/>
          <w:rFonts w:asciiTheme="minorHAnsi" w:hAnsiTheme="minorHAnsi" w:cstheme="minorBidi"/>
          <w:noProof/>
          <w:kern w:val="2"/>
          <w:sz w:val="21"/>
          <w:szCs w:val="22"/>
          <w:lang w:val="en-US" w:eastAsia="zh-CN"/>
        </w:rPr>
      </w:pPr>
      <w:del w:id="221" w:author="RAPPORTEUR" w:date="2025-08-29T04:27:00Z">
        <w:r w:rsidDel="00AC5891">
          <w:rPr>
            <w:noProof/>
          </w:rPr>
          <w:delText>5.3</w:delText>
        </w:r>
        <w:r w:rsidDel="00AC5891">
          <w:rPr>
            <w:rFonts w:asciiTheme="minorHAnsi" w:hAnsiTheme="minorHAnsi" w:cstheme="minorBidi"/>
            <w:noProof/>
            <w:kern w:val="2"/>
            <w:sz w:val="21"/>
            <w:szCs w:val="22"/>
            <w:lang w:val="en-US" w:eastAsia="zh-CN"/>
          </w:rPr>
          <w:tab/>
        </w:r>
        <w:r w:rsidDel="00AC5891">
          <w:rPr>
            <w:noProof/>
          </w:rPr>
          <w:delText>Protection of information during AIoT service communication</w:delText>
        </w:r>
        <w:r w:rsidDel="00AC5891">
          <w:rPr>
            <w:noProof/>
          </w:rPr>
          <w:tab/>
        </w:r>
        <w:r w:rsidR="00452A1C" w:rsidDel="00AC5891">
          <w:rPr>
            <w:noProof/>
          </w:rPr>
          <w:delText>11</w:delText>
        </w:r>
      </w:del>
    </w:p>
    <w:p w14:paraId="50BFCD2A" w14:textId="6314ECF4" w:rsidR="004E7156" w:rsidDel="00AC5891" w:rsidRDefault="004E7156">
      <w:pPr>
        <w:pStyle w:val="TOC3"/>
        <w:rPr>
          <w:del w:id="222" w:author="RAPPORTEUR" w:date="2025-08-29T04:27:00Z"/>
          <w:rFonts w:asciiTheme="minorHAnsi" w:hAnsiTheme="minorHAnsi" w:cstheme="minorBidi"/>
          <w:noProof/>
          <w:kern w:val="2"/>
          <w:sz w:val="21"/>
          <w:szCs w:val="22"/>
          <w:lang w:val="en-US" w:eastAsia="zh-CN"/>
        </w:rPr>
      </w:pPr>
      <w:del w:id="223" w:author="RAPPORTEUR" w:date="2025-08-29T04:27:00Z">
        <w:r w:rsidDel="00AC5891">
          <w:rPr>
            <w:noProof/>
          </w:rPr>
          <w:delText>5.3.1</w:delText>
        </w:r>
        <w:r w:rsidDel="00AC5891">
          <w:rPr>
            <w:rFonts w:asciiTheme="minorHAnsi" w:hAnsiTheme="minorHAnsi" w:cstheme="minorBidi"/>
            <w:noProof/>
            <w:kern w:val="2"/>
            <w:sz w:val="21"/>
            <w:szCs w:val="22"/>
            <w:lang w:val="en-US" w:eastAsia="zh-CN"/>
          </w:rPr>
          <w:tab/>
        </w:r>
        <w:r w:rsidDel="00AC5891">
          <w:rPr>
            <w:noProof/>
          </w:rPr>
          <w:delText>General</w:delText>
        </w:r>
        <w:r w:rsidDel="00AC5891">
          <w:rPr>
            <w:noProof/>
          </w:rPr>
          <w:tab/>
        </w:r>
        <w:r w:rsidR="00452A1C" w:rsidDel="00AC5891">
          <w:rPr>
            <w:noProof/>
          </w:rPr>
          <w:delText>11</w:delText>
        </w:r>
      </w:del>
    </w:p>
    <w:p w14:paraId="692EB53F" w14:textId="13860145" w:rsidR="004E7156" w:rsidDel="00AC5891" w:rsidRDefault="004E7156">
      <w:pPr>
        <w:pStyle w:val="TOC3"/>
        <w:rPr>
          <w:del w:id="224" w:author="RAPPORTEUR" w:date="2025-08-29T04:27:00Z"/>
          <w:rFonts w:asciiTheme="minorHAnsi" w:hAnsiTheme="minorHAnsi" w:cstheme="minorBidi"/>
          <w:noProof/>
          <w:kern w:val="2"/>
          <w:sz w:val="21"/>
          <w:szCs w:val="22"/>
          <w:lang w:val="en-US" w:eastAsia="zh-CN"/>
        </w:rPr>
      </w:pPr>
      <w:del w:id="225" w:author="RAPPORTEUR" w:date="2025-08-29T04:27:00Z">
        <w:r w:rsidRPr="000E471B" w:rsidDel="00AC5891">
          <w:rPr>
            <w:rFonts w:eastAsia="等线"/>
            <w:noProof/>
            <w:lang w:val="en-US" w:eastAsia="ko-KR"/>
          </w:rPr>
          <w:delText>5.3.2</w:delText>
        </w:r>
        <w:r w:rsidDel="00AC5891">
          <w:rPr>
            <w:rFonts w:asciiTheme="minorHAnsi" w:hAnsiTheme="minorHAnsi" w:cstheme="minorBidi"/>
            <w:noProof/>
            <w:kern w:val="2"/>
            <w:sz w:val="21"/>
            <w:szCs w:val="22"/>
            <w:lang w:val="en-US" w:eastAsia="zh-CN"/>
          </w:rPr>
          <w:tab/>
        </w:r>
        <w:r w:rsidRPr="000E471B" w:rsidDel="00AC5891">
          <w:rPr>
            <w:rFonts w:eastAsia="等线"/>
            <w:noProof/>
            <w:lang w:val="en-US" w:eastAsia="ko-KR"/>
          </w:rPr>
          <w:delText>Security procedure on information protection during command procedure</w:delText>
        </w:r>
        <w:r w:rsidDel="00AC5891">
          <w:rPr>
            <w:noProof/>
          </w:rPr>
          <w:tab/>
        </w:r>
        <w:r w:rsidR="00452A1C" w:rsidDel="00AC5891">
          <w:rPr>
            <w:noProof/>
          </w:rPr>
          <w:delText>12</w:delText>
        </w:r>
      </w:del>
    </w:p>
    <w:p w14:paraId="3FEC2ECB" w14:textId="3F7D932D" w:rsidR="004E7156" w:rsidDel="00AC5891" w:rsidRDefault="004E7156">
      <w:pPr>
        <w:pStyle w:val="TOC3"/>
        <w:rPr>
          <w:del w:id="226" w:author="RAPPORTEUR" w:date="2025-08-29T04:27:00Z"/>
          <w:rFonts w:asciiTheme="minorHAnsi" w:hAnsiTheme="minorHAnsi" w:cstheme="minorBidi"/>
          <w:noProof/>
          <w:kern w:val="2"/>
          <w:sz w:val="21"/>
          <w:szCs w:val="22"/>
          <w:lang w:val="en-US" w:eastAsia="zh-CN"/>
        </w:rPr>
      </w:pPr>
      <w:del w:id="227" w:author="RAPPORTEUR" w:date="2025-08-29T04:27:00Z">
        <w:r w:rsidDel="00AC5891">
          <w:rPr>
            <w:noProof/>
          </w:rPr>
          <w:delText>5.3.3</w:delText>
        </w:r>
        <w:r w:rsidDel="00AC5891">
          <w:rPr>
            <w:rFonts w:asciiTheme="minorHAnsi" w:hAnsiTheme="minorHAnsi" w:cstheme="minorBidi"/>
            <w:noProof/>
            <w:kern w:val="2"/>
            <w:sz w:val="21"/>
            <w:szCs w:val="22"/>
            <w:lang w:val="en-US" w:eastAsia="zh-CN"/>
          </w:rPr>
          <w:tab/>
        </w:r>
        <w:r w:rsidDel="00AC5891">
          <w:rPr>
            <w:noProof/>
          </w:rPr>
          <w:delText>Input parameters to integrity algorithm</w:delText>
        </w:r>
        <w:r w:rsidDel="00AC5891">
          <w:rPr>
            <w:noProof/>
          </w:rPr>
          <w:tab/>
        </w:r>
        <w:r w:rsidR="00452A1C" w:rsidDel="00AC5891">
          <w:rPr>
            <w:noProof/>
          </w:rPr>
          <w:delText>13</w:delText>
        </w:r>
      </w:del>
    </w:p>
    <w:p w14:paraId="62CBF3B7" w14:textId="042191FF" w:rsidR="004E7156" w:rsidDel="00AC5891" w:rsidRDefault="004E7156">
      <w:pPr>
        <w:pStyle w:val="TOC3"/>
        <w:rPr>
          <w:del w:id="228" w:author="RAPPORTEUR" w:date="2025-08-29T04:27:00Z"/>
          <w:rFonts w:asciiTheme="minorHAnsi" w:hAnsiTheme="minorHAnsi" w:cstheme="minorBidi"/>
          <w:noProof/>
          <w:kern w:val="2"/>
          <w:sz w:val="21"/>
          <w:szCs w:val="22"/>
          <w:lang w:val="en-US" w:eastAsia="zh-CN"/>
        </w:rPr>
      </w:pPr>
      <w:del w:id="229" w:author="RAPPORTEUR" w:date="2025-08-29T04:27:00Z">
        <w:r w:rsidDel="00AC5891">
          <w:rPr>
            <w:noProof/>
          </w:rPr>
          <w:delText>5.3.4</w:delText>
        </w:r>
        <w:r w:rsidDel="00AC5891">
          <w:rPr>
            <w:rFonts w:asciiTheme="minorHAnsi" w:hAnsiTheme="minorHAnsi" w:cstheme="minorBidi"/>
            <w:noProof/>
            <w:kern w:val="2"/>
            <w:sz w:val="21"/>
            <w:szCs w:val="22"/>
            <w:lang w:val="en-US" w:eastAsia="zh-CN"/>
          </w:rPr>
          <w:tab/>
        </w:r>
        <w:r w:rsidDel="00AC5891">
          <w:rPr>
            <w:noProof/>
          </w:rPr>
          <w:delText>Input parameters to ciphering algorithm</w:delText>
        </w:r>
        <w:r w:rsidDel="00AC5891">
          <w:rPr>
            <w:noProof/>
          </w:rPr>
          <w:tab/>
        </w:r>
        <w:r w:rsidR="00452A1C" w:rsidDel="00AC5891">
          <w:rPr>
            <w:noProof/>
          </w:rPr>
          <w:delText>13</w:delText>
        </w:r>
      </w:del>
    </w:p>
    <w:p w14:paraId="4551A8BE" w14:textId="34720BE3" w:rsidR="004E7156" w:rsidDel="00AC5891" w:rsidRDefault="004E7156">
      <w:pPr>
        <w:pStyle w:val="TOC2"/>
        <w:rPr>
          <w:del w:id="230" w:author="RAPPORTEUR" w:date="2025-08-29T04:27:00Z"/>
          <w:rFonts w:asciiTheme="minorHAnsi" w:hAnsiTheme="minorHAnsi" w:cstheme="minorBidi"/>
          <w:noProof/>
          <w:kern w:val="2"/>
          <w:sz w:val="21"/>
          <w:szCs w:val="22"/>
          <w:lang w:val="en-US" w:eastAsia="zh-CN"/>
        </w:rPr>
      </w:pPr>
      <w:del w:id="231" w:author="RAPPORTEUR" w:date="2025-08-29T04:27:00Z">
        <w:r w:rsidDel="00AC5891">
          <w:rPr>
            <w:noProof/>
          </w:rPr>
          <w:delText>5.4</w:delText>
        </w:r>
        <w:r w:rsidDel="00AC5891">
          <w:rPr>
            <w:rFonts w:asciiTheme="minorHAnsi" w:hAnsiTheme="minorHAnsi" w:cstheme="minorBidi"/>
            <w:noProof/>
            <w:kern w:val="2"/>
            <w:sz w:val="21"/>
            <w:szCs w:val="22"/>
            <w:lang w:val="en-US" w:eastAsia="zh-CN"/>
          </w:rPr>
          <w:tab/>
        </w:r>
        <w:r w:rsidDel="00AC5891">
          <w:rPr>
            <w:noProof/>
          </w:rPr>
          <w:delText>Protection of AIoT device identifier privacy</w:delText>
        </w:r>
        <w:r w:rsidDel="00AC5891">
          <w:rPr>
            <w:noProof/>
          </w:rPr>
          <w:tab/>
        </w:r>
        <w:r w:rsidR="00452A1C" w:rsidDel="00AC5891">
          <w:rPr>
            <w:noProof/>
          </w:rPr>
          <w:delText>13</w:delText>
        </w:r>
      </w:del>
    </w:p>
    <w:p w14:paraId="68C36520" w14:textId="2BB90E9B" w:rsidR="004E7156" w:rsidDel="00AC5891" w:rsidRDefault="004E7156">
      <w:pPr>
        <w:pStyle w:val="TOC2"/>
        <w:rPr>
          <w:del w:id="232" w:author="RAPPORTEUR" w:date="2025-08-29T04:27:00Z"/>
          <w:rFonts w:asciiTheme="minorHAnsi" w:hAnsiTheme="minorHAnsi" w:cstheme="minorBidi"/>
          <w:noProof/>
          <w:kern w:val="2"/>
          <w:sz w:val="21"/>
          <w:szCs w:val="22"/>
          <w:lang w:val="en-US" w:eastAsia="zh-CN"/>
        </w:rPr>
      </w:pPr>
      <w:del w:id="233" w:author="RAPPORTEUR" w:date="2025-08-29T04:27:00Z">
        <w:r w:rsidDel="00AC5891">
          <w:rPr>
            <w:noProof/>
          </w:rPr>
          <w:delText>5.5</w:delText>
        </w:r>
        <w:r w:rsidDel="00AC5891">
          <w:rPr>
            <w:rFonts w:asciiTheme="minorHAnsi" w:hAnsiTheme="minorHAnsi" w:cstheme="minorBidi"/>
            <w:noProof/>
            <w:kern w:val="2"/>
            <w:sz w:val="21"/>
            <w:szCs w:val="22"/>
            <w:lang w:val="en-US" w:eastAsia="zh-CN"/>
          </w:rPr>
          <w:tab/>
        </w:r>
        <w:r w:rsidDel="00AC5891">
          <w:rPr>
            <w:noProof/>
          </w:rPr>
          <w:delText>Protection between AIoT network elements</w:delText>
        </w:r>
        <w:r w:rsidDel="00AC5891">
          <w:rPr>
            <w:noProof/>
          </w:rPr>
          <w:tab/>
        </w:r>
        <w:r w:rsidR="00452A1C" w:rsidDel="00AC5891">
          <w:rPr>
            <w:noProof/>
          </w:rPr>
          <w:delText>13</w:delText>
        </w:r>
      </w:del>
    </w:p>
    <w:p w14:paraId="2B0B703E" w14:textId="7D0B5BEE" w:rsidR="004E7156" w:rsidDel="00AC5891" w:rsidRDefault="004E7156">
      <w:pPr>
        <w:pStyle w:val="TOC8"/>
        <w:rPr>
          <w:del w:id="234" w:author="RAPPORTEUR" w:date="2025-08-29T04:27:00Z"/>
          <w:rFonts w:asciiTheme="minorHAnsi" w:hAnsiTheme="minorHAnsi" w:cstheme="minorBidi"/>
          <w:b w:val="0"/>
          <w:noProof/>
          <w:kern w:val="2"/>
          <w:sz w:val="21"/>
          <w:szCs w:val="22"/>
          <w:lang w:val="en-US" w:eastAsia="zh-CN"/>
        </w:rPr>
      </w:pPr>
      <w:del w:id="235" w:author="RAPPORTEUR" w:date="2025-08-29T04:27:00Z">
        <w:r w:rsidDel="00AC5891">
          <w:rPr>
            <w:noProof/>
          </w:rPr>
          <w:delText>Annex &lt;X&gt; (informative): Change history</w:delText>
        </w:r>
        <w:r w:rsidDel="00AC5891">
          <w:rPr>
            <w:noProof/>
          </w:rPr>
          <w:tab/>
        </w:r>
        <w:r w:rsidR="00452A1C" w:rsidDel="00AC5891">
          <w:rPr>
            <w:noProof/>
          </w:rPr>
          <w:delText>13</w:delText>
        </w:r>
      </w:del>
    </w:p>
    <w:p w14:paraId="7B381162" w14:textId="0CBD9452" w:rsidR="002A5187" w:rsidRDefault="00D23327">
      <w:r>
        <w:fldChar w:fldCharType="end"/>
      </w:r>
    </w:p>
    <w:p w14:paraId="30FFD29D" w14:textId="77777777" w:rsidR="002A5187" w:rsidRDefault="00D23327">
      <w:pPr>
        <w:pStyle w:val="Guidance"/>
      </w:pPr>
      <w:r>
        <w:br w:type="page"/>
      </w:r>
      <w:bookmarkStart w:id="236" w:name="_Hlk155610654"/>
    </w:p>
    <w:p w14:paraId="613FAE2B" w14:textId="77777777" w:rsidR="002A5187" w:rsidRDefault="00D23327">
      <w:pPr>
        <w:pStyle w:val="1"/>
      </w:pPr>
      <w:bookmarkStart w:id="237" w:name="foreword"/>
      <w:bookmarkStart w:id="238" w:name="_Toc10746"/>
      <w:bookmarkStart w:id="239" w:name="_Toc9586"/>
      <w:bookmarkStart w:id="240" w:name="_Toc207334094"/>
      <w:bookmarkEnd w:id="236"/>
      <w:bookmarkEnd w:id="237"/>
      <w:r>
        <w:lastRenderedPageBreak/>
        <w:t>Foreword</w:t>
      </w:r>
      <w:bookmarkEnd w:id="238"/>
      <w:bookmarkEnd w:id="239"/>
      <w:bookmarkEnd w:id="240"/>
    </w:p>
    <w:p w14:paraId="63099F5B" w14:textId="0E39E967" w:rsidR="002A5187" w:rsidRDefault="00D23327">
      <w:r>
        <w:t xml:space="preserve">This Technical </w:t>
      </w:r>
      <w:r w:rsidR="00A31CA1">
        <w:t>Specification</w:t>
      </w:r>
      <w:r>
        <w:t xml:space="preserve"> has been produced by the 3rd Generation Partnership Project (3GPP).</w:t>
      </w:r>
    </w:p>
    <w:p w14:paraId="033349F1" w14:textId="77777777" w:rsidR="002A5187" w:rsidRDefault="00D2332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1A85AE5" w14:textId="77777777" w:rsidR="002A5187" w:rsidRDefault="00D23327">
      <w:pPr>
        <w:pStyle w:val="B1"/>
      </w:pPr>
      <w:r>
        <w:t>Version x.y.z</w:t>
      </w:r>
    </w:p>
    <w:p w14:paraId="12B3F3D0" w14:textId="77777777" w:rsidR="002A5187" w:rsidRDefault="00D23327">
      <w:pPr>
        <w:pStyle w:val="B1"/>
      </w:pPr>
      <w:r>
        <w:t>where:</w:t>
      </w:r>
    </w:p>
    <w:p w14:paraId="1C9D3D45" w14:textId="77777777" w:rsidR="002A5187" w:rsidRDefault="00D23327">
      <w:pPr>
        <w:pStyle w:val="B2"/>
      </w:pPr>
      <w:r>
        <w:t>x</w:t>
      </w:r>
      <w:r>
        <w:tab/>
        <w:t>the first digit:</w:t>
      </w:r>
    </w:p>
    <w:p w14:paraId="57443736" w14:textId="77777777" w:rsidR="002A5187" w:rsidRDefault="00D23327">
      <w:pPr>
        <w:pStyle w:val="B3"/>
      </w:pPr>
      <w:r>
        <w:t>1</w:t>
      </w:r>
      <w:r>
        <w:tab/>
        <w:t>presented to TSG for information;</w:t>
      </w:r>
    </w:p>
    <w:p w14:paraId="6F0706D4" w14:textId="77777777" w:rsidR="002A5187" w:rsidRDefault="00D23327">
      <w:pPr>
        <w:pStyle w:val="B3"/>
      </w:pPr>
      <w:r>
        <w:t>2</w:t>
      </w:r>
      <w:r>
        <w:tab/>
        <w:t>presented to TSG for approval;</w:t>
      </w:r>
    </w:p>
    <w:p w14:paraId="7B9DE8A6" w14:textId="77777777" w:rsidR="002A5187" w:rsidRDefault="00D23327">
      <w:pPr>
        <w:pStyle w:val="B3"/>
      </w:pPr>
      <w:r>
        <w:t>3</w:t>
      </w:r>
      <w:r>
        <w:tab/>
        <w:t>or greater indicates TSG approved document under change control.</w:t>
      </w:r>
    </w:p>
    <w:p w14:paraId="73F32F66" w14:textId="77777777" w:rsidR="002A5187" w:rsidRDefault="00D23327">
      <w:pPr>
        <w:pStyle w:val="B2"/>
      </w:pPr>
      <w:r>
        <w:t>y</w:t>
      </w:r>
      <w:r>
        <w:tab/>
        <w:t>the second digit is incremented for all changes of substance, i.e. technical enhancements, corrections, updates, etc.</w:t>
      </w:r>
    </w:p>
    <w:p w14:paraId="536E4913" w14:textId="77777777" w:rsidR="002A5187" w:rsidRDefault="00D23327">
      <w:pPr>
        <w:pStyle w:val="B2"/>
      </w:pPr>
      <w:r>
        <w:t>z</w:t>
      </w:r>
      <w:r>
        <w:tab/>
        <w:t>the third digit is incremented when editorial only changes have been incorporated in the document.</w:t>
      </w:r>
    </w:p>
    <w:p w14:paraId="48F642D5" w14:textId="77777777" w:rsidR="002A5187" w:rsidRDefault="00D23327">
      <w:r>
        <w:t>In the present document, modal verbs have the following meanings:</w:t>
      </w:r>
    </w:p>
    <w:p w14:paraId="2A6EB28F" w14:textId="77777777" w:rsidR="002A5187" w:rsidRDefault="00D23327">
      <w:pPr>
        <w:pStyle w:val="EX"/>
      </w:pPr>
      <w:r>
        <w:rPr>
          <w:b/>
        </w:rPr>
        <w:t>shall</w:t>
      </w:r>
      <w:r>
        <w:tab/>
      </w:r>
      <w:r>
        <w:tab/>
        <w:t>indicates a mandatory requirement to do something</w:t>
      </w:r>
    </w:p>
    <w:p w14:paraId="73C4CEDE" w14:textId="77777777" w:rsidR="002A5187" w:rsidRDefault="00D23327">
      <w:pPr>
        <w:pStyle w:val="EX"/>
      </w:pPr>
      <w:r>
        <w:rPr>
          <w:b/>
        </w:rPr>
        <w:t>shall not</w:t>
      </w:r>
      <w:r>
        <w:tab/>
        <w:t>indicates an interdiction (prohibition) to do something</w:t>
      </w:r>
    </w:p>
    <w:p w14:paraId="60412052" w14:textId="77777777" w:rsidR="002A5187" w:rsidRDefault="00D23327">
      <w:r>
        <w:t>The constructions "shall" and "shall not" are confined to the context of normative provisions, and do not appear in Technical Reports.</w:t>
      </w:r>
    </w:p>
    <w:p w14:paraId="3D81C56D" w14:textId="77777777" w:rsidR="002A5187" w:rsidRDefault="00D23327">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367FC60F" w14:textId="77777777" w:rsidR="002A5187" w:rsidRDefault="00D23327">
      <w:pPr>
        <w:pStyle w:val="EX"/>
      </w:pPr>
      <w:r>
        <w:rPr>
          <w:b/>
        </w:rPr>
        <w:t>should</w:t>
      </w:r>
      <w:r>
        <w:tab/>
      </w:r>
      <w:r>
        <w:tab/>
        <w:t>indicates a recommendation to do something</w:t>
      </w:r>
    </w:p>
    <w:p w14:paraId="5EDDF0A9" w14:textId="77777777" w:rsidR="002A5187" w:rsidRDefault="00D23327">
      <w:pPr>
        <w:pStyle w:val="EX"/>
      </w:pPr>
      <w:r>
        <w:rPr>
          <w:b/>
        </w:rPr>
        <w:t>should not</w:t>
      </w:r>
      <w:r>
        <w:tab/>
        <w:t>indicates a recommendation not to do something</w:t>
      </w:r>
    </w:p>
    <w:p w14:paraId="03665A9D" w14:textId="77777777" w:rsidR="002A5187" w:rsidRDefault="00D23327">
      <w:pPr>
        <w:pStyle w:val="EX"/>
      </w:pPr>
      <w:r>
        <w:rPr>
          <w:b/>
        </w:rPr>
        <w:t>may</w:t>
      </w:r>
      <w:r>
        <w:tab/>
      </w:r>
      <w:r>
        <w:tab/>
        <w:t>indicates permission to do something</w:t>
      </w:r>
    </w:p>
    <w:p w14:paraId="08AEFD00" w14:textId="77777777" w:rsidR="002A5187" w:rsidRDefault="00D23327">
      <w:pPr>
        <w:pStyle w:val="EX"/>
      </w:pPr>
      <w:r>
        <w:rPr>
          <w:b/>
        </w:rPr>
        <w:t>need not</w:t>
      </w:r>
      <w:r>
        <w:tab/>
        <w:t>indicates permission not to do something</w:t>
      </w:r>
    </w:p>
    <w:p w14:paraId="3C2C92D0" w14:textId="77777777" w:rsidR="002A5187" w:rsidRDefault="00D23327">
      <w:r>
        <w:t>The construction "may not" is ambiguous and is not used in normative elements. The unambiguous constructions "might not" or "shall not" are used instead, depending upon the meaning intended.</w:t>
      </w:r>
    </w:p>
    <w:p w14:paraId="1508F6AE" w14:textId="77777777" w:rsidR="002A5187" w:rsidRDefault="00D23327">
      <w:pPr>
        <w:pStyle w:val="EX"/>
      </w:pPr>
      <w:r>
        <w:rPr>
          <w:b/>
        </w:rPr>
        <w:t>can</w:t>
      </w:r>
      <w:r>
        <w:tab/>
      </w:r>
      <w:r>
        <w:tab/>
        <w:t>indicates that something is possible</w:t>
      </w:r>
    </w:p>
    <w:p w14:paraId="13EC1EC5" w14:textId="77777777" w:rsidR="002A5187" w:rsidRDefault="00D23327">
      <w:pPr>
        <w:pStyle w:val="EX"/>
      </w:pPr>
      <w:r>
        <w:rPr>
          <w:b/>
        </w:rPr>
        <w:t>cannot</w:t>
      </w:r>
      <w:r>
        <w:tab/>
      </w:r>
      <w:r>
        <w:tab/>
        <w:t>indicates that something is impossible</w:t>
      </w:r>
    </w:p>
    <w:p w14:paraId="64652FD3" w14:textId="77777777" w:rsidR="002A5187" w:rsidRDefault="00D23327">
      <w:r>
        <w:t>The constructions "can" and "cannot" are not substitutes for "may" and "need not".</w:t>
      </w:r>
    </w:p>
    <w:p w14:paraId="18E89DB4" w14:textId="77777777" w:rsidR="002A5187" w:rsidRDefault="00D23327">
      <w:pPr>
        <w:pStyle w:val="EX"/>
      </w:pPr>
      <w:r>
        <w:rPr>
          <w:b/>
        </w:rPr>
        <w:t>will</w:t>
      </w:r>
      <w:r>
        <w:tab/>
      </w:r>
      <w:r>
        <w:tab/>
        <w:t>indicates that something is certain or expected to happen as a result of action taken by an agency the behaviour of which is outside the scope of the present document</w:t>
      </w:r>
    </w:p>
    <w:p w14:paraId="2EF6B305" w14:textId="77777777" w:rsidR="002A5187" w:rsidRDefault="00D23327">
      <w:pPr>
        <w:pStyle w:val="EX"/>
      </w:pPr>
      <w:r>
        <w:rPr>
          <w:b/>
        </w:rPr>
        <w:t>will not</w:t>
      </w:r>
      <w:r>
        <w:tab/>
      </w:r>
      <w:r>
        <w:tab/>
        <w:t>indicates that something is certain or expected not to happen as a result of action taken by an agency the behaviour of which is outside the scope of the present document</w:t>
      </w:r>
    </w:p>
    <w:p w14:paraId="493E9C3C" w14:textId="77777777" w:rsidR="002A5187" w:rsidRDefault="00D23327">
      <w:pPr>
        <w:pStyle w:val="EX"/>
      </w:pPr>
      <w:r>
        <w:rPr>
          <w:b/>
        </w:rPr>
        <w:t>might</w:t>
      </w:r>
      <w:r>
        <w:tab/>
        <w:t>indicates a likelihood that something will happen as a result of action taken by some agency the behaviour of which is outside the scope of the present document</w:t>
      </w:r>
    </w:p>
    <w:p w14:paraId="01FC8656" w14:textId="77777777" w:rsidR="002A5187" w:rsidRDefault="00D23327">
      <w:pPr>
        <w:pStyle w:val="EX"/>
      </w:pPr>
      <w:r>
        <w:rPr>
          <w:b/>
        </w:rPr>
        <w:lastRenderedPageBreak/>
        <w:t>might not</w:t>
      </w:r>
      <w:r>
        <w:tab/>
        <w:t>indicates a likelihood that something will not happen as a result of action taken by some agency the behaviour of which is outside the scope of the present document</w:t>
      </w:r>
    </w:p>
    <w:p w14:paraId="4FBA513B" w14:textId="77777777" w:rsidR="002A5187" w:rsidRDefault="00D23327">
      <w:r>
        <w:t>In addition:</w:t>
      </w:r>
    </w:p>
    <w:p w14:paraId="39CB22EC" w14:textId="77777777" w:rsidR="002A5187" w:rsidRDefault="00D23327">
      <w:pPr>
        <w:pStyle w:val="EX"/>
      </w:pPr>
      <w:r>
        <w:rPr>
          <w:b/>
        </w:rPr>
        <w:t>is</w:t>
      </w:r>
      <w:r>
        <w:tab/>
        <w:t>(or any other verb in the indicative mood) indicates a statement of fact</w:t>
      </w:r>
    </w:p>
    <w:p w14:paraId="41078416" w14:textId="77777777" w:rsidR="002A5187" w:rsidRDefault="00D23327">
      <w:pPr>
        <w:pStyle w:val="EX"/>
      </w:pPr>
      <w:r>
        <w:rPr>
          <w:b/>
        </w:rPr>
        <w:t>is not</w:t>
      </w:r>
      <w:r>
        <w:tab/>
        <w:t>(or any other negative verb in the indicative mood) indicates a statement of fact</w:t>
      </w:r>
    </w:p>
    <w:p w14:paraId="58631D5A" w14:textId="77777777" w:rsidR="002A5187" w:rsidRDefault="00D23327">
      <w:r>
        <w:t>The constructions "is" and "is not" do not indicate requirements.</w:t>
      </w:r>
    </w:p>
    <w:p w14:paraId="6D69EBF8" w14:textId="77777777" w:rsidR="002A5187" w:rsidRDefault="00D23327">
      <w:pPr>
        <w:pStyle w:val="1"/>
      </w:pPr>
      <w:bookmarkStart w:id="241" w:name="introduction"/>
      <w:bookmarkEnd w:id="241"/>
      <w:r>
        <w:br w:type="page"/>
      </w:r>
      <w:bookmarkStart w:id="242" w:name="scope"/>
      <w:bookmarkStart w:id="243" w:name="_Toc20021"/>
      <w:bookmarkStart w:id="244" w:name="_Toc16520"/>
      <w:bookmarkStart w:id="245" w:name="_Toc207334095"/>
      <w:bookmarkEnd w:id="242"/>
      <w:r>
        <w:lastRenderedPageBreak/>
        <w:t>1</w:t>
      </w:r>
      <w:r>
        <w:tab/>
        <w:t>Scope</w:t>
      </w:r>
      <w:bookmarkEnd w:id="243"/>
      <w:bookmarkEnd w:id="244"/>
      <w:bookmarkEnd w:id="245"/>
    </w:p>
    <w:p w14:paraId="3A9F7126" w14:textId="02606E8D" w:rsidR="00280628" w:rsidRDefault="00D23327" w:rsidP="00280628">
      <w:r>
        <w:t xml:space="preserve">The present document </w:t>
      </w:r>
      <w:r w:rsidR="00280628" w:rsidRPr="00C97509">
        <w:t xml:space="preserve">specifies the security and privacy aspects of </w:t>
      </w:r>
      <w:r w:rsidR="00280628">
        <w:t xml:space="preserve">AIoT </w:t>
      </w:r>
      <w:r w:rsidR="00280628" w:rsidRPr="00C97509">
        <w:t>service</w:t>
      </w:r>
      <w:r w:rsidR="00280628">
        <w:t>s</w:t>
      </w:r>
      <w:r w:rsidR="00280628" w:rsidRPr="00C97509">
        <w:t xml:space="preserve"> in the 5G System (5GS)</w:t>
      </w:r>
      <w:r w:rsidR="00280628">
        <w:t>,</w:t>
      </w:r>
      <w:r w:rsidR="00280628" w:rsidRPr="00905CD7">
        <w:t xml:space="preserve"> </w:t>
      </w:r>
      <w:bookmarkStart w:id="246" w:name="_Hlk194918604"/>
      <w:r w:rsidR="00280628" w:rsidRPr="00905CD7">
        <w:t>complying to the requirements</w:t>
      </w:r>
      <w:bookmarkEnd w:id="246"/>
      <w:r w:rsidR="00280628" w:rsidRPr="00905CD7">
        <w:t xml:space="preserve"> in TS 22.369 [</w:t>
      </w:r>
      <w:r w:rsidR="00280628">
        <w:t>4</w:t>
      </w:r>
      <w:r w:rsidR="00280628" w:rsidRPr="00905CD7">
        <w:t>]</w:t>
      </w:r>
      <w:r w:rsidR="00280628">
        <w:t>,</w:t>
      </w:r>
      <w:r w:rsidR="00280628" w:rsidRPr="00905CD7">
        <w:t xml:space="preserve"> applicable to the AIoT Device types, traffic types, use cases and connectivity topologies defined in TS 38.300 [</w:t>
      </w:r>
      <w:r w:rsidR="00280628">
        <w:t>3</w:t>
      </w:r>
      <w:r w:rsidR="00280628" w:rsidRPr="00905CD7">
        <w:t>]</w:t>
      </w:r>
      <w:r w:rsidR="00280628">
        <w:t xml:space="preserve">, and based on the </w:t>
      </w:r>
      <w:r w:rsidR="00280628" w:rsidRPr="00C97509">
        <w:t>architecture defined in TS 23.</w:t>
      </w:r>
      <w:r w:rsidR="00280628">
        <w:t>369</w:t>
      </w:r>
      <w:r w:rsidR="00280628" w:rsidRPr="00C97509">
        <w:t xml:space="preserve"> [</w:t>
      </w:r>
      <w:r w:rsidR="00280628">
        <w:t>2</w:t>
      </w:r>
      <w:r w:rsidR="00280628" w:rsidRPr="00C97509">
        <w:t>]</w:t>
      </w:r>
      <w:r w:rsidR="00280628">
        <w:t>.</w:t>
      </w:r>
      <w:r w:rsidR="00280628">
        <w:rPr>
          <w:rFonts w:hint="eastAsia"/>
          <w:lang w:eastAsia="zh-CN"/>
        </w:rPr>
        <w:t xml:space="preserve"> </w:t>
      </w:r>
    </w:p>
    <w:p w14:paraId="0A2A56D9" w14:textId="36B86D9E" w:rsidR="001F6F7B" w:rsidRDefault="001F6F7B" w:rsidP="00280628">
      <w:pPr>
        <w:rPr>
          <w:ins w:id="247" w:author="OPPO" w:date="2025-08-28T18:04:00Z"/>
          <w:lang w:eastAsia="zh-CN"/>
        </w:rPr>
      </w:pPr>
      <w:ins w:id="248" w:author="OPPO" w:date="2025-08-28T18:04:00Z">
        <w:r>
          <w:rPr>
            <w:lang w:eastAsia="zh-CN"/>
          </w:rPr>
          <w:t>The AIoT system is defined as private network, i.e. isolated network deployment that does not interact with a public network, e.g. an SNPN.</w:t>
        </w:r>
      </w:ins>
    </w:p>
    <w:p w14:paraId="11C484DE" w14:textId="2FB9E8F2" w:rsidR="00280628" w:rsidRDefault="00280628" w:rsidP="00280628">
      <w:r w:rsidRPr="00C97509">
        <w:t xml:space="preserve">Security features for </w:t>
      </w:r>
      <w:r>
        <w:t xml:space="preserve">AIoT </w:t>
      </w:r>
      <w:r w:rsidRPr="00C97509">
        <w:t>service</w:t>
      </w:r>
      <w:r>
        <w:t>s</w:t>
      </w:r>
      <w:r w:rsidRPr="00C97509">
        <w:t xml:space="preserve"> include:</w:t>
      </w:r>
    </w:p>
    <w:p w14:paraId="3B29E5C2" w14:textId="40FD0732" w:rsidR="00280628" w:rsidRPr="00280628" w:rsidRDefault="00280628" w:rsidP="00A80936">
      <w:r>
        <w:t xml:space="preserve">1. Network Layer </w:t>
      </w:r>
      <w:r w:rsidRPr="00A84814">
        <w:t xml:space="preserve">Authentication </w:t>
      </w:r>
      <w:r>
        <w:t>between AIoT device and 5G core</w:t>
      </w:r>
    </w:p>
    <w:p w14:paraId="5160044A" w14:textId="5FDFC84A" w:rsidR="00280628" w:rsidRPr="00280628" w:rsidRDefault="00280628" w:rsidP="00A80936">
      <w:pPr>
        <w:ind w:left="284"/>
      </w:pPr>
      <w:r>
        <w:t xml:space="preserve">a. </w:t>
      </w:r>
      <w:r w:rsidR="00C61503">
        <w:t xml:space="preserve">AIOTF </w:t>
      </w:r>
      <w:r>
        <w:t>is the endpoint in the 5G core</w:t>
      </w:r>
    </w:p>
    <w:p w14:paraId="6B91694A" w14:textId="235263F3" w:rsidR="00280628" w:rsidRPr="00280628" w:rsidRDefault="00280628" w:rsidP="00A80936">
      <w:pPr>
        <w:ind w:left="284"/>
      </w:pPr>
      <w:r>
        <w:t>b. Credentials are securely stored in the ADM on the network side</w:t>
      </w:r>
    </w:p>
    <w:p w14:paraId="448136FD" w14:textId="77777777" w:rsidR="00280628" w:rsidRPr="00A80936" w:rsidRDefault="00280628" w:rsidP="00A80936">
      <w:pPr>
        <w:pStyle w:val="NO"/>
        <w:rPr>
          <w:i/>
        </w:rPr>
      </w:pPr>
      <w:r w:rsidRPr="00280628">
        <w:t>NOTE 1: The credentials are assumed to be stored in a secure environment in the ADM. How this is realized is left to implementation. The requirements will reflect this.</w:t>
      </w:r>
    </w:p>
    <w:p w14:paraId="2C277289" w14:textId="3A3D8B69" w:rsidR="00280628" w:rsidRPr="00280628" w:rsidRDefault="00280628" w:rsidP="00A80936">
      <w:pPr>
        <w:ind w:firstLine="284"/>
      </w:pPr>
      <w:r>
        <w:t>c. Secure storage and processing of credentials in the AIoT device.</w:t>
      </w:r>
    </w:p>
    <w:p w14:paraId="0061B775" w14:textId="3D64BD2F" w:rsidR="00280628" w:rsidRPr="00280628" w:rsidRDefault="00280628" w:rsidP="00A80936">
      <w:pPr>
        <w:pStyle w:val="NO"/>
      </w:pPr>
      <w:r w:rsidRPr="00280628">
        <w:t>NOTE 2: For SNPN deployment the storage of the credentials of non-AKA based methods is out of scope as described in TS 33.501[</w:t>
      </w:r>
      <w:r>
        <w:t>5</w:t>
      </w:r>
      <w:r w:rsidRPr="00280628">
        <w:t>] Annex I 2.2.</w:t>
      </w:r>
    </w:p>
    <w:p w14:paraId="3FC7B422" w14:textId="1EE6A4B7" w:rsidR="00280628" w:rsidRPr="00280628" w:rsidRDefault="00280628" w:rsidP="00A80936">
      <w:pPr>
        <w:ind w:firstLine="284"/>
      </w:pPr>
      <w:r>
        <w:t>d. Security aspects of the storage of the credentials at the ADM</w:t>
      </w:r>
    </w:p>
    <w:p w14:paraId="6B5651C5" w14:textId="14AB6890" w:rsidR="00280628" w:rsidRPr="00280628" w:rsidRDefault="00280628" w:rsidP="00A80936">
      <w:r w:rsidRPr="00A84814">
        <w:t xml:space="preserve">2. </w:t>
      </w:r>
      <w:r>
        <w:t>Confidentiality, anti-replay and integrity protection</w:t>
      </w:r>
      <w:r w:rsidRPr="00A84814">
        <w:t xml:space="preserve"> of information during AIoT service communication</w:t>
      </w:r>
    </w:p>
    <w:p w14:paraId="698BDD7D" w14:textId="77777777" w:rsidR="00280628" w:rsidRPr="00280628" w:rsidRDefault="00280628" w:rsidP="00A80936">
      <w:r>
        <w:t>3</w:t>
      </w:r>
      <w:r w:rsidRPr="00A84814">
        <w:t>. P</w:t>
      </w:r>
      <w:r>
        <w:t xml:space="preserve">rivacy of </w:t>
      </w:r>
      <w:r w:rsidRPr="00A84814">
        <w:t>AIoT device identifiers</w:t>
      </w:r>
      <w:r>
        <w:t xml:space="preserve"> using the AIoT Temp ID. </w:t>
      </w:r>
    </w:p>
    <w:p w14:paraId="35BCE60B" w14:textId="77777777" w:rsidR="00280628" w:rsidRPr="00280628" w:rsidRDefault="00280628" w:rsidP="00A80936">
      <w:r>
        <w:t>4. Security to protect the permanent disabling RF transmission capabilities of AIoT device(s).</w:t>
      </w:r>
    </w:p>
    <w:p w14:paraId="5DDCDE4A" w14:textId="3850BE03" w:rsidR="002A5187" w:rsidRDefault="00280628" w:rsidP="00A80936">
      <w:pPr>
        <w:ind w:left="204"/>
      </w:pPr>
      <w:r w:rsidRPr="00A80936">
        <w:rPr>
          <w:rStyle w:val="EditorsNoteCharChar"/>
        </w:rPr>
        <w:t>Editor’s Note: Further refinement is FFS</w:t>
      </w:r>
      <w:r>
        <w:rPr>
          <w:lang w:eastAsia="zh-CN"/>
        </w:rPr>
        <w:t>.</w:t>
      </w:r>
    </w:p>
    <w:p w14:paraId="7D48A2EF" w14:textId="77777777" w:rsidR="002A5187" w:rsidRDefault="00D23327">
      <w:pPr>
        <w:pStyle w:val="1"/>
      </w:pPr>
      <w:bookmarkStart w:id="249" w:name="references"/>
      <w:bookmarkStart w:id="250" w:name="_Toc27820"/>
      <w:bookmarkStart w:id="251" w:name="_Toc32406"/>
      <w:bookmarkStart w:id="252" w:name="_Toc207334096"/>
      <w:bookmarkEnd w:id="249"/>
      <w:r>
        <w:t>2</w:t>
      </w:r>
      <w:r>
        <w:tab/>
        <w:t>References</w:t>
      </w:r>
      <w:bookmarkEnd w:id="250"/>
      <w:bookmarkEnd w:id="251"/>
      <w:bookmarkEnd w:id="252"/>
    </w:p>
    <w:p w14:paraId="669F93CC" w14:textId="77777777" w:rsidR="002A5187" w:rsidRDefault="00D23327">
      <w:r>
        <w:t>The following documents contain provisions which, through reference in this text, constitute provisions of the present document.</w:t>
      </w:r>
    </w:p>
    <w:p w14:paraId="12F5E562" w14:textId="77777777" w:rsidR="002A5187" w:rsidRDefault="00D23327">
      <w:pPr>
        <w:pStyle w:val="B1"/>
      </w:pPr>
      <w:r>
        <w:t>-</w:t>
      </w:r>
      <w:r>
        <w:tab/>
        <w:t>References are either specific (identified by date of publication, edition number, version number, etc.) or non</w:t>
      </w:r>
      <w:r>
        <w:noBreakHyphen/>
        <w:t>specific.</w:t>
      </w:r>
    </w:p>
    <w:p w14:paraId="7E6DA622" w14:textId="77777777" w:rsidR="002A5187" w:rsidRDefault="00D23327">
      <w:pPr>
        <w:pStyle w:val="B1"/>
      </w:pPr>
      <w:r>
        <w:t>-</w:t>
      </w:r>
      <w:r>
        <w:tab/>
        <w:t>For a specific reference, subsequent revisions do not apply.</w:t>
      </w:r>
    </w:p>
    <w:p w14:paraId="4F8B55C5" w14:textId="77777777" w:rsidR="002A5187" w:rsidRDefault="00D2332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F66444E" w14:textId="77777777" w:rsidR="002A5187" w:rsidRDefault="00D23327">
      <w:pPr>
        <w:pStyle w:val="EX"/>
      </w:pPr>
      <w:r>
        <w:t>[1]</w:t>
      </w:r>
      <w:r>
        <w:tab/>
        <w:t>3GPP TR 21.905: "Vocabulary for 3GPP Specifications".</w:t>
      </w:r>
    </w:p>
    <w:p w14:paraId="48C075C3" w14:textId="62AB8BD5" w:rsidR="00280628" w:rsidRDefault="00280628" w:rsidP="00280628">
      <w:pPr>
        <w:pStyle w:val="EX"/>
        <w:rPr>
          <w:lang w:eastAsia="zh-CN"/>
        </w:rPr>
      </w:pPr>
      <w:r>
        <w:rPr>
          <w:rFonts w:hint="eastAsia"/>
          <w:lang w:eastAsia="zh-CN"/>
        </w:rPr>
        <w:t>[</w:t>
      </w:r>
      <w:r>
        <w:rPr>
          <w:lang w:eastAsia="zh-CN"/>
        </w:rPr>
        <w:t>2]</w:t>
      </w:r>
      <w:r>
        <w:rPr>
          <w:lang w:eastAsia="zh-CN"/>
        </w:rPr>
        <w:tab/>
      </w:r>
      <w:r>
        <w:rPr>
          <w:lang w:eastAsia="zh-CN"/>
        </w:rPr>
        <w:tab/>
        <w:t>3GPP TS 23.369: “</w:t>
      </w:r>
      <w:r w:rsidRPr="0023699C">
        <w:rPr>
          <w:lang w:eastAsia="zh-CN"/>
        </w:rPr>
        <w:t>Architecture support for Ambient power-enabled Internet of Things</w:t>
      </w:r>
      <w:r>
        <w:rPr>
          <w:lang w:eastAsia="zh-CN"/>
        </w:rPr>
        <w:t>”.</w:t>
      </w:r>
    </w:p>
    <w:p w14:paraId="1A728D8A" w14:textId="2F155597" w:rsidR="00280628" w:rsidRDefault="00280628" w:rsidP="00280628">
      <w:pPr>
        <w:pStyle w:val="EX"/>
        <w:rPr>
          <w:lang w:eastAsia="zh-CN"/>
        </w:rPr>
      </w:pPr>
      <w:r>
        <w:rPr>
          <w:rFonts w:hint="eastAsia"/>
          <w:lang w:eastAsia="zh-CN"/>
        </w:rPr>
        <w:t>[</w:t>
      </w:r>
      <w:r>
        <w:rPr>
          <w:lang w:eastAsia="zh-CN"/>
        </w:rPr>
        <w:t>3]</w:t>
      </w:r>
      <w:r>
        <w:rPr>
          <w:lang w:eastAsia="zh-CN"/>
        </w:rPr>
        <w:tab/>
        <w:t>3GPP TS 38.300: “</w:t>
      </w:r>
      <w:r w:rsidRPr="00D467D1">
        <w:rPr>
          <w:lang w:eastAsia="zh-CN"/>
        </w:rPr>
        <w:t>NR; NR and NG-RAN Overall description; Stage-2</w:t>
      </w:r>
      <w:r>
        <w:rPr>
          <w:lang w:eastAsia="zh-CN"/>
        </w:rPr>
        <w:t>”.</w:t>
      </w:r>
    </w:p>
    <w:p w14:paraId="37AC967D" w14:textId="47E85BC9" w:rsidR="00280628" w:rsidRDefault="00280628" w:rsidP="00280628">
      <w:pPr>
        <w:pStyle w:val="EX"/>
        <w:rPr>
          <w:lang w:val="en-US" w:eastAsia="zh-CN"/>
        </w:rPr>
      </w:pPr>
      <w:r>
        <w:rPr>
          <w:rFonts w:hint="eastAsia"/>
          <w:lang w:val="en-US" w:eastAsia="zh-CN"/>
        </w:rPr>
        <w:t>[</w:t>
      </w:r>
      <w:r>
        <w:rPr>
          <w:lang w:val="en-US" w:eastAsia="zh-CN"/>
        </w:rPr>
        <w:t>4]</w:t>
      </w:r>
      <w:r>
        <w:rPr>
          <w:lang w:val="en-US" w:eastAsia="zh-CN"/>
        </w:rPr>
        <w:tab/>
        <w:t xml:space="preserve">3GPP TS </w:t>
      </w:r>
      <w:r w:rsidRPr="00D467D1">
        <w:rPr>
          <w:lang w:val="en-US" w:eastAsia="zh-CN"/>
        </w:rPr>
        <w:t>22.369</w:t>
      </w:r>
      <w:r>
        <w:rPr>
          <w:lang w:val="en-US" w:eastAsia="zh-CN"/>
        </w:rPr>
        <w:t xml:space="preserve"> “</w:t>
      </w:r>
      <w:r w:rsidRPr="00D467D1">
        <w:rPr>
          <w:lang w:val="en-US" w:eastAsia="zh-CN"/>
        </w:rPr>
        <w:t>Service requirements for Ambient power-enabled IoT</w:t>
      </w:r>
      <w:r>
        <w:rPr>
          <w:lang w:val="en-US" w:eastAsia="zh-CN"/>
        </w:rPr>
        <w:t>”.</w:t>
      </w:r>
    </w:p>
    <w:p w14:paraId="73160B74" w14:textId="6C21625E" w:rsidR="00280628" w:rsidRPr="00D467D1" w:rsidRDefault="00280628" w:rsidP="00280628">
      <w:pPr>
        <w:pStyle w:val="EX"/>
        <w:rPr>
          <w:lang w:val="en-US" w:eastAsia="zh-CN"/>
        </w:rPr>
      </w:pPr>
      <w:r>
        <w:rPr>
          <w:rFonts w:hint="eastAsia"/>
          <w:lang w:val="en-US" w:eastAsia="zh-CN"/>
        </w:rPr>
        <w:t>[</w:t>
      </w:r>
      <w:r>
        <w:rPr>
          <w:lang w:val="en-US" w:eastAsia="zh-CN"/>
        </w:rPr>
        <w:t>5]</w:t>
      </w:r>
      <w:r>
        <w:rPr>
          <w:lang w:val="en-US" w:eastAsia="zh-CN"/>
        </w:rPr>
        <w:tab/>
        <w:t>3GPP TS 33.501 “</w:t>
      </w:r>
      <w:r w:rsidRPr="009E20F1">
        <w:rPr>
          <w:lang w:val="en-US" w:eastAsia="zh-CN"/>
        </w:rPr>
        <w:t>Security architecture and procedures for 5G System</w:t>
      </w:r>
      <w:r>
        <w:rPr>
          <w:lang w:val="en-US" w:eastAsia="zh-CN"/>
        </w:rPr>
        <w:t>”.</w:t>
      </w:r>
    </w:p>
    <w:p w14:paraId="01B58E95" w14:textId="38DB774B" w:rsidR="00D437FF" w:rsidRDefault="00664473" w:rsidP="00043A56">
      <w:pPr>
        <w:pStyle w:val="EX"/>
        <w:rPr>
          <w:ins w:id="253" w:author="RAPPORTEUR" w:date="2025-08-29T04:25:00Z"/>
          <w:lang w:val="en-US" w:eastAsia="zh-CN"/>
        </w:rPr>
      </w:pPr>
      <w:r w:rsidRPr="00D437FF">
        <w:rPr>
          <w:lang w:val="en-US" w:eastAsia="zh-CN"/>
        </w:rPr>
        <w:t>[6]</w:t>
      </w:r>
      <w:r w:rsidRPr="00D437FF">
        <w:rPr>
          <w:lang w:val="en-US" w:eastAsia="zh-CN"/>
        </w:rPr>
        <w:tab/>
        <w:t>3GPP TS 38.391: "Ambient IoT Medium Access Control Protocol specification".</w:t>
      </w:r>
    </w:p>
    <w:p w14:paraId="2B512BBC" w14:textId="612B7F39" w:rsidR="00C61503" w:rsidRPr="00664473" w:rsidRDefault="00C61503" w:rsidP="00043A56">
      <w:pPr>
        <w:pStyle w:val="EX"/>
        <w:rPr>
          <w:rFonts w:eastAsia="等线"/>
        </w:rPr>
      </w:pPr>
      <w:ins w:id="254" w:author="RAPPORTEUR" w:date="2025-08-29T04:25:00Z">
        <w:r>
          <w:rPr>
            <w:lang w:val="en-US" w:eastAsia="zh-CN"/>
          </w:rPr>
          <w:t>[7]</w:t>
        </w:r>
        <w:r>
          <w:rPr>
            <w:lang w:val="en-US" w:eastAsia="zh-CN"/>
          </w:rPr>
          <w:tab/>
          <w:t>3GPP TS 33.220: “</w:t>
        </w:r>
      </w:ins>
      <w:ins w:id="255" w:author="RAPPORTEUR" w:date="2025-08-29T04:26:00Z">
        <w:r>
          <w:rPr>
            <w:rFonts w:ascii="Arial" w:hAnsi="Arial" w:cs="Arial"/>
            <w:color w:val="000000"/>
            <w:sz w:val="18"/>
            <w:szCs w:val="18"/>
          </w:rPr>
          <w:t>Generic Authentication Architecture (GAA); Generic Bootstrapping Architecture (GBA”</w:t>
        </w:r>
      </w:ins>
    </w:p>
    <w:p w14:paraId="015720BB" w14:textId="77777777" w:rsidR="002A5187" w:rsidRDefault="00D23327">
      <w:pPr>
        <w:pStyle w:val="1"/>
      </w:pPr>
      <w:bookmarkStart w:id="256" w:name="definitions"/>
      <w:bookmarkStart w:id="257" w:name="_Toc106"/>
      <w:bookmarkStart w:id="258" w:name="_Toc22667"/>
      <w:bookmarkStart w:id="259" w:name="_Toc207334097"/>
      <w:bookmarkEnd w:id="256"/>
      <w:r>
        <w:lastRenderedPageBreak/>
        <w:t>3</w:t>
      </w:r>
      <w:r>
        <w:tab/>
        <w:t>Definitions of terms, symbols and abbreviations</w:t>
      </w:r>
      <w:bookmarkEnd w:id="257"/>
      <w:bookmarkEnd w:id="258"/>
      <w:bookmarkEnd w:id="259"/>
    </w:p>
    <w:p w14:paraId="068F68D9" w14:textId="77777777" w:rsidR="002A5187" w:rsidRDefault="00D23327">
      <w:pPr>
        <w:pStyle w:val="21"/>
      </w:pPr>
      <w:bookmarkStart w:id="260" w:name="_Toc17660"/>
      <w:bookmarkStart w:id="261" w:name="_Toc18742"/>
      <w:bookmarkStart w:id="262" w:name="_Toc207334098"/>
      <w:r>
        <w:t>3.1</w:t>
      </w:r>
      <w:r>
        <w:tab/>
        <w:t>Terms</w:t>
      </w:r>
      <w:bookmarkEnd w:id="260"/>
      <w:bookmarkEnd w:id="261"/>
      <w:bookmarkEnd w:id="262"/>
    </w:p>
    <w:p w14:paraId="46B6082D" w14:textId="77777777" w:rsidR="002A5187" w:rsidRDefault="00D23327">
      <w:r>
        <w:t>For the purposes of the present document, the terms given in 3GPP TR 21.905 [1] and the following apply. A term defined in the present document takes precedence over the definition of the same term, if any, in 3GPP TR 21.905 [1].</w:t>
      </w:r>
    </w:p>
    <w:p w14:paraId="2BCC12BA" w14:textId="1B0FCC35" w:rsidR="00A31CA1" w:rsidRDefault="00A31CA1" w:rsidP="00A31CA1">
      <w:pPr>
        <w:rPr>
          <w:rFonts w:eastAsia="Malgun Gothic"/>
          <w:lang w:eastAsia="ko-KR"/>
        </w:rPr>
      </w:pPr>
      <w:r>
        <w:rPr>
          <w:b/>
          <w:bCs/>
        </w:rPr>
        <w:t>AIoT Device</w:t>
      </w:r>
      <w:r w:rsidRPr="001B7C50">
        <w:rPr>
          <w:b/>
          <w:bCs/>
        </w:rPr>
        <w:t>:</w:t>
      </w:r>
      <w:r w:rsidRPr="001B7C50">
        <w:t xml:space="preserve"> </w:t>
      </w:r>
      <w:r>
        <w:t xml:space="preserve">as </w:t>
      </w:r>
      <w:r w:rsidRPr="00EE4CEF">
        <w:rPr>
          <w:rFonts w:eastAsia="Malgun Gothic"/>
          <w:lang w:eastAsia="ko-KR"/>
        </w:rPr>
        <w:t>specified in TS 23.369 [</w:t>
      </w:r>
      <w:r>
        <w:rPr>
          <w:rFonts w:eastAsia="Malgun Gothic"/>
          <w:lang w:eastAsia="ko-KR"/>
        </w:rPr>
        <w:t>2</w:t>
      </w:r>
      <w:r w:rsidRPr="00EE4CEF">
        <w:rPr>
          <w:rFonts w:eastAsia="Malgun Gothic"/>
          <w:lang w:eastAsia="ko-KR"/>
        </w:rPr>
        <w:t>]</w:t>
      </w:r>
      <w:r>
        <w:rPr>
          <w:rFonts w:eastAsia="Malgun Gothic" w:hint="eastAsia"/>
          <w:lang w:eastAsia="ko-KR"/>
        </w:rPr>
        <w:t>.</w:t>
      </w:r>
    </w:p>
    <w:p w14:paraId="5064864A" w14:textId="2F72D340" w:rsidR="002A5187" w:rsidRDefault="002A5187"/>
    <w:p w14:paraId="3B809A9A" w14:textId="77777777" w:rsidR="002A5187" w:rsidRDefault="00D23327">
      <w:pPr>
        <w:pStyle w:val="21"/>
      </w:pPr>
      <w:bookmarkStart w:id="263" w:name="_Toc11439"/>
      <w:bookmarkStart w:id="264" w:name="_Toc11882"/>
      <w:bookmarkStart w:id="265" w:name="_Toc2086439"/>
      <w:bookmarkStart w:id="266" w:name="_Toc207334099"/>
      <w:r>
        <w:t>3.2</w:t>
      </w:r>
      <w:r>
        <w:tab/>
        <w:t>Symbols</w:t>
      </w:r>
      <w:bookmarkEnd w:id="263"/>
      <w:bookmarkEnd w:id="264"/>
      <w:bookmarkEnd w:id="265"/>
      <w:bookmarkEnd w:id="266"/>
    </w:p>
    <w:p w14:paraId="4FB7D7FE" w14:textId="77777777" w:rsidR="002A5187" w:rsidRDefault="00D23327">
      <w:pPr>
        <w:keepNext/>
      </w:pPr>
      <w:r>
        <w:t>For the purposes of the present document, the following symbols apply:</w:t>
      </w:r>
    </w:p>
    <w:p w14:paraId="5AE60124" w14:textId="77777777" w:rsidR="002A5187" w:rsidRDefault="00D23327">
      <w:pPr>
        <w:pStyle w:val="EW"/>
      </w:pPr>
      <w:r>
        <w:t>&lt;symbol&gt;</w:t>
      </w:r>
      <w:r>
        <w:tab/>
        <w:t>&lt;Explanation&gt;</w:t>
      </w:r>
    </w:p>
    <w:p w14:paraId="44C6A210" w14:textId="77777777" w:rsidR="002A5187" w:rsidRDefault="002A5187">
      <w:pPr>
        <w:pStyle w:val="EW"/>
      </w:pPr>
    </w:p>
    <w:p w14:paraId="13440D71" w14:textId="77777777" w:rsidR="002A5187" w:rsidRDefault="00D23327">
      <w:pPr>
        <w:pStyle w:val="21"/>
      </w:pPr>
      <w:bookmarkStart w:id="267" w:name="_Toc182"/>
      <w:bookmarkStart w:id="268" w:name="_Toc30448"/>
      <w:bookmarkStart w:id="269" w:name="_Toc207334100"/>
      <w:r>
        <w:t>3.</w:t>
      </w:r>
      <w:r>
        <w:rPr>
          <w:rFonts w:hint="eastAsia"/>
          <w:lang w:val="en-US" w:eastAsia="zh-CN"/>
        </w:rPr>
        <w:t>3</w:t>
      </w:r>
      <w:r>
        <w:tab/>
        <w:t>Abbreviations</w:t>
      </w:r>
      <w:bookmarkEnd w:id="267"/>
      <w:bookmarkEnd w:id="268"/>
      <w:bookmarkEnd w:id="269"/>
    </w:p>
    <w:p w14:paraId="34C4626C" w14:textId="77777777" w:rsidR="002A5187" w:rsidRDefault="00D23327">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3470A6DD" w14:textId="77777777" w:rsidR="00A31CA1" w:rsidRPr="00E77C04" w:rsidRDefault="00A31CA1" w:rsidP="00A31CA1">
      <w:pPr>
        <w:pStyle w:val="EW"/>
      </w:pPr>
      <w:r w:rsidRPr="00E77C04">
        <w:t>ADM</w:t>
      </w:r>
      <w:r w:rsidRPr="00E77C04">
        <w:tab/>
        <w:t>AIoT Data Management</w:t>
      </w:r>
    </w:p>
    <w:p w14:paraId="60BE3543" w14:textId="77777777" w:rsidR="00A31CA1" w:rsidRPr="00E77C04" w:rsidRDefault="00A31CA1" w:rsidP="00A31CA1">
      <w:pPr>
        <w:pStyle w:val="EW"/>
      </w:pPr>
      <w:r w:rsidRPr="00E77C04">
        <w:t>AIoT</w:t>
      </w:r>
      <w:r w:rsidRPr="00E77C04">
        <w:tab/>
        <w:t>Ambient</w:t>
      </w:r>
      <w:r w:rsidRPr="00866ADD">
        <w:rPr>
          <w:rFonts w:eastAsia="等线"/>
          <w:lang w:eastAsia="zh-CN"/>
        </w:rPr>
        <w:t xml:space="preserve"> </w:t>
      </w:r>
      <w:r>
        <w:rPr>
          <w:rFonts w:eastAsia="等线"/>
          <w:lang w:eastAsia="zh-CN"/>
        </w:rPr>
        <w:t>Internet of Things</w:t>
      </w:r>
    </w:p>
    <w:p w14:paraId="6D008FD0" w14:textId="631F013C" w:rsidR="002A5187" w:rsidRDefault="00A31CA1" w:rsidP="00A31CA1">
      <w:pPr>
        <w:pStyle w:val="EW"/>
      </w:pPr>
      <w:r w:rsidRPr="00E77C04">
        <w:t>AIOTF</w:t>
      </w:r>
      <w:r w:rsidRPr="00E77C04">
        <w:tab/>
        <w:t>Ambient IoT Function</w:t>
      </w:r>
    </w:p>
    <w:p w14:paraId="499A22D0" w14:textId="77777777" w:rsidR="002A5187" w:rsidRDefault="002A5187">
      <w:pPr>
        <w:pStyle w:val="EW"/>
      </w:pPr>
    </w:p>
    <w:p w14:paraId="39364FF8" w14:textId="77777777" w:rsidR="002A5187" w:rsidRDefault="00D23327">
      <w:bookmarkStart w:id="270" w:name="clause4"/>
      <w:bookmarkStart w:id="271" w:name="_Toc319507408"/>
      <w:bookmarkEnd w:id="270"/>
      <w:r>
        <w:br w:type="page"/>
      </w:r>
    </w:p>
    <w:p w14:paraId="648BE34E" w14:textId="01A41829" w:rsidR="003C58C8" w:rsidRDefault="00706223">
      <w:pPr>
        <w:pStyle w:val="1"/>
      </w:pPr>
      <w:bookmarkStart w:id="272" w:name="_Toc207334101"/>
      <w:bookmarkStart w:id="273" w:name="_Toc319507434"/>
      <w:bookmarkStart w:id="274" w:name="_Toc2408"/>
      <w:bookmarkStart w:id="275" w:name="_Toc21310"/>
      <w:bookmarkEnd w:id="271"/>
      <w:r>
        <w:lastRenderedPageBreak/>
        <w:t>4</w:t>
      </w:r>
      <w:r w:rsidR="00D23327">
        <w:tab/>
      </w:r>
      <w:ins w:id="276" w:author="OPPO" w:date="2025-08-28T18:17:00Z">
        <w:r w:rsidR="00F927AC">
          <w:t>Security requirements for A</w:t>
        </w:r>
        <w:r w:rsidR="00F927AC">
          <w:rPr>
            <w:rFonts w:hint="eastAsia"/>
            <w:lang w:eastAsia="zh-CN"/>
          </w:rPr>
          <w:t>I</w:t>
        </w:r>
        <w:r w:rsidR="00F927AC">
          <w:rPr>
            <w:lang w:eastAsia="zh-CN"/>
          </w:rPr>
          <w:t>o</w:t>
        </w:r>
        <w:r w:rsidR="00F927AC">
          <w:rPr>
            <w:rFonts w:hint="eastAsia"/>
            <w:lang w:eastAsia="zh-CN"/>
          </w:rPr>
          <w:t>T</w:t>
        </w:r>
        <w:r w:rsidR="00F927AC">
          <w:rPr>
            <w:lang w:eastAsia="zh-CN"/>
          </w:rPr>
          <w:t xml:space="preserve"> service</w:t>
        </w:r>
      </w:ins>
      <w:del w:id="277" w:author="OPPO" w:date="2025-08-28T18:17:00Z">
        <w:r w:rsidR="003C58C8" w:rsidDel="00F927AC">
          <w:delText xml:space="preserve">Overview of AIOT </w:delText>
        </w:r>
        <w:r w:rsidR="00D23327" w:rsidDel="00F927AC">
          <w:delText>Security</w:delText>
        </w:r>
        <w:r w:rsidR="003C58C8" w:rsidDel="00F927AC">
          <w:delText xml:space="preserve"> aspects</w:delText>
        </w:r>
      </w:del>
      <w:bookmarkEnd w:id="272"/>
    </w:p>
    <w:p w14:paraId="2F26B66D" w14:textId="088E89A4" w:rsidR="003C58C8" w:rsidRDefault="003C58C8" w:rsidP="003C58C8">
      <w:pPr>
        <w:pStyle w:val="21"/>
      </w:pPr>
      <w:bookmarkStart w:id="278" w:name="_Toc207334102"/>
      <w:r>
        <w:t>4.1</w:t>
      </w:r>
      <w:r>
        <w:tab/>
        <w:t>General</w:t>
      </w:r>
      <w:bookmarkEnd w:id="278"/>
    </w:p>
    <w:p w14:paraId="3D4206EB" w14:textId="24892BAA" w:rsidR="002A5187" w:rsidRDefault="003C58C8" w:rsidP="000D05DB">
      <w:pPr>
        <w:pStyle w:val="EditorsNote"/>
        <w:rPr>
          <w:ins w:id="279" w:author="OPPO" w:date="2025-08-28T16:36:00Z"/>
        </w:rPr>
      </w:pPr>
      <w:del w:id="280" w:author="OPPO" w:date="2025-08-28T16:39:00Z">
        <w:r w:rsidDel="00755EAA">
          <w:delText xml:space="preserve">Editor’s Note: This clause contains </w:delText>
        </w:r>
        <w:r w:rsidDel="00755EAA">
          <w:rPr>
            <w:rFonts w:hint="eastAsia"/>
            <w:lang w:val="en-US" w:eastAsia="zh-CN"/>
          </w:rPr>
          <w:delText xml:space="preserve">the </w:delText>
        </w:r>
        <w:r w:rsidDel="00755EAA">
          <w:rPr>
            <w:lang w:val="en-US" w:eastAsia="zh-CN"/>
          </w:rPr>
          <w:delText xml:space="preserve">generic </w:delText>
        </w:r>
        <w:r w:rsidRPr="00064A98" w:rsidDel="00755EAA">
          <w:rPr>
            <w:lang w:val="en-US" w:eastAsia="zh-CN"/>
          </w:rPr>
          <w:delText>security</w:delText>
        </w:r>
        <w:r w:rsidDel="00755EAA">
          <w:rPr>
            <w:lang w:val="en-US" w:eastAsia="zh-CN"/>
          </w:rPr>
          <w:delText xml:space="preserve"> </w:delText>
        </w:r>
        <w:r w:rsidRPr="003C58C8" w:rsidDel="00755EAA">
          <w:rPr>
            <w:lang w:val="en-US" w:eastAsia="zh-CN"/>
          </w:rPr>
          <w:delText xml:space="preserve">principles, </w:delText>
        </w:r>
        <w:r w:rsidRPr="00064A98" w:rsidDel="00755EAA">
          <w:rPr>
            <w:lang w:val="en-US" w:eastAsia="zh-CN"/>
          </w:rPr>
          <w:delText>assumptions</w:delText>
        </w:r>
        <w:r w:rsidDel="00755EAA">
          <w:rPr>
            <w:rFonts w:hint="eastAsia"/>
            <w:lang w:val="en-US" w:eastAsia="zh-CN"/>
          </w:rPr>
          <w:delText>.</w:delText>
        </w:r>
        <w:r w:rsidR="00D23327" w:rsidDel="00755EAA">
          <w:delText xml:space="preserve"> </w:delText>
        </w:r>
      </w:del>
      <w:bookmarkEnd w:id="273"/>
      <w:bookmarkEnd w:id="274"/>
      <w:bookmarkEnd w:id="275"/>
    </w:p>
    <w:p w14:paraId="7C8CC119" w14:textId="77777777" w:rsidR="00052668" w:rsidRDefault="00052668" w:rsidP="00052668">
      <w:pPr>
        <w:overflowPunct w:val="0"/>
        <w:autoSpaceDE w:val="0"/>
        <w:autoSpaceDN w:val="0"/>
        <w:adjustRightInd w:val="0"/>
        <w:ind w:left="284"/>
        <w:textAlignment w:val="baseline"/>
        <w:rPr>
          <w:ins w:id="281" w:author="OPPO" w:date="2025-08-28T16:36:00Z"/>
          <w:lang w:eastAsia="zh-CN"/>
        </w:rPr>
      </w:pPr>
      <w:ins w:id="282" w:author="OPPO" w:date="2025-08-28T16:36:00Z">
        <w:r>
          <w:rPr>
            <w:lang w:eastAsia="zh-CN"/>
          </w:rPr>
          <w:t xml:space="preserve">Two functional cases are </w:t>
        </w:r>
        <w:r>
          <w:rPr>
            <w:rFonts w:hint="eastAsia"/>
            <w:lang w:val="en-US" w:eastAsia="zh-CN"/>
          </w:rPr>
          <w:t>supported</w:t>
        </w:r>
        <w:r>
          <w:rPr>
            <w:lang w:eastAsia="zh-CN"/>
          </w:rPr>
          <w:t>: inventory, command.</w:t>
        </w:r>
      </w:ins>
    </w:p>
    <w:p w14:paraId="3ED8C50F" w14:textId="77777777" w:rsidR="00052668" w:rsidRDefault="00052668" w:rsidP="00052668">
      <w:pPr>
        <w:ind w:left="284"/>
        <w:rPr>
          <w:ins w:id="283" w:author="OPPO" w:date="2025-08-28T16:36:00Z"/>
          <w:lang w:val="en-US" w:eastAsia="zh-CN"/>
        </w:rPr>
      </w:pPr>
      <w:ins w:id="284" w:author="OPPO" w:date="2025-08-28T16:36:00Z">
        <w:r>
          <w:rPr>
            <w:lang w:val="en-US" w:eastAsia="zh-CN"/>
          </w:rPr>
          <w:t xml:space="preserve">The </w:t>
        </w:r>
        <w:r>
          <w:rPr>
            <w:rFonts w:hint="eastAsia"/>
            <w:lang w:val="en-US" w:eastAsia="zh-CN"/>
          </w:rPr>
          <w:t>AIoT RAN</w:t>
        </w:r>
        <w:r>
          <w:rPr>
            <w:lang w:val="en-US" w:eastAsia="zh-CN"/>
          </w:rPr>
          <w:t xml:space="preserve"> </w:t>
        </w:r>
        <w:r>
          <w:rPr>
            <w:rFonts w:hint="eastAsia"/>
            <w:lang w:val="en-US" w:eastAsia="zh-CN"/>
          </w:rPr>
          <w:t xml:space="preserve">reader is </w:t>
        </w:r>
        <w:r>
          <w:rPr>
            <w:lang w:val="en-US" w:eastAsia="zh-CN"/>
          </w:rPr>
          <w:t>assumed to be trusted, i.e., authorized</w:t>
        </w:r>
        <w:r>
          <w:rPr>
            <w:rFonts w:hint="eastAsia"/>
            <w:lang w:val="en-US" w:eastAsia="zh-CN"/>
          </w:rPr>
          <w:t xml:space="preserve"> from network side</w:t>
        </w:r>
        <w:r>
          <w:rPr>
            <w:lang w:val="en-US" w:eastAsia="zh-CN"/>
          </w:rPr>
          <w:t xml:space="preserve"> to communicate with the AIoT device.</w:t>
        </w:r>
      </w:ins>
    </w:p>
    <w:p w14:paraId="541F29B3" w14:textId="77777777" w:rsidR="00052668" w:rsidRDefault="00052668" w:rsidP="00052668">
      <w:pPr>
        <w:rPr>
          <w:lang w:val="en-US" w:eastAsia="zh-CN"/>
        </w:rPr>
      </w:pPr>
    </w:p>
    <w:p w14:paraId="7D9AC2C3" w14:textId="1AFC6BC7" w:rsidR="003C58C8" w:rsidRDefault="003C58C8" w:rsidP="000D05DB">
      <w:pPr>
        <w:pStyle w:val="21"/>
      </w:pPr>
      <w:bookmarkStart w:id="285" w:name="_Toc207334103"/>
      <w:bookmarkStart w:id="286" w:name="_Toc319507435"/>
      <w:bookmarkStart w:id="287" w:name="_Toc20465"/>
      <w:bookmarkStart w:id="288" w:name="_Toc14852"/>
      <w:bookmarkStart w:id="289" w:name="_Toc319507442"/>
      <w:r>
        <w:t>4.2</w:t>
      </w:r>
      <w:r>
        <w:tab/>
        <w:t xml:space="preserve">Security </w:t>
      </w:r>
      <w:r w:rsidRPr="00064A98">
        <w:t>Requirements</w:t>
      </w:r>
      <w:bookmarkEnd w:id="285"/>
    </w:p>
    <w:p w14:paraId="350E293C" w14:textId="663BE980" w:rsidR="000D05DB" w:rsidRPr="000D05DB" w:rsidRDefault="00706223" w:rsidP="000D05DB">
      <w:pPr>
        <w:pStyle w:val="31"/>
      </w:pPr>
      <w:bookmarkStart w:id="290" w:name="_Toc207334104"/>
      <w:r>
        <w:t>4</w:t>
      </w:r>
      <w:r w:rsidR="00D23327">
        <w:t>.</w:t>
      </w:r>
      <w:r w:rsidR="003C58C8">
        <w:t>2.</w:t>
      </w:r>
      <w:r w:rsidR="00D23327">
        <w:t>1</w:t>
      </w:r>
      <w:r w:rsidR="00D23327">
        <w:tab/>
      </w:r>
      <w:bookmarkEnd w:id="286"/>
      <w:bookmarkEnd w:id="287"/>
      <w:bookmarkEnd w:id="288"/>
      <w:r w:rsidR="00064A98" w:rsidRPr="00064A98">
        <w:t>Requirements on the</w:t>
      </w:r>
      <w:r w:rsidR="00064A98">
        <w:t xml:space="preserve"> device</w:t>
      </w:r>
      <w:r w:rsidR="006602B1">
        <w:t xml:space="preserve"> </w:t>
      </w:r>
      <w:del w:id="291" w:author="OPPO" w:date="2025-08-28T18:05:00Z">
        <w:r w:rsidR="006602B1" w:rsidDel="001F6F7B">
          <w:delText>Type 1 in Topology 1</w:delText>
        </w:r>
      </w:del>
      <w:bookmarkEnd w:id="290"/>
    </w:p>
    <w:p w14:paraId="0CC2B9B1" w14:textId="0CB48A55" w:rsidR="002A5187" w:rsidRDefault="00D23327">
      <w:pPr>
        <w:pStyle w:val="EditorsNote"/>
        <w:rPr>
          <w:lang w:val="en-US" w:eastAsia="zh-CN"/>
        </w:rPr>
      </w:pPr>
      <w:del w:id="292" w:author="OPPO" w:date="2025-08-28T18:18:00Z">
        <w:r w:rsidDel="00F927AC">
          <w:delText xml:space="preserve">Editor’s Note: This clause contains </w:delText>
        </w:r>
        <w:r w:rsidDel="00F927AC">
          <w:rPr>
            <w:rFonts w:hint="eastAsia"/>
            <w:lang w:val="en-US" w:eastAsia="zh-CN"/>
          </w:rPr>
          <w:delText xml:space="preserve">the </w:delText>
        </w:r>
        <w:r w:rsidR="00064A98" w:rsidRPr="00064A98" w:rsidDel="00F927AC">
          <w:rPr>
            <w:lang w:val="en-US" w:eastAsia="zh-CN"/>
          </w:rPr>
          <w:delText>security requirement</w:delText>
        </w:r>
        <w:r w:rsidR="00064A98" w:rsidDel="00F927AC">
          <w:rPr>
            <w:lang w:val="en-US" w:eastAsia="zh-CN"/>
          </w:rPr>
          <w:delText xml:space="preserve"> on the device</w:delText>
        </w:r>
        <w:r w:rsidR="002F5B40" w:rsidDel="00F927AC">
          <w:rPr>
            <w:lang w:val="en-US" w:eastAsia="zh-CN"/>
          </w:rPr>
          <w:delText xml:space="preserve">, including </w:delText>
        </w:r>
        <w:r w:rsidR="002F5B40" w:rsidDel="00F927AC">
          <w:delText>secure storage and processing of credentials</w:delText>
        </w:r>
        <w:r w:rsidDel="00F927AC">
          <w:rPr>
            <w:rFonts w:hint="eastAsia"/>
            <w:lang w:val="en-US" w:eastAsia="zh-CN"/>
          </w:rPr>
          <w:delText>.</w:delText>
        </w:r>
      </w:del>
    </w:p>
    <w:p w14:paraId="317CA945" w14:textId="77777777" w:rsidR="006602B1" w:rsidRDefault="006602B1" w:rsidP="006602B1">
      <w:pPr>
        <w:pStyle w:val="41"/>
      </w:pPr>
      <w:bookmarkStart w:id="293" w:name="_Toc207334105"/>
      <w:bookmarkStart w:id="294" w:name="_Hlk193445131"/>
      <w:bookmarkStart w:id="295" w:name="_Hlk193446496"/>
      <w:r>
        <w:t>4.2.1.1</w:t>
      </w:r>
      <w:r>
        <w:tab/>
      </w:r>
      <w:r w:rsidRPr="006602B1">
        <w:t>Secure storage and processing of credentials</w:t>
      </w:r>
      <w:bookmarkEnd w:id="293"/>
    </w:p>
    <w:p w14:paraId="465BF48F" w14:textId="1DE99BF5" w:rsidR="006602B1" w:rsidRDefault="006602B1" w:rsidP="006602B1">
      <w:pPr>
        <w:rPr>
          <w:lang w:eastAsia="zh-CN"/>
        </w:rPr>
      </w:pPr>
      <w:del w:id="296" w:author="OPPO" w:date="2025-08-28T18:05:00Z">
        <w:r w:rsidDel="001F6F7B">
          <w:delText xml:space="preserve">The requirements in this clause apply only to AIoT Devices where communications are triggered by the network. </w:delText>
        </w:r>
      </w:del>
      <w:r>
        <w:rPr>
          <w:rFonts w:hint="eastAsia"/>
          <w:lang w:eastAsia="zh-CN"/>
        </w:rPr>
        <w:t>T</w:t>
      </w:r>
      <w:r>
        <w:rPr>
          <w:lang w:eastAsia="zh-CN"/>
        </w:rPr>
        <w:t xml:space="preserve">he long-term credentials used for authentication shall be securely stored and processed on the AIoT device. </w:t>
      </w:r>
    </w:p>
    <w:p w14:paraId="50C1F395" w14:textId="53A15020" w:rsidR="006602B1" w:rsidRDefault="006602B1" w:rsidP="006602B1">
      <w:pPr>
        <w:rPr>
          <w:lang w:eastAsia="zh-CN"/>
        </w:rPr>
      </w:pPr>
      <w:r>
        <w:rPr>
          <w:lang w:eastAsia="zh-CN"/>
        </w:rPr>
        <w:t>The long</w:t>
      </w:r>
      <w:ins w:id="297" w:author="RAPPORTEUR" w:date="2025-08-29T04:23:00Z">
        <w:r w:rsidR="00C61503">
          <w:rPr>
            <w:lang w:eastAsia="zh-CN"/>
          </w:rPr>
          <w:t>-</w:t>
        </w:r>
      </w:ins>
      <w:del w:id="298" w:author="RAPPORTEUR" w:date="2025-08-29T04:23:00Z">
        <w:r w:rsidDel="00C61503">
          <w:rPr>
            <w:lang w:eastAsia="zh-CN"/>
          </w:rPr>
          <w:delText xml:space="preserve"> </w:delText>
        </w:r>
      </w:del>
      <w:r>
        <w:rPr>
          <w:lang w:eastAsia="zh-CN"/>
        </w:rPr>
        <w:t>term credentials shall be protected against cloning when stored or processed.</w:t>
      </w:r>
    </w:p>
    <w:p w14:paraId="3BAA689B" w14:textId="2256F3EB" w:rsidR="006602B1" w:rsidRDefault="006602B1" w:rsidP="006602B1">
      <w:pPr>
        <w:rPr>
          <w:lang w:eastAsia="zh-CN"/>
        </w:rPr>
      </w:pPr>
      <w:r>
        <w:rPr>
          <w:lang w:eastAsia="zh-CN"/>
        </w:rPr>
        <w:t>The long</w:t>
      </w:r>
      <w:ins w:id="299" w:author="RAPPORTEUR" w:date="2025-08-29T04:23:00Z">
        <w:r w:rsidR="00C61503">
          <w:rPr>
            <w:lang w:eastAsia="zh-CN"/>
          </w:rPr>
          <w:t>-</w:t>
        </w:r>
      </w:ins>
      <w:del w:id="300" w:author="RAPPORTEUR" w:date="2025-08-29T04:23:00Z">
        <w:r w:rsidDel="00C61503">
          <w:rPr>
            <w:lang w:eastAsia="zh-CN"/>
          </w:rPr>
          <w:delText xml:space="preserve"> </w:delText>
        </w:r>
      </w:del>
      <w:r>
        <w:rPr>
          <w:lang w:eastAsia="zh-CN"/>
        </w:rPr>
        <w:t>term credentials shall be confidentiality and integrity protected when stored and processed.</w:t>
      </w:r>
    </w:p>
    <w:p w14:paraId="137BD51B" w14:textId="5F4F4564" w:rsidR="006602B1" w:rsidRDefault="006602B1" w:rsidP="006602B1">
      <w:pPr>
        <w:rPr>
          <w:ins w:id="301" w:author="OPPO" w:date="2025-08-28T18:06:00Z"/>
          <w:lang w:eastAsia="zh-CN"/>
        </w:rPr>
      </w:pPr>
      <w:del w:id="302" w:author="RAPPORTEUR" w:date="2025-08-29T03:36:00Z">
        <w:r w:rsidDel="007B7FA4">
          <w:rPr>
            <w:lang w:eastAsia="zh-CN"/>
          </w:rPr>
          <w:delText>The long term credentials shall be protected against physical and logical attacks when stored and processed.</w:delText>
        </w:r>
      </w:del>
    </w:p>
    <w:p w14:paraId="269BBCC3" w14:textId="77777777" w:rsidR="001F6F7B" w:rsidRDefault="001F6F7B" w:rsidP="001F6F7B">
      <w:pPr>
        <w:rPr>
          <w:ins w:id="303" w:author="OPPO" w:date="2025-08-28T18:06:00Z"/>
          <w:lang w:eastAsia="zh-CN"/>
        </w:rPr>
      </w:pPr>
      <w:ins w:id="304" w:author="OPPO" w:date="2025-08-28T18:06:00Z">
        <w:r>
          <w:rPr>
            <w:lang w:val="en-US" w:eastAsia="zh-CN"/>
          </w:rPr>
          <w:t xml:space="preserve">In the present document, the AIoT system is defined as private network (isolated network deployment that does not interact with a public network) e.g. SNPN, and the AIoT device credentials storage follows 3GPP defined requirements, the exact mechanism is out of scope of 3GPP (similar to Annex I.2.2 of TS 33.501 [5]). This means that no interconnection exists between AIoT systems and PLMNs. </w:t>
        </w:r>
      </w:ins>
    </w:p>
    <w:p w14:paraId="4DD6A2D8" w14:textId="56995F81" w:rsidR="007B7FA4" w:rsidRDefault="001F6F7B" w:rsidP="007B7FA4">
      <w:pPr>
        <w:pStyle w:val="NO"/>
        <w:rPr>
          <w:ins w:id="305" w:author="RAPPORTEUR" w:date="2025-08-29T03:31:00Z"/>
        </w:rPr>
      </w:pPr>
      <w:ins w:id="306" w:author="OPPO" w:date="2025-08-28T18:06:00Z">
        <w:r>
          <w:t>NOTE</w:t>
        </w:r>
      </w:ins>
      <w:ins w:id="307" w:author="RAPPORTEUR" w:date="2025-08-29T03:31:00Z">
        <w:r w:rsidR="007B7FA4">
          <w:t xml:space="preserve"> 1</w:t>
        </w:r>
      </w:ins>
      <w:ins w:id="308" w:author="OPPO" w:date="2025-08-28T18:06:00Z">
        <w:r>
          <w:t>: In case UICC is used, the exact form factor and whether it is removable, non-removable or integrated is out of scope of 3GPP.</w:t>
        </w:r>
      </w:ins>
    </w:p>
    <w:p w14:paraId="39AF3963" w14:textId="416B3A0B" w:rsidR="007B7FA4" w:rsidRPr="007B7FA4" w:rsidRDefault="007B7FA4" w:rsidP="007B7FA4">
      <w:pPr>
        <w:pStyle w:val="NO"/>
        <w:rPr>
          <w:ins w:id="309" w:author="RAPPORTEUR" w:date="2025-08-29T03:30:00Z"/>
          <w:rPrChange w:id="310" w:author="RAPPORTEUR" w:date="2025-08-29T03:31:00Z">
            <w:rPr>
              <w:ins w:id="311" w:author="RAPPORTEUR" w:date="2025-08-29T03:30:00Z"/>
              <w:lang w:eastAsia="zh-CN"/>
            </w:rPr>
          </w:rPrChange>
        </w:rPr>
      </w:pPr>
      <w:ins w:id="312" w:author="RAPPORTEUR" w:date="2025-08-29T03:30:00Z">
        <w:r w:rsidRPr="007B7FA4">
          <w:t>NOTE</w:t>
        </w:r>
      </w:ins>
      <w:ins w:id="313" w:author="RAPPORTEUR" w:date="2025-08-29T03:31:00Z">
        <w:r>
          <w:t xml:space="preserve"> 2</w:t>
        </w:r>
      </w:ins>
      <w:ins w:id="314" w:author="RAPPORTEUR" w:date="2025-08-29T03:30:00Z">
        <w:r w:rsidRPr="007B7FA4">
          <w:t xml:space="preserve">: UICC </w:t>
        </w:r>
      </w:ins>
      <w:ins w:id="315" w:author="RAPPORTEUR" w:date="2025-08-29T03:32:00Z">
        <w:r>
          <w:t>provides protection</w:t>
        </w:r>
      </w:ins>
      <w:ins w:id="316" w:author="RAPPORTEUR" w:date="2025-08-29T03:35:00Z">
        <w:r>
          <w:t xml:space="preserve"> for long</w:t>
        </w:r>
      </w:ins>
      <w:ins w:id="317" w:author="guolonghua" w:date="2025-09-02T16:00:00Z">
        <w:r w:rsidR="004633F2">
          <w:t>-</w:t>
        </w:r>
      </w:ins>
      <w:ins w:id="318" w:author="RAPPORTEUR" w:date="2025-08-29T03:35:00Z">
        <w:del w:id="319" w:author="guolonghua" w:date="2025-09-02T16:00:00Z">
          <w:r w:rsidDel="004633F2">
            <w:delText xml:space="preserve"> </w:delText>
          </w:r>
        </w:del>
        <w:r>
          <w:t>term</w:t>
        </w:r>
        <w:del w:id="320" w:author="guolonghua" w:date="2025-09-02T16:00:00Z">
          <w:r w:rsidDel="004633F2">
            <w:delText xml:space="preserve"> </w:delText>
          </w:r>
        </w:del>
        <w:r>
          <w:t xml:space="preserve"> credentials against physical and logical attac</w:t>
        </w:r>
      </w:ins>
      <w:ins w:id="321" w:author="RAPPORTEUR" w:date="2025-08-29T03:36:00Z">
        <w:r>
          <w:t>ks</w:t>
        </w:r>
      </w:ins>
      <w:ins w:id="322" w:author="RAPPORTEUR" w:date="2025-08-29T03:30:00Z">
        <w:r w:rsidRPr="007B7FA4">
          <w:t>.</w:t>
        </w:r>
      </w:ins>
    </w:p>
    <w:p w14:paraId="62D79B70" w14:textId="685D5836" w:rsidR="001F6F7B" w:rsidDel="007B7FA4" w:rsidRDefault="001F6F7B" w:rsidP="001F6F7B">
      <w:pPr>
        <w:pStyle w:val="NO"/>
        <w:rPr>
          <w:del w:id="323" w:author="RAPPORTEUR" w:date="2025-08-29T03:36:00Z"/>
          <w:lang w:eastAsia="zh-CN"/>
        </w:rPr>
      </w:pPr>
    </w:p>
    <w:p w14:paraId="10AB3BA3" w14:textId="7E3B3655" w:rsidR="006602B1" w:rsidRPr="00BF09C7" w:rsidDel="007B7FA4" w:rsidRDefault="006602B1" w:rsidP="006602B1">
      <w:pPr>
        <w:pStyle w:val="EditorsNote"/>
        <w:ind w:left="284" w:firstLine="0"/>
        <w:rPr>
          <w:del w:id="324" w:author="RAPPORTEUR" w:date="2025-08-29T03:30:00Z"/>
          <w:lang w:val="en-US" w:eastAsia="zh-CN"/>
        </w:rPr>
      </w:pPr>
      <w:del w:id="325" w:author="RAPPORTEUR" w:date="2025-08-29T03:30:00Z">
        <w:r w:rsidRPr="00BF09C7" w:rsidDel="007B7FA4">
          <w:rPr>
            <w:lang w:val="en-US" w:eastAsia="zh-CN"/>
          </w:rPr>
          <w:delText xml:space="preserve">Editor’s note: These requirements may need to be revisited at the time of </w:delText>
        </w:r>
        <w:r w:rsidDel="007B7FA4">
          <w:rPr>
            <w:lang w:val="en-US" w:eastAsia="zh-CN"/>
          </w:rPr>
          <w:delText>addressing</w:delText>
        </w:r>
        <w:r w:rsidRPr="00BF09C7" w:rsidDel="007B7FA4">
          <w:rPr>
            <w:lang w:val="en-US" w:eastAsia="zh-CN"/>
          </w:rPr>
          <w:delText xml:space="preserve"> the solutions.</w:delText>
        </w:r>
      </w:del>
    </w:p>
    <w:p w14:paraId="141B92FE" w14:textId="620CAF5F" w:rsidR="006602B1" w:rsidDel="007B7FA4" w:rsidRDefault="006602B1" w:rsidP="006602B1">
      <w:pPr>
        <w:pStyle w:val="EditorsNote"/>
        <w:ind w:left="284" w:firstLine="0"/>
        <w:rPr>
          <w:del w:id="326" w:author="RAPPORTEUR" w:date="2025-08-29T03:30:00Z"/>
          <w:lang w:val="en-US" w:eastAsia="zh-CN"/>
        </w:rPr>
      </w:pPr>
      <w:del w:id="327" w:author="RAPPORTEUR" w:date="2025-08-29T03:30:00Z">
        <w:r w:rsidDel="007B7FA4">
          <w:rPr>
            <w:lang w:val="en-US" w:eastAsia="zh-CN"/>
          </w:rPr>
          <w:delText>Editor’s note: Further requirements are FFS</w:delText>
        </w:r>
      </w:del>
    </w:p>
    <w:p w14:paraId="42C0F76F" w14:textId="217E1270" w:rsidR="006602B1" w:rsidRPr="006602B1" w:rsidRDefault="006602B1" w:rsidP="006602B1">
      <w:pPr>
        <w:pStyle w:val="EditorsNote"/>
        <w:ind w:left="284" w:firstLine="0"/>
        <w:rPr>
          <w:lang w:val="en-US" w:eastAsia="zh-CN"/>
        </w:rPr>
      </w:pPr>
      <w:del w:id="328" w:author="OPPO" w:date="2025-08-28T18:07:00Z">
        <w:r w:rsidDel="001F6F7B">
          <w:rPr>
            <w:lang w:val="en-US" w:eastAsia="zh-CN"/>
          </w:rPr>
          <w:delText>Editor’s note: Solution is FFS</w:delText>
        </w:r>
        <w:r w:rsidDel="001F6F7B">
          <w:delText xml:space="preserve"> </w:delText>
        </w:r>
      </w:del>
    </w:p>
    <w:p w14:paraId="649B13FB" w14:textId="64638F4D" w:rsidR="004E7156" w:rsidRDefault="004E7156" w:rsidP="004E7156">
      <w:pPr>
        <w:pStyle w:val="41"/>
        <w:rPr>
          <w:lang w:val="en-US" w:eastAsia="zh-CN"/>
        </w:rPr>
      </w:pPr>
      <w:bookmarkStart w:id="329" w:name="_Toc207334106"/>
      <w:r>
        <w:rPr>
          <w:lang w:val="en-US" w:eastAsia="zh-CN"/>
        </w:rPr>
        <w:t xml:space="preserve">4.2.1.2 </w:t>
      </w:r>
      <w:r>
        <w:rPr>
          <w:lang w:val="en-US" w:eastAsia="zh-CN"/>
        </w:rPr>
        <w:tab/>
        <w:t>Requirements related to authentication between device and network</w:t>
      </w:r>
      <w:bookmarkEnd w:id="329"/>
    </w:p>
    <w:p w14:paraId="76725022" w14:textId="74A6CCC2" w:rsidR="004E7156" w:rsidRDefault="004E7156" w:rsidP="004E7156">
      <w:pPr>
        <w:rPr>
          <w:lang w:val="en-US"/>
        </w:rPr>
      </w:pPr>
      <w:r>
        <w:rPr>
          <w:lang w:val="en-US"/>
        </w:rPr>
        <w:t>The AIoT device shall support</w:t>
      </w:r>
      <w:del w:id="330" w:author="OPPO" w:date="2025-08-28T18:19:00Z">
        <w:r w:rsidDel="00F927AC">
          <w:rPr>
            <w:lang w:val="en-US"/>
          </w:rPr>
          <w:delText xml:space="preserve"> the following cryptographic primitives</w:delText>
        </w:r>
      </w:del>
      <w:r>
        <w:rPr>
          <w:lang w:val="en-US"/>
        </w:rPr>
        <w:t>:</w:t>
      </w:r>
    </w:p>
    <w:p w14:paraId="1A792795" w14:textId="1E126DC3" w:rsidR="004E7156" w:rsidRDefault="004E7156" w:rsidP="004E7156">
      <w:pPr>
        <w:pStyle w:val="B1"/>
        <w:rPr>
          <w:lang w:val="en-US"/>
        </w:rPr>
      </w:pPr>
      <w:r>
        <w:rPr>
          <w:lang w:val="en-US"/>
        </w:rPr>
        <w:t>-</w:t>
      </w:r>
      <w:r>
        <w:rPr>
          <w:lang w:val="en-US"/>
        </w:rPr>
        <w:tab/>
        <w:t xml:space="preserve">a </w:t>
      </w:r>
      <w:del w:id="331" w:author="OPPO" w:date="2025-08-28T18:19:00Z">
        <w:r w:rsidDel="00F927AC">
          <w:rPr>
            <w:lang w:val="en-US"/>
          </w:rPr>
          <w:delText xml:space="preserve">secure </w:delText>
        </w:r>
      </w:del>
      <w:r>
        <w:rPr>
          <w:lang w:val="en-US"/>
        </w:rPr>
        <w:t xml:space="preserve">method for </w:t>
      </w:r>
      <w:ins w:id="332" w:author="OPPO" w:date="2025-08-28T18:19:00Z">
        <w:r w:rsidR="00F927AC">
          <w:rPr>
            <w:lang w:val="en-US"/>
          </w:rPr>
          <w:t>pseudo-</w:t>
        </w:r>
      </w:ins>
      <w:r>
        <w:rPr>
          <w:lang w:val="en-US"/>
        </w:rPr>
        <w:t>random bit generation.</w:t>
      </w:r>
    </w:p>
    <w:p w14:paraId="34F04317" w14:textId="0D2B0EFF" w:rsidR="004E7156" w:rsidRDefault="004E7156" w:rsidP="004E7156">
      <w:pPr>
        <w:pStyle w:val="EditorsNote"/>
        <w:rPr>
          <w:lang w:val="en-US"/>
        </w:rPr>
      </w:pPr>
      <w:del w:id="333" w:author="OPPO" w:date="2025-08-28T18:19:00Z">
        <w:r w:rsidDel="00F927AC">
          <w:rPr>
            <w:lang w:val="en-US"/>
          </w:rPr>
          <w:delText>Editor’s Note: Security requirements on the method for random bit generation is FFS.</w:delText>
        </w:r>
      </w:del>
    </w:p>
    <w:p w14:paraId="5A7D7562" w14:textId="0267F75F" w:rsidR="004E7156" w:rsidRPr="004E7156" w:rsidRDefault="004E7156" w:rsidP="004E7156">
      <w:pPr>
        <w:pStyle w:val="EditorsNote"/>
        <w:rPr>
          <w:lang w:val="en-US"/>
        </w:rPr>
      </w:pPr>
      <w:r>
        <w:rPr>
          <w:lang w:val="en-US"/>
        </w:rPr>
        <w:t>Editor’s Note: Further cryptographic primitives are FFS.</w:t>
      </w:r>
    </w:p>
    <w:p w14:paraId="740B5872" w14:textId="6767A7C5" w:rsidR="006602B1" w:rsidRDefault="006602B1" w:rsidP="006602B1">
      <w:pPr>
        <w:pStyle w:val="41"/>
      </w:pPr>
      <w:bookmarkStart w:id="334" w:name="_Toc207334107"/>
      <w:r>
        <w:lastRenderedPageBreak/>
        <w:t>4.2.1.</w:t>
      </w:r>
      <w:r w:rsidR="004E7156">
        <w:t>3</w:t>
      </w:r>
      <w:r>
        <w:tab/>
        <w:t>Requirements for command protection</w:t>
      </w:r>
      <w:bookmarkEnd w:id="334"/>
    </w:p>
    <w:p w14:paraId="724CF09E" w14:textId="77777777" w:rsidR="006602B1" w:rsidRDefault="006602B1" w:rsidP="006602B1">
      <w:r w:rsidRPr="0077022C">
        <w:t xml:space="preserve">The </w:t>
      </w:r>
      <w:r>
        <w:t>AIoT device</w:t>
      </w:r>
      <w:r w:rsidRPr="0077022C">
        <w:t xml:space="preserve"> shall support </w:t>
      </w:r>
      <w:r>
        <w:t>confidentiality protection</w:t>
      </w:r>
      <w:r w:rsidRPr="0077022C">
        <w:t xml:space="preserve"> </w:t>
      </w:r>
      <w:r w:rsidRPr="007B0C8B">
        <w:t xml:space="preserve">of </w:t>
      </w:r>
      <w:r>
        <w:t>AI</w:t>
      </w:r>
      <w:r>
        <w:rPr>
          <w:rFonts w:hint="eastAsia"/>
          <w:lang w:eastAsia="zh-CN"/>
        </w:rPr>
        <w:t>oT</w:t>
      </w:r>
      <w:r>
        <w:t xml:space="preserve"> NAS messages </w:t>
      </w:r>
      <w:r>
        <w:rPr>
          <w:rFonts w:hint="eastAsia"/>
          <w:lang w:eastAsia="zh-CN"/>
        </w:rPr>
        <w:t>betwe</w:t>
      </w:r>
      <w:r>
        <w:t>en the AIoT device and the AIOTF.</w:t>
      </w:r>
    </w:p>
    <w:p w14:paraId="0CB7CA1F" w14:textId="77777777" w:rsidR="006602B1" w:rsidRDefault="006602B1" w:rsidP="006602B1">
      <w:r w:rsidRPr="0077022C">
        <w:t>Confidentiality protection</w:t>
      </w:r>
      <w:r>
        <w:t xml:space="preserve"> </w:t>
      </w:r>
      <w:r w:rsidRPr="0077022C">
        <w:t xml:space="preserve">of </w:t>
      </w:r>
      <w:r>
        <w:t>AI</w:t>
      </w:r>
      <w:r>
        <w:rPr>
          <w:rFonts w:hint="eastAsia"/>
          <w:lang w:eastAsia="zh-CN"/>
        </w:rPr>
        <w:t>oT</w:t>
      </w:r>
      <w:r>
        <w:t xml:space="preserve"> NAS messages </w:t>
      </w:r>
      <w:r>
        <w:rPr>
          <w:rFonts w:hint="eastAsia"/>
          <w:lang w:eastAsia="zh-CN"/>
        </w:rPr>
        <w:t>betwe</w:t>
      </w:r>
      <w:r>
        <w:t>en the AIoT device and the AIOTF</w:t>
      </w:r>
      <w:r w:rsidRPr="0077022C">
        <w:t xml:space="preserve"> </w:t>
      </w:r>
      <w:r>
        <w:t>is</w:t>
      </w:r>
      <w:r w:rsidRPr="0077022C">
        <w:t xml:space="preserve"> optional to use</w:t>
      </w:r>
      <w:r>
        <w:t>.</w:t>
      </w:r>
    </w:p>
    <w:p w14:paraId="01D1D052" w14:textId="6867BB97" w:rsidR="006602B1" w:rsidRDefault="006602B1" w:rsidP="006602B1">
      <w:r>
        <w:t>The AIoT device shall support the following ciphering algorithms:</w:t>
      </w:r>
    </w:p>
    <w:p w14:paraId="69319115" w14:textId="3E0A6C14" w:rsidR="006602B1" w:rsidRDefault="006602B1" w:rsidP="006602B1">
      <w:r>
        <w:tab/>
        <w:t>NEA0 and 128-NEA2 as specified in Annex D of TS 33.501 [5].</w:t>
      </w:r>
    </w:p>
    <w:p w14:paraId="2D97D4C8" w14:textId="32873E09" w:rsidR="006602B1" w:rsidRDefault="006602B1" w:rsidP="006602B1">
      <w:r w:rsidRPr="0077022C">
        <w:t xml:space="preserve">The </w:t>
      </w:r>
      <w:r>
        <w:t>AIoT device</w:t>
      </w:r>
      <w:r w:rsidRPr="0077022C">
        <w:t xml:space="preserve"> shall support </w:t>
      </w:r>
      <w:r w:rsidRPr="007B0C8B">
        <w:t xml:space="preserve">integrity protection </w:t>
      </w:r>
      <w:ins w:id="335" w:author="OPPO" w:date="2025-08-28T18:20:00Z">
        <w:r w:rsidR="00F927AC">
          <w:t xml:space="preserve">and replay protection </w:t>
        </w:r>
      </w:ins>
      <w:r w:rsidRPr="007B0C8B">
        <w:t xml:space="preserve">of </w:t>
      </w:r>
      <w:r>
        <w:t>AI</w:t>
      </w:r>
      <w:r>
        <w:rPr>
          <w:rFonts w:hint="eastAsia"/>
          <w:lang w:eastAsia="zh-CN"/>
        </w:rPr>
        <w:t>oT</w:t>
      </w:r>
      <w:r>
        <w:t xml:space="preserve"> NAS messages </w:t>
      </w:r>
      <w:r>
        <w:rPr>
          <w:rFonts w:hint="eastAsia"/>
          <w:lang w:eastAsia="zh-CN"/>
        </w:rPr>
        <w:t>betwe</w:t>
      </w:r>
      <w:r>
        <w:t>en the AIoT device and the AIOTF.</w:t>
      </w:r>
    </w:p>
    <w:p w14:paraId="34CADAB1" w14:textId="77777777" w:rsidR="006602B1" w:rsidRDefault="006602B1" w:rsidP="006602B1">
      <w:r>
        <w:t>Integrity protection of AIoT NAS messages between the AIoT device and the AIOTF is mandatory to use.</w:t>
      </w:r>
    </w:p>
    <w:p w14:paraId="65349090" w14:textId="72E6A79A" w:rsidR="006602B1" w:rsidRDefault="006602B1" w:rsidP="006602B1">
      <w:r>
        <w:t>The AIoT device shall support the following integrity algorithms:</w:t>
      </w:r>
    </w:p>
    <w:p w14:paraId="2C9AE378" w14:textId="7FE40FF5" w:rsidR="006602B1" w:rsidRDefault="006602B1" w:rsidP="006602B1">
      <w:r>
        <w:tab/>
        <w:t>128-NIA2 as specified in Annex D of TS 33.501 [5].</w:t>
      </w:r>
    </w:p>
    <w:bookmarkEnd w:id="294"/>
    <w:p w14:paraId="43DA4481" w14:textId="6F41C128" w:rsidR="006602B1" w:rsidRDefault="006602B1" w:rsidP="006602B1">
      <w:pPr>
        <w:pStyle w:val="EditorsNote"/>
        <w:rPr>
          <w:lang w:eastAsia="zh-CN"/>
        </w:rPr>
      </w:pPr>
      <w:del w:id="336" w:author="OPPO" w:date="2025-08-28T18:20:00Z">
        <w:r w:rsidDel="00F927AC">
          <w:delText>Editor’s Note: For this clause, the replay protection, privacy and authentication related requirements are FFS.</w:delText>
        </w:r>
      </w:del>
      <w:bookmarkEnd w:id="295"/>
    </w:p>
    <w:p w14:paraId="0C7BAB68" w14:textId="353D9CE2" w:rsidR="006602B1" w:rsidRPr="006602B1" w:rsidRDefault="006602B1" w:rsidP="006602B1">
      <w:pPr>
        <w:pStyle w:val="41"/>
      </w:pPr>
      <w:bookmarkStart w:id="337" w:name="_Toc207334108"/>
      <w:r>
        <w:t>4.2.1.</w:t>
      </w:r>
      <w:r w:rsidR="004E7156">
        <w:t>4</w:t>
      </w:r>
      <w:r>
        <w:tab/>
        <w:t xml:space="preserve">Requirements for </w:t>
      </w:r>
      <w:r w:rsidRPr="006602B1">
        <w:t>identifier privacy</w:t>
      </w:r>
      <w:bookmarkEnd w:id="337"/>
    </w:p>
    <w:p w14:paraId="298FAEAD" w14:textId="66181C84" w:rsidR="006602B1" w:rsidRDefault="006602B1" w:rsidP="006602B1">
      <w:pPr>
        <w:pStyle w:val="B1"/>
        <w:rPr>
          <w:lang w:eastAsia="zh-CN"/>
        </w:rPr>
      </w:pPr>
      <w:r>
        <w:rPr>
          <w:lang w:eastAsia="zh-CN"/>
        </w:rPr>
        <w:t>-</w:t>
      </w:r>
      <w:r>
        <w:rPr>
          <w:lang w:eastAsia="zh-CN"/>
        </w:rPr>
        <w:tab/>
        <w:t>The device shall support a mechanism for the use of temporary IDs.</w:t>
      </w:r>
    </w:p>
    <w:p w14:paraId="082CDF3E" w14:textId="77A661C1" w:rsidR="006602B1" w:rsidDel="00F927AC" w:rsidRDefault="006602B1" w:rsidP="006602B1">
      <w:pPr>
        <w:pStyle w:val="B1"/>
        <w:rPr>
          <w:del w:id="338" w:author="OPPO" w:date="2025-08-28T18:21:00Z"/>
          <w:lang w:eastAsia="zh-CN"/>
        </w:rPr>
      </w:pPr>
      <w:del w:id="339" w:author="OPPO" w:date="2025-08-28T18:21:00Z">
        <w:r w:rsidDel="00F927AC">
          <w:rPr>
            <w:lang w:eastAsia="zh-CN"/>
          </w:rPr>
          <w:delText>-</w:delText>
        </w:r>
        <w:r w:rsidDel="00F927AC">
          <w:rPr>
            <w:lang w:eastAsia="zh-CN"/>
          </w:rPr>
          <w:tab/>
          <w:delText>The device shall support resynchronization of desynchronized temporary IDs.</w:delText>
        </w:r>
      </w:del>
    </w:p>
    <w:p w14:paraId="1C40CD38" w14:textId="58D52811" w:rsidR="006602B1" w:rsidRPr="006602B1" w:rsidRDefault="00F927AC" w:rsidP="006602B1">
      <w:pPr>
        <w:pStyle w:val="EditorsNote"/>
        <w:rPr>
          <w:lang w:val="en-US" w:eastAsia="zh-CN"/>
        </w:rPr>
      </w:pPr>
      <w:ins w:id="340" w:author="OPPO" w:date="2025-08-28T18:21:00Z">
        <w:r>
          <w:rPr>
            <w:lang w:val="en-US"/>
          </w:rPr>
          <w:t>Editor’s Note: this requirement will be revisited</w:t>
        </w:r>
      </w:ins>
      <w:del w:id="341" w:author="OPPO" w:date="2025-08-28T18:21:00Z">
        <w:r w:rsidR="006602B1" w:rsidDel="00F927AC">
          <w:rPr>
            <w:lang w:val="en-US"/>
          </w:rPr>
          <w:delText>Editor’s Note: Further requirements are FFS</w:delText>
        </w:r>
      </w:del>
      <w:r w:rsidR="006602B1">
        <w:rPr>
          <w:lang w:val="en-US"/>
        </w:rPr>
        <w:t>.</w:t>
      </w:r>
    </w:p>
    <w:p w14:paraId="255A7B11" w14:textId="687DFE33" w:rsidR="002A5187" w:rsidRDefault="00706223" w:rsidP="000D05DB">
      <w:pPr>
        <w:pStyle w:val="31"/>
      </w:pPr>
      <w:bookmarkStart w:id="342" w:name="_Toc11342"/>
      <w:bookmarkStart w:id="343" w:name="_Toc319507439"/>
      <w:bookmarkStart w:id="344" w:name="_Toc8421"/>
      <w:bookmarkStart w:id="345" w:name="_Toc207334109"/>
      <w:r>
        <w:t>4</w:t>
      </w:r>
      <w:r w:rsidR="00D23327">
        <w:t>.</w:t>
      </w:r>
      <w:r w:rsidR="003C58C8">
        <w:t>2.</w:t>
      </w:r>
      <w:r w:rsidR="00D23327">
        <w:t>2</w:t>
      </w:r>
      <w:r w:rsidR="00D23327">
        <w:tab/>
      </w:r>
      <w:bookmarkEnd w:id="342"/>
      <w:bookmarkEnd w:id="343"/>
      <w:bookmarkEnd w:id="344"/>
      <w:r w:rsidR="00064A98" w:rsidRPr="00064A98">
        <w:t>Requirements on the</w:t>
      </w:r>
      <w:r w:rsidR="00064A98">
        <w:t xml:space="preserve"> AIOTF</w:t>
      </w:r>
      <w:bookmarkEnd w:id="345"/>
    </w:p>
    <w:p w14:paraId="1B3004C2" w14:textId="65C147AA" w:rsidR="002A5187" w:rsidRDefault="002A5187" w:rsidP="004E7156">
      <w:pPr>
        <w:pStyle w:val="EditorsNote"/>
        <w:ind w:left="0" w:firstLine="0"/>
        <w:rPr>
          <w:lang w:val="en-US" w:eastAsia="zh-CN"/>
        </w:rPr>
      </w:pPr>
    </w:p>
    <w:p w14:paraId="519EC696" w14:textId="77777777" w:rsidR="004E7156" w:rsidRDefault="004E7156" w:rsidP="004E7156">
      <w:pPr>
        <w:pStyle w:val="41"/>
        <w:rPr>
          <w:lang w:eastAsia="zh-CN"/>
        </w:rPr>
      </w:pPr>
      <w:bookmarkStart w:id="346" w:name="_Toc207334110"/>
      <w:r>
        <w:rPr>
          <w:rFonts w:hint="eastAsia"/>
          <w:lang w:eastAsia="zh-CN"/>
        </w:rPr>
        <w:t>4</w:t>
      </w:r>
      <w:r>
        <w:rPr>
          <w:lang w:eastAsia="zh-CN"/>
        </w:rPr>
        <w:t>.2.2.1</w:t>
      </w:r>
      <w:r>
        <w:rPr>
          <w:lang w:eastAsia="zh-CN"/>
        </w:rPr>
        <w:tab/>
        <w:t>Requirement on Authentication</w:t>
      </w:r>
      <w:bookmarkEnd w:id="346"/>
    </w:p>
    <w:p w14:paraId="53354DB8" w14:textId="05A5DA42" w:rsidR="004E7156" w:rsidDel="00415D36" w:rsidRDefault="004E7156" w:rsidP="004E7156">
      <w:pPr>
        <w:keepLines/>
        <w:ind w:left="1135" w:hanging="851"/>
        <w:rPr>
          <w:ins w:id="347" w:author="OPPO" w:date="2025-08-28T18:22:00Z"/>
          <w:del w:id="348" w:author="RAPPORTEUR" w:date="2025-08-29T03:44:00Z"/>
          <w:color w:val="FF0000"/>
          <w:lang w:eastAsia="zh-CN"/>
        </w:rPr>
      </w:pPr>
      <w:del w:id="349" w:author="RAPPORTEUR" w:date="2025-08-29T03:44:00Z">
        <w:r w:rsidRPr="00135E6F" w:rsidDel="00415D36">
          <w:rPr>
            <w:rFonts w:hint="eastAsia"/>
            <w:color w:val="FF0000"/>
            <w:lang w:eastAsia="zh-CN"/>
          </w:rPr>
          <w:delText>E</w:delText>
        </w:r>
        <w:r w:rsidRPr="00135E6F" w:rsidDel="00415D36">
          <w:rPr>
            <w:color w:val="FF0000"/>
            <w:lang w:eastAsia="zh-CN"/>
          </w:rPr>
          <w:delText>ditor’s Note:</w:delText>
        </w:r>
        <w:r w:rsidRPr="00135E6F" w:rsidDel="00415D36">
          <w:rPr>
            <w:color w:val="FF0000"/>
            <w:lang w:eastAsia="zh-CN"/>
          </w:rPr>
          <w:tab/>
          <w:delText>Requirements on authentication are ffs.</w:delText>
        </w:r>
      </w:del>
    </w:p>
    <w:p w14:paraId="6A6F0FE8" w14:textId="3EA8B4EA" w:rsidR="00F927AC" w:rsidRPr="003F24A6" w:rsidRDefault="00F927AC" w:rsidP="004E7156">
      <w:pPr>
        <w:keepLines/>
        <w:ind w:left="1135" w:hanging="851"/>
        <w:rPr>
          <w:color w:val="FF0000"/>
          <w:lang w:eastAsia="zh-CN"/>
        </w:rPr>
      </w:pPr>
      <w:ins w:id="350" w:author="OPPO" w:date="2025-08-28T18:22:00Z">
        <w:r w:rsidRPr="00223392">
          <w:t>The AIOTF shall authenticate the AIoT device.</w:t>
        </w:r>
      </w:ins>
    </w:p>
    <w:p w14:paraId="3EF374E5" w14:textId="77777777" w:rsidR="004E7156" w:rsidRPr="003F24A6" w:rsidRDefault="004E7156" w:rsidP="004E7156">
      <w:pPr>
        <w:pStyle w:val="41"/>
        <w:rPr>
          <w:lang w:eastAsia="zh-CN"/>
        </w:rPr>
      </w:pPr>
      <w:bookmarkStart w:id="351" w:name="_Toc207334111"/>
      <w:r>
        <w:rPr>
          <w:rFonts w:hint="eastAsia"/>
          <w:lang w:eastAsia="zh-CN"/>
        </w:rPr>
        <w:t>4</w:t>
      </w:r>
      <w:r>
        <w:rPr>
          <w:lang w:eastAsia="zh-CN"/>
        </w:rPr>
        <w:t>.2.2.2</w:t>
      </w:r>
      <w:r>
        <w:rPr>
          <w:lang w:eastAsia="zh-CN"/>
        </w:rPr>
        <w:tab/>
        <w:t>Requirements on Communication Protection</w:t>
      </w:r>
      <w:bookmarkEnd w:id="351"/>
    </w:p>
    <w:p w14:paraId="1CD841FF" w14:textId="7A7ECDCE" w:rsidR="004E7156" w:rsidRPr="00135E6F" w:rsidRDefault="004E7156" w:rsidP="004E7156">
      <w:r w:rsidRPr="00135E6F">
        <w:t>The AIOTF shall support confidentiality protection of AI</w:t>
      </w:r>
      <w:r w:rsidRPr="00135E6F">
        <w:rPr>
          <w:rFonts w:hint="eastAsia"/>
          <w:lang w:eastAsia="zh-CN"/>
        </w:rPr>
        <w:t>oT</w:t>
      </w:r>
      <w:r w:rsidRPr="00135E6F">
        <w:t xml:space="preserve"> NAS </w:t>
      </w:r>
      <w:r>
        <w:t>C</w:t>
      </w:r>
      <w:r w:rsidRPr="00135E6F">
        <w:t xml:space="preserve">ommand </w:t>
      </w:r>
      <w:r>
        <w:t xml:space="preserve">request and response </w:t>
      </w:r>
      <w:r w:rsidRPr="00135E6F">
        <w:rPr>
          <w:rFonts w:hint="eastAsia"/>
          <w:lang w:eastAsia="zh-CN"/>
        </w:rPr>
        <w:t>betwe</w:t>
      </w:r>
      <w:r w:rsidRPr="00135E6F">
        <w:t>en the AIoT device and the AI</w:t>
      </w:r>
      <w:r>
        <w:t>O</w:t>
      </w:r>
      <w:r w:rsidRPr="00135E6F">
        <w:t>TF.</w:t>
      </w:r>
    </w:p>
    <w:p w14:paraId="2F688E15" w14:textId="77777777" w:rsidR="004E7156" w:rsidRPr="00135E6F" w:rsidRDefault="004E7156" w:rsidP="004E7156">
      <w:r w:rsidRPr="00135E6F">
        <w:rPr>
          <w:rFonts w:hint="eastAsia"/>
          <w:lang w:eastAsia="zh-CN"/>
        </w:rPr>
        <w:t>T</w:t>
      </w:r>
      <w:r w:rsidRPr="00135E6F">
        <w:rPr>
          <w:lang w:eastAsia="zh-CN"/>
        </w:rPr>
        <w:t xml:space="preserve">he </w:t>
      </w:r>
      <w:r w:rsidRPr="00135E6F">
        <w:t>AIOTF</w:t>
      </w:r>
      <w:r w:rsidRPr="00135E6F">
        <w:rPr>
          <w:lang w:eastAsia="zh-CN"/>
        </w:rPr>
        <w:t xml:space="preserve"> </w:t>
      </w:r>
      <w:r w:rsidRPr="00135E6F">
        <w:t>shall support the following ciphering algorithms:</w:t>
      </w:r>
    </w:p>
    <w:p w14:paraId="591F892E" w14:textId="77777777" w:rsidR="004E7156" w:rsidRPr="00135E6F" w:rsidRDefault="004E7156" w:rsidP="004E7156">
      <w:pPr>
        <w:ind w:firstLine="284"/>
      </w:pPr>
      <w:r w:rsidRPr="00135E6F">
        <w:t>NEA0, 128-NEA2 as defined in Annex D of the TS 33.501 [5].</w:t>
      </w:r>
    </w:p>
    <w:p w14:paraId="29DE837A" w14:textId="77777777" w:rsidR="004E7156" w:rsidRPr="00135E6F" w:rsidRDefault="004E7156" w:rsidP="004E7156">
      <w:r w:rsidRPr="00135E6F">
        <w:t>Confidentiality protection of AI</w:t>
      </w:r>
      <w:r w:rsidRPr="00135E6F">
        <w:rPr>
          <w:rFonts w:hint="eastAsia"/>
          <w:lang w:eastAsia="zh-CN"/>
        </w:rPr>
        <w:t>oT</w:t>
      </w:r>
      <w:r w:rsidRPr="00135E6F">
        <w:t xml:space="preserve"> NAS </w:t>
      </w:r>
      <w:r>
        <w:t>C</w:t>
      </w:r>
      <w:r w:rsidRPr="00135E6F">
        <w:t xml:space="preserve">ommand </w:t>
      </w:r>
      <w:r>
        <w:t xml:space="preserve">request and response </w:t>
      </w:r>
      <w:r w:rsidRPr="00135E6F">
        <w:rPr>
          <w:rFonts w:hint="eastAsia"/>
          <w:lang w:eastAsia="zh-CN"/>
        </w:rPr>
        <w:t>betwe</w:t>
      </w:r>
      <w:r w:rsidRPr="00135E6F">
        <w:t>en the AIoT device and the AIOTF is optional to use.</w:t>
      </w:r>
    </w:p>
    <w:p w14:paraId="5866AA06" w14:textId="77777777" w:rsidR="004E7156" w:rsidRPr="00135E6F" w:rsidRDefault="004E7156" w:rsidP="004E7156">
      <w:r w:rsidRPr="00135E6F">
        <w:t>The AIOTF shall support integrity protection of AI</w:t>
      </w:r>
      <w:r w:rsidRPr="00135E6F">
        <w:rPr>
          <w:rFonts w:hint="eastAsia"/>
          <w:lang w:eastAsia="zh-CN"/>
        </w:rPr>
        <w:t>oT</w:t>
      </w:r>
      <w:r w:rsidRPr="00135E6F">
        <w:t xml:space="preserve"> NAS </w:t>
      </w:r>
      <w:r>
        <w:t>C</w:t>
      </w:r>
      <w:r w:rsidRPr="00135E6F">
        <w:t xml:space="preserve">ommand </w:t>
      </w:r>
      <w:r>
        <w:t xml:space="preserve">request and response </w:t>
      </w:r>
      <w:r w:rsidRPr="00135E6F">
        <w:rPr>
          <w:rFonts w:hint="eastAsia"/>
          <w:lang w:eastAsia="zh-CN"/>
        </w:rPr>
        <w:t>betwe</w:t>
      </w:r>
      <w:r w:rsidRPr="00135E6F">
        <w:t>en the AIoT device and the AIOTF.</w:t>
      </w:r>
    </w:p>
    <w:p w14:paraId="759585B0" w14:textId="77777777" w:rsidR="004E7156" w:rsidRPr="00135E6F" w:rsidRDefault="004E7156" w:rsidP="004E7156">
      <w:r w:rsidRPr="00135E6F">
        <w:rPr>
          <w:rFonts w:hint="eastAsia"/>
          <w:lang w:eastAsia="zh-CN"/>
        </w:rPr>
        <w:t>T</w:t>
      </w:r>
      <w:r w:rsidRPr="00135E6F">
        <w:rPr>
          <w:lang w:eastAsia="zh-CN"/>
        </w:rPr>
        <w:t xml:space="preserve">he </w:t>
      </w:r>
      <w:r w:rsidRPr="00135E6F">
        <w:t>AIOTF</w:t>
      </w:r>
      <w:r w:rsidRPr="00135E6F">
        <w:rPr>
          <w:lang w:eastAsia="zh-CN"/>
        </w:rPr>
        <w:t xml:space="preserve"> </w:t>
      </w:r>
      <w:r w:rsidRPr="00135E6F">
        <w:t xml:space="preserve">shall support the following </w:t>
      </w:r>
      <w:r>
        <w:t>integrity</w:t>
      </w:r>
      <w:r w:rsidRPr="00135E6F">
        <w:t xml:space="preserve"> algorithms:</w:t>
      </w:r>
    </w:p>
    <w:p w14:paraId="0436A528" w14:textId="77777777" w:rsidR="004E7156" w:rsidRPr="00135E6F" w:rsidRDefault="004E7156" w:rsidP="004E7156">
      <w:pPr>
        <w:ind w:firstLine="284"/>
      </w:pPr>
      <w:r w:rsidRPr="00135E6F">
        <w:t>128-NIA2 as defined in Annex D of the TS 33.501 [5].</w:t>
      </w:r>
    </w:p>
    <w:p w14:paraId="3F6A9884" w14:textId="1A8123EA" w:rsidR="004E7156" w:rsidRPr="00135E6F" w:rsidRDefault="004E7156" w:rsidP="004E7156">
      <w:r w:rsidRPr="00135E6F">
        <w:t>Integrity protection of AI</w:t>
      </w:r>
      <w:r w:rsidRPr="00135E6F">
        <w:rPr>
          <w:rFonts w:hint="eastAsia"/>
          <w:lang w:eastAsia="zh-CN"/>
        </w:rPr>
        <w:t>oT</w:t>
      </w:r>
      <w:r w:rsidRPr="00135E6F">
        <w:t xml:space="preserve"> NAS </w:t>
      </w:r>
      <w:r>
        <w:t>C</w:t>
      </w:r>
      <w:r w:rsidRPr="00135E6F">
        <w:t xml:space="preserve">ommand </w:t>
      </w:r>
      <w:r>
        <w:t xml:space="preserve">request and response </w:t>
      </w:r>
      <w:r w:rsidRPr="00135E6F">
        <w:rPr>
          <w:rFonts w:hint="eastAsia"/>
          <w:lang w:eastAsia="zh-CN"/>
        </w:rPr>
        <w:t>betwe</w:t>
      </w:r>
      <w:r w:rsidRPr="00135E6F">
        <w:t>en the AIoT device and the AI</w:t>
      </w:r>
      <w:r w:rsidR="00C61503">
        <w:t>O</w:t>
      </w:r>
      <w:r w:rsidRPr="00135E6F">
        <w:t>TF is mandatory to use.</w:t>
      </w:r>
    </w:p>
    <w:p w14:paraId="7769E780" w14:textId="77777777" w:rsidR="004E7156" w:rsidRDefault="004E7156" w:rsidP="004E7156">
      <w:r w:rsidRPr="00135E6F">
        <w:t>The AI</w:t>
      </w:r>
      <w:r>
        <w:t>O</w:t>
      </w:r>
      <w:r w:rsidRPr="00135E6F">
        <w:t xml:space="preserve">TF shall support </w:t>
      </w:r>
      <w:r>
        <w:t>selection</w:t>
      </w:r>
      <w:r w:rsidRPr="00135E6F">
        <w:t xml:space="preserve"> of confidentiality and integrity algorithms for protecting AI</w:t>
      </w:r>
      <w:r w:rsidRPr="00135E6F">
        <w:rPr>
          <w:rFonts w:hint="eastAsia"/>
          <w:lang w:eastAsia="zh-CN"/>
        </w:rPr>
        <w:t>oT</w:t>
      </w:r>
      <w:r w:rsidRPr="00135E6F">
        <w:t xml:space="preserve"> NAS </w:t>
      </w:r>
      <w:r>
        <w:t>C</w:t>
      </w:r>
      <w:r w:rsidRPr="00135E6F">
        <w:t xml:space="preserve">ommand </w:t>
      </w:r>
      <w:r>
        <w:t xml:space="preserve">request and response </w:t>
      </w:r>
      <w:r w:rsidRPr="00135E6F">
        <w:rPr>
          <w:rFonts w:hint="eastAsia"/>
          <w:lang w:eastAsia="zh-CN"/>
        </w:rPr>
        <w:t>betwe</w:t>
      </w:r>
      <w:r w:rsidRPr="00135E6F">
        <w:t>en the AIoT device and the AI</w:t>
      </w:r>
      <w:r>
        <w:t>O</w:t>
      </w:r>
      <w:r w:rsidRPr="00135E6F">
        <w:t>TF</w:t>
      </w:r>
      <w:r>
        <w:t xml:space="preserve"> based on operator’s local policy</w:t>
      </w:r>
      <w:r w:rsidRPr="00135E6F">
        <w:t>.</w:t>
      </w:r>
    </w:p>
    <w:p w14:paraId="34E31AC1" w14:textId="77777777" w:rsidR="004E7156" w:rsidRPr="00135E6F" w:rsidRDefault="004E7156" w:rsidP="004E7156">
      <w:pPr>
        <w:pStyle w:val="41"/>
        <w:rPr>
          <w:lang w:eastAsia="zh-CN"/>
        </w:rPr>
      </w:pPr>
      <w:bookmarkStart w:id="352" w:name="_Toc207334112"/>
      <w:r>
        <w:rPr>
          <w:rFonts w:hint="eastAsia"/>
          <w:lang w:eastAsia="zh-CN"/>
        </w:rPr>
        <w:lastRenderedPageBreak/>
        <w:t>4</w:t>
      </w:r>
      <w:r>
        <w:rPr>
          <w:lang w:eastAsia="zh-CN"/>
        </w:rPr>
        <w:t>.2.2.3</w:t>
      </w:r>
      <w:r>
        <w:rPr>
          <w:lang w:eastAsia="zh-CN"/>
        </w:rPr>
        <w:tab/>
        <w:t>Requirements on Privacy</w:t>
      </w:r>
      <w:bookmarkEnd w:id="352"/>
    </w:p>
    <w:p w14:paraId="215A3444" w14:textId="7FF6414D" w:rsidR="004E7156" w:rsidRDefault="004E7156" w:rsidP="004E7156">
      <w:pPr>
        <w:keepLines/>
        <w:ind w:left="1135" w:hanging="851"/>
        <w:rPr>
          <w:ins w:id="353" w:author="OPPO" w:date="2025-08-28T18:23:00Z"/>
          <w:color w:val="FF0000"/>
          <w:lang w:eastAsia="zh-CN"/>
        </w:rPr>
      </w:pPr>
      <w:del w:id="354" w:author="OPPO" w:date="2025-08-28T18:23:00Z">
        <w:r w:rsidRPr="00135E6F" w:rsidDel="00F927AC">
          <w:rPr>
            <w:rFonts w:hint="eastAsia"/>
            <w:color w:val="FF0000"/>
            <w:lang w:eastAsia="zh-CN"/>
          </w:rPr>
          <w:delText>E</w:delText>
        </w:r>
        <w:r w:rsidRPr="00135E6F" w:rsidDel="00F927AC">
          <w:rPr>
            <w:color w:val="FF0000"/>
            <w:lang w:eastAsia="zh-CN"/>
          </w:rPr>
          <w:delText>ditor’s Note:</w:delText>
        </w:r>
        <w:r w:rsidRPr="00135E6F" w:rsidDel="00F927AC">
          <w:rPr>
            <w:color w:val="FF0000"/>
            <w:lang w:eastAsia="zh-CN"/>
          </w:rPr>
          <w:tab/>
          <w:delText>Requirements on privacy are ffs.</w:delText>
        </w:r>
      </w:del>
    </w:p>
    <w:p w14:paraId="6CDB97F2" w14:textId="13193094" w:rsidR="00F927AC" w:rsidRPr="004E7156" w:rsidRDefault="00F927AC" w:rsidP="004E7156">
      <w:pPr>
        <w:keepLines/>
        <w:ind w:left="1135" w:hanging="851"/>
        <w:rPr>
          <w:color w:val="FF0000"/>
          <w:lang w:eastAsia="zh-CN"/>
        </w:rPr>
      </w:pPr>
      <w:ins w:id="355" w:author="OPPO" w:date="2025-08-28T18:23:00Z">
        <w:r>
          <w:t>The A</w:t>
        </w:r>
        <w:r>
          <w:rPr>
            <w:rFonts w:hint="eastAsia"/>
          </w:rPr>
          <w:t>IOTF</w:t>
        </w:r>
        <w:r>
          <w:t xml:space="preserve"> </w:t>
        </w:r>
        <w:r>
          <w:rPr>
            <w:rFonts w:hint="eastAsia"/>
            <w:lang w:val="en-US" w:eastAsia="zh-CN"/>
          </w:rPr>
          <w:t>shall</w:t>
        </w:r>
        <w:r>
          <w:t xml:space="preserve"> support a mechanism for the use of temporary IDs</w:t>
        </w:r>
        <w:r>
          <w:rPr>
            <w:rFonts w:hint="eastAsia"/>
            <w:lang w:val="en-US" w:eastAsia="zh-CN"/>
          </w:rPr>
          <w:t xml:space="preserve"> and it is optional for network to use</w:t>
        </w:r>
      </w:ins>
      <w:ins w:id="356" w:author="RAPPORTEUR" w:date="2025-08-29T03:44:00Z">
        <w:r w:rsidR="00415D36">
          <w:rPr>
            <w:lang w:val="en-US" w:eastAsia="zh-CN"/>
          </w:rPr>
          <w:t>.</w:t>
        </w:r>
      </w:ins>
    </w:p>
    <w:p w14:paraId="1C334831" w14:textId="17C1BF3D" w:rsidR="002A5187" w:rsidRPr="000D05DB" w:rsidRDefault="00706223" w:rsidP="000D05DB">
      <w:pPr>
        <w:pStyle w:val="31"/>
      </w:pPr>
      <w:bookmarkStart w:id="357" w:name="_Toc319507440"/>
      <w:bookmarkStart w:id="358" w:name="_Toc11068"/>
      <w:bookmarkStart w:id="359" w:name="_Toc22613"/>
      <w:bookmarkStart w:id="360" w:name="_Toc207334113"/>
      <w:r>
        <w:t>4</w:t>
      </w:r>
      <w:r w:rsidR="00D23327">
        <w:t>.</w:t>
      </w:r>
      <w:r w:rsidR="003C58C8">
        <w:t>2.</w:t>
      </w:r>
      <w:r w:rsidR="00D23327">
        <w:t>3</w:t>
      </w:r>
      <w:r w:rsidR="00D23327">
        <w:tab/>
      </w:r>
      <w:bookmarkEnd w:id="357"/>
      <w:bookmarkEnd w:id="358"/>
      <w:bookmarkEnd w:id="359"/>
      <w:r w:rsidR="00064A98" w:rsidRPr="00064A98">
        <w:t>Requirements on the</w:t>
      </w:r>
      <w:r w:rsidR="00064A98">
        <w:t xml:space="preserve"> ADM</w:t>
      </w:r>
      <w:bookmarkEnd w:id="360"/>
    </w:p>
    <w:p w14:paraId="7F1E0075" w14:textId="360CF965" w:rsidR="004E7156" w:rsidRDefault="00A31CA1" w:rsidP="00A31CA1">
      <w:pPr>
        <w:rPr>
          <w:ins w:id="361" w:author="OPPO" w:date="2025-08-28T16:41:00Z"/>
        </w:rPr>
      </w:pPr>
      <w:r w:rsidRPr="00C853CC">
        <w:rPr>
          <w:lang w:eastAsia="zh-CN"/>
        </w:rPr>
        <w:t xml:space="preserve">For network layer authentication between AIoT device and 5G core, credentials </w:t>
      </w:r>
      <w:r>
        <w:rPr>
          <w:lang w:eastAsia="zh-CN"/>
        </w:rPr>
        <w:t>shall be</w:t>
      </w:r>
      <w:r w:rsidRPr="00C853CC">
        <w:rPr>
          <w:lang w:eastAsia="zh-CN"/>
        </w:rPr>
        <w:t xml:space="preserve"> securely stored in the ADM</w:t>
      </w:r>
      <w:r>
        <w:rPr>
          <w:lang w:eastAsia="zh-CN"/>
        </w:rPr>
        <w:t>.</w:t>
      </w:r>
      <w:r w:rsidR="004E7156">
        <w:rPr>
          <w:rFonts w:hint="eastAsia"/>
          <w:lang w:eastAsia="zh-CN"/>
        </w:rPr>
        <w:t xml:space="preserve"> </w:t>
      </w:r>
      <w:r w:rsidR="004E7156">
        <w:t xml:space="preserve">In case of SNPN, </w:t>
      </w:r>
      <w:r w:rsidR="004E7156" w:rsidRPr="00291E10">
        <w:t xml:space="preserve">AIoT device credential </w:t>
      </w:r>
      <w:r w:rsidR="004E7156">
        <w:t>can be</w:t>
      </w:r>
      <w:r w:rsidR="004E7156" w:rsidRPr="00291E10">
        <w:t xml:space="preserve"> stored in </w:t>
      </w:r>
      <w:r w:rsidR="004E7156">
        <w:t xml:space="preserve">the </w:t>
      </w:r>
      <w:r w:rsidR="004E7156" w:rsidRPr="00291E10">
        <w:t>credential holder</w:t>
      </w:r>
      <w:r w:rsidR="004E7156">
        <w:t xml:space="preserve"> instead of ADM</w:t>
      </w:r>
      <w:r w:rsidR="004E7156" w:rsidRPr="00291E10">
        <w:t>.</w:t>
      </w:r>
    </w:p>
    <w:p w14:paraId="5D1B2ED1" w14:textId="22EF9F5A" w:rsidR="00755EAA" w:rsidRDefault="00755EAA" w:rsidP="000E4AA2">
      <w:pPr>
        <w:pStyle w:val="NO"/>
        <w:rPr>
          <w:ins w:id="362" w:author="OPPO" w:date="2025-08-28T16:41:00Z"/>
        </w:rPr>
      </w:pPr>
      <w:ins w:id="363" w:author="OPPO" w:date="2025-08-28T16:41:00Z">
        <w:r>
          <w:t>NOTE:</w:t>
        </w:r>
        <w:r>
          <w:tab/>
          <w:t xml:space="preserve">Security mechanisms for storage of AIoT device credentials </w:t>
        </w:r>
        <w:r>
          <w:rPr>
            <w:rFonts w:hint="eastAsia"/>
            <w:lang w:val="en-US" w:eastAsia="zh-CN"/>
          </w:rPr>
          <w:t>in the</w:t>
        </w:r>
        <w:r>
          <w:t xml:space="preserve"> ADM are </w:t>
        </w:r>
        <w:r>
          <w:rPr>
            <w:rFonts w:hint="eastAsia"/>
            <w:lang w:val="en-US" w:eastAsia="zh-CN"/>
          </w:rPr>
          <w:t>left to implementation</w:t>
        </w:r>
        <w:r>
          <w:t>.</w:t>
        </w:r>
      </w:ins>
    </w:p>
    <w:p w14:paraId="396BBD2E" w14:textId="77777777" w:rsidR="00755EAA" w:rsidRPr="00C853CC" w:rsidRDefault="00755EAA" w:rsidP="00A31CA1">
      <w:pPr>
        <w:rPr>
          <w:lang w:eastAsia="zh-CN"/>
        </w:rPr>
      </w:pPr>
    </w:p>
    <w:p w14:paraId="1D54EFFB" w14:textId="77FBEA52" w:rsidR="00A31CA1" w:rsidRPr="006A1FE4" w:rsidDel="00755EAA" w:rsidRDefault="00A31CA1" w:rsidP="00A31CA1">
      <w:pPr>
        <w:pStyle w:val="EditorsNote"/>
        <w:rPr>
          <w:del w:id="364" w:author="OPPO" w:date="2025-08-28T16:42:00Z"/>
        </w:rPr>
      </w:pPr>
      <w:del w:id="365" w:author="OPPO" w:date="2025-08-28T16:42:00Z">
        <w:r w:rsidRPr="006A1FE4" w:rsidDel="00755EAA">
          <w:delText>Editor’s Note:</w:delText>
        </w:r>
        <w:r w:rsidRPr="006A1FE4" w:rsidDel="00755EAA">
          <w:tab/>
          <w:delText>Security mechanisms for storage of AIoT device credentials in the UDR and for the transfer of AIoT device credentials between UDR and ADM are FFS.</w:delText>
        </w:r>
      </w:del>
    </w:p>
    <w:p w14:paraId="0649A434" w14:textId="7B2F7C28" w:rsidR="00A31CA1" w:rsidRPr="006A1FE4" w:rsidRDefault="00A31CA1" w:rsidP="00A31CA1">
      <w:pPr>
        <w:pStyle w:val="EditorsNote"/>
      </w:pPr>
      <w:del w:id="366" w:author="OPPO" w:date="2025-08-28T16:42:00Z">
        <w:r w:rsidRPr="006A1FE4" w:rsidDel="00755EAA">
          <w:rPr>
            <w:rFonts w:hint="eastAsia"/>
          </w:rPr>
          <w:delText>E</w:delText>
        </w:r>
        <w:r w:rsidRPr="006A1FE4" w:rsidDel="00755EAA">
          <w:delText>ditor’s Note:</w:delText>
        </w:r>
        <w:r w:rsidRPr="006A1FE4" w:rsidDel="00755EAA">
          <w:tab/>
          <w:delText>Further requirements are FFS.</w:delText>
        </w:r>
      </w:del>
    </w:p>
    <w:p w14:paraId="38C32E4A" w14:textId="71A8C5E6" w:rsidR="004E7156" w:rsidRDefault="004E7156" w:rsidP="004E7156">
      <w:pPr>
        <w:pStyle w:val="31"/>
        <w:rPr>
          <w:lang w:val="en-US" w:eastAsia="zh-CN"/>
        </w:rPr>
      </w:pPr>
      <w:bookmarkStart w:id="367" w:name="_Toc207334114"/>
      <w:r>
        <w:t>4.2.</w:t>
      </w:r>
      <w:r>
        <w:rPr>
          <w:lang w:val="en-US" w:eastAsia="zh-CN"/>
        </w:rPr>
        <w:t>4</w:t>
      </w:r>
      <w:r>
        <w:tab/>
      </w:r>
      <w:r>
        <w:rPr>
          <w:rFonts w:hint="eastAsia"/>
          <w:lang w:val="en-US" w:eastAsia="zh-CN"/>
        </w:rPr>
        <w:t xml:space="preserve">Security </w:t>
      </w:r>
      <w:r>
        <w:t xml:space="preserve">Requirements on the </w:t>
      </w:r>
      <w:r>
        <w:rPr>
          <w:rFonts w:hint="eastAsia"/>
          <w:lang w:val="en-US" w:eastAsia="zh-CN"/>
        </w:rPr>
        <w:t>NG-RAN</w:t>
      </w:r>
      <w:bookmarkEnd w:id="367"/>
    </w:p>
    <w:p w14:paraId="32D39351" w14:textId="77777777" w:rsidR="004E7156" w:rsidRDefault="004E7156" w:rsidP="004E7156">
      <w:pPr>
        <w:rPr>
          <w:ins w:id="368" w:author="OPPO" w:date="2025-08-28T16:40:00Z"/>
          <w:lang w:val="en-US" w:eastAsia="zh-CN"/>
        </w:rPr>
      </w:pPr>
      <w:r>
        <w:rPr>
          <w:rFonts w:hint="eastAsia"/>
          <w:lang w:val="en-US" w:eastAsia="zh-CN"/>
        </w:rPr>
        <w:t>AIOT2</w:t>
      </w:r>
      <w:r>
        <w:t xml:space="preserve"> is the reference point between the </w:t>
      </w:r>
      <w:r>
        <w:rPr>
          <w:rFonts w:hint="eastAsia"/>
          <w:lang w:val="en-US" w:eastAsia="zh-CN"/>
        </w:rPr>
        <w:t>AIOTF</w:t>
      </w:r>
      <w:r>
        <w:t xml:space="preserve"> and the</w:t>
      </w:r>
      <w:r>
        <w:rPr>
          <w:rFonts w:hint="eastAsia"/>
          <w:lang w:val="en-US" w:eastAsia="zh-CN"/>
        </w:rPr>
        <w:t xml:space="preserve"> </w:t>
      </w:r>
      <w:r>
        <w:rPr>
          <w:rFonts w:hint="eastAsia"/>
          <w:lang w:eastAsia="zh-CN"/>
        </w:rPr>
        <w:t>NG-</w:t>
      </w:r>
      <w:r>
        <w:t>RAN</w:t>
      </w:r>
      <w:r>
        <w:rPr>
          <w:rFonts w:hint="eastAsia"/>
          <w:lang w:val="en-US" w:eastAsia="zh-CN"/>
        </w:rPr>
        <w:t>.</w:t>
      </w:r>
    </w:p>
    <w:p w14:paraId="0BEFF2AF" w14:textId="07375DFB" w:rsidR="00755EAA" w:rsidRDefault="00755EAA" w:rsidP="004E7156">
      <w:pPr>
        <w:rPr>
          <w:lang w:val="en-US" w:eastAsia="zh-CN"/>
        </w:rPr>
      </w:pPr>
      <w:ins w:id="369" w:author="OPPO" w:date="2025-08-28T16:40:00Z">
        <w:r>
          <w:rPr>
            <w:rFonts w:hint="eastAsia"/>
            <w:lang w:val="en-US" w:eastAsia="zh-CN"/>
          </w:rPr>
          <w:t xml:space="preserve">NG-RAN </w:t>
        </w:r>
        <w:r>
          <w:t>shall support the use of integrity</w:t>
        </w:r>
        <w:r>
          <w:rPr>
            <w:rFonts w:hint="eastAsia"/>
            <w:lang w:val="en-US" w:eastAsia="zh-CN"/>
          </w:rPr>
          <w:t xml:space="preserve">, </w:t>
        </w:r>
        <w:r>
          <w:t xml:space="preserve">confidentiality and replay protection with the </w:t>
        </w:r>
        <w:r>
          <w:rPr>
            <w:rFonts w:hint="eastAsia"/>
            <w:lang w:val="en-US" w:eastAsia="zh-CN"/>
          </w:rPr>
          <w:t>AIOTF</w:t>
        </w:r>
        <w:r>
          <w:t xml:space="preserve"> over the </w:t>
        </w:r>
        <w:r>
          <w:rPr>
            <w:rFonts w:hint="eastAsia"/>
            <w:lang w:val="en-US" w:eastAsia="zh-CN"/>
          </w:rPr>
          <w:t>AIOT2</w:t>
        </w:r>
        <w:r>
          <w:t xml:space="preserve"> interface</w:t>
        </w:r>
        <w:r>
          <w:rPr>
            <w:rFonts w:hint="eastAsia"/>
            <w:lang w:val="en-US" w:eastAsia="zh-CN"/>
          </w:rPr>
          <w:t>.</w:t>
        </w:r>
      </w:ins>
    </w:p>
    <w:p w14:paraId="76653EBD" w14:textId="0DE8B49C" w:rsidR="002A5187" w:rsidRPr="004E7156" w:rsidDel="00755EAA" w:rsidRDefault="004E7156" w:rsidP="004E7156">
      <w:pPr>
        <w:pStyle w:val="EditorsNote"/>
        <w:rPr>
          <w:del w:id="370" w:author="OPPO" w:date="2025-08-28T16:40:00Z"/>
        </w:rPr>
      </w:pPr>
      <w:del w:id="371" w:author="OPPO" w:date="2025-08-28T16:40:00Z">
        <w:r w:rsidRPr="004E7156" w:rsidDel="00755EAA">
          <w:rPr>
            <w:rFonts w:hint="eastAsia"/>
          </w:rPr>
          <w:delText>Editor</w:delText>
        </w:r>
        <w:r w:rsidRPr="004E7156" w:rsidDel="00755EAA">
          <w:delText>’</w:delText>
        </w:r>
        <w:r w:rsidRPr="004E7156" w:rsidDel="00755EAA">
          <w:rPr>
            <w:rFonts w:hint="eastAsia"/>
          </w:rPr>
          <w:delText>s Note: Security requirements on the NG-RAN is FFS.</w:delText>
        </w:r>
      </w:del>
    </w:p>
    <w:p w14:paraId="6FE5AC57" w14:textId="491C3082" w:rsidR="00E132C9" w:rsidRDefault="00706223" w:rsidP="00E132C9">
      <w:pPr>
        <w:pStyle w:val="1"/>
        <w:rPr>
          <w:lang w:val="en-US" w:eastAsia="zh-CN"/>
        </w:rPr>
      </w:pPr>
      <w:bookmarkStart w:id="372" w:name="_Toc207334115"/>
      <w:r>
        <w:t>5</w:t>
      </w:r>
      <w:r w:rsidR="00E132C9">
        <w:tab/>
      </w:r>
      <w:r w:rsidR="00E132C9" w:rsidRPr="00E132C9">
        <w:t>Security procedures</w:t>
      </w:r>
      <w:r w:rsidR="00E132C9">
        <w:t xml:space="preserve"> </w:t>
      </w:r>
      <w:r w:rsidR="00FC3978">
        <w:t>for Ambient IoT service</w:t>
      </w:r>
      <w:bookmarkEnd w:id="372"/>
    </w:p>
    <w:p w14:paraId="20599DFF" w14:textId="1684174F" w:rsidR="00B903A4" w:rsidRDefault="00706223" w:rsidP="00B903A4">
      <w:pPr>
        <w:pStyle w:val="21"/>
      </w:pPr>
      <w:bookmarkStart w:id="373" w:name="_Toc207334116"/>
      <w:r>
        <w:t>5</w:t>
      </w:r>
      <w:r w:rsidR="00B903A4">
        <w:t>.1</w:t>
      </w:r>
      <w:r w:rsidR="00B903A4">
        <w:tab/>
        <w:t>General</w:t>
      </w:r>
      <w:bookmarkEnd w:id="373"/>
    </w:p>
    <w:p w14:paraId="647EE506" w14:textId="23320F36" w:rsidR="00043A56" w:rsidRPr="00043A56" w:rsidRDefault="00043A56" w:rsidP="00043A56">
      <w:r>
        <w:rPr>
          <w:lang w:eastAsia="zh-CN"/>
        </w:rPr>
        <w:t xml:space="preserve">This clause describes the security procedures for </w:t>
      </w:r>
      <w:r>
        <w:rPr>
          <w:rFonts w:hint="eastAsia"/>
          <w:lang w:val="en-US" w:eastAsia="zh-CN"/>
        </w:rPr>
        <w:t>Ambient IoT service</w:t>
      </w:r>
      <w:r>
        <w:t>. The requirement</w:t>
      </w:r>
      <w:r>
        <w:rPr>
          <w:rFonts w:hint="eastAsia"/>
          <w:lang w:eastAsia="zh-CN"/>
        </w:rPr>
        <w:t>s</w:t>
      </w:r>
      <w:r>
        <w:t xml:space="preserve"> can be found in clause 4.</w:t>
      </w:r>
    </w:p>
    <w:p w14:paraId="0D7E4806" w14:textId="16996D12" w:rsidR="00E132C9" w:rsidRDefault="00706223" w:rsidP="00E132C9">
      <w:pPr>
        <w:pStyle w:val="21"/>
      </w:pPr>
      <w:bookmarkStart w:id="374" w:name="_Toc207334117"/>
      <w:r>
        <w:t>5</w:t>
      </w:r>
      <w:r w:rsidR="00E132C9">
        <w:t>.</w:t>
      </w:r>
      <w:r w:rsidR="00B903A4">
        <w:t>2</w:t>
      </w:r>
      <w:r w:rsidR="00E132C9">
        <w:tab/>
      </w:r>
      <w:r w:rsidR="00E132C9" w:rsidRPr="00E132C9">
        <w:t xml:space="preserve">Authentication </w:t>
      </w:r>
      <w:r w:rsidR="002B1A4F">
        <w:t>procedure</w:t>
      </w:r>
      <w:bookmarkEnd w:id="374"/>
      <w:r w:rsidR="002B1A4F">
        <w:rPr>
          <w:lang w:eastAsia="zh-CN"/>
        </w:rPr>
        <w:t xml:space="preserve"> </w:t>
      </w:r>
    </w:p>
    <w:p w14:paraId="57C622DF" w14:textId="319E0928" w:rsidR="00664473" w:rsidRDefault="00E132C9" w:rsidP="00664473">
      <w:pPr>
        <w:pStyle w:val="EditorsNote"/>
        <w:rPr>
          <w:lang w:val="en-US" w:eastAsia="zh-CN"/>
        </w:rPr>
      </w:pPr>
      <w:del w:id="375" w:author="RAPPORTEUR" w:date="2025-08-29T01:56:00Z">
        <w:r w:rsidDel="005D5062">
          <w:delText xml:space="preserve">Editor’s Note: This clause contains </w:delText>
        </w:r>
        <w:r w:rsidDel="005D5062">
          <w:rPr>
            <w:rFonts w:hint="eastAsia"/>
            <w:lang w:val="en-US" w:eastAsia="zh-CN"/>
          </w:rPr>
          <w:delText xml:space="preserve">the </w:delText>
        </w:r>
        <w:r w:rsidRPr="00064A98" w:rsidDel="005D5062">
          <w:rPr>
            <w:lang w:val="en-US" w:eastAsia="zh-CN"/>
          </w:rPr>
          <w:delText xml:space="preserve">security </w:delText>
        </w:r>
        <w:r w:rsidDel="005D5062">
          <w:rPr>
            <w:lang w:val="en-US" w:eastAsia="zh-CN"/>
          </w:rPr>
          <w:delText>procedures on the authentication</w:delText>
        </w:r>
        <w:r w:rsidDel="005D5062">
          <w:rPr>
            <w:rFonts w:hint="eastAsia"/>
            <w:lang w:val="en-US" w:eastAsia="zh-CN"/>
          </w:rPr>
          <w:delText>.</w:delText>
        </w:r>
      </w:del>
    </w:p>
    <w:p w14:paraId="26E34C82" w14:textId="43798C4A" w:rsidR="00664473" w:rsidRDefault="00664473" w:rsidP="00664473">
      <w:pPr>
        <w:pStyle w:val="31"/>
        <w:rPr>
          <w:sz w:val="32"/>
          <w:lang w:val="en-US"/>
        </w:rPr>
      </w:pPr>
      <w:bookmarkStart w:id="376" w:name="_Toc207334118"/>
      <w:r>
        <w:rPr>
          <w:sz w:val="32"/>
          <w:lang w:val="en-US"/>
        </w:rPr>
        <w:t>5.2.</w:t>
      </w:r>
      <w:r>
        <w:rPr>
          <w:sz w:val="32"/>
          <w:lang w:val="en-US" w:eastAsia="zh-CN"/>
        </w:rPr>
        <w:t>1</w:t>
      </w:r>
      <w:r>
        <w:rPr>
          <w:sz w:val="32"/>
          <w:lang w:val="en-US"/>
        </w:rPr>
        <w:tab/>
        <w:t>General</w:t>
      </w:r>
      <w:bookmarkEnd w:id="376"/>
    </w:p>
    <w:p w14:paraId="78FAE500" w14:textId="77777777" w:rsidR="00664473" w:rsidRDefault="00664473" w:rsidP="00664473">
      <w:pPr>
        <w:rPr>
          <w:lang w:val="en-US"/>
        </w:rPr>
      </w:pPr>
      <w:r>
        <w:rPr>
          <w:sz w:val="21"/>
          <w:lang w:val="en-US"/>
        </w:rPr>
        <w:t>Th</w:t>
      </w:r>
      <w:r>
        <w:rPr>
          <w:rFonts w:hint="eastAsia"/>
          <w:sz w:val="21"/>
          <w:lang w:val="en-US" w:eastAsia="zh-CN"/>
        </w:rPr>
        <w:t>is</w:t>
      </w:r>
      <w:r>
        <w:rPr>
          <w:sz w:val="21"/>
          <w:lang w:val="en-US"/>
        </w:rPr>
        <w:t xml:space="preserve"> </w:t>
      </w:r>
      <w:r>
        <w:rPr>
          <w:rFonts w:hint="eastAsia"/>
          <w:sz w:val="21"/>
          <w:lang w:val="en-US" w:eastAsia="zh-CN"/>
        </w:rPr>
        <w:t>cla</w:t>
      </w:r>
      <w:r>
        <w:rPr>
          <w:sz w:val="21"/>
          <w:lang w:val="en-US" w:eastAsia="zh-CN"/>
        </w:rPr>
        <w:t>use describes the</w:t>
      </w:r>
      <w:r>
        <w:rPr>
          <w:sz w:val="21"/>
          <w:lang w:val="en-US"/>
        </w:rPr>
        <w:t xml:space="preserve"> authentication procedure for Ambient IoT devices for </w:t>
      </w:r>
      <w:r>
        <w:rPr>
          <w:sz w:val="21"/>
          <w:lang w:val="en-US" w:eastAsia="zh-CN"/>
        </w:rPr>
        <w:t xml:space="preserve">both </w:t>
      </w:r>
      <w:r>
        <w:rPr>
          <w:lang w:val="en-US"/>
        </w:rPr>
        <w:t xml:space="preserve">Inventory procedure and Command procedure </w:t>
      </w:r>
      <w:r>
        <w:t>when authentication is triggered by the network</w:t>
      </w:r>
      <w:r>
        <w:rPr>
          <w:lang w:val="en-US"/>
        </w:rPr>
        <w:t>.</w:t>
      </w:r>
    </w:p>
    <w:p w14:paraId="4C301FAB" w14:textId="77777777" w:rsidR="00664473" w:rsidRDefault="00664473" w:rsidP="00664473">
      <w:pPr>
        <w:pStyle w:val="EditorsNote"/>
        <w:rPr>
          <w:lang w:val="en-US"/>
        </w:rPr>
      </w:pPr>
      <w:r>
        <w:rPr>
          <w:lang w:val="en-US"/>
        </w:rPr>
        <w:t>Editor’s Note: The alignment with the ID privacy procedure is FFS.</w:t>
      </w:r>
    </w:p>
    <w:p w14:paraId="6D3BC7E6" w14:textId="6B0CBAAD" w:rsidR="00664473" w:rsidRDefault="00664473" w:rsidP="00664473">
      <w:pPr>
        <w:pStyle w:val="NO"/>
        <w:rPr>
          <w:lang w:val="en-US"/>
        </w:rPr>
      </w:pPr>
      <w:r w:rsidRPr="007C7785">
        <w:rPr>
          <w:lang w:val="en-US" w:eastAsia="zh-CN"/>
        </w:rPr>
        <w:t>NOTE: K</w:t>
      </w:r>
      <w:r w:rsidRPr="007C7785">
        <w:rPr>
          <w:vertAlign w:val="subscript"/>
          <w:lang w:val="en-US" w:eastAsia="zh-CN"/>
        </w:rPr>
        <w:t>AIOT</w:t>
      </w:r>
      <w:ins w:id="377" w:author="OPPO" w:date="2025-08-28T17:18:00Z">
        <w:r w:rsidR="00EE2A55">
          <w:rPr>
            <w:vertAlign w:val="subscript"/>
            <w:lang w:val="en-US" w:eastAsia="zh-CN"/>
          </w:rPr>
          <w:t>_root</w:t>
        </w:r>
      </w:ins>
      <w:r w:rsidRPr="007C7785">
        <w:rPr>
          <w:lang w:val="en-US" w:eastAsia="zh-CN"/>
        </w:rPr>
        <w:t xml:space="preserve"> is the long-term key.</w:t>
      </w:r>
    </w:p>
    <w:p w14:paraId="2970A829" w14:textId="0F8BDECA" w:rsidR="00664473" w:rsidRPr="00664473" w:rsidRDefault="00664473" w:rsidP="00664473">
      <w:pPr>
        <w:pStyle w:val="31"/>
        <w:rPr>
          <w:sz w:val="32"/>
          <w:lang w:val="en-US"/>
        </w:rPr>
      </w:pPr>
      <w:bookmarkStart w:id="378" w:name="_Toc207334119"/>
      <w:r w:rsidRPr="00664473">
        <w:rPr>
          <w:sz w:val="32"/>
          <w:lang w:val="en-US"/>
        </w:rPr>
        <w:t>5.2.2</w:t>
      </w:r>
      <w:r w:rsidRPr="00664473">
        <w:rPr>
          <w:sz w:val="32"/>
          <w:lang w:val="en-US"/>
        </w:rPr>
        <w:tab/>
      </w:r>
      <w:bookmarkStart w:id="379" w:name="_Hlk194329911"/>
      <w:r w:rsidRPr="00664473">
        <w:rPr>
          <w:sz w:val="32"/>
          <w:lang w:val="en-US"/>
        </w:rPr>
        <w:t>Authentication procedure</w:t>
      </w:r>
      <w:bookmarkEnd w:id="378"/>
      <w:r w:rsidRPr="00664473">
        <w:rPr>
          <w:sz w:val="32"/>
          <w:lang w:val="en-US"/>
        </w:rPr>
        <w:t xml:space="preserve"> </w:t>
      </w:r>
      <w:bookmarkEnd w:id="379"/>
    </w:p>
    <w:p w14:paraId="61EFEC0F" w14:textId="77777777" w:rsidR="00664473" w:rsidRDefault="00664473" w:rsidP="00664473">
      <w:r>
        <w:rPr>
          <w:lang w:eastAsia="zh-CN"/>
        </w:rPr>
        <w:t xml:space="preserve">The authentication </w:t>
      </w:r>
      <w:r>
        <w:rPr>
          <w:lang w:val="en-US" w:eastAsia="zh-CN"/>
        </w:rPr>
        <w:t xml:space="preserve">procedure is aligned with inventory procedure and command procedure in </w:t>
      </w:r>
      <w:r>
        <w:t>6</w:t>
      </w:r>
      <w:r>
        <w:rPr>
          <w:lang w:val="en-US" w:eastAsia="zh-CN"/>
        </w:rPr>
        <w:t>.2.2 and 6.2.3 of TS 23.369</w:t>
      </w:r>
      <w:r>
        <w:t>[2].</w:t>
      </w:r>
    </w:p>
    <w:p w14:paraId="4C3FDA02" w14:textId="77777777" w:rsidR="00664473" w:rsidRDefault="00664473" w:rsidP="00664473">
      <w:pPr>
        <w:jc w:val="center"/>
      </w:pPr>
      <w:r>
        <w:object w:dxaOrig="11258" w:dyaOrig="6083" w14:anchorId="09FF6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260.65pt" o:ole="">
            <v:imagedata r:id="rId14" o:title=""/>
          </v:shape>
          <o:OLEObject Type="Embed" ProgID="Visio.Drawing.15" ShapeID="_x0000_i1025" DrawAspect="Content" ObjectID="_1818411900" r:id="rId15"/>
        </w:object>
      </w:r>
    </w:p>
    <w:p w14:paraId="489B6168" w14:textId="205D7903" w:rsidR="00664473" w:rsidRDefault="00664473" w:rsidP="00664473">
      <w:pPr>
        <w:pStyle w:val="TF"/>
        <w:rPr>
          <w:lang w:eastAsia="zh-CN"/>
        </w:rPr>
      </w:pPr>
      <w:r>
        <w:rPr>
          <w:lang w:eastAsia="zh-CN"/>
        </w:rPr>
        <w:t xml:space="preserve">Figure </w:t>
      </w:r>
      <w:r>
        <w:rPr>
          <w:rFonts w:cs="Arial"/>
          <w:color w:val="333333"/>
          <w:shd w:val="clear" w:color="auto" w:fill="FFFFFF"/>
        </w:rPr>
        <w:t>5</w:t>
      </w:r>
      <w:r>
        <w:rPr>
          <w:rFonts w:hint="eastAsia"/>
          <w:lang w:eastAsia="zh-CN"/>
        </w:rPr>
        <w:t>.</w:t>
      </w:r>
      <w:r>
        <w:rPr>
          <w:lang w:eastAsia="zh-CN"/>
        </w:rPr>
        <w:t>2</w:t>
      </w:r>
      <w:r>
        <w:rPr>
          <w:rFonts w:hint="eastAsia"/>
          <w:lang w:eastAsia="zh-CN"/>
        </w:rPr>
        <w:t>.</w:t>
      </w:r>
      <w:r>
        <w:rPr>
          <w:lang w:eastAsia="zh-CN"/>
        </w:rPr>
        <w:t xml:space="preserve">1-1: Authentication procedure </w:t>
      </w:r>
    </w:p>
    <w:p w14:paraId="0BF4B517" w14:textId="77777777" w:rsidR="00664473" w:rsidRDefault="00664473" w:rsidP="00664473">
      <w:pPr>
        <w:rPr>
          <w:lang w:val="en-US" w:eastAsia="zh-CN"/>
        </w:rPr>
      </w:pPr>
      <w:r>
        <w:rPr>
          <w:lang w:val="en-US" w:eastAsia="zh-CN"/>
        </w:rPr>
        <w:t xml:space="preserve"> 0. Step 1-6 of clause 6.2.2 Procedure for Inventory or clause 6.2.3 Procedure for command in </w:t>
      </w:r>
      <w:r>
        <w:t>TS 23.369</w:t>
      </w:r>
      <w:r>
        <w:rPr>
          <w:lang w:val="en-US" w:eastAsia="zh-CN"/>
        </w:rPr>
        <w:t xml:space="preserve"> [2] is performed. </w:t>
      </w:r>
    </w:p>
    <w:p w14:paraId="49AC12B9" w14:textId="77777777" w:rsidR="006C0679" w:rsidRDefault="00664473" w:rsidP="006C0679">
      <w:pPr>
        <w:rPr>
          <w:ins w:id="380" w:author="OPPO" w:date="2025-08-28T16:55:00Z"/>
          <w:lang w:val="en-US" w:eastAsia="zh-CN"/>
        </w:rPr>
      </w:pPr>
      <w:r>
        <w:rPr>
          <w:lang w:val="en-US" w:eastAsia="zh-CN"/>
        </w:rPr>
        <w:t>1. ADM shall generate</w:t>
      </w:r>
      <w:r w:rsidRPr="007C7785">
        <w:rPr>
          <w:lang w:val="en-US" w:eastAsia="zh-CN"/>
        </w:rPr>
        <w:t xml:space="preserve"> RAND</w:t>
      </w:r>
      <w:r w:rsidRPr="007C7785">
        <w:rPr>
          <w:vertAlign w:val="subscript"/>
          <w:lang w:val="en-US" w:eastAsia="zh-CN"/>
        </w:rPr>
        <w:t>AIOT_n</w:t>
      </w:r>
      <w:r>
        <w:rPr>
          <w:lang w:val="en-US" w:eastAsia="zh-CN"/>
        </w:rPr>
        <w:t xml:space="preserve">. </w:t>
      </w:r>
      <w:ins w:id="381" w:author="OPPO" w:date="2025-08-28T16:55:00Z">
        <w:r w:rsidR="006C0679">
          <w:rPr>
            <w:rFonts w:hint="eastAsia"/>
            <w:lang w:val="en-US" w:eastAsia="zh-CN"/>
          </w:rPr>
          <w:t>A</w:t>
        </w:r>
        <w:r w:rsidR="006C0679">
          <w:rPr>
            <w:lang w:val="en-US" w:eastAsia="zh-CN"/>
          </w:rPr>
          <w:t xml:space="preserve">IOTF shall retrieve </w:t>
        </w:r>
        <w:r w:rsidR="006C0679" w:rsidRPr="007C7785">
          <w:rPr>
            <w:lang w:val="en-US" w:eastAsia="zh-CN"/>
          </w:rPr>
          <w:t>RAND</w:t>
        </w:r>
        <w:r w:rsidR="006C0679" w:rsidRPr="007C7785">
          <w:rPr>
            <w:vertAlign w:val="subscript"/>
            <w:lang w:val="en-US" w:eastAsia="zh-CN"/>
          </w:rPr>
          <w:t>AIOT_n</w:t>
        </w:r>
        <w:r w:rsidR="006C0679">
          <w:rPr>
            <w:lang w:val="en-US" w:eastAsia="zh-CN"/>
          </w:rPr>
          <w:t xml:space="preserve"> from ADM.</w:t>
        </w:r>
      </w:ins>
    </w:p>
    <w:p w14:paraId="45D3F2D2" w14:textId="695710FB" w:rsidR="00664473" w:rsidRDefault="00664473" w:rsidP="00664473">
      <w:pPr>
        <w:rPr>
          <w:lang w:val="en-US" w:eastAsia="zh-CN"/>
        </w:rPr>
      </w:pPr>
    </w:p>
    <w:p w14:paraId="6F17365B" w14:textId="0805AE0B" w:rsidR="00664473" w:rsidRPr="007C7785" w:rsidRDefault="00664473" w:rsidP="00664473">
      <w:pPr>
        <w:pStyle w:val="EditorsNote"/>
      </w:pPr>
      <w:del w:id="382" w:author="OPPO" w:date="2025-08-28T16:56:00Z">
        <w:r w:rsidDel="006C0679">
          <w:rPr>
            <w:lang w:val="en-US" w:eastAsia="zh-CN"/>
          </w:rPr>
          <w:delText>Editor’s Note: Whether ADM or AIOTF generate</w:delText>
        </w:r>
        <w:r w:rsidRPr="007C7785" w:rsidDel="006C0679">
          <w:delText>s RAND</w:delText>
        </w:r>
        <w:r w:rsidRPr="007C7785" w:rsidDel="006C0679">
          <w:rPr>
            <w:vertAlign w:val="subscript"/>
          </w:rPr>
          <w:delText>AIOT_n</w:delText>
        </w:r>
        <w:r w:rsidRPr="007C7785" w:rsidDel="006C0679">
          <w:delText xml:space="preserve"> is FFS.</w:delText>
        </w:r>
      </w:del>
    </w:p>
    <w:p w14:paraId="688D399E" w14:textId="77777777" w:rsidR="00664473" w:rsidRDefault="00664473" w:rsidP="00664473">
      <w:pPr>
        <w:rPr>
          <w:color w:val="00B0F0"/>
          <w:lang w:val="en-US" w:eastAsia="zh-CN"/>
        </w:rPr>
      </w:pPr>
      <w:bookmarkStart w:id="383" w:name="_Hlk197533411"/>
      <w:r>
        <w:rPr>
          <w:lang w:val="en-US" w:eastAsia="zh-CN"/>
        </w:rPr>
        <w:t xml:space="preserve">2. </w:t>
      </w:r>
      <w:r>
        <w:rPr>
          <w:rFonts w:hint="eastAsia"/>
          <w:lang w:val="en-US" w:eastAsia="zh-CN"/>
        </w:rPr>
        <w:t>A</w:t>
      </w:r>
      <w:r>
        <w:rPr>
          <w:lang w:val="en-US" w:eastAsia="zh-CN"/>
        </w:rPr>
        <w:t xml:space="preserve">IOTF shall send inventory request message including </w:t>
      </w:r>
      <w:r w:rsidRPr="007C7785">
        <w:rPr>
          <w:lang w:val="en-US" w:eastAsia="zh-CN"/>
        </w:rPr>
        <w:t>RAND</w:t>
      </w:r>
      <w:r w:rsidRPr="007C7785">
        <w:rPr>
          <w:vertAlign w:val="subscript"/>
          <w:lang w:val="en-US" w:eastAsia="zh-CN"/>
        </w:rPr>
        <w:t>AIOT_n</w:t>
      </w:r>
      <w:r>
        <w:rPr>
          <w:lang w:val="en-US" w:eastAsia="zh-CN"/>
        </w:rPr>
        <w:t xml:space="preserve"> to NG-RAN</w:t>
      </w:r>
      <w:r w:rsidRPr="007A15DE">
        <w:rPr>
          <w:color w:val="00B0F0"/>
          <w:lang w:val="en-US" w:eastAsia="zh-CN"/>
        </w:rPr>
        <w:t>.</w:t>
      </w:r>
    </w:p>
    <w:p w14:paraId="0CE84648" w14:textId="47E85EAE" w:rsidR="00664473" w:rsidRPr="007C7785" w:rsidRDefault="00664473" w:rsidP="00664473">
      <w:pPr>
        <w:pStyle w:val="EditorsNote"/>
        <w:rPr>
          <w:color w:val="auto"/>
          <w:lang w:val="en-US" w:eastAsia="zh-CN"/>
        </w:rPr>
      </w:pPr>
      <w:del w:id="384" w:author="OPPO" w:date="2025-08-28T16:56:00Z">
        <w:r w:rsidRPr="007C7785" w:rsidDel="006C0679">
          <w:rPr>
            <w:lang w:val="en-US" w:eastAsia="zh-CN"/>
          </w:rPr>
          <w:delText xml:space="preserve">Editor’s Note: </w:delText>
        </w:r>
        <w:r w:rsidDel="006C0679">
          <w:rPr>
            <w:lang w:val="en-US" w:eastAsia="zh-CN"/>
          </w:rPr>
          <w:delText>T</w:delText>
        </w:r>
        <w:r w:rsidRPr="007C7785" w:rsidDel="006C0679">
          <w:rPr>
            <w:lang w:val="en-US" w:eastAsia="zh-CN"/>
          </w:rPr>
          <w:delText xml:space="preserve">he inclusion of </w:delText>
        </w:r>
        <w:r w:rsidRPr="005F2E5A" w:rsidDel="006C0679">
          <w:delText>RAND</w:delText>
        </w:r>
        <w:r w:rsidRPr="005F2E5A" w:rsidDel="006C0679">
          <w:rPr>
            <w:vertAlign w:val="subscript"/>
          </w:rPr>
          <w:delText>AIOT_n</w:delText>
        </w:r>
        <w:r w:rsidRPr="007C7785" w:rsidDel="006C0679">
          <w:rPr>
            <w:lang w:val="en-US" w:eastAsia="zh-CN"/>
          </w:rPr>
          <w:delText xml:space="preserve"> in Paging Request and the size of </w:delText>
        </w:r>
        <w:r w:rsidRPr="005F2E5A" w:rsidDel="006C0679">
          <w:delText>RAND</w:delText>
        </w:r>
        <w:r w:rsidRPr="005F2E5A" w:rsidDel="006C0679">
          <w:rPr>
            <w:vertAlign w:val="subscript"/>
          </w:rPr>
          <w:delText>AIOT_n</w:delText>
        </w:r>
        <w:r w:rsidRPr="007C7785" w:rsidDel="006C0679">
          <w:rPr>
            <w:lang w:val="en-US" w:eastAsia="zh-CN"/>
          </w:rPr>
          <w:delText xml:space="preserve"> needs RAN confirmation.</w:delText>
        </w:r>
      </w:del>
    </w:p>
    <w:p w14:paraId="45DCF081" w14:textId="5FB82712" w:rsidR="00664473" w:rsidRPr="007C7785" w:rsidRDefault="00664473" w:rsidP="00664473">
      <w:pPr>
        <w:rPr>
          <w:lang w:val="en-US" w:eastAsia="zh-CN"/>
        </w:rPr>
      </w:pPr>
      <w:r>
        <w:t xml:space="preserve">3. </w:t>
      </w:r>
      <w:r>
        <w:rPr>
          <w:lang w:val="en-US" w:eastAsia="zh-CN"/>
        </w:rPr>
        <w:t>NG-</w:t>
      </w:r>
      <w:r>
        <w:rPr>
          <w:rFonts w:hint="eastAsia"/>
          <w:lang w:val="en-US" w:eastAsia="zh-CN"/>
        </w:rPr>
        <w:t>R</w:t>
      </w:r>
      <w:r>
        <w:rPr>
          <w:lang w:val="en-US" w:eastAsia="zh-CN"/>
        </w:rPr>
        <w:t xml:space="preserve">AN shall </w:t>
      </w:r>
      <w:ins w:id="385" w:author="OPPO" w:date="2025-08-28T16:56:00Z">
        <w:r w:rsidR="006C0679">
          <w:rPr>
            <w:lang w:val="en-US" w:eastAsia="zh-CN"/>
          </w:rPr>
          <w:t>include</w:t>
        </w:r>
        <w:r w:rsidR="006C0679" w:rsidRPr="00604D0F">
          <w:rPr>
            <w:lang w:val="en-US" w:eastAsia="zh-CN"/>
          </w:rPr>
          <w:t xml:space="preserve"> </w:t>
        </w:r>
        <w:r w:rsidR="006C0679" w:rsidRPr="007C7785">
          <w:rPr>
            <w:lang w:val="en-US" w:eastAsia="zh-CN"/>
          </w:rPr>
          <w:t>RAND</w:t>
        </w:r>
        <w:r w:rsidR="006C0679" w:rsidRPr="007C7785">
          <w:rPr>
            <w:vertAlign w:val="subscript"/>
            <w:lang w:val="en-US" w:eastAsia="zh-CN"/>
          </w:rPr>
          <w:t>AIOT_n</w:t>
        </w:r>
        <w:r w:rsidR="006C0679">
          <w:rPr>
            <w:lang w:val="en-US" w:eastAsia="zh-CN"/>
          </w:rPr>
          <w:t xml:space="preserve"> in </w:t>
        </w:r>
      </w:ins>
      <w:del w:id="386" w:author="OPPO" w:date="2025-08-28T16:57:00Z">
        <w:r w:rsidDel="006C0679">
          <w:rPr>
            <w:lang w:val="en-US" w:eastAsia="zh-CN"/>
          </w:rPr>
          <w:delText>send</w:delText>
        </w:r>
      </w:del>
      <w:r>
        <w:rPr>
          <w:lang w:val="en-US" w:eastAsia="zh-CN"/>
        </w:rPr>
        <w:t xml:space="preserve"> the paging request message</w:t>
      </w:r>
      <w:r w:rsidRPr="007C7785">
        <w:rPr>
          <w:lang w:val="en-US" w:eastAsia="zh-CN"/>
        </w:rPr>
        <w:t xml:space="preserve"> </w:t>
      </w:r>
      <w:del w:id="387" w:author="OPPO" w:date="2025-08-28T16:57:00Z">
        <w:r w:rsidRPr="007C7785" w:rsidDel="006C0679">
          <w:rPr>
            <w:lang w:val="en-US" w:eastAsia="zh-CN"/>
          </w:rPr>
          <w:delText>including RAND</w:delText>
        </w:r>
        <w:r w:rsidRPr="007C7785" w:rsidDel="006C0679">
          <w:rPr>
            <w:vertAlign w:val="subscript"/>
            <w:lang w:val="en-US" w:eastAsia="zh-CN"/>
          </w:rPr>
          <w:delText>AIOT_n</w:delText>
        </w:r>
        <w:r w:rsidRPr="007C7785" w:rsidDel="006C0679">
          <w:rPr>
            <w:lang w:val="en-US" w:eastAsia="zh-CN"/>
          </w:rPr>
          <w:delText xml:space="preserve"> </w:delText>
        </w:r>
      </w:del>
      <w:r w:rsidRPr="007C7785">
        <w:rPr>
          <w:lang w:val="en-US" w:eastAsia="zh-CN"/>
        </w:rPr>
        <w:t>to</w:t>
      </w:r>
      <w:r>
        <w:rPr>
          <w:lang w:val="en-US" w:eastAsia="zh-CN"/>
        </w:rPr>
        <w:t xml:space="preserve"> the AIoT device</w:t>
      </w:r>
      <w:ins w:id="388" w:author="OPPO" w:date="2025-08-28T16:57:00Z">
        <w:r w:rsidR="006C0679">
          <w:rPr>
            <w:lang w:val="en-US" w:eastAsia="zh-CN"/>
          </w:rPr>
          <w:t xml:space="preserve"> in addition to other device identification information</w:t>
        </w:r>
      </w:ins>
      <w:r w:rsidRPr="007A15DE">
        <w:rPr>
          <w:color w:val="00B0F0"/>
          <w:lang w:val="en-US" w:eastAsia="zh-CN"/>
        </w:rPr>
        <w:t>.</w:t>
      </w:r>
    </w:p>
    <w:p w14:paraId="48034F1E" w14:textId="5F35B99B" w:rsidR="00664473" w:rsidRDefault="00664473" w:rsidP="00664473">
      <w:pPr>
        <w:pStyle w:val="EditorsNote"/>
        <w:rPr>
          <w:ins w:id="389" w:author="OPPO" w:date="2025-08-28T16:58:00Z"/>
          <w:lang w:val="en-US" w:eastAsia="zh-CN"/>
        </w:rPr>
      </w:pPr>
      <w:del w:id="390" w:author="OPPO" w:date="2025-08-28T16:58:00Z">
        <w:r w:rsidRPr="007C7785" w:rsidDel="006C0679">
          <w:rPr>
            <w:lang w:val="en-US" w:eastAsia="zh-CN"/>
          </w:rPr>
          <w:delText xml:space="preserve">Editor’s Note: </w:delText>
        </w:r>
        <w:r w:rsidDel="006C0679">
          <w:rPr>
            <w:lang w:val="en-US" w:eastAsia="zh-CN"/>
          </w:rPr>
          <w:delText>W</w:delText>
        </w:r>
        <w:r w:rsidRPr="007C7785" w:rsidDel="006C0679">
          <w:rPr>
            <w:lang w:val="en-US" w:eastAsia="zh-CN"/>
          </w:rPr>
          <w:delText>hether replay attack is possible is FFS.</w:delText>
        </w:r>
      </w:del>
      <w:r>
        <w:rPr>
          <w:highlight w:val="yellow"/>
          <w:lang w:val="en-US" w:eastAsia="zh-CN"/>
        </w:rPr>
        <w:t xml:space="preserve"> </w:t>
      </w:r>
    </w:p>
    <w:p w14:paraId="2F7B4B95" w14:textId="2AEFBE8D" w:rsidR="006C0679" w:rsidRDefault="006C0679" w:rsidP="006C0679">
      <w:pPr>
        <w:pStyle w:val="NO"/>
        <w:rPr>
          <w:ins w:id="391" w:author="OPPO" w:date="2025-08-28T16:59:00Z"/>
        </w:rPr>
      </w:pPr>
      <w:ins w:id="392" w:author="OPPO" w:date="2025-08-28T16:58:00Z">
        <w:r>
          <w:rPr>
            <w:lang w:val="en-US" w:eastAsia="zh-CN"/>
          </w:rPr>
          <w:t>NOTE 1: An active attack may</w:t>
        </w:r>
        <w:r w:rsidRPr="00883B7E">
          <w:rPr>
            <w:lang w:val="en-US" w:eastAsia="zh-CN"/>
          </w:rPr>
          <w:t xml:space="preserve"> </w:t>
        </w:r>
        <w:r>
          <w:rPr>
            <w:lang w:val="en-US" w:eastAsia="zh-CN"/>
          </w:rPr>
          <w:t xml:space="preserve">send </w:t>
        </w:r>
        <w:r w:rsidRPr="00883B7E">
          <w:rPr>
            <w:lang w:val="en-US" w:eastAsia="zh-CN"/>
          </w:rPr>
          <w:t xml:space="preserve">a new paging request </w:t>
        </w:r>
        <w:r>
          <w:rPr>
            <w:lang w:val="en-US" w:eastAsia="zh-CN"/>
          </w:rPr>
          <w:t xml:space="preserve">to the device while there is </w:t>
        </w:r>
        <w:r w:rsidRPr="00883B7E">
          <w:rPr>
            <w:lang w:val="en-US" w:eastAsia="zh-CN"/>
          </w:rPr>
          <w:t>an ongoing procedure</w:t>
        </w:r>
        <w:r>
          <w:rPr>
            <w:lang w:val="en-US" w:eastAsia="zh-CN"/>
          </w:rPr>
          <w:t xml:space="preserve"> in device.</w:t>
        </w:r>
        <w:r w:rsidRPr="00883B7E">
          <w:rPr>
            <w:lang w:val="en-US" w:eastAsia="zh-CN"/>
          </w:rPr>
          <w:t xml:space="preserve"> </w:t>
        </w:r>
        <w:r>
          <w:rPr>
            <w:lang w:val="en-US" w:eastAsia="zh-CN"/>
          </w:rPr>
          <w:t>The device</w:t>
        </w:r>
        <w:r w:rsidRPr="00883B7E">
          <w:rPr>
            <w:lang w:val="en-US" w:eastAsia="zh-CN"/>
          </w:rPr>
          <w:t xml:space="preserve"> will abort the ongoing procedure and respond to the new paging.</w:t>
        </w:r>
        <w:r>
          <w:rPr>
            <w:lang w:val="en-US" w:eastAsia="zh-CN"/>
          </w:rPr>
          <w:t xml:space="preserve"> The security </w:t>
        </w:r>
        <w:r w:rsidRPr="006844DA">
          <w:t xml:space="preserve">measure </w:t>
        </w:r>
        <w:r>
          <w:t xml:space="preserve">to </w:t>
        </w:r>
        <w:r>
          <w:rPr>
            <w:lang w:val="en-US" w:eastAsia="zh-CN"/>
          </w:rPr>
          <w:t xml:space="preserve">such </w:t>
        </w:r>
        <w:r w:rsidRPr="00883B7E">
          <w:rPr>
            <w:lang w:val="en-US" w:eastAsia="zh-CN"/>
          </w:rPr>
          <w:t>denial-of-service attack</w:t>
        </w:r>
        <w:r w:rsidRPr="006844DA">
          <w:t xml:space="preserve"> </w:t>
        </w:r>
        <w:r>
          <w:t>is not specified in present document.</w:t>
        </w:r>
      </w:ins>
    </w:p>
    <w:p w14:paraId="2ED6E38C" w14:textId="78EABFE2" w:rsidR="006C0679" w:rsidRPr="007C7785" w:rsidRDefault="006C0679" w:rsidP="006C0679">
      <w:pPr>
        <w:pStyle w:val="NO"/>
        <w:rPr>
          <w:ins w:id="393" w:author="OPPO" w:date="2025-08-28T16:59:00Z"/>
          <w:lang w:val="en-US" w:eastAsia="zh-CN"/>
        </w:rPr>
      </w:pPr>
      <w:ins w:id="394" w:author="OPPO" w:date="2025-08-28T16:59:00Z">
        <w:r>
          <w:rPr>
            <w:lang w:val="en-US" w:eastAsia="zh-CN"/>
          </w:rPr>
          <w:t xml:space="preserve">NOTE 2: While a legitimate network is performing an inventory operation, an attacker may cause </w:t>
        </w:r>
        <w:r>
          <w:t>amplification of resource exhaustion at the legitimate network side by sending AIoT paging messages for all devices or to a large group of devices, which causes large number of devices sending D2R messages to the legitimate network that the legitimate network does not expect to receive.</w:t>
        </w:r>
        <w:r>
          <w:rPr>
            <w:lang w:val="en-US" w:eastAsia="zh-CN"/>
          </w:rPr>
          <w:t xml:space="preserve"> The security </w:t>
        </w:r>
        <w:r w:rsidRPr="006844DA">
          <w:t xml:space="preserve">measure </w:t>
        </w:r>
        <w:r>
          <w:t xml:space="preserve">to </w:t>
        </w:r>
        <w:r>
          <w:rPr>
            <w:lang w:val="en-US" w:eastAsia="zh-CN"/>
          </w:rPr>
          <w:t>such amplification of resource exhaustion</w:t>
        </w:r>
        <w:r w:rsidRPr="00883B7E">
          <w:rPr>
            <w:lang w:val="en-US" w:eastAsia="zh-CN"/>
          </w:rPr>
          <w:t xml:space="preserve"> attack</w:t>
        </w:r>
        <w:r w:rsidRPr="006844DA">
          <w:t xml:space="preserve"> </w:t>
        </w:r>
        <w:r>
          <w:t>is not specified in present document.</w:t>
        </w:r>
      </w:ins>
    </w:p>
    <w:p w14:paraId="5259579B" w14:textId="77777777" w:rsidR="006C0679" w:rsidRPr="007C7785" w:rsidRDefault="006C0679" w:rsidP="006C0679">
      <w:pPr>
        <w:pStyle w:val="NO"/>
        <w:rPr>
          <w:lang w:val="en-US" w:eastAsia="zh-CN"/>
        </w:rPr>
      </w:pPr>
    </w:p>
    <w:p w14:paraId="41FF0BF6" w14:textId="78D218EE" w:rsidR="00664473" w:rsidRPr="007C7785" w:rsidRDefault="00664473" w:rsidP="00664473">
      <w:pPr>
        <w:rPr>
          <w:lang w:val="en-US" w:eastAsia="zh-CN"/>
        </w:rPr>
      </w:pPr>
      <w:r>
        <w:rPr>
          <w:lang w:val="en-US" w:eastAsia="zh-CN"/>
        </w:rPr>
        <w:t xml:space="preserve">4. Upon receiving the paging request message, </w:t>
      </w:r>
      <w:ins w:id="395" w:author="OPPO" w:date="2025-08-28T16:59:00Z">
        <w:r w:rsidR="006C0679">
          <w:rPr>
            <w:lang w:val="en-US" w:eastAsia="zh-CN"/>
          </w:rPr>
          <w:t xml:space="preserve">if the device determines it needs to respond based on the device identification information, </w:t>
        </w:r>
      </w:ins>
      <w:r>
        <w:rPr>
          <w:lang w:val="en-US" w:eastAsia="zh-CN"/>
        </w:rPr>
        <w:t xml:space="preserve">AIoT device shall </w:t>
      </w:r>
      <w:ins w:id="396" w:author="OPPO" w:date="2025-08-28T17:00:00Z">
        <w:r w:rsidR="006C0679">
          <w:rPr>
            <w:lang w:val="en-US" w:eastAsia="zh-CN"/>
          </w:rPr>
          <w:t xml:space="preserve">generate </w:t>
        </w:r>
        <w:r w:rsidR="006C0679" w:rsidRPr="007C7785">
          <w:rPr>
            <w:lang w:val="en-US" w:eastAsia="zh-CN"/>
          </w:rPr>
          <w:t>RAND</w:t>
        </w:r>
        <w:r w:rsidR="006C0679" w:rsidRPr="007C7785">
          <w:rPr>
            <w:vertAlign w:val="subscript"/>
            <w:lang w:val="en-US" w:eastAsia="zh-CN"/>
          </w:rPr>
          <w:t>AIOT_d</w:t>
        </w:r>
        <w:del w:id="397" w:author="Author">
          <w:r w:rsidR="006C0679" w:rsidRPr="004A0B1E" w:rsidDel="00BC28DC">
            <w:rPr>
              <w:lang w:val="en-US" w:eastAsia="zh-CN"/>
            </w:rPr>
            <w:delText xml:space="preserve"> </w:delText>
          </w:r>
        </w:del>
        <w:r w:rsidR="006C0679">
          <w:rPr>
            <w:lang w:val="en-US" w:eastAsia="zh-CN"/>
          </w:rPr>
          <w:t xml:space="preserve">, </w:t>
        </w:r>
      </w:ins>
      <w:del w:id="398" w:author="OPPO" w:date="2025-08-28T17:00:00Z">
        <w:r w:rsidDel="006C0679">
          <w:rPr>
            <w:lang w:val="en-US" w:eastAsia="zh-CN"/>
          </w:rPr>
          <w:delText xml:space="preserve">derive </w:delText>
        </w:r>
      </w:del>
      <w:ins w:id="399" w:author="OPPO" w:date="2025-08-28T17:00:00Z">
        <w:r w:rsidR="006C0679">
          <w:rPr>
            <w:lang w:val="en-US" w:eastAsia="zh-CN"/>
          </w:rPr>
          <w:t xml:space="preserve">calculate </w:t>
        </w:r>
      </w:ins>
      <w:r w:rsidRPr="007C7785">
        <w:rPr>
          <w:lang w:val="en-US" w:eastAsia="zh-CN"/>
        </w:rPr>
        <w:t>RES</w:t>
      </w:r>
      <w:r w:rsidRPr="007C7785">
        <w:rPr>
          <w:vertAlign w:val="subscript"/>
          <w:lang w:val="en-US" w:eastAsia="zh-CN"/>
        </w:rPr>
        <w:t>AIOT</w:t>
      </w:r>
      <w:r w:rsidRPr="007C7785" w:rsidDel="002532EE">
        <w:rPr>
          <w:lang w:val="en-US" w:eastAsia="zh-CN"/>
        </w:rPr>
        <w:t xml:space="preserve"> </w:t>
      </w:r>
      <w:r w:rsidRPr="007C7785">
        <w:rPr>
          <w:lang w:val="en-US" w:eastAsia="zh-CN"/>
        </w:rPr>
        <w:t>using K</w:t>
      </w:r>
      <w:r w:rsidRPr="007C7785">
        <w:rPr>
          <w:vertAlign w:val="subscript"/>
          <w:lang w:val="en-US" w:eastAsia="zh-CN"/>
        </w:rPr>
        <w:t>AIoT</w:t>
      </w:r>
      <w:ins w:id="400" w:author="OPPO" w:date="2025-08-28T17:00:00Z">
        <w:r w:rsidR="006C0679">
          <w:rPr>
            <w:vertAlign w:val="subscript"/>
            <w:lang w:val="en-US" w:eastAsia="zh-CN"/>
          </w:rPr>
          <w:t>_root</w:t>
        </w:r>
      </w:ins>
      <w:r w:rsidRPr="007C7785">
        <w:rPr>
          <w:lang w:val="en-US" w:eastAsia="zh-CN"/>
        </w:rPr>
        <w:t xml:space="preserve"> and RAND</w:t>
      </w:r>
      <w:r w:rsidRPr="007C7785">
        <w:rPr>
          <w:vertAlign w:val="subscript"/>
          <w:lang w:val="en-US" w:eastAsia="zh-CN"/>
        </w:rPr>
        <w:t>AIOT_n</w:t>
      </w:r>
      <w:r w:rsidRPr="007C7785" w:rsidDel="00CD61B8">
        <w:rPr>
          <w:lang w:val="en-US" w:eastAsia="zh-CN"/>
        </w:rPr>
        <w:t xml:space="preserve"> </w:t>
      </w:r>
      <w:ins w:id="401" w:author="OPPO" w:date="2025-08-28T17:01:00Z">
        <w:r w:rsidR="006C0679">
          <w:rPr>
            <w:lang w:val="en-US" w:eastAsia="zh-CN"/>
          </w:rPr>
          <w:t>(see Anne</w:t>
        </w:r>
      </w:ins>
      <w:ins w:id="402" w:author="OPPO" w:date="2025-08-28T17:18:00Z">
        <w:r w:rsidR="00EE2A55">
          <w:rPr>
            <w:lang w:val="en-US" w:eastAsia="zh-CN"/>
          </w:rPr>
          <w:t>x A.</w:t>
        </w:r>
      </w:ins>
      <w:ins w:id="403" w:author="OPPO" w:date="2025-08-28T17:23:00Z">
        <w:r w:rsidR="007D61F4">
          <w:rPr>
            <w:lang w:val="en-US" w:eastAsia="zh-CN"/>
          </w:rPr>
          <w:t>2</w:t>
        </w:r>
      </w:ins>
      <w:ins w:id="404" w:author="OPPO" w:date="2025-08-28T17:01:00Z">
        <w:r w:rsidR="006C0679">
          <w:rPr>
            <w:lang w:val="en-US" w:eastAsia="zh-CN"/>
          </w:rPr>
          <w:t xml:space="preserve">) </w:t>
        </w:r>
      </w:ins>
      <w:r w:rsidRPr="007C7785">
        <w:rPr>
          <w:lang w:val="en-US" w:eastAsia="zh-CN"/>
        </w:rPr>
        <w:t xml:space="preserve">for network authenticating AIoT Device. </w:t>
      </w:r>
    </w:p>
    <w:p w14:paraId="707AC2F1" w14:textId="757DA3E0" w:rsidR="00664473" w:rsidDel="000E4AA2" w:rsidRDefault="000E4AA2" w:rsidP="000E4AA2">
      <w:pPr>
        <w:pStyle w:val="EditorsNote"/>
        <w:rPr>
          <w:del w:id="405" w:author="OPPO" w:date="2025-08-28T17:01:00Z"/>
          <w:lang w:val="en-US" w:eastAsia="zh-CN"/>
        </w:rPr>
      </w:pPr>
      <w:ins w:id="406" w:author="OPPO" w:date="2025-08-28T17:01:00Z">
        <w:r>
          <w:rPr>
            <w:lang w:val="en-US" w:eastAsia="zh-CN"/>
          </w:rPr>
          <w:t xml:space="preserve">Editor’s Note: the randomness of </w:t>
        </w:r>
        <w:r w:rsidRPr="007C7785">
          <w:rPr>
            <w:lang w:val="en-US" w:eastAsia="zh-CN"/>
          </w:rPr>
          <w:t>RAND</w:t>
        </w:r>
        <w:r w:rsidRPr="007C7785">
          <w:rPr>
            <w:vertAlign w:val="subscript"/>
            <w:lang w:val="en-US" w:eastAsia="zh-CN"/>
          </w:rPr>
          <w:t>AIOT_d</w:t>
        </w:r>
        <w:r w:rsidRPr="005C634F">
          <w:rPr>
            <w:lang w:val="en-US" w:eastAsia="zh-CN"/>
          </w:rPr>
          <w:t xml:space="preserve"> </w:t>
        </w:r>
        <w:r>
          <w:rPr>
            <w:lang w:val="en-US" w:eastAsia="zh-CN"/>
          </w:rPr>
          <w:t xml:space="preserve">is FFS. </w:t>
        </w:r>
      </w:ins>
      <w:del w:id="407" w:author="OPPO" w:date="2025-08-28T17:01:00Z">
        <w:r w:rsidR="00664473" w:rsidRPr="007C7785" w:rsidDel="000E4AA2">
          <w:rPr>
            <w:lang w:val="en-US" w:eastAsia="zh-CN"/>
          </w:rPr>
          <w:delText xml:space="preserve">Editor’s Note: </w:delText>
        </w:r>
        <w:r w:rsidR="00664473" w:rsidDel="000E4AA2">
          <w:rPr>
            <w:lang w:val="en-US" w:eastAsia="zh-CN"/>
          </w:rPr>
          <w:delText>H</w:delText>
        </w:r>
        <w:r w:rsidR="00664473" w:rsidRPr="007C7785" w:rsidDel="000E4AA2">
          <w:rPr>
            <w:lang w:val="en-US" w:eastAsia="zh-CN"/>
          </w:rPr>
          <w:delText>ow RES</w:delText>
        </w:r>
        <w:r w:rsidR="00664473" w:rsidRPr="007C7785" w:rsidDel="000E4AA2">
          <w:rPr>
            <w:vertAlign w:val="subscript"/>
            <w:lang w:val="en-US" w:eastAsia="zh-CN"/>
          </w:rPr>
          <w:delText>AIOT</w:delText>
        </w:r>
        <w:r w:rsidR="00664473" w:rsidRPr="007C7785" w:rsidDel="000E4AA2">
          <w:rPr>
            <w:lang w:val="en-US" w:eastAsia="zh-CN"/>
          </w:rPr>
          <w:delText xml:space="preserve"> is derived and whether it is de</w:delText>
        </w:r>
        <w:r w:rsidR="00664473" w:rsidRPr="009362FC" w:rsidDel="000E4AA2">
          <w:rPr>
            <w:lang w:val="en-US" w:eastAsia="zh-CN"/>
          </w:rPr>
          <w:delText>rived from K</w:delText>
        </w:r>
        <w:r w:rsidR="00664473" w:rsidRPr="009362FC" w:rsidDel="000E4AA2">
          <w:rPr>
            <w:vertAlign w:val="subscript"/>
            <w:lang w:val="en-US" w:eastAsia="zh-CN"/>
          </w:rPr>
          <w:delText xml:space="preserve">AIoT </w:delText>
        </w:r>
        <w:r w:rsidR="00664473" w:rsidRPr="009362FC" w:rsidDel="000E4AA2">
          <w:rPr>
            <w:lang w:val="en-US" w:eastAsia="zh-CN"/>
          </w:rPr>
          <w:delText>or intermediate key is FFS.</w:delText>
        </w:r>
        <w:r w:rsidR="00664473" w:rsidDel="000E4AA2">
          <w:rPr>
            <w:lang w:val="en-US" w:eastAsia="zh-CN"/>
          </w:rPr>
          <w:delText xml:space="preserve"> </w:delText>
        </w:r>
      </w:del>
    </w:p>
    <w:p w14:paraId="30958AF1" w14:textId="7004C7AD" w:rsidR="00664473" w:rsidRPr="009362FC" w:rsidRDefault="00664473" w:rsidP="000E4AA2">
      <w:pPr>
        <w:pStyle w:val="EditorsNote"/>
        <w:rPr>
          <w:lang w:val="en-US"/>
        </w:rPr>
      </w:pPr>
      <w:del w:id="408" w:author="OPPO" w:date="2025-08-28T17:01:00Z">
        <w:r w:rsidDel="000E4AA2">
          <w:rPr>
            <w:lang w:val="en-US"/>
          </w:rPr>
          <w:delText>Editor’s Note: Where the authentication credentials are processed in AIOT device is FFS.</w:delText>
        </w:r>
      </w:del>
    </w:p>
    <w:p w14:paraId="74000EE6" w14:textId="77777777" w:rsidR="00664473" w:rsidRPr="007C7785" w:rsidRDefault="00664473" w:rsidP="00664473">
      <w:pPr>
        <w:rPr>
          <w:lang w:val="en-US" w:eastAsia="zh-CN"/>
        </w:rPr>
      </w:pPr>
      <w:r w:rsidRPr="007C7785">
        <w:rPr>
          <w:lang w:val="en-US" w:eastAsia="zh-CN"/>
        </w:rPr>
        <w:lastRenderedPageBreak/>
        <w:t xml:space="preserve">5. AIoT device sends D2R message to the </w:t>
      </w:r>
      <w:r>
        <w:rPr>
          <w:lang w:val="en-US" w:eastAsia="zh-CN"/>
        </w:rPr>
        <w:t>NG-RAN</w:t>
      </w:r>
      <w:r w:rsidRPr="007C7785">
        <w:rPr>
          <w:lang w:val="en-US" w:eastAsia="zh-CN"/>
        </w:rPr>
        <w:t>, including RES</w:t>
      </w:r>
      <w:r w:rsidRPr="007C7785">
        <w:rPr>
          <w:vertAlign w:val="subscript"/>
          <w:lang w:val="en-US" w:eastAsia="zh-CN"/>
        </w:rPr>
        <w:t>AIOT</w:t>
      </w:r>
      <w:r w:rsidRPr="007C7785">
        <w:rPr>
          <w:lang w:val="en-US" w:eastAsia="zh-CN"/>
        </w:rPr>
        <w:t xml:space="preserve"> and RAND</w:t>
      </w:r>
      <w:r w:rsidRPr="007C7785">
        <w:rPr>
          <w:vertAlign w:val="subscript"/>
          <w:lang w:val="en-US" w:eastAsia="zh-CN"/>
        </w:rPr>
        <w:t>AIOT_d</w:t>
      </w:r>
      <w:r w:rsidRPr="007C7785">
        <w:rPr>
          <w:lang w:val="en-US" w:eastAsia="zh-CN"/>
        </w:rPr>
        <w:t xml:space="preserve"> from device.</w:t>
      </w:r>
    </w:p>
    <w:p w14:paraId="4148751B" w14:textId="457B088B" w:rsidR="00664473" w:rsidDel="006C0679" w:rsidRDefault="00664473" w:rsidP="00664473">
      <w:pPr>
        <w:pStyle w:val="EditorsNote"/>
        <w:rPr>
          <w:del w:id="409" w:author="OPPO" w:date="2025-08-28T17:01:00Z"/>
          <w:lang w:val="en-US" w:eastAsia="zh-CN"/>
        </w:rPr>
      </w:pPr>
      <w:del w:id="410" w:author="OPPO" w:date="2025-08-28T17:01:00Z">
        <w:r w:rsidRPr="007C7785" w:rsidDel="006C0679">
          <w:rPr>
            <w:lang w:val="en-US" w:eastAsia="zh-CN"/>
          </w:rPr>
          <w:delText>Editor’s Note:</w:delText>
        </w:r>
        <w:r w:rsidDel="006C0679">
          <w:rPr>
            <w:lang w:val="en-US" w:eastAsia="zh-CN"/>
          </w:rPr>
          <w:delText xml:space="preserve"> T</w:delText>
        </w:r>
        <w:r w:rsidRPr="007C7785" w:rsidDel="006C0679">
          <w:rPr>
            <w:lang w:val="en-US" w:eastAsia="zh-CN"/>
          </w:rPr>
          <w:delText xml:space="preserve">he </w:delText>
        </w:r>
        <w:r w:rsidDel="006C0679">
          <w:rPr>
            <w:lang w:val="en-US" w:eastAsia="zh-CN"/>
          </w:rPr>
          <w:delText xml:space="preserve">security </w:delText>
        </w:r>
        <w:r w:rsidRPr="007C7785" w:rsidDel="006C0679">
          <w:rPr>
            <w:lang w:val="en-US" w:eastAsia="zh-CN"/>
          </w:rPr>
          <w:delText>requirement</w:delText>
        </w:r>
        <w:r w:rsidDel="006C0679">
          <w:rPr>
            <w:lang w:val="en-US" w:eastAsia="zh-CN"/>
          </w:rPr>
          <w:delText>s</w:delText>
        </w:r>
        <w:r w:rsidRPr="007C7785" w:rsidDel="006C0679">
          <w:rPr>
            <w:lang w:val="en-US" w:eastAsia="zh-CN"/>
          </w:rPr>
          <w:delText xml:space="preserve"> of generating RAND</w:delText>
        </w:r>
        <w:r w:rsidRPr="007C7785" w:rsidDel="006C0679">
          <w:rPr>
            <w:vertAlign w:val="subscript"/>
            <w:lang w:val="en-US" w:eastAsia="zh-CN"/>
          </w:rPr>
          <w:delText>AIOT_d</w:delText>
        </w:r>
        <w:r w:rsidRPr="007C7785" w:rsidDel="006C0679">
          <w:rPr>
            <w:lang w:val="en-US" w:eastAsia="zh-CN"/>
          </w:rPr>
          <w:delText xml:space="preserve"> </w:delText>
        </w:r>
        <w:r w:rsidDel="006C0679">
          <w:rPr>
            <w:lang w:val="en-US" w:eastAsia="zh-CN"/>
          </w:rPr>
          <w:delText>are</w:delText>
        </w:r>
        <w:r w:rsidRPr="007C7785" w:rsidDel="006C0679">
          <w:rPr>
            <w:lang w:val="en-US" w:eastAsia="zh-CN"/>
          </w:rPr>
          <w:delText xml:space="preserve"> FFS.</w:delText>
        </w:r>
      </w:del>
    </w:p>
    <w:p w14:paraId="13C167D9" w14:textId="5A28E42F" w:rsidR="00664473" w:rsidRDefault="00664473" w:rsidP="00664473">
      <w:pPr>
        <w:pStyle w:val="EditorsNote"/>
        <w:rPr>
          <w:lang w:val="en-US" w:eastAsia="zh-CN"/>
        </w:rPr>
      </w:pPr>
      <w:del w:id="411" w:author="OPPO" w:date="2025-08-28T17:01:00Z">
        <w:r w:rsidDel="006C0679">
          <w:rPr>
            <w:lang w:val="en-US" w:eastAsia="zh-CN"/>
          </w:rPr>
          <w:delText xml:space="preserve">Editor’s Note: Whether </w:delText>
        </w:r>
        <w:r w:rsidRPr="007C7785" w:rsidDel="006C0679">
          <w:rPr>
            <w:lang w:val="en-US" w:eastAsia="zh-CN"/>
          </w:rPr>
          <w:delText>RAND</w:delText>
        </w:r>
        <w:r w:rsidRPr="007C7785" w:rsidDel="006C0679">
          <w:rPr>
            <w:vertAlign w:val="subscript"/>
            <w:lang w:val="en-US" w:eastAsia="zh-CN"/>
          </w:rPr>
          <w:delText>AIOT_d</w:delText>
        </w:r>
        <w:r w:rsidRPr="007C7785" w:rsidDel="006C0679">
          <w:rPr>
            <w:lang w:val="en-US" w:eastAsia="zh-CN"/>
          </w:rPr>
          <w:delText xml:space="preserve"> </w:delText>
        </w:r>
        <w:r w:rsidDel="006C0679">
          <w:rPr>
            <w:lang w:val="en-US" w:eastAsia="zh-CN"/>
          </w:rPr>
          <w:delText>is required for inventory procedure is FFS</w:delText>
        </w:r>
        <w:r w:rsidDel="006C0679">
          <w:rPr>
            <w:rFonts w:hint="eastAsia"/>
            <w:lang w:val="en-US" w:eastAsia="zh-CN"/>
          </w:rPr>
          <w:delText>.</w:delText>
        </w:r>
      </w:del>
    </w:p>
    <w:p w14:paraId="7DB9BDE7" w14:textId="77777777" w:rsidR="00664473" w:rsidRPr="009362FC" w:rsidRDefault="00664473" w:rsidP="00664473">
      <w:pPr>
        <w:rPr>
          <w:lang w:val="en-US" w:eastAsia="zh-CN"/>
        </w:rPr>
      </w:pPr>
      <w:r w:rsidRPr="009362FC">
        <w:rPr>
          <w:lang w:val="en-US" w:eastAsia="zh-CN"/>
        </w:rPr>
        <w:t>6.  NG-RAN sends Inventor</w:t>
      </w:r>
      <w:r>
        <w:rPr>
          <w:lang w:val="en-US" w:eastAsia="zh-CN"/>
        </w:rPr>
        <w:t>y report message</w:t>
      </w:r>
      <w:r w:rsidRPr="009362FC">
        <w:rPr>
          <w:lang w:val="en-US" w:eastAsia="zh-CN"/>
        </w:rPr>
        <w:t xml:space="preserve"> to AIOTF, including the RES</w:t>
      </w:r>
      <w:r w:rsidRPr="009362FC">
        <w:rPr>
          <w:vertAlign w:val="subscript"/>
          <w:lang w:val="en-US" w:eastAsia="zh-CN"/>
        </w:rPr>
        <w:t>AIOT</w:t>
      </w:r>
      <w:r w:rsidRPr="009362FC">
        <w:rPr>
          <w:lang w:val="en-US" w:eastAsia="zh-CN"/>
        </w:rPr>
        <w:t xml:space="preserve"> and RAND</w:t>
      </w:r>
      <w:r w:rsidRPr="009362FC">
        <w:rPr>
          <w:vertAlign w:val="subscript"/>
          <w:lang w:val="en-US" w:eastAsia="zh-CN"/>
        </w:rPr>
        <w:t>AIOT_d</w:t>
      </w:r>
      <w:r w:rsidRPr="009362FC">
        <w:rPr>
          <w:lang w:val="en-US" w:eastAsia="zh-CN"/>
        </w:rPr>
        <w:t>.</w:t>
      </w:r>
      <w:bookmarkEnd w:id="383"/>
    </w:p>
    <w:p w14:paraId="59B75176" w14:textId="547110F7" w:rsidR="00664473" w:rsidRPr="009362FC" w:rsidRDefault="00664473" w:rsidP="00664473">
      <w:pPr>
        <w:rPr>
          <w:lang w:val="en-US" w:eastAsia="zh-CN"/>
        </w:rPr>
      </w:pPr>
      <w:r w:rsidRPr="009362FC">
        <w:rPr>
          <w:lang w:val="en-US" w:eastAsia="zh-CN"/>
        </w:rPr>
        <w:t xml:space="preserve">7. AIOTF sends </w:t>
      </w:r>
      <w:r>
        <w:rPr>
          <w:lang w:val="en-US" w:eastAsia="zh-CN"/>
        </w:rPr>
        <w:t>device identifi</w:t>
      </w:r>
      <w:ins w:id="412" w:author="OPPO" w:date="2025-08-28T17:02:00Z">
        <w:r w:rsidR="000E4AA2">
          <w:rPr>
            <w:lang w:val="en-US" w:eastAsia="zh-CN"/>
          </w:rPr>
          <w:t>cation information, RAND</w:t>
        </w:r>
        <w:del w:id="413" w:author="Author">
          <w:r w:rsidR="000E4AA2" w:rsidDel="00F80EF3">
            <w:rPr>
              <w:lang w:val="en-US" w:eastAsia="zh-CN"/>
            </w:rPr>
            <w:delText>_</w:delText>
          </w:r>
        </w:del>
        <w:r w:rsidR="000E4AA2" w:rsidRPr="00EE2EE5">
          <w:rPr>
            <w:vertAlign w:val="subscript"/>
            <w:lang w:val="en-US" w:eastAsia="zh-CN"/>
          </w:rPr>
          <w:t>AIOT_n</w:t>
        </w:r>
        <w:r w:rsidR="000E4AA2">
          <w:rPr>
            <w:lang w:val="en-US" w:eastAsia="zh-CN"/>
          </w:rPr>
          <w:t xml:space="preserve"> </w:t>
        </w:r>
      </w:ins>
      <w:del w:id="414" w:author="OPPO" w:date="2025-08-28T17:02:00Z">
        <w:r w:rsidDel="000E4AA2">
          <w:rPr>
            <w:lang w:val="en-US" w:eastAsia="zh-CN"/>
          </w:rPr>
          <w:delText>er</w:delText>
        </w:r>
      </w:del>
      <w:r>
        <w:rPr>
          <w:lang w:val="en-US" w:eastAsia="zh-CN"/>
        </w:rPr>
        <w:t xml:space="preserve"> and </w:t>
      </w:r>
      <w:r w:rsidRPr="009362FC">
        <w:rPr>
          <w:lang w:val="en-US" w:eastAsia="zh-CN"/>
        </w:rPr>
        <w:t>RAND</w:t>
      </w:r>
      <w:r w:rsidRPr="009362FC">
        <w:rPr>
          <w:vertAlign w:val="subscript"/>
          <w:lang w:val="en-US" w:eastAsia="zh-CN"/>
        </w:rPr>
        <w:t>AIOT_d</w:t>
      </w:r>
      <w:r>
        <w:rPr>
          <w:lang w:val="en-US" w:eastAsia="zh-CN"/>
        </w:rPr>
        <w:t xml:space="preserve"> to ADM.</w:t>
      </w:r>
    </w:p>
    <w:p w14:paraId="68BCF029" w14:textId="171FF3E5" w:rsidR="00664473" w:rsidRDefault="00664473" w:rsidP="00664473">
      <w:pPr>
        <w:pStyle w:val="EditorsNote"/>
        <w:rPr>
          <w:ins w:id="415" w:author="OPPO" w:date="2025-08-28T17:03:00Z"/>
          <w:lang w:val="en-US" w:eastAsia="zh-CN"/>
        </w:rPr>
      </w:pPr>
      <w:del w:id="416" w:author="OPPO" w:date="2025-08-28T17:03:00Z">
        <w:r w:rsidDel="000E4AA2">
          <w:rPr>
            <w:lang w:val="en-US" w:eastAsia="zh-CN"/>
          </w:rPr>
          <w:delText xml:space="preserve">Editor’s note: The impact of interaction between AIOTF and ADM is FFS. If the authentication is expected to be run more often than </w:delText>
        </w:r>
        <w:r w:rsidDel="000E4AA2">
          <w:rPr>
            <w:rFonts w:hint="eastAsia"/>
            <w:lang w:val="en-US" w:eastAsia="zh-CN"/>
          </w:rPr>
          <w:delText>no</w:delText>
        </w:r>
        <w:r w:rsidDel="000E4AA2">
          <w:rPr>
            <w:lang w:val="en-US" w:eastAsia="zh-CN"/>
          </w:rPr>
          <w:delText>rmal UE, (e.g., during each inventory procedure), the analysis of load of ADM is FFS.</w:delText>
        </w:r>
      </w:del>
    </w:p>
    <w:p w14:paraId="5CE5EA44" w14:textId="38AE7160" w:rsidR="000E4AA2" w:rsidRPr="000E4AA2" w:rsidRDefault="000E4AA2" w:rsidP="000E4AA2">
      <w:pPr>
        <w:pStyle w:val="NO"/>
        <w:rPr>
          <w:lang w:val="en-US" w:eastAsia="zh-CN"/>
        </w:rPr>
      </w:pPr>
      <w:ins w:id="417" w:author="OPPO" w:date="2025-08-28T17:03:00Z">
        <w:r w:rsidRPr="00CA1356">
          <w:rPr>
            <w:lang w:val="en-US" w:eastAsia="zh-CN"/>
          </w:rPr>
          <w:t>NOTE</w:t>
        </w:r>
      </w:ins>
      <w:ins w:id="418" w:author="RAPPORTEUR" w:date="2025-08-29T03:45:00Z">
        <w:r w:rsidR="00415D36">
          <w:rPr>
            <w:lang w:val="en-US" w:eastAsia="zh-CN"/>
          </w:rPr>
          <w:t xml:space="preserve"> 3</w:t>
        </w:r>
      </w:ins>
      <w:ins w:id="419" w:author="OPPO" w:date="2025-08-28T17:03:00Z">
        <w:r w:rsidRPr="00CA1356">
          <w:rPr>
            <w:lang w:val="en-US" w:eastAsia="zh-CN"/>
          </w:rPr>
          <w:t xml:space="preserve">: </w:t>
        </w:r>
        <w:r>
          <w:rPr>
            <w:lang w:val="en-US" w:eastAsia="zh-CN"/>
          </w:rPr>
          <w:t>the authentication is expected to be run more often than normal UE, (e.g., during each inventory procedure), which has load impact to ADM.</w:t>
        </w:r>
      </w:ins>
    </w:p>
    <w:p w14:paraId="33563BFF" w14:textId="1745A052" w:rsidR="00664473" w:rsidRDefault="00664473" w:rsidP="00664473">
      <w:pPr>
        <w:rPr>
          <w:lang w:val="en-US" w:eastAsia="zh-CN"/>
        </w:rPr>
      </w:pPr>
      <w:r w:rsidRPr="009362FC">
        <w:rPr>
          <w:lang w:val="en-US" w:eastAsia="zh-CN"/>
        </w:rPr>
        <w:t xml:space="preserve">8. ADM </w:t>
      </w:r>
      <w:ins w:id="420" w:author="OPPO" w:date="2025-08-28T17:04:00Z">
        <w:r w:rsidR="000E4AA2">
          <w:rPr>
            <w:lang w:val="en-US" w:eastAsia="zh-CN"/>
          </w:rPr>
          <w:t>shall calculate</w:t>
        </w:r>
      </w:ins>
      <w:del w:id="421" w:author="OPPO" w:date="2025-08-28T17:04:00Z">
        <w:r w:rsidRPr="009362FC" w:rsidDel="000E4AA2">
          <w:rPr>
            <w:lang w:val="en-US" w:eastAsia="zh-CN"/>
          </w:rPr>
          <w:delText>derives</w:delText>
        </w:r>
      </w:del>
      <w:r w:rsidRPr="009362FC">
        <w:rPr>
          <w:lang w:val="en-US" w:eastAsia="zh-CN"/>
        </w:rPr>
        <w:t xml:space="preserve"> </w:t>
      </w:r>
      <w:r>
        <w:rPr>
          <w:lang w:val="en-US" w:eastAsia="zh-CN"/>
        </w:rPr>
        <w:t>X</w:t>
      </w:r>
      <w:r w:rsidRPr="009362FC">
        <w:rPr>
          <w:lang w:val="en-US" w:eastAsia="zh-CN"/>
        </w:rPr>
        <w:t>RES</w:t>
      </w:r>
      <w:r w:rsidRPr="009362FC">
        <w:rPr>
          <w:vertAlign w:val="subscript"/>
          <w:lang w:val="en-US" w:eastAsia="zh-CN"/>
        </w:rPr>
        <w:t>AIOT</w:t>
      </w:r>
      <w:r w:rsidRPr="009362FC">
        <w:rPr>
          <w:lang w:val="en-US" w:eastAsia="zh-CN"/>
        </w:rPr>
        <w:t xml:space="preserve"> using the same method as in </w:t>
      </w:r>
      <w:r>
        <w:rPr>
          <w:lang w:val="en-US" w:eastAsia="zh-CN"/>
        </w:rPr>
        <w:t>AIoT device</w:t>
      </w:r>
      <w:ins w:id="422" w:author="OPPO" w:date="2025-08-28T17:04:00Z">
        <w:r w:rsidR="000E4AA2">
          <w:rPr>
            <w:lang w:val="en-US" w:eastAsia="zh-CN"/>
          </w:rPr>
          <w:t xml:space="preserve"> (see Annex </w:t>
        </w:r>
      </w:ins>
      <w:ins w:id="423" w:author="OPPO" w:date="2025-08-28T17:17:00Z">
        <w:r w:rsidR="00EE2A55">
          <w:rPr>
            <w:lang w:val="en-US" w:eastAsia="zh-CN"/>
          </w:rPr>
          <w:t>A.2</w:t>
        </w:r>
      </w:ins>
      <w:ins w:id="424" w:author="OPPO" w:date="2025-08-28T17:04:00Z">
        <w:r w:rsidR="000E4AA2">
          <w:rPr>
            <w:lang w:val="en-US" w:eastAsia="zh-CN"/>
          </w:rPr>
          <w:t>)</w:t>
        </w:r>
      </w:ins>
      <w:r w:rsidRPr="009362FC">
        <w:rPr>
          <w:lang w:val="en-US" w:eastAsia="zh-CN"/>
        </w:rPr>
        <w:t>.</w:t>
      </w:r>
    </w:p>
    <w:p w14:paraId="0E487D15" w14:textId="5354D5CD" w:rsidR="00664473" w:rsidRPr="009362FC" w:rsidRDefault="00664473" w:rsidP="00664473">
      <w:pPr>
        <w:pStyle w:val="EditorsNote"/>
        <w:rPr>
          <w:lang w:val="en-US"/>
        </w:rPr>
      </w:pPr>
      <w:del w:id="425" w:author="OPPO" w:date="2025-08-28T17:04:00Z">
        <w:r w:rsidDel="000E4AA2">
          <w:rPr>
            <w:lang w:val="en-US"/>
          </w:rPr>
          <w:delText>Editor’s Note: Where the authentication credential is processed in AIOT device is FFS.</w:delText>
        </w:r>
      </w:del>
    </w:p>
    <w:p w14:paraId="0DF34122" w14:textId="77777777" w:rsidR="00664473" w:rsidRPr="009362FC" w:rsidRDefault="00664473" w:rsidP="00664473">
      <w:pPr>
        <w:rPr>
          <w:lang w:val="en-US" w:eastAsia="zh-CN"/>
        </w:rPr>
      </w:pPr>
      <w:r w:rsidRPr="009362FC">
        <w:rPr>
          <w:lang w:val="en-US" w:eastAsia="zh-CN"/>
        </w:rPr>
        <w:t xml:space="preserve">9. ADM sends </w:t>
      </w:r>
      <w:r w:rsidRPr="005F2E5A">
        <w:rPr>
          <w:lang w:val="en-US" w:eastAsia="zh-CN"/>
        </w:rPr>
        <w:t>XRES</w:t>
      </w:r>
      <w:r w:rsidRPr="005F2E5A">
        <w:rPr>
          <w:vertAlign w:val="subscript"/>
          <w:lang w:val="en-US" w:eastAsia="zh-CN"/>
        </w:rPr>
        <w:t>AIOT</w:t>
      </w:r>
      <w:r w:rsidRPr="009362FC">
        <w:rPr>
          <w:lang w:val="en-US" w:eastAsia="zh-CN"/>
        </w:rPr>
        <w:t xml:space="preserve"> to AIOTF.</w:t>
      </w:r>
    </w:p>
    <w:p w14:paraId="53FB82CD" w14:textId="3A87C428" w:rsidR="000E4AA2" w:rsidRPr="00E95967" w:rsidRDefault="00664473" w:rsidP="000E4AA2">
      <w:pPr>
        <w:rPr>
          <w:ins w:id="426" w:author="OPPO" w:date="2025-08-28T17:05:00Z"/>
          <w:lang w:eastAsia="zh-CN"/>
        </w:rPr>
      </w:pPr>
      <w:bookmarkStart w:id="427" w:name="_Hlk193469367"/>
      <w:r w:rsidRPr="009362FC">
        <w:rPr>
          <w:lang w:val="en-US" w:eastAsia="zh-CN"/>
        </w:rPr>
        <w:t xml:space="preserve">10. </w:t>
      </w:r>
      <w:r w:rsidRPr="009362FC">
        <w:rPr>
          <w:rFonts w:hint="eastAsia"/>
          <w:lang w:val="en-US" w:eastAsia="zh-CN"/>
        </w:rPr>
        <w:t>A</w:t>
      </w:r>
      <w:r w:rsidRPr="009362FC">
        <w:rPr>
          <w:lang w:val="en-US" w:eastAsia="zh-CN"/>
        </w:rPr>
        <w:t>IOTF verifies RES</w:t>
      </w:r>
      <w:r w:rsidRPr="009362FC">
        <w:rPr>
          <w:vertAlign w:val="subscript"/>
          <w:lang w:val="en-US" w:eastAsia="zh-CN"/>
        </w:rPr>
        <w:t>AIOT</w:t>
      </w:r>
      <w:r w:rsidRPr="009362FC">
        <w:rPr>
          <w:lang w:val="en-US" w:eastAsia="zh-CN"/>
        </w:rPr>
        <w:t>.</w:t>
      </w:r>
      <w:r>
        <w:rPr>
          <w:lang w:val="en-US" w:eastAsia="zh-CN"/>
        </w:rPr>
        <w:t xml:space="preserve"> If the verification is successful, </w:t>
      </w:r>
      <w:ins w:id="428" w:author="OPPO" w:date="2025-08-28T17:05:00Z">
        <w:r w:rsidR="000E4AA2">
          <w:rPr>
            <w:lang w:val="en-US" w:eastAsia="zh-CN"/>
          </w:rPr>
          <w:t>for command case, AIOTF shall acquire K</w:t>
        </w:r>
        <w:r w:rsidR="000E4AA2" w:rsidRPr="009362FC">
          <w:rPr>
            <w:vertAlign w:val="subscript"/>
            <w:lang w:val="en-US" w:eastAsia="zh-CN"/>
          </w:rPr>
          <w:t>AIoT</w:t>
        </w:r>
        <w:r w:rsidR="000E4AA2">
          <w:rPr>
            <w:vertAlign w:val="subscript"/>
            <w:lang w:val="en-US" w:eastAsia="zh-CN"/>
          </w:rPr>
          <w:t>F</w:t>
        </w:r>
        <w:r w:rsidR="000E4AA2" w:rsidRPr="006A5B6D">
          <w:rPr>
            <w:lang w:val="en-US" w:eastAsia="zh-CN"/>
          </w:rPr>
          <w:t xml:space="preserve"> </w:t>
        </w:r>
        <w:r w:rsidR="000E4AA2">
          <w:rPr>
            <w:lang w:val="en-US" w:eastAsia="zh-CN"/>
          </w:rPr>
          <w:t xml:space="preserve">from ADM. </w:t>
        </w:r>
        <w:r w:rsidR="000E4AA2" w:rsidRPr="009362FC">
          <w:rPr>
            <w:lang w:val="en-US" w:eastAsia="zh-CN"/>
          </w:rPr>
          <w:t xml:space="preserve">ADM </w:t>
        </w:r>
        <w:r w:rsidR="000E4AA2">
          <w:rPr>
            <w:lang w:val="en-US" w:eastAsia="zh-CN"/>
          </w:rPr>
          <w:t>shall calculate K</w:t>
        </w:r>
        <w:r w:rsidR="000E4AA2" w:rsidRPr="009362FC">
          <w:rPr>
            <w:vertAlign w:val="subscript"/>
            <w:lang w:val="en-US" w:eastAsia="zh-CN"/>
          </w:rPr>
          <w:t>AIoT</w:t>
        </w:r>
        <w:r w:rsidR="000E4AA2">
          <w:rPr>
            <w:vertAlign w:val="subscript"/>
            <w:lang w:val="en-US" w:eastAsia="zh-CN"/>
          </w:rPr>
          <w:t>F</w:t>
        </w:r>
        <w:r w:rsidR="000E4AA2">
          <w:rPr>
            <w:lang w:val="en-US" w:eastAsia="zh-CN"/>
          </w:rPr>
          <w:t xml:space="preserve"> if receiving request from AIOTF (see Annex</w:t>
        </w:r>
        <w:del w:id="429" w:author="OPPO" w:date="2025-08-28T17:17:00Z">
          <w:r w:rsidR="000E4AA2" w:rsidDel="00EE2A55">
            <w:rPr>
              <w:lang w:val="en-US" w:eastAsia="zh-CN"/>
            </w:rPr>
            <w:delText xml:space="preserve"> </w:delText>
          </w:r>
        </w:del>
      </w:ins>
      <w:ins w:id="430" w:author="OPPO" w:date="2025-08-28T17:17:00Z">
        <w:r w:rsidR="00EE2A55">
          <w:rPr>
            <w:lang w:val="en-US" w:eastAsia="zh-CN"/>
          </w:rPr>
          <w:t>A.2</w:t>
        </w:r>
      </w:ins>
      <w:ins w:id="431" w:author="OPPO" w:date="2025-08-28T17:05:00Z">
        <w:r w:rsidR="000E4AA2">
          <w:rPr>
            <w:lang w:val="en-US" w:eastAsia="zh-CN"/>
          </w:rPr>
          <w:t xml:space="preserve">). </w:t>
        </w:r>
        <w:r w:rsidR="000E4AA2" w:rsidRPr="009362FC">
          <w:rPr>
            <w:lang w:val="en-US" w:eastAsia="zh-CN"/>
          </w:rPr>
          <w:t>ADM sends</w:t>
        </w:r>
        <w:r w:rsidR="000E4AA2">
          <w:rPr>
            <w:lang w:val="en-US" w:eastAsia="zh-CN"/>
          </w:rPr>
          <w:t xml:space="preserve"> K</w:t>
        </w:r>
        <w:r w:rsidR="000E4AA2" w:rsidRPr="009362FC">
          <w:rPr>
            <w:vertAlign w:val="subscript"/>
            <w:lang w:val="en-US" w:eastAsia="zh-CN"/>
          </w:rPr>
          <w:t>AIoT</w:t>
        </w:r>
        <w:r w:rsidR="000E4AA2">
          <w:rPr>
            <w:vertAlign w:val="subscript"/>
            <w:lang w:val="en-US" w:eastAsia="zh-CN"/>
          </w:rPr>
          <w:t>F</w:t>
        </w:r>
        <w:r w:rsidR="000E4AA2">
          <w:rPr>
            <w:lang w:val="en-US" w:eastAsia="zh-CN"/>
          </w:rPr>
          <w:t xml:space="preserve"> </w:t>
        </w:r>
        <w:r w:rsidR="000E4AA2" w:rsidRPr="009362FC">
          <w:rPr>
            <w:lang w:val="en-US" w:eastAsia="zh-CN"/>
          </w:rPr>
          <w:t>to AIOTF.</w:t>
        </w:r>
      </w:ins>
    </w:p>
    <w:p w14:paraId="48167929" w14:textId="36E1389C" w:rsidR="00664473" w:rsidRPr="009362FC" w:rsidRDefault="000E4AA2" w:rsidP="00664473">
      <w:pPr>
        <w:rPr>
          <w:lang w:val="en-US" w:eastAsia="zh-CN"/>
        </w:rPr>
      </w:pPr>
      <w:ins w:id="432" w:author="OPPO" w:date="2025-08-28T17:06:00Z">
        <w:r>
          <w:rPr>
            <w:lang w:val="en-US" w:eastAsia="zh-CN"/>
          </w:rPr>
          <w:t>T</w:t>
        </w:r>
      </w:ins>
      <w:del w:id="433" w:author="OPPO" w:date="2025-08-28T17:06:00Z">
        <w:r w:rsidR="00664473" w:rsidDel="000E4AA2">
          <w:rPr>
            <w:lang w:val="en-US" w:eastAsia="zh-CN"/>
          </w:rPr>
          <w:delText>t</w:delText>
        </w:r>
      </w:del>
      <w:r w:rsidR="00664473">
        <w:rPr>
          <w:lang w:val="en-US" w:eastAsia="zh-CN"/>
        </w:rPr>
        <w:t>he steps 12-14 in clause 6.2.2 for inventory procedure or the step 8-11of clause 6.2.3 for command procedure in TS 23.369</w:t>
      </w:r>
      <w:r w:rsidR="00043A56">
        <w:rPr>
          <w:lang w:val="en-US" w:eastAsia="zh-CN"/>
        </w:rPr>
        <w:t xml:space="preserve"> [2]</w:t>
      </w:r>
      <w:r w:rsidR="00664473">
        <w:rPr>
          <w:lang w:val="en-US" w:eastAsia="zh-CN"/>
        </w:rPr>
        <w:t xml:space="preserve"> continues. </w:t>
      </w:r>
    </w:p>
    <w:p w14:paraId="2133027F" w14:textId="02B4A584" w:rsidR="00664473" w:rsidRPr="009362FC" w:rsidDel="000E4AA2" w:rsidRDefault="00664473" w:rsidP="00664473">
      <w:pPr>
        <w:pStyle w:val="EditorsNote"/>
        <w:rPr>
          <w:del w:id="434" w:author="OPPO" w:date="2025-08-28T17:06:00Z"/>
          <w:lang w:val="en-US" w:eastAsia="zh-CN"/>
        </w:rPr>
      </w:pPr>
      <w:del w:id="435" w:author="OPPO" w:date="2025-08-28T17:06:00Z">
        <w:r w:rsidRPr="009362FC" w:rsidDel="000E4AA2">
          <w:rPr>
            <w:lang w:val="en-US" w:eastAsia="zh-CN"/>
          </w:rPr>
          <w:delText xml:space="preserve">Editor’s note: </w:delText>
        </w:r>
        <w:r w:rsidDel="000E4AA2">
          <w:rPr>
            <w:lang w:val="en-US" w:eastAsia="zh-CN"/>
          </w:rPr>
          <w:delText>H</w:delText>
        </w:r>
        <w:r w:rsidRPr="009362FC" w:rsidDel="000E4AA2">
          <w:rPr>
            <w:lang w:val="en-US" w:eastAsia="zh-CN"/>
          </w:rPr>
          <w:delText xml:space="preserve">ow and where to derive keys is FFS. </w:delText>
        </w:r>
      </w:del>
    </w:p>
    <w:p w14:paraId="3B12B789" w14:textId="40EF268A" w:rsidR="00664473" w:rsidRDefault="00664473" w:rsidP="00664473">
      <w:pPr>
        <w:pStyle w:val="EditorsNote"/>
        <w:rPr>
          <w:ins w:id="436" w:author="OPPO" w:date="2025-08-28T17:07:00Z"/>
          <w:lang w:val="en-US" w:eastAsia="zh-CN"/>
        </w:rPr>
      </w:pPr>
      <w:del w:id="437" w:author="OPPO" w:date="2025-08-28T17:06:00Z">
        <w:r w:rsidRPr="009362FC" w:rsidDel="000E4AA2">
          <w:rPr>
            <w:rFonts w:hint="eastAsia"/>
            <w:lang w:val="en-US" w:eastAsia="zh-CN"/>
          </w:rPr>
          <w:delText>E</w:delText>
        </w:r>
        <w:r w:rsidRPr="009362FC" w:rsidDel="000E4AA2">
          <w:rPr>
            <w:lang w:val="en-US" w:eastAsia="zh-CN"/>
          </w:rPr>
          <w:delText>ditor’s note: How to perform the mutual authentication for command procedure will be specified.</w:delText>
        </w:r>
      </w:del>
      <w:bookmarkEnd w:id="427"/>
    </w:p>
    <w:p w14:paraId="09E397B2" w14:textId="79322B9B" w:rsidR="000E4AA2" w:rsidRPr="004957B2" w:rsidRDefault="000E4AA2" w:rsidP="000E4AA2">
      <w:pPr>
        <w:rPr>
          <w:ins w:id="438" w:author="OPPO" w:date="2025-08-28T17:07:00Z"/>
          <w:rFonts w:eastAsia="Malgun Gothic"/>
          <w:lang w:val="en-US" w:eastAsia="ko-KR"/>
        </w:rPr>
      </w:pPr>
      <w:ins w:id="439" w:author="OPPO" w:date="2025-08-28T17:07:00Z">
        <w:r>
          <w:rPr>
            <w:rFonts w:eastAsia="Malgun Gothic" w:hint="eastAsia"/>
            <w:lang w:val="en-US" w:eastAsia="ko-KR"/>
          </w:rPr>
          <w:t>F</w:t>
        </w:r>
        <w:r>
          <w:rPr>
            <w:rFonts w:eastAsia="Malgun Gothic"/>
            <w:lang w:val="en-US" w:eastAsia="ko-KR"/>
          </w:rPr>
          <w:t xml:space="preserve">or the command procedure, the AIoT device implicitly authenticates the network via the verification of MAC which is derived using the </w:t>
        </w:r>
        <w:r w:rsidRPr="007B0C8B">
          <w:t>K</w:t>
        </w:r>
        <w:r>
          <w:rPr>
            <w:vertAlign w:val="subscript"/>
          </w:rPr>
          <w:t>Command_int</w:t>
        </w:r>
        <w:r>
          <w:rPr>
            <w:rFonts w:eastAsia="Malgun Gothic"/>
            <w:lang w:val="en-US" w:eastAsia="ko-KR"/>
          </w:rPr>
          <w:t xml:space="preserve"> as specified in clause 5.</w:t>
        </w:r>
      </w:ins>
      <w:ins w:id="440" w:author="Huawei-r8" w:date="2025-09-03T13:26:00Z">
        <w:r w:rsidR="00BE358E">
          <w:rPr>
            <w:rFonts w:eastAsia="Malgun Gothic"/>
            <w:lang w:val="en-US" w:eastAsia="ko-KR"/>
          </w:rPr>
          <w:t>3</w:t>
        </w:r>
      </w:ins>
      <w:ins w:id="441" w:author="OPPO" w:date="2025-08-28T17:07:00Z">
        <w:del w:id="442" w:author="Huawei-r8" w:date="2025-09-03T13:26:00Z">
          <w:r w:rsidDel="00BE358E">
            <w:rPr>
              <w:rFonts w:eastAsia="Malgun Gothic"/>
              <w:lang w:val="en-US" w:eastAsia="ko-KR"/>
            </w:rPr>
            <w:delText>2</w:delText>
          </w:r>
        </w:del>
        <w:r>
          <w:rPr>
            <w:rFonts w:eastAsia="Malgun Gothic"/>
            <w:lang w:val="en-US" w:eastAsia="ko-KR"/>
          </w:rPr>
          <w:t>.</w:t>
        </w:r>
      </w:ins>
      <w:ins w:id="443" w:author="Huawei-r8" w:date="2025-09-03T13:26:00Z">
        <w:r w:rsidR="00BE358E">
          <w:rPr>
            <w:rFonts w:eastAsia="Malgun Gothic"/>
            <w:lang w:val="en-US" w:eastAsia="ko-KR"/>
          </w:rPr>
          <w:t>2</w:t>
        </w:r>
      </w:ins>
      <w:ins w:id="444" w:author="OPPO" w:date="2025-08-28T17:07:00Z">
        <w:del w:id="445" w:author="Huawei-r8" w:date="2025-09-03T13:26:00Z">
          <w:r w:rsidDel="00BE358E">
            <w:rPr>
              <w:rFonts w:eastAsia="Malgun Gothic"/>
              <w:lang w:val="en-US" w:eastAsia="ko-KR"/>
            </w:rPr>
            <w:delText>3</w:delText>
          </w:r>
        </w:del>
        <w:r>
          <w:rPr>
            <w:rFonts w:eastAsia="Malgun Gothic"/>
            <w:lang w:val="en-US" w:eastAsia="ko-KR"/>
          </w:rPr>
          <w:t xml:space="preserve"> of present document.</w:t>
        </w:r>
      </w:ins>
    </w:p>
    <w:p w14:paraId="16977951" w14:textId="77777777" w:rsidR="000E4AA2" w:rsidRDefault="000E4AA2" w:rsidP="000E4AA2">
      <w:pPr>
        <w:rPr>
          <w:lang w:val="en-US" w:eastAsia="zh-CN"/>
        </w:rPr>
      </w:pPr>
    </w:p>
    <w:p w14:paraId="3B08C8FF" w14:textId="77777777" w:rsidR="00043A56" w:rsidRDefault="00043A56" w:rsidP="00043A56">
      <w:pPr>
        <w:pStyle w:val="21"/>
      </w:pPr>
      <w:bookmarkStart w:id="446" w:name="_Toc207334120"/>
      <w:bookmarkStart w:id="447" w:name="_Toc192253694"/>
      <w:r>
        <w:t>5.3</w:t>
      </w:r>
      <w:r>
        <w:tab/>
      </w:r>
      <w:r w:rsidRPr="00706223">
        <w:t>Protection of information during AIoT service</w:t>
      </w:r>
      <w:r>
        <w:t xml:space="preserve"> </w:t>
      </w:r>
      <w:r w:rsidRPr="00706223">
        <w:t>communication</w:t>
      </w:r>
      <w:bookmarkEnd w:id="446"/>
      <w:r w:rsidRPr="00E132C9">
        <w:t xml:space="preserve"> </w:t>
      </w:r>
    </w:p>
    <w:bookmarkEnd w:id="447"/>
    <w:p w14:paraId="05548264" w14:textId="0A37CB49" w:rsidR="00E132C9" w:rsidRPr="00664473" w:rsidRDefault="00E132C9" w:rsidP="00043A56">
      <w:pPr>
        <w:pStyle w:val="EditorsNote"/>
        <w:rPr>
          <w:lang w:val="en-US" w:eastAsia="zh-CN"/>
        </w:rPr>
      </w:pPr>
    </w:p>
    <w:p w14:paraId="302E7DE7" w14:textId="4D476ECB" w:rsidR="00664473" w:rsidRPr="00D464BA" w:rsidRDefault="00664473" w:rsidP="00664473">
      <w:pPr>
        <w:pStyle w:val="31"/>
      </w:pPr>
      <w:bookmarkStart w:id="448" w:name="_Toc207334121"/>
      <w:r>
        <w:t>5.3.1</w:t>
      </w:r>
      <w:r>
        <w:tab/>
        <w:t>General</w:t>
      </w:r>
      <w:bookmarkEnd w:id="448"/>
    </w:p>
    <w:p w14:paraId="02A0D034" w14:textId="77777777" w:rsidR="00664473" w:rsidRDefault="00664473" w:rsidP="00664473">
      <w:pPr>
        <w:rPr>
          <w:lang w:val="en-US"/>
        </w:rPr>
      </w:pPr>
      <w:r>
        <w:rPr>
          <w:rFonts w:hint="eastAsia"/>
          <w:lang w:val="en-US" w:eastAsia="zh-CN"/>
        </w:rPr>
        <w:t>T</w:t>
      </w:r>
      <w:r>
        <w:rPr>
          <w:lang w:val="en-US" w:eastAsia="zh-CN"/>
        </w:rPr>
        <w:t>his clause describes the security</w:t>
      </w:r>
      <w:r w:rsidRPr="007F5FED">
        <w:rPr>
          <w:lang w:val="en-US" w:eastAsia="zh-CN"/>
        </w:rPr>
        <w:t xml:space="preserve"> procedure</w:t>
      </w:r>
      <w:r>
        <w:rPr>
          <w:lang w:val="en-US" w:eastAsia="zh-CN"/>
        </w:rPr>
        <w:t xml:space="preserve">s for the information protection </w:t>
      </w:r>
      <w:r>
        <w:rPr>
          <w:rFonts w:hint="eastAsia"/>
          <w:lang w:val="en-US" w:eastAsia="zh-CN"/>
        </w:rPr>
        <w:t>in</w:t>
      </w:r>
      <w:r>
        <w:rPr>
          <w:lang w:val="en-US" w:eastAsia="zh-CN"/>
        </w:rPr>
        <w:t xml:space="preserve"> </w:t>
      </w:r>
      <w:r>
        <w:rPr>
          <w:rFonts w:hint="eastAsia"/>
          <w:lang w:val="en-US" w:eastAsia="zh-CN"/>
        </w:rPr>
        <w:t>command</w:t>
      </w:r>
      <w:r>
        <w:rPr>
          <w:lang w:val="en-US" w:eastAsia="zh-CN"/>
        </w:rPr>
        <w:t xml:space="preserve"> </w:t>
      </w:r>
      <w:r>
        <w:rPr>
          <w:rFonts w:hint="eastAsia"/>
          <w:lang w:val="en-US" w:eastAsia="zh-CN"/>
        </w:rPr>
        <w:t>message</w:t>
      </w:r>
      <w:r>
        <w:rPr>
          <w:lang w:val="en-US" w:eastAsia="zh-CN"/>
        </w:rPr>
        <w:t xml:space="preserve">. </w:t>
      </w:r>
      <w:r>
        <w:rPr>
          <w:lang w:val="en-US"/>
        </w:rPr>
        <w:t xml:space="preserve">The protection of information is provided as part of the AIoT NAS protocol between AIoT device and AIOTF. </w:t>
      </w:r>
      <w:r w:rsidRPr="005474AA">
        <w:rPr>
          <w:lang w:val="en-US"/>
        </w:rPr>
        <w:t>The AI</w:t>
      </w:r>
      <w:r>
        <w:rPr>
          <w:lang w:val="en-US"/>
        </w:rPr>
        <w:t>O</w:t>
      </w:r>
      <w:r w:rsidRPr="005474AA">
        <w:rPr>
          <w:lang w:val="en-US"/>
        </w:rPr>
        <w:t xml:space="preserve">TF acts as the security termination point for </w:t>
      </w:r>
      <w:r>
        <w:rPr>
          <w:rFonts w:hint="eastAsia"/>
          <w:lang w:val="en-US" w:eastAsia="zh-CN"/>
        </w:rPr>
        <w:t>AIoT</w:t>
      </w:r>
      <w:r>
        <w:rPr>
          <w:lang w:val="en-US"/>
        </w:rPr>
        <w:t xml:space="preserve"> </w:t>
      </w:r>
      <w:r>
        <w:rPr>
          <w:rFonts w:hint="eastAsia"/>
          <w:lang w:val="en-US" w:eastAsia="zh-CN"/>
        </w:rPr>
        <w:t>information</w:t>
      </w:r>
      <w:r w:rsidRPr="005474AA">
        <w:rPr>
          <w:lang w:val="en-US"/>
        </w:rPr>
        <w:t xml:space="preserve"> protection.</w:t>
      </w:r>
      <w:r>
        <w:rPr>
          <w:lang w:val="en-US"/>
        </w:rPr>
        <w:t xml:space="preserve"> </w:t>
      </w:r>
    </w:p>
    <w:p w14:paraId="6E6000BA" w14:textId="6CBCF587" w:rsidR="00664473" w:rsidRPr="00BE45EE" w:rsidRDefault="00664473" w:rsidP="00664473">
      <w:pPr>
        <w:pStyle w:val="31"/>
        <w:rPr>
          <w:rFonts w:eastAsia="等线"/>
          <w:lang w:val="en-US" w:eastAsia="ko-KR"/>
        </w:rPr>
      </w:pPr>
      <w:bookmarkStart w:id="449" w:name="_Toc207334122"/>
      <w:r w:rsidRPr="00F34285">
        <w:rPr>
          <w:rFonts w:eastAsia="等线" w:hint="eastAsia"/>
          <w:lang w:val="en-US" w:eastAsia="ko-KR"/>
        </w:rPr>
        <w:lastRenderedPageBreak/>
        <w:t>5.3.</w:t>
      </w:r>
      <w:r>
        <w:rPr>
          <w:rFonts w:eastAsia="等线"/>
          <w:lang w:val="en-US" w:eastAsia="ko-KR"/>
        </w:rPr>
        <w:t>2</w:t>
      </w:r>
      <w:r w:rsidRPr="00F34285">
        <w:rPr>
          <w:rFonts w:eastAsia="等线"/>
          <w:lang w:val="en-US" w:eastAsia="ko-KR"/>
        </w:rPr>
        <w:tab/>
      </w:r>
      <w:r w:rsidRPr="00F34285">
        <w:rPr>
          <w:rFonts w:eastAsia="等线" w:hint="eastAsia"/>
          <w:lang w:val="en-US" w:eastAsia="ko-KR"/>
        </w:rPr>
        <w:t xml:space="preserve">Security procedure on </w:t>
      </w:r>
      <w:r w:rsidRPr="00F34285">
        <w:rPr>
          <w:rFonts w:eastAsia="等线"/>
          <w:lang w:val="en-US" w:eastAsia="ko-KR"/>
        </w:rPr>
        <w:t>information</w:t>
      </w:r>
      <w:r w:rsidRPr="00F34285">
        <w:rPr>
          <w:rFonts w:eastAsia="等线" w:hint="eastAsia"/>
          <w:lang w:val="en-US" w:eastAsia="ko-KR"/>
        </w:rPr>
        <w:t xml:space="preserve"> protection during command procedure</w:t>
      </w:r>
      <w:bookmarkEnd w:id="449"/>
    </w:p>
    <w:p w14:paraId="7408D55B" w14:textId="77777777" w:rsidR="00664473" w:rsidRDefault="00664473" w:rsidP="00664473">
      <w:pPr>
        <w:jc w:val="center"/>
        <w:rPr>
          <w:lang w:val="en-US"/>
        </w:rPr>
      </w:pPr>
      <w:r w:rsidRPr="00AB4F3A">
        <w:rPr>
          <w:lang w:val="en-US"/>
        </w:rPr>
        <w:object w:dxaOrig="10657" w:dyaOrig="8965" w14:anchorId="438A6AC2">
          <v:shape id="_x0000_i1026" type="#_x0000_t75" style="width:448.55pt;height:376.95pt" o:ole="">
            <v:imagedata r:id="rId16" o:title=""/>
          </v:shape>
          <o:OLEObject Type="Embed" ProgID="Visio.Drawing.15" ShapeID="_x0000_i1026" DrawAspect="Content" ObjectID="_1818411901" r:id="rId17"/>
        </w:object>
      </w:r>
    </w:p>
    <w:p w14:paraId="11EE09A9" w14:textId="01050AE8" w:rsidR="00664473" w:rsidRDefault="00664473" w:rsidP="00664473">
      <w:pPr>
        <w:pStyle w:val="TF"/>
      </w:pPr>
      <w:r w:rsidRPr="00723221">
        <w:t xml:space="preserve">Figure </w:t>
      </w:r>
      <w:r>
        <w:t>5</w:t>
      </w:r>
      <w:r w:rsidRPr="00723221">
        <w:t>.</w:t>
      </w:r>
      <w:r>
        <w:t>3.2</w:t>
      </w:r>
      <w:r w:rsidRPr="00723221">
        <w:t xml:space="preserve">-1: </w:t>
      </w:r>
      <w:r>
        <w:t xml:space="preserve"> </w:t>
      </w:r>
      <w:r>
        <w:rPr>
          <w:lang w:val="en-US" w:eastAsia="zh-CN"/>
        </w:rPr>
        <w:t>S</w:t>
      </w:r>
      <w:r w:rsidRPr="00064A98">
        <w:rPr>
          <w:lang w:val="en-US" w:eastAsia="zh-CN"/>
        </w:rPr>
        <w:t xml:space="preserve">ecurity </w:t>
      </w:r>
      <w:r>
        <w:rPr>
          <w:lang w:val="en-US" w:eastAsia="zh-CN"/>
        </w:rPr>
        <w:t xml:space="preserve">procedure on the information protection </w:t>
      </w:r>
      <w:r>
        <w:t>during command procedure</w:t>
      </w:r>
    </w:p>
    <w:p w14:paraId="73F546C6" w14:textId="3AED2C85" w:rsidR="00664473" w:rsidRPr="0086234E" w:rsidRDefault="00664473" w:rsidP="00664473">
      <w:pPr>
        <w:pStyle w:val="B1"/>
        <w:ind w:left="284" w:firstLine="0"/>
      </w:pPr>
      <w:r>
        <w:t>1.</w:t>
      </w:r>
      <w:r>
        <w:tab/>
      </w:r>
      <w:r w:rsidRPr="0086234E">
        <w:t xml:space="preserve">The </w:t>
      </w:r>
      <w:r>
        <w:t>command procedure</w:t>
      </w:r>
      <w:r w:rsidRPr="0086234E">
        <w:t xml:space="preserve"> </w:t>
      </w:r>
      <w:r>
        <w:t xml:space="preserve">is initiated </w:t>
      </w:r>
      <w:r w:rsidRPr="0086234E">
        <w:t xml:space="preserve">as specified in </w:t>
      </w:r>
      <w:r>
        <w:t xml:space="preserve">step 1-6 of clause 6.2.3 of </w:t>
      </w:r>
      <w:r w:rsidRPr="0086234E">
        <w:t>TS 23.369 [</w:t>
      </w:r>
      <w:r>
        <w:t>2</w:t>
      </w:r>
      <w:r w:rsidRPr="0086234E">
        <w:t>].</w:t>
      </w:r>
    </w:p>
    <w:p w14:paraId="23A9047B" w14:textId="45CFC861" w:rsidR="00664473" w:rsidRPr="00CD6C24" w:rsidRDefault="00664473" w:rsidP="00664473">
      <w:pPr>
        <w:pStyle w:val="B1"/>
        <w:ind w:left="284"/>
        <w:rPr>
          <w:rFonts w:eastAsia="等线"/>
          <w:lang w:eastAsia="ko-KR"/>
        </w:rPr>
      </w:pPr>
      <w:r>
        <w:rPr>
          <w:rFonts w:eastAsia="等线"/>
          <w:lang w:eastAsia="ko-KR"/>
        </w:rPr>
        <w:t xml:space="preserve">     </w:t>
      </w:r>
      <w:r w:rsidRPr="00F34285">
        <w:rPr>
          <w:rFonts w:eastAsia="等线"/>
          <w:lang w:eastAsia="ko-KR"/>
        </w:rPr>
        <w:t>2.</w:t>
      </w:r>
      <w:r w:rsidRPr="00F34285">
        <w:rPr>
          <w:rFonts w:eastAsia="等线"/>
          <w:lang w:eastAsia="ko-KR"/>
        </w:rPr>
        <w:tab/>
      </w:r>
      <w:r w:rsidRPr="00F34285">
        <w:rPr>
          <w:rFonts w:eastAsia="等线" w:hint="eastAsia"/>
          <w:lang w:eastAsia="ko-KR"/>
        </w:rPr>
        <w:t>The</w:t>
      </w:r>
      <w:r w:rsidRPr="00F34285">
        <w:rPr>
          <w:rFonts w:eastAsia="等线"/>
          <w:lang w:eastAsia="ko-KR"/>
        </w:rPr>
        <w:t xml:space="preserve"> </w:t>
      </w:r>
      <w:r w:rsidRPr="00F34285">
        <w:rPr>
          <w:rFonts w:eastAsia="等线" w:hint="eastAsia"/>
          <w:lang w:eastAsia="ko-KR"/>
        </w:rPr>
        <w:t xml:space="preserve">procedure </w:t>
      </w:r>
      <w:r>
        <w:rPr>
          <w:rFonts w:eastAsia="等线"/>
          <w:lang w:eastAsia="ko-KR"/>
        </w:rPr>
        <w:t>as described in clau</w:t>
      </w:r>
      <w:r w:rsidRPr="00043A56">
        <w:rPr>
          <w:rFonts w:eastAsia="等线"/>
          <w:lang w:eastAsia="ko-KR"/>
        </w:rPr>
        <w:t>se 5.2.</w:t>
      </w:r>
      <w:r w:rsidR="00043A56" w:rsidRPr="00043A56">
        <w:rPr>
          <w:rFonts w:eastAsia="等线"/>
          <w:lang w:eastAsia="ko-KR"/>
        </w:rPr>
        <w:t>2</w:t>
      </w:r>
      <w:r>
        <w:rPr>
          <w:rFonts w:eastAsia="等线"/>
          <w:lang w:eastAsia="ko-KR"/>
        </w:rPr>
        <w:t xml:space="preserve"> shall be</w:t>
      </w:r>
      <w:r w:rsidRPr="00F34285">
        <w:rPr>
          <w:rFonts w:eastAsia="等线" w:hint="eastAsia"/>
          <w:lang w:eastAsia="ko-KR"/>
        </w:rPr>
        <w:t xml:space="preserve"> performed.</w:t>
      </w:r>
      <w:r>
        <w:rPr>
          <w:rFonts w:eastAsia="等线"/>
          <w:lang w:eastAsia="ko-KR"/>
        </w:rPr>
        <w:t xml:space="preserve"> </w:t>
      </w:r>
      <w:r>
        <w:rPr>
          <w:lang w:val="en-US"/>
        </w:rPr>
        <w:t>T</w:t>
      </w:r>
      <w:r w:rsidRPr="00F34285">
        <w:rPr>
          <w:lang w:val="en-US"/>
        </w:rPr>
        <w:t xml:space="preserve">he </w:t>
      </w:r>
      <w:r>
        <w:rPr>
          <w:lang w:val="en-US"/>
        </w:rPr>
        <w:t xml:space="preserve">device and </w:t>
      </w:r>
      <w:r w:rsidRPr="00F34285">
        <w:rPr>
          <w:lang w:val="en-US"/>
        </w:rPr>
        <w:t xml:space="preserve">AIOTF acquire the </w:t>
      </w:r>
      <w:r w:rsidRPr="00F34285">
        <w:t>K</w:t>
      </w:r>
      <w:r w:rsidRPr="00F34285">
        <w:rPr>
          <w:vertAlign w:val="subscript"/>
        </w:rPr>
        <w:t>AIOTF</w:t>
      </w:r>
      <w:r>
        <w:rPr>
          <w:lang w:val="en-US"/>
        </w:rPr>
        <w:t xml:space="preserve"> key to be used for command protection.</w:t>
      </w:r>
      <w:ins w:id="450" w:author="OPPO" w:date="2025-08-28T17:43:00Z">
        <w:r w:rsidR="00CD6C24">
          <w:rPr>
            <w:lang w:val="en-US"/>
          </w:rPr>
          <w:t xml:space="preserve"> The derivation of </w:t>
        </w:r>
        <w:r w:rsidR="00CD6C24" w:rsidRPr="00F34285">
          <w:t>K</w:t>
        </w:r>
        <w:r w:rsidR="00CD6C24" w:rsidRPr="00F34285">
          <w:rPr>
            <w:vertAlign w:val="subscript"/>
          </w:rPr>
          <w:t>AIOTF</w:t>
        </w:r>
        <w:r w:rsidR="00CD6C24">
          <w:rPr>
            <w:lang w:val="en-US"/>
          </w:rPr>
          <w:t xml:space="preserve"> key is specified in Annex </w:t>
        </w:r>
      </w:ins>
      <w:ins w:id="451" w:author="OPPO" w:date="2025-08-28T17:45:00Z">
        <w:r w:rsidR="00CD6C24">
          <w:rPr>
            <w:lang w:val="en-US"/>
          </w:rPr>
          <w:t>A</w:t>
        </w:r>
      </w:ins>
      <w:ins w:id="452" w:author="OPPO" w:date="2025-08-28T17:43:00Z">
        <w:r w:rsidR="00CD6C24">
          <w:rPr>
            <w:lang w:val="en-US"/>
          </w:rPr>
          <w:t>.</w:t>
        </w:r>
      </w:ins>
      <w:ins w:id="453" w:author="OPPO" w:date="2025-08-28T17:45:00Z">
        <w:r w:rsidR="00CD6C24">
          <w:rPr>
            <w:lang w:val="en-US"/>
          </w:rPr>
          <w:t>3</w:t>
        </w:r>
      </w:ins>
      <w:ins w:id="454" w:author="OPPO" w:date="2025-08-28T17:43:00Z">
        <w:r w:rsidR="00CD6C24">
          <w:rPr>
            <w:lang w:val="en-US"/>
          </w:rPr>
          <w:t>.</w:t>
        </w:r>
      </w:ins>
    </w:p>
    <w:p w14:paraId="261DA18D" w14:textId="30944AC9" w:rsidR="00664473" w:rsidDel="00CD6C24" w:rsidRDefault="00664473" w:rsidP="00664473">
      <w:pPr>
        <w:pStyle w:val="EditorsNote"/>
        <w:rPr>
          <w:del w:id="455" w:author="OPPO" w:date="2025-08-28T17:45:00Z"/>
          <w:vertAlign w:val="subscript"/>
        </w:rPr>
      </w:pPr>
      <w:bookmarkStart w:id="456" w:name="_Hlk198584727"/>
      <w:del w:id="457" w:author="OPPO" w:date="2025-08-28T17:45:00Z">
        <w:r w:rsidDel="00CD6C24">
          <w:rPr>
            <w:lang w:val="en-US" w:eastAsia="ko-KR"/>
          </w:rPr>
          <w:delText>Editor’s Note: The derivation and retrieval of the</w:delText>
        </w:r>
        <w:r w:rsidRPr="00F34285" w:rsidDel="00CD6C24">
          <w:rPr>
            <w:lang w:val="en-US"/>
          </w:rPr>
          <w:delText xml:space="preserve"> </w:delText>
        </w:r>
        <w:r w:rsidRPr="00F34285" w:rsidDel="00CD6C24">
          <w:delText>K</w:delText>
        </w:r>
        <w:r w:rsidRPr="00F34285" w:rsidDel="00CD6C24">
          <w:rPr>
            <w:vertAlign w:val="subscript"/>
          </w:rPr>
          <w:delText>AIOTF</w:delText>
        </w:r>
        <w:r w:rsidDel="00CD6C24">
          <w:rPr>
            <w:vertAlign w:val="subscript"/>
          </w:rPr>
          <w:delText xml:space="preserve"> </w:delText>
        </w:r>
        <w:r w:rsidDel="00CD6C24">
          <w:delText>key are FFS.</w:delText>
        </w:r>
        <w:r w:rsidDel="00CD6C24">
          <w:rPr>
            <w:vertAlign w:val="subscript"/>
          </w:rPr>
          <w:delText xml:space="preserve"> </w:delText>
        </w:r>
        <w:bookmarkEnd w:id="456"/>
      </w:del>
    </w:p>
    <w:p w14:paraId="59CB60E8" w14:textId="2CF81AA2" w:rsidR="00664473" w:rsidRPr="00863384" w:rsidRDefault="00664473" w:rsidP="00664473">
      <w:pPr>
        <w:pStyle w:val="EditorsNote"/>
        <w:rPr>
          <w:lang w:val="en-US"/>
        </w:rPr>
      </w:pPr>
      <w:del w:id="458" w:author="OPPO" w:date="2025-08-28T17:45:00Z">
        <w:r w:rsidDel="00CD6C24">
          <w:rPr>
            <w:lang w:val="en-US" w:eastAsia="ko-KR"/>
          </w:rPr>
          <w:delText xml:space="preserve">Editor’s Note: </w:delText>
        </w:r>
        <w:r w:rsidDel="00CD6C24">
          <w:delText>How to prevent key stream reuse is FFS.</w:delText>
        </w:r>
      </w:del>
      <w:r>
        <w:t xml:space="preserve"> </w:t>
      </w:r>
    </w:p>
    <w:p w14:paraId="6A519772" w14:textId="3814B750" w:rsidR="00664473" w:rsidRDefault="00664473" w:rsidP="00664473">
      <w:pPr>
        <w:pStyle w:val="B1"/>
      </w:pPr>
      <w:r w:rsidRPr="001D7A1F">
        <w:t>3.</w:t>
      </w:r>
      <w:r w:rsidRPr="001D7A1F">
        <w:tab/>
        <w:t>The AI</w:t>
      </w:r>
      <w:del w:id="459" w:author="guolonghua" w:date="2025-09-02T15:50:00Z">
        <w:r w:rsidRPr="001D7A1F" w:rsidDel="005F513E">
          <w:rPr>
            <w:rFonts w:hint="eastAsia"/>
            <w:lang w:eastAsia="zh-CN"/>
          </w:rPr>
          <w:delText>o</w:delText>
        </w:r>
      </w:del>
      <w:ins w:id="460" w:author="guolonghua" w:date="2025-09-02T15:50:00Z">
        <w:r w:rsidR="005F513E">
          <w:rPr>
            <w:rFonts w:hint="eastAsia"/>
            <w:lang w:eastAsia="zh-CN"/>
          </w:rPr>
          <w:t>O</w:t>
        </w:r>
      </w:ins>
      <w:r w:rsidRPr="001D7A1F">
        <w:t xml:space="preserve">TF </w:t>
      </w:r>
      <w:r w:rsidRPr="001D7A1F">
        <w:rPr>
          <w:rFonts w:hint="eastAsia"/>
        </w:rPr>
        <w:t xml:space="preserve">shall </w:t>
      </w:r>
      <w:r w:rsidRPr="001D7A1F">
        <w:t xml:space="preserve">construct a </w:t>
      </w:r>
      <w:ins w:id="461" w:author="OPPO" w:date="2025-08-28T17:47:00Z">
        <w:r w:rsidR="00542F6A">
          <w:t xml:space="preserve">AIOT </w:t>
        </w:r>
      </w:ins>
      <w:r w:rsidRPr="001D7A1F">
        <w:rPr>
          <w:rFonts w:hint="eastAsia"/>
        </w:rPr>
        <w:t xml:space="preserve">NAS </w:t>
      </w:r>
      <w:r w:rsidRPr="001D7A1F">
        <w:t>Command Request</w:t>
      </w:r>
      <w:r w:rsidRPr="001D7A1F">
        <w:rPr>
          <w:rFonts w:hint="eastAsia"/>
        </w:rPr>
        <w:t xml:space="preserve"> </w:t>
      </w:r>
      <w:r w:rsidRPr="001D7A1F">
        <w:t xml:space="preserve">and protect the message </w:t>
      </w:r>
      <w:r w:rsidRPr="001D7A1F">
        <w:rPr>
          <w:rFonts w:hint="eastAsia"/>
        </w:rPr>
        <w:t xml:space="preserve">based on </w:t>
      </w:r>
      <w:r w:rsidRPr="001D7A1F">
        <w:t xml:space="preserve">the </w:t>
      </w:r>
      <w:ins w:id="462" w:author="OPPO" w:date="2025-08-28T17:48:00Z">
        <w:r w:rsidR="00542F6A" w:rsidRPr="001D7A1F">
          <w:t>K</w:t>
        </w:r>
        <w:r w:rsidR="00542F6A">
          <w:rPr>
            <w:rFonts w:hint="eastAsia"/>
            <w:vertAlign w:val="subscript"/>
            <w:lang w:eastAsia="zh-CN"/>
          </w:rPr>
          <w:t>C</w:t>
        </w:r>
        <w:r w:rsidR="00542F6A">
          <w:rPr>
            <w:vertAlign w:val="subscript"/>
          </w:rPr>
          <w:t>ommand_enc</w:t>
        </w:r>
        <w:r w:rsidR="00542F6A">
          <w:t xml:space="preserve">, </w:t>
        </w:r>
        <w:r w:rsidR="00542F6A" w:rsidRPr="001D7A1F">
          <w:t>K</w:t>
        </w:r>
        <w:r w:rsidR="00542F6A">
          <w:rPr>
            <w:vertAlign w:val="subscript"/>
          </w:rPr>
          <w:t>Command_int</w:t>
        </w:r>
      </w:ins>
      <w:del w:id="463" w:author="OPPO" w:date="2025-08-28T17:48:00Z">
        <w:r w:rsidRPr="001D7A1F" w:rsidDel="00542F6A">
          <w:delText>K</w:delText>
        </w:r>
        <w:r w:rsidRPr="001D7A1F" w:rsidDel="00542F6A">
          <w:rPr>
            <w:vertAlign w:val="subscript"/>
          </w:rPr>
          <w:delText>AIoTF</w:delText>
        </w:r>
      </w:del>
      <w:r w:rsidRPr="001D7A1F">
        <w:t xml:space="preserve">, </w:t>
      </w:r>
      <w:r w:rsidRPr="001D7A1F">
        <w:rPr>
          <w:rFonts w:hint="eastAsia"/>
        </w:rPr>
        <w:t xml:space="preserve">the </w:t>
      </w:r>
      <w:r w:rsidRPr="001D7A1F">
        <w:t>confidentiality</w:t>
      </w:r>
      <w:r w:rsidRPr="001D7A1F">
        <w:rPr>
          <w:rFonts w:hint="eastAsia"/>
        </w:rPr>
        <w:t xml:space="preserve"> and integrity algo</w:t>
      </w:r>
      <w:r w:rsidRPr="001D7A1F">
        <w:t>ri</w:t>
      </w:r>
      <w:r w:rsidRPr="001D7A1F">
        <w:rPr>
          <w:rFonts w:hint="eastAsia"/>
        </w:rPr>
        <w:t>thms</w:t>
      </w:r>
      <w:r w:rsidRPr="001D7A1F">
        <w:t xml:space="preserve"> for the A</w:t>
      </w:r>
      <w:r>
        <w:t>I</w:t>
      </w:r>
      <w:r w:rsidRPr="001D7A1F">
        <w:t>oT device</w:t>
      </w:r>
      <w:r w:rsidRPr="001D7A1F">
        <w:rPr>
          <w:rFonts w:hint="eastAsia"/>
        </w:rPr>
        <w:t xml:space="preserve">. </w:t>
      </w:r>
      <w:r w:rsidRPr="001D7A1F">
        <w:t>The A</w:t>
      </w:r>
      <w:r>
        <w:t>I</w:t>
      </w:r>
      <w:ins w:id="464" w:author="guolonghua" w:date="2025-09-02T15:50:00Z">
        <w:r w:rsidR="005F513E">
          <w:t>O</w:t>
        </w:r>
      </w:ins>
      <w:del w:id="465" w:author="guolonghua" w:date="2025-09-02T15:50:00Z">
        <w:r w:rsidRPr="001D7A1F" w:rsidDel="005F513E">
          <w:delText>o</w:delText>
        </w:r>
      </w:del>
      <w:r w:rsidRPr="001D7A1F">
        <w:t xml:space="preserve">TF shall send the </w:t>
      </w:r>
      <w:ins w:id="466" w:author="OPPO" w:date="2025-08-28T17:48:00Z">
        <w:r w:rsidR="00542F6A">
          <w:t xml:space="preserve">protected </w:t>
        </w:r>
      </w:ins>
      <w:r w:rsidRPr="001D7A1F">
        <w:t xml:space="preserve">Command Request containing </w:t>
      </w:r>
      <w:ins w:id="467" w:author="guolonghua" w:date="2025-09-02T15:52:00Z">
        <w:r w:rsidR="005F513E">
          <w:rPr>
            <w:rFonts w:eastAsia="等线"/>
          </w:rPr>
          <w:t xml:space="preserve">an indication on whether cyphering is activated </w:t>
        </w:r>
      </w:ins>
      <w:del w:id="468" w:author="guolonghua" w:date="2025-09-02T15:52:00Z">
        <w:r w:rsidRPr="001D7A1F" w:rsidDel="005F513E">
          <w:delText xml:space="preserve">the </w:delText>
        </w:r>
      </w:del>
      <w:ins w:id="469" w:author="OPPO" w:date="2025-08-28T17:51:00Z">
        <w:del w:id="470" w:author="guolonghua" w:date="2025-09-02T15:52:00Z">
          <w:r w:rsidR="00542F6A" w:rsidDel="005F513E">
            <w:delText xml:space="preserve">selected </w:delText>
          </w:r>
        </w:del>
      </w:ins>
      <w:del w:id="471" w:author="guolonghua" w:date="2025-09-02T15:52:00Z">
        <w:r w:rsidRPr="001D7A1F" w:rsidDel="005F513E">
          <w:delText>protect</w:delText>
        </w:r>
      </w:del>
      <w:ins w:id="472" w:author="OPPO" w:date="2025-08-28T17:51:00Z">
        <w:del w:id="473" w:author="guolonghua" w:date="2025-09-02T15:52:00Z">
          <w:r w:rsidR="00542F6A" w:rsidDel="005F513E">
            <w:delText>ion</w:delText>
          </w:r>
        </w:del>
      </w:ins>
      <w:del w:id="474" w:author="guolonghua" w:date="2025-09-02T15:52:00Z">
        <w:r w:rsidRPr="001D7A1F" w:rsidDel="005F513E">
          <w:delText>ed</w:delText>
        </w:r>
      </w:del>
      <w:ins w:id="475" w:author="OPPO" w:date="2025-08-28T17:50:00Z">
        <w:del w:id="476" w:author="guolonghua" w:date="2025-09-02T15:52:00Z">
          <w:r w:rsidR="00542F6A" w:rsidDel="005F513E">
            <w:delText xml:space="preserve"> </w:delText>
          </w:r>
          <w:r w:rsidR="00542F6A" w:rsidRPr="007B0C8B" w:rsidDel="005F513E">
            <w:delText>algorithm</w:delText>
          </w:r>
          <w:r w:rsidR="00542F6A" w:rsidDel="005F513E">
            <w:delText>s</w:delText>
          </w:r>
          <w:r w:rsidR="00542F6A" w:rsidRPr="001D7A1F" w:rsidDel="005F513E">
            <w:delText xml:space="preserve"> </w:delText>
          </w:r>
          <w:r w:rsidR="00542F6A" w:rsidDel="005F513E">
            <w:delText xml:space="preserve">in clear text </w:delText>
          </w:r>
        </w:del>
      </w:ins>
      <w:del w:id="477" w:author="guolonghua" w:date="2025-09-02T15:52:00Z">
        <w:r w:rsidRPr="001D7A1F" w:rsidDel="005F513E">
          <w:delText xml:space="preserve"> </w:delText>
        </w:r>
      </w:del>
      <w:del w:id="478" w:author="OPPO" w:date="2025-08-28T17:51:00Z">
        <w:r w:rsidRPr="001D7A1F" w:rsidDel="00542F6A">
          <w:delText xml:space="preserve">NAS Command Request </w:delText>
        </w:r>
      </w:del>
      <w:r w:rsidRPr="001D7A1F">
        <w:t xml:space="preserve">to NG-RAN. </w:t>
      </w:r>
    </w:p>
    <w:p w14:paraId="572BD138" w14:textId="7395B21B" w:rsidR="00664473" w:rsidRPr="001D7A1F" w:rsidRDefault="00542F6A" w:rsidP="00664473">
      <w:pPr>
        <w:pStyle w:val="EditorsNote"/>
      </w:pPr>
      <w:ins w:id="479" w:author="OPPO" w:date="2025-08-28T17:46:00Z">
        <w:r w:rsidRPr="00542F6A">
          <w:rPr>
            <w:rStyle w:val="NOZchn"/>
          </w:rPr>
          <w:t>NOTE 1: The whole AIOT NAS Command Request message is integrity protected. If confidentiality algorithm is not null-scheme, the AIOT NAS Command Request message is partly ciphered with the exception that the selected protection algorithms are in clear text</w:t>
        </w:r>
        <w:r w:rsidRPr="0091093A">
          <w:rPr>
            <w:lang w:eastAsia="zh-CN"/>
          </w:rPr>
          <w:t>.</w:t>
        </w:r>
      </w:ins>
      <w:del w:id="480" w:author="OPPO" w:date="2025-08-28T17:46:00Z">
        <w:r w:rsidR="00664473" w:rsidDel="00542F6A">
          <w:rPr>
            <w:rFonts w:hint="eastAsia"/>
            <w:lang w:eastAsia="zh-CN"/>
          </w:rPr>
          <w:delText>Editor</w:delText>
        </w:r>
        <w:r w:rsidR="00664473" w:rsidDel="00542F6A">
          <w:delText xml:space="preserve">’s Note: the selection of </w:delText>
        </w:r>
        <w:r w:rsidR="00664473" w:rsidRPr="001D7A1F" w:rsidDel="00542F6A">
          <w:delText>confidentiality</w:delText>
        </w:r>
        <w:r w:rsidR="00664473" w:rsidRPr="001D7A1F" w:rsidDel="00542F6A">
          <w:rPr>
            <w:rFonts w:hint="eastAsia"/>
          </w:rPr>
          <w:delText xml:space="preserve"> and integrity</w:delText>
        </w:r>
        <w:r w:rsidR="00664473" w:rsidDel="00542F6A">
          <w:delText xml:space="preserve"> algorithms by the network is FFS</w:delText>
        </w:r>
      </w:del>
    </w:p>
    <w:p w14:paraId="47064542" w14:textId="515F7B44" w:rsidR="00664473" w:rsidRPr="00F34285" w:rsidRDefault="00664473" w:rsidP="00664473">
      <w:pPr>
        <w:pStyle w:val="B1"/>
        <w:ind w:left="284" w:firstLine="0"/>
        <w:rPr>
          <w:rFonts w:eastAsia="等线"/>
          <w:lang w:eastAsia="ko-KR"/>
        </w:rPr>
      </w:pPr>
      <w:r>
        <w:t>4.</w:t>
      </w:r>
      <w:r>
        <w:tab/>
        <w:t xml:space="preserve">The NG-RAN shall send a R2D message containing the protected </w:t>
      </w:r>
      <w:ins w:id="481" w:author="OPPO" w:date="2025-08-28T17:43:00Z">
        <w:r w:rsidR="00CD6C24">
          <w:t xml:space="preserve">AIOT </w:t>
        </w:r>
      </w:ins>
      <w:r>
        <w:t>NAS Command Request as specified in as specified in TS 38.300 [3] and TS 38.391 [</w:t>
      </w:r>
      <w:r w:rsidR="00043A56">
        <w:t>6</w:t>
      </w:r>
      <w:r>
        <w:t>]</w:t>
      </w:r>
      <w:del w:id="482" w:author="guolonghua" w:date="2025-09-02T16:00:00Z">
        <w:r w:rsidDel="004633F2">
          <w:delText xml:space="preserve"> </w:delText>
        </w:r>
      </w:del>
      <w:r>
        <w:t>.</w:t>
      </w:r>
    </w:p>
    <w:p w14:paraId="3C29530A" w14:textId="60DE0D43" w:rsidR="00415D36" w:rsidRPr="001D7A1F" w:rsidRDefault="00664473" w:rsidP="00415D36">
      <w:pPr>
        <w:pStyle w:val="B1"/>
      </w:pPr>
      <w:r w:rsidRPr="001D7A1F">
        <w:t>5</w:t>
      </w:r>
      <w:r>
        <w:t>.</w:t>
      </w:r>
      <w:r w:rsidRPr="001D7A1F">
        <w:tab/>
      </w:r>
      <w:r w:rsidRPr="00F34285">
        <w:t xml:space="preserve">The device shall </w:t>
      </w:r>
      <w:ins w:id="483" w:author="OPPO" w:date="2025-08-28T17:43:00Z">
        <w:r w:rsidR="00CD6C24">
          <w:t xml:space="preserve">derive the </w:t>
        </w:r>
        <w:r w:rsidR="00CD6C24" w:rsidRPr="001D7A1F">
          <w:t>K</w:t>
        </w:r>
        <w:r w:rsidR="00CD6C24">
          <w:rPr>
            <w:rFonts w:hint="eastAsia"/>
            <w:vertAlign w:val="subscript"/>
            <w:lang w:eastAsia="zh-CN"/>
          </w:rPr>
          <w:t>C</w:t>
        </w:r>
        <w:r w:rsidR="00CD6C24">
          <w:rPr>
            <w:vertAlign w:val="subscript"/>
          </w:rPr>
          <w:t>ommand_enc</w:t>
        </w:r>
        <w:r w:rsidR="00CD6C24">
          <w:t xml:space="preserve">, </w:t>
        </w:r>
        <w:r w:rsidR="00CD6C24" w:rsidRPr="001D7A1F">
          <w:t>K</w:t>
        </w:r>
        <w:r w:rsidR="00CD6C24">
          <w:rPr>
            <w:vertAlign w:val="subscript"/>
          </w:rPr>
          <w:t xml:space="preserve">Command_int </w:t>
        </w:r>
        <w:r w:rsidR="00CD6C24" w:rsidRPr="00E31471">
          <w:t xml:space="preserve">and </w:t>
        </w:r>
      </w:ins>
      <w:r w:rsidRPr="00F34285">
        <w:t xml:space="preserve">verify the integrity of the command message. </w:t>
      </w:r>
      <w:r w:rsidRPr="001D7A1F">
        <w:t>If the</w:t>
      </w:r>
      <w:r>
        <w:t xml:space="preserve"> verification of integrity </w:t>
      </w:r>
      <w:r w:rsidRPr="001D7A1F">
        <w:t>is successful, the A</w:t>
      </w:r>
      <w:r>
        <w:t>I</w:t>
      </w:r>
      <w:r w:rsidRPr="001D7A1F">
        <w:t xml:space="preserve">oT device shall </w:t>
      </w:r>
      <w:r>
        <w:t xml:space="preserve">decipher it in case it is </w:t>
      </w:r>
      <w:r>
        <w:rPr>
          <w:rFonts w:hint="eastAsia"/>
          <w:lang w:eastAsia="zh-CN"/>
        </w:rPr>
        <w:t>c</w:t>
      </w:r>
      <w:r>
        <w:rPr>
          <w:lang w:eastAsia="zh-CN"/>
        </w:rPr>
        <w:t>onfidentiality</w:t>
      </w:r>
      <w:r>
        <w:t xml:space="preserve"> protected. The </w:t>
      </w:r>
      <w:r>
        <w:lastRenderedPageBreak/>
        <w:t xml:space="preserve">AIoT device shall </w:t>
      </w:r>
      <w:r w:rsidRPr="001D7A1F">
        <w:t xml:space="preserve">construct a </w:t>
      </w:r>
      <w:r w:rsidRPr="001D7A1F">
        <w:rPr>
          <w:rFonts w:hint="eastAsia"/>
        </w:rPr>
        <w:t xml:space="preserve">NAS </w:t>
      </w:r>
      <w:r w:rsidRPr="001D7A1F">
        <w:t>Command Response and protect the message</w:t>
      </w:r>
      <w:r w:rsidRPr="001D7A1F">
        <w:rPr>
          <w:rFonts w:hint="eastAsia"/>
        </w:rPr>
        <w:t xml:space="preserve"> </w:t>
      </w:r>
      <w:r w:rsidRPr="001D7A1F">
        <w:t xml:space="preserve">based on the </w:t>
      </w:r>
      <w:ins w:id="484" w:author="OPPO" w:date="2025-08-28T17:42:00Z">
        <w:r w:rsidR="00CD6C24" w:rsidRPr="001D7A1F">
          <w:t>K</w:t>
        </w:r>
        <w:r w:rsidR="00CD6C24">
          <w:rPr>
            <w:rFonts w:hint="eastAsia"/>
            <w:vertAlign w:val="subscript"/>
            <w:lang w:eastAsia="zh-CN"/>
          </w:rPr>
          <w:t>C</w:t>
        </w:r>
        <w:r w:rsidR="00CD6C24">
          <w:rPr>
            <w:vertAlign w:val="subscript"/>
          </w:rPr>
          <w:t>ommand_enc</w:t>
        </w:r>
        <w:r w:rsidR="00CD6C24">
          <w:t xml:space="preserve"> and </w:t>
        </w:r>
        <w:r w:rsidR="00CD6C24" w:rsidRPr="001D7A1F">
          <w:t>K</w:t>
        </w:r>
        <w:r w:rsidR="00CD6C24">
          <w:rPr>
            <w:vertAlign w:val="subscript"/>
          </w:rPr>
          <w:t>Command_int</w:t>
        </w:r>
      </w:ins>
      <w:del w:id="485" w:author="OPPO" w:date="2025-08-28T17:42:00Z">
        <w:r w:rsidRPr="001D7A1F" w:rsidDel="00CD6C24">
          <w:delText>K</w:delText>
        </w:r>
        <w:r w:rsidRPr="008E700F" w:rsidDel="00CD6C24">
          <w:rPr>
            <w:vertAlign w:val="subscript"/>
          </w:rPr>
          <w:delText>AIoTF</w:delText>
        </w:r>
      </w:del>
      <w:r>
        <w:t xml:space="preserve"> </w:t>
      </w:r>
      <w:r>
        <w:rPr>
          <w:rFonts w:hint="eastAsia"/>
          <w:lang w:eastAsia="zh-CN"/>
        </w:rPr>
        <w:t>key</w:t>
      </w:r>
      <w:r>
        <w:rPr>
          <w:lang w:eastAsia="zh-CN"/>
        </w:rPr>
        <w:t xml:space="preserve"> using the same algorithms</w:t>
      </w:r>
      <w:r w:rsidRPr="001D7A1F">
        <w:t>.</w:t>
      </w:r>
      <w:r>
        <w:t xml:space="preserve"> </w:t>
      </w:r>
    </w:p>
    <w:p w14:paraId="325719BA" w14:textId="6F74BE0A" w:rsidR="00664473" w:rsidRPr="001D7A1F" w:rsidRDefault="00664473" w:rsidP="00664473">
      <w:pPr>
        <w:pStyle w:val="B1"/>
      </w:pPr>
      <w:r w:rsidRPr="001D7A1F">
        <w:t>6.</w:t>
      </w:r>
      <w:r w:rsidRPr="001D7A1F">
        <w:tab/>
        <w:t xml:space="preserve">The AIoT device shall send a D2R message containing the protected </w:t>
      </w:r>
      <w:ins w:id="486" w:author="OPPO" w:date="2025-08-28T17:42:00Z">
        <w:r w:rsidR="00CD6C24">
          <w:t xml:space="preserve">AIOT </w:t>
        </w:r>
      </w:ins>
      <w:r w:rsidRPr="001D7A1F">
        <w:t>NAS Command Response to the NG-RAN</w:t>
      </w:r>
      <w:r>
        <w:t xml:space="preserve"> as specified in as specified in TS 38.300 [3] and TS 38.391 [</w:t>
      </w:r>
      <w:r w:rsidR="00043A56">
        <w:t>6</w:t>
      </w:r>
      <w:r>
        <w:t>]</w:t>
      </w:r>
      <w:r w:rsidRPr="001D7A1F">
        <w:t xml:space="preserve">. </w:t>
      </w:r>
    </w:p>
    <w:p w14:paraId="5282D214" w14:textId="12917F90" w:rsidR="00664473" w:rsidRPr="00BB3C32" w:rsidRDefault="00664473" w:rsidP="00664473">
      <w:pPr>
        <w:pStyle w:val="B1"/>
      </w:pPr>
      <w:r w:rsidRPr="00BB3C32">
        <w:t>7.</w:t>
      </w:r>
      <w:r w:rsidRPr="00BB3C32">
        <w:tab/>
        <w:t xml:space="preserve">The NG-RAN shall </w:t>
      </w:r>
      <w:r>
        <w:t>forward</w:t>
      </w:r>
      <w:r w:rsidRPr="00BB3C32">
        <w:t xml:space="preserve"> the </w:t>
      </w:r>
      <w:ins w:id="487" w:author="OPPO" w:date="2025-08-28T17:42:00Z">
        <w:r w:rsidR="00CD6C24">
          <w:t>AIOT</w:t>
        </w:r>
        <w:r w:rsidR="00CD6C24" w:rsidRPr="001D7A1F">
          <w:t xml:space="preserve"> NAS </w:t>
        </w:r>
      </w:ins>
      <w:r w:rsidRPr="00BB3C32">
        <w:t xml:space="preserve">Command Response containing the protected </w:t>
      </w:r>
      <w:ins w:id="488" w:author="OPPO" w:date="2025-08-28T17:42:00Z">
        <w:r w:rsidR="00CD6C24">
          <w:t xml:space="preserve">AIOT </w:t>
        </w:r>
      </w:ins>
      <w:r w:rsidRPr="00BB3C32">
        <w:t xml:space="preserve">NAS Command Response to the </w:t>
      </w:r>
      <w:del w:id="489" w:author="guolonghua" w:date="2025-09-02T15:51:00Z">
        <w:r w:rsidRPr="00BB3C32" w:rsidDel="005F513E">
          <w:delText>AIoTF</w:delText>
        </w:r>
      </w:del>
      <w:ins w:id="490" w:author="guolonghua" w:date="2025-09-02T15:51:00Z">
        <w:r w:rsidR="005F513E" w:rsidRPr="00BB3C32">
          <w:t>AI</w:t>
        </w:r>
        <w:r w:rsidR="005F513E">
          <w:t>O</w:t>
        </w:r>
        <w:r w:rsidR="005F513E" w:rsidRPr="00BB3C32">
          <w:t>TF</w:t>
        </w:r>
      </w:ins>
      <w:r w:rsidRPr="00BB3C32">
        <w:t>.</w:t>
      </w:r>
    </w:p>
    <w:p w14:paraId="7FC23D7A" w14:textId="0599FB9D" w:rsidR="00664473" w:rsidRDefault="00664473" w:rsidP="00664473">
      <w:pPr>
        <w:pStyle w:val="B1"/>
        <w:rPr>
          <w:ins w:id="491" w:author="OPPO" w:date="2025-08-28T17:41:00Z"/>
        </w:rPr>
      </w:pPr>
      <w:r w:rsidRPr="00BB3C32">
        <w:t>8</w:t>
      </w:r>
      <w:r>
        <w:t>-9</w:t>
      </w:r>
      <w:r w:rsidRPr="00BB3C32">
        <w:t>.</w:t>
      </w:r>
      <w:r w:rsidRPr="00BB3C32">
        <w:tab/>
        <w:t>The AI</w:t>
      </w:r>
      <w:ins w:id="492" w:author="guolonghua" w:date="2025-09-02T15:51:00Z">
        <w:r w:rsidR="005F513E">
          <w:t>O</w:t>
        </w:r>
      </w:ins>
      <w:del w:id="493" w:author="guolonghua" w:date="2025-09-02T15:51:00Z">
        <w:r w:rsidRPr="00BB3C32" w:rsidDel="005F513E">
          <w:delText>o</w:delText>
        </w:r>
      </w:del>
      <w:r w:rsidRPr="00BB3C32">
        <w:t xml:space="preserve">TF shall </w:t>
      </w:r>
      <w:r w:rsidRPr="00F34285">
        <w:t xml:space="preserve">verify the integrity of the command message. </w:t>
      </w:r>
      <w:r w:rsidRPr="001D7A1F">
        <w:t>If the</w:t>
      </w:r>
      <w:r>
        <w:t xml:space="preserve"> verification of integrity </w:t>
      </w:r>
      <w:r w:rsidRPr="001D7A1F">
        <w:t>is successful, the A</w:t>
      </w:r>
      <w:r>
        <w:t>I</w:t>
      </w:r>
      <w:r w:rsidRPr="001D7A1F">
        <w:t xml:space="preserve">oT device shall </w:t>
      </w:r>
      <w:r>
        <w:t xml:space="preserve">decipher it in case it is </w:t>
      </w:r>
      <w:r>
        <w:rPr>
          <w:rFonts w:hint="eastAsia"/>
          <w:lang w:eastAsia="zh-CN"/>
        </w:rPr>
        <w:t>c</w:t>
      </w:r>
      <w:r>
        <w:rPr>
          <w:lang w:eastAsia="zh-CN"/>
        </w:rPr>
        <w:t>onfidentiality</w:t>
      </w:r>
      <w:r>
        <w:t xml:space="preserve"> protected</w:t>
      </w:r>
      <w:r w:rsidRPr="00BB3C32">
        <w:t xml:space="preserve">. </w:t>
      </w:r>
      <w:r>
        <w:t>Then, t</w:t>
      </w:r>
      <w:r w:rsidRPr="00BB3C32">
        <w:t>he AI</w:t>
      </w:r>
      <w:r>
        <w:t>O</w:t>
      </w:r>
      <w:r w:rsidRPr="00BB3C32">
        <w:t xml:space="preserve">TF shall </w:t>
      </w:r>
      <w:r>
        <w:t xml:space="preserve">continue the procedure as specified in clause </w:t>
      </w:r>
      <w:r w:rsidRPr="00BB3C32">
        <w:t>6.2.3 of TS 23.369 [</w:t>
      </w:r>
      <w:r>
        <w:t>2</w:t>
      </w:r>
      <w:r w:rsidRPr="00BB3C32">
        <w:t>].</w:t>
      </w:r>
    </w:p>
    <w:p w14:paraId="25C382F8" w14:textId="2691311E" w:rsidR="00CD6C24" w:rsidRDefault="00CD6C24" w:rsidP="00CD6C24">
      <w:pPr>
        <w:pStyle w:val="NO"/>
        <w:rPr>
          <w:ins w:id="494" w:author="OPPO" w:date="2025-08-28T17:41:00Z"/>
          <w:lang w:eastAsia="zh-CN"/>
        </w:rPr>
      </w:pPr>
      <w:ins w:id="495" w:author="OPPO" w:date="2025-08-28T17:41:00Z">
        <w:r>
          <w:rPr>
            <w:lang w:eastAsia="zh-CN"/>
          </w:rPr>
          <w:t xml:space="preserve">NOTE </w:t>
        </w:r>
      </w:ins>
      <w:ins w:id="496" w:author="OPPO" w:date="2025-08-28T17:46:00Z">
        <w:r w:rsidR="00542F6A">
          <w:rPr>
            <w:lang w:eastAsia="zh-CN"/>
          </w:rPr>
          <w:t>2</w:t>
        </w:r>
      </w:ins>
      <w:ins w:id="497" w:author="OPPO" w:date="2025-08-28T17:41:00Z">
        <w:r>
          <w:rPr>
            <w:lang w:eastAsia="zh-CN"/>
          </w:rPr>
          <w:t>: It is assumed that there is only one round of command procedure per device following an inventory procedure. S</w:t>
        </w:r>
        <w:r>
          <w:t xml:space="preserve">ince </w:t>
        </w:r>
        <w:r w:rsidRPr="00933253">
          <w:t>the K</w:t>
        </w:r>
        <w:r w:rsidRPr="00933253">
          <w:rPr>
            <w:vertAlign w:val="subscript"/>
          </w:rPr>
          <w:t>AIOTF</w:t>
        </w:r>
        <w:r w:rsidRPr="00933253">
          <w:t xml:space="preserve"> key is fresh</w:t>
        </w:r>
        <w:r>
          <w:rPr>
            <w:lang w:eastAsia="zh-CN"/>
          </w:rPr>
          <w:t>, there is no need for additional freshness parameters for replay protection.</w:t>
        </w:r>
      </w:ins>
    </w:p>
    <w:p w14:paraId="588439BC" w14:textId="397436EA" w:rsidR="00CD6C24" w:rsidRPr="00B83FD2" w:rsidRDefault="00CD6C24" w:rsidP="00CD6C24">
      <w:pPr>
        <w:pStyle w:val="NO"/>
        <w:rPr>
          <w:ins w:id="498" w:author="OPPO" w:date="2025-08-28T17:41:00Z"/>
        </w:rPr>
      </w:pPr>
      <w:ins w:id="499" w:author="OPPO" w:date="2025-08-28T17:41:00Z">
        <w:r>
          <w:rPr>
            <w:lang w:eastAsia="zh-CN"/>
          </w:rPr>
          <w:t xml:space="preserve">NOTE </w:t>
        </w:r>
      </w:ins>
      <w:ins w:id="500" w:author="OPPO" w:date="2025-08-28T17:47:00Z">
        <w:r w:rsidR="00542F6A">
          <w:rPr>
            <w:lang w:eastAsia="zh-CN"/>
          </w:rPr>
          <w:t>3</w:t>
        </w:r>
      </w:ins>
      <w:ins w:id="501" w:author="OPPO" w:date="2025-08-28T17:41:00Z">
        <w:r>
          <w:rPr>
            <w:lang w:eastAsia="zh-CN"/>
          </w:rPr>
          <w:t xml:space="preserve">: It is assumed that no new algorithms will ever be introduced for </w:t>
        </w:r>
        <w:r w:rsidRPr="00F34285">
          <w:rPr>
            <w:rFonts w:eastAsia="等线"/>
            <w:lang w:val="en-US" w:eastAsia="ko-KR"/>
          </w:rPr>
          <w:t>information</w:t>
        </w:r>
        <w:r w:rsidRPr="00F34285">
          <w:rPr>
            <w:rFonts w:eastAsia="等线" w:hint="eastAsia"/>
            <w:lang w:val="en-US" w:eastAsia="ko-KR"/>
          </w:rPr>
          <w:t xml:space="preserve"> protection during command procedure</w:t>
        </w:r>
        <w:r>
          <w:rPr>
            <w:rFonts w:eastAsia="等线"/>
            <w:lang w:val="en-US" w:eastAsia="ko-KR"/>
          </w:rPr>
          <w:t>.</w:t>
        </w:r>
        <w:r>
          <w:rPr>
            <w:lang w:eastAsia="zh-CN"/>
          </w:rPr>
          <w:t xml:space="preserve"> </w:t>
        </w:r>
      </w:ins>
    </w:p>
    <w:p w14:paraId="494B2BC6" w14:textId="77777777" w:rsidR="00CD6C24" w:rsidRPr="00F34285" w:rsidRDefault="00CD6C24" w:rsidP="00CD6C24">
      <w:pPr>
        <w:pStyle w:val="NO"/>
      </w:pPr>
    </w:p>
    <w:p w14:paraId="59BD66F5" w14:textId="48E8BDA4" w:rsidR="00664473" w:rsidRDefault="00664473" w:rsidP="00664473">
      <w:pPr>
        <w:pStyle w:val="31"/>
      </w:pPr>
      <w:bookmarkStart w:id="502" w:name="_Toc207334123"/>
      <w:r>
        <w:t>5.3.</w:t>
      </w:r>
      <w:r w:rsidR="00043A56">
        <w:t>3</w:t>
      </w:r>
      <w:r>
        <w:tab/>
        <w:t>I</w:t>
      </w:r>
      <w:r w:rsidRPr="00DE030D">
        <w:t>nput parameters</w:t>
      </w:r>
      <w:r>
        <w:t xml:space="preserve"> to i</w:t>
      </w:r>
      <w:r w:rsidRPr="007B0C8B">
        <w:t>ntegrity</w:t>
      </w:r>
      <w:r>
        <w:t xml:space="preserve"> </w:t>
      </w:r>
      <w:r w:rsidRPr="007B0C8B">
        <w:t>algorithm</w:t>
      </w:r>
      <w:bookmarkEnd w:id="502"/>
    </w:p>
    <w:p w14:paraId="5223A5BC" w14:textId="3D94E4BC" w:rsidR="00664473" w:rsidRDefault="00664473" w:rsidP="00664473">
      <w:r w:rsidRPr="007B0C8B">
        <w:t xml:space="preserve">The input parameters to the </w:t>
      </w:r>
      <w:r>
        <w:t>i</w:t>
      </w:r>
      <w:r w:rsidRPr="007B0C8B">
        <w:t>ntegrity</w:t>
      </w:r>
      <w:r w:rsidRPr="007B0C8B" w:rsidDel="008B4F5C">
        <w:t xml:space="preserve"> </w:t>
      </w:r>
      <w:r w:rsidRPr="007B0C8B">
        <w:t xml:space="preserve">algorithm </w:t>
      </w:r>
      <w:r>
        <w:t xml:space="preserve">as described in Annex </w:t>
      </w:r>
      <w:r>
        <w:rPr>
          <w:rFonts w:hint="eastAsia"/>
          <w:lang w:eastAsia="zh-CN"/>
        </w:rPr>
        <w:t>D.</w:t>
      </w:r>
      <w:r>
        <w:rPr>
          <w:lang w:eastAsia="zh-CN"/>
        </w:rPr>
        <w:t>3</w:t>
      </w:r>
      <w:r>
        <w:t xml:space="preserve"> </w:t>
      </w:r>
      <w:r>
        <w:rPr>
          <w:rFonts w:hint="eastAsia"/>
          <w:lang w:eastAsia="zh-CN"/>
        </w:rPr>
        <w:t>in</w:t>
      </w:r>
      <w:r>
        <w:t xml:space="preserve"> </w:t>
      </w:r>
      <w:r>
        <w:rPr>
          <w:rFonts w:hint="eastAsia"/>
          <w:lang w:eastAsia="zh-CN"/>
        </w:rPr>
        <w:t>TS</w:t>
      </w:r>
      <w:r>
        <w:t xml:space="preserve"> 33.501</w:t>
      </w:r>
      <w:r>
        <w:rPr>
          <w:lang w:eastAsia="zh-CN"/>
        </w:rPr>
        <w:t>[</w:t>
      </w:r>
      <w:r w:rsidR="00043A56">
        <w:rPr>
          <w:lang w:eastAsia="zh-CN"/>
        </w:rPr>
        <w:t>5</w:t>
      </w:r>
      <w:r>
        <w:rPr>
          <w:lang w:eastAsia="zh-CN"/>
        </w:rPr>
        <w:t xml:space="preserve">] shall be </w:t>
      </w:r>
      <w:r>
        <w:t>set as follows.</w:t>
      </w:r>
    </w:p>
    <w:p w14:paraId="3C9A0A3E" w14:textId="4C186060" w:rsidR="00664473" w:rsidRDefault="00664473" w:rsidP="00664473">
      <w:r>
        <w:t>The KEY input is equal to the K</w:t>
      </w:r>
      <w:ins w:id="503" w:author="OPPO" w:date="2025-08-28T17:40:00Z">
        <w:r w:rsidR="00CD6C24" w:rsidRPr="00CD6C24">
          <w:rPr>
            <w:vertAlign w:val="subscript"/>
          </w:rPr>
          <w:t xml:space="preserve"> </w:t>
        </w:r>
        <w:r w:rsidR="00CD6C24">
          <w:rPr>
            <w:vertAlign w:val="subscript"/>
          </w:rPr>
          <w:t>Command_int</w:t>
        </w:r>
      </w:ins>
      <w:del w:id="504" w:author="OPPO" w:date="2025-08-28T17:40:00Z">
        <w:r w:rsidDel="00CD6C24">
          <w:rPr>
            <w:vertAlign w:val="subscript"/>
          </w:rPr>
          <w:delText>AIOTF</w:delText>
        </w:r>
      </w:del>
      <w:r>
        <w:t xml:space="preserve"> key.</w:t>
      </w:r>
    </w:p>
    <w:p w14:paraId="7C87CA68" w14:textId="120B5337" w:rsidR="00664473" w:rsidRDefault="00664473" w:rsidP="00664473">
      <w:pPr>
        <w:pStyle w:val="EditorsNote"/>
        <w:rPr>
          <w:lang w:eastAsia="zh-CN"/>
        </w:rPr>
      </w:pPr>
      <w:del w:id="505" w:author="OPPO" w:date="2025-08-28T17:40:00Z">
        <w:r w:rsidDel="00CD6C24">
          <w:rPr>
            <w:rFonts w:hint="eastAsia"/>
            <w:lang w:eastAsia="zh-CN"/>
          </w:rPr>
          <w:delText>E</w:delText>
        </w:r>
        <w:r w:rsidDel="00CD6C24">
          <w:rPr>
            <w:lang w:eastAsia="zh-CN"/>
          </w:rPr>
          <w:delText xml:space="preserve">ditor’s Note: whether the </w:delText>
        </w:r>
        <w:r w:rsidDel="00CD6C24">
          <w:delText>K</w:delText>
        </w:r>
        <w:r w:rsidDel="00CD6C24">
          <w:rPr>
            <w:vertAlign w:val="subscript"/>
          </w:rPr>
          <w:delText>AIOTF</w:delText>
        </w:r>
        <w:r w:rsidDel="00CD6C24">
          <w:delText xml:space="preserve"> key</w:delText>
        </w:r>
        <w:r w:rsidDel="00CD6C24">
          <w:rPr>
            <w:lang w:eastAsia="zh-CN"/>
          </w:rPr>
          <w:delText xml:space="preserve"> is fresh for each round of inventory-command procedure is FFS</w:delText>
        </w:r>
        <w:r w:rsidDel="00CD6C24">
          <w:rPr>
            <w:rFonts w:hint="eastAsia"/>
            <w:lang w:eastAsia="zh-CN"/>
          </w:rPr>
          <w:delText>.</w:delText>
        </w:r>
      </w:del>
    </w:p>
    <w:p w14:paraId="006CE87A" w14:textId="77777777" w:rsidR="00664473" w:rsidRDefault="00664473" w:rsidP="00664473">
      <w:r>
        <w:t>The DIRECTION bit is set to 0 for uplink and 1 for downlink.</w:t>
      </w:r>
    </w:p>
    <w:p w14:paraId="6D1F4AFD" w14:textId="77777777" w:rsidR="00664473" w:rsidRDefault="00664473" w:rsidP="00664473">
      <w:r>
        <w:t xml:space="preserve">The </w:t>
      </w:r>
      <w:r w:rsidRPr="007B0C8B">
        <w:t>BEARER</w:t>
      </w:r>
      <w:r>
        <w:t xml:space="preserve"> is set to all zeros.</w:t>
      </w:r>
    </w:p>
    <w:p w14:paraId="648CAE5D" w14:textId="77777777" w:rsidR="00664473" w:rsidRDefault="00664473" w:rsidP="00664473">
      <w:r>
        <w:t>The COUNT is set to all zeros.</w:t>
      </w:r>
    </w:p>
    <w:p w14:paraId="040A2518" w14:textId="7241A11A" w:rsidR="00664473" w:rsidDel="00CD6C24" w:rsidRDefault="00664473" w:rsidP="00664473">
      <w:pPr>
        <w:pStyle w:val="EditorsNote"/>
        <w:rPr>
          <w:del w:id="506" w:author="OPPO" w:date="2025-08-28T17:40:00Z"/>
          <w:lang w:eastAsia="zh-CN"/>
        </w:rPr>
      </w:pPr>
      <w:del w:id="507" w:author="OPPO" w:date="2025-08-28T17:40:00Z">
        <w:r w:rsidDel="00CD6C24">
          <w:rPr>
            <w:lang w:val="en-US" w:eastAsia="zh-CN"/>
          </w:rPr>
          <w:delText>Editor’s Note: input key is FFS.</w:delText>
        </w:r>
      </w:del>
    </w:p>
    <w:p w14:paraId="143DAE23" w14:textId="5ACE6678" w:rsidR="00664473" w:rsidRPr="002E3090" w:rsidRDefault="00664473" w:rsidP="00664473">
      <w:pPr>
        <w:pStyle w:val="EditorsNote"/>
        <w:rPr>
          <w:lang w:val="en-US" w:eastAsia="zh-CN"/>
        </w:rPr>
      </w:pPr>
      <w:del w:id="508" w:author="OPPO" w:date="2025-08-28T17:40:00Z">
        <w:r w:rsidDel="00CD6C24">
          <w:rPr>
            <w:lang w:val="en-US" w:eastAsia="zh-CN"/>
          </w:rPr>
          <w:delText>Editor’s Note: The details of replay protection are FFS.</w:delText>
        </w:r>
      </w:del>
      <w:r>
        <w:rPr>
          <w:lang w:val="en-US" w:eastAsia="zh-CN"/>
        </w:rPr>
        <w:t xml:space="preserve"> </w:t>
      </w:r>
    </w:p>
    <w:p w14:paraId="1D4E32D5" w14:textId="7FA5F4E3" w:rsidR="00664473" w:rsidRDefault="00664473" w:rsidP="00664473">
      <w:pPr>
        <w:pStyle w:val="31"/>
      </w:pPr>
      <w:bookmarkStart w:id="509" w:name="_Toc207334124"/>
      <w:r>
        <w:t>5.3.</w:t>
      </w:r>
      <w:r w:rsidR="00043A56">
        <w:t>4</w:t>
      </w:r>
      <w:r>
        <w:tab/>
        <w:t>I</w:t>
      </w:r>
      <w:r w:rsidRPr="00DE030D">
        <w:t>nput parameters</w:t>
      </w:r>
      <w:r>
        <w:t xml:space="preserve"> to c</w:t>
      </w:r>
      <w:r w:rsidRPr="007B0C8B">
        <w:t>iphering algorithm</w:t>
      </w:r>
      <w:bookmarkEnd w:id="509"/>
    </w:p>
    <w:p w14:paraId="5C00DF1B" w14:textId="3DA9C4D0" w:rsidR="00664473" w:rsidRDefault="00664473" w:rsidP="00664473">
      <w:r>
        <w:t>The input parameters for the ciphering algorithms shall be the same as the ones used for NAS integrity protection as described in clause 5.3.</w:t>
      </w:r>
      <w:r w:rsidR="00043A56">
        <w:t>3</w:t>
      </w:r>
      <w:r>
        <w:t>, with the exception that there is an additional input parameter, namely the length of the key stream to be generated by the c</w:t>
      </w:r>
      <w:r w:rsidRPr="007B0C8B">
        <w:t>iphering</w:t>
      </w:r>
      <w:r>
        <w:t xml:space="preserve"> algorithms</w:t>
      </w:r>
      <w:ins w:id="510" w:author="OPPO" w:date="2025-08-28T17:39:00Z">
        <w:r w:rsidR="00CD6C24">
          <w:t xml:space="preserve"> and the KEY input is equal to the K</w:t>
        </w:r>
        <w:r w:rsidR="00CD6C24">
          <w:rPr>
            <w:vertAlign w:val="subscript"/>
          </w:rPr>
          <w:t>Command_enc</w:t>
        </w:r>
        <w:r w:rsidR="00CD6C24">
          <w:t xml:space="preserve"> key</w:t>
        </w:r>
      </w:ins>
      <w:r>
        <w:t>.</w:t>
      </w:r>
    </w:p>
    <w:p w14:paraId="630B66DB" w14:textId="1C1EC168" w:rsidR="00664473" w:rsidRPr="00664473" w:rsidRDefault="00664473" w:rsidP="00664473">
      <w:pPr>
        <w:pStyle w:val="EditorsNote"/>
        <w:rPr>
          <w:lang w:val="en-US" w:eastAsia="zh-CN"/>
        </w:rPr>
      </w:pPr>
      <w:del w:id="511" w:author="OPPO" w:date="2025-08-28T17:39:00Z">
        <w:r w:rsidDel="00CD6C24">
          <w:rPr>
            <w:lang w:val="en-US" w:eastAsia="zh-CN"/>
          </w:rPr>
          <w:delText>Editor’s Note: whether the length of the key stream is fixed is FFS.</w:delText>
        </w:r>
      </w:del>
      <w:r>
        <w:rPr>
          <w:lang w:val="en-US" w:eastAsia="zh-CN"/>
        </w:rPr>
        <w:t xml:space="preserve"> </w:t>
      </w:r>
    </w:p>
    <w:p w14:paraId="161AE037" w14:textId="394269F4" w:rsidR="00E132C9" w:rsidRDefault="00706223" w:rsidP="00E132C9">
      <w:pPr>
        <w:pStyle w:val="21"/>
        <w:rPr>
          <w:lang w:val="en-US" w:eastAsia="zh-CN"/>
        </w:rPr>
      </w:pPr>
      <w:bookmarkStart w:id="512" w:name="_Toc207334125"/>
      <w:r>
        <w:t>5</w:t>
      </w:r>
      <w:r w:rsidR="00E132C9">
        <w:t>.</w:t>
      </w:r>
      <w:r w:rsidR="00B903A4">
        <w:t>4</w:t>
      </w:r>
      <w:r w:rsidR="00E132C9">
        <w:tab/>
      </w:r>
      <w:r w:rsidR="00B903A4">
        <w:t>P</w:t>
      </w:r>
      <w:r w:rsidR="00B903A4" w:rsidRPr="00E132C9">
        <w:t>rotecti</w:t>
      </w:r>
      <w:r w:rsidR="00B903A4">
        <w:t>on of</w:t>
      </w:r>
      <w:r w:rsidR="00B903A4" w:rsidRPr="00E132C9">
        <w:t xml:space="preserve"> </w:t>
      </w:r>
      <w:r w:rsidR="00E132C9" w:rsidRPr="00E132C9">
        <w:t>AIoT device identifier</w:t>
      </w:r>
      <w:r w:rsidR="00B903A4">
        <w:t xml:space="preserve"> privacy</w:t>
      </w:r>
      <w:bookmarkEnd w:id="512"/>
    </w:p>
    <w:p w14:paraId="3E3FE32C" w14:textId="53DD9BBC" w:rsidR="002A5187" w:rsidRDefault="00E132C9" w:rsidP="00E132C9">
      <w:pPr>
        <w:pStyle w:val="EditorsNote"/>
        <w:rPr>
          <w:lang w:val="en-US" w:eastAsia="zh-CN"/>
        </w:rPr>
      </w:pPr>
      <w:del w:id="513" w:author="OPPO" w:date="2025-08-28T17:22:00Z">
        <w:r w:rsidDel="007D61F4">
          <w:delText xml:space="preserve">Editor’s Note: This clause contains </w:delText>
        </w:r>
        <w:r w:rsidDel="007D61F4">
          <w:rPr>
            <w:rFonts w:hint="eastAsia"/>
            <w:lang w:val="en-US" w:eastAsia="zh-CN"/>
          </w:rPr>
          <w:delText xml:space="preserve">the </w:delText>
        </w:r>
        <w:r w:rsidRPr="00064A98" w:rsidDel="007D61F4">
          <w:rPr>
            <w:lang w:val="en-US" w:eastAsia="zh-CN"/>
          </w:rPr>
          <w:delText xml:space="preserve">security </w:delText>
        </w:r>
        <w:r w:rsidDel="007D61F4">
          <w:rPr>
            <w:lang w:val="en-US" w:eastAsia="zh-CN"/>
          </w:rPr>
          <w:delText xml:space="preserve">procedures </w:delText>
        </w:r>
        <w:r w:rsidR="004A0E7A" w:rsidDel="007D61F4">
          <w:rPr>
            <w:lang w:val="en-US" w:eastAsia="zh-CN"/>
          </w:rPr>
          <w:delText xml:space="preserve">for </w:delText>
        </w:r>
        <w:r w:rsidRPr="00E132C9" w:rsidDel="007D61F4">
          <w:rPr>
            <w:lang w:val="en-US" w:eastAsia="zh-CN"/>
          </w:rPr>
          <w:delText>AIoT device identifier</w:delText>
        </w:r>
        <w:r w:rsidR="004A0E7A" w:rsidDel="007D61F4">
          <w:rPr>
            <w:lang w:val="en-US" w:eastAsia="zh-CN"/>
          </w:rPr>
          <w:delText xml:space="preserve"> privacy</w:delText>
        </w:r>
        <w:r w:rsidDel="007D61F4">
          <w:rPr>
            <w:rFonts w:hint="eastAsia"/>
            <w:lang w:val="en-US" w:eastAsia="zh-CN"/>
          </w:rPr>
          <w:delText>.</w:delText>
        </w:r>
      </w:del>
    </w:p>
    <w:p w14:paraId="4F296F6C" w14:textId="734C7CA7" w:rsidR="00755EAA" w:rsidRPr="00F37F4E" w:rsidRDefault="00755EAA" w:rsidP="00755EAA">
      <w:pPr>
        <w:pStyle w:val="31"/>
        <w:rPr>
          <w:ins w:id="514" w:author="OPPO" w:date="2025-08-28T16:44:00Z"/>
        </w:rPr>
      </w:pPr>
      <w:bookmarkStart w:id="515" w:name="_Toc207334126"/>
      <w:ins w:id="516" w:author="OPPO" w:date="2025-08-28T16:44:00Z">
        <w:r>
          <w:t>5.4.</w:t>
        </w:r>
      </w:ins>
      <w:ins w:id="517" w:author="OPPO" w:date="2025-08-28T16:48:00Z">
        <w:r>
          <w:t>1</w:t>
        </w:r>
      </w:ins>
      <w:ins w:id="518" w:author="OPPO" w:date="2025-08-28T16:44:00Z">
        <w:r>
          <w:tab/>
          <w:t>General</w:t>
        </w:r>
        <w:bookmarkEnd w:id="515"/>
      </w:ins>
    </w:p>
    <w:p w14:paraId="03A45C14" w14:textId="2CF7BD91" w:rsidR="00755EAA" w:rsidRPr="00646C51" w:rsidRDefault="00755EAA" w:rsidP="00755EAA">
      <w:pPr>
        <w:rPr>
          <w:ins w:id="519" w:author="OPPO" w:date="2025-08-28T16:44:00Z"/>
          <w:lang w:val="en-US" w:eastAsia="zh-CN"/>
        </w:rPr>
      </w:pPr>
      <w:ins w:id="520" w:author="OPPO" w:date="2025-08-28T16:44:00Z">
        <w:r w:rsidRPr="00646C51">
          <w:rPr>
            <w:lang w:val="en-US" w:eastAsia="zh-CN"/>
          </w:rPr>
          <w:t>This clause describes the mechanisms to protect AIoT device identifier privacy during the inventory procedure. The mechanism is based on the use of a Temporary ID (i.e., T-ID). The T-ID is generated based on the key (i.e., K</w:t>
        </w:r>
        <w:r w:rsidRPr="00646C51">
          <w:rPr>
            <w:vertAlign w:val="subscript"/>
            <w:lang w:val="en-US" w:eastAsia="zh-CN"/>
          </w:rPr>
          <w:t>AIoT</w:t>
        </w:r>
        <w:r>
          <w:rPr>
            <w:vertAlign w:val="subscript"/>
            <w:lang w:val="en-US" w:eastAsia="zh-CN"/>
          </w:rPr>
          <w:t>_root</w:t>
        </w:r>
        <w:r w:rsidRPr="00646C51">
          <w:rPr>
            <w:lang w:val="en-US" w:eastAsia="zh-CN"/>
          </w:rPr>
          <w:t xml:space="preserve">) shared between AIoT device and ADM. Depending on the situation and deployment scenario, the network operator can choose which paging procedure to use. </w:t>
        </w:r>
      </w:ins>
    </w:p>
    <w:p w14:paraId="536D1693" w14:textId="77777777" w:rsidR="00755EAA" w:rsidRPr="00646C51" w:rsidRDefault="00755EAA" w:rsidP="00755EAA">
      <w:pPr>
        <w:rPr>
          <w:ins w:id="521" w:author="OPPO" w:date="2025-08-28T16:44:00Z"/>
        </w:rPr>
      </w:pPr>
      <w:ins w:id="522" w:author="OPPO" w:date="2025-08-28T16:44:00Z">
        <w:r w:rsidRPr="00646C51">
          <w:rPr>
            <w:lang w:val="en-US" w:eastAsia="zh-CN"/>
          </w:rPr>
          <w:t xml:space="preserve">When privacy protection is not used during the inventory procedure, </w:t>
        </w:r>
        <w:r w:rsidRPr="00646C51">
          <w:t>the AIoT device includes its AIoT device permanent identifier as a device identification information in the procedure specified in clause 5.2.2.</w:t>
        </w:r>
      </w:ins>
    </w:p>
    <w:p w14:paraId="128A89DA" w14:textId="7D0083F0" w:rsidR="001531DB" w:rsidRDefault="001531DB" w:rsidP="001531DB">
      <w:pPr>
        <w:pStyle w:val="31"/>
        <w:rPr>
          <w:ins w:id="523" w:author="OPPO" w:date="2025-08-28T17:54:00Z"/>
        </w:rPr>
      </w:pPr>
      <w:bookmarkStart w:id="524" w:name="_Toc207334127"/>
      <w:ins w:id="525" w:author="OPPO" w:date="2025-08-28T17:54:00Z">
        <w:r>
          <w:lastRenderedPageBreak/>
          <w:t>5.4.</w:t>
        </w:r>
      </w:ins>
      <w:ins w:id="526" w:author="OPPO" w:date="2025-08-28T17:55:00Z">
        <w:r>
          <w:t>2</w:t>
        </w:r>
      </w:ins>
      <w:ins w:id="527" w:author="OPPO" w:date="2025-08-28T17:54:00Z">
        <w:r w:rsidRPr="0098537C">
          <w:tab/>
        </w:r>
        <w:r>
          <w:t>The</w:t>
        </w:r>
        <w:r w:rsidRPr="0098537C">
          <w:t xml:space="preserve"> AIoT </w:t>
        </w:r>
        <w:r>
          <w:t>d</w:t>
        </w:r>
        <w:r w:rsidRPr="0098537C">
          <w:t>evice identifier protection</w:t>
        </w:r>
        <w:r>
          <w:t xml:space="preserve"> for inventory with filtering information</w:t>
        </w:r>
        <w:bookmarkEnd w:id="524"/>
      </w:ins>
    </w:p>
    <w:p w14:paraId="67D7217F" w14:textId="726175EF" w:rsidR="001531DB" w:rsidRPr="007D4E46" w:rsidRDefault="001531DB" w:rsidP="001531DB">
      <w:pPr>
        <w:rPr>
          <w:ins w:id="528" w:author="OPPO" w:date="2025-08-28T17:54:00Z"/>
        </w:rPr>
      </w:pPr>
      <w:ins w:id="529" w:author="OPPO" w:date="2025-08-28T17:54:00Z">
        <w:r>
          <w:t xml:space="preserve">For the protection of AIoT device permanent ID during the inventory procedure described in clause 5.2.2, the following change shall apply: </w:t>
        </w:r>
      </w:ins>
    </w:p>
    <w:p w14:paraId="432CF2E8" w14:textId="77777777" w:rsidR="001531DB" w:rsidRPr="002B4C72" w:rsidRDefault="001531DB" w:rsidP="001531DB">
      <w:pPr>
        <w:pStyle w:val="B1"/>
        <w:rPr>
          <w:ins w:id="530" w:author="OPPO" w:date="2025-08-28T17:54:00Z"/>
        </w:rPr>
      </w:pPr>
      <w:ins w:id="531" w:author="OPPO" w:date="2025-08-28T17:54:00Z">
        <w:r w:rsidRPr="002B4C72">
          <w:rPr>
            <w:rFonts w:hint="eastAsia"/>
          </w:rPr>
          <w:t>-</w:t>
        </w:r>
        <w:r>
          <w:rPr>
            <w:rFonts w:hint="eastAsia"/>
            <w:lang w:eastAsia="ko-KR"/>
          </w:rPr>
          <w:t xml:space="preserve"> </w:t>
        </w:r>
        <w:r>
          <w:rPr>
            <w:lang w:eastAsia="ko-KR"/>
          </w:rPr>
          <w:tab/>
        </w:r>
        <w:r>
          <w:rPr>
            <w:rFonts w:hint="eastAsia"/>
            <w:lang w:eastAsia="ko-KR"/>
          </w:rPr>
          <w:t>In step 4, t</w:t>
        </w:r>
        <w:r>
          <w:t xml:space="preserve">he AIoT device </w:t>
        </w:r>
        <w:r w:rsidRPr="00B1365E">
          <w:t xml:space="preserve">determines it needs to reply to the NG-RAN </w:t>
        </w:r>
        <w:r>
          <w:rPr>
            <w:rFonts w:hint="eastAsia"/>
            <w:lang w:eastAsia="ko-KR"/>
          </w:rPr>
          <w:t>based on</w:t>
        </w:r>
        <w:r w:rsidRPr="00B1365E">
          <w:t xml:space="preserve"> the received </w:t>
        </w:r>
        <w:r>
          <w:rPr>
            <w:rFonts w:hint="eastAsia"/>
            <w:lang w:eastAsia="ko-KR"/>
          </w:rPr>
          <w:t>filtering information</w:t>
        </w:r>
        <w:r w:rsidRPr="00B1365E">
          <w:t>.</w:t>
        </w:r>
      </w:ins>
    </w:p>
    <w:p w14:paraId="2E6F8C18" w14:textId="17DCEDAB" w:rsidR="001531DB" w:rsidRPr="00FF264E" w:rsidRDefault="001531DB" w:rsidP="001531DB">
      <w:pPr>
        <w:pStyle w:val="NO"/>
        <w:rPr>
          <w:ins w:id="532" w:author="OPPO" w:date="2025-08-28T17:54:00Z"/>
          <w:rFonts w:eastAsia="Malgun Gothic"/>
          <w:lang w:eastAsia="ko-KR"/>
        </w:rPr>
      </w:pPr>
      <w:ins w:id="533" w:author="OPPO" w:date="2025-08-28T17:54:00Z">
        <w:r>
          <w:rPr>
            <w:rFonts w:hint="eastAsia"/>
            <w:lang w:eastAsia="ko-KR"/>
          </w:rPr>
          <w:t>NOTE</w:t>
        </w:r>
      </w:ins>
      <w:ins w:id="534" w:author="OPPO" w:date="2025-08-28T17:59:00Z">
        <w:r w:rsidR="00710E68">
          <w:rPr>
            <w:lang w:eastAsia="ko-KR"/>
          </w:rPr>
          <w:t xml:space="preserve"> 1</w:t>
        </w:r>
      </w:ins>
      <w:ins w:id="535" w:author="OPPO" w:date="2025-08-28T17:54:00Z">
        <w:r>
          <w:rPr>
            <w:rFonts w:hint="eastAsia"/>
            <w:lang w:eastAsia="ko-KR"/>
          </w:rPr>
          <w:t xml:space="preserve">: </w:t>
        </w:r>
        <w:r>
          <w:rPr>
            <w:lang w:eastAsia="ko-KR"/>
          </w:rPr>
          <w:t>T</w:t>
        </w:r>
        <w:r>
          <w:rPr>
            <w:rFonts w:hint="eastAsia"/>
            <w:lang w:eastAsia="ko-KR"/>
          </w:rPr>
          <w:t xml:space="preserve">he attacker may obtain a </w:t>
        </w:r>
        <w:r>
          <w:t>AIoT device ID</w:t>
        </w:r>
        <w:r>
          <w:rPr>
            <w:rFonts w:hint="eastAsia"/>
            <w:lang w:eastAsia="ko-KR"/>
          </w:rPr>
          <w:t xml:space="preserve"> </w:t>
        </w:r>
        <w:r>
          <w:rPr>
            <w:rFonts w:eastAsia="等线"/>
            <w:lang w:eastAsia="zh-CN"/>
          </w:rPr>
          <w:t>by performing a bitwise enumeration</w:t>
        </w:r>
        <w:r>
          <w:rPr>
            <w:rFonts w:eastAsia="Malgun Gothic" w:hint="eastAsia"/>
            <w:lang w:eastAsia="ko-KR"/>
          </w:rPr>
          <w:t xml:space="preserve"> in multiple </w:t>
        </w:r>
        <w:r>
          <w:rPr>
            <w:rFonts w:eastAsia="Malgun Gothic"/>
            <w:lang w:eastAsia="ko-KR"/>
          </w:rPr>
          <w:t>p</w:t>
        </w:r>
        <w:r>
          <w:rPr>
            <w:rFonts w:eastAsia="Malgun Gothic" w:hint="eastAsia"/>
            <w:lang w:eastAsia="ko-KR"/>
          </w:rPr>
          <w:t xml:space="preserve">aging messages. To mitigate the attack, the AIoT device </w:t>
        </w:r>
        <w:r>
          <w:rPr>
            <w:rFonts w:eastAsia="Malgun Gothic"/>
            <w:lang w:eastAsia="ko-KR"/>
          </w:rPr>
          <w:t>need to</w:t>
        </w:r>
        <w:r>
          <w:rPr>
            <w:rFonts w:eastAsia="Malgun Gothic" w:hint="eastAsia"/>
            <w:lang w:eastAsia="ko-KR"/>
          </w:rPr>
          <w:t xml:space="preserve"> be </w:t>
        </w:r>
        <w:r>
          <w:t xml:space="preserve">configured </w:t>
        </w:r>
        <w:r>
          <w:rPr>
            <w:rFonts w:hint="eastAsia"/>
            <w:lang w:eastAsia="ko-KR"/>
          </w:rPr>
          <w:t xml:space="preserve">with </w:t>
        </w:r>
        <w:r>
          <w:t>filtering information</w:t>
        </w:r>
        <w:r>
          <w:rPr>
            <w:rFonts w:hint="eastAsia"/>
            <w:lang w:eastAsia="ko-KR"/>
          </w:rPr>
          <w:t xml:space="preserve"> to match </w:t>
        </w:r>
        <w:r>
          <w:rPr>
            <w:lang w:eastAsia="ko-KR"/>
          </w:rPr>
          <w:t>by</w:t>
        </w:r>
        <w:r>
          <w:t xml:space="preserve"> limiting which bits of AIoT device identifier is allowed for filtering information (guidance would be to limit to the leftmost n bits of the permanent device identifier, e.g., only allow filtering information for the leftmost 64 bits and not respond otherwise</w:t>
        </w:r>
        <w:r>
          <w:rPr>
            <w:rFonts w:hint="eastAsia"/>
            <w:lang w:eastAsia="ko-KR"/>
          </w:rPr>
          <w:t>).</w:t>
        </w:r>
      </w:ins>
    </w:p>
    <w:p w14:paraId="085E3815" w14:textId="77777777" w:rsidR="001531DB" w:rsidRPr="002B4C72" w:rsidRDefault="001531DB" w:rsidP="001531DB">
      <w:pPr>
        <w:pStyle w:val="B1"/>
        <w:rPr>
          <w:ins w:id="536" w:author="OPPO" w:date="2025-08-28T17:54:00Z"/>
          <w:rFonts w:eastAsia="Malgun Gothic"/>
          <w:lang w:eastAsia="ko-KR"/>
        </w:rPr>
      </w:pPr>
      <w:ins w:id="537" w:author="OPPO" w:date="2025-08-28T17:54:00Z">
        <w:r>
          <w:t>-</w:t>
        </w:r>
        <w:r>
          <w:tab/>
        </w:r>
        <w:r w:rsidRPr="00FE063B">
          <w:t xml:space="preserve">In step 5 and 6, a device identification information </w:t>
        </w:r>
        <w:r>
          <w:t xml:space="preserve">is not included in the </w:t>
        </w:r>
        <w:r w:rsidRPr="00FE063B">
          <w:t xml:space="preserve">D2R message and Inventory </w:t>
        </w:r>
        <w:r>
          <w:t>R</w:t>
        </w:r>
        <w:r w:rsidRPr="00FE063B">
          <w:t>eport message.</w:t>
        </w:r>
      </w:ins>
    </w:p>
    <w:p w14:paraId="219A3C6C" w14:textId="77777777" w:rsidR="001531DB" w:rsidRDefault="001531DB" w:rsidP="001531DB">
      <w:pPr>
        <w:pStyle w:val="B1"/>
        <w:rPr>
          <w:ins w:id="538" w:author="OPPO" w:date="2025-08-28T17:54:00Z"/>
        </w:rPr>
      </w:pPr>
      <w:ins w:id="539" w:author="OPPO" w:date="2025-08-28T17:54:00Z">
        <w:r>
          <w:t>-</w:t>
        </w:r>
        <w:r>
          <w:tab/>
          <w:t>In step 7, filtering information is used as a device identification information if the AIOTF received it in step 0.</w:t>
        </w:r>
      </w:ins>
    </w:p>
    <w:p w14:paraId="350CB6F4" w14:textId="5A9D236A" w:rsidR="001531DB" w:rsidRDefault="001531DB" w:rsidP="001531DB">
      <w:pPr>
        <w:pStyle w:val="NO"/>
        <w:rPr>
          <w:ins w:id="540" w:author="OPPO" w:date="2025-08-28T17:54:00Z"/>
        </w:rPr>
      </w:pPr>
      <w:ins w:id="541" w:author="OPPO" w:date="2025-08-28T17:54:00Z">
        <w:r>
          <w:t>NOTE</w:t>
        </w:r>
      </w:ins>
      <w:ins w:id="542" w:author="OPPO" w:date="2025-08-28T17:56:00Z">
        <w:r>
          <w:t xml:space="preserve"> </w:t>
        </w:r>
      </w:ins>
      <w:ins w:id="543" w:author="OPPO" w:date="2025-08-28T17:59:00Z">
        <w:r w:rsidR="00710E68">
          <w:t>2</w:t>
        </w:r>
      </w:ins>
      <w:ins w:id="544" w:author="OPPO" w:date="2025-08-28T17:54:00Z">
        <w:r>
          <w:t>: The AIOTF identifies the AIoT device by checking the received RES</w:t>
        </w:r>
        <w:r w:rsidRPr="009B42EA">
          <w:rPr>
            <w:vertAlign w:val="subscript"/>
          </w:rPr>
          <w:t>AIoT</w:t>
        </w:r>
        <w:r>
          <w:t>. Therefore, device identification information is not needed in the D2R and Inventory Report message.</w:t>
        </w:r>
      </w:ins>
    </w:p>
    <w:p w14:paraId="43D37F90" w14:textId="70709705" w:rsidR="001531DB" w:rsidRDefault="001531DB" w:rsidP="001531DB">
      <w:pPr>
        <w:pStyle w:val="NO"/>
        <w:rPr>
          <w:ins w:id="545" w:author="OPPO" w:date="2025-08-28T17:54:00Z"/>
        </w:rPr>
      </w:pPr>
      <w:ins w:id="546" w:author="OPPO" w:date="2025-08-28T17:54:00Z">
        <w:r>
          <w:t>NOTE</w:t>
        </w:r>
      </w:ins>
      <w:ins w:id="547" w:author="OPPO" w:date="2025-08-28T17:56:00Z">
        <w:r>
          <w:t xml:space="preserve"> </w:t>
        </w:r>
      </w:ins>
      <w:ins w:id="548" w:author="OPPO" w:date="2025-08-28T17:59:00Z">
        <w:r w:rsidR="00710E68">
          <w:t>3</w:t>
        </w:r>
      </w:ins>
      <w:ins w:id="549" w:author="OPPO" w:date="2025-08-28T17:54:00Z">
        <w:r>
          <w:t>: When inventory with filtering information is used, after receiving the D2R message, the ADM has to exhaustively derive XRES</w:t>
        </w:r>
        <w:r w:rsidRPr="00AB4D44">
          <w:rPr>
            <w:vertAlign w:val="subscript"/>
          </w:rPr>
          <w:t>AIoT</w:t>
        </w:r>
        <w:r>
          <w:t>s with all the long-term keys (i.e., K</w:t>
        </w:r>
        <w:r w:rsidRPr="00AD6103">
          <w:rPr>
            <w:vertAlign w:val="subscript"/>
          </w:rPr>
          <w:t>AIoT</w:t>
        </w:r>
      </w:ins>
      <w:ins w:id="550" w:author="OPPO" w:date="2025-08-28T17:55:00Z">
        <w:r>
          <w:rPr>
            <w:vertAlign w:val="subscript"/>
          </w:rPr>
          <w:t>_root</w:t>
        </w:r>
      </w:ins>
      <w:ins w:id="551" w:author="OPPO" w:date="2025-08-28T17:54:00Z">
        <w:r>
          <w:t>) of the AIoT devices in the group that was paged for every RAND</w:t>
        </w:r>
        <w:r w:rsidRPr="00710E68">
          <w:rPr>
            <w:vertAlign w:val="subscript"/>
          </w:rPr>
          <w:t xml:space="preserve">AIoT_d </w:t>
        </w:r>
        <w:r>
          <w:t>received. The AIOTF then, need to check XRES</w:t>
        </w:r>
        <w:r w:rsidRPr="00710E68">
          <w:rPr>
            <w:vertAlign w:val="subscript"/>
          </w:rPr>
          <w:t>AIoT</w:t>
        </w:r>
        <w:r>
          <w:t xml:space="preserve"> with the received RES</w:t>
        </w:r>
        <w:r w:rsidRPr="00710E68">
          <w:rPr>
            <w:vertAlign w:val="subscript"/>
          </w:rPr>
          <w:t>AIoT</w:t>
        </w:r>
        <w:r>
          <w:t xml:space="preserve">. Therefore, the size of the group should be chosen accordingly to reduce the energy consumption, </w:t>
        </w:r>
        <w:r w:rsidRPr="001531DB">
          <w:t>inter NF interaction</w:t>
        </w:r>
        <w:r>
          <w:t>, and latency.</w:t>
        </w:r>
      </w:ins>
    </w:p>
    <w:p w14:paraId="67ADEDFA" w14:textId="0FAB39CD" w:rsidR="00755EAA" w:rsidRPr="00646C51" w:rsidRDefault="00755EAA" w:rsidP="00755EAA">
      <w:pPr>
        <w:pStyle w:val="31"/>
        <w:rPr>
          <w:ins w:id="552" w:author="OPPO" w:date="2025-08-28T16:45:00Z"/>
          <w:lang w:eastAsia="zh-CN"/>
        </w:rPr>
      </w:pPr>
      <w:bookmarkStart w:id="553" w:name="_Toc207334128"/>
      <w:ins w:id="554" w:author="OPPO" w:date="2025-08-28T16:45:00Z">
        <w:r w:rsidRPr="00646C51">
          <w:t>5.4.</w:t>
        </w:r>
      </w:ins>
      <w:ins w:id="555" w:author="OPPO" w:date="2025-08-28T17:55:00Z">
        <w:r w:rsidR="001531DB">
          <w:t>3</w:t>
        </w:r>
      </w:ins>
      <w:ins w:id="556" w:author="OPPO" w:date="2025-08-28T16:45:00Z">
        <w:r w:rsidRPr="00646C51">
          <w:tab/>
        </w:r>
        <w:bookmarkStart w:id="557" w:name="_Hlk205552141"/>
        <w:r w:rsidRPr="00646C51">
          <w:t xml:space="preserve">Procedure for AIoT Device identifier protection with Temp ID update during </w:t>
        </w:r>
        <w:bookmarkEnd w:id="557"/>
        <w:r w:rsidRPr="00646C51">
          <w:t>Individual inventory</w:t>
        </w:r>
        <w:bookmarkEnd w:id="553"/>
      </w:ins>
    </w:p>
    <w:p w14:paraId="168F8E01" w14:textId="77777777" w:rsidR="00755EAA" w:rsidRPr="00646C51" w:rsidRDefault="00755EAA" w:rsidP="00755EAA">
      <w:pPr>
        <w:rPr>
          <w:ins w:id="558" w:author="OPPO" w:date="2025-08-28T16:45:00Z"/>
        </w:rPr>
      </w:pPr>
      <w:ins w:id="559" w:author="OPPO" w:date="2025-08-28T16:45:00Z">
        <w:r w:rsidRPr="00646C51">
          <w:t xml:space="preserve">For the protection of AIoT device permanent identifier during the inventory procedure with AIoT device identifier described in clause 5.2.2, the following changes shall apply: </w:t>
        </w:r>
      </w:ins>
    </w:p>
    <w:p w14:paraId="1C476B59" w14:textId="6757918B" w:rsidR="00755EAA" w:rsidRPr="007D4E46" w:rsidRDefault="00755EAA" w:rsidP="00755EAA">
      <w:pPr>
        <w:pStyle w:val="B1"/>
        <w:rPr>
          <w:ins w:id="560" w:author="OPPO" w:date="2025-08-28T16:45:00Z"/>
        </w:rPr>
      </w:pPr>
      <w:ins w:id="561" w:author="OPPO" w:date="2025-08-28T16:45:00Z">
        <w:r w:rsidRPr="00646C51">
          <w:t>-</w:t>
        </w:r>
        <w:r w:rsidRPr="00646C51">
          <w:tab/>
          <w:t>In step 1, AIOTF shall retrieve a T-ID in addition to the RAND</w:t>
        </w:r>
        <w:r w:rsidRPr="00646C51">
          <w:rPr>
            <w:vertAlign w:val="subscript"/>
          </w:rPr>
          <w:t>AIOT_n</w:t>
        </w:r>
        <w:r w:rsidRPr="00646C51">
          <w:t xml:space="preserve"> from ADM. The ADM shall, based on T-ID type, either fetch the stored T-ID in the AIoT device profile or generate the</w:t>
        </w:r>
        <w:r w:rsidRPr="007D4E46">
          <w:t xml:space="preserve"> T-ID as specified in Annex </w:t>
        </w:r>
      </w:ins>
      <w:ins w:id="562" w:author="OPPO" w:date="2025-08-28T17:15:00Z">
        <w:r w:rsidR="000E4AA2">
          <w:t>B.1</w:t>
        </w:r>
      </w:ins>
      <w:ins w:id="563" w:author="OPPO" w:date="2025-08-28T16:45:00Z">
        <w:r w:rsidRPr="007D4E46">
          <w:t>.</w:t>
        </w:r>
      </w:ins>
    </w:p>
    <w:p w14:paraId="7AEDE489" w14:textId="77777777" w:rsidR="00755EAA" w:rsidRDefault="00755EAA" w:rsidP="00755EAA">
      <w:pPr>
        <w:pStyle w:val="B1"/>
        <w:rPr>
          <w:ins w:id="564" w:author="OPPO" w:date="2025-08-28T16:45:00Z"/>
        </w:rPr>
      </w:pPr>
      <w:ins w:id="565" w:author="OPPO" w:date="2025-08-28T16:45:00Z">
        <w:r w:rsidRPr="007D4E46">
          <w:t>-</w:t>
        </w:r>
        <w:r w:rsidRPr="007D4E46">
          <w:tab/>
          <w:t>In step 2,</w:t>
        </w:r>
        <w:r>
          <w:t xml:space="preserve"> </w:t>
        </w:r>
        <w:r w:rsidRPr="007D4E46">
          <w:t>3 and 4, the T-ID shall be used as a device identification information.</w:t>
        </w:r>
      </w:ins>
    </w:p>
    <w:p w14:paraId="1365463F" w14:textId="77777777" w:rsidR="00755EAA" w:rsidRPr="00646C51" w:rsidRDefault="00755EAA" w:rsidP="00755EAA">
      <w:pPr>
        <w:pStyle w:val="B1"/>
        <w:rPr>
          <w:ins w:id="566" w:author="OPPO" w:date="2025-08-28T16:45:00Z"/>
        </w:rPr>
      </w:pPr>
      <w:ins w:id="567" w:author="OPPO" w:date="2025-08-28T16:45:00Z">
        <w:r>
          <w:t>-</w:t>
        </w:r>
        <w:r>
          <w:tab/>
        </w:r>
        <w:r w:rsidRPr="00646C51">
          <w:t>In step 2 and 3 the AIOTF includes indication of type of T-ID handling. T-ID can be either concealed type or stored type. The concealed type can be based on either the stored T-ID or the permanent identifier. If needed the handling also indicates whether the stored T-ID type shall be updated with or without a command. NG-RAN includes the T-ID handling in the paging message.</w:t>
        </w:r>
      </w:ins>
    </w:p>
    <w:p w14:paraId="2F4496B6" w14:textId="360232B1" w:rsidR="00755EAA" w:rsidRPr="00646C51" w:rsidRDefault="00755EAA" w:rsidP="00755EAA">
      <w:pPr>
        <w:pStyle w:val="B1"/>
        <w:rPr>
          <w:ins w:id="568" w:author="OPPO" w:date="2025-08-28T16:45:00Z"/>
        </w:rPr>
      </w:pPr>
      <w:ins w:id="569" w:author="OPPO" w:date="2025-08-28T16:45:00Z">
        <w:r w:rsidRPr="00646C51">
          <w:t>-</w:t>
        </w:r>
        <w:r w:rsidRPr="00646C51">
          <w:tab/>
          <w:t xml:space="preserve">In step 4, the AIoT device, based on the T-ID handling indication in the paging message, generates the T-ID in the same way as the ADM did in step 1. The AIoT device determines it needs to reply to the NG-RAN if the generated T-ID matches with the received T-ID. In case the stored T-ID update shall be done without a command, the AIoT Device generates a new Temp_ID_n+1 as specified in </w:t>
        </w:r>
        <w:r w:rsidRPr="00755EAA">
          <w:t xml:space="preserve">Annex </w:t>
        </w:r>
      </w:ins>
      <w:ins w:id="570" w:author="OPPO" w:date="2025-08-28T17:15:00Z">
        <w:r w:rsidR="000E4AA2">
          <w:t>B.1</w:t>
        </w:r>
      </w:ins>
      <w:ins w:id="571" w:author="OPPO" w:date="2025-08-28T16:45:00Z">
        <w:r w:rsidRPr="00755EAA">
          <w:t xml:space="preserve"> </w:t>
        </w:r>
        <w:r w:rsidRPr="00646C51">
          <w:t>and stores the new Temp ID_n+1.</w:t>
        </w:r>
      </w:ins>
    </w:p>
    <w:p w14:paraId="755683F4" w14:textId="77777777" w:rsidR="00755EAA" w:rsidRPr="00646C51" w:rsidRDefault="00755EAA" w:rsidP="00755EAA">
      <w:pPr>
        <w:pStyle w:val="B1"/>
        <w:rPr>
          <w:ins w:id="572" w:author="OPPO" w:date="2025-08-28T16:45:00Z"/>
        </w:rPr>
      </w:pPr>
      <w:ins w:id="573" w:author="OPPO" w:date="2025-08-28T16:45:00Z">
        <w:r w:rsidRPr="00646C51">
          <w:t>-</w:t>
        </w:r>
        <w:r w:rsidRPr="00646C51">
          <w:tab/>
          <w:t>In step 5 and 6, a device identification information is not included in the D2R message and Inventory Report message.</w:t>
        </w:r>
      </w:ins>
    </w:p>
    <w:p w14:paraId="13111E8E" w14:textId="4381B004" w:rsidR="00755EAA" w:rsidRPr="00236AFC" w:rsidRDefault="00755EAA" w:rsidP="00755EAA">
      <w:pPr>
        <w:pStyle w:val="B1"/>
        <w:rPr>
          <w:ins w:id="574" w:author="OPPO" w:date="2025-08-28T16:45:00Z"/>
        </w:rPr>
      </w:pPr>
      <w:ins w:id="575" w:author="OPPO" w:date="2025-08-28T16:45:00Z">
        <w:r w:rsidRPr="00236AFC">
          <w:t>-</w:t>
        </w:r>
        <w:r w:rsidRPr="00236AFC">
          <w:tab/>
          <w:t xml:space="preserve">In step 7, the AIoT device permanent identifier is used as a device identification information. AIOTF requests the ADM to derive a new T-ID as specified in Annex </w:t>
        </w:r>
      </w:ins>
      <w:ins w:id="576" w:author="OPPO" w:date="2025-08-28T17:15:00Z">
        <w:r w:rsidR="000E4AA2">
          <w:t>B.1</w:t>
        </w:r>
      </w:ins>
      <w:ins w:id="577" w:author="OPPO" w:date="2025-08-28T16:45:00Z">
        <w:r w:rsidRPr="00755EAA">
          <w:t xml:space="preserve"> </w:t>
        </w:r>
        <w:r w:rsidRPr="00236AFC">
          <w:t>and to store it in the AIoT Device profile.</w:t>
        </w:r>
      </w:ins>
    </w:p>
    <w:p w14:paraId="12CDEB41" w14:textId="77777777" w:rsidR="00755EAA" w:rsidRDefault="00755EAA" w:rsidP="00755EAA">
      <w:pPr>
        <w:pStyle w:val="NO"/>
        <w:rPr>
          <w:ins w:id="578" w:author="OPPO" w:date="2025-08-28T16:45:00Z"/>
        </w:rPr>
      </w:pPr>
      <w:ins w:id="579" w:author="OPPO" w:date="2025-08-28T16:45:00Z">
        <w:r>
          <w:t>NOTE 1:</w:t>
        </w:r>
        <w:r>
          <w:tab/>
          <w:t>The AIOTF identifies the AIoT device by checking the received RES</w:t>
        </w:r>
        <w:r w:rsidRPr="00CE2F6C">
          <w:rPr>
            <w:vertAlign w:val="subscript"/>
          </w:rPr>
          <w:t>AIoT</w:t>
        </w:r>
        <w:r>
          <w:t xml:space="preserve"> parameter. Therefore, the device identification information is not needed in the D2R message and Inventory Report message.</w:t>
        </w:r>
      </w:ins>
    </w:p>
    <w:p w14:paraId="00C6E2E6" w14:textId="1F48AAA1" w:rsidR="00755EAA" w:rsidRPr="00646C51" w:rsidRDefault="00755EAA" w:rsidP="00755EAA">
      <w:pPr>
        <w:pStyle w:val="NO"/>
        <w:rPr>
          <w:ins w:id="580" w:author="OPPO" w:date="2025-08-28T16:45:00Z"/>
        </w:rPr>
      </w:pPr>
      <w:ins w:id="581" w:author="OPPO" w:date="2025-08-28T16:45:00Z">
        <w:r w:rsidRPr="00646C51">
          <w:lastRenderedPageBreak/>
          <w:t xml:space="preserve">NOTE 2: </w:t>
        </w:r>
        <w:r w:rsidRPr="00646C51">
          <w:tab/>
          <w:t>In case of concealed T-ID type, every AIoT devices that receive an Inventory Request with T-ID need to perform a T-ID matching by generating a T-ID based on the K</w:t>
        </w:r>
        <w:r w:rsidRPr="00646C51">
          <w:rPr>
            <w:vertAlign w:val="subscript"/>
          </w:rPr>
          <w:t>AIoT</w:t>
        </w:r>
      </w:ins>
      <w:ins w:id="582" w:author="OPPO" w:date="2025-08-28T16:51:00Z">
        <w:r w:rsidR="006C0679">
          <w:rPr>
            <w:vertAlign w:val="subscript"/>
          </w:rPr>
          <w:t>_root</w:t>
        </w:r>
      </w:ins>
      <w:ins w:id="583" w:author="OPPO" w:date="2025-08-28T16:45:00Z">
        <w:r w:rsidRPr="00646C51">
          <w:t xml:space="preserve"> and check if the generated T-ID is matched with the received T-ID. It is assumed that the AIoT device that receive the Inventory Request has enough energy to perform this T-ID matching in addition to the Inventory procedure specified in clause 5.2.2.</w:t>
        </w:r>
      </w:ins>
    </w:p>
    <w:p w14:paraId="68FB5390" w14:textId="671AADB1" w:rsidR="00755EAA" w:rsidRPr="00755EAA" w:rsidDel="003A15A7" w:rsidRDefault="00755EAA" w:rsidP="00755EAA">
      <w:pPr>
        <w:pStyle w:val="NO"/>
        <w:rPr>
          <w:ins w:id="584" w:author="OPPO" w:date="2025-08-28T16:45:00Z"/>
          <w:del w:id="585" w:author="r7 updates" w:date="2025-08-28T09:24:00Z"/>
        </w:rPr>
      </w:pPr>
      <w:bookmarkStart w:id="586" w:name="_Hlk207720495"/>
      <w:ins w:id="587" w:author="OPPO" w:date="2025-08-28T16:45:00Z">
        <w:r w:rsidRPr="00646C51">
          <w:t xml:space="preserve">NOTE 3: </w:t>
        </w:r>
        <w:r w:rsidRPr="00646C51">
          <w:tab/>
          <w:t>In case of stored T-ID type, the stored T-IDs on the device side and network side can get out-of synch. The handling of such situation is described in</w:t>
        </w:r>
        <w:r>
          <w:t xml:space="preserve"> </w:t>
        </w:r>
        <w:r w:rsidRPr="00646C51">
          <w:t xml:space="preserve">clause </w:t>
        </w:r>
        <w:r w:rsidRPr="00755EAA">
          <w:t>5.4.</w:t>
        </w:r>
      </w:ins>
      <w:ins w:id="588" w:author="OPPO" w:date="2025-08-28T16:48:00Z">
        <w:del w:id="589" w:author="guolonghua" w:date="2025-09-02T15:46:00Z">
          <w:r w:rsidRPr="00755EAA" w:rsidDel="005F513E">
            <w:delText>3</w:delText>
          </w:r>
        </w:del>
      </w:ins>
      <w:ins w:id="590" w:author="guolonghua" w:date="2025-09-02T15:46:00Z">
        <w:r w:rsidR="005F513E">
          <w:t>4</w:t>
        </w:r>
      </w:ins>
      <w:bookmarkEnd w:id="586"/>
      <w:ins w:id="591" w:author="OPPO" w:date="2025-08-28T16:45:00Z">
        <w:r w:rsidRPr="00755EAA">
          <w:t>.</w:t>
        </w:r>
      </w:ins>
    </w:p>
    <w:p w14:paraId="0CC1BC7E" w14:textId="40DD566E" w:rsidR="00755EAA" w:rsidRPr="00317250" w:rsidRDefault="00755EAA" w:rsidP="00755EAA">
      <w:pPr>
        <w:pStyle w:val="31"/>
        <w:rPr>
          <w:ins w:id="592" w:author="OPPO" w:date="2025-08-28T16:45:00Z"/>
        </w:rPr>
      </w:pPr>
      <w:bookmarkStart w:id="593" w:name="_Toc207334129"/>
      <w:ins w:id="594" w:author="OPPO" w:date="2025-08-28T16:45:00Z">
        <w:r w:rsidRPr="00755EAA">
          <w:t>5.4.</w:t>
        </w:r>
      </w:ins>
      <w:ins w:id="595" w:author="OPPO" w:date="2025-08-28T17:55:00Z">
        <w:r w:rsidR="001531DB">
          <w:t>4</w:t>
        </w:r>
      </w:ins>
      <w:ins w:id="596" w:author="OPPO" w:date="2025-08-28T16:45:00Z">
        <w:r w:rsidRPr="00317250">
          <w:tab/>
          <w:t>Out-of-Synch detection and Resynchronization of T</w:t>
        </w:r>
        <w:r>
          <w:t>-</w:t>
        </w:r>
        <w:r w:rsidRPr="00317250">
          <w:t>ID</w:t>
        </w:r>
        <w:bookmarkEnd w:id="593"/>
      </w:ins>
    </w:p>
    <w:p w14:paraId="7F68F267" w14:textId="3718B5AB" w:rsidR="00755EAA" w:rsidRPr="00317250" w:rsidRDefault="00755EAA" w:rsidP="00755EAA">
      <w:pPr>
        <w:rPr>
          <w:ins w:id="597" w:author="OPPO" w:date="2025-08-28T16:45:00Z"/>
        </w:rPr>
      </w:pPr>
      <w:ins w:id="598" w:author="OPPO" w:date="2025-08-28T16:45:00Z">
        <w:r w:rsidRPr="00317250">
          <w:t xml:space="preserve">In case the network does not receive an Inventory Response from a AIoT Device after an Individual Inventory Request, </w:t>
        </w:r>
        <w:r>
          <w:t xml:space="preserve">then </w:t>
        </w:r>
        <w:r w:rsidRPr="00317250">
          <w:t>it can indicate that the AIoT Device and network is out-of-synch with the T</w:t>
        </w:r>
        <w:del w:id="599" w:author="r7 updates" w:date="2025-08-28T09:27:00Z">
          <w:r w:rsidRPr="00317250" w:rsidDel="00457E89">
            <w:delText xml:space="preserve"> </w:delText>
          </w:r>
        </w:del>
        <w:r w:rsidRPr="00317250">
          <w:t>IDs. The out-of-synch can happen if e.g.:</w:t>
        </w:r>
      </w:ins>
    </w:p>
    <w:p w14:paraId="7828684E" w14:textId="60CD9E6A" w:rsidR="00755EAA" w:rsidRPr="00317250" w:rsidRDefault="006C0679" w:rsidP="006C0679">
      <w:pPr>
        <w:pStyle w:val="B1"/>
        <w:ind w:left="284" w:firstLine="0"/>
        <w:rPr>
          <w:ins w:id="600" w:author="OPPO" w:date="2025-08-28T16:45:00Z"/>
        </w:rPr>
      </w:pPr>
      <w:ins w:id="601" w:author="OPPO" w:date="2025-08-28T16:51:00Z">
        <w:r>
          <w:t xml:space="preserve">- </w:t>
        </w:r>
      </w:ins>
      <w:ins w:id="602" w:author="OPPO" w:date="2025-08-28T16:45:00Z">
        <w:r w:rsidR="00755EAA" w:rsidRPr="00317250">
          <w:t>The Inventory Response or Command Response from the Device was lost during transmission due to radio link issues e.g. interference, range, etc. in that case the AIoT Device would generate the T</w:t>
        </w:r>
        <w:r w:rsidR="00755EAA">
          <w:t>-</w:t>
        </w:r>
        <w:r w:rsidR="00755EAA" w:rsidRPr="00317250">
          <w:t xml:space="preserve">ID_n+1, but the ADM would not generate the </w:t>
        </w:r>
      </w:ins>
      <w:ins w:id="603" w:author="OPPO" w:date="2025-08-28T16:49:00Z">
        <w:r w:rsidR="00755EAA">
          <w:t>T</w:t>
        </w:r>
      </w:ins>
      <w:ins w:id="604" w:author="OPPO" w:date="2025-08-28T16:50:00Z">
        <w:r w:rsidR="00755EAA">
          <w:t>-ID</w:t>
        </w:r>
      </w:ins>
      <w:ins w:id="605" w:author="OPPO" w:date="2025-08-28T16:45:00Z">
        <w:r w:rsidR="00755EAA" w:rsidRPr="00317250">
          <w:t>_n+1 or know that the device has received the T</w:t>
        </w:r>
        <w:r w:rsidR="00755EAA">
          <w:t>-</w:t>
        </w:r>
        <w:r w:rsidR="00755EAA" w:rsidRPr="00317250">
          <w:t>ID_n+1 as it did not get any response.</w:t>
        </w:r>
      </w:ins>
    </w:p>
    <w:p w14:paraId="41366129" w14:textId="32213E3C" w:rsidR="00755EAA" w:rsidRPr="00317250" w:rsidRDefault="006C0679" w:rsidP="006C0679">
      <w:pPr>
        <w:pStyle w:val="B1"/>
        <w:ind w:left="284" w:firstLine="0"/>
        <w:rPr>
          <w:ins w:id="606" w:author="OPPO" w:date="2025-08-28T16:45:00Z"/>
        </w:rPr>
      </w:pPr>
      <w:ins w:id="607" w:author="OPPO" w:date="2025-08-28T16:51:00Z">
        <w:r>
          <w:t xml:space="preserve">- </w:t>
        </w:r>
      </w:ins>
      <w:ins w:id="608" w:author="OPPO" w:date="2025-08-28T16:45:00Z">
        <w:r w:rsidR="00755EAA" w:rsidRPr="00317250">
          <w:t>Something went wrong during the Inventory procedure e.g. the AIoT Device managed to write to the NVM but not send the inventory response or command response or the AIoT Device sent the inventory response or command response but was not able to write to the NVM.</w:t>
        </w:r>
      </w:ins>
    </w:p>
    <w:p w14:paraId="5E3A403A" w14:textId="77777777" w:rsidR="00755EAA" w:rsidRPr="00646C51" w:rsidRDefault="00755EAA" w:rsidP="00755EAA">
      <w:pPr>
        <w:rPr>
          <w:ins w:id="609" w:author="OPPO" w:date="2025-08-28T16:45:00Z"/>
        </w:rPr>
      </w:pPr>
      <w:ins w:id="610" w:author="OPPO" w:date="2025-08-28T16:45:00Z">
        <w:r w:rsidRPr="00317250">
          <w:t xml:space="preserve">This means that the ADM either has a </w:t>
        </w:r>
        <w:r>
          <w:t>T-</w:t>
        </w:r>
        <w:r w:rsidRPr="00317250">
          <w:t>ID that is older or newer than the T</w:t>
        </w:r>
        <w:r>
          <w:t>-</w:t>
        </w:r>
        <w:r w:rsidRPr="00317250">
          <w:t xml:space="preserve">ID in the AIoT Device. They can never be </w:t>
        </w:r>
        <w:r w:rsidRPr="00646C51">
          <w:t>more than one off.</w:t>
        </w:r>
      </w:ins>
    </w:p>
    <w:p w14:paraId="7BBEE535" w14:textId="77777777" w:rsidR="00755EAA" w:rsidRPr="00646C51" w:rsidRDefault="00755EAA" w:rsidP="00755EAA">
      <w:pPr>
        <w:rPr>
          <w:ins w:id="611" w:author="OPPO" w:date="2025-08-28T16:45:00Z"/>
        </w:rPr>
      </w:pPr>
      <w:ins w:id="612" w:author="OPPO" w:date="2025-08-28T16:45:00Z">
        <w:r w:rsidRPr="00646C51">
          <w:t xml:space="preserve">T-ID sequence recovery is possible if the network performs Individual Inventory with both T-ID_n-1 or T-ID_n+1. When the AIoT device responds to the network, the network adjusts the sequence, and both are in synch again. </w:t>
        </w:r>
      </w:ins>
    </w:p>
    <w:p w14:paraId="55A98E62" w14:textId="656C10EC" w:rsidR="00755EAA" w:rsidRDefault="00755EAA" w:rsidP="00755EAA">
      <w:pPr>
        <w:rPr>
          <w:ins w:id="613" w:author="OPPO" w:date="2025-08-28T16:44:00Z"/>
        </w:rPr>
      </w:pPr>
      <w:ins w:id="614" w:author="OPPO" w:date="2025-08-28T16:45:00Z">
        <w:r w:rsidRPr="00646C51">
          <w:t>Alternatively, the network can use concealed T-ID type using the permanent identifier and then send a command to provide a new T-ID to the device which it stores in the device.</w:t>
        </w:r>
      </w:ins>
    </w:p>
    <w:p w14:paraId="03C8733F" w14:textId="084EE4BB" w:rsidR="00FC3978" w:rsidRDefault="00FC3978" w:rsidP="000D05DB">
      <w:pPr>
        <w:pStyle w:val="21"/>
        <w:rPr>
          <w:lang w:val="en-US" w:eastAsia="zh-CN"/>
        </w:rPr>
      </w:pPr>
      <w:bookmarkStart w:id="615" w:name="_Toc207334130"/>
      <w:r>
        <w:t>5.5</w:t>
      </w:r>
      <w:r>
        <w:tab/>
        <w:t>P</w:t>
      </w:r>
      <w:r w:rsidRPr="00E132C9">
        <w:t>rotecti</w:t>
      </w:r>
      <w:r>
        <w:t xml:space="preserve">on </w:t>
      </w:r>
      <w:r w:rsidRPr="00FC3978">
        <w:t>between AIoT network elements</w:t>
      </w:r>
      <w:bookmarkEnd w:id="615"/>
    </w:p>
    <w:p w14:paraId="315AA909" w14:textId="693FDCF7" w:rsidR="00043A56" w:rsidRDefault="00043A56" w:rsidP="00043A56">
      <w:pPr>
        <w:rPr>
          <w:lang w:val="en-US" w:eastAsia="zh-CN"/>
        </w:rPr>
      </w:pPr>
      <w:r>
        <w:t>For the interfaces specified in clause 4.</w:t>
      </w:r>
      <w:r>
        <w:rPr>
          <w:rFonts w:hint="eastAsia"/>
          <w:lang w:val="en-US" w:eastAsia="zh-CN"/>
        </w:rPr>
        <w:t>3 of TS 23.369</w:t>
      </w:r>
      <w:r>
        <w:rPr>
          <w:lang w:val="en-US" w:eastAsia="zh-CN"/>
        </w:rPr>
        <w:t xml:space="preserve"> </w:t>
      </w:r>
      <w:r>
        <w:rPr>
          <w:rFonts w:hint="eastAsia"/>
          <w:lang w:val="en-US" w:eastAsia="zh-CN"/>
        </w:rPr>
        <w:t>[2]</w:t>
      </w:r>
      <w:r>
        <w:rPr>
          <w:lang w:val="en-US" w:eastAsia="zh-CN"/>
        </w:rPr>
        <w:t>,</w:t>
      </w:r>
      <w:r>
        <w:t xml:space="preserve"> the security procedures specified in clause 13 in TS 33.501 [</w:t>
      </w:r>
      <w:r>
        <w:rPr>
          <w:rFonts w:hint="eastAsia"/>
          <w:lang w:val="en-US" w:eastAsia="zh-CN"/>
        </w:rPr>
        <w:t>5</w:t>
      </w:r>
      <w:r>
        <w:t>] applies to the service-based interfaces within 5G core network for Ambient IoT.</w:t>
      </w:r>
      <w:r>
        <w:rPr>
          <w:rFonts w:hint="eastAsia"/>
          <w:lang w:val="en-US" w:eastAsia="zh-CN"/>
        </w:rPr>
        <w:t xml:space="preserve"> T</w:t>
      </w:r>
      <w:r>
        <w:t>he mechanism described in clause 12.3 of TS 33.501</w:t>
      </w:r>
      <w:r>
        <w:rPr>
          <w:rFonts w:hint="eastAsia"/>
          <w:lang w:eastAsia="zh-CN"/>
        </w:rPr>
        <w:t xml:space="preserve"> </w:t>
      </w:r>
      <w:r>
        <w:t>[</w:t>
      </w:r>
      <w:r>
        <w:rPr>
          <w:rFonts w:hint="eastAsia"/>
          <w:lang w:val="en-US" w:eastAsia="zh-CN"/>
        </w:rPr>
        <w:t>5</w:t>
      </w:r>
      <w:r>
        <w:t>] appl</w:t>
      </w:r>
      <w:r>
        <w:rPr>
          <w:rFonts w:hint="eastAsia"/>
          <w:lang w:val="en-US" w:eastAsia="zh-CN"/>
        </w:rPr>
        <w:t>ies</w:t>
      </w:r>
      <w:r>
        <w:t xml:space="preserve"> to the NEF-AF interface.</w:t>
      </w:r>
      <w:r>
        <w:rPr>
          <w:rFonts w:hint="eastAsia"/>
          <w:lang w:val="en-US" w:eastAsia="zh-CN"/>
        </w:rPr>
        <w:t xml:space="preserve"> </w:t>
      </w:r>
    </w:p>
    <w:p w14:paraId="505C611B" w14:textId="3914EF7F" w:rsidR="004A0E7A" w:rsidRPr="00043A56" w:rsidRDefault="00043A56" w:rsidP="00043A56">
      <w:pPr>
        <w:rPr>
          <w:lang w:val="en-US" w:eastAsia="zh-CN"/>
        </w:rPr>
      </w:pPr>
      <w:r>
        <w:rPr>
          <w:rFonts w:hint="eastAsia"/>
          <w:lang w:val="en-US"/>
        </w:rPr>
        <w:t>The security mechanism specified for N2, between 5G-AN and AMF defined in clause 9.2 of TS 33.501 [5], applies to the AIOT2 interface between AIOTF and NG-RAN</w:t>
      </w:r>
      <w:r>
        <w:rPr>
          <w:rFonts w:hint="eastAsia"/>
          <w:lang w:val="en-US" w:eastAsia="zh-CN"/>
        </w:rPr>
        <w:t>.</w:t>
      </w:r>
    </w:p>
    <w:p w14:paraId="75B0F5A9" w14:textId="55335A0F" w:rsidR="00755EAA" w:rsidRDefault="00755EAA" w:rsidP="00755EAA">
      <w:pPr>
        <w:pStyle w:val="1"/>
        <w:rPr>
          <w:ins w:id="616" w:author="OPPO" w:date="2025-08-28T16:47:00Z"/>
          <w:highlight w:val="yellow"/>
        </w:rPr>
      </w:pPr>
      <w:bookmarkStart w:id="617" w:name="_Toc207334131"/>
      <w:bookmarkStart w:id="618" w:name="_Toc29116"/>
      <w:bookmarkStart w:id="619" w:name="_Toc23408"/>
      <w:bookmarkEnd w:id="289"/>
      <w:ins w:id="620" w:author="OPPO" w:date="2025-08-28T16:46:00Z">
        <w:r>
          <w:t>Annex &lt;A&gt;</w:t>
        </w:r>
      </w:ins>
      <w:ins w:id="621" w:author="OPPO" w:date="2025-08-28T17:08:00Z">
        <w:r w:rsidR="000E4AA2">
          <w:t xml:space="preserve"> (normative)</w:t>
        </w:r>
      </w:ins>
      <w:ins w:id="622" w:author="OPPO" w:date="2025-08-28T16:46:00Z">
        <w:r>
          <w:t>:</w:t>
        </w:r>
        <w:bookmarkEnd w:id="617"/>
        <w:r>
          <w:br/>
        </w:r>
      </w:ins>
    </w:p>
    <w:p w14:paraId="380BA333" w14:textId="77777777" w:rsidR="000E4AA2" w:rsidRPr="007B0C8B" w:rsidRDefault="000E4AA2" w:rsidP="000E4AA2">
      <w:pPr>
        <w:pStyle w:val="8"/>
        <w:rPr>
          <w:ins w:id="623" w:author="OPPO" w:date="2025-08-28T17:09:00Z"/>
        </w:rPr>
      </w:pPr>
      <w:bookmarkStart w:id="624" w:name="_Toc207334132"/>
      <w:ins w:id="625" w:author="OPPO" w:date="2025-08-28T17:09:00Z">
        <w:r w:rsidRPr="007B0C8B">
          <w:t>Key derivation functions</w:t>
        </w:r>
        <w:bookmarkEnd w:id="624"/>
      </w:ins>
    </w:p>
    <w:p w14:paraId="31809B5E" w14:textId="7E0CF848" w:rsidR="000E4AA2" w:rsidRPr="007B0C8B" w:rsidRDefault="000E4AA2" w:rsidP="000E4AA2">
      <w:pPr>
        <w:pStyle w:val="1"/>
        <w:rPr>
          <w:ins w:id="626" w:author="OPPO" w:date="2025-08-28T17:09:00Z"/>
        </w:rPr>
      </w:pPr>
      <w:bookmarkStart w:id="627" w:name="_Toc207334133"/>
      <w:ins w:id="628" w:author="OPPO" w:date="2025-08-28T17:10:00Z">
        <w:r>
          <w:t>A</w:t>
        </w:r>
      </w:ins>
      <w:ins w:id="629" w:author="OPPO" w:date="2025-08-28T17:09:00Z">
        <w:r w:rsidRPr="007B0C8B">
          <w:t>.1</w:t>
        </w:r>
        <w:r w:rsidRPr="007B0C8B">
          <w:tab/>
          <w:t>KDF interface and input parameter construction</w:t>
        </w:r>
        <w:bookmarkEnd w:id="627"/>
      </w:ins>
    </w:p>
    <w:p w14:paraId="2DD535B3" w14:textId="4790FA1E" w:rsidR="000E4AA2" w:rsidRPr="007B0C8B" w:rsidRDefault="000E4AA2" w:rsidP="000E4AA2">
      <w:pPr>
        <w:pStyle w:val="21"/>
        <w:rPr>
          <w:ins w:id="630" w:author="OPPO" w:date="2025-08-28T17:09:00Z"/>
        </w:rPr>
      </w:pPr>
      <w:bookmarkStart w:id="631" w:name="_Toc207334134"/>
      <w:ins w:id="632" w:author="OPPO" w:date="2025-08-28T17:10:00Z">
        <w:r>
          <w:t>A</w:t>
        </w:r>
      </w:ins>
      <w:ins w:id="633" w:author="OPPO" w:date="2025-08-28T17:09:00Z">
        <w:r w:rsidRPr="007B0C8B">
          <w:t>.1.1</w:t>
        </w:r>
        <w:r w:rsidRPr="007B0C8B">
          <w:tab/>
          <w:t>General</w:t>
        </w:r>
        <w:bookmarkEnd w:id="631"/>
      </w:ins>
    </w:p>
    <w:p w14:paraId="6779D19E" w14:textId="77777777" w:rsidR="000E4AA2" w:rsidRDefault="000E4AA2" w:rsidP="000E4AA2">
      <w:pPr>
        <w:rPr>
          <w:ins w:id="634" w:author="OPPO" w:date="2025-08-28T17:09:00Z"/>
        </w:rPr>
      </w:pPr>
      <w:ins w:id="635" w:author="OPPO" w:date="2025-08-28T17:09:00Z">
        <w:r w:rsidRPr="007B0C8B">
          <w:t xml:space="preserve">All key derivations (including input parameter encoding) for 5GC shall be performed using the key derivation function (KDF) specified in </w:t>
        </w:r>
        <w:r>
          <w:t xml:space="preserve">Annex B.2.0 of </w:t>
        </w:r>
        <w:r w:rsidRPr="007B0C8B">
          <w:t>TS 33.220 [</w:t>
        </w:r>
        <w:r w:rsidRPr="00C540FE">
          <w:rPr>
            <w:highlight w:val="yellow"/>
          </w:rPr>
          <w:t>yy</w:t>
        </w:r>
        <w:r w:rsidRPr="007B0C8B">
          <w:t xml:space="preserve">]. </w:t>
        </w:r>
      </w:ins>
    </w:p>
    <w:p w14:paraId="476B8013" w14:textId="77777777" w:rsidR="000E4AA2" w:rsidRPr="007B0C8B" w:rsidRDefault="000E4AA2" w:rsidP="000E4AA2">
      <w:pPr>
        <w:rPr>
          <w:ins w:id="636" w:author="OPPO" w:date="2025-08-28T17:09:00Z"/>
        </w:rPr>
      </w:pPr>
      <w:ins w:id="637" w:author="OPPO" w:date="2025-08-28T17:09:00Z">
        <w:r w:rsidRPr="00075DEC">
          <w:t>This clause specifies how to construct the input string, S, and the input key, KEY, for eac</w:t>
        </w:r>
        <w:r>
          <w:t>h distinct use of the KDF. Note that</w:t>
        </w:r>
        <w:r w:rsidRPr="00075DEC">
          <w:t xml:space="preserve"> "KEY" is d</w:t>
        </w:r>
        <w:r>
          <w:t>enoted "Key" in TS 33.220 [</w:t>
        </w:r>
        <w:r w:rsidRPr="00C540FE">
          <w:rPr>
            <w:highlight w:val="yellow"/>
          </w:rPr>
          <w:t>yy</w:t>
        </w:r>
        <w:r>
          <w:t>].</w:t>
        </w:r>
      </w:ins>
    </w:p>
    <w:p w14:paraId="021D4567" w14:textId="5D810548" w:rsidR="000E4AA2" w:rsidRPr="007B0C8B" w:rsidRDefault="000E4AA2" w:rsidP="000E4AA2">
      <w:pPr>
        <w:pStyle w:val="21"/>
        <w:rPr>
          <w:ins w:id="638" w:author="OPPO" w:date="2025-08-28T17:09:00Z"/>
        </w:rPr>
      </w:pPr>
      <w:bookmarkStart w:id="639" w:name="_Toc207334135"/>
      <w:ins w:id="640" w:author="OPPO" w:date="2025-08-28T17:10:00Z">
        <w:r>
          <w:t>A</w:t>
        </w:r>
      </w:ins>
      <w:ins w:id="641" w:author="OPPO" w:date="2025-08-28T17:09:00Z">
        <w:r w:rsidRPr="007B0C8B">
          <w:t>.1.2</w:t>
        </w:r>
        <w:r w:rsidRPr="007B0C8B">
          <w:tab/>
          <w:t>FC value allocations</w:t>
        </w:r>
        <w:bookmarkEnd w:id="639"/>
      </w:ins>
    </w:p>
    <w:p w14:paraId="37FC347E" w14:textId="079FB124" w:rsidR="000E4AA2" w:rsidRPr="007B0C8B" w:rsidRDefault="000E4AA2" w:rsidP="000E4AA2">
      <w:pPr>
        <w:rPr>
          <w:ins w:id="642" w:author="OPPO" w:date="2025-08-28T17:09:00Z"/>
        </w:rPr>
      </w:pPr>
      <w:ins w:id="643" w:author="OPPO" w:date="2025-08-28T17:09:00Z">
        <w:r w:rsidRPr="007B0C8B">
          <w:t xml:space="preserve">The FC number space used is controlled by TS </w:t>
        </w:r>
        <w:r w:rsidRPr="00970275">
          <w:t>33.220</w:t>
        </w:r>
      </w:ins>
      <w:ins w:id="644" w:author="RAPPORTEUR" w:date="2025-08-29T04:26:00Z">
        <w:r w:rsidR="00C61503">
          <w:t xml:space="preserve"> [7]</w:t>
        </w:r>
      </w:ins>
      <w:ins w:id="645" w:author="OPPO" w:date="2025-08-28T17:09:00Z">
        <w:r w:rsidRPr="007B0C8B">
          <w:t xml:space="preserve">, FC value allocated for </w:t>
        </w:r>
        <w:r>
          <w:t>the present document</w:t>
        </w:r>
        <w:r w:rsidRPr="007B0C8B">
          <w:t xml:space="preserve"> </w:t>
        </w:r>
        <w:r>
          <w:t>is</w:t>
        </w:r>
        <w:r w:rsidRPr="007B0C8B">
          <w:t xml:space="preserve"> </w:t>
        </w:r>
        <w:r w:rsidRPr="00FB2FCE">
          <w:t>0x</w:t>
        </w:r>
        <w:r w:rsidRPr="0066377B">
          <w:rPr>
            <w:highlight w:val="yellow"/>
          </w:rPr>
          <w:t>AA</w:t>
        </w:r>
        <w:r>
          <w:t>-0x</w:t>
        </w:r>
        <w:r w:rsidRPr="0046479F">
          <w:rPr>
            <w:highlight w:val="yellow"/>
          </w:rPr>
          <w:t>ZZ</w:t>
        </w:r>
        <w:r w:rsidRPr="007B0C8B">
          <w:t xml:space="preserve">. </w:t>
        </w:r>
      </w:ins>
    </w:p>
    <w:p w14:paraId="6176A8D4" w14:textId="73B06422" w:rsidR="000E4AA2" w:rsidRPr="007B0C8B" w:rsidRDefault="000E4AA2" w:rsidP="000E4AA2">
      <w:pPr>
        <w:pStyle w:val="1"/>
        <w:rPr>
          <w:ins w:id="646" w:author="OPPO" w:date="2025-08-28T17:09:00Z"/>
        </w:rPr>
      </w:pPr>
      <w:bookmarkStart w:id="647" w:name="_Toc207334136"/>
      <w:ins w:id="648" w:author="OPPO" w:date="2025-08-28T17:10:00Z">
        <w:r>
          <w:lastRenderedPageBreak/>
          <w:t>A</w:t>
        </w:r>
      </w:ins>
      <w:ins w:id="649" w:author="OPPO" w:date="2025-08-28T17:09:00Z">
        <w:r w:rsidRPr="007B0C8B">
          <w:t>.</w:t>
        </w:r>
      </w:ins>
      <w:ins w:id="650" w:author="OPPO" w:date="2025-08-28T17:10:00Z">
        <w:r>
          <w:t>2</w:t>
        </w:r>
      </w:ins>
      <w:ins w:id="651" w:author="OPPO" w:date="2025-08-28T17:09:00Z">
        <w:r w:rsidRPr="007B0C8B">
          <w:tab/>
        </w:r>
        <w:r>
          <w:t>RES</w:t>
        </w:r>
        <w:r w:rsidRPr="0046479F">
          <w:rPr>
            <w:vertAlign w:val="subscript"/>
          </w:rPr>
          <w:t>AIOT</w:t>
        </w:r>
        <w:r>
          <w:rPr>
            <w:vertAlign w:val="subscript"/>
          </w:rPr>
          <w:t xml:space="preserve"> </w:t>
        </w:r>
        <w:r>
          <w:rPr>
            <w:rFonts w:hint="eastAsia"/>
            <w:lang w:eastAsia="zh-CN"/>
          </w:rPr>
          <w:t>and</w:t>
        </w:r>
        <w:r>
          <w:t xml:space="preserve"> XRES</w:t>
        </w:r>
        <w:r w:rsidRPr="0046479F">
          <w:rPr>
            <w:vertAlign w:val="subscript"/>
          </w:rPr>
          <w:t>AIOT</w:t>
        </w:r>
        <w:r w:rsidRPr="007B0C8B">
          <w:t xml:space="preserve"> derivation function</w:t>
        </w:r>
        <w:bookmarkEnd w:id="647"/>
      </w:ins>
    </w:p>
    <w:p w14:paraId="2037C2CE" w14:textId="77777777" w:rsidR="000E4AA2" w:rsidRPr="007B0C8B" w:rsidRDefault="000E4AA2" w:rsidP="000E4AA2">
      <w:pPr>
        <w:rPr>
          <w:ins w:id="652" w:author="OPPO" w:date="2025-08-28T17:09:00Z"/>
        </w:rPr>
      </w:pPr>
      <w:ins w:id="653" w:author="OPPO" w:date="2025-08-28T17:09:00Z">
        <w:r w:rsidRPr="007B0C8B">
          <w:t xml:space="preserve">When deriving a </w:t>
        </w:r>
        <w:r>
          <w:rPr>
            <w:rFonts w:hint="eastAsia"/>
            <w:lang w:eastAsia="zh-CN"/>
          </w:rPr>
          <w:t>RES</w:t>
        </w:r>
        <w:r w:rsidRPr="00CE55AA">
          <w:rPr>
            <w:vertAlign w:val="subscript"/>
          </w:rPr>
          <w:t>AIOT</w:t>
        </w:r>
        <w:r w:rsidRPr="007B0C8B">
          <w:t xml:space="preserve"> </w:t>
        </w:r>
        <w:r>
          <w:t>and X</w:t>
        </w:r>
        <w:r>
          <w:rPr>
            <w:rFonts w:hint="eastAsia"/>
            <w:lang w:eastAsia="zh-CN"/>
          </w:rPr>
          <w:t>RES</w:t>
        </w:r>
        <w:r w:rsidRPr="00CE55AA">
          <w:rPr>
            <w:vertAlign w:val="subscript"/>
          </w:rPr>
          <w:t>AIOT</w:t>
        </w:r>
        <w:r w:rsidRPr="007B0C8B">
          <w:t xml:space="preserve"> from K</w:t>
        </w:r>
        <w:r w:rsidRPr="00CE55AA">
          <w:rPr>
            <w:vertAlign w:val="subscript"/>
          </w:rPr>
          <w:t>AIOT</w:t>
        </w:r>
        <w:r>
          <w:rPr>
            <w:vertAlign w:val="subscript"/>
          </w:rPr>
          <w:t>_root</w:t>
        </w:r>
        <w:r w:rsidRPr="007B0C8B">
          <w:t xml:space="preserve">, the following parameters shall be used to form the input S to the </w:t>
        </w:r>
        <w:r w:rsidRPr="00851E7D">
          <w:t xml:space="preserve"> </w:t>
        </w:r>
        <w:r>
          <w:t>KDF:</w:t>
        </w:r>
      </w:ins>
    </w:p>
    <w:p w14:paraId="163920FF" w14:textId="77777777" w:rsidR="000E4AA2" w:rsidRPr="007B0C8B" w:rsidRDefault="000E4AA2" w:rsidP="000E4AA2">
      <w:pPr>
        <w:pStyle w:val="B1"/>
        <w:rPr>
          <w:ins w:id="654" w:author="OPPO" w:date="2025-08-28T17:09:00Z"/>
        </w:rPr>
      </w:pPr>
      <w:ins w:id="655" w:author="OPPO" w:date="2025-08-28T17:09:00Z">
        <w:r w:rsidRPr="007B0C8B">
          <w:t>-</w:t>
        </w:r>
        <w:r w:rsidRPr="007B0C8B">
          <w:tab/>
          <w:t>FC = 0x</w:t>
        </w:r>
        <w:r w:rsidRPr="00F80EF3">
          <w:rPr>
            <w:highlight w:val="yellow"/>
          </w:rPr>
          <w:t>ZZ</w:t>
        </w:r>
        <w:r w:rsidRPr="007B0C8B">
          <w:t>,</w:t>
        </w:r>
      </w:ins>
    </w:p>
    <w:p w14:paraId="28B3870B" w14:textId="77777777" w:rsidR="000E4AA2" w:rsidRDefault="000E4AA2" w:rsidP="000E4AA2">
      <w:pPr>
        <w:pStyle w:val="B1"/>
        <w:rPr>
          <w:ins w:id="656" w:author="OPPO" w:date="2025-08-28T17:09:00Z"/>
        </w:rPr>
      </w:pPr>
      <w:ins w:id="657" w:author="OPPO" w:date="2025-08-28T17:09:00Z">
        <w:r w:rsidRPr="007B0C8B">
          <w:t>-</w:t>
        </w:r>
        <w:r w:rsidRPr="007B0C8B">
          <w:tab/>
          <w:t xml:space="preserve">P0 = </w:t>
        </w:r>
        <w:r w:rsidRPr="007C7785">
          <w:rPr>
            <w:lang w:val="en-US" w:eastAsia="zh-CN"/>
          </w:rPr>
          <w:t>RAND</w:t>
        </w:r>
        <w:r w:rsidRPr="007C7785">
          <w:rPr>
            <w:vertAlign w:val="subscript"/>
            <w:lang w:val="en-US" w:eastAsia="zh-CN"/>
          </w:rPr>
          <w:t>AIOT_n</w:t>
        </w:r>
        <w:r w:rsidRPr="007B0C8B">
          <w:t>,</w:t>
        </w:r>
      </w:ins>
    </w:p>
    <w:p w14:paraId="0A507183" w14:textId="77777777" w:rsidR="000E4AA2" w:rsidRPr="007B0C8B" w:rsidRDefault="000E4AA2" w:rsidP="000E4AA2">
      <w:pPr>
        <w:pStyle w:val="B1"/>
        <w:rPr>
          <w:ins w:id="658" w:author="OPPO" w:date="2025-08-28T17:09:00Z"/>
        </w:rPr>
      </w:pPr>
      <w:ins w:id="659" w:author="OPPO" w:date="2025-08-28T17:09:00Z">
        <w:r>
          <w:t>-</w:t>
        </w:r>
        <w:r>
          <w:tab/>
        </w:r>
        <w:r w:rsidRPr="007B0C8B">
          <w:t>L</w:t>
        </w:r>
        <w:r>
          <w:t>0</w:t>
        </w:r>
        <w:r w:rsidRPr="007B0C8B">
          <w:t xml:space="preserve"> = length of </w:t>
        </w:r>
        <w:r w:rsidRPr="007C7785">
          <w:rPr>
            <w:lang w:val="en-US" w:eastAsia="zh-CN"/>
          </w:rPr>
          <w:t>RAND</w:t>
        </w:r>
        <w:r w:rsidRPr="007C7785">
          <w:rPr>
            <w:vertAlign w:val="subscript"/>
            <w:lang w:val="en-US" w:eastAsia="zh-CN"/>
          </w:rPr>
          <w:t>AIOT_n</w:t>
        </w:r>
        <w:r w:rsidRPr="007B0C8B">
          <w:t xml:space="preserve"> (i.e. 0x00 </w:t>
        </w:r>
        <w:r w:rsidRPr="00851E7D">
          <w:t xml:space="preserve"> </w:t>
        </w:r>
        <w:r w:rsidRPr="007B0C8B">
          <w:t>0x</w:t>
        </w:r>
        <w:r>
          <w:t>10</w:t>
        </w:r>
        <w:r w:rsidRPr="007B0C8B">
          <w:t>)</w:t>
        </w:r>
        <w:r>
          <w:t>,</w:t>
        </w:r>
      </w:ins>
    </w:p>
    <w:p w14:paraId="4B1F7120" w14:textId="77777777" w:rsidR="000E4AA2" w:rsidRDefault="000E4AA2" w:rsidP="000E4AA2">
      <w:pPr>
        <w:pStyle w:val="B1"/>
        <w:rPr>
          <w:ins w:id="660" w:author="OPPO" w:date="2025-08-28T17:09:00Z"/>
        </w:rPr>
      </w:pPr>
      <w:ins w:id="661" w:author="OPPO" w:date="2025-08-28T17:09:00Z">
        <w:r w:rsidRPr="007B0C8B">
          <w:t>-</w:t>
        </w:r>
        <w:r w:rsidRPr="007B0C8B">
          <w:tab/>
        </w:r>
        <w:r>
          <w:t>P1</w:t>
        </w:r>
        <w:r w:rsidRPr="007B0C8B">
          <w:t xml:space="preserve"> =</w:t>
        </w:r>
        <w:r>
          <w:t xml:space="preserve"> </w:t>
        </w:r>
        <w:r w:rsidRPr="007C7785">
          <w:rPr>
            <w:lang w:val="en-US" w:eastAsia="zh-CN"/>
          </w:rPr>
          <w:t>RAND</w:t>
        </w:r>
        <w:r w:rsidRPr="007C7785">
          <w:rPr>
            <w:vertAlign w:val="subscript"/>
            <w:lang w:val="en-US" w:eastAsia="zh-CN"/>
          </w:rPr>
          <w:t>AIOT_</w:t>
        </w:r>
        <w:r>
          <w:rPr>
            <w:vertAlign w:val="subscript"/>
            <w:lang w:val="en-US" w:eastAsia="zh-CN"/>
          </w:rPr>
          <w:t>d</w:t>
        </w:r>
        <w:r>
          <w:t>.</w:t>
        </w:r>
      </w:ins>
    </w:p>
    <w:p w14:paraId="1043BDDB" w14:textId="77777777" w:rsidR="000E4AA2" w:rsidRDefault="000E4AA2" w:rsidP="000E4AA2">
      <w:pPr>
        <w:pStyle w:val="B1"/>
        <w:rPr>
          <w:ins w:id="662" w:author="OPPO" w:date="2025-08-28T17:09:00Z"/>
        </w:rPr>
      </w:pPr>
      <w:ins w:id="663" w:author="OPPO" w:date="2025-08-28T17:09:00Z">
        <w:r>
          <w:t>-</w:t>
        </w:r>
        <w:r>
          <w:tab/>
        </w:r>
        <w:r w:rsidRPr="007B0C8B">
          <w:t xml:space="preserve">L1 = length of </w:t>
        </w:r>
        <w:r w:rsidRPr="007C7785">
          <w:rPr>
            <w:lang w:val="en-US" w:eastAsia="zh-CN"/>
          </w:rPr>
          <w:t>RAND</w:t>
        </w:r>
        <w:r w:rsidRPr="007C7785">
          <w:rPr>
            <w:vertAlign w:val="subscript"/>
            <w:lang w:val="en-US" w:eastAsia="zh-CN"/>
          </w:rPr>
          <w:t>AIOT_</w:t>
        </w:r>
        <w:r>
          <w:rPr>
            <w:vertAlign w:val="subscript"/>
            <w:lang w:val="en-US" w:eastAsia="zh-CN"/>
          </w:rPr>
          <w:t>d</w:t>
        </w:r>
        <w:r w:rsidRPr="007B0C8B">
          <w:t xml:space="preserve"> (i.e. 0x00 </w:t>
        </w:r>
        <w:r w:rsidRPr="00851E7D">
          <w:t xml:space="preserve"> </w:t>
        </w:r>
        <w:r w:rsidRPr="007B0C8B">
          <w:t>0x</w:t>
        </w:r>
        <w:r>
          <w:t>10</w:t>
        </w:r>
        <w:r w:rsidRPr="007B0C8B">
          <w:t>)</w:t>
        </w:r>
        <w:r>
          <w:t>,</w:t>
        </w:r>
      </w:ins>
    </w:p>
    <w:p w14:paraId="11D73D3F" w14:textId="77777777" w:rsidR="000E4AA2" w:rsidRDefault="000E4AA2" w:rsidP="000E4AA2">
      <w:pPr>
        <w:pStyle w:val="B1"/>
        <w:rPr>
          <w:ins w:id="664" w:author="OPPO" w:date="2025-08-28T17:09:00Z"/>
        </w:rPr>
      </w:pPr>
      <w:ins w:id="665" w:author="OPPO" w:date="2025-08-28T17:09:00Z">
        <w:r w:rsidRPr="007B0C8B">
          <w:t>-</w:t>
        </w:r>
        <w:r w:rsidRPr="007B0C8B">
          <w:tab/>
          <w:t>P</w:t>
        </w:r>
        <w:r>
          <w:t>2</w:t>
        </w:r>
        <w:r w:rsidRPr="007B0C8B">
          <w:t xml:space="preserve"> = </w:t>
        </w:r>
        <w:r>
          <w:rPr>
            <w:lang w:val="en-US" w:eastAsia="zh-CN"/>
          </w:rPr>
          <w:t>AIoT device permanent identifier</w:t>
        </w:r>
        <w:r w:rsidRPr="007B0C8B">
          <w:t>,</w:t>
        </w:r>
      </w:ins>
    </w:p>
    <w:p w14:paraId="095566B1" w14:textId="77777777" w:rsidR="000E4AA2" w:rsidRPr="007B0C8B" w:rsidRDefault="000E4AA2" w:rsidP="000E4AA2">
      <w:pPr>
        <w:pStyle w:val="B1"/>
        <w:rPr>
          <w:ins w:id="666" w:author="OPPO" w:date="2025-08-28T17:09:00Z"/>
        </w:rPr>
      </w:pPr>
      <w:ins w:id="667" w:author="OPPO" w:date="2025-08-28T17:09:00Z">
        <w:r>
          <w:t>-</w:t>
        </w:r>
        <w:r>
          <w:tab/>
        </w:r>
        <w:r w:rsidRPr="007B0C8B">
          <w:t>L</w:t>
        </w:r>
        <w:r>
          <w:t>2</w:t>
        </w:r>
        <w:r w:rsidRPr="007B0C8B">
          <w:t xml:space="preserve"> = length of </w:t>
        </w:r>
        <w:r>
          <w:rPr>
            <w:lang w:val="en-US" w:eastAsia="zh-CN"/>
          </w:rPr>
          <w:t>AIoT device permanent identifier</w:t>
        </w:r>
        <w:r>
          <w:t>,</w:t>
        </w:r>
      </w:ins>
    </w:p>
    <w:p w14:paraId="2C514EBF" w14:textId="282A2CCD" w:rsidR="000E4AA2" w:rsidDel="00CD6C24" w:rsidRDefault="000E4AA2" w:rsidP="000E4AA2">
      <w:pPr>
        <w:rPr>
          <w:del w:id="668" w:author="Author"/>
        </w:rPr>
      </w:pPr>
      <w:ins w:id="669" w:author="OPPO" w:date="2025-08-28T17:09:00Z">
        <w:r w:rsidRPr="007B0C8B">
          <w:t>The input key K</w:t>
        </w:r>
        <w:r>
          <w:t>EY</w:t>
        </w:r>
        <w:r w:rsidRPr="007B0C8B">
          <w:t xml:space="preserve"> shall be K</w:t>
        </w:r>
        <w:r w:rsidRPr="00CE55AA">
          <w:rPr>
            <w:vertAlign w:val="subscript"/>
          </w:rPr>
          <w:t>AIOT</w:t>
        </w:r>
        <w:r>
          <w:rPr>
            <w:vertAlign w:val="subscript"/>
          </w:rPr>
          <w:t>_root</w:t>
        </w:r>
        <w:r w:rsidRPr="007B0C8B">
          <w:t>.</w:t>
        </w:r>
      </w:ins>
    </w:p>
    <w:p w14:paraId="7163F7AB" w14:textId="6735F1F1" w:rsidR="00CD6C24" w:rsidRPr="007B0C8B" w:rsidRDefault="00CD6C24" w:rsidP="00CD6C24">
      <w:pPr>
        <w:pStyle w:val="1"/>
        <w:rPr>
          <w:ins w:id="670" w:author="OPPO" w:date="2025-08-28T17:35:00Z"/>
        </w:rPr>
      </w:pPr>
      <w:bookmarkStart w:id="671" w:name="_Toc19634917"/>
      <w:bookmarkStart w:id="672" w:name="_Toc26875985"/>
      <w:bookmarkStart w:id="673" w:name="_Toc35528752"/>
      <w:bookmarkStart w:id="674" w:name="_Toc35533513"/>
      <w:bookmarkStart w:id="675" w:name="_Toc45028894"/>
      <w:bookmarkStart w:id="676" w:name="_Toc45274559"/>
      <w:bookmarkStart w:id="677" w:name="_Toc45275146"/>
      <w:bookmarkStart w:id="678" w:name="_Toc51168404"/>
      <w:bookmarkStart w:id="679" w:name="_Toc178181587"/>
      <w:bookmarkStart w:id="680" w:name="_Toc207334137"/>
      <w:ins w:id="681" w:author="OPPO" w:date="2025-08-28T17:38:00Z">
        <w:r>
          <w:t>A.3</w:t>
        </w:r>
      </w:ins>
      <w:ins w:id="682" w:author="OPPO" w:date="2025-08-28T17:35:00Z">
        <w:r w:rsidRPr="007B0C8B">
          <w:tab/>
          <w:t>K</w:t>
        </w:r>
        <w:r w:rsidRPr="00CE55AA">
          <w:rPr>
            <w:vertAlign w:val="subscript"/>
          </w:rPr>
          <w:t>AIOTF</w:t>
        </w:r>
        <w:r w:rsidRPr="007B0C8B">
          <w:t xml:space="preserve"> derivation function</w:t>
        </w:r>
        <w:bookmarkEnd w:id="671"/>
        <w:bookmarkEnd w:id="672"/>
        <w:bookmarkEnd w:id="673"/>
        <w:bookmarkEnd w:id="674"/>
        <w:bookmarkEnd w:id="675"/>
        <w:bookmarkEnd w:id="676"/>
        <w:bookmarkEnd w:id="677"/>
        <w:bookmarkEnd w:id="678"/>
        <w:bookmarkEnd w:id="679"/>
        <w:bookmarkEnd w:id="680"/>
      </w:ins>
    </w:p>
    <w:p w14:paraId="23214E23" w14:textId="77777777" w:rsidR="00CD6C24" w:rsidRPr="007B0C8B" w:rsidRDefault="00CD6C24" w:rsidP="00CD6C24">
      <w:pPr>
        <w:rPr>
          <w:ins w:id="683" w:author="OPPO" w:date="2025-08-28T17:35:00Z"/>
        </w:rPr>
      </w:pPr>
      <w:ins w:id="684" w:author="OPPO" w:date="2025-08-28T17:35:00Z">
        <w:r w:rsidRPr="007B0C8B">
          <w:t>When deriving a K</w:t>
        </w:r>
        <w:r w:rsidRPr="00CE55AA">
          <w:rPr>
            <w:vertAlign w:val="subscript"/>
          </w:rPr>
          <w:t>AIOTF</w:t>
        </w:r>
        <w:r w:rsidRPr="007B0C8B">
          <w:t xml:space="preserve"> from K</w:t>
        </w:r>
        <w:r w:rsidRPr="00CE55AA">
          <w:rPr>
            <w:vertAlign w:val="subscript"/>
          </w:rPr>
          <w:t>AIOT</w:t>
        </w:r>
        <w:r>
          <w:rPr>
            <w:rFonts w:hint="eastAsia"/>
            <w:vertAlign w:val="subscript"/>
            <w:lang w:eastAsia="zh-CN"/>
          </w:rPr>
          <w:t>_</w:t>
        </w:r>
        <w:r>
          <w:rPr>
            <w:vertAlign w:val="subscript"/>
            <w:lang w:eastAsia="zh-CN"/>
          </w:rPr>
          <w:t>root</w:t>
        </w:r>
        <w:r w:rsidRPr="007B0C8B">
          <w:t xml:space="preserve">, the following parameters shall be used to form the input S to the </w:t>
        </w:r>
        <w:r w:rsidRPr="00851E7D">
          <w:t xml:space="preserve"> </w:t>
        </w:r>
        <w:r>
          <w:t>KDF:</w:t>
        </w:r>
      </w:ins>
    </w:p>
    <w:p w14:paraId="4FBF67A9" w14:textId="77777777" w:rsidR="00CD6C24" w:rsidRPr="007B0C8B" w:rsidRDefault="00CD6C24" w:rsidP="00CD6C24">
      <w:pPr>
        <w:pStyle w:val="B1"/>
        <w:rPr>
          <w:ins w:id="685" w:author="OPPO" w:date="2025-08-28T17:35:00Z"/>
        </w:rPr>
      </w:pPr>
      <w:ins w:id="686" w:author="OPPO" w:date="2025-08-28T17:35:00Z">
        <w:r w:rsidRPr="007B0C8B">
          <w:t>-</w:t>
        </w:r>
        <w:r w:rsidRPr="007B0C8B">
          <w:tab/>
          <w:t>FC = 0x</w:t>
        </w:r>
        <w:r w:rsidRPr="000918AD">
          <w:rPr>
            <w:highlight w:val="yellow"/>
          </w:rPr>
          <w:t>ZZ</w:t>
        </w:r>
        <w:r w:rsidRPr="007B0C8B">
          <w:t>,</w:t>
        </w:r>
      </w:ins>
    </w:p>
    <w:p w14:paraId="7CF89B27" w14:textId="77777777" w:rsidR="00CD6C24" w:rsidRDefault="00CD6C24" w:rsidP="00CD6C24">
      <w:pPr>
        <w:pStyle w:val="B1"/>
        <w:rPr>
          <w:ins w:id="687" w:author="OPPO" w:date="2025-08-28T17:35:00Z"/>
        </w:rPr>
      </w:pPr>
      <w:ins w:id="688" w:author="OPPO" w:date="2025-08-28T17:35:00Z">
        <w:r w:rsidRPr="007B0C8B">
          <w:t>-</w:t>
        </w:r>
        <w:r w:rsidRPr="007B0C8B">
          <w:tab/>
          <w:t xml:space="preserve">P0 = </w:t>
        </w:r>
        <w:r w:rsidRPr="007C7785">
          <w:rPr>
            <w:lang w:val="en-US" w:eastAsia="zh-CN"/>
          </w:rPr>
          <w:t>RAND</w:t>
        </w:r>
        <w:r w:rsidRPr="007C7785">
          <w:rPr>
            <w:vertAlign w:val="subscript"/>
            <w:lang w:val="en-US" w:eastAsia="zh-CN"/>
          </w:rPr>
          <w:t>AIOT_n</w:t>
        </w:r>
        <w:r w:rsidRPr="007B0C8B">
          <w:t>,</w:t>
        </w:r>
      </w:ins>
    </w:p>
    <w:p w14:paraId="6865226C" w14:textId="77777777" w:rsidR="00CD6C24" w:rsidRPr="007B0C8B" w:rsidRDefault="00CD6C24" w:rsidP="00CD6C24">
      <w:pPr>
        <w:pStyle w:val="B1"/>
        <w:rPr>
          <w:ins w:id="689" w:author="OPPO" w:date="2025-08-28T17:35:00Z"/>
        </w:rPr>
      </w:pPr>
      <w:ins w:id="690" w:author="OPPO" w:date="2025-08-28T17:35:00Z">
        <w:r>
          <w:t>-</w:t>
        </w:r>
        <w:r>
          <w:tab/>
        </w:r>
        <w:r w:rsidRPr="007B0C8B">
          <w:t>L</w:t>
        </w:r>
        <w:r>
          <w:t>0</w:t>
        </w:r>
        <w:r w:rsidRPr="007B0C8B">
          <w:t xml:space="preserve"> = length of </w:t>
        </w:r>
        <w:r w:rsidRPr="007C7785">
          <w:rPr>
            <w:lang w:val="en-US" w:eastAsia="zh-CN"/>
          </w:rPr>
          <w:t>RAND</w:t>
        </w:r>
        <w:r w:rsidRPr="007C7785">
          <w:rPr>
            <w:vertAlign w:val="subscript"/>
            <w:lang w:val="en-US" w:eastAsia="zh-CN"/>
          </w:rPr>
          <w:t>AIOT_n</w:t>
        </w:r>
        <w:r w:rsidRPr="007B0C8B">
          <w:t xml:space="preserve"> (i.e. 0x00 </w:t>
        </w:r>
        <w:r w:rsidRPr="00851E7D">
          <w:t xml:space="preserve"> </w:t>
        </w:r>
        <w:r w:rsidRPr="007B0C8B">
          <w:t>0x</w:t>
        </w:r>
        <w:r>
          <w:t>10</w:t>
        </w:r>
        <w:r w:rsidRPr="007B0C8B">
          <w:t>)</w:t>
        </w:r>
        <w:r>
          <w:t>,</w:t>
        </w:r>
      </w:ins>
    </w:p>
    <w:p w14:paraId="0AE681CC" w14:textId="77777777" w:rsidR="00CD6C24" w:rsidRDefault="00CD6C24" w:rsidP="00CD6C24">
      <w:pPr>
        <w:pStyle w:val="B1"/>
        <w:rPr>
          <w:ins w:id="691" w:author="OPPO" w:date="2025-08-28T17:35:00Z"/>
        </w:rPr>
      </w:pPr>
      <w:ins w:id="692" w:author="OPPO" w:date="2025-08-28T17:35:00Z">
        <w:r w:rsidRPr="007B0C8B">
          <w:t>-</w:t>
        </w:r>
        <w:r w:rsidRPr="007B0C8B">
          <w:tab/>
        </w:r>
        <w:r>
          <w:t>P1</w:t>
        </w:r>
        <w:r w:rsidRPr="007B0C8B">
          <w:t xml:space="preserve"> =</w:t>
        </w:r>
        <w:r>
          <w:t xml:space="preserve"> </w:t>
        </w:r>
        <w:r w:rsidRPr="007C7785">
          <w:rPr>
            <w:lang w:val="en-US" w:eastAsia="zh-CN"/>
          </w:rPr>
          <w:t>RAND</w:t>
        </w:r>
        <w:r w:rsidRPr="007C7785">
          <w:rPr>
            <w:vertAlign w:val="subscript"/>
            <w:lang w:val="en-US" w:eastAsia="zh-CN"/>
          </w:rPr>
          <w:t>AIOT_</w:t>
        </w:r>
        <w:r>
          <w:rPr>
            <w:vertAlign w:val="subscript"/>
            <w:lang w:val="en-US" w:eastAsia="zh-CN"/>
          </w:rPr>
          <w:t>d</w:t>
        </w:r>
        <w:r>
          <w:t>.</w:t>
        </w:r>
      </w:ins>
    </w:p>
    <w:p w14:paraId="480E2C8D" w14:textId="77777777" w:rsidR="00CD6C24" w:rsidRPr="007B0C8B" w:rsidRDefault="00CD6C24" w:rsidP="00CD6C24">
      <w:pPr>
        <w:pStyle w:val="B1"/>
        <w:rPr>
          <w:ins w:id="693" w:author="OPPO" w:date="2025-08-28T17:35:00Z"/>
        </w:rPr>
      </w:pPr>
      <w:ins w:id="694" w:author="OPPO" w:date="2025-08-28T17:35:00Z">
        <w:r>
          <w:t>-</w:t>
        </w:r>
        <w:r>
          <w:tab/>
        </w:r>
        <w:r w:rsidRPr="007B0C8B">
          <w:t xml:space="preserve">L1 = length of </w:t>
        </w:r>
        <w:r w:rsidRPr="007C7785">
          <w:rPr>
            <w:lang w:val="en-US" w:eastAsia="zh-CN"/>
          </w:rPr>
          <w:t>RAND</w:t>
        </w:r>
        <w:r w:rsidRPr="007C7785">
          <w:rPr>
            <w:vertAlign w:val="subscript"/>
            <w:lang w:val="en-US" w:eastAsia="zh-CN"/>
          </w:rPr>
          <w:t>AIOT_</w:t>
        </w:r>
        <w:r>
          <w:rPr>
            <w:vertAlign w:val="subscript"/>
            <w:lang w:val="en-US" w:eastAsia="zh-CN"/>
          </w:rPr>
          <w:t>d</w:t>
        </w:r>
        <w:r w:rsidRPr="007B0C8B">
          <w:t xml:space="preserve"> (i.e. 0x00 </w:t>
        </w:r>
        <w:r w:rsidRPr="00851E7D">
          <w:t xml:space="preserve"> </w:t>
        </w:r>
        <w:r w:rsidRPr="007B0C8B">
          <w:t>0x</w:t>
        </w:r>
        <w:r>
          <w:t>10</w:t>
        </w:r>
        <w:r w:rsidRPr="007B0C8B">
          <w:t>)</w:t>
        </w:r>
        <w:r>
          <w:t>,</w:t>
        </w:r>
      </w:ins>
    </w:p>
    <w:p w14:paraId="62CFF4F6" w14:textId="77777777" w:rsidR="00CD6C24" w:rsidRDefault="00CD6C24" w:rsidP="00CD6C24">
      <w:pPr>
        <w:rPr>
          <w:ins w:id="695" w:author="OPPO" w:date="2025-08-28T17:35:00Z"/>
        </w:rPr>
      </w:pPr>
      <w:ins w:id="696" w:author="OPPO" w:date="2025-08-28T17:35:00Z">
        <w:r w:rsidRPr="007B0C8B">
          <w:t>The input key K</w:t>
        </w:r>
        <w:r>
          <w:t>EY</w:t>
        </w:r>
        <w:r w:rsidRPr="007B0C8B">
          <w:t xml:space="preserve"> shall be</w:t>
        </w:r>
        <w:r>
          <w:t xml:space="preserve"> the</w:t>
        </w:r>
        <w:r w:rsidRPr="007B0C8B">
          <w:t xml:space="preserve"> K</w:t>
        </w:r>
        <w:r w:rsidRPr="00CE55AA">
          <w:rPr>
            <w:vertAlign w:val="subscript"/>
          </w:rPr>
          <w:t>AIOT</w:t>
        </w:r>
        <w:r>
          <w:rPr>
            <w:rFonts w:hint="eastAsia"/>
            <w:vertAlign w:val="subscript"/>
            <w:lang w:eastAsia="zh-CN"/>
          </w:rPr>
          <w:t>_</w:t>
        </w:r>
        <w:r>
          <w:rPr>
            <w:vertAlign w:val="subscript"/>
            <w:lang w:eastAsia="zh-CN"/>
          </w:rPr>
          <w:t>root</w:t>
        </w:r>
        <w:r w:rsidRPr="007B0C8B">
          <w:t>.</w:t>
        </w:r>
        <w:r w:rsidRPr="00635771">
          <w:t xml:space="preserve"> </w:t>
        </w:r>
      </w:ins>
    </w:p>
    <w:p w14:paraId="5EF5761B" w14:textId="76AB834B" w:rsidR="00CD6C24" w:rsidRPr="007B0C8B" w:rsidRDefault="00CD6C24" w:rsidP="00CD6C24">
      <w:pPr>
        <w:pStyle w:val="1"/>
        <w:rPr>
          <w:ins w:id="697" w:author="OPPO" w:date="2025-08-28T17:35:00Z"/>
        </w:rPr>
      </w:pPr>
      <w:bookmarkStart w:id="698" w:name="_Toc207334138"/>
      <w:ins w:id="699" w:author="OPPO" w:date="2025-08-28T17:39:00Z">
        <w:r>
          <w:t>A.4</w:t>
        </w:r>
      </w:ins>
      <w:ins w:id="700" w:author="OPPO" w:date="2025-08-28T17:35:00Z">
        <w:r w:rsidRPr="007B0C8B">
          <w:tab/>
          <w:t>K</w:t>
        </w:r>
        <w:r>
          <w:rPr>
            <w:vertAlign w:val="subscript"/>
          </w:rPr>
          <w:t>Command_enc</w:t>
        </w:r>
        <w:r w:rsidRPr="007B0C8B">
          <w:t xml:space="preserve"> </w:t>
        </w:r>
        <w:r>
          <w:t xml:space="preserve">and </w:t>
        </w:r>
        <w:r w:rsidRPr="007B0C8B">
          <w:t>K</w:t>
        </w:r>
        <w:r>
          <w:rPr>
            <w:vertAlign w:val="subscript"/>
          </w:rPr>
          <w:t>Command_int</w:t>
        </w:r>
        <w:r w:rsidRPr="007B0C8B">
          <w:t xml:space="preserve"> derivation function</w:t>
        </w:r>
        <w:bookmarkEnd w:id="698"/>
      </w:ins>
    </w:p>
    <w:p w14:paraId="09C0C380" w14:textId="77777777" w:rsidR="00CD6C24" w:rsidRPr="007B0C8B" w:rsidRDefault="00CD6C24" w:rsidP="00CD6C24">
      <w:pPr>
        <w:rPr>
          <w:ins w:id="701" w:author="OPPO" w:date="2025-08-28T17:35:00Z"/>
        </w:rPr>
      </w:pPr>
      <w:ins w:id="702" w:author="OPPO" w:date="2025-08-28T17:35:00Z">
        <w:r w:rsidRPr="007B0C8B">
          <w:t>When deriving a K</w:t>
        </w:r>
        <w:r>
          <w:rPr>
            <w:vertAlign w:val="subscript"/>
          </w:rPr>
          <w:t>Command_enc</w:t>
        </w:r>
        <w:r w:rsidRPr="007B0C8B">
          <w:t xml:space="preserve"> </w:t>
        </w:r>
        <w:r>
          <w:t xml:space="preserve">or </w:t>
        </w:r>
        <w:r w:rsidRPr="007B0C8B">
          <w:t>K</w:t>
        </w:r>
        <w:r>
          <w:rPr>
            <w:vertAlign w:val="subscript"/>
          </w:rPr>
          <w:t>Command_int</w:t>
        </w:r>
        <w:r w:rsidRPr="007B0C8B">
          <w:t xml:space="preserve"> from K</w:t>
        </w:r>
        <w:r w:rsidRPr="00CE55AA">
          <w:rPr>
            <w:vertAlign w:val="subscript"/>
          </w:rPr>
          <w:t>AIOT</w:t>
        </w:r>
        <w:r>
          <w:rPr>
            <w:vertAlign w:val="subscript"/>
          </w:rPr>
          <w:t>F</w:t>
        </w:r>
        <w:r w:rsidRPr="007B0C8B">
          <w:t xml:space="preserve">, the following parameters shall be used to form the input S to the </w:t>
        </w:r>
        <w:r w:rsidRPr="00851E7D">
          <w:t xml:space="preserve"> </w:t>
        </w:r>
        <w:r>
          <w:t>KDF:</w:t>
        </w:r>
      </w:ins>
    </w:p>
    <w:p w14:paraId="4318C93C" w14:textId="77777777" w:rsidR="00CD6C24" w:rsidRPr="007B0C8B" w:rsidRDefault="00CD6C24" w:rsidP="00CD6C24">
      <w:pPr>
        <w:pStyle w:val="B1"/>
        <w:rPr>
          <w:ins w:id="703" w:author="OPPO" w:date="2025-08-28T17:35:00Z"/>
        </w:rPr>
      </w:pPr>
      <w:ins w:id="704" w:author="OPPO" w:date="2025-08-28T17:35:00Z">
        <w:r w:rsidRPr="007B0C8B">
          <w:t>-</w:t>
        </w:r>
        <w:r w:rsidRPr="007B0C8B">
          <w:tab/>
          <w:t>FC = 0x</w:t>
        </w:r>
        <w:r w:rsidRPr="000918AD">
          <w:rPr>
            <w:highlight w:val="yellow"/>
          </w:rPr>
          <w:t>ZZ</w:t>
        </w:r>
        <w:r w:rsidRPr="007B0C8B">
          <w:t>,</w:t>
        </w:r>
      </w:ins>
    </w:p>
    <w:p w14:paraId="28ECE46E" w14:textId="77777777" w:rsidR="00CD6C24" w:rsidRPr="007B0C8B" w:rsidRDefault="00CD6C24" w:rsidP="00CD6C24">
      <w:pPr>
        <w:pStyle w:val="B1"/>
        <w:rPr>
          <w:ins w:id="705" w:author="OPPO" w:date="2025-08-28T17:35:00Z"/>
        </w:rPr>
      </w:pPr>
      <w:ins w:id="706" w:author="OPPO" w:date="2025-08-28T17:35:00Z">
        <w:r w:rsidRPr="007B0C8B">
          <w:t>-</w:t>
        </w:r>
        <w:r w:rsidRPr="007B0C8B">
          <w:tab/>
          <w:t>P</w:t>
        </w:r>
        <w:r>
          <w:t>0</w:t>
        </w:r>
        <w:r w:rsidRPr="007B0C8B">
          <w:t xml:space="preserve"> = algorithm identity</w:t>
        </w:r>
        <w:r>
          <w:t xml:space="preserve"> as specified in TS 33.501[5].</w:t>
        </w:r>
      </w:ins>
    </w:p>
    <w:p w14:paraId="23041D70" w14:textId="77777777" w:rsidR="00CD6C24" w:rsidRPr="007B0C8B" w:rsidRDefault="00CD6C24" w:rsidP="00CD6C24">
      <w:pPr>
        <w:pStyle w:val="B1"/>
        <w:rPr>
          <w:ins w:id="707" w:author="OPPO" w:date="2025-08-28T17:35:00Z"/>
        </w:rPr>
      </w:pPr>
      <w:ins w:id="708" w:author="OPPO" w:date="2025-08-28T17:35:00Z">
        <w:r w:rsidRPr="007B0C8B">
          <w:t>-</w:t>
        </w:r>
        <w:r w:rsidRPr="007B0C8B">
          <w:tab/>
          <w:t>L</w:t>
        </w:r>
        <w:r>
          <w:t>0</w:t>
        </w:r>
        <w:r w:rsidRPr="007B0C8B">
          <w:t xml:space="preserve"> = length of algorithm identity (i.e. 0x00 0x01)</w:t>
        </w:r>
      </w:ins>
    </w:p>
    <w:p w14:paraId="6FEA247B" w14:textId="77777777" w:rsidR="00CD6C24" w:rsidRPr="00B83FD2" w:rsidRDefault="00CD6C24" w:rsidP="00CD6C24">
      <w:pPr>
        <w:rPr>
          <w:ins w:id="709" w:author="OPPO" w:date="2025-08-28T17:35:00Z"/>
        </w:rPr>
      </w:pPr>
      <w:ins w:id="710" w:author="OPPO" w:date="2025-08-28T17:35:00Z">
        <w:r w:rsidRPr="007B0C8B">
          <w:t>The input key K</w:t>
        </w:r>
        <w:r>
          <w:t>EY</w:t>
        </w:r>
        <w:r w:rsidRPr="007B0C8B">
          <w:t xml:space="preserve"> shall be</w:t>
        </w:r>
        <w:r>
          <w:t xml:space="preserve"> the</w:t>
        </w:r>
        <w:r w:rsidRPr="007B0C8B">
          <w:t xml:space="preserve"> K</w:t>
        </w:r>
        <w:r w:rsidRPr="00CE55AA">
          <w:rPr>
            <w:vertAlign w:val="subscript"/>
          </w:rPr>
          <w:t>AIOT</w:t>
        </w:r>
        <w:r>
          <w:rPr>
            <w:vertAlign w:val="subscript"/>
          </w:rPr>
          <w:t>F</w:t>
        </w:r>
        <w:r w:rsidRPr="007B0C8B">
          <w:t>.</w:t>
        </w:r>
        <w:r w:rsidRPr="00635771">
          <w:t xml:space="preserve"> </w:t>
        </w:r>
      </w:ins>
    </w:p>
    <w:p w14:paraId="294B3A75" w14:textId="77777777" w:rsidR="00CD6C24" w:rsidRPr="00CD6C24" w:rsidRDefault="00CD6C24" w:rsidP="000E4AA2">
      <w:pPr>
        <w:rPr>
          <w:ins w:id="711" w:author="OPPO" w:date="2025-08-28T17:34:00Z"/>
          <w:lang w:eastAsia="zh-CN"/>
        </w:rPr>
      </w:pPr>
    </w:p>
    <w:p w14:paraId="6B0D7D13" w14:textId="77777777" w:rsidR="00CD6C24" w:rsidRDefault="00CD6C24" w:rsidP="000E4AA2">
      <w:pPr>
        <w:pStyle w:val="8"/>
        <w:rPr>
          <w:ins w:id="712" w:author="OPPO" w:date="2025-08-28T17:34:00Z"/>
        </w:rPr>
      </w:pPr>
    </w:p>
    <w:p w14:paraId="36B97022" w14:textId="70C25A42" w:rsidR="000E4AA2" w:rsidRDefault="000E4AA2" w:rsidP="000E4AA2">
      <w:pPr>
        <w:pStyle w:val="8"/>
        <w:rPr>
          <w:ins w:id="713" w:author="OPPO" w:date="2025-08-28T17:14:00Z"/>
        </w:rPr>
      </w:pPr>
      <w:bookmarkStart w:id="714" w:name="_Toc207334139"/>
      <w:ins w:id="715" w:author="OPPO" w:date="2025-08-28T17:14:00Z">
        <w:r>
          <w:t>Annex &lt;B&gt; (normative):</w:t>
        </w:r>
        <w:bookmarkEnd w:id="714"/>
        <w:r>
          <w:br/>
        </w:r>
      </w:ins>
    </w:p>
    <w:p w14:paraId="3DE7E42B" w14:textId="3DEF1E62" w:rsidR="000E4AA2" w:rsidRPr="007B0C8B" w:rsidRDefault="000E4AA2" w:rsidP="000E4AA2">
      <w:pPr>
        <w:pStyle w:val="8"/>
        <w:rPr>
          <w:ins w:id="716" w:author="OPPO" w:date="2025-08-28T17:14:00Z"/>
        </w:rPr>
      </w:pPr>
      <w:bookmarkStart w:id="717" w:name="_Toc207334140"/>
      <w:ins w:id="718" w:author="OPPO" w:date="2025-08-28T17:15:00Z">
        <w:r>
          <w:t>Temporary Identifier generation</w:t>
        </w:r>
      </w:ins>
      <w:ins w:id="719" w:author="OPPO" w:date="2025-08-28T17:14:00Z">
        <w:r w:rsidRPr="007B0C8B">
          <w:t xml:space="preserve"> functions</w:t>
        </w:r>
        <w:bookmarkEnd w:id="717"/>
      </w:ins>
    </w:p>
    <w:p w14:paraId="7E6B9966" w14:textId="77777777" w:rsidR="00755EAA" w:rsidRPr="000E4AA2" w:rsidRDefault="00755EAA" w:rsidP="00755EAA">
      <w:pPr>
        <w:rPr>
          <w:ins w:id="720" w:author="OPPO" w:date="2025-08-28T16:47:00Z"/>
          <w:lang w:val="en-US"/>
        </w:rPr>
      </w:pPr>
    </w:p>
    <w:p w14:paraId="0678CEC9" w14:textId="6811815B" w:rsidR="000E4AA2" w:rsidRPr="007B0C8B" w:rsidRDefault="000E4AA2" w:rsidP="000E4AA2">
      <w:pPr>
        <w:pStyle w:val="21"/>
        <w:rPr>
          <w:ins w:id="721" w:author="OPPO" w:date="2025-08-28T17:09:00Z"/>
        </w:rPr>
      </w:pPr>
      <w:bookmarkStart w:id="722" w:name="_Toc207334141"/>
      <w:ins w:id="723" w:author="OPPO" w:date="2025-08-28T17:15:00Z">
        <w:r>
          <w:t>B</w:t>
        </w:r>
      </w:ins>
      <w:ins w:id="724" w:author="OPPO" w:date="2025-08-28T17:09:00Z">
        <w:r>
          <w:t>.</w:t>
        </w:r>
      </w:ins>
      <w:ins w:id="725" w:author="OPPO" w:date="2025-08-28T17:15:00Z">
        <w:r>
          <w:t>1</w:t>
        </w:r>
      </w:ins>
      <w:ins w:id="726" w:author="OPPO" w:date="2025-08-28T17:09:00Z">
        <w:r w:rsidRPr="007B0C8B">
          <w:tab/>
        </w:r>
        <w:r>
          <w:t>T-ID generation</w:t>
        </w:r>
        <w:bookmarkEnd w:id="722"/>
      </w:ins>
    </w:p>
    <w:p w14:paraId="63A1A259" w14:textId="149EDF9D" w:rsidR="000E4AA2" w:rsidRPr="007B0C8B" w:rsidRDefault="000E4AA2" w:rsidP="000E4AA2">
      <w:pPr>
        <w:rPr>
          <w:ins w:id="727" w:author="OPPO" w:date="2025-08-28T17:09:00Z"/>
        </w:rPr>
      </w:pPr>
      <w:ins w:id="728" w:author="OPPO" w:date="2025-08-28T17:09:00Z">
        <w:r w:rsidRPr="007B0C8B">
          <w:t xml:space="preserve">When </w:t>
        </w:r>
        <w:r>
          <w:t>generating</w:t>
        </w:r>
        <w:r w:rsidRPr="007B0C8B">
          <w:t xml:space="preserve"> a </w:t>
        </w:r>
        <w:r>
          <w:t xml:space="preserve">temporary ID (i.e., </w:t>
        </w:r>
        <w:r>
          <w:rPr>
            <w:lang w:eastAsia="zh-CN"/>
          </w:rPr>
          <w:t>T-ID)</w:t>
        </w:r>
        <w:r w:rsidRPr="007B0C8B">
          <w:t xml:space="preserve"> from K</w:t>
        </w:r>
        <w:r w:rsidRPr="00CE55AA">
          <w:rPr>
            <w:vertAlign w:val="subscript"/>
          </w:rPr>
          <w:t>AIOT</w:t>
        </w:r>
      </w:ins>
      <w:ins w:id="729" w:author="OPPO" w:date="2025-08-28T18:10:00Z">
        <w:r w:rsidR="006D7C1A">
          <w:rPr>
            <w:vertAlign w:val="subscript"/>
          </w:rPr>
          <w:t>_root</w:t>
        </w:r>
      </w:ins>
      <w:ins w:id="730" w:author="OPPO" w:date="2025-08-28T17:09:00Z">
        <w:r w:rsidRPr="007B0C8B">
          <w:t xml:space="preserve">, the following parameters shall be used to form the input S to the </w:t>
        </w:r>
        <w:r w:rsidRPr="00851E7D">
          <w:t xml:space="preserve"> </w:t>
        </w:r>
        <w:r>
          <w:t>KDF:</w:t>
        </w:r>
      </w:ins>
    </w:p>
    <w:p w14:paraId="4ADE2C6A" w14:textId="77777777" w:rsidR="000E4AA2" w:rsidRPr="007B0C8B" w:rsidRDefault="000E4AA2" w:rsidP="000E4AA2">
      <w:pPr>
        <w:pStyle w:val="B1"/>
        <w:rPr>
          <w:ins w:id="731" w:author="OPPO" w:date="2025-08-28T17:09:00Z"/>
        </w:rPr>
      </w:pPr>
      <w:ins w:id="732" w:author="OPPO" w:date="2025-08-28T17:09:00Z">
        <w:r w:rsidRPr="007B0C8B">
          <w:t>-</w:t>
        </w:r>
        <w:r w:rsidRPr="007B0C8B">
          <w:tab/>
          <w:t>FC = 0x</w:t>
        </w:r>
        <w:r>
          <w:rPr>
            <w:highlight w:val="yellow"/>
          </w:rPr>
          <w:t>NN</w:t>
        </w:r>
        <w:r w:rsidRPr="007B0C8B">
          <w:t>,</w:t>
        </w:r>
      </w:ins>
    </w:p>
    <w:p w14:paraId="485AB08E" w14:textId="77777777" w:rsidR="000E4AA2" w:rsidRDefault="000E4AA2" w:rsidP="000E4AA2">
      <w:pPr>
        <w:pStyle w:val="B1"/>
        <w:rPr>
          <w:ins w:id="733" w:author="OPPO" w:date="2025-08-28T17:09:00Z"/>
        </w:rPr>
      </w:pPr>
      <w:ins w:id="734" w:author="OPPO" w:date="2025-08-28T17:09:00Z">
        <w:r w:rsidRPr="007B0C8B">
          <w:t>-</w:t>
        </w:r>
        <w:r w:rsidRPr="007B0C8B">
          <w:tab/>
          <w:t xml:space="preserve">P0 = </w:t>
        </w:r>
        <w:r>
          <w:rPr>
            <w:lang w:val="en-US" w:eastAsia="zh-CN"/>
          </w:rPr>
          <w:t>Temp_n</w:t>
        </w:r>
        <w:r w:rsidRPr="007B0C8B">
          <w:t>,</w:t>
        </w:r>
      </w:ins>
    </w:p>
    <w:p w14:paraId="5A340D74" w14:textId="77777777" w:rsidR="000E4AA2" w:rsidRDefault="000E4AA2" w:rsidP="000E4AA2">
      <w:pPr>
        <w:pStyle w:val="B1"/>
        <w:rPr>
          <w:ins w:id="735" w:author="OPPO" w:date="2025-08-28T17:09:00Z"/>
        </w:rPr>
      </w:pPr>
      <w:ins w:id="736" w:author="OPPO" w:date="2025-08-28T17:09:00Z">
        <w:r>
          <w:t>-</w:t>
        </w:r>
        <w:r>
          <w:tab/>
        </w:r>
        <w:r w:rsidRPr="007B0C8B">
          <w:t>L</w:t>
        </w:r>
        <w:r>
          <w:t>0</w:t>
        </w:r>
        <w:r w:rsidRPr="007B0C8B">
          <w:t xml:space="preserve"> = length of </w:t>
        </w:r>
        <w:r>
          <w:rPr>
            <w:lang w:val="en-US" w:eastAsia="zh-CN"/>
          </w:rPr>
          <w:t>Temp_n</w:t>
        </w:r>
        <w:r>
          <w:t>,</w:t>
        </w:r>
      </w:ins>
    </w:p>
    <w:p w14:paraId="19F4FB20" w14:textId="77777777" w:rsidR="000E4AA2" w:rsidRDefault="000E4AA2" w:rsidP="000E4AA2">
      <w:pPr>
        <w:pStyle w:val="B1"/>
        <w:rPr>
          <w:ins w:id="737" w:author="OPPO" w:date="2025-08-28T17:09:00Z"/>
          <w:vertAlign w:val="subscript"/>
          <w:lang w:val="en-US" w:eastAsia="zh-CN"/>
        </w:rPr>
      </w:pPr>
      <w:ins w:id="738" w:author="OPPO" w:date="2025-08-28T17:09:00Z">
        <w:r>
          <w:t>-</w:t>
        </w:r>
        <w:r>
          <w:tab/>
          <w:t xml:space="preserve">P1 = </w:t>
        </w:r>
        <w:r w:rsidRPr="007C7785">
          <w:rPr>
            <w:lang w:val="en-US" w:eastAsia="zh-CN"/>
          </w:rPr>
          <w:t>RAND</w:t>
        </w:r>
        <w:r w:rsidRPr="007C7785">
          <w:rPr>
            <w:vertAlign w:val="subscript"/>
            <w:lang w:val="en-US" w:eastAsia="zh-CN"/>
          </w:rPr>
          <w:t>AIOT_n</w:t>
        </w:r>
        <w:r>
          <w:rPr>
            <w:vertAlign w:val="subscript"/>
            <w:lang w:val="en-US" w:eastAsia="zh-CN"/>
          </w:rPr>
          <w:t>,</w:t>
        </w:r>
      </w:ins>
    </w:p>
    <w:p w14:paraId="350A3B3A" w14:textId="77777777" w:rsidR="006D7C1A" w:rsidRDefault="000E4AA2" w:rsidP="006D7C1A">
      <w:pPr>
        <w:ind w:firstLine="284"/>
        <w:rPr>
          <w:ins w:id="739" w:author="OPPO" w:date="2025-08-28T18:10:00Z"/>
          <w:vertAlign w:val="subscript"/>
          <w:lang w:val="en-US" w:eastAsia="zh-CN"/>
        </w:rPr>
      </w:pPr>
      <w:ins w:id="740" w:author="OPPO" w:date="2025-08-28T17:09:00Z">
        <w:r w:rsidRPr="00443CA6">
          <w:rPr>
            <w:lang w:val="en-US" w:eastAsia="zh-CN"/>
          </w:rPr>
          <w:t>-</w:t>
        </w:r>
        <w:r w:rsidRPr="00443CA6">
          <w:rPr>
            <w:lang w:val="en-US" w:eastAsia="zh-CN"/>
          </w:rPr>
          <w:tab/>
        </w:r>
        <w:r>
          <w:rPr>
            <w:lang w:val="en-US" w:eastAsia="zh-CN"/>
          </w:rPr>
          <w:t xml:space="preserve">L1 = </w:t>
        </w:r>
        <w:r w:rsidRPr="007B0C8B">
          <w:t xml:space="preserve">length of </w:t>
        </w:r>
        <w:r w:rsidRPr="007C7785">
          <w:rPr>
            <w:lang w:val="en-US" w:eastAsia="zh-CN"/>
          </w:rPr>
          <w:t>RAND</w:t>
        </w:r>
        <w:r w:rsidRPr="007C7785">
          <w:rPr>
            <w:vertAlign w:val="subscript"/>
            <w:lang w:val="en-US" w:eastAsia="zh-CN"/>
          </w:rPr>
          <w:t>AIOT_n</w:t>
        </w:r>
      </w:ins>
    </w:p>
    <w:p w14:paraId="6652C840" w14:textId="7BC44EA6" w:rsidR="000E4AA2" w:rsidRDefault="000E4AA2" w:rsidP="006D7C1A">
      <w:pPr>
        <w:ind w:firstLine="284"/>
        <w:rPr>
          <w:ins w:id="741" w:author="OPPO" w:date="2025-08-28T17:09:00Z"/>
        </w:rPr>
      </w:pPr>
      <w:ins w:id="742" w:author="OPPO" w:date="2025-08-28T17:09:00Z">
        <w:r w:rsidRPr="007B0C8B">
          <w:t>The input key K</w:t>
        </w:r>
        <w:r>
          <w:t>EY</w:t>
        </w:r>
        <w:r w:rsidRPr="007B0C8B">
          <w:t xml:space="preserve"> shall </w:t>
        </w:r>
        <w:r w:rsidRPr="00646C51">
          <w:t>be K</w:t>
        </w:r>
        <w:r w:rsidRPr="00646C51">
          <w:rPr>
            <w:vertAlign w:val="subscript"/>
          </w:rPr>
          <w:t>AIOT</w:t>
        </w:r>
        <w:r>
          <w:rPr>
            <w:vertAlign w:val="subscript"/>
          </w:rPr>
          <w:t>_root</w:t>
        </w:r>
        <w:r w:rsidRPr="00646C51">
          <w:t>. The P0 input is either the stored Temp ID_n or AIoT device Permanent ID.</w:t>
        </w:r>
      </w:ins>
    </w:p>
    <w:p w14:paraId="146F81C1" w14:textId="77777777" w:rsidR="00755EAA" w:rsidRPr="00032996" w:rsidRDefault="00755EAA" w:rsidP="00755EAA">
      <w:pPr>
        <w:rPr>
          <w:ins w:id="743" w:author="OPPO" w:date="2025-08-28T16:46:00Z"/>
        </w:rPr>
      </w:pPr>
    </w:p>
    <w:p w14:paraId="07E90585" w14:textId="5810DDEB" w:rsidR="00755EAA" w:rsidRDefault="00755EAA" w:rsidP="00755EAA">
      <w:pPr>
        <w:pStyle w:val="8"/>
        <w:rPr>
          <w:ins w:id="744" w:author="OPPO" w:date="2025-08-28T16:46:00Z"/>
        </w:rPr>
      </w:pPr>
    </w:p>
    <w:p w14:paraId="33FAD20C" w14:textId="77777777" w:rsidR="002A5187" w:rsidRDefault="00D23327">
      <w:pPr>
        <w:pStyle w:val="8"/>
      </w:pPr>
      <w:bookmarkStart w:id="745" w:name="_Toc207334142"/>
      <w:r>
        <w:t>Annex &lt;X&gt; (informative):</w:t>
      </w:r>
      <w:r>
        <w:br/>
        <w:t>Change history</w:t>
      </w:r>
      <w:bookmarkEnd w:id="618"/>
      <w:bookmarkEnd w:id="619"/>
      <w:bookmarkEnd w:id="745"/>
    </w:p>
    <w:p w14:paraId="3858DFA4" w14:textId="77777777" w:rsidR="002A5187" w:rsidRDefault="002A5187">
      <w:pPr>
        <w:pStyle w:val="TH"/>
      </w:pPr>
      <w:bookmarkStart w:id="746" w:name="historyclause"/>
      <w:bookmarkEnd w:id="74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2A5187" w14:paraId="3F426215" w14:textId="77777777" w:rsidTr="00664473">
        <w:trPr>
          <w:cantSplit/>
        </w:trPr>
        <w:tc>
          <w:tcPr>
            <w:tcW w:w="9639" w:type="dxa"/>
            <w:gridSpan w:val="8"/>
            <w:tcBorders>
              <w:bottom w:val="nil"/>
            </w:tcBorders>
            <w:shd w:val="solid" w:color="FFFFFF" w:fill="auto"/>
          </w:tcPr>
          <w:p w14:paraId="448862C8" w14:textId="77777777" w:rsidR="002A5187" w:rsidRDefault="00D23327">
            <w:pPr>
              <w:pStyle w:val="TAL"/>
              <w:jc w:val="center"/>
              <w:rPr>
                <w:b/>
                <w:sz w:val="16"/>
              </w:rPr>
            </w:pPr>
            <w:r>
              <w:rPr>
                <w:b/>
              </w:rPr>
              <w:t>Change history</w:t>
            </w:r>
          </w:p>
        </w:tc>
      </w:tr>
      <w:tr w:rsidR="002A5187" w14:paraId="4F7F3110" w14:textId="77777777" w:rsidTr="00664473">
        <w:tc>
          <w:tcPr>
            <w:tcW w:w="800" w:type="dxa"/>
            <w:shd w:val="pct10" w:color="auto" w:fill="FFFFFF"/>
          </w:tcPr>
          <w:p w14:paraId="70B987C8" w14:textId="77777777" w:rsidR="002A5187" w:rsidRDefault="00D23327">
            <w:pPr>
              <w:pStyle w:val="TAL"/>
              <w:rPr>
                <w:b/>
                <w:sz w:val="16"/>
              </w:rPr>
            </w:pPr>
            <w:r>
              <w:rPr>
                <w:b/>
                <w:sz w:val="16"/>
              </w:rPr>
              <w:t>Date</w:t>
            </w:r>
          </w:p>
        </w:tc>
        <w:tc>
          <w:tcPr>
            <w:tcW w:w="800" w:type="dxa"/>
            <w:shd w:val="pct10" w:color="auto" w:fill="FFFFFF"/>
          </w:tcPr>
          <w:p w14:paraId="189B00CA" w14:textId="77777777" w:rsidR="002A5187" w:rsidRDefault="00D23327">
            <w:pPr>
              <w:pStyle w:val="TAL"/>
              <w:rPr>
                <w:b/>
                <w:sz w:val="16"/>
              </w:rPr>
            </w:pPr>
            <w:r>
              <w:rPr>
                <w:b/>
                <w:sz w:val="16"/>
              </w:rPr>
              <w:t>Meeting</w:t>
            </w:r>
          </w:p>
        </w:tc>
        <w:tc>
          <w:tcPr>
            <w:tcW w:w="1094" w:type="dxa"/>
            <w:shd w:val="pct10" w:color="auto" w:fill="FFFFFF"/>
          </w:tcPr>
          <w:p w14:paraId="0D7A060D" w14:textId="77777777" w:rsidR="002A5187" w:rsidRDefault="00D23327">
            <w:pPr>
              <w:pStyle w:val="TAL"/>
              <w:rPr>
                <w:b/>
                <w:sz w:val="16"/>
              </w:rPr>
            </w:pPr>
            <w:r>
              <w:rPr>
                <w:b/>
                <w:sz w:val="16"/>
              </w:rPr>
              <w:t>TDoc</w:t>
            </w:r>
          </w:p>
        </w:tc>
        <w:tc>
          <w:tcPr>
            <w:tcW w:w="425" w:type="dxa"/>
            <w:shd w:val="pct10" w:color="auto" w:fill="FFFFFF"/>
          </w:tcPr>
          <w:p w14:paraId="1D46CAD6" w14:textId="77777777" w:rsidR="002A5187" w:rsidRDefault="00D23327">
            <w:pPr>
              <w:pStyle w:val="TAL"/>
              <w:rPr>
                <w:b/>
                <w:sz w:val="16"/>
              </w:rPr>
            </w:pPr>
            <w:r>
              <w:rPr>
                <w:b/>
                <w:sz w:val="16"/>
              </w:rPr>
              <w:t>CR</w:t>
            </w:r>
          </w:p>
        </w:tc>
        <w:tc>
          <w:tcPr>
            <w:tcW w:w="425" w:type="dxa"/>
            <w:shd w:val="pct10" w:color="auto" w:fill="FFFFFF"/>
          </w:tcPr>
          <w:p w14:paraId="3FE02A5E" w14:textId="77777777" w:rsidR="002A5187" w:rsidRDefault="00D23327">
            <w:pPr>
              <w:pStyle w:val="TAL"/>
              <w:rPr>
                <w:b/>
                <w:sz w:val="16"/>
              </w:rPr>
            </w:pPr>
            <w:r>
              <w:rPr>
                <w:b/>
                <w:sz w:val="16"/>
              </w:rPr>
              <w:t>Rev</w:t>
            </w:r>
          </w:p>
        </w:tc>
        <w:tc>
          <w:tcPr>
            <w:tcW w:w="425" w:type="dxa"/>
            <w:shd w:val="pct10" w:color="auto" w:fill="FFFFFF"/>
          </w:tcPr>
          <w:p w14:paraId="15C61B96" w14:textId="77777777" w:rsidR="002A5187" w:rsidRDefault="00D23327">
            <w:pPr>
              <w:pStyle w:val="TAL"/>
              <w:rPr>
                <w:b/>
                <w:sz w:val="16"/>
              </w:rPr>
            </w:pPr>
            <w:r>
              <w:rPr>
                <w:b/>
                <w:sz w:val="16"/>
              </w:rPr>
              <w:t>Cat</w:t>
            </w:r>
          </w:p>
        </w:tc>
        <w:tc>
          <w:tcPr>
            <w:tcW w:w="4962" w:type="dxa"/>
            <w:shd w:val="pct10" w:color="auto" w:fill="FFFFFF"/>
          </w:tcPr>
          <w:p w14:paraId="6C1D0F40" w14:textId="77777777" w:rsidR="002A5187" w:rsidRDefault="00D23327">
            <w:pPr>
              <w:pStyle w:val="TAL"/>
              <w:rPr>
                <w:b/>
                <w:sz w:val="16"/>
              </w:rPr>
            </w:pPr>
            <w:r>
              <w:rPr>
                <w:b/>
                <w:sz w:val="16"/>
              </w:rPr>
              <w:t>Subject/Comment</w:t>
            </w:r>
          </w:p>
        </w:tc>
        <w:tc>
          <w:tcPr>
            <w:tcW w:w="708" w:type="dxa"/>
            <w:shd w:val="pct10" w:color="auto" w:fill="FFFFFF"/>
          </w:tcPr>
          <w:p w14:paraId="31DEE836" w14:textId="77777777" w:rsidR="002A5187" w:rsidRDefault="00D23327">
            <w:pPr>
              <w:pStyle w:val="TAL"/>
              <w:rPr>
                <w:b/>
                <w:sz w:val="16"/>
              </w:rPr>
            </w:pPr>
            <w:r>
              <w:rPr>
                <w:b/>
                <w:sz w:val="16"/>
              </w:rPr>
              <w:t>New version</w:t>
            </w:r>
          </w:p>
        </w:tc>
      </w:tr>
      <w:tr w:rsidR="002A5187" w14:paraId="643ECF73" w14:textId="77777777" w:rsidTr="00664473">
        <w:tc>
          <w:tcPr>
            <w:tcW w:w="800" w:type="dxa"/>
            <w:shd w:val="solid" w:color="FFFFFF" w:fill="auto"/>
          </w:tcPr>
          <w:p w14:paraId="5D8A1DA9" w14:textId="0A1B07F7" w:rsidR="002A5187" w:rsidRDefault="00CD259F">
            <w:pPr>
              <w:pStyle w:val="TAC"/>
              <w:rPr>
                <w:sz w:val="16"/>
                <w:szCs w:val="16"/>
              </w:rPr>
            </w:pPr>
            <w:r>
              <w:rPr>
                <w:sz w:val="16"/>
                <w:szCs w:val="16"/>
              </w:rPr>
              <w:t>04/2025</w:t>
            </w:r>
          </w:p>
        </w:tc>
        <w:tc>
          <w:tcPr>
            <w:tcW w:w="800" w:type="dxa"/>
            <w:shd w:val="solid" w:color="FFFFFF" w:fill="auto"/>
          </w:tcPr>
          <w:p w14:paraId="16A0B6FC" w14:textId="3AB1CC3F" w:rsidR="002A5187" w:rsidRDefault="00CD259F">
            <w:pPr>
              <w:pStyle w:val="TAC"/>
              <w:rPr>
                <w:sz w:val="16"/>
                <w:szCs w:val="16"/>
              </w:rPr>
            </w:pPr>
            <w:r>
              <w:rPr>
                <w:sz w:val="16"/>
                <w:szCs w:val="16"/>
              </w:rPr>
              <w:t>SA3#121</w:t>
            </w:r>
          </w:p>
        </w:tc>
        <w:tc>
          <w:tcPr>
            <w:tcW w:w="1094" w:type="dxa"/>
            <w:shd w:val="solid" w:color="FFFFFF" w:fill="auto"/>
          </w:tcPr>
          <w:p w14:paraId="2E98AC2D" w14:textId="77777777" w:rsidR="002A5187" w:rsidRDefault="002A5187">
            <w:pPr>
              <w:pStyle w:val="TAC"/>
              <w:rPr>
                <w:sz w:val="16"/>
                <w:szCs w:val="16"/>
              </w:rPr>
            </w:pPr>
          </w:p>
        </w:tc>
        <w:tc>
          <w:tcPr>
            <w:tcW w:w="425" w:type="dxa"/>
            <w:shd w:val="solid" w:color="FFFFFF" w:fill="auto"/>
          </w:tcPr>
          <w:p w14:paraId="321210E4" w14:textId="77777777" w:rsidR="002A5187" w:rsidRDefault="002A5187">
            <w:pPr>
              <w:pStyle w:val="TAL"/>
              <w:rPr>
                <w:sz w:val="16"/>
                <w:szCs w:val="16"/>
              </w:rPr>
            </w:pPr>
          </w:p>
        </w:tc>
        <w:tc>
          <w:tcPr>
            <w:tcW w:w="425" w:type="dxa"/>
            <w:shd w:val="solid" w:color="FFFFFF" w:fill="auto"/>
          </w:tcPr>
          <w:p w14:paraId="7A1ECCCC" w14:textId="77777777" w:rsidR="002A5187" w:rsidRDefault="002A5187">
            <w:pPr>
              <w:pStyle w:val="TAR"/>
              <w:rPr>
                <w:sz w:val="16"/>
                <w:szCs w:val="16"/>
              </w:rPr>
            </w:pPr>
          </w:p>
        </w:tc>
        <w:tc>
          <w:tcPr>
            <w:tcW w:w="425" w:type="dxa"/>
            <w:shd w:val="solid" w:color="FFFFFF" w:fill="auto"/>
          </w:tcPr>
          <w:p w14:paraId="0AA3A360" w14:textId="77777777" w:rsidR="002A5187" w:rsidRDefault="002A5187">
            <w:pPr>
              <w:pStyle w:val="TAC"/>
              <w:rPr>
                <w:sz w:val="16"/>
                <w:szCs w:val="16"/>
              </w:rPr>
            </w:pPr>
          </w:p>
        </w:tc>
        <w:tc>
          <w:tcPr>
            <w:tcW w:w="4962" w:type="dxa"/>
            <w:shd w:val="solid" w:color="FFFFFF" w:fill="auto"/>
          </w:tcPr>
          <w:p w14:paraId="42BF57B1" w14:textId="677117F2" w:rsidR="002A5187" w:rsidRDefault="00CD259F">
            <w:pPr>
              <w:pStyle w:val="TAL"/>
              <w:rPr>
                <w:sz w:val="16"/>
                <w:szCs w:val="16"/>
              </w:rPr>
            </w:pPr>
            <w:r>
              <w:rPr>
                <w:sz w:val="16"/>
                <w:szCs w:val="16"/>
              </w:rPr>
              <w:t>Initial version</w:t>
            </w:r>
          </w:p>
        </w:tc>
        <w:tc>
          <w:tcPr>
            <w:tcW w:w="708" w:type="dxa"/>
            <w:shd w:val="solid" w:color="FFFFFF" w:fill="auto"/>
          </w:tcPr>
          <w:p w14:paraId="4193F585" w14:textId="4D90ABD9" w:rsidR="002A5187" w:rsidRDefault="00CD259F">
            <w:pPr>
              <w:pStyle w:val="TAC"/>
              <w:rPr>
                <w:sz w:val="16"/>
                <w:szCs w:val="16"/>
              </w:rPr>
            </w:pPr>
            <w:r>
              <w:rPr>
                <w:sz w:val="16"/>
                <w:szCs w:val="16"/>
              </w:rPr>
              <w:t>0.0.0</w:t>
            </w:r>
          </w:p>
        </w:tc>
      </w:tr>
      <w:tr w:rsidR="00E203D5" w14:paraId="18048878" w14:textId="77777777" w:rsidTr="00664473">
        <w:tc>
          <w:tcPr>
            <w:tcW w:w="800" w:type="dxa"/>
            <w:shd w:val="solid" w:color="FFFFFF" w:fill="auto"/>
          </w:tcPr>
          <w:p w14:paraId="110B4B4A" w14:textId="58328404" w:rsidR="00E203D5" w:rsidRDefault="00E203D5">
            <w:pPr>
              <w:pStyle w:val="TAC"/>
              <w:rPr>
                <w:sz w:val="16"/>
                <w:szCs w:val="16"/>
              </w:rPr>
            </w:pPr>
            <w:r>
              <w:rPr>
                <w:sz w:val="16"/>
                <w:szCs w:val="16"/>
              </w:rPr>
              <w:t>04/2025</w:t>
            </w:r>
          </w:p>
        </w:tc>
        <w:tc>
          <w:tcPr>
            <w:tcW w:w="800" w:type="dxa"/>
            <w:shd w:val="solid" w:color="FFFFFF" w:fill="auto"/>
          </w:tcPr>
          <w:p w14:paraId="79541E2F" w14:textId="501C7108" w:rsidR="00E203D5" w:rsidRDefault="00E203D5">
            <w:pPr>
              <w:pStyle w:val="TAC"/>
              <w:rPr>
                <w:sz w:val="16"/>
                <w:szCs w:val="16"/>
              </w:rPr>
            </w:pPr>
            <w:r>
              <w:rPr>
                <w:sz w:val="16"/>
                <w:szCs w:val="16"/>
              </w:rPr>
              <w:t>SA3#121</w:t>
            </w:r>
          </w:p>
        </w:tc>
        <w:tc>
          <w:tcPr>
            <w:tcW w:w="1094" w:type="dxa"/>
            <w:shd w:val="solid" w:color="FFFFFF" w:fill="auto"/>
          </w:tcPr>
          <w:p w14:paraId="2B16FC25" w14:textId="2597C5DE" w:rsidR="00E203D5" w:rsidRDefault="00E203D5">
            <w:pPr>
              <w:pStyle w:val="TAC"/>
              <w:rPr>
                <w:sz w:val="16"/>
                <w:szCs w:val="16"/>
              </w:rPr>
            </w:pPr>
            <w:r>
              <w:rPr>
                <w:sz w:val="16"/>
                <w:szCs w:val="16"/>
              </w:rPr>
              <w:t>S3-251706</w:t>
            </w:r>
          </w:p>
        </w:tc>
        <w:tc>
          <w:tcPr>
            <w:tcW w:w="425" w:type="dxa"/>
            <w:shd w:val="solid" w:color="FFFFFF" w:fill="auto"/>
          </w:tcPr>
          <w:p w14:paraId="2BD3CFB7" w14:textId="77777777" w:rsidR="00E203D5" w:rsidRDefault="00E203D5">
            <w:pPr>
              <w:pStyle w:val="TAL"/>
              <w:rPr>
                <w:sz w:val="16"/>
                <w:szCs w:val="16"/>
              </w:rPr>
            </w:pPr>
          </w:p>
        </w:tc>
        <w:tc>
          <w:tcPr>
            <w:tcW w:w="425" w:type="dxa"/>
            <w:shd w:val="solid" w:color="FFFFFF" w:fill="auto"/>
          </w:tcPr>
          <w:p w14:paraId="77D462C3" w14:textId="77777777" w:rsidR="00E203D5" w:rsidRDefault="00E203D5">
            <w:pPr>
              <w:pStyle w:val="TAR"/>
              <w:rPr>
                <w:sz w:val="16"/>
                <w:szCs w:val="16"/>
              </w:rPr>
            </w:pPr>
          </w:p>
        </w:tc>
        <w:tc>
          <w:tcPr>
            <w:tcW w:w="425" w:type="dxa"/>
            <w:shd w:val="solid" w:color="FFFFFF" w:fill="auto"/>
          </w:tcPr>
          <w:p w14:paraId="29DDD764" w14:textId="77777777" w:rsidR="00E203D5" w:rsidRDefault="00E203D5">
            <w:pPr>
              <w:pStyle w:val="TAC"/>
              <w:rPr>
                <w:sz w:val="16"/>
                <w:szCs w:val="16"/>
              </w:rPr>
            </w:pPr>
          </w:p>
        </w:tc>
        <w:tc>
          <w:tcPr>
            <w:tcW w:w="4962" w:type="dxa"/>
            <w:shd w:val="solid" w:color="FFFFFF" w:fill="auto"/>
          </w:tcPr>
          <w:p w14:paraId="3E9CD73E" w14:textId="3F929B2C" w:rsidR="00E203D5" w:rsidRDefault="00E203D5">
            <w:pPr>
              <w:pStyle w:val="TAL"/>
              <w:rPr>
                <w:sz w:val="16"/>
                <w:szCs w:val="16"/>
              </w:rPr>
            </w:pPr>
            <w:r>
              <w:rPr>
                <w:sz w:val="16"/>
                <w:szCs w:val="16"/>
              </w:rPr>
              <w:t>Incorporated accepted contributions:</w:t>
            </w:r>
            <w:r w:rsidR="00EE5BCF">
              <w:rPr>
                <w:sz w:val="16"/>
                <w:szCs w:val="16"/>
              </w:rPr>
              <w:t xml:space="preserve"> S3-251702, S3-251703, S3-251784</w:t>
            </w:r>
          </w:p>
        </w:tc>
        <w:tc>
          <w:tcPr>
            <w:tcW w:w="708" w:type="dxa"/>
            <w:shd w:val="solid" w:color="FFFFFF" w:fill="auto"/>
          </w:tcPr>
          <w:p w14:paraId="21FA3D0B" w14:textId="4208D243" w:rsidR="00E203D5" w:rsidRDefault="00E203D5">
            <w:pPr>
              <w:pStyle w:val="TAC"/>
              <w:rPr>
                <w:sz w:val="16"/>
                <w:szCs w:val="16"/>
              </w:rPr>
            </w:pPr>
            <w:r>
              <w:rPr>
                <w:sz w:val="16"/>
                <w:szCs w:val="16"/>
              </w:rPr>
              <w:t>0.1.0</w:t>
            </w:r>
          </w:p>
        </w:tc>
      </w:tr>
      <w:tr w:rsidR="00664473" w14:paraId="6F665E96" w14:textId="77777777" w:rsidTr="00664473">
        <w:tc>
          <w:tcPr>
            <w:tcW w:w="800" w:type="dxa"/>
            <w:shd w:val="solid" w:color="FFFFFF" w:fill="auto"/>
          </w:tcPr>
          <w:p w14:paraId="10B498BD" w14:textId="20E868CA" w:rsidR="00664473" w:rsidRDefault="00664473" w:rsidP="00664473">
            <w:pPr>
              <w:pStyle w:val="TAC"/>
              <w:rPr>
                <w:sz w:val="16"/>
                <w:szCs w:val="16"/>
              </w:rPr>
            </w:pPr>
            <w:r>
              <w:rPr>
                <w:sz w:val="16"/>
                <w:szCs w:val="16"/>
              </w:rPr>
              <w:t>05/2025</w:t>
            </w:r>
          </w:p>
        </w:tc>
        <w:tc>
          <w:tcPr>
            <w:tcW w:w="800" w:type="dxa"/>
            <w:shd w:val="solid" w:color="FFFFFF" w:fill="auto"/>
          </w:tcPr>
          <w:p w14:paraId="7B5449F9" w14:textId="4AED411D" w:rsidR="00664473" w:rsidRDefault="00664473" w:rsidP="00664473">
            <w:pPr>
              <w:pStyle w:val="TAC"/>
              <w:rPr>
                <w:sz w:val="16"/>
                <w:szCs w:val="16"/>
              </w:rPr>
            </w:pPr>
            <w:r>
              <w:rPr>
                <w:sz w:val="16"/>
                <w:szCs w:val="16"/>
              </w:rPr>
              <w:t>SA3#122</w:t>
            </w:r>
          </w:p>
        </w:tc>
        <w:tc>
          <w:tcPr>
            <w:tcW w:w="1094" w:type="dxa"/>
            <w:shd w:val="solid" w:color="FFFFFF" w:fill="auto"/>
          </w:tcPr>
          <w:p w14:paraId="6BA6C1F3" w14:textId="73B86E3F" w:rsidR="00664473" w:rsidRDefault="00664473" w:rsidP="00664473">
            <w:pPr>
              <w:pStyle w:val="TAC"/>
              <w:rPr>
                <w:sz w:val="16"/>
                <w:szCs w:val="16"/>
              </w:rPr>
            </w:pPr>
            <w:r>
              <w:rPr>
                <w:sz w:val="16"/>
                <w:szCs w:val="16"/>
              </w:rPr>
              <w:t>S3-252287</w:t>
            </w:r>
          </w:p>
        </w:tc>
        <w:tc>
          <w:tcPr>
            <w:tcW w:w="425" w:type="dxa"/>
            <w:shd w:val="solid" w:color="FFFFFF" w:fill="auto"/>
          </w:tcPr>
          <w:p w14:paraId="776B8813" w14:textId="77777777" w:rsidR="00664473" w:rsidRDefault="00664473" w:rsidP="00664473">
            <w:pPr>
              <w:pStyle w:val="TAL"/>
              <w:rPr>
                <w:sz w:val="16"/>
                <w:szCs w:val="16"/>
              </w:rPr>
            </w:pPr>
          </w:p>
        </w:tc>
        <w:tc>
          <w:tcPr>
            <w:tcW w:w="425" w:type="dxa"/>
            <w:shd w:val="solid" w:color="FFFFFF" w:fill="auto"/>
          </w:tcPr>
          <w:p w14:paraId="73504A65" w14:textId="77777777" w:rsidR="00664473" w:rsidRDefault="00664473" w:rsidP="00664473">
            <w:pPr>
              <w:pStyle w:val="TAR"/>
              <w:rPr>
                <w:sz w:val="16"/>
                <w:szCs w:val="16"/>
              </w:rPr>
            </w:pPr>
          </w:p>
        </w:tc>
        <w:tc>
          <w:tcPr>
            <w:tcW w:w="425" w:type="dxa"/>
            <w:shd w:val="solid" w:color="FFFFFF" w:fill="auto"/>
          </w:tcPr>
          <w:p w14:paraId="6A42EA84" w14:textId="77777777" w:rsidR="00664473" w:rsidRDefault="00664473" w:rsidP="00664473">
            <w:pPr>
              <w:pStyle w:val="TAC"/>
              <w:rPr>
                <w:sz w:val="16"/>
                <w:szCs w:val="16"/>
              </w:rPr>
            </w:pPr>
          </w:p>
        </w:tc>
        <w:tc>
          <w:tcPr>
            <w:tcW w:w="4962" w:type="dxa"/>
            <w:shd w:val="solid" w:color="FFFFFF" w:fill="auto"/>
          </w:tcPr>
          <w:p w14:paraId="242BC477" w14:textId="048B08B4" w:rsidR="00664473" w:rsidRDefault="00664473" w:rsidP="00664473">
            <w:pPr>
              <w:pStyle w:val="TAL"/>
              <w:rPr>
                <w:sz w:val="16"/>
                <w:szCs w:val="16"/>
              </w:rPr>
            </w:pPr>
            <w:r>
              <w:rPr>
                <w:sz w:val="16"/>
                <w:szCs w:val="16"/>
              </w:rPr>
              <w:t xml:space="preserve">Incorporated accepted contributions: S3-252279, S3-252280, </w:t>
            </w:r>
            <w:r w:rsidR="00043A56" w:rsidRPr="00043A56">
              <w:rPr>
                <w:sz w:val="16"/>
                <w:szCs w:val="16"/>
              </w:rPr>
              <w:t>S3</w:t>
            </w:r>
            <w:r w:rsidR="00043A56" w:rsidRPr="00043A56">
              <w:rPr>
                <w:rFonts w:ascii="MS Mincho" w:eastAsia="MS Mincho" w:hAnsi="MS Mincho" w:cs="MS Mincho" w:hint="eastAsia"/>
                <w:sz w:val="16"/>
                <w:szCs w:val="16"/>
              </w:rPr>
              <w:t>‑</w:t>
            </w:r>
            <w:r w:rsidR="00043A56" w:rsidRPr="00043A56">
              <w:rPr>
                <w:sz w:val="16"/>
                <w:szCs w:val="16"/>
              </w:rPr>
              <w:t>252281</w:t>
            </w:r>
            <w:r w:rsidR="00043A56">
              <w:rPr>
                <w:sz w:val="16"/>
                <w:szCs w:val="16"/>
              </w:rPr>
              <w:t xml:space="preserve">, </w:t>
            </w:r>
            <w:r w:rsidR="00043A56" w:rsidRPr="00043A56">
              <w:rPr>
                <w:sz w:val="16"/>
                <w:szCs w:val="16"/>
              </w:rPr>
              <w:t>S3</w:t>
            </w:r>
            <w:r w:rsidR="00043A56" w:rsidRPr="00043A56">
              <w:rPr>
                <w:rFonts w:ascii="MS Mincho" w:eastAsia="MS Mincho" w:hAnsi="MS Mincho" w:cs="MS Mincho" w:hint="eastAsia"/>
                <w:sz w:val="16"/>
                <w:szCs w:val="16"/>
              </w:rPr>
              <w:t>‑</w:t>
            </w:r>
            <w:r w:rsidR="00043A56" w:rsidRPr="00043A56">
              <w:rPr>
                <w:sz w:val="16"/>
                <w:szCs w:val="16"/>
              </w:rPr>
              <w:t>252410</w:t>
            </w:r>
            <w:r w:rsidR="00043A56">
              <w:rPr>
                <w:sz w:val="16"/>
                <w:szCs w:val="16"/>
              </w:rPr>
              <w:t xml:space="preserve">, </w:t>
            </w:r>
            <w:r w:rsidR="006602B1" w:rsidRPr="006602B1">
              <w:rPr>
                <w:sz w:val="16"/>
                <w:szCs w:val="16"/>
              </w:rPr>
              <w:t>S3</w:t>
            </w:r>
            <w:r w:rsidR="006602B1" w:rsidRPr="006602B1">
              <w:rPr>
                <w:rFonts w:ascii="MS Mincho" w:eastAsia="MS Mincho" w:hAnsi="MS Mincho" w:cs="MS Mincho" w:hint="eastAsia"/>
                <w:sz w:val="16"/>
                <w:szCs w:val="16"/>
              </w:rPr>
              <w:t>‑</w:t>
            </w:r>
            <w:r w:rsidR="006602B1" w:rsidRPr="006602B1">
              <w:rPr>
                <w:sz w:val="16"/>
                <w:szCs w:val="16"/>
              </w:rPr>
              <w:t>252283</w:t>
            </w:r>
            <w:r w:rsidR="006602B1">
              <w:rPr>
                <w:sz w:val="16"/>
                <w:szCs w:val="16"/>
              </w:rPr>
              <w:t xml:space="preserve">, </w:t>
            </w:r>
            <w:r w:rsidR="006602B1" w:rsidRPr="006602B1">
              <w:rPr>
                <w:sz w:val="16"/>
                <w:szCs w:val="16"/>
              </w:rPr>
              <w:t>S3</w:t>
            </w:r>
            <w:r w:rsidR="006602B1" w:rsidRPr="006602B1">
              <w:rPr>
                <w:rFonts w:ascii="MS Mincho" w:eastAsia="MS Mincho" w:hAnsi="MS Mincho" w:cs="MS Mincho" w:hint="eastAsia"/>
                <w:sz w:val="16"/>
                <w:szCs w:val="16"/>
              </w:rPr>
              <w:t>‑</w:t>
            </w:r>
            <w:r w:rsidR="006602B1" w:rsidRPr="006602B1">
              <w:rPr>
                <w:sz w:val="16"/>
                <w:szCs w:val="16"/>
              </w:rPr>
              <w:t>25228</w:t>
            </w:r>
            <w:r w:rsidR="006602B1">
              <w:rPr>
                <w:sz w:val="16"/>
                <w:szCs w:val="16"/>
              </w:rPr>
              <w:t xml:space="preserve">2, </w:t>
            </w:r>
            <w:r w:rsidR="006602B1" w:rsidRPr="006602B1">
              <w:rPr>
                <w:sz w:val="16"/>
                <w:szCs w:val="16"/>
              </w:rPr>
              <w:t>S3-252262</w:t>
            </w:r>
            <w:r w:rsidR="006602B1">
              <w:rPr>
                <w:sz w:val="16"/>
                <w:szCs w:val="16"/>
              </w:rPr>
              <w:t xml:space="preserve">, </w:t>
            </w:r>
            <w:r w:rsidR="006602B1" w:rsidRPr="006602B1">
              <w:rPr>
                <w:sz w:val="16"/>
                <w:szCs w:val="16"/>
              </w:rPr>
              <w:tab/>
            </w:r>
            <w:r w:rsidR="006602B1" w:rsidRPr="00D437FF">
              <w:rPr>
                <w:sz w:val="16"/>
                <w:szCs w:val="16"/>
              </w:rPr>
              <w:t>S3</w:t>
            </w:r>
            <w:r w:rsidR="006602B1" w:rsidRPr="00D437FF">
              <w:rPr>
                <w:rFonts w:ascii="MS Mincho" w:eastAsia="MS Mincho" w:hAnsi="MS Mincho" w:cs="MS Mincho" w:hint="eastAsia"/>
                <w:sz w:val="16"/>
                <w:szCs w:val="16"/>
              </w:rPr>
              <w:t>‑</w:t>
            </w:r>
            <w:r w:rsidR="006602B1" w:rsidRPr="00D437FF">
              <w:rPr>
                <w:sz w:val="16"/>
                <w:szCs w:val="16"/>
              </w:rPr>
              <w:t>252308</w:t>
            </w:r>
            <w:r w:rsidR="004E7156" w:rsidRPr="00D437FF">
              <w:rPr>
                <w:rFonts w:hint="eastAsia"/>
                <w:sz w:val="16"/>
                <w:szCs w:val="16"/>
                <w:lang w:eastAsia="zh-CN"/>
              </w:rPr>
              <w:t>,</w:t>
            </w:r>
            <w:r w:rsidR="004E7156">
              <w:rPr>
                <w:sz w:val="16"/>
                <w:szCs w:val="16"/>
                <w:lang w:eastAsia="zh-CN"/>
              </w:rPr>
              <w:t xml:space="preserve"> </w:t>
            </w:r>
            <w:r w:rsidR="004E7156" w:rsidRPr="004E7156">
              <w:rPr>
                <w:sz w:val="16"/>
                <w:szCs w:val="16"/>
                <w:lang w:eastAsia="zh-CN"/>
              </w:rPr>
              <w:t>S3</w:t>
            </w:r>
            <w:r w:rsidR="004E7156" w:rsidRPr="004E7156">
              <w:rPr>
                <w:rFonts w:ascii="MS Mincho" w:eastAsia="MS Mincho" w:hAnsi="MS Mincho" w:cs="MS Mincho" w:hint="eastAsia"/>
                <w:sz w:val="16"/>
                <w:szCs w:val="16"/>
                <w:lang w:eastAsia="zh-CN"/>
              </w:rPr>
              <w:t>‑</w:t>
            </w:r>
            <w:r w:rsidR="004E7156" w:rsidRPr="004E7156">
              <w:rPr>
                <w:sz w:val="16"/>
                <w:szCs w:val="16"/>
                <w:lang w:eastAsia="zh-CN"/>
              </w:rPr>
              <w:t>252</w:t>
            </w:r>
            <w:r w:rsidR="004E7156">
              <w:rPr>
                <w:sz w:val="16"/>
                <w:szCs w:val="16"/>
                <w:lang w:eastAsia="zh-CN"/>
              </w:rPr>
              <w:t xml:space="preserve">309, </w:t>
            </w:r>
            <w:r w:rsidR="004E7156" w:rsidRPr="004E7156">
              <w:rPr>
                <w:sz w:val="16"/>
                <w:szCs w:val="16"/>
                <w:lang w:eastAsia="zh-CN"/>
              </w:rPr>
              <w:t>S3</w:t>
            </w:r>
            <w:r w:rsidR="004E7156" w:rsidRPr="004E7156">
              <w:rPr>
                <w:rFonts w:ascii="MS Mincho" w:eastAsia="MS Mincho" w:hAnsi="MS Mincho" w:cs="MS Mincho" w:hint="eastAsia"/>
                <w:sz w:val="16"/>
                <w:szCs w:val="16"/>
                <w:lang w:eastAsia="zh-CN"/>
              </w:rPr>
              <w:t>‑</w:t>
            </w:r>
            <w:r w:rsidR="004E7156" w:rsidRPr="004E7156">
              <w:rPr>
                <w:sz w:val="16"/>
                <w:szCs w:val="16"/>
                <w:lang w:eastAsia="zh-CN"/>
              </w:rPr>
              <w:t>252412</w:t>
            </w:r>
            <w:r w:rsidR="004E7156">
              <w:rPr>
                <w:sz w:val="16"/>
                <w:szCs w:val="16"/>
                <w:lang w:eastAsia="zh-CN"/>
              </w:rPr>
              <w:t>, S3-252310</w:t>
            </w:r>
          </w:p>
        </w:tc>
        <w:tc>
          <w:tcPr>
            <w:tcW w:w="708" w:type="dxa"/>
            <w:shd w:val="solid" w:color="FFFFFF" w:fill="auto"/>
          </w:tcPr>
          <w:p w14:paraId="3E1CBC08" w14:textId="3B821A14" w:rsidR="00664473" w:rsidRDefault="00664473" w:rsidP="00664473">
            <w:pPr>
              <w:pStyle w:val="TAC"/>
              <w:rPr>
                <w:sz w:val="16"/>
                <w:szCs w:val="16"/>
              </w:rPr>
            </w:pPr>
            <w:r>
              <w:rPr>
                <w:sz w:val="16"/>
                <w:szCs w:val="16"/>
              </w:rPr>
              <w:t>0.</w:t>
            </w:r>
            <w:r w:rsidR="00052668">
              <w:rPr>
                <w:sz w:val="16"/>
                <w:szCs w:val="16"/>
              </w:rPr>
              <w:t>2</w:t>
            </w:r>
            <w:r>
              <w:rPr>
                <w:sz w:val="16"/>
                <w:szCs w:val="16"/>
              </w:rPr>
              <w:t>.0</w:t>
            </w:r>
          </w:p>
        </w:tc>
      </w:tr>
      <w:tr w:rsidR="00052668" w14:paraId="1232AD30" w14:textId="77777777" w:rsidTr="00664473">
        <w:trPr>
          <w:ins w:id="747" w:author="OPPO" w:date="2025-08-28T16:33:00Z"/>
        </w:trPr>
        <w:tc>
          <w:tcPr>
            <w:tcW w:w="800" w:type="dxa"/>
            <w:shd w:val="solid" w:color="FFFFFF" w:fill="auto"/>
          </w:tcPr>
          <w:p w14:paraId="26BA2783" w14:textId="67D24428" w:rsidR="00052668" w:rsidRDefault="00052668" w:rsidP="00664473">
            <w:pPr>
              <w:pStyle w:val="TAC"/>
              <w:rPr>
                <w:ins w:id="748" w:author="OPPO" w:date="2025-08-28T16:33:00Z"/>
                <w:sz w:val="16"/>
                <w:szCs w:val="16"/>
              </w:rPr>
            </w:pPr>
            <w:ins w:id="749" w:author="OPPO" w:date="2025-08-28T16:33:00Z">
              <w:r>
                <w:rPr>
                  <w:sz w:val="16"/>
                  <w:szCs w:val="16"/>
                </w:rPr>
                <w:t>08/2025</w:t>
              </w:r>
            </w:ins>
          </w:p>
        </w:tc>
        <w:tc>
          <w:tcPr>
            <w:tcW w:w="800" w:type="dxa"/>
            <w:shd w:val="solid" w:color="FFFFFF" w:fill="auto"/>
          </w:tcPr>
          <w:p w14:paraId="4E8A8396" w14:textId="67607B79" w:rsidR="00052668" w:rsidRDefault="00052668" w:rsidP="00664473">
            <w:pPr>
              <w:pStyle w:val="TAC"/>
              <w:rPr>
                <w:ins w:id="750" w:author="OPPO" w:date="2025-08-28T16:33:00Z"/>
                <w:sz w:val="16"/>
                <w:szCs w:val="16"/>
              </w:rPr>
            </w:pPr>
            <w:ins w:id="751" w:author="OPPO" w:date="2025-08-28T16:33:00Z">
              <w:r>
                <w:rPr>
                  <w:sz w:val="16"/>
                  <w:szCs w:val="16"/>
                </w:rPr>
                <w:t>SA3#123</w:t>
              </w:r>
            </w:ins>
          </w:p>
        </w:tc>
        <w:tc>
          <w:tcPr>
            <w:tcW w:w="1094" w:type="dxa"/>
            <w:shd w:val="solid" w:color="FFFFFF" w:fill="auto"/>
          </w:tcPr>
          <w:p w14:paraId="32E6F7C5" w14:textId="06F74E9F" w:rsidR="00052668" w:rsidRDefault="00052668" w:rsidP="00664473">
            <w:pPr>
              <w:pStyle w:val="TAC"/>
              <w:rPr>
                <w:ins w:id="752" w:author="OPPO" w:date="2025-08-28T16:33:00Z"/>
                <w:sz w:val="16"/>
                <w:szCs w:val="16"/>
              </w:rPr>
            </w:pPr>
            <w:ins w:id="753" w:author="OPPO" w:date="2025-08-28T16:33:00Z">
              <w:r>
                <w:rPr>
                  <w:sz w:val="16"/>
                  <w:szCs w:val="16"/>
                </w:rPr>
                <w:t>S3-252941</w:t>
              </w:r>
            </w:ins>
          </w:p>
        </w:tc>
        <w:tc>
          <w:tcPr>
            <w:tcW w:w="425" w:type="dxa"/>
            <w:shd w:val="solid" w:color="FFFFFF" w:fill="auto"/>
          </w:tcPr>
          <w:p w14:paraId="61BC1815" w14:textId="27137FA2" w:rsidR="00052668" w:rsidRDefault="00052668" w:rsidP="00664473">
            <w:pPr>
              <w:pStyle w:val="TAL"/>
              <w:rPr>
                <w:ins w:id="754" w:author="OPPO" w:date="2025-08-28T16:33:00Z"/>
                <w:sz w:val="16"/>
                <w:szCs w:val="16"/>
              </w:rPr>
            </w:pPr>
          </w:p>
        </w:tc>
        <w:tc>
          <w:tcPr>
            <w:tcW w:w="425" w:type="dxa"/>
            <w:shd w:val="solid" w:color="FFFFFF" w:fill="auto"/>
          </w:tcPr>
          <w:p w14:paraId="07F4BD77" w14:textId="77777777" w:rsidR="00052668" w:rsidRDefault="00052668" w:rsidP="00664473">
            <w:pPr>
              <w:pStyle w:val="TAR"/>
              <w:rPr>
                <w:ins w:id="755" w:author="OPPO" w:date="2025-08-28T16:33:00Z"/>
                <w:sz w:val="16"/>
                <w:szCs w:val="16"/>
              </w:rPr>
            </w:pPr>
          </w:p>
        </w:tc>
        <w:tc>
          <w:tcPr>
            <w:tcW w:w="425" w:type="dxa"/>
            <w:shd w:val="solid" w:color="FFFFFF" w:fill="auto"/>
          </w:tcPr>
          <w:p w14:paraId="53153DEB" w14:textId="77777777" w:rsidR="00052668" w:rsidRDefault="00052668" w:rsidP="00664473">
            <w:pPr>
              <w:pStyle w:val="TAC"/>
              <w:rPr>
                <w:ins w:id="756" w:author="OPPO" w:date="2025-08-28T16:33:00Z"/>
                <w:sz w:val="16"/>
                <w:szCs w:val="16"/>
              </w:rPr>
            </w:pPr>
          </w:p>
        </w:tc>
        <w:tc>
          <w:tcPr>
            <w:tcW w:w="4962" w:type="dxa"/>
            <w:shd w:val="solid" w:color="FFFFFF" w:fill="auto"/>
          </w:tcPr>
          <w:p w14:paraId="70F54958" w14:textId="53B16075" w:rsidR="00052668" w:rsidRDefault="00052668" w:rsidP="00664473">
            <w:pPr>
              <w:pStyle w:val="TAL"/>
              <w:rPr>
                <w:ins w:id="757" w:author="OPPO" w:date="2025-08-28T16:33:00Z"/>
                <w:sz w:val="16"/>
                <w:szCs w:val="16"/>
              </w:rPr>
            </w:pPr>
            <w:ins w:id="758" w:author="OPPO" w:date="2025-08-28T16:34:00Z">
              <w:r>
                <w:rPr>
                  <w:sz w:val="16"/>
                  <w:szCs w:val="16"/>
                </w:rPr>
                <w:t xml:space="preserve">Incorporated accepted contributions: </w:t>
              </w:r>
            </w:ins>
            <w:ins w:id="759" w:author="OPPO" w:date="2025-08-28T18:07:00Z">
              <w:r w:rsidR="001F6F7B">
                <w:rPr>
                  <w:sz w:val="16"/>
                  <w:szCs w:val="16"/>
                </w:rPr>
                <w:t xml:space="preserve">S3-252934, </w:t>
              </w:r>
            </w:ins>
            <w:ins w:id="760" w:author="OPPO" w:date="2025-08-28T16:34:00Z">
              <w:r>
                <w:rPr>
                  <w:sz w:val="16"/>
                  <w:szCs w:val="16"/>
                </w:rPr>
                <w:t>S3-252942, S3-252943, S3-252944, S3-252945, S3-252996, S3-252997, S3-252998, S3-252999, S3-25</w:t>
              </w:r>
            </w:ins>
            <w:ins w:id="761" w:author="OPPO" w:date="2025-08-28T16:35:00Z">
              <w:r>
                <w:rPr>
                  <w:sz w:val="16"/>
                  <w:szCs w:val="16"/>
                </w:rPr>
                <w:t>3051</w:t>
              </w:r>
            </w:ins>
            <w:ins w:id="762" w:author="RAPPORTEUR" w:date="2025-08-29T03:49:00Z">
              <w:r w:rsidR="00415D36">
                <w:rPr>
                  <w:sz w:val="16"/>
                  <w:szCs w:val="16"/>
                </w:rPr>
                <w:t xml:space="preserve">, </w:t>
              </w:r>
            </w:ins>
            <w:ins w:id="763" w:author="RAPPORTEUR" w:date="2025-08-29T03:50:00Z">
              <w:r w:rsidR="00415D36">
                <w:rPr>
                  <w:sz w:val="16"/>
                  <w:szCs w:val="16"/>
                </w:rPr>
                <w:t>S3-253059</w:t>
              </w:r>
            </w:ins>
          </w:p>
        </w:tc>
        <w:tc>
          <w:tcPr>
            <w:tcW w:w="708" w:type="dxa"/>
            <w:shd w:val="solid" w:color="FFFFFF" w:fill="auto"/>
          </w:tcPr>
          <w:p w14:paraId="0D0BA12B" w14:textId="6F16D890" w:rsidR="00052668" w:rsidRDefault="00052668" w:rsidP="00664473">
            <w:pPr>
              <w:pStyle w:val="TAC"/>
              <w:rPr>
                <w:ins w:id="764" w:author="OPPO" w:date="2025-08-28T16:33:00Z"/>
                <w:sz w:val="16"/>
                <w:szCs w:val="16"/>
              </w:rPr>
            </w:pPr>
            <w:ins w:id="765" w:author="OPPO" w:date="2025-08-28T16:35:00Z">
              <w:r>
                <w:rPr>
                  <w:sz w:val="16"/>
                  <w:szCs w:val="16"/>
                </w:rPr>
                <w:t>0.3.0</w:t>
              </w:r>
            </w:ins>
          </w:p>
        </w:tc>
      </w:tr>
    </w:tbl>
    <w:p w14:paraId="58A94A57" w14:textId="77777777" w:rsidR="002A5187" w:rsidRDefault="002A5187">
      <w:pPr>
        <w:pStyle w:val="Guidance"/>
      </w:pPr>
    </w:p>
    <w:sectPr w:rsidR="002A5187">
      <w:headerReference w:type="default" r:id="rId18"/>
      <w:footerReference w:type="default" r:id="rId1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2E1B" w14:textId="77777777" w:rsidR="002B1E55" w:rsidRDefault="002B1E55">
      <w:pPr>
        <w:spacing w:after="0"/>
      </w:pPr>
      <w:r>
        <w:separator/>
      </w:r>
    </w:p>
  </w:endnote>
  <w:endnote w:type="continuationSeparator" w:id="0">
    <w:p w14:paraId="63E71BD1" w14:textId="77777777" w:rsidR="002B1E55" w:rsidRDefault="002B1E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02AD" w14:textId="77777777" w:rsidR="002A5187" w:rsidRDefault="00D23327">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CA34" w14:textId="77777777" w:rsidR="002B1E55" w:rsidRDefault="002B1E55">
      <w:pPr>
        <w:spacing w:after="0"/>
      </w:pPr>
      <w:r>
        <w:separator/>
      </w:r>
    </w:p>
  </w:footnote>
  <w:footnote w:type="continuationSeparator" w:id="0">
    <w:p w14:paraId="6F6DE164" w14:textId="77777777" w:rsidR="002B1E55" w:rsidRDefault="002B1E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DFF7" w14:textId="5FA814A6" w:rsidR="002A5187" w:rsidRDefault="00D233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358E">
      <w:rPr>
        <w:rFonts w:ascii="Arial" w:hAnsi="Arial" w:cs="Arial"/>
        <w:b/>
        <w:noProof/>
        <w:sz w:val="18"/>
        <w:szCs w:val="18"/>
      </w:rPr>
      <w:t>3GPP TS 33.369 V0.32.0 (2025-085)</w:t>
    </w:r>
    <w:r>
      <w:rPr>
        <w:rFonts w:ascii="Arial" w:hAnsi="Arial" w:cs="Arial"/>
        <w:b/>
        <w:sz w:val="18"/>
        <w:szCs w:val="18"/>
      </w:rPr>
      <w:fldChar w:fldCharType="end"/>
    </w:r>
  </w:p>
  <w:p w14:paraId="2AF6E66A" w14:textId="77777777" w:rsidR="002A5187" w:rsidRDefault="00D233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3D42">
      <w:rPr>
        <w:rFonts w:ascii="Arial" w:hAnsi="Arial" w:cs="Arial"/>
        <w:b/>
        <w:noProof/>
        <w:sz w:val="18"/>
        <w:szCs w:val="18"/>
      </w:rPr>
      <w:t>5</w:t>
    </w:r>
    <w:r>
      <w:rPr>
        <w:rFonts w:ascii="Arial" w:hAnsi="Arial" w:cs="Arial"/>
        <w:b/>
        <w:sz w:val="18"/>
        <w:szCs w:val="18"/>
      </w:rPr>
      <w:fldChar w:fldCharType="end"/>
    </w:r>
  </w:p>
  <w:p w14:paraId="5CF2489F" w14:textId="31A56604" w:rsidR="002A5187" w:rsidRDefault="00D2332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358E">
      <w:rPr>
        <w:rFonts w:ascii="Arial" w:hAnsi="Arial" w:cs="Arial"/>
        <w:b/>
        <w:noProof/>
        <w:sz w:val="18"/>
        <w:szCs w:val="18"/>
      </w:rPr>
      <w:t>Release 19</w:t>
    </w:r>
    <w:r>
      <w:rPr>
        <w:rFonts w:ascii="Arial" w:hAnsi="Arial" w:cs="Arial"/>
        <w:b/>
        <w:sz w:val="18"/>
        <w:szCs w:val="18"/>
      </w:rPr>
      <w:fldChar w:fldCharType="end"/>
    </w:r>
  </w:p>
  <w:p w14:paraId="55D8ECFA" w14:textId="77777777" w:rsidR="002A5187" w:rsidRDefault="002A5187">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9925999"/>
    <w:multiLevelType w:val="hybridMultilevel"/>
    <w:tmpl w:val="E156548C"/>
    <w:lvl w:ilvl="0" w:tplc="58CA90D6">
      <w:start w:val="6"/>
      <w:numFmt w:val="bullet"/>
      <w:lvlText w:val="-"/>
      <w:lvlJc w:val="left"/>
      <w:pPr>
        <w:ind w:left="644" w:hanging="360"/>
      </w:pPr>
      <w:rPr>
        <w:rFonts w:ascii="Times New Roman" w:eastAsia="宋体"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1A433CDE"/>
    <w:multiLevelType w:val="hybridMultilevel"/>
    <w:tmpl w:val="6672B062"/>
    <w:lvl w:ilvl="0" w:tplc="81C273BC">
      <w:start w:val="1"/>
      <w:numFmt w:val="decimal"/>
      <w:lvlText w:val="%1."/>
      <w:lvlJc w:val="left"/>
      <w:pPr>
        <w:ind w:left="560" w:hanging="360"/>
      </w:pPr>
      <w:rPr>
        <w:rFonts w:hint="default"/>
      </w:rPr>
    </w:lvl>
    <w:lvl w:ilvl="1" w:tplc="040C0019">
      <w:start w:val="1"/>
      <w:numFmt w:val="lowerLetter"/>
      <w:lvlText w:val="%2."/>
      <w:lvlJc w:val="left"/>
      <w:pPr>
        <w:ind w:left="1280" w:hanging="360"/>
      </w:pPr>
    </w:lvl>
    <w:lvl w:ilvl="2" w:tplc="040C001B" w:tentative="1">
      <w:start w:val="1"/>
      <w:numFmt w:val="lowerRoman"/>
      <w:lvlText w:val="%3."/>
      <w:lvlJc w:val="right"/>
      <w:pPr>
        <w:ind w:left="2000" w:hanging="180"/>
      </w:pPr>
    </w:lvl>
    <w:lvl w:ilvl="3" w:tplc="040C000F" w:tentative="1">
      <w:start w:val="1"/>
      <w:numFmt w:val="decimal"/>
      <w:lvlText w:val="%4."/>
      <w:lvlJc w:val="left"/>
      <w:pPr>
        <w:ind w:left="2720" w:hanging="360"/>
      </w:pPr>
    </w:lvl>
    <w:lvl w:ilvl="4" w:tplc="040C0019" w:tentative="1">
      <w:start w:val="1"/>
      <w:numFmt w:val="lowerLetter"/>
      <w:lvlText w:val="%5."/>
      <w:lvlJc w:val="left"/>
      <w:pPr>
        <w:ind w:left="3440" w:hanging="360"/>
      </w:pPr>
    </w:lvl>
    <w:lvl w:ilvl="5" w:tplc="040C001B" w:tentative="1">
      <w:start w:val="1"/>
      <w:numFmt w:val="lowerRoman"/>
      <w:lvlText w:val="%6."/>
      <w:lvlJc w:val="right"/>
      <w:pPr>
        <w:ind w:left="4160" w:hanging="180"/>
      </w:pPr>
    </w:lvl>
    <w:lvl w:ilvl="6" w:tplc="040C000F" w:tentative="1">
      <w:start w:val="1"/>
      <w:numFmt w:val="decimal"/>
      <w:lvlText w:val="%7."/>
      <w:lvlJc w:val="left"/>
      <w:pPr>
        <w:ind w:left="4880" w:hanging="360"/>
      </w:pPr>
    </w:lvl>
    <w:lvl w:ilvl="7" w:tplc="040C0019" w:tentative="1">
      <w:start w:val="1"/>
      <w:numFmt w:val="lowerLetter"/>
      <w:lvlText w:val="%8."/>
      <w:lvlJc w:val="left"/>
      <w:pPr>
        <w:ind w:left="5600" w:hanging="360"/>
      </w:pPr>
    </w:lvl>
    <w:lvl w:ilvl="8" w:tplc="040C001B" w:tentative="1">
      <w:start w:val="1"/>
      <w:numFmt w:val="lowerRoman"/>
      <w:lvlText w:val="%9."/>
      <w:lvlJc w:val="right"/>
      <w:pPr>
        <w:ind w:left="6320" w:hanging="18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RAPPORTEUR">
    <w15:presenceInfo w15:providerId="None" w15:userId="RAPPORTEUR"/>
  </w15:person>
  <w15:person w15:author="guolonghua">
    <w15:presenceInfo w15:providerId="None" w15:userId="guolonghua"/>
  </w15:person>
  <w15:person w15:author="Huawei-r8">
    <w15:presenceInfo w15:providerId="None" w15:userId="Huawei-r8"/>
  </w15:person>
  <w15:person w15:author="r7 updates">
    <w15:presenceInfo w15:providerId="None" w15:userId="r7 upd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B9F"/>
    <w:rsid w:val="00007EFC"/>
    <w:rsid w:val="00033397"/>
    <w:rsid w:val="00040095"/>
    <w:rsid w:val="00043A56"/>
    <w:rsid w:val="00047FF8"/>
    <w:rsid w:val="00051834"/>
    <w:rsid w:val="00052668"/>
    <w:rsid w:val="00054A22"/>
    <w:rsid w:val="00062023"/>
    <w:rsid w:val="00064A98"/>
    <w:rsid w:val="000655A6"/>
    <w:rsid w:val="00080512"/>
    <w:rsid w:val="0008595E"/>
    <w:rsid w:val="000A135F"/>
    <w:rsid w:val="000B5482"/>
    <w:rsid w:val="000C47C3"/>
    <w:rsid w:val="000D05DB"/>
    <w:rsid w:val="000D58AB"/>
    <w:rsid w:val="000E4AA2"/>
    <w:rsid w:val="00133525"/>
    <w:rsid w:val="001531DB"/>
    <w:rsid w:val="00161F3C"/>
    <w:rsid w:val="001A4C42"/>
    <w:rsid w:val="001A7420"/>
    <w:rsid w:val="001B1C22"/>
    <w:rsid w:val="001B6637"/>
    <w:rsid w:val="001C21C3"/>
    <w:rsid w:val="001D02C2"/>
    <w:rsid w:val="001D1F65"/>
    <w:rsid w:val="001F0C1D"/>
    <w:rsid w:val="001F1132"/>
    <w:rsid w:val="001F168B"/>
    <w:rsid w:val="001F6F7B"/>
    <w:rsid w:val="002347A2"/>
    <w:rsid w:val="00237618"/>
    <w:rsid w:val="00252CA9"/>
    <w:rsid w:val="002675F0"/>
    <w:rsid w:val="002760EE"/>
    <w:rsid w:val="00280628"/>
    <w:rsid w:val="002851E5"/>
    <w:rsid w:val="002A5187"/>
    <w:rsid w:val="002B1A4F"/>
    <w:rsid w:val="002B1E55"/>
    <w:rsid w:val="002B3B01"/>
    <w:rsid w:val="002B6339"/>
    <w:rsid w:val="002B721A"/>
    <w:rsid w:val="002E00EE"/>
    <w:rsid w:val="002F085B"/>
    <w:rsid w:val="002F5B40"/>
    <w:rsid w:val="003172DC"/>
    <w:rsid w:val="00337F6C"/>
    <w:rsid w:val="0035462D"/>
    <w:rsid w:val="00356555"/>
    <w:rsid w:val="003765B8"/>
    <w:rsid w:val="00396C14"/>
    <w:rsid w:val="003C3971"/>
    <w:rsid w:val="003C58C8"/>
    <w:rsid w:val="003D3536"/>
    <w:rsid w:val="003D7E6D"/>
    <w:rsid w:val="00415396"/>
    <w:rsid w:val="00415D36"/>
    <w:rsid w:val="00423334"/>
    <w:rsid w:val="004345EC"/>
    <w:rsid w:val="00445DAD"/>
    <w:rsid w:val="00452A1C"/>
    <w:rsid w:val="0045350C"/>
    <w:rsid w:val="004633F2"/>
    <w:rsid w:val="00465515"/>
    <w:rsid w:val="00476F9F"/>
    <w:rsid w:val="0049751D"/>
    <w:rsid w:val="004A0E7A"/>
    <w:rsid w:val="004B6E76"/>
    <w:rsid w:val="004C30AC"/>
    <w:rsid w:val="004D3578"/>
    <w:rsid w:val="004E213A"/>
    <w:rsid w:val="004E7156"/>
    <w:rsid w:val="004F0988"/>
    <w:rsid w:val="004F3340"/>
    <w:rsid w:val="00507496"/>
    <w:rsid w:val="00512425"/>
    <w:rsid w:val="0053388B"/>
    <w:rsid w:val="00533F84"/>
    <w:rsid w:val="00535773"/>
    <w:rsid w:val="00542F6A"/>
    <w:rsid w:val="00543E6C"/>
    <w:rsid w:val="005455BD"/>
    <w:rsid w:val="00565087"/>
    <w:rsid w:val="0056797D"/>
    <w:rsid w:val="005877AF"/>
    <w:rsid w:val="00596D6C"/>
    <w:rsid w:val="00597B11"/>
    <w:rsid w:val="005A47FC"/>
    <w:rsid w:val="005D2E01"/>
    <w:rsid w:val="005D5062"/>
    <w:rsid w:val="005D7526"/>
    <w:rsid w:val="005E4BB2"/>
    <w:rsid w:val="005F513E"/>
    <w:rsid w:val="005F788A"/>
    <w:rsid w:val="00602AEA"/>
    <w:rsid w:val="00614FDF"/>
    <w:rsid w:val="0063543D"/>
    <w:rsid w:val="00635E64"/>
    <w:rsid w:val="00647114"/>
    <w:rsid w:val="006602B1"/>
    <w:rsid w:val="00664473"/>
    <w:rsid w:val="00664BAA"/>
    <w:rsid w:val="006652BA"/>
    <w:rsid w:val="006912E9"/>
    <w:rsid w:val="006A323F"/>
    <w:rsid w:val="006A40F6"/>
    <w:rsid w:val="006B30D0"/>
    <w:rsid w:val="006C0679"/>
    <w:rsid w:val="006C3D95"/>
    <w:rsid w:val="006D037C"/>
    <w:rsid w:val="006D7C1A"/>
    <w:rsid w:val="006E5C86"/>
    <w:rsid w:val="006F0BA5"/>
    <w:rsid w:val="006F5DAE"/>
    <w:rsid w:val="00701116"/>
    <w:rsid w:val="00706223"/>
    <w:rsid w:val="00710E68"/>
    <w:rsid w:val="0071174C"/>
    <w:rsid w:val="00713297"/>
    <w:rsid w:val="00713C44"/>
    <w:rsid w:val="007266A3"/>
    <w:rsid w:val="0072734E"/>
    <w:rsid w:val="00734A5B"/>
    <w:rsid w:val="0074026F"/>
    <w:rsid w:val="007429F6"/>
    <w:rsid w:val="00744E76"/>
    <w:rsid w:val="00755EAA"/>
    <w:rsid w:val="007612AE"/>
    <w:rsid w:val="00765244"/>
    <w:rsid w:val="00765EA3"/>
    <w:rsid w:val="00772FB2"/>
    <w:rsid w:val="00774DA4"/>
    <w:rsid w:val="00781F0F"/>
    <w:rsid w:val="007822E8"/>
    <w:rsid w:val="007B600E"/>
    <w:rsid w:val="007B7FA4"/>
    <w:rsid w:val="007D2919"/>
    <w:rsid w:val="007D61F4"/>
    <w:rsid w:val="007F0F4A"/>
    <w:rsid w:val="007F5C7F"/>
    <w:rsid w:val="008028A4"/>
    <w:rsid w:val="00830747"/>
    <w:rsid w:val="00841415"/>
    <w:rsid w:val="0085238C"/>
    <w:rsid w:val="0086717D"/>
    <w:rsid w:val="0087462C"/>
    <w:rsid w:val="008768CA"/>
    <w:rsid w:val="00883457"/>
    <w:rsid w:val="008B39B2"/>
    <w:rsid w:val="008C384C"/>
    <w:rsid w:val="008E2D68"/>
    <w:rsid w:val="008E6756"/>
    <w:rsid w:val="008F7DCF"/>
    <w:rsid w:val="0090271F"/>
    <w:rsid w:val="00902E23"/>
    <w:rsid w:val="00904292"/>
    <w:rsid w:val="009114D7"/>
    <w:rsid w:val="009118B8"/>
    <w:rsid w:val="0091348E"/>
    <w:rsid w:val="00917CCB"/>
    <w:rsid w:val="00933FB0"/>
    <w:rsid w:val="00942EC2"/>
    <w:rsid w:val="00942F40"/>
    <w:rsid w:val="009766EF"/>
    <w:rsid w:val="009B3DBD"/>
    <w:rsid w:val="009F37B7"/>
    <w:rsid w:val="00A10F02"/>
    <w:rsid w:val="00A12D0A"/>
    <w:rsid w:val="00A164B4"/>
    <w:rsid w:val="00A26956"/>
    <w:rsid w:val="00A27486"/>
    <w:rsid w:val="00A31CA1"/>
    <w:rsid w:val="00A474D2"/>
    <w:rsid w:val="00A53724"/>
    <w:rsid w:val="00A55B0C"/>
    <w:rsid w:val="00A56066"/>
    <w:rsid w:val="00A57660"/>
    <w:rsid w:val="00A7309C"/>
    <w:rsid w:val="00A73129"/>
    <w:rsid w:val="00A75C66"/>
    <w:rsid w:val="00A80936"/>
    <w:rsid w:val="00A82346"/>
    <w:rsid w:val="00A84DE4"/>
    <w:rsid w:val="00A92BA1"/>
    <w:rsid w:val="00A95A32"/>
    <w:rsid w:val="00AB4A5D"/>
    <w:rsid w:val="00AB5424"/>
    <w:rsid w:val="00AC5891"/>
    <w:rsid w:val="00AC6BC6"/>
    <w:rsid w:val="00AE65E2"/>
    <w:rsid w:val="00AF1460"/>
    <w:rsid w:val="00B15449"/>
    <w:rsid w:val="00B458D9"/>
    <w:rsid w:val="00B56867"/>
    <w:rsid w:val="00B82B0F"/>
    <w:rsid w:val="00B9009E"/>
    <w:rsid w:val="00B903A4"/>
    <w:rsid w:val="00B93086"/>
    <w:rsid w:val="00B96185"/>
    <w:rsid w:val="00BA19ED"/>
    <w:rsid w:val="00BA48AF"/>
    <w:rsid w:val="00BA4B8D"/>
    <w:rsid w:val="00BB5859"/>
    <w:rsid w:val="00BC0F7D"/>
    <w:rsid w:val="00BD7D31"/>
    <w:rsid w:val="00BE18EA"/>
    <w:rsid w:val="00BE3255"/>
    <w:rsid w:val="00BE358E"/>
    <w:rsid w:val="00BE38D2"/>
    <w:rsid w:val="00BF128E"/>
    <w:rsid w:val="00BF35AB"/>
    <w:rsid w:val="00C01896"/>
    <w:rsid w:val="00C074DD"/>
    <w:rsid w:val="00C1496A"/>
    <w:rsid w:val="00C33079"/>
    <w:rsid w:val="00C45231"/>
    <w:rsid w:val="00C551FF"/>
    <w:rsid w:val="00C608B8"/>
    <w:rsid w:val="00C61503"/>
    <w:rsid w:val="00C65B79"/>
    <w:rsid w:val="00C72833"/>
    <w:rsid w:val="00C74E4F"/>
    <w:rsid w:val="00C80F1D"/>
    <w:rsid w:val="00C83825"/>
    <w:rsid w:val="00C91366"/>
    <w:rsid w:val="00C91962"/>
    <w:rsid w:val="00C93F40"/>
    <w:rsid w:val="00CA3D0C"/>
    <w:rsid w:val="00CD259F"/>
    <w:rsid w:val="00CD6C24"/>
    <w:rsid w:val="00D03297"/>
    <w:rsid w:val="00D23327"/>
    <w:rsid w:val="00D437FF"/>
    <w:rsid w:val="00D57972"/>
    <w:rsid w:val="00D675A9"/>
    <w:rsid w:val="00D738D6"/>
    <w:rsid w:val="00D755EB"/>
    <w:rsid w:val="00D76048"/>
    <w:rsid w:val="00D82E6F"/>
    <w:rsid w:val="00D87E00"/>
    <w:rsid w:val="00D9134D"/>
    <w:rsid w:val="00DA5174"/>
    <w:rsid w:val="00DA7A03"/>
    <w:rsid w:val="00DB1818"/>
    <w:rsid w:val="00DB4485"/>
    <w:rsid w:val="00DC309B"/>
    <w:rsid w:val="00DC4DA2"/>
    <w:rsid w:val="00DD4C17"/>
    <w:rsid w:val="00DD74A5"/>
    <w:rsid w:val="00DF2B1F"/>
    <w:rsid w:val="00DF2FBA"/>
    <w:rsid w:val="00DF62CD"/>
    <w:rsid w:val="00E01179"/>
    <w:rsid w:val="00E132C9"/>
    <w:rsid w:val="00E16363"/>
    <w:rsid w:val="00E16509"/>
    <w:rsid w:val="00E203D5"/>
    <w:rsid w:val="00E37B5E"/>
    <w:rsid w:val="00E43092"/>
    <w:rsid w:val="00E44582"/>
    <w:rsid w:val="00E76BF7"/>
    <w:rsid w:val="00E77645"/>
    <w:rsid w:val="00EA15B0"/>
    <w:rsid w:val="00EA5EA7"/>
    <w:rsid w:val="00EC4A25"/>
    <w:rsid w:val="00ED1C38"/>
    <w:rsid w:val="00EE2A55"/>
    <w:rsid w:val="00EE5BCF"/>
    <w:rsid w:val="00EF608C"/>
    <w:rsid w:val="00F025A2"/>
    <w:rsid w:val="00F04712"/>
    <w:rsid w:val="00F11BB5"/>
    <w:rsid w:val="00F13360"/>
    <w:rsid w:val="00F22EC7"/>
    <w:rsid w:val="00F325C8"/>
    <w:rsid w:val="00F624A1"/>
    <w:rsid w:val="00F63D42"/>
    <w:rsid w:val="00F653B8"/>
    <w:rsid w:val="00F9008D"/>
    <w:rsid w:val="00F927AC"/>
    <w:rsid w:val="00F943AC"/>
    <w:rsid w:val="00FA1266"/>
    <w:rsid w:val="00FC1192"/>
    <w:rsid w:val="00FC1BE6"/>
    <w:rsid w:val="00FC3978"/>
    <w:rsid w:val="00FE12AB"/>
    <w:rsid w:val="00FF2C9A"/>
    <w:rsid w:val="00FF5453"/>
    <w:rsid w:val="049A56FB"/>
    <w:rsid w:val="0D3F6229"/>
    <w:rsid w:val="15DD3B24"/>
    <w:rsid w:val="1CB44424"/>
    <w:rsid w:val="2D08036F"/>
    <w:rsid w:val="30D04BED"/>
    <w:rsid w:val="32084831"/>
    <w:rsid w:val="33232426"/>
    <w:rsid w:val="3C636F83"/>
    <w:rsid w:val="4937375E"/>
    <w:rsid w:val="4B1012F2"/>
    <w:rsid w:val="4B52085A"/>
    <w:rsid w:val="56F15568"/>
    <w:rsid w:val="58481BC2"/>
    <w:rsid w:val="59B05F17"/>
    <w:rsid w:val="5B062610"/>
    <w:rsid w:val="5CE27B13"/>
    <w:rsid w:val="63486B92"/>
    <w:rsid w:val="648B6C42"/>
    <w:rsid w:val="64E01CAB"/>
    <w:rsid w:val="75B764D3"/>
    <w:rsid w:val="78A13BCA"/>
    <w:rsid w:val="790143AB"/>
    <w:rsid w:val="7CAC2172"/>
    <w:rsid w:val="7DB12752"/>
    <w:rsid w:val="7F5D79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584C0"/>
  <w15:docId w15:val="{D2A4F7D1-1C4F-4EDB-AEBF-E0B6E8A3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eastAsiaTheme="minorEastAsia"/>
      <w:lang w:val="en-GB"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heme="minorEastAsia"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semiHidden/>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ind w:left="2880"/>
    </w:pPr>
    <w:rPr>
      <w:rFonts w:ascii="Calibri Light" w:hAnsi="Calibri Light"/>
      <w:sz w:val="24"/>
      <w:szCs w:val="24"/>
    </w:rPr>
  </w:style>
  <w:style w:type="paragraph" w:styleId="af">
    <w:name w:val="Document Map"/>
    <w:basedOn w:val="a1"/>
    <w:link w:val="af0"/>
    <w:qFormat/>
    <w:rPr>
      <w:rFonts w:ascii="Segoe UI" w:hAnsi="Segoe UI" w:cs="Segoe UI"/>
      <w:sz w:val="16"/>
      <w:szCs w:val="16"/>
    </w:rPr>
  </w:style>
  <w:style w:type="paragraph" w:styleId="af1">
    <w:name w:val="toa heading"/>
    <w:basedOn w:val="a1"/>
    <w:next w:val="a1"/>
    <w:qFormat/>
    <w:pPr>
      <w:spacing w:before="120"/>
    </w:pPr>
    <w:rPr>
      <w:rFonts w:ascii="Calibri Light" w:hAnsi="Calibri Light"/>
      <w:b/>
      <w:bCs/>
      <w:sz w:val="24"/>
      <w:szCs w:val="24"/>
    </w:rPr>
  </w:style>
  <w:style w:type="paragraph" w:styleId="af2">
    <w:name w:val="annotation text"/>
    <w:basedOn w:val="a1"/>
    <w:link w:val="af3"/>
    <w:qFormat/>
  </w:style>
  <w:style w:type="paragraph" w:styleId="60">
    <w:name w:val="index 6"/>
    <w:basedOn w:val="a1"/>
    <w:next w:val="a1"/>
    <w:qFormat/>
    <w:pPr>
      <w:ind w:left="1200" w:hanging="200"/>
    </w:pPr>
  </w:style>
  <w:style w:type="paragraph" w:styleId="af4">
    <w:name w:val="Salutation"/>
    <w:basedOn w:val="a1"/>
    <w:next w:val="a1"/>
    <w:link w:val="af5"/>
    <w:qFormat/>
  </w:style>
  <w:style w:type="paragraph" w:styleId="34">
    <w:name w:val="Body Text 3"/>
    <w:basedOn w:val="a1"/>
    <w:link w:val="35"/>
    <w:qFormat/>
    <w:pPr>
      <w:spacing w:after="120"/>
    </w:pPr>
    <w:rPr>
      <w:sz w:val="16"/>
      <w:szCs w:val="16"/>
    </w:rPr>
  </w:style>
  <w:style w:type="paragraph" w:styleId="af6">
    <w:name w:val="Closing"/>
    <w:basedOn w:val="a1"/>
    <w:link w:val="af7"/>
    <w:qFormat/>
    <w:pPr>
      <w:ind w:left="4252"/>
    </w:pPr>
  </w:style>
  <w:style w:type="paragraph" w:styleId="30">
    <w:name w:val="List Bullet 3"/>
    <w:basedOn w:val="a1"/>
    <w:qFormat/>
    <w:pPr>
      <w:numPr>
        <w:numId w:val="5"/>
      </w:numPr>
      <w:contextualSpacing/>
    </w:pPr>
  </w:style>
  <w:style w:type="paragraph" w:styleId="af8">
    <w:name w:val="Body Text"/>
    <w:basedOn w:val="a1"/>
    <w:link w:val="af9"/>
    <w:qFormat/>
    <w:pPr>
      <w:spacing w:after="120"/>
    </w:pPr>
  </w:style>
  <w:style w:type="paragraph" w:styleId="afa">
    <w:name w:val="Body Text Indent"/>
    <w:basedOn w:val="a1"/>
    <w:link w:val="afb"/>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c">
    <w:name w:val="List Continue"/>
    <w:basedOn w:val="a1"/>
    <w:qFormat/>
    <w:pPr>
      <w:spacing w:after="120"/>
      <w:ind w:left="283"/>
      <w:contextualSpacing/>
    </w:pPr>
  </w:style>
  <w:style w:type="paragraph" w:styleId="afd">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2">
    <w:name w:val="index 4"/>
    <w:basedOn w:val="a1"/>
    <w:next w:val="a1"/>
    <w:qFormat/>
    <w:pPr>
      <w:ind w:left="800" w:hanging="200"/>
    </w:pPr>
  </w:style>
  <w:style w:type="paragraph" w:styleId="afe">
    <w:name w:val="Plain Text"/>
    <w:basedOn w:val="a1"/>
    <w:link w:val="aff"/>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0">
    <w:name w:val="Date"/>
    <w:basedOn w:val="a1"/>
    <w:next w:val="a1"/>
    <w:link w:val="aff1"/>
    <w:qFormat/>
  </w:style>
  <w:style w:type="paragraph" w:styleId="24">
    <w:name w:val="Body Text Indent 2"/>
    <w:basedOn w:val="a1"/>
    <w:link w:val="25"/>
    <w:qFormat/>
    <w:pPr>
      <w:spacing w:after="120" w:line="480" w:lineRule="auto"/>
      <w:ind w:left="283"/>
    </w:pPr>
  </w:style>
  <w:style w:type="paragraph" w:styleId="aff2">
    <w:name w:val="endnote text"/>
    <w:basedOn w:val="a1"/>
    <w:link w:val="aff3"/>
    <w:qFormat/>
  </w:style>
  <w:style w:type="paragraph" w:styleId="53">
    <w:name w:val="List Continue 5"/>
    <w:basedOn w:val="a1"/>
    <w:qFormat/>
    <w:pPr>
      <w:spacing w:after="120"/>
      <w:ind w:left="1415"/>
      <w:contextualSpacing/>
    </w:pPr>
  </w:style>
  <w:style w:type="paragraph" w:styleId="aff4">
    <w:name w:val="Balloon Text"/>
    <w:basedOn w:val="a1"/>
    <w:link w:val="aff5"/>
    <w:qFormat/>
    <w:pPr>
      <w:spacing w:after="0"/>
    </w:pPr>
    <w:rPr>
      <w:rFonts w:ascii="Segoe UI" w:hAnsi="Segoe UI" w:cs="Segoe UI"/>
      <w:sz w:val="18"/>
      <w:szCs w:val="18"/>
    </w:rPr>
  </w:style>
  <w:style w:type="paragraph" w:styleId="aff6">
    <w:name w:val="footer"/>
    <w:basedOn w:val="aff7"/>
    <w:qFormat/>
    <w:pPr>
      <w:jc w:val="center"/>
    </w:pPr>
    <w:rPr>
      <w:i/>
    </w:rPr>
  </w:style>
  <w:style w:type="paragraph" w:styleId="aff7">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f8">
    <w:name w:val="envelope return"/>
    <w:basedOn w:val="a1"/>
    <w:qFormat/>
    <w:rPr>
      <w:rFonts w:ascii="Calibri Light" w:hAnsi="Calibri Light"/>
    </w:rPr>
  </w:style>
  <w:style w:type="paragraph" w:styleId="aff9">
    <w:name w:val="Signature"/>
    <w:basedOn w:val="a1"/>
    <w:link w:val="affa"/>
    <w:qFormat/>
    <w:pPr>
      <w:ind w:left="4252"/>
    </w:pPr>
  </w:style>
  <w:style w:type="paragraph" w:styleId="43">
    <w:name w:val="List Continue 4"/>
    <w:basedOn w:val="a1"/>
    <w:qFormat/>
    <w:pPr>
      <w:spacing w:after="120"/>
      <w:ind w:left="1132"/>
      <w:contextualSpacing/>
    </w:pPr>
  </w:style>
  <w:style w:type="paragraph" w:styleId="affb">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c">
    <w:name w:val="Subtitle"/>
    <w:basedOn w:val="a1"/>
    <w:next w:val="a1"/>
    <w:link w:val="affd"/>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e">
    <w:name w:val="List"/>
    <w:basedOn w:val="a1"/>
    <w:qFormat/>
    <w:pPr>
      <w:ind w:left="283" w:hanging="283"/>
      <w:contextualSpacing/>
    </w:pPr>
  </w:style>
  <w:style w:type="paragraph" w:styleId="afff">
    <w:name w:val="footnote text"/>
    <w:basedOn w:val="a1"/>
    <w:link w:val="afff0"/>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1">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4">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2">
    <w:name w:val="Message Header"/>
    <w:basedOn w:val="a1"/>
    <w:link w:val="afff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4">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5">
    <w:name w:val="Title"/>
    <w:basedOn w:val="a1"/>
    <w:next w:val="a1"/>
    <w:link w:val="afff6"/>
    <w:qFormat/>
    <w:pPr>
      <w:spacing w:before="240" w:after="60"/>
      <w:jc w:val="center"/>
      <w:outlineLvl w:val="0"/>
    </w:pPr>
    <w:rPr>
      <w:rFonts w:ascii="Calibri Light" w:hAnsi="Calibri Light"/>
      <w:b/>
      <w:bCs/>
      <w:kern w:val="28"/>
      <w:sz w:val="32"/>
      <w:szCs w:val="32"/>
    </w:rPr>
  </w:style>
  <w:style w:type="paragraph" w:styleId="afff7">
    <w:name w:val="annotation subject"/>
    <w:basedOn w:val="af2"/>
    <w:next w:val="af2"/>
    <w:link w:val="afff8"/>
    <w:qFormat/>
    <w:rPr>
      <w:b/>
      <w:bCs/>
    </w:rPr>
  </w:style>
  <w:style w:type="paragraph" w:styleId="afff9">
    <w:name w:val="Body Text First Indent"/>
    <w:basedOn w:val="af8"/>
    <w:link w:val="afffa"/>
    <w:qFormat/>
    <w:pPr>
      <w:ind w:firstLine="210"/>
    </w:pPr>
  </w:style>
  <w:style w:type="paragraph" w:styleId="2a">
    <w:name w:val="Body Text First Indent 2"/>
    <w:basedOn w:val="afa"/>
    <w:link w:val="2b"/>
    <w:qFormat/>
    <w:pPr>
      <w:ind w:firstLine="210"/>
    </w:pPr>
  </w:style>
  <w:style w:type="table" w:styleId="afffb">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qFormat/>
    <w:rPr>
      <w:color w:val="954F72"/>
      <w:u w:val="single"/>
    </w:rPr>
  </w:style>
  <w:style w:type="character" w:styleId="afffd">
    <w:name w:val="Hyperlink"/>
    <w:qFormat/>
    <w:rPr>
      <w:color w:val="0563C1"/>
      <w:u w:val="single"/>
    </w:rPr>
  </w:style>
  <w:style w:type="character" w:styleId="afffe">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1"/>
    <w:qFormat/>
    <w:pPr>
      <w:ind w:left="568" w:hanging="284"/>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f5">
    <w:name w:val="批注框文本 字符"/>
    <w:link w:val="aff4"/>
    <w:qFormat/>
    <w:rPr>
      <w:rFonts w:ascii="Segoe UI" w:hAnsi="Segoe UI" w:cs="Segoe UI"/>
      <w:sz w:val="18"/>
      <w:szCs w:val="18"/>
      <w:lang w:eastAsia="en-US"/>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9">
    <w:name w:val="正文文本 字符"/>
    <w:link w:val="af8"/>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a">
    <w:name w:val="正文文本首行缩进 字符"/>
    <w:basedOn w:val="af9"/>
    <w:link w:val="afff9"/>
    <w:qFormat/>
    <w:rPr>
      <w:lang w:eastAsia="en-US"/>
    </w:rPr>
  </w:style>
  <w:style w:type="character" w:customStyle="1" w:styleId="afb">
    <w:name w:val="正文文本缩进 字符"/>
    <w:link w:val="afa"/>
    <w:qFormat/>
    <w:rPr>
      <w:lang w:eastAsia="en-US"/>
    </w:rPr>
  </w:style>
  <w:style w:type="character" w:customStyle="1" w:styleId="2b">
    <w:name w:val="正文文本首行缩进 2 字符"/>
    <w:basedOn w:val="afb"/>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7">
    <w:name w:val="结束语 字符"/>
    <w:link w:val="af6"/>
    <w:qFormat/>
    <w:rPr>
      <w:lang w:eastAsia="en-US"/>
    </w:rPr>
  </w:style>
  <w:style w:type="character" w:customStyle="1" w:styleId="af3">
    <w:name w:val="批注文字 字符"/>
    <w:link w:val="af2"/>
    <w:qFormat/>
    <w:rPr>
      <w:lang w:eastAsia="en-US"/>
    </w:rPr>
  </w:style>
  <w:style w:type="character" w:customStyle="1" w:styleId="afff8">
    <w:name w:val="批注主题 字符"/>
    <w:link w:val="afff7"/>
    <w:qFormat/>
    <w:rPr>
      <w:b/>
      <w:bCs/>
      <w:lang w:eastAsia="en-US"/>
    </w:rPr>
  </w:style>
  <w:style w:type="character" w:customStyle="1" w:styleId="aff1">
    <w:name w:val="日期 字符"/>
    <w:link w:val="aff0"/>
    <w:qFormat/>
    <w:rPr>
      <w:lang w:eastAsia="en-US"/>
    </w:rPr>
  </w:style>
  <w:style w:type="character" w:customStyle="1" w:styleId="af0">
    <w:name w:val="文档结构图 字符"/>
    <w:link w:val="af"/>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3">
    <w:name w:val="尾注文本 字符"/>
    <w:link w:val="aff2"/>
    <w:qFormat/>
    <w:rPr>
      <w:lang w:eastAsia="en-US"/>
    </w:rPr>
  </w:style>
  <w:style w:type="character" w:customStyle="1" w:styleId="afff0">
    <w:name w:val="脚注文本 字符"/>
    <w:link w:val="afff"/>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
    <w:name w:val="Intense Quote"/>
    <w:basedOn w:val="a1"/>
    <w:next w:val="a1"/>
    <w:link w:val="affff0"/>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0">
    <w:name w:val="明显引用 字符"/>
    <w:link w:val="affff"/>
    <w:uiPriority w:val="30"/>
    <w:qFormat/>
    <w:rPr>
      <w:i/>
      <w:iCs/>
      <w:color w:val="4472C4"/>
      <w:lang w:eastAsia="en-US"/>
    </w:rPr>
  </w:style>
  <w:style w:type="paragraph" w:styleId="affff1">
    <w:name w:val="List Paragraph"/>
    <w:basedOn w:val="a1"/>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3">
    <w:name w:val="信息标题 字符"/>
    <w:link w:val="afff2"/>
    <w:qFormat/>
    <w:rPr>
      <w:rFonts w:ascii="Calibri Light" w:hAnsi="Calibri Light"/>
      <w:sz w:val="24"/>
      <w:szCs w:val="24"/>
      <w:shd w:val="pct20" w:color="auto" w:fill="auto"/>
      <w:lang w:eastAsia="en-US"/>
    </w:rPr>
  </w:style>
  <w:style w:type="paragraph" w:styleId="affff2">
    <w:name w:val="No Spacing"/>
    <w:uiPriority w:val="1"/>
    <w:qFormat/>
    <w:rPr>
      <w:rFonts w:eastAsiaTheme="minorEastAsia"/>
      <w:lang w:val="en-GB" w:eastAsia="en-US"/>
    </w:rPr>
  </w:style>
  <w:style w:type="character" w:customStyle="1" w:styleId="a9">
    <w:name w:val="注释标题 字符"/>
    <w:link w:val="a8"/>
    <w:qFormat/>
    <w:rPr>
      <w:lang w:eastAsia="en-US"/>
    </w:rPr>
  </w:style>
  <w:style w:type="character" w:customStyle="1" w:styleId="aff">
    <w:name w:val="纯文本 字符"/>
    <w:link w:val="afe"/>
    <w:qFormat/>
    <w:rPr>
      <w:rFonts w:ascii="Courier New" w:hAnsi="Courier New" w:cs="Courier New"/>
      <w:lang w:eastAsia="en-US"/>
    </w:rPr>
  </w:style>
  <w:style w:type="paragraph" w:styleId="affff3">
    <w:name w:val="Quote"/>
    <w:basedOn w:val="a1"/>
    <w:next w:val="a1"/>
    <w:link w:val="affff4"/>
    <w:uiPriority w:val="29"/>
    <w:qFormat/>
    <w:pPr>
      <w:spacing w:before="200" w:after="160"/>
      <w:ind w:left="864" w:right="864"/>
      <w:jc w:val="center"/>
    </w:pPr>
    <w:rPr>
      <w:i/>
      <w:iCs/>
      <w:color w:val="404040"/>
    </w:rPr>
  </w:style>
  <w:style w:type="character" w:customStyle="1" w:styleId="affff4">
    <w:name w:val="引用 字符"/>
    <w:link w:val="affff3"/>
    <w:uiPriority w:val="29"/>
    <w:qFormat/>
    <w:rPr>
      <w:i/>
      <w:iCs/>
      <w:color w:val="404040"/>
      <w:lang w:eastAsia="en-US"/>
    </w:rPr>
  </w:style>
  <w:style w:type="character" w:customStyle="1" w:styleId="af5">
    <w:name w:val="称呼 字符"/>
    <w:link w:val="af4"/>
    <w:qFormat/>
    <w:rPr>
      <w:lang w:eastAsia="en-US"/>
    </w:rPr>
  </w:style>
  <w:style w:type="character" w:customStyle="1" w:styleId="affa">
    <w:name w:val="签名 字符"/>
    <w:link w:val="aff9"/>
    <w:qFormat/>
    <w:rPr>
      <w:lang w:eastAsia="en-US"/>
    </w:rPr>
  </w:style>
  <w:style w:type="character" w:customStyle="1" w:styleId="affd">
    <w:name w:val="副标题 字符"/>
    <w:link w:val="affc"/>
    <w:qFormat/>
    <w:rPr>
      <w:rFonts w:ascii="Calibri Light" w:hAnsi="Calibri Light"/>
      <w:sz w:val="24"/>
      <w:szCs w:val="24"/>
      <w:lang w:eastAsia="en-US"/>
    </w:rPr>
  </w:style>
  <w:style w:type="character" w:customStyle="1" w:styleId="afff6">
    <w:name w:val="标题 字符"/>
    <w:link w:val="afff5"/>
    <w:qFormat/>
    <w:rPr>
      <w:rFonts w:ascii="Calibri Light" w:hAnsi="Calibri Light"/>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14">
    <w:name w:val="修订1"/>
    <w:hidden/>
    <w:uiPriority w:val="99"/>
    <w:semiHidden/>
    <w:qFormat/>
    <w:rPr>
      <w:rFonts w:eastAsiaTheme="minorEastAsia"/>
      <w:lang w:val="en-GB" w:eastAsia="en-US"/>
    </w:rPr>
  </w:style>
  <w:style w:type="character" w:customStyle="1" w:styleId="EditorsNoteCharChar">
    <w:name w:val="Editor's Note Char Char"/>
    <w:link w:val="EditorsNote"/>
    <w:qFormat/>
    <w:rPr>
      <w:color w:val="FF0000"/>
      <w:lang w:eastAsia="en-US"/>
    </w:rPr>
  </w:style>
  <w:style w:type="character" w:customStyle="1" w:styleId="10">
    <w:name w:val="标题 1 字符"/>
    <w:basedOn w:val="a2"/>
    <w:link w:val="1"/>
    <w:qFormat/>
    <w:rPr>
      <w:rFonts w:ascii="Arial" w:hAnsi="Arial"/>
      <w:sz w:val="36"/>
      <w:lang w:eastAsia="en-US"/>
    </w:rPr>
  </w:style>
  <w:style w:type="character" w:customStyle="1" w:styleId="22">
    <w:name w:val="标题 2 字符"/>
    <w:basedOn w:val="a2"/>
    <w:link w:val="21"/>
    <w:qFormat/>
    <w:rPr>
      <w:rFonts w:ascii="Arial" w:hAnsi="Arial"/>
      <w:sz w:val="32"/>
      <w:lang w:eastAsia="en-US"/>
    </w:rPr>
  </w:style>
  <w:style w:type="character" w:customStyle="1" w:styleId="32">
    <w:name w:val="标题 3 字符"/>
    <w:basedOn w:val="a2"/>
    <w:link w:val="31"/>
    <w:qFormat/>
    <w:rPr>
      <w:rFonts w:ascii="Arial" w:hAnsi="Arial"/>
      <w:sz w:val="28"/>
      <w:lang w:eastAsia="en-US"/>
    </w:rPr>
  </w:style>
  <w:style w:type="paragraph" w:customStyle="1" w:styleId="Revision1">
    <w:name w:val="Revision1"/>
    <w:hidden/>
    <w:uiPriority w:val="99"/>
    <w:unhideWhenUsed/>
    <w:qFormat/>
    <w:rPr>
      <w:rFonts w:eastAsiaTheme="minorEastAsia"/>
      <w:lang w:val="en-GB" w:eastAsia="en-US"/>
    </w:rPr>
  </w:style>
  <w:style w:type="paragraph" w:customStyle="1" w:styleId="2c">
    <w:name w:val="修订2"/>
    <w:hidden/>
    <w:uiPriority w:val="99"/>
    <w:unhideWhenUsed/>
    <w:qFormat/>
    <w:rPr>
      <w:rFonts w:eastAsiaTheme="minorEastAsia"/>
      <w:lang w:val="en-GB" w:eastAsia="en-US"/>
    </w:rPr>
  </w:style>
  <w:style w:type="paragraph" w:styleId="affff5">
    <w:name w:val="Revision"/>
    <w:hidden/>
    <w:uiPriority w:val="99"/>
    <w:semiHidden/>
    <w:rsid w:val="00F624A1"/>
    <w:rPr>
      <w:rFonts w:eastAsiaTheme="minorEastAsia"/>
      <w:lang w:val="en-GB" w:eastAsia="en-US"/>
    </w:rPr>
  </w:style>
  <w:style w:type="character" w:customStyle="1" w:styleId="TFChar">
    <w:name w:val="TF Char"/>
    <w:link w:val="TF"/>
    <w:qFormat/>
    <w:rsid w:val="00664473"/>
    <w:rPr>
      <w:rFonts w:ascii="Arial" w:eastAsiaTheme="minorEastAsia" w:hAnsi="Arial"/>
      <w:b/>
      <w:lang w:val="en-GB" w:eastAsia="en-US"/>
    </w:rPr>
  </w:style>
  <w:style w:type="character" w:customStyle="1" w:styleId="EditorsNoteChar">
    <w:name w:val="Editor's Note Char"/>
    <w:aliases w:val="EN Char,Editor's Note Char1"/>
    <w:qFormat/>
    <w:locked/>
    <w:rsid w:val="00664473"/>
    <w:rPr>
      <w:rFonts w:ascii="Times New Roman" w:hAnsi="Times New Roman"/>
      <w:color w:val="FF0000"/>
      <w:lang w:val="en-GB" w:eastAsia="en-US"/>
    </w:rPr>
  </w:style>
  <w:style w:type="character" w:customStyle="1" w:styleId="NOZchn">
    <w:name w:val="NO Zchn"/>
    <w:link w:val="NO"/>
    <w:qFormat/>
    <w:rsid w:val="00664473"/>
    <w:rPr>
      <w:rFonts w:eastAsiaTheme="minorEastAsia"/>
      <w:lang w:val="en-GB" w:eastAsia="en-US"/>
    </w:rPr>
  </w:style>
  <w:style w:type="character" w:customStyle="1" w:styleId="EXChar">
    <w:name w:val="EX Char"/>
    <w:link w:val="EX"/>
    <w:qFormat/>
    <w:locked/>
    <w:rsid w:val="00664473"/>
    <w:rPr>
      <w:rFonts w:eastAsiaTheme="minorEastAsia"/>
      <w:lang w:val="en-GB" w:eastAsia="en-US"/>
    </w:rPr>
  </w:style>
  <w:style w:type="character" w:customStyle="1" w:styleId="B1Char1">
    <w:name w:val="B1 Char1"/>
    <w:link w:val="B1"/>
    <w:qFormat/>
    <w:locked/>
    <w:rsid w:val="00664473"/>
    <w:rPr>
      <w:rFonts w:eastAsiaTheme="minorEastAsia"/>
      <w:lang w:val="en-GB" w:eastAsia="en-US"/>
    </w:rPr>
  </w:style>
  <w:style w:type="character" w:customStyle="1" w:styleId="NOChar">
    <w:name w:val="NO Char"/>
    <w:qFormat/>
    <w:locked/>
    <w:rsid w:val="00755EAA"/>
    <w:rPr>
      <w:rFonts w:ascii="Times New Roman" w:hAnsi="Times New Roman"/>
      <w:lang w:val="en-GB" w:eastAsia="en-US"/>
    </w:rPr>
  </w:style>
  <w:style w:type="character" w:customStyle="1" w:styleId="B1Zchn">
    <w:name w:val="B1 Zchn"/>
    <w:rsid w:val="000E4AA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81554">
      <w:bodyDiv w:val="1"/>
      <w:marLeft w:val="0"/>
      <w:marRight w:val="0"/>
      <w:marTop w:val="0"/>
      <w:marBottom w:val="0"/>
      <w:divBdr>
        <w:top w:val="none" w:sz="0" w:space="0" w:color="auto"/>
        <w:left w:val="none" w:sz="0" w:space="0" w:color="auto"/>
        <w:bottom w:val="none" w:sz="0" w:space="0" w:color="auto"/>
        <w:right w:val="none" w:sz="0" w:space="0" w:color="auto"/>
      </w:divBdr>
    </w:div>
    <w:div w:id="19510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9C84254E4E641AB53DA5F80172722" ma:contentTypeVersion="12" ma:contentTypeDescription="Create a new document." ma:contentTypeScope="" ma:versionID="7a48d9fb54435644b57a02e73f146280">
  <xsd:schema xmlns:xsd="http://www.w3.org/2001/XMLSchema" xmlns:xs="http://www.w3.org/2001/XMLSchema" xmlns:p="http://schemas.microsoft.com/office/2006/metadata/properties" xmlns:ns3="9549e64a-d3e9-44c8-ba96-ed403c049cba" xmlns:ns4="c09760ae-3f90-40f8-bce1-e00951ddf7c7" targetNamespace="http://schemas.microsoft.com/office/2006/metadata/properties" ma:root="true" ma:fieldsID="5ecff17b0100c7645241d666d93d616b" ns3:_="" ns4:_="">
    <xsd:import namespace="9549e64a-d3e9-44c8-ba96-ed403c049cba"/>
    <xsd:import namespace="c09760ae-3f90-40f8-bce1-e00951ddf7c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9e64a-d3e9-44c8-ba96-ed403c049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760ae-3f90-40f8-bce1-e00951ddf7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549e64a-d3e9-44c8-ba96-ed403c049cb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D94B3-AF5D-4403-9CAC-77329EE83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9e64a-d3e9-44c8-ba96-ed403c049cba"/>
    <ds:schemaRef ds:uri="c09760ae-3f90-40f8-bce1-e00951ddf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50803-2768-4566-87D8-DE7E23275376}">
  <ds:schemaRefs>
    <ds:schemaRef ds:uri="http://schemas.microsoft.com/sharepoint/v3/contenttype/forms"/>
  </ds:schemaRefs>
</ds:datastoreItem>
</file>

<file path=customXml/itemProps3.xml><?xml version="1.0" encoding="utf-8"?>
<ds:datastoreItem xmlns:ds="http://schemas.openxmlformats.org/officeDocument/2006/customXml" ds:itemID="{E843F71C-B8C0-4D49-ABC0-3789C735666B}">
  <ds:schemaRefs>
    <ds:schemaRef ds:uri="http://schemas.microsoft.com/office/2006/metadata/properties"/>
    <ds:schemaRef ds:uri="http://schemas.microsoft.com/office/infopath/2007/PartnerControls"/>
    <ds:schemaRef ds:uri="9549e64a-d3e9-44c8-ba96-ed403c049cba"/>
  </ds:schemaRefs>
</ds:datastoreItem>
</file>

<file path=customXml/itemProps4.xml><?xml version="1.0" encoding="utf-8"?>
<ds:datastoreItem xmlns:ds="http://schemas.openxmlformats.org/officeDocument/2006/customXml" ds:itemID="{EBF4C9A9-5BA3-4F5C-9A9D-F6307395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19</Pages>
  <Words>5499</Words>
  <Characters>31346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Huawei-r8</cp:lastModifiedBy>
  <cp:revision>2</cp:revision>
  <cp:lastPrinted>2019-02-25T14:05:00Z</cp:lastPrinted>
  <dcterms:created xsi:type="dcterms:W3CDTF">2025-09-03T05:26:00Z</dcterms:created>
  <dcterms:modified xsi:type="dcterms:W3CDTF">2025-09-03T05:26:00Z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F540A6E42F1A4624BDAF9EE4FC2C3C3D</vt:lpwstr>
  </property>
  <property fmtid="{D5CDD505-2E9C-101B-9397-08002B2CF9AE}" pid="4" name="ContentTypeId">
    <vt:lpwstr>0x01010052C9C84254E4E641AB53DA5F80172722</vt:lpwstr>
  </property>
</Properties>
</file>