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6F71" w14:textId="7DE50530" w:rsidR="00C44243" w:rsidRDefault="003E031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  <w:t>S3-</w:t>
      </w:r>
      <w:r w:rsidR="005A30E3">
        <w:rPr>
          <w:rFonts w:ascii="Arial" w:hAnsi="Arial" w:cs="Arial"/>
          <w:b/>
          <w:sz w:val="22"/>
          <w:szCs w:val="22"/>
        </w:rPr>
        <w:t>25</w:t>
      </w:r>
      <w:r w:rsidR="005A30E3">
        <w:rPr>
          <w:rFonts w:ascii="Arial" w:hAnsi="Arial" w:cs="Arial"/>
          <w:b/>
          <w:sz w:val="22"/>
          <w:szCs w:val="22"/>
        </w:rPr>
        <w:t>3024</w:t>
      </w:r>
    </w:p>
    <w:p w14:paraId="3CEEF261" w14:textId="77777777" w:rsidR="00C44243" w:rsidRDefault="003E0318">
      <w:pPr>
        <w:pStyle w:val="af2"/>
        <w:tabs>
          <w:tab w:val="right" w:pos="9639"/>
        </w:tabs>
        <w:rPr>
          <w:sz w:val="22"/>
          <w:szCs w:val="22"/>
        </w:rPr>
      </w:pPr>
      <w:r>
        <w:rPr>
          <w:rFonts w:cs="Arial"/>
          <w:sz w:val="22"/>
          <w:szCs w:val="22"/>
        </w:rPr>
        <w:t>Goteborg, Sweden, 25 – 29 August 2025</w:t>
      </w:r>
      <w:r>
        <w:rPr>
          <w:rFonts w:cs="Arial"/>
          <w:sz w:val="22"/>
          <w:szCs w:val="22"/>
        </w:rPr>
        <w:tab/>
      </w:r>
    </w:p>
    <w:p w14:paraId="35D55326" w14:textId="77777777" w:rsidR="00C44243" w:rsidRDefault="00C44243">
      <w:pPr>
        <w:pStyle w:val="CRCoverPage"/>
        <w:outlineLvl w:val="0"/>
        <w:rPr>
          <w:b/>
          <w:bCs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44243" w14:paraId="5E6956B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39F76" w14:textId="77777777" w:rsidR="00C44243" w:rsidRDefault="003E031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C44243" w14:paraId="0ADF6C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0BD6B" w14:textId="77777777" w:rsidR="00C44243" w:rsidRDefault="003E031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44243" w14:paraId="293C9BB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622BF1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6FE15507" w14:textId="77777777">
        <w:tc>
          <w:tcPr>
            <w:tcW w:w="142" w:type="dxa"/>
            <w:tcBorders>
              <w:left w:val="single" w:sz="4" w:space="0" w:color="auto"/>
            </w:tcBorders>
          </w:tcPr>
          <w:p w14:paraId="152E62D2" w14:textId="77777777" w:rsidR="00C44243" w:rsidRDefault="00C4424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F91D3A1" w14:textId="77777777" w:rsidR="00C44243" w:rsidRDefault="003E031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33.511</w:t>
            </w:r>
          </w:p>
        </w:tc>
        <w:tc>
          <w:tcPr>
            <w:tcW w:w="709" w:type="dxa"/>
          </w:tcPr>
          <w:p w14:paraId="087089F4" w14:textId="77777777" w:rsidR="00C44243" w:rsidRDefault="003E031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690D89" w14:textId="25F98F9F" w:rsidR="00C44243" w:rsidRDefault="005A30E3">
            <w:pPr>
              <w:pStyle w:val="CRCoverPage"/>
              <w:spacing w:after="0"/>
            </w:pPr>
            <w:r>
              <w:rPr>
                <w:b/>
                <w:sz w:val="28"/>
                <w:lang w:val="de-DE"/>
              </w:rPr>
              <w:t>Draft CT</w:t>
            </w:r>
          </w:p>
        </w:tc>
        <w:tc>
          <w:tcPr>
            <w:tcW w:w="709" w:type="dxa"/>
          </w:tcPr>
          <w:p w14:paraId="39392DF1" w14:textId="77777777" w:rsidR="00C44243" w:rsidRDefault="003E031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A442FA" w14:textId="77777777" w:rsidR="00C44243" w:rsidRDefault="003E0318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75AA5525" w14:textId="77777777" w:rsidR="00C44243" w:rsidRDefault="003E031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9174F6" w14:textId="77777777" w:rsidR="00C44243" w:rsidRDefault="003E031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19.2.0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40D968" w14:textId="77777777" w:rsidR="00C44243" w:rsidRDefault="00C44243">
            <w:pPr>
              <w:pStyle w:val="CRCoverPage"/>
              <w:spacing w:after="0"/>
            </w:pPr>
          </w:p>
        </w:tc>
      </w:tr>
      <w:tr w:rsidR="00C44243" w14:paraId="213A66D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87DD1D" w14:textId="77777777" w:rsidR="00C44243" w:rsidRDefault="00C44243">
            <w:pPr>
              <w:pStyle w:val="CRCoverPage"/>
              <w:spacing w:after="0"/>
            </w:pPr>
          </w:p>
        </w:tc>
      </w:tr>
      <w:tr w:rsidR="00C44243" w14:paraId="7F17F53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8846FB" w14:textId="77777777" w:rsidR="00C44243" w:rsidRDefault="003E031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>HE</w:t>
            </w:r>
            <w:bookmarkStart w:id="0" w:name="_Hlt497126619"/>
            <w:r>
              <w:rPr>
                <w:rFonts w:cs="Arial"/>
                <w:b/>
                <w:i/>
              </w:rPr>
              <w:t>L</w:t>
            </w:r>
            <w:bookmarkEnd w:id="0"/>
            <w:r>
              <w:rPr>
                <w:rFonts w:cs="Arial"/>
                <w:b/>
                <w:i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  <w:t>http://www.3gpp.org/Change-Requests.</w:t>
            </w:r>
          </w:p>
        </w:tc>
      </w:tr>
      <w:tr w:rsidR="00C44243" w14:paraId="4C90251E" w14:textId="77777777">
        <w:tc>
          <w:tcPr>
            <w:tcW w:w="9641" w:type="dxa"/>
            <w:gridSpan w:val="9"/>
          </w:tcPr>
          <w:p w14:paraId="5526CCEB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0ECD041" w14:textId="77777777" w:rsidR="00C44243" w:rsidRDefault="00C4424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44243" w14:paraId="06EBAFE5" w14:textId="77777777">
        <w:tc>
          <w:tcPr>
            <w:tcW w:w="2835" w:type="dxa"/>
          </w:tcPr>
          <w:p w14:paraId="27FE3E15" w14:textId="77777777" w:rsidR="00C44243" w:rsidRDefault="003E03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FA077C1" w14:textId="77777777" w:rsidR="00C44243" w:rsidRDefault="003E031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1F15EF" w14:textId="77777777" w:rsidR="00C44243" w:rsidRDefault="00C4424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993E1B" w14:textId="77777777" w:rsidR="00C44243" w:rsidRDefault="003E03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F041D6" w14:textId="77777777" w:rsidR="00C44243" w:rsidRDefault="00C4424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61A9924" w14:textId="77777777" w:rsidR="00C44243" w:rsidRDefault="003E03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71D138" w14:textId="77777777" w:rsidR="00C44243" w:rsidRDefault="00C4424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one" w:sz="4" w:space="0" w:color="000000"/>
            </w:tcBorders>
          </w:tcPr>
          <w:p w14:paraId="6A7434B2" w14:textId="77777777" w:rsidR="00C44243" w:rsidRDefault="003E031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168B53" w14:textId="77777777" w:rsidR="00C44243" w:rsidRDefault="00C4424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AC79546" w14:textId="77777777" w:rsidR="00C44243" w:rsidRDefault="00C4424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44243" w14:paraId="6E4BA4A2" w14:textId="77777777">
        <w:tc>
          <w:tcPr>
            <w:tcW w:w="9640" w:type="dxa"/>
            <w:gridSpan w:val="11"/>
          </w:tcPr>
          <w:p w14:paraId="75B650EE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1E3FDF1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F7C386" w14:textId="77777777" w:rsidR="00C44243" w:rsidRDefault="003E03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4E271" w14:textId="624F6549" w:rsidR="00C44243" w:rsidRDefault="005A30E3">
            <w:pPr>
              <w:pStyle w:val="CRCoverPage"/>
              <w:spacing w:after="0"/>
              <w:ind w:left="100"/>
            </w:pPr>
            <w:r w:rsidRPr="005A30E3">
              <w:t>Living document for TS 33.511</w:t>
            </w:r>
          </w:p>
        </w:tc>
      </w:tr>
      <w:tr w:rsidR="00C44243" w14:paraId="6066CFB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35D7D19" w14:textId="77777777" w:rsidR="00C44243" w:rsidRDefault="00C4424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94ED78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13BB28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3B5F05" w14:textId="77777777" w:rsidR="00C44243" w:rsidRDefault="003E03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91DDA" w14:textId="1868C0EC" w:rsidR="00C44243" w:rsidRDefault="008B069C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Huaw</w:t>
            </w:r>
            <w:r>
              <w:rPr>
                <w:noProof/>
                <w:lang w:eastAsia="zh-CN"/>
              </w:rPr>
              <w:t>ei, HiSilicon,</w:t>
            </w:r>
            <w:r w:rsidR="003E0318">
              <w:t>BSI (DE)</w:t>
            </w:r>
            <w:r w:rsidR="00B96910">
              <w:t xml:space="preserve">, </w:t>
            </w:r>
            <w:r w:rsidR="00B96910" w:rsidRPr="00B96910">
              <w:t>China Telecom, CAICT</w:t>
            </w:r>
          </w:p>
        </w:tc>
      </w:tr>
      <w:tr w:rsidR="00C44243" w14:paraId="4896958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12B32F" w14:textId="77777777" w:rsidR="00C44243" w:rsidRDefault="003E03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70CDDD" w14:textId="77777777" w:rsidR="00C44243" w:rsidRDefault="003E0318">
            <w:pPr>
              <w:pStyle w:val="CRCoverPage"/>
              <w:spacing w:after="0"/>
              <w:ind w:left="100"/>
            </w:pPr>
            <w:r>
              <w:t>S3</w:t>
            </w:r>
          </w:p>
        </w:tc>
      </w:tr>
      <w:tr w:rsidR="00C44243" w14:paraId="38051DA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F3AB85" w14:textId="77777777" w:rsidR="00C44243" w:rsidRDefault="00C4424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07E5BB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72C1A62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4FB75C" w14:textId="77777777" w:rsidR="00C44243" w:rsidRDefault="003E03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3A0B88" w14:textId="77777777" w:rsidR="00C44243" w:rsidRDefault="003E0318">
            <w:pPr>
              <w:pStyle w:val="CRCoverPage"/>
              <w:spacing w:after="0"/>
              <w:ind w:left="100"/>
            </w:pPr>
            <w:r>
              <w:t>SCAS_5G</w:t>
            </w:r>
            <w:r>
              <w:rPr>
                <w:lang w:val="de-DE"/>
              </w:rPr>
              <w:t>A</w:t>
            </w:r>
          </w:p>
        </w:tc>
        <w:tc>
          <w:tcPr>
            <w:tcW w:w="567" w:type="dxa"/>
            <w:tcBorders>
              <w:left w:val="none" w:sz="4" w:space="0" w:color="000000"/>
            </w:tcBorders>
          </w:tcPr>
          <w:p w14:paraId="35D92258" w14:textId="77777777" w:rsidR="00C44243" w:rsidRDefault="00C4424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66075DD0" w14:textId="77777777" w:rsidR="00C44243" w:rsidRDefault="003E031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A6D838" w14:textId="77777777" w:rsidR="00C44243" w:rsidRDefault="003E0318">
            <w:pPr>
              <w:pStyle w:val="CRCoverPage"/>
              <w:spacing w:after="0"/>
              <w:ind w:left="100"/>
            </w:pPr>
            <w:r>
              <w:t>2025-07-29</w:t>
            </w:r>
          </w:p>
        </w:tc>
      </w:tr>
      <w:tr w:rsidR="00C44243" w14:paraId="7BD661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0FD66D" w14:textId="77777777" w:rsidR="00C44243" w:rsidRDefault="00C4424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A1C62D" w14:textId="77777777" w:rsidR="00C44243" w:rsidRDefault="003E0318">
            <w:pPr>
              <w:pStyle w:val="CRCoverPage"/>
              <w:spacing w:after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</w:t>
            </w:r>
          </w:p>
        </w:tc>
        <w:tc>
          <w:tcPr>
            <w:tcW w:w="2267" w:type="dxa"/>
            <w:gridSpan w:val="2"/>
          </w:tcPr>
          <w:p w14:paraId="053C7721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B2EB1A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F2348A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2A167D4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7212B7" w14:textId="77777777" w:rsidR="00C44243" w:rsidRDefault="003E03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44E766" w14:textId="77777777" w:rsidR="00C44243" w:rsidRDefault="003E0318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one" w:sz="4" w:space="0" w:color="000000"/>
            </w:tcBorders>
          </w:tcPr>
          <w:p w14:paraId="2F6E03A1" w14:textId="77777777" w:rsidR="00C44243" w:rsidRDefault="00C4424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2A8E0D95" w14:textId="77777777" w:rsidR="00C44243" w:rsidRDefault="003E031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ABDBA8" w14:textId="77777777" w:rsidR="00C44243" w:rsidRDefault="003E0318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lang w:val="de-DE"/>
              </w:rPr>
              <w:t>20</w:t>
            </w:r>
          </w:p>
        </w:tc>
      </w:tr>
      <w:tr w:rsidR="00C44243" w14:paraId="23E0BF2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D1881A" w14:textId="77777777" w:rsidR="00C44243" w:rsidRDefault="00C4424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5F2FD3" w14:textId="77777777" w:rsidR="00C44243" w:rsidRDefault="003E031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EBA9E74" w14:textId="77777777" w:rsidR="00C44243" w:rsidRDefault="003E031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found in 3GPP TR 21.900.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5D71BA" w14:textId="77777777" w:rsidR="00C44243" w:rsidRDefault="003E03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C44243" w14:paraId="5933BFFC" w14:textId="77777777">
        <w:tc>
          <w:tcPr>
            <w:tcW w:w="1843" w:type="dxa"/>
          </w:tcPr>
          <w:p w14:paraId="0011A85D" w14:textId="77777777" w:rsidR="00C44243" w:rsidRDefault="00C4424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74BAEC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51BB31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58FC44" w14:textId="77777777" w:rsidR="00C44243" w:rsidRDefault="003E03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B0D2A1" w14:textId="309293C2" w:rsidR="005A30E3" w:rsidRDefault="005A30E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3-252703</w:t>
            </w:r>
          </w:p>
          <w:p w14:paraId="48492775" w14:textId="77777777" w:rsidR="00C44243" w:rsidRDefault="003E0318">
            <w:pPr>
              <w:pStyle w:val="CRCoverPage"/>
              <w:spacing w:after="0"/>
              <w:ind w:left="100"/>
            </w:pPr>
            <w:r>
              <w:t>Correction of references</w:t>
            </w:r>
          </w:p>
          <w:p w14:paraId="196F8696" w14:textId="77777777" w:rsidR="00B96910" w:rsidRDefault="00B96910">
            <w:pPr>
              <w:pStyle w:val="CRCoverPage"/>
              <w:spacing w:after="0"/>
              <w:ind w:left="100"/>
            </w:pPr>
            <w:r w:rsidRPr="00B96910">
              <w:t>S3-253028</w:t>
            </w:r>
          </w:p>
          <w:p w14:paraId="3DD28EC0" w14:textId="02A6FFA9" w:rsidR="00B96910" w:rsidRDefault="00B96910">
            <w:pPr>
              <w:pStyle w:val="CRCoverPage"/>
              <w:spacing w:after="0"/>
              <w:ind w:left="100"/>
            </w:pPr>
            <w:r w:rsidRPr="00B96910">
              <w:t>The abbreviation "SMP" and "SMC" is not defined in 33.511 and may cause ambiguity.</w:t>
            </w:r>
          </w:p>
        </w:tc>
      </w:tr>
      <w:tr w:rsidR="00C44243" w14:paraId="415BA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B5A62" w14:textId="77777777" w:rsidR="00C44243" w:rsidRDefault="00C4424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772F3A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72CD2B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E396A" w14:textId="77777777" w:rsidR="00C44243" w:rsidRDefault="003E03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51AE" w14:textId="0063B66F" w:rsidR="00B96910" w:rsidRDefault="00B96910" w:rsidP="00B9691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3-252703</w:t>
            </w:r>
          </w:p>
          <w:p w14:paraId="72D5B9F6" w14:textId="77777777" w:rsidR="00C44243" w:rsidRDefault="003E0318">
            <w:pPr>
              <w:pStyle w:val="CRCoverPage"/>
              <w:spacing w:after="0"/>
              <w:ind w:left="100"/>
            </w:pPr>
            <w:r>
              <w:t>Correction of references</w:t>
            </w:r>
          </w:p>
          <w:p w14:paraId="378FB352" w14:textId="77777777" w:rsidR="00B96910" w:rsidRDefault="00B96910">
            <w:pPr>
              <w:pStyle w:val="CRCoverPage"/>
              <w:spacing w:after="0"/>
              <w:ind w:left="100"/>
            </w:pPr>
            <w:r w:rsidRPr="00B96910">
              <w:t>S3-253028</w:t>
            </w:r>
          </w:p>
          <w:p w14:paraId="497D9BC2" w14:textId="50D011F1" w:rsidR="00B96910" w:rsidRDefault="00B96910">
            <w:pPr>
              <w:pStyle w:val="CRCoverPage"/>
              <w:spacing w:after="0"/>
              <w:ind w:left="100"/>
            </w:pPr>
            <w:r w:rsidRPr="00B96910">
              <w:t>Change "SMP" to “security mode complete message”, "SMC" to “security mode command message”.</w:t>
            </w:r>
          </w:p>
        </w:tc>
      </w:tr>
      <w:tr w:rsidR="00C44243" w14:paraId="72E122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93EBD" w14:textId="77777777" w:rsidR="00C44243" w:rsidRDefault="00C4424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8B6FF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7474E33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F204D0" w14:textId="77777777" w:rsidR="00C44243" w:rsidRDefault="003E03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E08FC6" w14:textId="60411A35" w:rsidR="00B96910" w:rsidRDefault="00B96910" w:rsidP="00B9691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3-252703</w:t>
            </w:r>
          </w:p>
          <w:p w14:paraId="75E4D973" w14:textId="77777777" w:rsidR="00C44243" w:rsidRDefault="003E0318">
            <w:pPr>
              <w:pStyle w:val="CRCoverPage"/>
              <w:spacing w:after="0"/>
              <w:ind w:left="100"/>
            </w:pPr>
            <w:r>
              <w:t>Test case without correct references remains and test automation may be affected</w:t>
            </w:r>
          </w:p>
          <w:p w14:paraId="4F08A3D5" w14:textId="77777777" w:rsidR="00B96910" w:rsidRDefault="00B96910">
            <w:pPr>
              <w:pStyle w:val="CRCoverPage"/>
              <w:spacing w:after="0"/>
              <w:ind w:left="100"/>
            </w:pPr>
            <w:r w:rsidRPr="00B96910">
              <w:t>S3-253028</w:t>
            </w:r>
          </w:p>
          <w:p w14:paraId="7CAF8456" w14:textId="47054436" w:rsidR="00B96910" w:rsidRDefault="00B96910">
            <w:pPr>
              <w:pStyle w:val="CRCoverPage"/>
              <w:spacing w:after="0"/>
              <w:ind w:left="100"/>
            </w:pPr>
            <w:r w:rsidRPr="00B96910">
              <w:t>There is ambiguity in the understanding of "SMP" and "SMC".</w:t>
            </w:r>
          </w:p>
        </w:tc>
      </w:tr>
      <w:tr w:rsidR="00C44243" w14:paraId="558C9088" w14:textId="77777777">
        <w:tc>
          <w:tcPr>
            <w:tcW w:w="2694" w:type="dxa"/>
            <w:gridSpan w:val="2"/>
          </w:tcPr>
          <w:p w14:paraId="433D4DC8" w14:textId="77777777" w:rsidR="00C44243" w:rsidRDefault="00C4424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DDD04B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42DD61F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918F98" w14:textId="77777777" w:rsidR="00C44243" w:rsidRDefault="003E03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3E7A0F" w14:textId="35928784" w:rsidR="00C44243" w:rsidRDefault="00B96910">
            <w:pPr>
              <w:pStyle w:val="CRCoverPage"/>
              <w:spacing w:after="0"/>
              <w:ind w:left="100"/>
            </w:pPr>
            <w:r>
              <w:t>4.2.2.1.1</w:t>
            </w:r>
            <w:r>
              <w:rPr>
                <w:rFonts w:eastAsia="宋体" w:hint="eastAsia"/>
                <w:lang w:val="en-US" w:eastAsia="zh-CN"/>
              </w:rPr>
              <w:t>,</w:t>
            </w:r>
            <w:r>
              <w:rPr>
                <w:rFonts w:eastAsia="宋体"/>
                <w:lang w:val="en-US" w:eastAsia="zh-CN"/>
              </w:rPr>
              <w:t xml:space="preserve"> </w:t>
            </w:r>
            <w:r w:rsidR="003E0318">
              <w:t>4.2.2.1.5</w:t>
            </w:r>
            <w:r>
              <w:rPr>
                <w:rFonts w:eastAsia="宋体" w:hint="eastAsia"/>
                <w:lang w:val="en-US" w:eastAsia="zh-CN"/>
              </w:rPr>
              <w:t xml:space="preserve">, </w:t>
            </w:r>
            <w:r>
              <w:t>4.2.2.1.6</w:t>
            </w:r>
            <w:r w:rsidR="003E0318">
              <w:t>, 4.2.2.1.11, 4.2.2.1.18</w:t>
            </w:r>
          </w:p>
        </w:tc>
      </w:tr>
      <w:tr w:rsidR="00C44243" w14:paraId="6D594A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55797" w14:textId="77777777" w:rsidR="00C44243" w:rsidRDefault="00C4424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FE2188" w14:textId="77777777" w:rsidR="00C44243" w:rsidRDefault="00C4424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44243" w14:paraId="01C774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B5A5C" w14:textId="77777777" w:rsidR="00C44243" w:rsidRDefault="00C442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63831" w14:textId="77777777" w:rsidR="00C44243" w:rsidRDefault="003E03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066F31" w14:textId="77777777" w:rsidR="00C44243" w:rsidRDefault="003E03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BE477E7" w14:textId="77777777" w:rsidR="00C44243" w:rsidRDefault="00C4424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D8AF3C" w14:textId="77777777" w:rsidR="00C44243" w:rsidRDefault="00C44243">
            <w:pPr>
              <w:pStyle w:val="CRCoverPage"/>
              <w:spacing w:after="0"/>
              <w:ind w:left="99"/>
            </w:pPr>
          </w:p>
        </w:tc>
      </w:tr>
      <w:tr w:rsidR="00C44243" w14:paraId="288424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2B055" w14:textId="77777777" w:rsidR="00C44243" w:rsidRDefault="003E03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F38FDC" w14:textId="77777777" w:rsidR="00C44243" w:rsidRDefault="00C4424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2D9BD" w14:textId="77777777" w:rsidR="00C44243" w:rsidRDefault="003E03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1C81A4E" w14:textId="77777777" w:rsidR="00C44243" w:rsidRDefault="003E031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A5D25D" w14:textId="77777777" w:rsidR="00C44243" w:rsidRDefault="003E031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44243" w14:paraId="6A4D75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6CF637" w14:textId="77777777" w:rsidR="00C44243" w:rsidRDefault="003E031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2E7F56" w14:textId="77777777" w:rsidR="00C44243" w:rsidRDefault="00C4424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7DAAF" w14:textId="77777777" w:rsidR="00C44243" w:rsidRDefault="003E03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4ED609C" w14:textId="77777777" w:rsidR="00C44243" w:rsidRDefault="003E031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A0363C" w14:textId="77777777" w:rsidR="00C44243" w:rsidRDefault="003E031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44243" w14:paraId="0D68B4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9E2047" w14:textId="77777777" w:rsidR="00C44243" w:rsidRDefault="003E031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49032F" w14:textId="77777777" w:rsidR="00C44243" w:rsidRDefault="00C4424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BEF2C" w14:textId="77777777" w:rsidR="00C44243" w:rsidRDefault="003E031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DE367AA" w14:textId="77777777" w:rsidR="00C44243" w:rsidRDefault="003E031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0CC830" w14:textId="77777777" w:rsidR="00C44243" w:rsidRDefault="003E031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44243" w14:paraId="3B7727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E91A03" w14:textId="77777777" w:rsidR="00C44243" w:rsidRDefault="00C4424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97968A" w14:textId="77777777" w:rsidR="00C44243" w:rsidRDefault="00C44243">
            <w:pPr>
              <w:pStyle w:val="CRCoverPage"/>
              <w:spacing w:after="0"/>
            </w:pPr>
          </w:p>
        </w:tc>
      </w:tr>
      <w:tr w:rsidR="00C44243" w14:paraId="5569E70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4038BF" w14:textId="77777777" w:rsidR="00C44243" w:rsidRDefault="003E03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CDE8D3" w14:textId="77777777" w:rsidR="00C44243" w:rsidRDefault="00C44243">
            <w:pPr>
              <w:pStyle w:val="CRCoverPage"/>
              <w:spacing w:after="0"/>
              <w:ind w:left="100"/>
            </w:pPr>
          </w:p>
        </w:tc>
      </w:tr>
      <w:tr w:rsidR="00C44243" w14:paraId="3CF9E02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FF10C" w14:textId="77777777" w:rsidR="00C44243" w:rsidRDefault="00C442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5F3179" w14:textId="77777777" w:rsidR="00C44243" w:rsidRDefault="00C4424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44243" w14:paraId="2F59B0B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9E381" w14:textId="77777777" w:rsidR="00C44243" w:rsidRDefault="003E03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39BECD" w14:textId="785B552A" w:rsidR="00C44243" w:rsidRDefault="00B96910" w:rsidP="00B96910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merger of 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3-252703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 w:rsidRPr="00B96910">
              <w:rPr>
                <w:lang w:eastAsia="zh-CN"/>
              </w:rPr>
              <w:t>S3-253028</w:t>
            </w:r>
          </w:p>
        </w:tc>
      </w:tr>
    </w:tbl>
    <w:p w14:paraId="1EDE1C94" w14:textId="77777777" w:rsidR="00C44243" w:rsidRDefault="00C44243">
      <w:pPr>
        <w:pStyle w:val="CRCoverPage"/>
        <w:spacing w:after="0"/>
        <w:rPr>
          <w:sz w:val="8"/>
          <w:szCs w:val="8"/>
        </w:rPr>
      </w:pPr>
    </w:p>
    <w:p w14:paraId="49FB0C0B" w14:textId="77777777" w:rsidR="00C44243" w:rsidRDefault="00C44243"/>
    <w:p w14:paraId="3F09D744" w14:textId="77777777" w:rsidR="00C44243" w:rsidRDefault="00C44243">
      <w:pPr>
        <w:jc w:val="center"/>
        <w:rPr>
          <w:color w:val="FF0000"/>
          <w:sz w:val="28"/>
          <w:szCs w:val="28"/>
        </w:rPr>
      </w:pPr>
      <w:bookmarkStart w:id="1" w:name="_Hlk193898653"/>
    </w:p>
    <w:p w14:paraId="77941A4D" w14:textId="77777777" w:rsidR="00C44243" w:rsidRDefault="003E031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</w:rPr>
        <w:lastRenderedPageBreak/>
        <w:t>********** START OF 1</w:t>
      </w:r>
      <w:r>
        <w:rPr>
          <w:color w:val="FF0000"/>
          <w:sz w:val="28"/>
          <w:vertAlign w:val="superscript"/>
        </w:rPr>
        <w:t>st</w:t>
      </w:r>
      <w:r>
        <w:rPr>
          <w:color w:val="FF0000"/>
          <w:sz w:val="28"/>
        </w:rPr>
        <w:t xml:space="preserve"> CHANGE **********</w:t>
      </w:r>
    </w:p>
    <w:p w14:paraId="417BA28B" w14:textId="77777777" w:rsidR="00B96910" w:rsidRDefault="00B96910" w:rsidP="00B96910">
      <w:pPr>
        <w:pStyle w:val="50"/>
      </w:pPr>
      <w:bookmarkStart w:id="2" w:name="_Toc19696866"/>
      <w:bookmarkStart w:id="3" w:name="_Toc26876860"/>
      <w:bookmarkStart w:id="4" w:name="_Toc35529490"/>
      <w:bookmarkStart w:id="5" w:name="_Toc35529580"/>
      <w:bookmarkStart w:id="6" w:name="_Toc187239666"/>
      <w:bookmarkStart w:id="7" w:name="_Toc187239662"/>
      <w:bookmarkStart w:id="8" w:name="_Toc35529576"/>
      <w:bookmarkStart w:id="9" w:name="_Toc26876856"/>
      <w:bookmarkStart w:id="10" w:name="_Toc19696862"/>
      <w:bookmarkStart w:id="11" w:name="_Toc35529486"/>
      <w:bookmarkEnd w:id="1"/>
      <w:r>
        <w:t>4.2.2.1.1</w:t>
      </w:r>
      <w:r>
        <w:tab/>
        <w:t>Integrity protection of RRC-signalling</w:t>
      </w:r>
      <w:bookmarkEnd w:id="7"/>
      <w:bookmarkEnd w:id="8"/>
      <w:bookmarkEnd w:id="9"/>
      <w:bookmarkEnd w:id="10"/>
      <w:bookmarkEnd w:id="11"/>
    </w:p>
    <w:p w14:paraId="3F1783B1" w14:textId="77777777" w:rsidR="00B96910" w:rsidRDefault="00B96910" w:rsidP="00B96910">
      <w:pPr>
        <w:rPr>
          <w:strike/>
        </w:rPr>
      </w:pPr>
      <w:r>
        <w:rPr>
          <w:i/>
        </w:rPr>
        <w:t>Requirement Name:</w:t>
      </w:r>
      <w:r>
        <w:t xml:space="preserve"> Integrity protection of RRC-signalling</w:t>
      </w:r>
    </w:p>
    <w:p w14:paraId="0423E4F0" w14:textId="77777777" w:rsidR="00B96910" w:rsidRDefault="00B96910" w:rsidP="00B96910">
      <w:r>
        <w:rPr>
          <w:i/>
        </w:rPr>
        <w:t>Requirement Reference:</w:t>
      </w:r>
      <w:r>
        <w:t xml:space="preserve"> TS 33.501 [2], clause 5.3.3</w:t>
      </w:r>
    </w:p>
    <w:p w14:paraId="7012712C" w14:textId="77777777" w:rsidR="00B96910" w:rsidRDefault="00B96910" w:rsidP="00B96910">
      <w:r>
        <w:rPr>
          <w:i/>
        </w:rPr>
        <w:t>Requirement Description:</w:t>
      </w:r>
      <w:r>
        <w:t xml:space="preserve"> The gNB supports integrity protection and replay protection of RRC-signalling as specified in TS 33.501 [2], clause 5.3.3. </w:t>
      </w:r>
    </w:p>
    <w:p w14:paraId="0E8CA8B6" w14:textId="77777777" w:rsidR="00B96910" w:rsidRDefault="00B96910" w:rsidP="00B96910">
      <w:r>
        <w:rPr>
          <w:i/>
        </w:rPr>
        <w:t>Threat References:</w:t>
      </w:r>
      <w:r>
        <w:t xml:space="preserve"> TR 33.926 [5], clause D.2.2.2 – Control plane data integrity protection.</w:t>
      </w:r>
    </w:p>
    <w:p w14:paraId="45310E2E" w14:textId="77777777" w:rsidR="00B96910" w:rsidRDefault="00B96910" w:rsidP="00B96910">
      <w:pPr>
        <w:rPr>
          <w:bCs/>
          <w:i/>
        </w:rPr>
      </w:pPr>
      <w:r>
        <w:rPr>
          <w:bCs/>
          <w:i/>
        </w:rPr>
        <w:t>Test Case:</w:t>
      </w:r>
    </w:p>
    <w:p w14:paraId="05F9E02B" w14:textId="77777777" w:rsidR="00B96910" w:rsidRDefault="00B96910" w:rsidP="00B96910">
      <w:pPr>
        <w:rPr>
          <w:b/>
        </w:rPr>
      </w:pPr>
      <w:r>
        <w:rPr>
          <w:b/>
        </w:rPr>
        <w:t xml:space="preserve">Test Name: </w:t>
      </w:r>
      <w:r>
        <w:t>TC_CP_DATA_INT_RRC-</w:t>
      </w:r>
      <w:proofErr w:type="spellStart"/>
      <w:r>
        <w:t>SIGN_gNB</w:t>
      </w:r>
      <w:proofErr w:type="spellEnd"/>
    </w:p>
    <w:p w14:paraId="5E1982D9" w14:textId="77777777" w:rsidR="00B96910" w:rsidRDefault="00B96910" w:rsidP="00B96910">
      <w:r>
        <w:rPr>
          <w:b/>
        </w:rPr>
        <w:t>Purpose:</w:t>
      </w:r>
      <w:r>
        <w:t xml:space="preserve"> </w:t>
      </w:r>
    </w:p>
    <w:p w14:paraId="13BDA5A3" w14:textId="77777777" w:rsidR="00B96910" w:rsidRDefault="00B96910" w:rsidP="00B96910">
      <w:pPr>
        <w:rPr>
          <w:b/>
        </w:rPr>
      </w:pPr>
      <w:r>
        <w:t>To</w:t>
      </w:r>
      <w:r>
        <w:rPr>
          <w:b/>
        </w:rPr>
        <w:t xml:space="preserve"> </w:t>
      </w:r>
      <w:r>
        <w:t>verify that the RRC-signalling data sent between UE and gNB over the NG RAN air interface are integrity protected.</w:t>
      </w:r>
    </w:p>
    <w:p w14:paraId="6D8819C8" w14:textId="77777777" w:rsidR="00B96910" w:rsidRDefault="00B96910" w:rsidP="00B96910">
      <w:pPr>
        <w:rPr>
          <w:b/>
        </w:rPr>
      </w:pPr>
      <w:r>
        <w:rPr>
          <w:b/>
        </w:rPr>
        <w:t xml:space="preserve">Pre-Condition: </w:t>
      </w:r>
    </w:p>
    <w:p w14:paraId="1951F702" w14:textId="77777777" w:rsidR="00B96910" w:rsidRDefault="00B96910" w:rsidP="00B96910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The gNB network product shall be connected in emulated/real network environments.</w:t>
      </w:r>
      <w:r>
        <w:t xml:space="preserve"> UE may be simulated.</w:t>
      </w:r>
    </w:p>
    <w:p w14:paraId="787DCA2F" w14:textId="77777777" w:rsidR="00B96910" w:rsidRDefault="00B96910" w:rsidP="00B96910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Tester shall have access to the integrity algorithm and the integrity protection keys.</w:t>
      </w:r>
    </w:p>
    <w:p w14:paraId="0CC271B3" w14:textId="77777777" w:rsidR="00B96910" w:rsidRDefault="00B96910" w:rsidP="00B96910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 xml:space="preserve">The tester can capture the message via the NG RAN air interface, or can capture the message at the UE. </w:t>
      </w:r>
    </w:p>
    <w:p w14:paraId="1A90A6FD" w14:textId="77777777" w:rsidR="00B96910" w:rsidRDefault="00B96910" w:rsidP="00B96910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The NIA0 is disabled at UE and gNB.</w:t>
      </w:r>
    </w:p>
    <w:p w14:paraId="3A62EBE9" w14:textId="77777777" w:rsidR="00B96910" w:rsidRDefault="00B96910" w:rsidP="00B96910">
      <w:pPr>
        <w:rPr>
          <w:b/>
        </w:rPr>
      </w:pPr>
      <w:r>
        <w:rPr>
          <w:b/>
        </w:rPr>
        <w:t xml:space="preserve">Execution Steps: </w:t>
      </w:r>
    </w:p>
    <w:p w14:paraId="000125BC" w14:textId="77777777" w:rsidR="00B96910" w:rsidRDefault="00B96910" w:rsidP="00B96910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>The tester triggers the</w:t>
      </w:r>
      <w:r>
        <w:rPr>
          <w:rFonts w:hint="eastAsia"/>
          <w:lang w:eastAsia="zh-CN"/>
        </w:rPr>
        <w:t xml:space="preserve"> g</w:t>
      </w:r>
      <w:r>
        <w:rPr>
          <w:lang w:eastAsia="zh-CN"/>
        </w:rPr>
        <w:t xml:space="preserve">NB to send AS </w:t>
      </w:r>
      <w:ins w:id="12" w:author="China Telecom1" w:date="2025-08-27T14:46:00Z">
        <w:r>
          <w:rPr>
            <w:rFonts w:eastAsia="宋体"/>
            <w:lang w:val="en-US" w:eastAsia="zh-CN"/>
          </w:rPr>
          <w:t>security mode com</w:t>
        </w:r>
        <w:r>
          <w:rPr>
            <w:rFonts w:eastAsia="宋体" w:hint="eastAsia"/>
            <w:lang w:val="en-US" w:eastAsia="zh-CN"/>
          </w:rPr>
          <w:t>mand</w:t>
        </w:r>
      </w:ins>
      <w:del w:id="13" w:author="China Telecom1" w:date="2025-08-27T14:46:00Z">
        <w:r>
          <w:rPr>
            <w:lang w:eastAsia="zh-CN"/>
          </w:rPr>
          <w:delText>SMC</w:delText>
        </w:r>
      </w:del>
      <w:r>
        <w:rPr>
          <w:lang w:eastAsia="zh-CN"/>
        </w:rPr>
        <w:t xml:space="preserve"> message to the UE, and UE responses AS </w:t>
      </w:r>
      <w:ins w:id="14" w:author="China Telecom" w:date="2025-07-14T17:15:00Z">
        <w:r>
          <w:t>security mode complete message</w:t>
        </w:r>
      </w:ins>
      <w:del w:id="15" w:author="China Telecom" w:date="2025-07-14T17:15:00Z">
        <w:r>
          <w:rPr>
            <w:lang w:eastAsia="zh-CN"/>
          </w:rPr>
          <w:delText>SMP</w:delText>
        </w:r>
      </w:del>
      <w:r>
        <w:rPr>
          <w:lang w:eastAsia="zh-CN"/>
        </w:rPr>
        <w:t>.</w:t>
      </w:r>
    </w:p>
    <w:p w14:paraId="471159D7" w14:textId="77777777" w:rsidR="00B96910" w:rsidRDefault="00B96910" w:rsidP="00B96910">
      <w:pPr>
        <w:pStyle w:val="B1"/>
      </w:pPr>
      <w:r>
        <w:rPr>
          <w:lang w:eastAsia="zh-CN"/>
        </w:rPr>
        <w:t>2.</w:t>
      </w:r>
      <w:r>
        <w:rPr>
          <w:lang w:eastAsia="zh-CN"/>
        </w:rPr>
        <w:tab/>
        <w:t>The tester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checks any RRC message sent by gNB after sending AS </w:t>
      </w:r>
      <w:ins w:id="16" w:author="China Telecom1" w:date="2025-08-27T14:46:00Z">
        <w:r>
          <w:rPr>
            <w:rFonts w:eastAsia="宋体"/>
            <w:lang w:val="en-US" w:eastAsia="zh-CN"/>
          </w:rPr>
          <w:t>security mode com</w:t>
        </w:r>
        <w:r>
          <w:rPr>
            <w:rFonts w:eastAsia="宋体" w:hint="eastAsia"/>
            <w:lang w:val="en-US" w:eastAsia="zh-CN"/>
          </w:rPr>
          <w:t xml:space="preserve">mand </w:t>
        </w:r>
        <w:r>
          <w:rPr>
            <w:lang w:eastAsia="zh-CN"/>
          </w:rPr>
          <w:t>message</w:t>
        </w:r>
      </w:ins>
      <w:del w:id="17" w:author="China Telecom1" w:date="2025-08-27T14:46:00Z">
        <w:r>
          <w:rPr>
            <w:lang w:eastAsia="zh-CN"/>
          </w:rPr>
          <w:delText>SMC</w:delText>
        </w:r>
      </w:del>
      <w:ins w:id="18" w:author="China Telecom1" w:date="2025-08-27T14:46:00Z">
        <w:r>
          <w:rPr>
            <w:rFonts w:hint="eastAsia"/>
            <w:lang w:val="en-US" w:eastAsia="zh-CN"/>
          </w:rPr>
          <w:t xml:space="preserve"> </w:t>
        </w:r>
      </w:ins>
      <w:del w:id="19" w:author="China Telecom1" w:date="2025-08-27T14:46:00Z">
        <w:r>
          <w:rPr>
            <w:lang w:eastAsia="zh-CN"/>
          </w:rPr>
          <w:delText xml:space="preserve"> </w:delText>
        </w:r>
      </w:del>
      <w:r>
        <w:rPr>
          <w:lang w:eastAsia="zh-CN"/>
        </w:rPr>
        <w:t>and before UE enters CM-Idle state is integrity protected.</w:t>
      </w:r>
    </w:p>
    <w:p w14:paraId="7FB05DF3" w14:textId="77777777" w:rsidR="00B96910" w:rsidRDefault="00B96910" w:rsidP="00B96910">
      <w:pPr>
        <w:rPr>
          <w:b/>
        </w:rPr>
      </w:pPr>
      <w:r>
        <w:rPr>
          <w:b/>
        </w:rPr>
        <w:t xml:space="preserve">Expected Results: </w:t>
      </w:r>
    </w:p>
    <w:p w14:paraId="2C1140F8" w14:textId="77777777" w:rsidR="00B96910" w:rsidRDefault="00B96910" w:rsidP="00B96910">
      <w:pPr>
        <w:rPr>
          <w:b/>
        </w:rPr>
      </w:pPr>
      <w:r>
        <w:t xml:space="preserve">Any RRC-signalling over the NG RAN air interface is integrity protected after gNB sending AS </w:t>
      </w:r>
      <w:ins w:id="20" w:author="China Telecom1" w:date="2025-08-27T14:46:00Z">
        <w:r>
          <w:rPr>
            <w:rFonts w:eastAsia="宋体"/>
            <w:lang w:val="en-US" w:eastAsia="zh-CN"/>
          </w:rPr>
          <w:t>security mode com</w:t>
        </w:r>
        <w:r>
          <w:rPr>
            <w:rFonts w:eastAsia="宋体" w:hint="eastAsia"/>
            <w:lang w:val="en-US" w:eastAsia="zh-CN"/>
          </w:rPr>
          <w:t xml:space="preserve">mand </w:t>
        </w:r>
        <w:r>
          <w:rPr>
            <w:lang w:eastAsia="zh-CN"/>
          </w:rPr>
          <w:t>message</w:t>
        </w:r>
      </w:ins>
      <w:del w:id="21" w:author="China Telecom1" w:date="2025-08-27T14:46:00Z">
        <w:r>
          <w:delText>SMC</w:delText>
        </w:r>
      </w:del>
      <w:r>
        <w:rPr>
          <w:rFonts w:eastAsia="宋体" w:hint="eastAsia"/>
          <w:lang w:val="en-US" w:eastAsia="zh-CN"/>
        </w:rPr>
        <w:t>.</w:t>
      </w:r>
      <w:r>
        <w:t xml:space="preserve"> </w:t>
      </w:r>
    </w:p>
    <w:p w14:paraId="2CF63027" w14:textId="77777777" w:rsidR="00B96910" w:rsidRDefault="00B96910" w:rsidP="00B96910">
      <w:pPr>
        <w:rPr>
          <w:b/>
        </w:rPr>
      </w:pPr>
      <w:r>
        <w:rPr>
          <w:b/>
        </w:rPr>
        <w:t>Expected format of evidence:</w:t>
      </w:r>
    </w:p>
    <w:p w14:paraId="7BA21BA3" w14:textId="77777777" w:rsidR="00B96910" w:rsidRDefault="00B96910" w:rsidP="00B96910">
      <w:pPr>
        <w:rPr>
          <w:lang w:val="en-US"/>
        </w:rPr>
      </w:pPr>
      <w:r>
        <w:t xml:space="preserve">Evidence suitable for the interface, </w:t>
      </w:r>
      <w:proofErr w:type="gramStart"/>
      <w:r>
        <w:t>e.g.</w:t>
      </w:r>
      <w:proofErr w:type="gramEnd"/>
      <w:r>
        <w:t xml:space="preserve"> Screenshot containing the operational results.</w:t>
      </w:r>
    </w:p>
    <w:p w14:paraId="18279E17" w14:textId="49FA3A58" w:rsidR="00246DAB" w:rsidRDefault="00246DAB" w:rsidP="00246DAB">
      <w:pPr>
        <w:jc w:val="center"/>
        <w:rPr>
          <w:color w:val="FF0000"/>
          <w:sz w:val="28"/>
          <w:szCs w:val="28"/>
        </w:rPr>
      </w:pPr>
      <w:bookmarkStart w:id="22" w:name="_Hlk207704842"/>
      <w:r>
        <w:rPr>
          <w:color w:val="FF0000"/>
          <w:sz w:val="28"/>
        </w:rPr>
        <w:t xml:space="preserve">********** END OF </w:t>
      </w:r>
      <w:r>
        <w:rPr>
          <w:color w:val="FF0000"/>
          <w:sz w:val="28"/>
        </w:rPr>
        <w:t>1</w:t>
      </w:r>
      <w:r w:rsidRPr="00246DAB">
        <w:rPr>
          <w:color w:val="FF0000"/>
          <w:sz w:val="28"/>
          <w:vertAlign w:val="superscript"/>
        </w:rPr>
        <w:t>st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 CHANGE **********</w:t>
      </w:r>
    </w:p>
    <w:bookmarkEnd w:id="22"/>
    <w:p w14:paraId="4CD8BB52" w14:textId="02B53D01" w:rsidR="00B96910" w:rsidRDefault="00B96910" w:rsidP="00B96910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********** START OF </w:t>
      </w:r>
      <w:r w:rsidR="00246DAB">
        <w:rPr>
          <w:color w:val="FF0000"/>
          <w:sz w:val="28"/>
        </w:rPr>
        <w:t xml:space="preserve"> 2</w:t>
      </w:r>
      <w:r w:rsidR="00246DAB" w:rsidRPr="00B96910">
        <w:rPr>
          <w:color w:val="FF0000"/>
          <w:sz w:val="28"/>
          <w:vertAlign w:val="superscript"/>
        </w:rPr>
        <w:t>nd</w:t>
      </w:r>
      <w:r>
        <w:rPr>
          <w:color w:val="FF0000"/>
          <w:sz w:val="28"/>
        </w:rPr>
        <w:t xml:space="preserve"> CHANGE **********</w:t>
      </w:r>
    </w:p>
    <w:p w14:paraId="07C1EA92" w14:textId="56145C10" w:rsidR="00C44243" w:rsidRDefault="003E0318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>
        <w:rPr>
          <w:rFonts w:ascii="Arial" w:hAnsi="Arial"/>
          <w:sz w:val="22"/>
        </w:rPr>
        <w:t>4.2.2.1.5</w:t>
      </w:r>
      <w:r>
        <w:rPr>
          <w:rFonts w:ascii="Arial" w:hAnsi="Arial"/>
          <w:sz w:val="22"/>
        </w:rPr>
        <w:tab/>
        <w:t>UP integrity check failure</w:t>
      </w:r>
      <w:bookmarkEnd w:id="2"/>
      <w:bookmarkEnd w:id="3"/>
      <w:bookmarkEnd w:id="4"/>
      <w:bookmarkEnd w:id="5"/>
      <w:bookmarkEnd w:id="6"/>
    </w:p>
    <w:p w14:paraId="35509A69" w14:textId="77777777" w:rsidR="00C44243" w:rsidRDefault="003E0318">
      <w:pPr>
        <w:rPr>
          <w:lang w:eastAsia="zh-CN"/>
        </w:rPr>
      </w:pPr>
      <w:r>
        <w:rPr>
          <w:i/>
        </w:rPr>
        <w:t>Requirement Name</w:t>
      </w:r>
      <w:r>
        <w:t xml:space="preserve">: </w:t>
      </w:r>
      <w:r>
        <w:rPr>
          <w:rFonts w:eastAsia="宋体"/>
          <w:lang w:val="en-US" w:eastAsia="zh-CN"/>
        </w:rPr>
        <w:t>UP</w:t>
      </w:r>
      <w:r>
        <w:t xml:space="preserve"> integrity check failure</w:t>
      </w:r>
    </w:p>
    <w:p w14:paraId="704090E6" w14:textId="77777777" w:rsidR="00C44243" w:rsidRDefault="003E0318">
      <w:r>
        <w:rPr>
          <w:i/>
        </w:rPr>
        <w:t xml:space="preserve">Requirement Reference: </w:t>
      </w:r>
      <w:r>
        <w:t>TS 33.501 [2], clause 6.6.4</w:t>
      </w:r>
      <w:ins w:id="23" w:author="Autor">
        <w:r>
          <w:t>.2</w:t>
        </w:r>
      </w:ins>
      <w:r>
        <w:t xml:space="preserve"> </w:t>
      </w:r>
    </w:p>
    <w:p w14:paraId="7803B0D3" w14:textId="77777777" w:rsidR="00C44243" w:rsidRDefault="003E0318">
      <w:pPr>
        <w:rPr>
          <w:lang w:eastAsia="zh-CN"/>
        </w:rPr>
      </w:pPr>
      <w:r>
        <w:rPr>
          <w:i/>
        </w:rPr>
        <w:t xml:space="preserve">Requirement Description: </w:t>
      </w:r>
      <w:r>
        <w:rPr>
          <w:iCs/>
        </w:rPr>
        <w:t>If the gNB or the UE receives a PDCP PDU which fails integrity check with faulty or missing MAC-I after the start of integrity protection, the PDU is discarded</w:t>
      </w:r>
      <w:r>
        <w:t xml:space="preserve"> </w:t>
      </w:r>
      <w:r>
        <w:rPr>
          <w:lang w:eastAsia="zh-CN"/>
        </w:rPr>
        <w:t xml:space="preserve">as specified in </w:t>
      </w:r>
      <w:r>
        <w:t>TS 33.501 [2], clause 6.6.4.2.</w:t>
      </w:r>
    </w:p>
    <w:p w14:paraId="40A396CC" w14:textId="77777777" w:rsidR="00C44243" w:rsidRDefault="003E0318">
      <w:r>
        <w:rPr>
          <w:i/>
        </w:rPr>
        <w:t>Threat References</w:t>
      </w:r>
      <w:r>
        <w:t xml:space="preserve">: TR 33.926 [5], clause D.2.2.4, User plane data integrity protection </w:t>
      </w:r>
    </w:p>
    <w:p w14:paraId="5EDCEB98" w14:textId="77777777" w:rsidR="00C44243" w:rsidRDefault="003E0318">
      <w:r>
        <w:rPr>
          <w:i/>
        </w:rPr>
        <w:t>Test Case</w:t>
      </w:r>
      <w:r>
        <w:t xml:space="preserve">: </w:t>
      </w:r>
    </w:p>
    <w:p w14:paraId="5C471E1A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 xml:space="preserve">Test Name: </w:t>
      </w:r>
      <w:r>
        <w:rPr>
          <w:bCs/>
          <w:lang w:eastAsia="zh-CN"/>
        </w:rPr>
        <w:t>TC_GNB_UP_INTEGRITY_CHECK_FAIL</w:t>
      </w:r>
    </w:p>
    <w:p w14:paraId="2F5ABD43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lastRenderedPageBreak/>
        <w:t>Purpose:</w:t>
      </w:r>
    </w:p>
    <w:p w14:paraId="471B89CF" w14:textId="77777777" w:rsidR="00C44243" w:rsidRDefault="003E0318">
      <w:pPr>
        <w:rPr>
          <w:lang w:eastAsia="zh-CN"/>
        </w:rPr>
      </w:pPr>
      <w:r>
        <w:rPr>
          <w:lang w:eastAsia="zh-CN"/>
        </w:rPr>
        <w:t>Verify that UP integrity check failure is handled correctly by the gNB.</w:t>
      </w:r>
    </w:p>
    <w:p w14:paraId="06829535" w14:textId="77777777" w:rsidR="00C44243" w:rsidRDefault="003E0318">
      <w:pPr>
        <w:keepNext/>
        <w:rPr>
          <w:b/>
          <w:lang w:eastAsia="zh-CN"/>
        </w:rPr>
      </w:pPr>
      <w:r>
        <w:rPr>
          <w:b/>
          <w:lang w:eastAsia="zh-CN"/>
        </w:rPr>
        <w:t>Pre-Conditions:</w:t>
      </w:r>
    </w:p>
    <w:p w14:paraId="5AA2BEE9" w14:textId="77777777" w:rsidR="00C44243" w:rsidRDefault="003E0318">
      <w:pPr>
        <w:rPr>
          <w:lang w:eastAsia="zh-CN"/>
        </w:rPr>
      </w:pPr>
      <w:r>
        <w:rPr>
          <w:lang w:eastAsia="zh-CN"/>
        </w:rPr>
        <w:t>Test environment with a UE. The UE may be simulated. UP integrity protection is activated at the gNB.</w:t>
      </w:r>
    </w:p>
    <w:p w14:paraId="3082D460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Execution Steps</w:t>
      </w:r>
    </w:p>
    <w:p w14:paraId="261A37A6" w14:textId="77777777" w:rsidR="00C44243" w:rsidRDefault="003E0318">
      <w:pPr>
        <w:rPr>
          <w:lang w:eastAsia="zh-CN"/>
        </w:rPr>
      </w:pPr>
      <w:r>
        <w:t xml:space="preserve">The UE sends </w:t>
      </w:r>
      <w:r>
        <w:rPr>
          <w:lang w:eastAsia="zh-CN"/>
        </w:rPr>
        <w:t xml:space="preserve">a PDCP PDU to the gNB without MAC-I; </w:t>
      </w:r>
    </w:p>
    <w:p w14:paraId="56D5ADCD" w14:textId="77777777" w:rsidR="00C44243" w:rsidRDefault="003E0318">
      <w:pPr>
        <w:rPr>
          <w:lang w:eastAsia="zh-CN"/>
        </w:rPr>
      </w:pPr>
      <w:r>
        <w:rPr>
          <w:lang w:eastAsia="zh-CN"/>
        </w:rPr>
        <w:t>or</w:t>
      </w:r>
    </w:p>
    <w:p w14:paraId="5E796AC9" w14:textId="77777777" w:rsidR="00C44243" w:rsidRDefault="003E0318">
      <w:pPr>
        <w:rPr>
          <w:lang w:eastAsia="zh-CN"/>
        </w:rPr>
      </w:pPr>
      <w:r>
        <w:rPr>
          <w:lang w:eastAsia="zh-CN"/>
        </w:rPr>
        <w:t xml:space="preserve">The </w:t>
      </w:r>
      <w:r>
        <w:t xml:space="preserve">UE sends </w:t>
      </w:r>
      <w:r>
        <w:rPr>
          <w:lang w:eastAsia="zh-CN"/>
        </w:rPr>
        <w:t>a PDCP PDU to the gNB with a wrong MAC-I.</w:t>
      </w:r>
    </w:p>
    <w:p w14:paraId="73028EA3" w14:textId="77777777" w:rsidR="00C44243" w:rsidRDefault="003E0318">
      <w:pPr>
        <w:keepLines/>
        <w:ind w:left="1135" w:hanging="851"/>
        <w:rPr>
          <w:lang w:eastAsia="zh-CN"/>
        </w:rPr>
      </w:pPr>
      <w:r>
        <w:t>NOTE:</w:t>
      </w:r>
      <w:r>
        <w:tab/>
        <w:t>In a PDCP PDU message without MAC-I, the last 4 Bytes of the PCDP PDU Data will be interpreted as a wrong MAC-I and therefore the integrity check will fail.</w:t>
      </w:r>
    </w:p>
    <w:p w14:paraId="4426F974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14:paraId="263CA2E5" w14:textId="77777777" w:rsidR="00C44243" w:rsidRDefault="003E0318">
      <w:r>
        <w:rPr>
          <w:lang w:eastAsia="zh-CN"/>
        </w:rPr>
        <w:t>The PDCP PDU</w:t>
      </w:r>
      <w:r>
        <w:t xml:space="preserve"> is discarded by the gNB.</w:t>
      </w:r>
    </w:p>
    <w:p w14:paraId="7F41F72A" w14:textId="77777777" w:rsidR="00C44243" w:rsidRDefault="003E0318">
      <w:pPr>
        <w:rPr>
          <w:b/>
        </w:rPr>
      </w:pPr>
      <w:r>
        <w:rPr>
          <w:b/>
        </w:rPr>
        <w:t>Expected format of evidence:</w:t>
      </w:r>
    </w:p>
    <w:p w14:paraId="20B40D81" w14:textId="77777777" w:rsidR="00C44243" w:rsidRDefault="003E0318">
      <w:r>
        <w:t xml:space="preserve">Evidence suitable for the interface </w:t>
      </w:r>
      <w:proofErr w:type="gramStart"/>
      <w:r>
        <w:t>e.g.</w:t>
      </w:r>
      <w:proofErr w:type="gramEnd"/>
      <w:r>
        <w:t xml:space="preserve"> Screenshot containing the operational results.</w:t>
      </w:r>
    </w:p>
    <w:p w14:paraId="3676E275" w14:textId="30C611D8" w:rsidR="00C44243" w:rsidRDefault="003E0318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********** END OF </w:t>
      </w:r>
      <w:r w:rsidR="00B96910">
        <w:rPr>
          <w:color w:val="FF0000"/>
          <w:sz w:val="28"/>
          <w:szCs w:val="28"/>
        </w:rPr>
        <w:t xml:space="preserve"> 2</w:t>
      </w:r>
      <w:r w:rsidR="00B96910">
        <w:rPr>
          <w:color w:val="FF0000"/>
          <w:sz w:val="28"/>
          <w:szCs w:val="28"/>
          <w:vertAlign w:val="superscript"/>
        </w:rPr>
        <w:t>nd</w:t>
      </w:r>
      <w:r>
        <w:rPr>
          <w:color w:val="FF0000"/>
          <w:sz w:val="28"/>
        </w:rPr>
        <w:t xml:space="preserve"> CHANGE **********</w:t>
      </w:r>
    </w:p>
    <w:p w14:paraId="5A83A0F1" w14:textId="391DF29A" w:rsidR="00B96910" w:rsidRDefault="00B96910" w:rsidP="00B9691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START OF </w:t>
      </w:r>
      <w:r>
        <w:rPr>
          <w:color w:val="FF0000"/>
          <w:sz w:val="28"/>
          <w:szCs w:val="28"/>
        </w:rPr>
        <w:t>3</w:t>
      </w:r>
      <w:r w:rsidRPr="00B96910">
        <w:rPr>
          <w:color w:val="FF0000"/>
          <w:sz w:val="28"/>
          <w:szCs w:val="28"/>
          <w:vertAlign w:val="superscript"/>
        </w:rPr>
        <w:t>rd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CHANGE **********</w:t>
      </w:r>
    </w:p>
    <w:p w14:paraId="6350FAD1" w14:textId="77777777" w:rsidR="00B96910" w:rsidRDefault="00B96910" w:rsidP="00B96910">
      <w:pPr>
        <w:pStyle w:val="50"/>
      </w:pPr>
      <w:bookmarkStart w:id="24" w:name="_Toc35529491"/>
      <w:bookmarkStart w:id="25" w:name="_Toc26876861"/>
      <w:bookmarkStart w:id="26" w:name="_Toc187239667"/>
      <w:bookmarkStart w:id="27" w:name="_Toc19696867"/>
      <w:bookmarkStart w:id="28" w:name="_Toc35529581"/>
      <w:r>
        <w:t>4.2.2.1.6</w:t>
      </w:r>
      <w:r>
        <w:tab/>
        <w:t>Ciphering of RRC-signalling</w:t>
      </w:r>
      <w:bookmarkEnd w:id="24"/>
      <w:bookmarkEnd w:id="25"/>
      <w:bookmarkEnd w:id="26"/>
      <w:bookmarkEnd w:id="27"/>
      <w:bookmarkEnd w:id="28"/>
    </w:p>
    <w:p w14:paraId="34B30063" w14:textId="77777777" w:rsidR="00B96910" w:rsidRDefault="00B96910" w:rsidP="00B96910">
      <w:pPr>
        <w:rPr>
          <w:strike/>
        </w:rPr>
      </w:pPr>
      <w:r>
        <w:rPr>
          <w:i/>
        </w:rPr>
        <w:t>Requirement Name:</w:t>
      </w:r>
      <w:r>
        <w:t xml:space="preserve"> Ciphering of RRC-signalling</w:t>
      </w:r>
    </w:p>
    <w:p w14:paraId="5222B559" w14:textId="77777777" w:rsidR="00B96910" w:rsidRDefault="00B96910" w:rsidP="00B96910">
      <w:r>
        <w:rPr>
          <w:i/>
        </w:rPr>
        <w:t>Requirement Reference:</w:t>
      </w:r>
      <w:r>
        <w:t xml:space="preserve"> TS 33.501 [2], clause 5.3.2</w:t>
      </w:r>
    </w:p>
    <w:p w14:paraId="1893F9F1" w14:textId="77777777" w:rsidR="00B96910" w:rsidRDefault="00B96910" w:rsidP="00B96910">
      <w:r>
        <w:rPr>
          <w:i/>
        </w:rPr>
        <w:t>Requirement Description:</w:t>
      </w:r>
      <w:r>
        <w:t xml:space="preserve"> </w:t>
      </w:r>
      <w:r>
        <w:rPr>
          <w:iCs/>
        </w:rPr>
        <w:t>The gNB supports ciphering of RRC-signalling as specified in TS 33.501 [2], cla</w:t>
      </w:r>
      <w:r>
        <w:t>use 5.3.2.</w:t>
      </w:r>
    </w:p>
    <w:p w14:paraId="7FE84786" w14:textId="77777777" w:rsidR="00B96910" w:rsidRDefault="00B96910" w:rsidP="00B96910">
      <w:r>
        <w:rPr>
          <w:i/>
        </w:rPr>
        <w:t>Threat References:</w:t>
      </w:r>
      <w:r>
        <w:t xml:space="preserve"> TR 33.926 [5], clause D.2.2.1 – Control plane data confidentiality protection.</w:t>
      </w:r>
    </w:p>
    <w:p w14:paraId="0D0CC9A2" w14:textId="77777777" w:rsidR="00B96910" w:rsidRDefault="00B96910" w:rsidP="00B96910">
      <w:pPr>
        <w:rPr>
          <w:bCs/>
          <w:i/>
        </w:rPr>
      </w:pPr>
      <w:r>
        <w:rPr>
          <w:bCs/>
          <w:i/>
        </w:rPr>
        <w:t>Test Case:</w:t>
      </w:r>
    </w:p>
    <w:p w14:paraId="3E9FF955" w14:textId="77777777" w:rsidR="00B96910" w:rsidRDefault="00B96910" w:rsidP="00B96910">
      <w:pPr>
        <w:rPr>
          <w:b/>
        </w:rPr>
      </w:pPr>
      <w:r>
        <w:rPr>
          <w:b/>
        </w:rPr>
        <w:t xml:space="preserve">Test Name: </w:t>
      </w:r>
      <w:r>
        <w:t>TC-CP-DATA-CIP-RRC-</w:t>
      </w:r>
      <w:proofErr w:type="spellStart"/>
      <w:r>
        <w:t>SIGN_gNB</w:t>
      </w:r>
      <w:proofErr w:type="spellEnd"/>
    </w:p>
    <w:p w14:paraId="1A2D1589" w14:textId="77777777" w:rsidR="00B96910" w:rsidRDefault="00B96910" w:rsidP="00B96910">
      <w:pPr>
        <w:rPr>
          <w:b/>
        </w:rPr>
      </w:pPr>
      <w:r>
        <w:rPr>
          <w:b/>
        </w:rPr>
        <w:t xml:space="preserve">Purpose: </w:t>
      </w:r>
    </w:p>
    <w:p w14:paraId="4E9FF293" w14:textId="77777777" w:rsidR="00B96910" w:rsidRDefault="00B96910" w:rsidP="00B96910">
      <w:pPr>
        <w:rPr>
          <w:b/>
        </w:rPr>
      </w:pPr>
      <w:r>
        <w:t>To</w:t>
      </w:r>
      <w:r>
        <w:rPr>
          <w:b/>
        </w:rPr>
        <w:t xml:space="preserve"> </w:t>
      </w:r>
      <w:r>
        <w:t>verify that the RRC-signalling data sent between UE and gNB over the NG RAN air interface are confidentiality protected.</w:t>
      </w:r>
    </w:p>
    <w:p w14:paraId="6929C804" w14:textId="77777777" w:rsidR="00B96910" w:rsidRDefault="00B96910" w:rsidP="00B96910">
      <w:pPr>
        <w:rPr>
          <w:b/>
        </w:rPr>
      </w:pPr>
      <w:r>
        <w:rPr>
          <w:b/>
        </w:rPr>
        <w:t xml:space="preserve">Pre-Condition: </w:t>
      </w:r>
    </w:p>
    <w:p w14:paraId="02EB40C3" w14:textId="77777777" w:rsidR="00B96910" w:rsidRDefault="00B96910" w:rsidP="00B96910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 xml:space="preserve">The gNB network product shall be connected in emulated/real network environments. </w:t>
      </w:r>
      <w:r>
        <w:t>The UE may be simulated.</w:t>
      </w:r>
    </w:p>
    <w:p w14:paraId="16201D42" w14:textId="77777777" w:rsidR="00B96910" w:rsidRDefault="00B96910" w:rsidP="00B96910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The tester shall have access to the NG RAN air interface or can capture the message at the UE.</w:t>
      </w:r>
    </w:p>
    <w:p w14:paraId="690F2B18" w14:textId="77777777" w:rsidR="00B96910" w:rsidRDefault="00B96910" w:rsidP="00B96910">
      <w:pPr>
        <w:rPr>
          <w:b/>
        </w:rPr>
      </w:pPr>
      <w:r>
        <w:rPr>
          <w:b/>
        </w:rPr>
        <w:t>Execution Steps:</w:t>
      </w:r>
    </w:p>
    <w:p w14:paraId="05F51874" w14:textId="77777777" w:rsidR="00B96910" w:rsidRDefault="00B96910" w:rsidP="00B96910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tester triggers the UE to send a </w:t>
      </w:r>
      <w:proofErr w:type="spellStart"/>
      <w:r>
        <w:rPr>
          <w:lang w:eastAsia="zh-CN"/>
        </w:rPr>
        <w:t>Registraton</w:t>
      </w:r>
      <w:proofErr w:type="spellEnd"/>
      <w:r>
        <w:rPr>
          <w:lang w:eastAsia="zh-CN"/>
        </w:rPr>
        <w:t xml:space="preserve"> Request to the AMF.</w:t>
      </w:r>
    </w:p>
    <w:p w14:paraId="26B7E0BA" w14:textId="77777777" w:rsidR="00B96910" w:rsidRDefault="00B96910" w:rsidP="00B96910">
      <w:pPr>
        <w:pStyle w:val="B1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 xml:space="preserve">The AMF sends a </w:t>
      </w:r>
      <w:proofErr w:type="spellStart"/>
      <w:r>
        <w:rPr>
          <w:lang w:eastAsia="zh-CN"/>
        </w:rPr>
        <w:t>KgNB</w:t>
      </w:r>
      <w:proofErr w:type="spellEnd"/>
      <w:r>
        <w:rPr>
          <w:lang w:eastAsia="zh-CN"/>
        </w:rPr>
        <w:t xml:space="preserve"> and the UE security capability to the gNB.</w:t>
      </w:r>
    </w:p>
    <w:p w14:paraId="7734F717" w14:textId="77777777" w:rsidR="00B96910" w:rsidRDefault="00B96910" w:rsidP="00B96910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 xml:space="preserve">The gNB selects an algorithm and sends AS </w:t>
      </w:r>
      <w:del w:id="29" w:author="China Telecom1" w:date="2025-08-28T08:26:00Z">
        <w:r>
          <w:rPr>
            <w:lang w:eastAsia="zh-CN"/>
          </w:rPr>
          <w:delText>SMC</w:delText>
        </w:r>
      </w:del>
      <w:ins w:id="30" w:author="China Telecom1" w:date="2025-08-28T08:26:00Z">
        <w:r>
          <w:rPr>
            <w:rFonts w:hint="eastAsia"/>
            <w:lang w:eastAsia="zh-CN"/>
          </w:rPr>
          <w:t>security mode command message</w:t>
        </w:r>
      </w:ins>
      <w:r>
        <w:rPr>
          <w:lang w:eastAsia="zh-CN"/>
        </w:rPr>
        <w:t xml:space="preserve"> to the UE. </w:t>
      </w:r>
    </w:p>
    <w:p w14:paraId="45F81E0C" w14:textId="77777777" w:rsidR="00B96910" w:rsidRDefault="00B96910" w:rsidP="00B96910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>The gNB receive</w:t>
      </w:r>
      <w:ins w:id="31" w:author="China Telecom" w:date="2025-07-14T17:30:00Z">
        <w:r>
          <w:rPr>
            <w:rFonts w:hint="eastAsia"/>
            <w:lang w:val="en-US" w:eastAsia="zh-CN"/>
          </w:rPr>
          <w:t>s</w:t>
        </w:r>
      </w:ins>
      <w:r>
        <w:rPr>
          <w:lang w:eastAsia="zh-CN"/>
        </w:rPr>
        <w:t xml:space="preserve"> AS </w:t>
      </w:r>
      <w:ins w:id="32" w:author="China Telecom" w:date="2025-07-14T17:25:00Z">
        <w:r>
          <w:rPr>
            <w:rFonts w:eastAsia="宋体"/>
            <w:lang w:val="en-US" w:eastAsia="zh-CN"/>
          </w:rPr>
          <w:t>security mode complete message</w:t>
        </w:r>
      </w:ins>
      <w:del w:id="33" w:author="China Telecom" w:date="2025-07-14T17:25:00Z">
        <w:r>
          <w:rPr>
            <w:lang w:eastAsia="zh-CN"/>
          </w:rPr>
          <w:delText>SMP</w:delText>
        </w:r>
      </w:del>
      <w:r>
        <w:rPr>
          <w:lang w:eastAsia="zh-CN"/>
        </w:rPr>
        <w:t xml:space="preserve"> from the UE.</w:t>
      </w:r>
    </w:p>
    <w:p w14:paraId="5AA59364" w14:textId="77777777" w:rsidR="00B96910" w:rsidRDefault="00B96910" w:rsidP="00B96910">
      <w:pPr>
        <w:rPr>
          <w:b/>
          <w:bCs/>
        </w:rPr>
      </w:pPr>
      <w:r>
        <w:rPr>
          <w:b/>
          <w:bCs/>
        </w:rPr>
        <w:t xml:space="preserve">Expected Results:  </w:t>
      </w:r>
    </w:p>
    <w:p w14:paraId="1D1445C9" w14:textId="77777777" w:rsidR="00B96910" w:rsidRDefault="00B96910" w:rsidP="00B96910">
      <w:pPr>
        <w:rPr>
          <w:b/>
        </w:rPr>
      </w:pPr>
      <w:r>
        <w:rPr>
          <w:rFonts w:eastAsia="MS Mincho"/>
          <w:lang w:eastAsia="ja-JP"/>
        </w:rPr>
        <w:lastRenderedPageBreak/>
        <w:t xml:space="preserve">Control plane packets sent to the UE </w:t>
      </w:r>
      <w:r>
        <w:t xml:space="preserve">after the gNB sends AS </w:t>
      </w:r>
      <w:del w:id="34" w:author="China Telecom1" w:date="2025-08-28T08:26:00Z">
        <w:r>
          <w:delText>SMC</w:delText>
        </w:r>
      </w:del>
      <w:ins w:id="35" w:author="China Telecom1" w:date="2025-08-28T08:26:00Z">
        <w:r>
          <w:rPr>
            <w:rFonts w:hint="eastAsia"/>
          </w:rPr>
          <w:t>security mode command message</w:t>
        </w:r>
      </w:ins>
      <w:r>
        <w:t xml:space="preserve"> is ciphered. </w:t>
      </w:r>
    </w:p>
    <w:p w14:paraId="2DC5FD6C" w14:textId="77777777" w:rsidR="00B96910" w:rsidRDefault="00B96910" w:rsidP="00B96910">
      <w:pPr>
        <w:rPr>
          <w:b/>
        </w:rPr>
      </w:pPr>
      <w:r>
        <w:rPr>
          <w:b/>
        </w:rPr>
        <w:t>Expected format of evidence:</w:t>
      </w:r>
    </w:p>
    <w:p w14:paraId="1F97E410" w14:textId="77777777" w:rsidR="00B96910" w:rsidRDefault="00B96910" w:rsidP="00B96910">
      <w:pPr>
        <w:rPr>
          <w:lang w:val="en-US"/>
        </w:rPr>
      </w:pPr>
      <w:r>
        <w:t xml:space="preserve">Evidence suitable for the interface, </w:t>
      </w:r>
      <w:proofErr w:type="gramStart"/>
      <w:r>
        <w:t>e.g.</w:t>
      </w:r>
      <w:proofErr w:type="gramEnd"/>
      <w:r>
        <w:t xml:space="preserve"> Screenshot containing the operational results.</w:t>
      </w:r>
    </w:p>
    <w:p w14:paraId="1BD26B12" w14:textId="222D75A1" w:rsidR="00B96910" w:rsidRDefault="00B96910">
      <w:pPr>
        <w:jc w:val="center"/>
        <w:rPr>
          <w:color w:val="FF0000"/>
          <w:sz w:val="28"/>
        </w:rPr>
      </w:pPr>
    </w:p>
    <w:p w14:paraId="4F66B5DC" w14:textId="4F7AC850" w:rsidR="00B96910" w:rsidRDefault="00B96910" w:rsidP="00B96910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********** END OF </w:t>
      </w:r>
      <w:r>
        <w:rPr>
          <w:color w:val="FF0000"/>
          <w:sz w:val="28"/>
        </w:rPr>
        <w:t>3</w:t>
      </w:r>
      <w:r w:rsidRPr="00B96910">
        <w:rPr>
          <w:color w:val="FF0000"/>
          <w:sz w:val="28"/>
          <w:vertAlign w:val="superscript"/>
        </w:rPr>
        <w:t>rd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 CHANGE **********</w:t>
      </w:r>
    </w:p>
    <w:p w14:paraId="09DA7F1E" w14:textId="18F95B51" w:rsidR="00C44243" w:rsidRDefault="003E031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START OF </w:t>
      </w:r>
      <w:r w:rsidR="00B96910">
        <w:rPr>
          <w:color w:val="FF0000"/>
          <w:sz w:val="28"/>
          <w:szCs w:val="28"/>
        </w:rPr>
        <w:t>4</w:t>
      </w:r>
      <w:r w:rsidR="00B96910" w:rsidRPr="00B96910">
        <w:rPr>
          <w:color w:val="FF0000"/>
          <w:sz w:val="28"/>
          <w:szCs w:val="28"/>
          <w:vertAlign w:val="superscript"/>
        </w:rPr>
        <w:t>th</w:t>
      </w:r>
      <w:r w:rsidR="00B9691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CHANGE **********</w:t>
      </w:r>
    </w:p>
    <w:p w14:paraId="1E4B68DC" w14:textId="77777777" w:rsidR="00C44243" w:rsidRDefault="003E0318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36" w:name="_Toc19696872"/>
      <w:bookmarkStart w:id="37" w:name="_Toc26876866"/>
      <w:bookmarkStart w:id="38" w:name="_Toc35529496"/>
      <w:bookmarkStart w:id="39" w:name="_Toc35529586"/>
      <w:bookmarkStart w:id="40" w:name="_Toc187239672"/>
      <w:r>
        <w:rPr>
          <w:rFonts w:ascii="Arial" w:hAnsi="Arial"/>
          <w:sz w:val="22"/>
        </w:rPr>
        <w:t>4.2.2.1.11</w:t>
      </w:r>
      <w:r>
        <w:rPr>
          <w:rFonts w:ascii="Arial" w:hAnsi="Arial"/>
          <w:sz w:val="22"/>
        </w:rPr>
        <w:tab/>
        <w:t>Integrity of user data based on the security policy sent by the SMF</w:t>
      </w:r>
      <w:bookmarkEnd w:id="36"/>
      <w:bookmarkEnd w:id="37"/>
      <w:bookmarkEnd w:id="38"/>
      <w:bookmarkEnd w:id="39"/>
      <w:bookmarkEnd w:id="40"/>
    </w:p>
    <w:p w14:paraId="4E0273EC" w14:textId="77777777" w:rsidR="00C44243" w:rsidRDefault="003E0318">
      <w:pPr>
        <w:rPr>
          <w:strike/>
        </w:rPr>
      </w:pPr>
      <w:r>
        <w:rPr>
          <w:i/>
        </w:rPr>
        <w:t>Requirement Name:</w:t>
      </w:r>
      <w:r>
        <w:t xml:space="preserve"> Integrity of user data based on the security policy sent by the SMF</w:t>
      </w:r>
    </w:p>
    <w:p w14:paraId="4F2600D2" w14:textId="77777777" w:rsidR="00C44243" w:rsidRDefault="003E0318">
      <w:r>
        <w:rPr>
          <w:i/>
        </w:rPr>
        <w:t>Requirement Reference:</w:t>
      </w:r>
      <w:r>
        <w:t xml:space="preserve"> TS 33.501 [2], clause 5.3.</w:t>
      </w:r>
      <w:ins w:id="41" w:author="Autor">
        <w:r>
          <w:t>3</w:t>
        </w:r>
      </w:ins>
      <w:del w:id="42" w:author="Autor">
        <w:r>
          <w:delText>2</w:delText>
        </w:r>
      </w:del>
    </w:p>
    <w:p w14:paraId="7FFA5B31" w14:textId="77777777" w:rsidR="00C44243" w:rsidRDefault="003E0318">
      <w:r>
        <w:rPr>
          <w:i/>
        </w:rPr>
        <w:t>Requirement Description:</w:t>
      </w:r>
      <w:r>
        <w:t xml:space="preserve"> </w:t>
      </w:r>
      <w:r>
        <w:rPr>
          <w:i/>
        </w:rPr>
        <w:t>The gNB activates integrity protection of user data based on the security policy sent by the SMF</w:t>
      </w:r>
      <w:r>
        <w:t xml:space="preserve"> as specified in TS 33.501 [2], clause 5.3.</w:t>
      </w:r>
      <w:ins w:id="43" w:author="Autor">
        <w:r>
          <w:t>3</w:t>
        </w:r>
      </w:ins>
      <w:del w:id="44" w:author="Autor">
        <w:r>
          <w:delText>2</w:delText>
        </w:r>
      </w:del>
      <w:r>
        <w:t>.</w:t>
      </w:r>
    </w:p>
    <w:p w14:paraId="42895E03" w14:textId="77777777" w:rsidR="00C44243" w:rsidRDefault="003E0318">
      <w:r>
        <w:rPr>
          <w:i/>
        </w:rPr>
        <w:t>Threat References:</w:t>
      </w:r>
      <w:r>
        <w:t xml:space="preserve"> TR 33.926 [5], clause D.2.2.8 – Security Policy Enforcement.</w:t>
      </w:r>
    </w:p>
    <w:p w14:paraId="2AE872A1" w14:textId="77777777" w:rsidR="00C44243" w:rsidRDefault="003E0318">
      <w:pPr>
        <w:keepNext/>
        <w:rPr>
          <w:bCs/>
          <w:i/>
        </w:rPr>
      </w:pPr>
      <w:r>
        <w:rPr>
          <w:bCs/>
          <w:i/>
        </w:rPr>
        <w:t>Test Case:</w:t>
      </w:r>
    </w:p>
    <w:p w14:paraId="328266A7" w14:textId="77777777" w:rsidR="00C44243" w:rsidRDefault="003E0318">
      <w:pPr>
        <w:rPr>
          <w:del w:id="45" w:author="Autor"/>
          <w:b/>
        </w:rPr>
      </w:pPr>
      <w:r>
        <w:rPr>
          <w:b/>
        </w:rPr>
        <w:t xml:space="preserve">Test Name: </w:t>
      </w:r>
    </w:p>
    <w:p w14:paraId="4FA8D82D" w14:textId="77777777" w:rsidR="00C44243" w:rsidRDefault="003E0318">
      <w:pPr>
        <w:rPr>
          <w:b/>
        </w:rPr>
      </w:pPr>
      <w:r>
        <w:t>TC-UP-DATA-INT-SMF</w:t>
      </w:r>
    </w:p>
    <w:p w14:paraId="1B7A2971" w14:textId="77777777" w:rsidR="00C44243" w:rsidRDefault="003E0318">
      <w:pPr>
        <w:rPr>
          <w:b/>
        </w:rPr>
      </w:pPr>
      <w:r>
        <w:rPr>
          <w:b/>
        </w:rPr>
        <w:t xml:space="preserve">Purpose: </w:t>
      </w:r>
      <w:r>
        <w:t>To</w:t>
      </w:r>
      <w:r>
        <w:rPr>
          <w:b/>
        </w:rPr>
        <w:t xml:space="preserve"> </w:t>
      </w:r>
      <w:r>
        <w:t>verify that activation of integrity protection for user data packets is based on the security policy sent by the SMF.</w:t>
      </w:r>
    </w:p>
    <w:p w14:paraId="38948787" w14:textId="77777777" w:rsidR="00C44243" w:rsidRDefault="003E0318">
      <w:pPr>
        <w:keepNext/>
        <w:rPr>
          <w:b/>
        </w:rPr>
      </w:pPr>
      <w:r>
        <w:rPr>
          <w:b/>
        </w:rPr>
        <w:t xml:space="preserve">Pre-Condition: </w:t>
      </w:r>
    </w:p>
    <w:p w14:paraId="352017B7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 xml:space="preserve">The gNB network product shall be connected in emulated/real network environments. The UE and the 5GC may be </w:t>
      </w:r>
      <w:r>
        <w:rPr>
          <w:lang w:eastAsia="zh-CN"/>
        </w:rPr>
        <w:t>simulated.</w:t>
      </w:r>
    </w:p>
    <w:p w14:paraId="2B3AA0DF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The tester shall have access to the NG RAN air interface.</w:t>
      </w:r>
    </w:p>
    <w:p w14:paraId="033A593E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The tester shall have knowledge of the integrity algorithm and protection keys.</w:t>
      </w:r>
    </w:p>
    <w:p w14:paraId="707E44E9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RRC integrity is activated at the gNB.</w:t>
      </w:r>
    </w:p>
    <w:p w14:paraId="372690FD" w14:textId="77777777" w:rsidR="00C44243" w:rsidRDefault="003E0318">
      <w:pPr>
        <w:rPr>
          <w:b/>
        </w:rPr>
      </w:pPr>
      <w:r>
        <w:rPr>
          <w:b/>
        </w:rPr>
        <w:t xml:space="preserve">Execution Steps: </w:t>
      </w:r>
    </w:p>
    <w:p w14:paraId="5D950B81" w14:textId="77777777" w:rsidR="00C44243" w:rsidRDefault="003E0318">
      <w:pPr>
        <w:rPr>
          <w:bCs/>
        </w:rPr>
      </w:pPr>
      <w:r>
        <w:rPr>
          <w:bCs/>
        </w:rPr>
        <w:t xml:space="preserve">All execution steps are to be performed two times. Once with the </w:t>
      </w:r>
      <w:proofErr w:type="gramStart"/>
      <w:r>
        <w:rPr>
          <w:bCs/>
        </w:rPr>
        <w:t>UP security</w:t>
      </w:r>
      <w:proofErr w:type="gramEnd"/>
      <w:r>
        <w:rPr>
          <w:bCs/>
        </w:rPr>
        <w:t xml:space="preserve"> policies’ ciphering protection in step 2 set to "required" and the second time set to "not needed".</w:t>
      </w:r>
    </w:p>
    <w:p w14:paraId="39E74CA6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1.</w:t>
      </w:r>
      <w:r>
        <w:rPr>
          <w:rFonts w:eastAsia="MS Mincho"/>
          <w:lang w:eastAsia="ja-JP"/>
        </w:rPr>
        <w:tab/>
        <w:t xml:space="preserve">The tester triggers PDU session establishment procedure by sending PDU session establishment request message. </w:t>
      </w:r>
    </w:p>
    <w:p w14:paraId="79744EA6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>
        <w:rPr>
          <w:rFonts w:eastAsia="MS Mincho"/>
          <w:lang w:eastAsia="ja-JP"/>
        </w:rPr>
        <w:tab/>
        <w:t xml:space="preserve">Tester shall trigger the SMF to send the </w:t>
      </w:r>
      <w:proofErr w:type="gramStart"/>
      <w:r>
        <w:rPr>
          <w:rFonts w:eastAsia="MS Mincho"/>
          <w:lang w:eastAsia="ja-JP"/>
        </w:rPr>
        <w:t>UP security</w:t>
      </w:r>
      <w:proofErr w:type="gramEnd"/>
      <w:r>
        <w:rPr>
          <w:rFonts w:eastAsia="MS Mincho"/>
          <w:lang w:eastAsia="ja-JP"/>
        </w:rPr>
        <w:t xml:space="preserve"> policy with integrity protection is "required" or "not needed" to the gNB.</w:t>
      </w:r>
    </w:p>
    <w:p w14:paraId="7DFA280B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3.</w:t>
      </w:r>
      <w:r>
        <w:rPr>
          <w:rFonts w:eastAsia="MS Mincho"/>
          <w:lang w:eastAsia="ja-JP"/>
        </w:rPr>
        <w:tab/>
        <w:t>The tester shall capture the RRC reconfiguration message sent by gNB to UE over NG RAN air interface.</w:t>
      </w:r>
    </w:p>
    <w:p w14:paraId="00DF2403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4.</w:t>
      </w:r>
      <w:r>
        <w:rPr>
          <w:rFonts w:eastAsia="MS Mincho"/>
          <w:lang w:eastAsia="ja-JP"/>
        </w:rPr>
        <w:tab/>
        <w:t xml:space="preserve">The tester shall decrypt the RRC reconfiguration message and retrieve the </w:t>
      </w:r>
      <w:proofErr w:type="gramStart"/>
      <w:r>
        <w:rPr>
          <w:rFonts w:eastAsia="MS Mincho"/>
          <w:lang w:eastAsia="ja-JP"/>
        </w:rPr>
        <w:t>UP integrity</w:t>
      </w:r>
      <w:proofErr w:type="gramEnd"/>
      <w:r>
        <w:rPr>
          <w:rFonts w:eastAsia="MS Mincho"/>
          <w:lang w:eastAsia="ja-JP"/>
        </w:rPr>
        <w:t xml:space="preserve"> protection indication presenting in the decrypted message.</w:t>
      </w:r>
    </w:p>
    <w:p w14:paraId="0B753DDE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5.</w:t>
      </w:r>
      <w:r>
        <w:rPr>
          <w:rFonts w:eastAsia="MS Mincho"/>
          <w:lang w:eastAsia="ja-JP"/>
        </w:rPr>
        <w:tab/>
        <w:t xml:space="preserve">Tester shall check whether UP integrity is enabled /disabled to verify if the </w:t>
      </w:r>
      <w:proofErr w:type="gramStart"/>
      <w:r>
        <w:rPr>
          <w:rFonts w:eastAsia="MS Mincho"/>
          <w:lang w:eastAsia="ja-JP"/>
        </w:rPr>
        <w:t>UP security</w:t>
      </w:r>
      <w:proofErr w:type="gramEnd"/>
      <w:r>
        <w:rPr>
          <w:rFonts w:eastAsia="MS Mincho"/>
          <w:lang w:eastAsia="ja-JP"/>
        </w:rPr>
        <w:t xml:space="preserve"> policy received at gNB is same as the UP integrity protection indication notified by the gNB to the UE in the RRC reconfiguration message.</w:t>
      </w:r>
    </w:p>
    <w:p w14:paraId="2BD318A9" w14:textId="77777777" w:rsidR="00C44243" w:rsidRDefault="003E0318">
      <w:pPr>
        <w:ind w:left="568" w:hanging="284"/>
        <w:rPr>
          <w:rFonts w:eastAsia="MS Mincho"/>
          <w:lang w:eastAsia="ja-JP"/>
        </w:rPr>
      </w:pPr>
      <w:r>
        <w:rPr>
          <w:rFonts w:eastAsia="MS Mincho"/>
          <w:lang w:eastAsia="ja-JP"/>
        </w:rPr>
        <w:t>6.</w:t>
      </w:r>
      <w:r>
        <w:rPr>
          <w:rFonts w:eastAsia="MS Mincho"/>
          <w:lang w:eastAsia="ja-JP"/>
        </w:rPr>
        <w:tab/>
        <w:t>Tester shall capture the user plane data sent between UE and gNB using any network analyser.</w:t>
      </w:r>
    </w:p>
    <w:p w14:paraId="5C65D469" w14:textId="77777777" w:rsidR="00C44243" w:rsidRDefault="003E0318">
      <w:pPr>
        <w:spacing w:after="200" w:line="276" w:lineRule="auto"/>
        <w:contextualSpacing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Expected Results:  </w:t>
      </w:r>
    </w:p>
    <w:p w14:paraId="4992AD81" w14:textId="77777777" w:rsidR="00C44243" w:rsidRDefault="003E0318">
      <w:r>
        <w:lastRenderedPageBreak/>
        <w:t xml:space="preserve">When the </w:t>
      </w:r>
      <w:proofErr w:type="gramStart"/>
      <w:r>
        <w:t>received UP</w:t>
      </w:r>
      <w:proofErr w:type="gramEnd"/>
      <w:r>
        <w:t xml:space="preserve"> integrity protection is set to "required", the user plane packets are integrity protected based on the security policy sent by the SMF.</w:t>
      </w:r>
    </w:p>
    <w:p w14:paraId="1B16F87F" w14:textId="77777777" w:rsidR="00C44243" w:rsidRDefault="003E0318">
      <w:r>
        <w:t xml:space="preserve">When the </w:t>
      </w:r>
      <w:proofErr w:type="gramStart"/>
      <w:r>
        <w:t>received UP</w:t>
      </w:r>
      <w:proofErr w:type="gramEnd"/>
      <w:r>
        <w:t xml:space="preserve"> integrity protection is set to "not needed", the user plane packets are not integrity protected based on the security policy sent by the SMF.</w:t>
      </w:r>
    </w:p>
    <w:p w14:paraId="5B47D050" w14:textId="77777777" w:rsidR="00C44243" w:rsidRDefault="003E0318">
      <w:pPr>
        <w:rPr>
          <w:b/>
        </w:rPr>
      </w:pPr>
      <w:r>
        <w:rPr>
          <w:b/>
        </w:rPr>
        <w:t>Expected format of evidence:</w:t>
      </w:r>
    </w:p>
    <w:p w14:paraId="6D0F8565" w14:textId="77777777" w:rsidR="00C44243" w:rsidRDefault="003E0318">
      <w:r>
        <w:t xml:space="preserve">Evidence suitable for the interface, </w:t>
      </w:r>
      <w:proofErr w:type="gramStart"/>
      <w:r>
        <w:t>e.g.</w:t>
      </w:r>
      <w:proofErr w:type="gramEnd"/>
      <w:r>
        <w:t xml:space="preserve"> Screenshot containing the operational results.</w:t>
      </w:r>
    </w:p>
    <w:p w14:paraId="077D68F5" w14:textId="110D6D14" w:rsidR="00C44243" w:rsidRDefault="003E031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END OF </w:t>
      </w:r>
      <w:r w:rsidR="00B96910">
        <w:rPr>
          <w:color w:val="FF0000"/>
          <w:sz w:val="28"/>
          <w:szCs w:val="28"/>
        </w:rPr>
        <w:t>4</w:t>
      </w:r>
      <w:r w:rsidR="00B96910" w:rsidRPr="00B96910">
        <w:rPr>
          <w:color w:val="FF0000"/>
          <w:sz w:val="28"/>
          <w:szCs w:val="28"/>
          <w:vertAlign w:val="superscript"/>
        </w:rPr>
        <w:t>th</w:t>
      </w:r>
      <w:r w:rsidR="00B9691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CHANGE **********</w:t>
      </w:r>
    </w:p>
    <w:p w14:paraId="71303CD1" w14:textId="11747470" w:rsidR="00C44243" w:rsidRDefault="003E031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********** START OF </w:t>
      </w:r>
      <w:r w:rsidR="00B96910">
        <w:rPr>
          <w:color w:val="FF0000"/>
          <w:sz w:val="28"/>
          <w:szCs w:val="28"/>
        </w:rPr>
        <w:t>5</w:t>
      </w:r>
      <w:r w:rsidR="00B96910" w:rsidRPr="00B96910">
        <w:rPr>
          <w:color w:val="FF0000"/>
          <w:sz w:val="28"/>
          <w:szCs w:val="28"/>
          <w:vertAlign w:val="superscript"/>
        </w:rPr>
        <w:t>th</w:t>
      </w:r>
      <w:r w:rsidR="00B9691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CHANGE **********</w:t>
      </w:r>
    </w:p>
    <w:p w14:paraId="629A1882" w14:textId="77777777" w:rsidR="00C44243" w:rsidRDefault="003E0318">
      <w:pPr>
        <w:keepNext/>
        <w:keepLines/>
        <w:spacing w:before="120"/>
        <w:ind w:left="1701" w:hanging="1701"/>
        <w:outlineLvl w:val="4"/>
        <w:rPr>
          <w:rFonts w:ascii="Arial" w:hAnsi="Arial"/>
          <w:color w:val="FF0000"/>
          <w:sz w:val="22"/>
        </w:rPr>
      </w:pPr>
      <w:bookmarkStart w:id="46" w:name="_Toc35529593"/>
      <w:bookmarkStart w:id="47" w:name="_Toc187239679"/>
      <w:r>
        <w:rPr>
          <w:rFonts w:ascii="Arial" w:hAnsi="Arial"/>
          <w:sz w:val="22"/>
        </w:rPr>
        <w:t>4.2.2.1.18</w:t>
      </w:r>
      <w:r>
        <w:rPr>
          <w:rFonts w:ascii="Arial" w:hAnsi="Arial"/>
          <w:sz w:val="22"/>
        </w:rPr>
        <w:tab/>
        <w:t>Key</w:t>
      </w:r>
      <w:r>
        <w:rPr>
          <w:rFonts w:ascii="Arial" w:hAnsi="Arial"/>
          <w:sz w:val="22"/>
          <w:lang w:eastAsia="zh-CN"/>
        </w:rPr>
        <w:t xml:space="preserve"> update at the gNB on dual connectivity</w:t>
      </w:r>
      <w:bookmarkEnd w:id="46"/>
      <w:bookmarkEnd w:id="47"/>
    </w:p>
    <w:p w14:paraId="4CAB135C" w14:textId="77777777" w:rsidR="00C44243" w:rsidRDefault="003E0318">
      <w:pPr>
        <w:rPr>
          <w:lang w:eastAsia="zh-CN"/>
        </w:rPr>
      </w:pPr>
      <w:r>
        <w:rPr>
          <w:i/>
        </w:rPr>
        <w:t>Requirement Name</w:t>
      </w:r>
      <w:r>
        <w:t>: Key</w:t>
      </w:r>
      <w:r>
        <w:rPr>
          <w:lang w:eastAsia="zh-CN"/>
        </w:rPr>
        <w:t xml:space="preserve"> update at the gNB on dual connectivity</w:t>
      </w:r>
    </w:p>
    <w:p w14:paraId="5A128BFC" w14:textId="77777777" w:rsidR="00C44243" w:rsidRDefault="003E0318">
      <w:r>
        <w:rPr>
          <w:i/>
        </w:rPr>
        <w:t xml:space="preserve">Requirement Reference: </w:t>
      </w:r>
      <w:r>
        <w:t>TS 33.501 [2], clause 6.10.2.1</w:t>
      </w:r>
      <w:r>
        <w:rPr>
          <w:lang w:eastAsia="zh-CN"/>
        </w:rPr>
        <w:t>;</w:t>
      </w:r>
      <w:r>
        <w:t xml:space="preserve"> </w:t>
      </w:r>
      <w:del w:id="48" w:author="Autor">
        <w:r>
          <w:rPr>
            <w:lang w:eastAsia="zh-CN"/>
          </w:rPr>
          <w:delText>clause 6.10.2.2.1</w:delText>
        </w:r>
        <w:r>
          <w:rPr>
            <w:lang w:val="en-US" w:eastAsia="zh-CN"/>
          </w:rPr>
          <w:delText xml:space="preserve">; </w:delText>
        </w:r>
      </w:del>
      <w:r>
        <w:rPr>
          <w:lang w:eastAsia="zh-CN"/>
        </w:rPr>
        <w:t>clause 6.10.</w:t>
      </w:r>
      <w:r>
        <w:rPr>
          <w:lang w:val="en-US" w:eastAsia="zh-CN"/>
        </w:rPr>
        <w:t>3.</w:t>
      </w:r>
      <w:r>
        <w:rPr>
          <w:lang w:eastAsia="zh-CN"/>
        </w:rPr>
        <w:t>1.</w:t>
      </w:r>
      <w:r>
        <w:t xml:space="preserve"> </w:t>
      </w:r>
    </w:p>
    <w:p w14:paraId="14911B0A" w14:textId="77777777" w:rsidR="00C44243" w:rsidRDefault="003E0318">
      <w:pPr>
        <w:rPr>
          <w:lang w:eastAsia="zh-CN"/>
        </w:rPr>
      </w:pPr>
      <w:r>
        <w:rPr>
          <w:i/>
        </w:rPr>
        <w:t>Requirement Description</w:t>
      </w:r>
      <w:r>
        <w:t>: When executing the procedure for adding subsequent radio bearer(s) to the same SN, the MN is expected to, for each new radio bearer, assign a radio bearer identity that has not previously been used since the last K</w:t>
      </w:r>
      <w:r>
        <w:rPr>
          <w:vertAlign w:val="subscript"/>
        </w:rPr>
        <w:t>SN</w:t>
      </w:r>
      <w:r>
        <w:t xml:space="preserve"> change. If the MN cannot allocate an </w:t>
      </w:r>
      <w:bookmarkStart w:id="49" w:name="_Hlk33108833"/>
      <w:r>
        <w:t xml:space="preserve">unused radio bearer identity </w:t>
      </w:r>
      <w:bookmarkEnd w:id="49"/>
      <w:r>
        <w:t>for a new radio bearer in the SN, due to radio bearer identity space exhaustion, the MN is expected to increment the SN Counter and compute a fresh K</w:t>
      </w:r>
      <w:r>
        <w:rPr>
          <w:vertAlign w:val="subscript"/>
        </w:rPr>
        <w:t>SN</w:t>
      </w:r>
      <w:r>
        <w:t>, and then is expected to perform a SN Modification procedure to update the K</w:t>
      </w:r>
      <w:r>
        <w:rPr>
          <w:vertAlign w:val="subscript"/>
        </w:rPr>
        <w:t>SN</w:t>
      </w:r>
      <w:r>
        <w:rPr>
          <w:lang w:eastAsia="zh-CN"/>
        </w:rPr>
        <w:t xml:space="preserve"> as specified in </w:t>
      </w:r>
      <w:r>
        <w:t xml:space="preserve">TS 33.501 </w:t>
      </w:r>
      <w:r>
        <w:rPr>
          <w:lang w:eastAsia="zh-CN"/>
        </w:rPr>
        <w:t>[2]</w:t>
      </w:r>
      <w:r>
        <w:t>, clause 6.10.2.1</w:t>
      </w:r>
      <w:r>
        <w:rPr>
          <w:lang w:eastAsia="zh-CN"/>
        </w:rPr>
        <w:t>.</w:t>
      </w:r>
    </w:p>
    <w:p w14:paraId="1DC715F8" w14:textId="77777777" w:rsidR="00C44243" w:rsidRDefault="003E0318">
      <w:pPr>
        <w:rPr>
          <w:lang w:eastAsia="zh-CN"/>
        </w:rPr>
      </w:pPr>
      <w:r>
        <w:t>The MN is expected to refresh the root key of the 5G AS security context associated with the SN Counter before the SN Counter wraps around.</w:t>
      </w:r>
      <w:r>
        <w:rPr>
          <w:lang w:val="en-US" w:eastAsia="zh-CN"/>
        </w:rPr>
        <w:t xml:space="preserve"> </w:t>
      </w:r>
      <w:r>
        <w:t>Refreshing the root key is done using intra cell handover as described in subclause 6.7.3.3 of TS 33.501 [2]. When the root key is refreshed, the SN Counter is reset to '0' as defined above.</w:t>
      </w:r>
      <w:r>
        <w:rPr>
          <w:lang w:val="en-US" w:eastAsia="zh-CN"/>
        </w:rPr>
        <w:t xml:space="preserve"> in that same clause; </w:t>
      </w:r>
      <w:r>
        <w:rPr>
          <w:lang w:eastAsia="zh-CN"/>
        </w:rPr>
        <w:t xml:space="preserve">as specified in </w:t>
      </w:r>
      <w:r>
        <w:t xml:space="preserve">TS 33.501 </w:t>
      </w:r>
      <w:r>
        <w:rPr>
          <w:lang w:eastAsia="zh-CN"/>
        </w:rPr>
        <w:t>[2]</w:t>
      </w:r>
      <w:r>
        <w:t xml:space="preserve">, </w:t>
      </w:r>
      <w:r>
        <w:rPr>
          <w:lang w:eastAsia="zh-CN"/>
        </w:rPr>
        <w:t>clause 6.10.</w:t>
      </w:r>
      <w:r>
        <w:rPr>
          <w:lang w:val="en-US" w:eastAsia="zh-CN"/>
        </w:rPr>
        <w:t>3</w:t>
      </w:r>
      <w:r>
        <w:rPr>
          <w:lang w:eastAsia="zh-CN"/>
        </w:rPr>
        <w:t>.1</w:t>
      </w:r>
      <w:r>
        <w:rPr>
          <w:lang w:val="en-US" w:eastAsia="zh-CN"/>
        </w:rPr>
        <w:t>.</w:t>
      </w:r>
    </w:p>
    <w:p w14:paraId="79A27B92" w14:textId="77777777" w:rsidR="00C44243" w:rsidRDefault="003E0318">
      <w:pPr>
        <w:keepLines/>
        <w:ind w:left="1135" w:hanging="851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The following testcases are only tested when the NR-NR DC, NE-DC and EN-DC scenarios are deployed.</w:t>
      </w:r>
    </w:p>
    <w:p w14:paraId="696B7DE2" w14:textId="77777777" w:rsidR="00C44243" w:rsidRDefault="003E0318">
      <w:pPr>
        <w:keepNext/>
      </w:pPr>
      <w:r>
        <w:rPr>
          <w:i/>
        </w:rPr>
        <w:t>Threat References</w:t>
      </w:r>
      <w:r>
        <w:t>: TR 33.926 [5], clause D.2.2.7 Key Reuse</w:t>
      </w:r>
    </w:p>
    <w:p w14:paraId="5BC92C07" w14:textId="77777777" w:rsidR="00C44243" w:rsidRDefault="003E0318">
      <w:pPr>
        <w:keepNext/>
        <w:rPr>
          <w:i/>
        </w:rPr>
      </w:pPr>
      <w:r>
        <w:rPr>
          <w:i/>
        </w:rPr>
        <w:t xml:space="preserve">Test Case 1: </w:t>
      </w:r>
    </w:p>
    <w:p w14:paraId="4FAAFC15" w14:textId="77777777" w:rsidR="00C44243" w:rsidRDefault="003E0318">
      <w:pPr>
        <w:rPr>
          <w:rFonts w:cs="Arial"/>
          <w:b/>
          <w:i/>
          <w:color w:val="000000"/>
        </w:rPr>
      </w:pPr>
      <w:r>
        <w:rPr>
          <w:rFonts w:cs="Arial"/>
          <w:b/>
          <w:color w:val="000000"/>
        </w:rPr>
        <w:t xml:space="preserve">Test Name: </w:t>
      </w:r>
      <w:r>
        <w:t>TC_GNB_DC_KEY_UPDATE_DRB_ID</w:t>
      </w:r>
    </w:p>
    <w:p w14:paraId="6D958EEA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 w14:paraId="1D988652" w14:textId="77777777" w:rsidR="00C44243" w:rsidRDefault="003E0318">
      <w:pPr>
        <w:rPr>
          <w:lang w:eastAsia="zh-CN"/>
        </w:rPr>
      </w:pPr>
      <w:r>
        <w:rPr>
          <w:lang w:eastAsia="zh-CN"/>
        </w:rPr>
        <w:t xml:space="preserve">Verify that the gNB under test acting as a Master Node (MN) performs </w:t>
      </w:r>
      <w:r>
        <w:t>K</w:t>
      </w:r>
      <w:r>
        <w:rPr>
          <w:vertAlign w:val="subscript"/>
        </w:rPr>
        <w:t>SN</w:t>
      </w:r>
      <w:r>
        <w:rPr>
          <w:lang w:eastAsia="zh-CN"/>
        </w:rPr>
        <w:t xml:space="preserve"> update when </w:t>
      </w:r>
      <w:r>
        <w:t>DRB-IDs are about to be reused.</w:t>
      </w:r>
      <w:r>
        <w:rPr>
          <w:lang w:eastAsia="zh-CN"/>
        </w:rPr>
        <w:t xml:space="preserve">  </w:t>
      </w:r>
    </w:p>
    <w:p w14:paraId="7F65AD0F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Pre-Conditions:</w:t>
      </w:r>
    </w:p>
    <w:p w14:paraId="7AAD1E45" w14:textId="77777777" w:rsidR="00C44243" w:rsidRDefault="003E0318">
      <w:pPr>
        <w:ind w:left="568" w:hanging="284"/>
      </w:pPr>
      <w:r>
        <w:t>-</w:t>
      </w:r>
      <w:r>
        <w:tab/>
        <w:t>Test environment with a gNB or ng-</w:t>
      </w:r>
      <w:proofErr w:type="spellStart"/>
      <w:r>
        <w:t>eNB</w:t>
      </w:r>
      <w:proofErr w:type="spellEnd"/>
      <w:r>
        <w:t xml:space="preserve"> acting as the Secondary Node (SN), which may be simulated</w:t>
      </w:r>
    </w:p>
    <w:p w14:paraId="5E6F26CA" w14:textId="77777777" w:rsidR="00C44243" w:rsidRDefault="003E0318">
      <w:pPr>
        <w:ind w:left="568" w:hanging="284"/>
      </w:pPr>
      <w:r>
        <w:t>-</w:t>
      </w:r>
      <w:r>
        <w:tab/>
        <w:t>Test environment with a UE, SMF and AMF, which may be simulated</w:t>
      </w:r>
    </w:p>
    <w:p w14:paraId="692FF89C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Execution Steps</w:t>
      </w:r>
    </w:p>
    <w:p w14:paraId="706161B8" w14:textId="77777777" w:rsidR="00C44243" w:rsidRDefault="003E0318">
      <w:pPr>
        <w:ind w:left="568" w:hanging="284"/>
      </w:pPr>
      <w:r>
        <w:t>1.</w:t>
      </w:r>
      <w:r>
        <w:tab/>
        <w:t>The tester triggers the</w:t>
      </w:r>
      <w:r>
        <w:rPr>
          <w:lang w:eastAsia="zh-CN"/>
        </w:rPr>
        <w:t xml:space="preserve"> gNB under test</w:t>
      </w:r>
      <w:r>
        <w:t xml:space="preserve"> to establish RRC connection and AS security context with the UE.</w:t>
      </w:r>
    </w:p>
    <w:p w14:paraId="62EEC302" w14:textId="77777777" w:rsidR="00C44243" w:rsidRDefault="003E0318">
      <w:pPr>
        <w:ind w:left="568" w:hanging="284"/>
      </w:pPr>
      <w:r>
        <w:t>2.</w:t>
      </w:r>
      <w:r>
        <w:tab/>
        <w:t xml:space="preserve">The </w:t>
      </w:r>
      <w:r>
        <w:rPr>
          <w:lang w:eastAsia="zh-CN"/>
        </w:rPr>
        <w:t>gNB under test</w:t>
      </w:r>
      <w:r>
        <w:t xml:space="preserve"> establishes security context between the UE and the SN for the given AS security context shared between the </w:t>
      </w:r>
      <w:r>
        <w:rPr>
          <w:lang w:eastAsia="zh-CN"/>
        </w:rPr>
        <w:t>gNB under test</w:t>
      </w:r>
      <w:r>
        <w:t xml:space="preserve"> and the UE; and generates a K</w:t>
      </w:r>
      <w:r>
        <w:rPr>
          <w:vertAlign w:val="subscript"/>
        </w:rPr>
        <w:t>SN</w:t>
      </w:r>
      <w:r>
        <w:t xml:space="preserve"> sent to the SN.</w:t>
      </w:r>
    </w:p>
    <w:p w14:paraId="7CBC049B" w14:textId="77777777" w:rsidR="00C44243" w:rsidRDefault="003E0318">
      <w:pPr>
        <w:ind w:left="568" w:hanging="284"/>
      </w:pPr>
      <w:r>
        <w:t>3.</w:t>
      </w:r>
      <w:r>
        <w:tab/>
        <w:t>A SCG bearer is set up between the UE and the SN.</w:t>
      </w:r>
    </w:p>
    <w:p w14:paraId="5409A931" w14:textId="77777777" w:rsidR="00C44243" w:rsidRDefault="003E0318">
      <w:pPr>
        <w:ind w:left="568" w:hanging="284"/>
      </w:pPr>
      <w:r>
        <w:t>4.</w:t>
      </w:r>
      <w:r>
        <w:tab/>
        <w:t>The tester triggers the</w:t>
      </w:r>
      <w:r>
        <w:rPr>
          <w:lang w:eastAsia="zh-CN"/>
        </w:rPr>
        <w:t xml:space="preserve"> gNB under test</w:t>
      </w:r>
      <w:r>
        <w:t xml:space="preserve"> to execute the SN Modification procedure to provide additional available DRB IDs to be used for SN terminated bearers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by triggering the UE to make multiple IMS calls, or by triggering the SMF to request PDU session modification and deactivation via the AMF),</w:t>
      </w:r>
      <w:r>
        <w:t xml:space="preserve"> until the DRB IDs are reused.</w:t>
      </w:r>
    </w:p>
    <w:p w14:paraId="11AC9272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14:paraId="247AEA7F" w14:textId="77777777" w:rsidR="00C44243" w:rsidRDefault="003E0318">
      <w:pPr>
        <w:ind w:left="568" w:hanging="284"/>
      </w:pPr>
      <w:r>
        <w:lastRenderedPageBreak/>
        <w:t>-</w:t>
      </w:r>
      <w:r>
        <w:tab/>
        <w:t>Before DRB ID reuse, the gNB under test generates a new K</w:t>
      </w:r>
      <w:r>
        <w:rPr>
          <w:vertAlign w:val="subscript"/>
        </w:rPr>
        <w:t>SN</w:t>
      </w:r>
      <w:r>
        <w:t xml:space="preserve"> and sends it via the SN Modification Request message to the SN.</w:t>
      </w:r>
    </w:p>
    <w:p w14:paraId="1A82BDC4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Expected format of evidence:</w:t>
      </w:r>
    </w:p>
    <w:p w14:paraId="24B6C173" w14:textId="77777777" w:rsidR="00C44243" w:rsidRDefault="003E0318">
      <w:pPr>
        <w:rPr>
          <w:lang w:eastAsia="zh-CN"/>
        </w:rPr>
      </w:pPr>
      <w:r>
        <w:rPr>
          <w:lang w:eastAsia="zh-CN"/>
        </w:rPr>
        <w:t xml:space="preserve">Evidence suitable for the interface,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text representation of the captured </w:t>
      </w:r>
      <w:r>
        <w:t xml:space="preserve">SN Modification Request </w:t>
      </w:r>
      <w:r>
        <w:rPr>
          <w:lang w:eastAsia="zh-CN"/>
        </w:rPr>
        <w:t>message.</w:t>
      </w:r>
    </w:p>
    <w:p w14:paraId="122829EE" w14:textId="77777777" w:rsidR="00C44243" w:rsidRDefault="003E0318">
      <w:pPr>
        <w:keepNext/>
        <w:rPr>
          <w:lang w:eastAsia="zh-CN"/>
        </w:rPr>
      </w:pPr>
      <w:r>
        <w:rPr>
          <w:i/>
        </w:rPr>
        <w:t xml:space="preserve">Test Case </w:t>
      </w:r>
      <w:r>
        <w:rPr>
          <w:i/>
          <w:lang w:val="en-US" w:eastAsia="zh-CN"/>
        </w:rPr>
        <w:t>2</w:t>
      </w:r>
      <w:r>
        <w:t xml:space="preserve">: </w:t>
      </w:r>
    </w:p>
    <w:p w14:paraId="29DD3813" w14:textId="77777777" w:rsidR="00C44243" w:rsidRDefault="003E0318">
      <w:pPr>
        <w:rPr>
          <w:rFonts w:cs="Arial"/>
          <w:b/>
          <w:i/>
          <w:color w:val="000000"/>
        </w:rPr>
      </w:pPr>
      <w:r>
        <w:rPr>
          <w:rFonts w:cs="Arial"/>
          <w:b/>
          <w:color w:val="000000"/>
        </w:rPr>
        <w:t>Test Name:</w:t>
      </w:r>
      <w:r>
        <w:rPr>
          <w:rFonts w:cs="Arial"/>
          <w:bCs/>
          <w:color w:val="000000"/>
          <w:rPrChange w:id="50" w:author="Autor">
            <w:rPr>
              <w:rFonts w:cs="Arial"/>
              <w:b/>
              <w:color w:val="000000"/>
            </w:rPr>
          </w:rPrChange>
        </w:rPr>
        <w:t xml:space="preserve"> TC_GNB_DC_KEY_UPDATE_SN_COUNTER</w:t>
      </w:r>
    </w:p>
    <w:p w14:paraId="26BCF59D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 w14:paraId="3A27512A" w14:textId="77777777" w:rsidR="00C44243" w:rsidRDefault="003E0318">
      <w:pPr>
        <w:rPr>
          <w:lang w:eastAsia="zh-CN"/>
        </w:rPr>
      </w:pPr>
      <w:r>
        <w:rPr>
          <w:lang w:eastAsia="zh-CN"/>
        </w:rPr>
        <w:t>Verify that the gNB under test acting as a Master Node (MN) performs K</w:t>
      </w:r>
      <w:r>
        <w:rPr>
          <w:vertAlign w:val="subscript"/>
          <w:lang w:eastAsia="zh-CN"/>
        </w:rPr>
        <w:t>NG-RAN</w:t>
      </w:r>
      <w:r>
        <w:rPr>
          <w:lang w:eastAsia="zh-CN"/>
        </w:rPr>
        <w:t xml:space="preserve">(AS root key) update when SN COUNTER is about to </w:t>
      </w:r>
      <w:r>
        <w:rPr>
          <w:lang w:val="en-US" w:eastAsia="zh-CN"/>
        </w:rPr>
        <w:t>w</w:t>
      </w:r>
      <w:r>
        <w:rPr>
          <w:lang w:eastAsia="zh-CN"/>
        </w:rPr>
        <w:t>rap around.</w:t>
      </w:r>
    </w:p>
    <w:p w14:paraId="11619CE4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Pre-Conditions:</w:t>
      </w:r>
    </w:p>
    <w:p w14:paraId="68CC8821" w14:textId="77777777" w:rsidR="00C44243" w:rsidRDefault="003E0318">
      <w:pPr>
        <w:ind w:left="568" w:hanging="284"/>
      </w:pPr>
      <w:r>
        <w:t>-</w:t>
      </w:r>
      <w:r>
        <w:tab/>
        <w:t>Test environment with a gNB or ng-</w:t>
      </w:r>
      <w:proofErr w:type="spellStart"/>
      <w:r>
        <w:t>eNB</w:t>
      </w:r>
      <w:proofErr w:type="spellEnd"/>
      <w:r>
        <w:t xml:space="preserve"> acting as the Secondary Node (SN), which may be simulated</w:t>
      </w:r>
    </w:p>
    <w:p w14:paraId="098F47C3" w14:textId="77777777" w:rsidR="00C44243" w:rsidRDefault="003E0318">
      <w:pPr>
        <w:ind w:left="568" w:hanging="284"/>
      </w:pPr>
      <w:r>
        <w:t>-</w:t>
      </w:r>
      <w:r>
        <w:tab/>
        <w:t>Test environment with a UE, SMF and AMF, which may be simulated.</w:t>
      </w:r>
    </w:p>
    <w:p w14:paraId="58C0BB49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Execution Steps</w:t>
      </w:r>
    </w:p>
    <w:p w14:paraId="74DDC93E" w14:textId="77777777" w:rsidR="00C44243" w:rsidRDefault="003E0318">
      <w:pPr>
        <w:ind w:left="568" w:hanging="284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>The tester triggers the gNB under test to establish RRC connection and AS security context with the UE.</w:t>
      </w:r>
    </w:p>
    <w:p w14:paraId="7B7E34AC" w14:textId="77777777" w:rsidR="00C44243" w:rsidRDefault="003E0318">
      <w:pPr>
        <w:ind w:left="568" w:hanging="284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>The gNB under test establishes security context between the UE and the SN for the given AS security context shared between the gNB under test and the UE; and generates a K</w:t>
      </w:r>
      <w:r>
        <w:rPr>
          <w:vertAlign w:val="subscript"/>
          <w:lang w:eastAsia="zh-CN"/>
        </w:rPr>
        <w:t xml:space="preserve">SN </w:t>
      </w:r>
      <w:r>
        <w:rPr>
          <w:lang w:eastAsia="zh-CN"/>
        </w:rPr>
        <w:t xml:space="preserve">sent to the SN and </w:t>
      </w:r>
      <w:r>
        <w:rPr>
          <w:lang w:val="en-US" w:eastAsia="zh-CN"/>
        </w:rPr>
        <w:t>increases</w:t>
      </w:r>
      <w:r>
        <w:rPr>
          <w:lang w:eastAsia="zh-CN"/>
        </w:rPr>
        <w:t xml:space="preserve"> the </w:t>
      </w:r>
      <w:r>
        <w:rPr>
          <w:lang w:val="en-US" w:eastAsia="zh-CN"/>
        </w:rPr>
        <w:t xml:space="preserve">value of </w:t>
      </w:r>
      <w:r>
        <w:rPr>
          <w:lang w:eastAsia="zh-CN"/>
        </w:rPr>
        <w:t>SN Counter.</w:t>
      </w:r>
    </w:p>
    <w:p w14:paraId="33B7B314" w14:textId="77777777" w:rsidR="00C44243" w:rsidRDefault="003E0318">
      <w:pPr>
        <w:ind w:left="568" w:hanging="284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A SCG bearer is set up between the UE and the SN.</w:t>
      </w:r>
    </w:p>
    <w:p w14:paraId="295DE534" w14:textId="77777777" w:rsidR="00C44243" w:rsidRDefault="003E0318">
      <w:pPr>
        <w:ind w:left="568" w:hanging="284"/>
      </w:pPr>
      <w:r>
        <w:rPr>
          <w:lang w:eastAsia="zh-CN"/>
        </w:rPr>
        <w:t>4.</w:t>
      </w:r>
      <w:r>
        <w:rPr>
          <w:lang w:eastAsia="zh-CN"/>
        </w:rPr>
        <w:tab/>
        <w:t xml:space="preserve">The tester triggers the gNB under test to execute the SN Modification procedure to provide </w:t>
      </w:r>
      <w:r>
        <w:rPr>
          <w:lang w:val="en-US" w:eastAsia="zh-CN"/>
        </w:rPr>
        <w:t xml:space="preserve">updated </w:t>
      </w:r>
      <w:r>
        <w:rPr>
          <w:lang w:eastAsia="zh-CN"/>
        </w:rPr>
        <w:t>K</w:t>
      </w:r>
      <w:r>
        <w:rPr>
          <w:vertAlign w:val="subscript"/>
          <w:lang w:eastAsia="zh-CN"/>
        </w:rPr>
        <w:t>SN</w:t>
      </w:r>
      <w:r>
        <w:rPr>
          <w:lang w:eastAsia="zh-CN"/>
        </w:rPr>
        <w:t xml:space="preserve"> </w:t>
      </w:r>
      <w:r>
        <w:rPr>
          <w:lang w:val="en-US" w:eastAsia="zh-CN"/>
        </w:rPr>
        <w:t>to SN</w:t>
      </w:r>
      <w:r>
        <w:rPr>
          <w:lang w:eastAsia="zh-CN"/>
        </w:rPr>
        <w:t>,</w:t>
      </w:r>
      <w:r>
        <w:rPr>
          <w:lang w:val="en-US" w:eastAsia="zh-CN"/>
        </w:rPr>
        <w:t xml:space="preserve"> </w:t>
      </w:r>
      <w:r>
        <w:rPr>
          <w:lang w:eastAsia="zh-CN"/>
        </w:rPr>
        <w:t>until the SN Counter value wraps around.</w:t>
      </w:r>
    </w:p>
    <w:p w14:paraId="122EB4B0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 w14:paraId="24D691A4" w14:textId="77777777" w:rsidR="00C44243" w:rsidRDefault="003E0318">
      <w:pPr>
        <w:ind w:left="568" w:hanging="284"/>
      </w:pPr>
      <w:r>
        <w:t>-</w:t>
      </w:r>
      <w:r>
        <w:tab/>
        <w:t>Before SN Counter wraps around, the gNB under test takes a new K</w:t>
      </w:r>
      <w:r>
        <w:rPr>
          <w:vertAlign w:val="subscript"/>
        </w:rPr>
        <w:t>NG-RAN</w:t>
      </w:r>
      <w:r>
        <w:t xml:space="preserve"> into use by </w:t>
      </w:r>
      <w:proofErr w:type="gramStart"/>
      <w:r>
        <w:t>e.g.</w:t>
      </w:r>
      <w:proofErr w:type="gramEnd"/>
      <w:r>
        <w:t xml:space="preserve"> triggering an intra-cell handover or triggering a transition from RRC_CONNECTED to RRC_IDLE or RRC_INACTIVE and then back to RRC_CONNECTED.</w:t>
      </w:r>
    </w:p>
    <w:p w14:paraId="569E01EA" w14:textId="77777777" w:rsidR="00C44243" w:rsidRDefault="003E0318">
      <w:pPr>
        <w:keepLines/>
        <w:ind w:left="1135" w:hanging="851"/>
      </w:pPr>
      <w:r>
        <w:rPr>
          <w:rFonts w:hint="eastAsia"/>
          <w:lang w:eastAsia="zh-CN"/>
        </w:rPr>
        <w:t>NOTE</w:t>
      </w:r>
      <w:r>
        <w:rPr>
          <w:rFonts w:ascii="MS Mincho" w:eastAsia="MS Mincho" w:hAnsi="MS Mincho" w:cs="MS Mincho"/>
          <w:lang w:val="en-US" w:eastAsia="zh-CN"/>
        </w:rPr>
        <w:t>:</w:t>
      </w:r>
      <w:r>
        <w:rPr>
          <w:rFonts w:ascii="MS Mincho" w:eastAsia="MS Mincho" w:hAnsi="MS Mincho" w:cs="MS Mincho"/>
          <w:lang w:val="en-US" w:eastAsia="zh-CN"/>
        </w:rPr>
        <w:tab/>
      </w:r>
      <w:r>
        <w:t>Random Access Procedure</w:t>
      </w:r>
      <w:r>
        <w:rPr>
          <w:lang w:eastAsia="zh-CN"/>
        </w:rPr>
        <w:t xml:space="preserve"> defined in clause 9.2.6 of TS 38.300[8] runs in the above procedures</w:t>
      </w:r>
      <w:r>
        <w:rPr>
          <w:shd w:val="clear" w:color="auto" w:fill="FFFFFF"/>
        </w:rPr>
        <w:t>.</w:t>
      </w:r>
    </w:p>
    <w:p w14:paraId="06BC56D6" w14:textId="77777777" w:rsidR="00C44243" w:rsidRDefault="003E0318">
      <w:pPr>
        <w:rPr>
          <w:b/>
          <w:lang w:eastAsia="zh-CN"/>
        </w:rPr>
      </w:pPr>
      <w:r>
        <w:rPr>
          <w:b/>
          <w:lang w:eastAsia="zh-CN"/>
        </w:rPr>
        <w:t>Expected format of evidence:</w:t>
      </w:r>
    </w:p>
    <w:p w14:paraId="025C07A5" w14:textId="77777777" w:rsidR="00C44243" w:rsidRDefault="003E0318">
      <w:pPr>
        <w:rPr>
          <w:lang w:eastAsia="zh-CN"/>
        </w:rPr>
      </w:pPr>
      <w:r>
        <w:rPr>
          <w:lang w:eastAsia="zh-CN"/>
        </w:rPr>
        <w:t>Part of log that shows the SN Counter values before and after wrapping around and the corresponding procedure. This part can be presented, for example, as a screenshot.</w:t>
      </w:r>
    </w:p>
    <w:p w14:paraId="1F9DE563" w14:textId="069AA33B" w:rsidR="00C44243" w:rsidRDefault="003E0318">
      <w:pPr>
        <w:jc w:val="center"/>
        <w:rPr>
          <w:color w:val="FF0000"/>
          <w:sz w:val="28"/>
          <w:szCs w:val="28"/>
        </w:rPr>
      </w:pPr>
      <w:bookmarkStart w:id="51" w:name="_Hlk204673254"/>
      <w:r>
        <w:rPr>
          <w:color w:val="FF0000"/>
          <w:sz w:val="28"/>
          <w:szCs w:val="28"/>
        </w:rPr>
        <w:t xml:space="preserve">********** END OF </w:t>
      </w:r>
      <w:r w:rsidR="00B96910">
        <w:rPr>
          <w:color w:val="FF0000"/>
          <w:sz w:val="28"/>
          <w:szCs w:val="28"/>
        </w:rPr>
        <w:t>5</w:t>
      </w:r>
      <w:r w:rsidR="00B96910" w:rsidRPr="00B96910">
        <w:rPr>
          <w:color w:val="FF0000"/>
          <w:sz w:val="28"/>
          <w:szCs w:val="28"/>
          <w:vertAlign w:val="superscript"/>
        </w:rPr>
        <w:t>th</w:t>
      </w:r>
      <w:r w:rsidR="00B9691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CHANGE **********</w:t>
      </w:r>
      <w:bookmarkEnd w:id="51"/>
    </w:p>
    <w:p w14:paraId="0775D366" w14:textId="77777777" w:rsidR="00C44243" w:rsidRDefault="003E0318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********** END OF CHANGES **********</w:t>
      </w:r>
    </w:p>
    <w:sectPr w:rsidR="00C44243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EF4D" w14:textId="77777777" w:rsidR="001904A1" w:rsidRDefault="001904A1">
      <w:r>
        <w:separator/>
      </w:r>
    </w:p>
  </w:endnote>
  <w:endnote w:type="continuationSeparator" w:id="0">
    <w:p w14:paraId="3803ED15" w14:textId="77777777" w:rsidR="001904A1" w:rsidRDefault="001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456E" w14:textId="77777777" w:rsidR="001904A1" w:rsidRDefault="001904A1">
      <w:r>
        <w:separator/>
      </w:r>
    </w:p>
  </w:footnote>
  <w:footnote w:type="continuationSeparator" w:id="0">
    <w:p w14:paraId="0F8D6660" w14:textId="77777777" w:rsidR="001904A1" w:rsidRDefault="0019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DB78" w14:textId="77777777" w:rsidR="00C44243" w:rsidRDefault="003E0318">
    <w:pPr>
      <w:pStyle w:val="af2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5E88"/>
    <w:multiLevelType w:val="multilevel"/>
    <w:tmpl w:val="A3FA28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340D0FB2"/>
    <w:multiLevelType w:val="multilevel"/>
    <w:tmpl w:val="B128D9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511F66C9"/>
    <w:multiLevelType w:val="multilevel"/>
    <w:tmpl w:val="D0387F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5B6D31C3"/>
    <w:multiLevelType w:val="multilevel"/>
    <w:tmpl w:val="A4B0A450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1">
    <w15:presenceInfo w15:providerId="None" w15:userId="China Telecom1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284"/>
  <w:hyphenationZone w:val="425"/>
  <w:doNotHyphenateCap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43"/>
    <w:rsid w:val="001904A1"/>
    <w:rsid w:val="00246DAB"/>
    <w:rsid w:val="00360874"/>
    <w:rsid w:val="003E0318"/>
    <w:rsid w:val="005A30E3"/>
    <w:rsid w:val="008B069C"/>
    <w:rsid w:val="00B96910"/>
    <w:rsid w:val="00C44243"/>
    <w:rsid w:val="00F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3E784"/>
  <w15:docId w15:val="{A0C6B3A8-0E6B-4DC1-8B77-309E31E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000000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3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3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4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4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标题 1 字符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1">
    <w:name w:val="标题 3 字符"/>
    <w:basedOn w:val="a0"/>
    <w:link w:val="3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1">
    <w:name w:val="标题 4 字符"/>
    <w:basedOn w:val="a0"/>
    <w:link w:val="4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1">
    <w:name w:val="标题 5 字符"/>
    <w:basedOn w:val="a0"/>
    <w:link w:val="5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4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5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6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a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ab">
    <w:name w:val="页脚 字符"/>
    <w:basedOn w:val="a0"/>
    <w:link w:val="ac"/>
    <w:uiPriority w:val="99"/>
  </w:style>
  <w:style w:type="character" w:customStyle="1" w:styleId="ad">
    <w:name w:val="脚注文本 字符"/>
    <w:basedOn w:val="a0"/>
    <w:link w:val="ae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Placeholder Text"/>
    <w:basedOn w:val="a0"/>
    <w:uiPriority w:val="99"/>
    <w:semiHidden/>
    <w:rPr>
      <w:color w:val="666666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4"/>
    <w:semiHidden/>
    <w:pPr>
      <w:ind w:left="284"/>
    </w:pPr>
  </w:style>
  <w:style w:type="paragraph" w:styleId="14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5">
    <w:name w:val="List Number 2"/>
    <w:basedOn w:val="af1"/>
    <w:pPr>
      <w:ind w:left="851"/>
    </w:pPr>
  </w:style>
  <w:style w:type="paragraph" w:styleId="af2">
    <w:name w:val="header"/>
    <w:link w:val="af3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f4">
    <w:name w:val="footnote reference"/>
    <w:semiHidden/>
    <w:rPr>
      <w:b/>
      <w:position w:val="6"/>
      <w:sz w:val="16"/>
    </w:rPr>
  </w:style>
  <w:style w:type="paragraph" w:styleId="ae">
    <w:name w:val="footnote text"/>
    <w:basedOn w:val="a"/>
    <w:link w:val="a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6">
    <w:name w:val="List Bullet 2"/>
    <w:basedOn w:val="af5"/>
    <w:pPr>
      <w:ind w:left="851"/>
    </w:pPr>
  </w:style>
  <w:style w:type="paragraph" w:styleId="35">
    <w:name w:val="List Bullet 3"/>
    <w:basedOn w:val="26"/>
    <w:pPr>
      <w:ind w:left="1135"/>
    </w:pPr>
  </w:style>
  <w:style w:type="paragraph" w:styleId="af1">
    <w:name w:val="List Number"/>
    <w:basedOn w:val="af6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7">
    <w:name w:val="List 2"/>
    <w:basedOn w:val="af6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styleId="36">
    <w:name w:val="List 3"/>
    <w:basedOn w:val="27"/>
    <w:pPr>
      <w:ind w:left="1135"/>
    </w:pPr>
  </w:style>
  <w:style w:type="paragraph" w:styleId="45">
    <w:name w:val="List 4"/>
    <w:basedOn w:val="36"/>
    <w:pPr>
      <w:ind w:left="1418"/>
    </w:pPr>
  </w:style>
  <w:style w:type="paragraph" w:styleId="55">
    <w:name w:val="List 5"/>
    <w:basedOn w:val="45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f6">
    <w:name w:val="List"/>
    <w:basedOn w:val="a"/>
    <w:pPr>
      <w:ind w:left="568" w:hanging="284"/>
    </w:pPr>
  </w:style>
  <w:style w:type="paragraph" w:styleId="af5">
    <w:name w:val="List Bullet"/>
    <w:basedOn w:val="af6"/>
  </w:style>
  <w:style w:type="paragraph" w:styleId="46">
    <w:name w:val="List Bullet 4"/>
    <w:basedOn w:val="35"/>
    <w:pPr>
      <w:ind w:left="1418"/>
    </w:pPr>
  </w:style>
  <w:style w:type="paragraph" w:styleId="56">
    <w:name w:val="List Bullet 5"/>
    <w:basedOn w:val="46"/>
    <w:pPr>
      <w:ind w:left="1702"/>
    </w:pPr>
  </w:style>
  <w:style w:type="paragraph" w:customStyle="1" w:styleId="B1">
    <w:name w:val="B1"/>
    <w:basedOn w:val="af6"/>
    <w:link w:val="B1Char"/>
    <w:qFormat/>
  </w:style>
  <w:style w:type="paragraph" w:customStyle="1" w:styleId="B2">
    <w:name w:val="B2"/>
    <w:basedOn w:val="27"/>
  </w:style>
  <w:style w:type="paragraph" w:customStyle="1" w:styleId="B3">
    <w:name w:val="B3"/>
    <w:basedOn w:val="36"/>
  </w:style>
  <w:style w:type="paragraph" w:customStyle="1" w:styleId="B4">
    <w:name w:val="B4"/>
    <w:basedOn w:val="45"/>
  </w:style>
  <w:style w:type="paragraph" w:customStyle="1" w:styleId="B5">
    <w:name w:val="B5"/>
    <w:basedOn w:val="55"/>
  </w:style>
  <w:style w:type="paragraph" w:styleId="ac">
    <w:name w:val="footer"/>
    <w:basedOn w:val="af2"/>
    <w:link w:val="ab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rPr>
      <w:sz w:val="16"/>
    </w:rPr>
  </w:style>
  <w:style w:type="paragraph" w:styleId="af9">
    <w:name w:val="annotation text"/>
    <w:basedOn w:val="a"/>
    <w:link w:val="afa"/>
    <w:uiPriority w:val="99"/>
    <w:semiHidden/>
  </w:style>
  <w:style w:type="character" w:styleId="afb">
    <w:name w:val="FollowedHyperlink"/>
    <w:rPr>
      <w:color w:val="800080"/>
      <w:u w:val="single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annotation subject"/>
    <w:basedOn w:val="af9"/>
    <w:next w:val="af9"/>
    <w:semiHidden/>
    <w:rPr>
      <w:b/>
      <w:bCs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页眉 字符"/>
    <w:link w:val="af2"/>
    <w:rPr>
      <w:rFonts w:ascii="Arial" w:hAnsi="Arial"/>
      <w:b/>
      <w:sz w:val="18"/>
      <w:lang w:val="en-GB" w:eastAsia="en-US"/>
    </w:rPr>
  </w:style>
  <w:style w:type="paragraph" w:styleId="aff">
    <w:name w:val="Bibliography"/>
    <w:basedOn w:val="a"/>
    <w:next w:val="a"/>
    <w:uiPriority w:val="37"/>
    <w:semiHidden/>
    <w:unhideWhenUsed/>
  </w:style>
  <w:style w:type="paragraph" w:styleId="aff0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f1">
    <w:name w:val="Body Text"/>
    <w:basedOn w:val="a"/>
    <w:link w:val="aff2"/>
    <w:semiHidden/>
    <w:unhideWhenUsed/>
    <w:pPr>
      <w:spacing w:after="120"/>
    </w:pPr>
  </w:style>
  <w:style w:type="character" w:customStyle="1" w:styleId="aff2">
    <w:name w:val="正文文本 字符"/>
    <w:basedOn w:val="a0"/>
    <w:link w:val="aff1"/>
    <w:semiHidden/>
    <w:rPr>
      <w:rFonts w:ascii="Times New Roman" w:hAnsi="Times New Roman"/>
      <w:lang w:val="en-GB" w:eastAsia="en-US"/>
    </w:rPr>
  </w:style>
  <w:style w:type="paragraph" w:styleId="28">
    <w:name w:val="Body Text 2"/>
    <w:basedOn w:val="a"/>
    <w:link w:val="29"/>
    <w:semiHidden/>
    <w:unhideWhenUsed/>
    <w:pPr>
      <w:spacing w:after="120" w:line="480" w:lineRule="auto"/>
    </w:pPr>
  </w:style>
  <w:style w:type="character" w:customStyle="1" w:styleId="29">
    <w:name w:val="正文文本 2 字符"/>
    <w:basedOn w:val="a0"/>
    <w:link w:val="28"/>
    <w:semiHidden/>
    <w:rPr>
      <w:rFonts w:ascii="Times New Roman" w:hAnsi="Times New Roman"/>
      <w:lang w:val="en-GB" w:eastAsia="en-US"/>
    </w:rPr>
  </w:style>
  <w:style w:type="paragraph" w:styleId="37">
    <w:name w:val="Body Text 3"/>
    <w:basedOn w:val="a"/>
    <w:link w:val="38"/>
    <w:semiHidden/>
    <w:unhideWhenUsed/>
    <w:pPr>
      <w:spacing w:after="120"/>
    </w:pPr>
    <w:rPr>
      <w:sz w:val="16"/>
      <w:szCs w:val="16"/>
    </w:rPr>
  </w:style>
  <w:style w:type="character" w:customStyle="1" w:styleId="38">
    <w:name w:val="正文文本 3 字符"/>
    <w:basedOn w:val="a0"/>
    <w:link w:val="37"/>
    <w:semiHidden/>
    <w:rPr>
      <w:rFonts w:ascii="Times New Roman" w:hAnsi="Times New Roman"/>
      <w:sz w:val="16"/>
      <w:szCs w:val="16"/>
      <w:lang w:val="en-GB" w:eastAsia="en-US"/>
    </w:rPr>
  </w:style>
  <w:style w:type="paragraph" w:styleId="aff3">
    <w:name w:val="Body Text First Indent"/>
    <w:basedOn w:val="aff1"/>
    <w:link w:val="aff4"/>
    <w:pPr>
      <w:spacing w:after="180"/>
      <w:ind w:firstLine="360"/>
    </w:pPr>
  </w:style>
  <w:style w:type="character" w:customStyle="1" w:styleId="aff4">
    <w:name w:val="正文文本首行缩进 字符"/>
    <w:basedOn w:val="aff2"/>
    <w:link w:val="aff3"/>
    <w:rPr>
      <w:rFonts w:ascii="Times New Roman" w:hAnsi="Times New Roman"/>
      <w:lang w:val="en-GB" w:eastAsia="en-US"/>
    </w:rPr>
  </w:style>
  <w:style w:type="paragraph" w:styleId="aff5">
    <w:name w:val="Body Text Indent"/>
    <w:basedOn w:val="a"/>
    <w:link w:val="aff6"/>
    <w:semiHidden/>
    <w:unhideWhenUsed/>
    <w:pPr>
      <w:spacing w:after="120"/>
      <w:ind w:left="283"/>
    </w:pPr>
  </w:style>
  <w:style w:type="character" w:customStyle="1" w:styleId="aff6">
    <w:name w:val="正文文本缩进 字符"/>
    <w:basedOn w:val="a0"/>
    <w:link w:val="aff5"/>
    <w:semiHidden/>
    <w:rPr>
      <w:rFonts w:ascii="Times New Roman" w:hAnsi="Times New Roman"/>
      <w:lang w:val="en-GB" w:eastAsia="en-US"/>
    </w:rPr>
  </w:style>
  <w:style w:type="paragraph" w:styleId="2a">
    <w:name w:val="Body Text First Indent 2"/>
    <w:basedOn w:val="aff5"/>
    <w:link w:val="2b"/>
    <w:semiHidden/>
    <w:unhideWhenUsed/>
    <w:pPr>
      <w:spacing w:after="180"/>
      <w:ind w:left="360" w:firstLine="360"/>
    </w:pPr>
  </w:style>
  <w:style w:type="character" w:customStyle="1" w:styleId="2b">
    <w:name w:val="正文文本首行缩进 2 字符"/>
    <w:basedOn w:val="aff6"/>
    <w:link w:val="2a"/>
    <w:semiHidden/>
    <w:rPr>
      <w:rFonts w:ascii="Times New Roman" w:hAnsi="Times New Roman"/>
      <w:lang w:val="en-GB" w:eastAsia="en-US"/>
    </w:rPr>
  </w:style>
  <w:style w:type="paragraph" w:styleId="2c">
    <w:name w:val="Body Text Indent 2"/>
    <w:basedOn w:val="a"/>
    <w:link w:val="2d"/>
    <w:semiHidden/>
    <w:unhideWhenUsed/>
    <w:pPr>
      <w:spacing w:after="120" w:line="480" w:lineRule="auto"/>
      <w:ind w:left="283"/>
    </w:pPr>
  </w:style>
  <w:style w:type="character" w:customStyle="1" w:styleId="2d">
    <w:name w:val="正文文本缩进 2 字符"/>
    <w:basedOn w:val="a0"/>
    <w:link w:val="2c"/>
    <w:semiHidden/>
    <w:rPr>
      <w:rFonts w:ascii="Times New Roman" w:hAnsi="Times New Roman"/>
      <w:lang w:val="en-GB" w:eastAsia="en-US"/>
    </w:rPr>
  </w:style>
  <w:style w:type="paragraph" w:styleId="39">
    <w:name w:val="Body Text Indent 3"/>
    <w:basedOn w:val="a"/>
    <w:link w:val="3a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a">
    <w:name w:val="正文文本缩进 3 字符"/>
    <w:basedOn w:val="a0"/>
    <w:link w:val="39"/>
    <w:semiHidden/>
    <w:rPr>
      <w:rFonts w:ascii="Times New Roman" w:hAnsi="Times New Roman"/>
      <w:sz w:val="16"/>
      <w:szCs w:val="16"/>
      <w:lang w:val="en-GB" w:eastAsia="en-US"/>
    </w:rPr>
  </w:style>
  <w:style w:type="paragraph" w:styleId="aff7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f8">
    <w:name w:val="Closing"/>
    <w:basedOn w:val="a"/>
    <w:link w:val="aff9"/>
    <w:semiHidden/>
    <w:unhideWhenUsed/>
    <w:pPr>
      <w:spacing w:after="0"/>
      <w:ind w:left="4252"/>
    </w:pPr>
  </w:style>
  <w:style w:type="character" w:customStyle="1" w:styleId="aff9">
    <w:name w:val="结束语 字符"/>
    <w:basedOn w:val="a0"/>
    <w:link w:val="aff8"/>
    <w:semiHidden/>
    <w:rPr>
      <w:rFonts w:ascii="Times New Roman" w:hAnsi="Times New Roman"/>
      <w:lang w:val="en-GB" w:eastAsia="en-US"/>
    </w:rPr>
  </w:style>
  <w:style w:type="paragraph" w:styleId="affa">
    <w:name w:val="Date"/>
    <w:basedOn w:val="a"/>
    <w:next w:val="a"/>
    <w:link w:val="affb"/>
  </w:style>
  <w:style w:type="character" w:customStyle="1" w:styleId="affb">
    <w:name w:val="日期 字符"/>
    <w:basedOn w:val="a0"/>
    <w:link w:val="affa"/>
    <w:rPr>
      <w:rFonts w:ascii="Times New Roman" w:hAnsi="Times New Roman"/>
      <w:lang w:val="en-GB" w:eastAsia="en-US"/>
    </w:rPr>
  </w:style>
  <w:style w:type="paragraph" w:styleId="affc">
    <w:name w:val="E-mail Signature"/>
    <w:basedOn w:val="a"/>
    <w:link w:val="affd"/>
    <w:semiHidden/>
    <w:unhideWhenUsed/>
    <w:pPr>
      <w:spacing w:after="0"/>
    </w:pPr>
  </w:style>
  <w:style w:type="character" w:customStyle="1" w:styleId="affd">
    <w:name w:val="电子邮件签名 字符"/>
    <w:basedOn w:val="a0"/>
    <w:link w:val="affc"/>
    <w:semiHidden/>
    <w:rPr>
      <w:rFonts w:ascii="Times New Roman" w:hAnsi="Times New Roman"/>
      <w:lang w:val="en-GB" w:eastAsia="en-US"/>
    </w:rPr>
  </w:style>
  <w:style w:type="paragraph" w:styleId="affe">
    <w:name w:val="endnote text"/>
    <w:basedOn w:val="a"/>
    <w:link w:val="afff"/>
    <w:semiHidden/>
    <w:unhideWhenUsed/>
    <w:pPr>
      <w:spacing w:after="0"/>
    </w:pPr>
  </w:style>
  <w:style w:type="character" w:customStyle="1" w:styleId="afff">
    <w:name w:val="尾注文本 字符"/>
    <w:basedOn w:val="a0"/>
    <w:link w:val="affe"/>
    <w:semiHidden/>
    <w:rPr>
      <w:rFonts w:ascii="Times New Roman" w:hAnsi="Times New Roman"/>
      <w:lang w:val="en-GB" w:eastAsia="en-US"/>
    </w:rPr>
  </w:style>
  <w:style w:type="paragraph" w:styleId="afff0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1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Pr>
      <w:rFonts w:ascii="Consolas" w:hAnsi="Consolas"/>
      <w:lang w:val="en-GB" w:eastAsia="en-US"/>
    </w:rPr>
  </w:style>
  <w:style w:type="paragraph" w:styleId="3b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7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7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3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3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ff2">
    <w:name w:val="index heading"/>
    <w:basedOn w:val="a"/>
    <w:next w:val="14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f3">
    <w:name w:val="Intense Quote"/>
    <w:basedOn w:val="a"/>
    <w:next w:val="a"/>
    <w:link w:val="afff4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4">
    <w:name w:val="明显引用 字符"/>
    <w:basedOn w:val="a0"/>
    <w:link w:val="afff3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5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e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c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8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8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f6">
    <w:name w:val="List Paragraph"/>
    <w:basedOn w:val="a"/>
    <w:uiPriority w:val="34"/>
    <w:qFormat/>
    <w:pPr>
      <w:ind w:left="720"/>
      <w:contextualSpacing/>
    </w:pPr>
  </w:style>
  <w:style w:type="paragraph" w:styleId="afff7">
    <w:name w:val="macro"/>
    <w:link w:val="afff8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8">
    <w:name w:val="宏文本 字符"/>
    <w:basedOn w:val="a0"/>
    <w:link w:val="afff7"/>
    <w:semiHidden/>
    <w:rPr>
      <w:rFonts w:ascii="Consolas" w:hAnsi="Consolas"/>
      <w:lang w:val="en-GB" w:eastAsia="en-US"/>
    </w:rPr>
  </w:style>
  <w:style w:type="paragraph" w:styleId="afff9">
    <w:name w:val="Message Header"/>
    <w:basedOn w:val="a"/>
    <w:link w:val="afffa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信息标题 字符"/>
    <w:basedOn w:val="a0"/>
    <w:link w:val="afff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b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fc">
    <w:name w:val="Normal (Web)"/>
    <w:basedOn w:val="a"/>
    <w:semiHidden/>
    <w:unhideWhenUsed/>
    <w:rPr>
      <w:sz w:val="24"/>
      <w:szCs w:val="24"/>
    </w:rPr>
  </w:style>
  <w:style w:type="paragraph" w:styleId="afffd">
    <w:name w:val="Normal Indent"/>
    <w:basedOn w:val="a"/>
    <w:semiHidden/>
    <w:unhideWhenUsed/>
    <w:pPr>
      <w:ind w:left="720"/>
    </w:pPr>
  </w:style>
  <w:style w:type="paragraph" w:styleId="afffe">
    <w:name w:val="Note Heading"/>
    <w:basedOn w:val="a"/>
    <w:next w:val="a"/>
    <w:link w:val="affff"/>
    <w:semiHidden/>
    <w:unhideWhenUsed/>
    <w:pPr>
      <w:spacing w:after="0"/>
    </w:pPr>
  </w:style>
  <w:style w:type="character" w:customStyle="1" w:styleId="affff">
    <w:name w:val="注释标题 字符"/>
    <w:basedOn w:val="a0"/>
    <w:link w:val="afffe"/>
    <w:semiHidden/>
    <w:rPr>
      <w:rFonts w:ascii="Times New Roman" w:hAnsi="Times New Roman"/>
      <w:lang w:val="en-GB" w:eastAsia="en-US"/>
    </w:rPr>
  </w:style>
  <w:style w:type="paragraph" w:styleId="affff0">
    <w:name w:val="Plain Text"/>
    <w:basedOn w:val="a"/>
    <w:link w:val="affff1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affff1">
    <w:name w:val="纯文本 字符"/>
    <w:basedOn w:val="a0"/>
    <w:link w:val="affff0"/>
    <w:semiHidden/>
    <w:rPr>
      <w:rFonts w:ascii="Consolas" w:hAnsi="Consolas"/>
      <w:sz w:val="21"/>
      <w:szCs w:val="21"/>
      <w:lang w:val="en-GB" w:eastAsia="en-US"/>
    </w:rPr>
  </w:style>
  <w:style w:type="paragraph" w:styleId="affff2">
    <w:name w:val="Quote"/>
    <w:basedOn w:val="a"/>
    <w:next w:val="a"/>
    <w:link w:val="aff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 字符"/>
    <w:basedOn w:val="a0"/>
    <w:link w:val="affff2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4">
    <w:name w:val="Salutation"/>
    <w:basedOn w:val="a"/>
    <w:next w:val="a"/>
    <w:link w:val="affff5"/>
  </w:style>
  <w:style w:type="character" w:customStyle="1" w:styleId="affff5">
    <w:name w:val="称呼 字符"/>
    <w:basedOn w:val="a0"/>
    <w:link w:val="affff4"/>
    <w:rPr>
      <w:rFonts w:ascii="Times New Roman" w:hAnsi="Times New Roman"/>
      <w:lang w:val="en-GB" w:eastAsia="en-US"/>
    </w:rPr>
  </w:style>
  <w:style w:type="paragraph" w:styleId="affff6">
    <w:name w:val="Signature"/>
    <w:basedOn w:val="a"/>
    <w:link w:val="affff7"/>
    <w:semiHidden/>
    <w:unhideWhenUsed/>
    <w:pPr>
      <w:spacing w:after="0"/>
      <w:ind w:left="4252"/>
    </w:pPr>
  </w:style>
  <w:style w:type="character" w:customStyle="1" w:styleId="affff7">
    <w:name w:val="签名 字符"/>
    <w:basedOn w:val="a0"/>
    <w:link w:val="affff6"/>
    <w:semiHidden/>
    <w:rPr>
      <w:rFonts w:ascii="Times New Roman" w:hAnsi="Times New Roman"/>
      <w:lang w:val="en-GB" w:eastAsia="en-US"/>
    </w:rPr>
  </w:style>
  <w:style w:type="paragraph" w:styleId="affff8">
    <w:name w:val="Subtitle"/>
    <w:basedOn w:val="a"/>
    <w:next w:val="a"/>
    <w:link w:val="affff9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9">
    <w:name w:val="副标题 字符"/>
    <w:basedOn w:val="a0"/>
    <w:link w:val="afff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a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ffb">
    <w:name w:val="table of figures"/>
    <w:basedOn w:val="a"/>
    <w:next w:val="a"/>
    <w:semiHidden/>
    <w:unhideWhenUsed/>
    <w:pPr>
      <w:spacing w:after="0"/>
    </w:pPr>
  </w:style>
  <w:style w:type="paragraph" w:styleId="affffc">
    <w:name w:val="Title"/>
    <w:basedOn w:val="a"/>
    <w:next w:val="a"/>
    <w:link w:val="affffd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d">
    <w:name w:val="标题 字符"/>
    <w:basedOn w:val="a0"/>
    <w:link w:val="affffc"/>
    <w:rPr>
      <w:rFonts w:asciiTheme="majorHAnsi" w:eastAsiaTheme="majorEastAsia" w:hAnsiTheme="majorHAnsi" w:cstheme="majorBidi"/>
      <w:spacing w:val="-10"/>
      <w:sz w:val="56"/>
      <w:szCs w:val="56"/>
      <w:lang w:val="en-GB" w:eastAsia="en-US"/>
    </w:rPr>
  </w:style>
  <w:style w:type="paragraph" w:styleId="affffe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000000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character" w:customStyle="1" w:styleId="afa">
    <w:name w:val="批注文字 字符"/>
    <w:basedOn w:val="a0"/>
    <w:link w:val="af9"/>
    <w:uiPriority w:val="99"/>
    <w:semiHidden/>
    <w:rPr>
      <w:rFonts w:ascii="Times New Roman" w:hAnsi="Times New Roman"/>
      <w:lang w:val="en-GB" w:eastAsia="en-US"/>
    </w:rPr>
  </w:style>
  <w:style w:type="paragraph" w:styleId="afffff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1942</Words>
  <Characters>11072</Characters>
  <Application>Microsoft Office Word</Application>
  <DocSecurity>0</DocSecurity>
  <Lines>92</Lines>
  <Paragraphs>25</Paragraphs>
  <ScaleCrop>false</ScaleCrop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7</cp:revision>
  <dcterms:created xsi:type="dcterms:W3CDTF">2025-09-02T03:04:00Z</dcterms:created>
  <dcterms:modified xsi:type="dcterms:W3CDTF">2025-09-02T03:27:00Z</dcterms:modified>
</cp:coreProperties>
</file>