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B3C95">
      <w:pPr>
        <w:tabs>
          <w:tab w:val="right" w:pos="9639"/>
        </w:tabs>
        <w:rPr>
          <w:rFonts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S3-</w:t>
      </w:r>
      <w:del w:id="0" w:author="Loopy Qi 2023" w:date="2025-05-22T07:18:00Z">
        <w:r>
          <w:rPr>
            <w:rFonts w:ascii="Arial" w:hAnsi="Arial" w:cs="Arial"/>
            <w:b/>
            <w:sz w:val="22"/>
            <w:szCs w:val="22"/>
          </w:rPr>
          <w:delText>25</w:delText>
        </w:r>
      </w:del>
      <w:del w:id="1" w:author="Loopy Qi 2023" w:date="2025-05-22T07:18:00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delText>2065</w:delText>
        </w:r>
      </w:del>
      <w:ins w:id="2" w:author="Loopy Qi 2023" w:date="2025-05-22T07:18:00Z">
        <w:r>
          <w:rPr>
            <w:rFonts w:ascii="Arial" w:hAnsi="Arial" w:cs="Arial"/>
            <w:b/>
            <w:sz w:val="22"/>
            <w:szCs w:val="22"/>
          </w:rPr>
          <w:t>25</w:t>
        </w:r>
      </w:ins>
      <w:ins w:id="3" w:author="Loopy Qi 2023" w:date="2025-05-22T07:18:00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2357</w:t>
        </w:r>
      </w:ins>
      <w:ins w:id="4" w:author="Huawei - r2" w:date="2025-05-23T13:31:00Z">
        <w:r>
          <w:rPr>
            <w:rFonts w:ascii="Arial" w:hAnsi="Arial" w:eastAsia="宋体" w:cs="Arial"/>
            <w:b/>
            <w:sz w:val="22"/>
            <w:szCs w:val="22"/>
            <w:lang w:val="en-US" w:eastAsia="zh-CN"/>
          </w:rPr>
          <w:t>-</w:t>
        </w:r>
      </w:ins>
      <w:ins w:id="5" w:author="Huawei - r2" w:date="2025-05-23T13:29:00Z">
        <w:r>
          <w:rPr>
            <w:rFonts w:ascii="Arial" w:hAnsi="Arial" w:eastAsia="宋体" w:cs="Arial"/>
            <w:b/>
            <w:sz w:val="22"/>
            <w:szCs w:val="22"/>
            <w:lang w:val="en-US" w:eastAsia="zh-CN"/>
          </w:rPr>
          <w:t>r</w:t>
        </w:r>
      </w:ins>
      <w:ins w:id="6" w:author="Minpeng" w:date="2025-05-27T10:32:35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5</w:t>
        </w:r>
      </w:ins>
    </w:p>
    <w:p w14:paraId="2A7A18D5">
      <w:pPr>
        <w:pStyle w:val="11"/>
        <w:widowControl w:val="0"/>
        <w:pBdr>
          <w:bottom w:val="single" w:color="auto" w:sz="4" w:space="1"/>
        </w:pBdr>
        <w:tabs>
          <w:tab w:val="left" w:pos="7371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 w:eastAsiaTheme="minorEastAsia"/>
          <w:b/>
          <w:lang w:eastAsia="zh-CN"/>
        </w:rPr>
      </w:pP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Fukuoka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Japan</w:t>
      </w:r>
      <w:r>
        <w:rPr>
          <w:rFonts w:ascii="Arial" w:hAnsi="Arial" w:cs="Arial"/>
          <w:b/>
          <w:sz w:val="22"/>
          <w:szCs w:val="22"/>
        </w:rPr>
        <w:t>, 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9</w:t>
      </w:r>
      <w:r>
        <w:rPr>
          <w:rFonts w:ascii="Arial" w:hAnsi="Arial" w:cs="Arial"/>
          <w:b/>
          <w:sz w:val="22"/>
          <w:szCs w:val="22"/>
        </w:rPr>
        <w:t xml:space="preserve"> - 2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May</w:t>
      </w:r>
      <w:r>
        <w:rPr>
          <w:rFonts w:ascii="Arial" w:hAnsi="Arial" w:cs="Arial"/>
          <w:b/>
          <w:sz w:val="22"/>
          <w:szCs w:val="22"/>
        </w:rPr>
        <w:t xml:space="preserve"> 2025</w:t>
      </w:r>
      <w:r>
        <w:tab/>
      </w:r>
      <w:r>
        <w:rPr>
          <w:rFonts w:ascii="Arial" w:hAnsi="Arial" w:eastAsia="Batang" w:cs="Arial"/>
          <w:b/>
          <w:lang w:eastAsia="zh-CN"/>
        </w:rPr>
        <w:t xml:space="preserve">(revision of </w:t>
      </w:r>
      <w:ins w:id="7" w:author="Loopy Qi 2023" w:date="2025-05-22T11:17:00Z">
        <w:r>
          <w:rPr>
            <w:rFonts w:hint="eastAsia" w:ascii="Arial" w:hAnsi="Arial" w:cs="Arial" w:eastAsiaTheme="minorEastAsia"/>
            <w:b/>
            <w:lang w:eastAsia="zh-CN"/>
          </w:rPr>
          <w:t>S3</w:t>
        </w:r>
      </w:ins>
      <w:r>
        <w:rPr>
          <w:rFonts w:ascii="Arial" w:hAnsi="Arial" w:eastAsia="Batang" w:cs="Arial"/>
          <w:b/>
          <w:lang w:eastAsia="zh-CN"/>
        </w:rPr>
        <w:t>-</w:t>
      </w:r>
      <w:ins w:id="8" w:author="Loopy Qi 2023" w:date="2025-05-22T11:17:00Z">
        <w:r>
          <w:rPr>
            <w:rFonts w:hint="eastAsia" w:ascii="Arial" w:hAnsi="Arial" w:cs="Arial" w:eastAsiaTheme="minorEastAsia"/>
            <w:b/>
            <w:lang w:eastAsia="zh-CN"/>
          </w:rPr>
          <w:t>252065</w:t>
        </w:r>
      </w:ins>
      <w:r>
        <w:rPr>
          <w:rFonts w:ascii="Arial" w:hAnsi="Arial" w:eastAsia="Batang" w:cs="Arial"/>
          <w:b/>
          <w:lang w:eastAsia="zh-CN"/>
        </w:rPr>
        <w:t>)</w:t>
      </w:r>
    </w:p>
    <w:p w14:paraId="1BCAD03D"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ascii="Arial" w:hAnsi="Arial" w:eastAsia="Batang" w:cs="Arial"/>
          <w:b/>
          <w:sz w:val="24"/>
          <w:lang w:eastAsia="zh-CN"/>
        </w:rPr>
      </w:pPr>
    </w:p>
    <w:p w14:paraId="19A14FAF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 Mobile, ZTE, CATT, Johns Hopkins University APL, CAICT, CableLabs, Nokia, China Unicom, China Telecom</w:t>
      </w:r>
    </w:p>
    <w:p w14:paraId="2CC94876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val="en-US"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>New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 xml:space="preserve"> S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>ID on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 xml:space="preserve"> enhanced security management service about security policy provisioning</w:t>
      </w:r>
    </w:p>
    <w:p w14:paraId="7342014B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 w14:paraId="551864A1"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</w:t>
      </w:r>
    </w:p>
    <w:p w14:paraId="7292C81A">
      <w:pPr>
        <w:rPr>
          <w:rFonts w:eastAsia="Batang"/>
          <w:lang w:val="en-US" w:eastAsia="zh-CN"/>
        </w:rPr>
      </w:pPr>
    </w:p>
    <w:p w14:paraId="4BBAD4CE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 w14:paraId="4B26A98D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 w14:paraId="3317A69E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Title:</w:t>
      </w:r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 xml:space="preserve"> Study on enhanced security management service </w:t>
      </w:r>
      <w:r>
        <w:rPr>
          <w:rFonts w:ascii="Arial" w:hAnsi="Arial" w:eastAsia="宋体" w:cs="Times New Roman"/>
          <w:color w:val="auto"/>
          <w:sz w:val="36"/>
          <w:szCs w:val="20"/>
          <w:lang w:val="en-US" w:eastAsia="zh-CN"/>
        </w:rPr>
        <w:t>for</w:t>
      </w:r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 xml:space="preserve"> security policy provisioning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 w14:paraId="0485D99E">
      <w:pPr>
        <w:pStyle w:val="25"/>
      </w:pPr>
    </w:p>
    <w:p w14:paraId="49A3B42E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auto"/>
          <w:sz w:val="36"/>
          <w:szCs w:val="20"/>
          <w:lang w:val="en-US" w:eastAsia="zh-CN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Acronym: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>FS_SPE(TBD)</w:t>
      </w:r>
    </w:p>
    <w:p w14:paraId="20CD8309">
      <w:pPr>
        <w:pStyle w:val="25"/>
      </w:pPr>
    </w:p>
    <w:p w14:paraId="62367EDD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auto"/>
          <w:sz w:val="36"/>
          <w:szCs w:val="20"/>
          <w:lang w:val="en-US" w:eastAsia="zh-CN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>(TBD)</w:t>
      </w:r>
    </w:p>
    <w:p w14:paraId="1A20AB2D">
      <w:pPr>
        <w:pStyle w:val="25"/>
      </w:pPr>
      <w:r>
        <w:t xml:space="preserve">{A number to be provided by MCC at the plenary} </w:t>
      </w:r>
    </w:p>
    <w:p w14:paraId="2CE831BC"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宋体" w:cs="Times New Roman"/>
          <w:color w:val="auto"/>
          <w:sz w:val="36"/>
          <w:szCs w:val="20"/>
          <w:lang w:val="en-US" w:eastAsia="zh-CN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Rel-</w:t>
      </w:r>
      <w:r>
        <w:rPr>
          <w:rFonts w:hint="eastAsia" w:ascii="Arial" w:hAnsi="Arial" w:eastAsia="宋体" w:cs="Times New Roman"/>
          <w:color w:val="auto"/>
          <w:sz w:val="36"/>
          <w:szCs w:val="20"/>
          <w:lang w:val="en-US" w:eastAsia="zh-CN"/>
        </w:rPr>
        <w:t>20</w:t>
      </w:r>
    </w:p>
    <w:p w14:paraId="64E63E95">
      <w:pPr>
        <w:pStyle w:val="25"/>
      </w:pPr>
    </w:p>
    <w:p w14:paraId="1284A58E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 w14:paraId="6E902FD6">
      <w:pPr>
        <w:pStyle w:val="25"/>
      </w:pP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 w14:paraId="36D89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 w14:paraId="335B3D5B">
            <w:pPr>
              <w:pStyle w:val="28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 w14:paraId="0D8BE3CD">
            <w:pPr>
              <w:pStyle w:val="28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 w14:paraId="6102C3A4">
            <w:pPr>
              <w:pStyle w:val="28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 w14:paraId="32E30B97">
            <w:pPr>
              <w:pStyle w:val="28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 w14:paraId="0DC67F37">
            <w:pPr>
              <w:pStyle w:val="28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 w14:paraId="0DBD8FFF">
            <w:pPr>
              <w:pStyle w:val="28"/>
            </w:pPr>
            <w:r>
              <w:t>Others (specify)</w:t>
            </w:r>
          </w:p>
        </w:tc>
      </w:tr>
      <w:tr w14:paraId="3E5FB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 w14:paraId="6C011315">
            <w:pPr>
              <w:pStyle w:val="28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20B62E2">
            <w:pPr>
              <w:pStyle w:val="29"/>
            </w:pPr>
          </w:p>
        </w:tc>
        <w:tc>
          <w:tcPr>
            <w:tcW w:w="1037" w:type="dxa"/>
            <w:tcBorders>
              <w:top w:val="nil"/>
            </w:tcBorders>
          </w:tcPr>
          <w:p w14:paraId="00A7A420">
            <w:pPr>
              <w:pStyle w:val="29"/>
            </w:pPr>
          </w:p>
        </w:tc>
        <w:tc>
          <w:tcPr>
            <w:tcW w:w="850" w:type="dxa"/>
            <w:tcBorders>
              <w:top w:val="nil"/>
            </w:tcBorders>
          </w:tcPr>
          <w:p w14:paraId="7612C709">
            <w:pPr>
              <w:pStyle w:val="29"/>
            </w:pPr>
          </w:p>
        </w:tc>
        <w:tc>
          <w:tcPr>
            <w:tcW w:w="851" w:type="dxa"/>
            <w:tcBorders>
              <w:top w:val="nil"/>
            </w:tcBorders>
          </w:tcPr>
          <w:p w14:paraId="4A18136C">
            <w:pPr>
              <w:pStyle w:val="29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C5B3C94">
            <w:pPr>
              <w:pStyle w:val="29"/>
            </w:pPr>
          </w:p>
        </w:tc>
      </w:tr>
      <w:tr w14:paraId="667D4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5D8F37C8">
            <w:pPr>
              <w:pStyle w:val="28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28734C73">
            <w:pPr>
              <w:pStyle w:val="29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037" w:type="dxa"/>
          </w:tcPr>
          <w:p w14:paraId="7AF978DF">
            <w:pPr>
              <w:pStyle w:val="29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850" w:type="dxa"/>
          </w:tcPr>
          <w:p w14:paraId="44FCBA62">
            <w:pPr>
              <w:pStyle w:val="29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851" w:type="dxa"/>
          </w:tcPr>
          <w:p w14:paraId="339CEE9E">
            <w:pPr>
              <w:pStyle w:val="29"/>
            </w:pPr>
          </w:p>
        </w:tc>
        <w:tc>
          <w:tcPr>
            <w:tcW w:w="1752" w:type="dxa"/>
          </w:tcPr>
          <w:p w14:paraId="4D27CC7D">
            <w:pPr>
              <w:pStyle w:val="29"/>
            </w:pPr>
          </w:p>
        </w:tc>
      </w:tr>
      <w:tr w14:paraId="2B2C1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 w14:paraId="3DA70593">
            <w:pPr>
              <w:pStyle w:val="28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52378686">
            <w:pPr>
              <w:pStyle w:val="29"/>
            </w:pPr>
          </w:p>
        </w:tc>
        <w:tc>
          <w:tcPr>
            <w:tcW w:w="1037" w:type="dxa"/>
          </w:tcPr>
          <w:p w14:paraId="245948B1">
            <w:pPr>
              <w:pStyle w:val="29"/>
            </w:pPr>
          </w:p>
        </w:tc>
        <w:tc>
          <w:tcPr>
            <w:tcW w:w="850" w:type="dxa"/>
          </w:tcPr>
          <w:p w14:paraId="0FFE7F33">
            <w:pPr>
              <w:pStyle w:val="29"/>
            </w:pPr>
          </w:p>
        </w:tc>
        <w:tc>
          <w:tcPr>
            <w:tcW w:w="851" w:type="dxa"/>
          </w:tcPr>
          <w:p w14:paraId="37CBDE44">
            <w:pPr>
              <w:pStyle w:val="29"/>
            </w:pPr>
          </w:p>
        </w:tc>
        <w:tc>
          <w:tcPr>
            <w:tcW w:w="1752" w:type="dxa"/>
          </w:tcPr>
          <w:p w14:paraId="0FF7D9FC">
            <w:pPr>
              <w:pStyle w:val="29"/>
            </w:pPr>
          </w:p>
        </w:tc>
      </w:tr>
    </w:tbl>
    <w:p w14:paraId="6929C3CC"/>
    <w:p w14:paraId="0D7E254E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 w14:paraId="400D54F3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 w14:paraId="395E4F67">
      <w:pPr>
        <w:pStyle w:val="4"/>
      </w:pPr>
      <w:r>
        <w:t>This work item is a …</w:t>
      </w:r>
    </w:p>
    <w:p w14:paraId="75EDA949">
      <w:pPr>
        <w:pStyle w:val="25"/>
      </w:pPr>
    </w:p>
    <w:p w14:paraId="532A119D">
      <w:pPr>
        <w:pStyle w:val="25"/>
      </w:pP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 w14:paraId="090D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3A556187">
            <w:pPr>
              <w:pStyle w:val="29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1E5CCEA">
            <w:pPr>
              <w:pStyle w:val="28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14:paraId="40A9A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2A30FB15"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 w14:paraId="1FFADBD4"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14:paraId="4DC28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763B826E"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 w14:paraId="001B3912"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14:paraId="2C8D0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259D0657"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 w14:paraId="231A77EA"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14:paraId="658F4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2F043E2F"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 w14:paraId="3822553E"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68CFE28C">
      <w:pPr>
        <w:ind w:right="-99"/>
        <w:rPr>
          <w:b/>
        </w:rPr>
      </w:pPr>
      <w:r>
        <w:rPr>
          <w:b/>
        </w:rPr>
        <w:t>* Other = e.g. testing</w:t>
      </w:r>
    </w:p>
    <w:p w14:paraId="0FBFAAD9">
      <w:pPr>
        <w:ind w:right="-99"/>
        <w:rPr>
          <w:b/>
        </w:rPr>
      </w:pPr>
    </w:p>
    <w:p w14:paraId="493CEEBC"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 w14:paraId="7486A29B">
      <w:r>
        <w:t>For a brand-new topic, use “N/A” in the table below. Otherwise indicate the parent Work Item.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 w14:paraId="47ED3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878C235">
            <w:pPr>
              <w:pStyle w:val="28"/>
              <w:ind w:right="-99"/>
              <w:jc w:val="left"/>
            </w:pPr>
            <w:r>
              <w:t xml:space="preserve">Parent Work / Study Items </w:t>
            </w:r>
          </w:p>
        </w:tc>
      </w:tr>
      <w:tr w14:paraId="2DE79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DEA6FF1">
            <w:pPr>
              <w:pStyle w:val="28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42B51E9">
            <w:pPr>
              <w:pStyle w:val="28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154F557">
            <w:pPr>
              <w:pStyle w:val="28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3ED9B07">
            <w:pPr>
              <w:pStyle w:val="28"/>
              <w:ind w:right="-99"/>
              <w:jc w:val="left"/>
            </w:pPr>
            <w:r>
              <w:t>Title (as in 3GPP Work Plan)</w:t>
            </w:r>
          </w:p>
        </w:tc>
      </w:tr>
      <w:tr w14:paraId="77A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697789C7"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N/A</w:t>
            </w:r>
          </w:p>
        </w:tc>
        <w:tc>
          <w:tcPr>
            <w:tcW w:w="1101" w:type="dxa"/>
          </w:tcPr>
          <w:p w14:paraId="452DECD2">
            <w:r>
              <w:rPr>
                <w:rFonts w:hint="eastAsia" w:eastAsia="宋体"/>
                <w:lang w:val="en-US" w:eastAsia="zh-CN"/>
              </w:rPr>
              <w:t>N/A</w:t>
            </w:r>
          </w:p>
        </w:tc>
        <w:tc>
          <w:tcPr>
            <w:tcW w:w="1101" w:type="dxa"/>
          </w:tcPr>
          <w:p w14:paraId="6084D181">
            <w:r>
              <w:rPr>
                <w:rFonts w:hint="eastAsia" w:eastAsia="宋体"/>
                <w:lang w:val="en-US" w:eastAsia="zh-CN"/>
              </w:rPr>
              <w:t>N/A</w:t>
            </w:r>
          </w:p>
        </w:tc>
        <w:tc>
          <w:tcPr>
            <w:tcW w:w="6010" w:type="dxa"/>
          </w:tcPr>
          <w:p w14:paraId="19062E78">
            <w:r>
              <w:rPr>
                <w:rFonts w:hint="eastAsia" w:eastAsia="宋体"/>
                <w:lang w:val="en-US" w:eastAsia="zh-CN"/>
              </w:rPr>
              <w:t>N/A</w:t>
            </w:r>
          </w:p>
        </w:tc>
      </w:tr>
    </w:tbl>
    <w:p w14:paraId="146AAB8C"/>
    <w:p w14:paraId="21F0E652"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 w14:paraId="118E60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2EABB5AE">
            <w:pPr>
              <w:pStyle w:val="28"/>
            </w:pPr>
            <w:r>
              <w:t>Other related Work /Study Items (if any)</w:t>
            </w:r>
          </w:p>
        </w:tc>
      </w:tr>
      <w:tr w14:paraId="51C40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841E04">
            <w:pPr>
              <w:pStyle w:val="28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E383E4C">
            <w:pPr>
              <w:pStyle w:val="28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6264444">
            <w:pPr>
              <w:pStyle w:val="28"/>
            </w:pPr>
            <w:r>
              <w:t>Nature of relationship</w:t>
            </w:r>
          </w:p>
        </w:tc>
      </w:tr>
      <w:tr w14:paraId="6A835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 w14:paraId="35BA8F3B">
            <w:r>
              <w:rPr>
                <w:rFonts w:hint="eastAsia" w:eastAsia="宋体"/>
                <w:lang w:val="en-US" w:eastAsia="zh-CN"/>
              </w:rPr>
              <w:t>N/A</w:t>
            </w:r>
          </w:p>
        </w:tc>
        <w:tc>
          <w:tcPr>
            <w:tcW w:w="3326" w:type="dxa"/>
          </w:tcPr>
          <w:p w14:paraId="60B15339">
            <w:r>
              <w:rPr>
                <w:rFonts w:hint="eastAsia" w:eastAsia="宋体"/>
                <w:lang w:val="en-US" w:eastAsia="zh-CN"/>
              </w:rPr>
              <w:t>N/A</w:t>
            </w:r>
          </w:p>
        </w:tc>
        <w:tc>
          <w:tcPr>
            <w:tcW w:w="5099" w:type="dxa"/>
          </w:tcPr>
          <w:p w14:paraId="42B72BF4">
            <w:r>
              <w:rPr>
                <w:rFonts w:hint="eastAsia" w:eastAsia="宋体"/>
                <w:lang w:val="en-US" w:eastAsia="zh-CN"/>
              </w:rPr>
              <w:t>N/A</w:t>
            </w:r>
          </w:p>
        </w:tc>
      </w:tr>
    </w:tbl>
    <w:p w14:paraId="011BE23D">
      <w:pPr>
        <w:pStyle w:val="30"/>
      </w:pPr>
    </w:p>
    <w:p w14:paraId="0B3903C4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 w14:paraId="33F0BB05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Current network security </w:t>
      </w:r>
      <w:r>
        <w:rPr>
          <w:iCs/>
          <w:lang w:val="en-US" w:eastAsia="zh-CN"/>
        </w:rPr>
        <w:t>specifications</w:t>
      </w:r>
      <w:r>
        <w:rPr>
          <w:rFonts w:hint="eastAsia"/>
          <w:iCs/>
          <w:lang w:val="en-US" w:eastAsia="zh-CN"/>
        </w:rPr>
        <w:t xml:space="preserve"> mainly focus on how to protect connections between NFs, but lack consideration </w:t>
      </w:r>
      <w:r>
        <w:rPr>
          <w:iCs/>
          <w:lang w:val="en-US" w:eastAsia="zh-CN"/>
        </w:rPr>
        <w:t>of</w:t>
      </w:r>
      <w:r>
        <w:rPr>
          <w:rFonts w:hint="eastAsia"/>
          <w:iCs/>
          <w:lang w:val="en-US" w:eastAsia="zh-CN"/>
        </w:rPr>
        <w:t xml:space="preserve"> how to provision</w:t>
      </w:r>
      <w:r>
        <w:rPr>
          <w:iCs/>
          <w:lang w:val="en-US" w:eastAsia="zh-CN"/>
        </w:rPr>
        <w:t xml:space="preserve"> and manage</w:t>
      </w:r>
      <w:r>
        <w:rPr>
          <w:rFonts w:hint="eastAsia"/>
          <w:iCs/>
          <w:lang w:val="en-US" w:eastAsia="zh-CN"/>
        </w:rPr>
        <w:t xml:space="preserve"> network security policies</w:t>
      </w:r>
      <w:ins w:id="9" w:author="Loopy Qi 2023" w:date="2025-05-23T09:50:00Z">
        <w:del w:id="10" w:author="Huawei - r2" w:date="2025-05-23T13:18:00Z">
          <w:r>
            <w:rPr>
              <w:rFonts w:hint="eastAsia" w:eastAsiaTheme="minorEastAsia"/>
              <w:iCs/>
              <w:lang w:val="en-US" w:eastAsia="zh-CN"/>
            </w:rPr>
            <w:delText xml:space="preserve"> from </w:delText>
          </w:r>
        </w:del>
      </w:ins>
      <w:ins w:id="11" w:author="Loopy Qi 2023" w:date="2025-05-23T11:27:00Z">
        <w:del w:id="12" w:author="Huawei - r2" w:date="2025-05-23T13:18:00Z">
          <w:r>
            <w:rPr>
              <w:rFonts w:hint="eastAsia" w:eastAsiaTheme="minorEastAsia"/>
              <w:iCs/>
              <w:lang w:val="en-US" w:eastAsia="zh-CN"/>
            </w:rPr>
            <w:delText>n</w:delText>
          </w:r>
        </w:del>
      </w:ins>
      <w:ins w:id="13" w:author="Loopy Qi 2023" w:date="2025-05-23T11:26:00Z">
        <w:del w:id="14" w:author="Huawei - r2" w:date="2025-05-23T13:18:00Z">
          <w:r>
            <w:rPr>
              <w:rFonts w:eastAsiaTheme="minorEastAsia"/>
              <w:iCs/>
              <w:lang w:val="en-US" w:eastAsia="zh-CN"/>
            </w:rPr>
            <w:delText>etw</w:delText>
          </w:r>
        </w:del>
      </w:ins>
      <w:ins w:id="15" w:author="Loopy Qi 2023" w:date="2025-05-23T11:27:00Z">
        <w:del w:id="16" w:author="Huawei - r2" w:date="2025-05-23T13:18:00Z">
          <w:r>
            <w:rPr>
              <w:rFonts w:hint="eastAsia" w:eastAsiaTheme="minorEastAsia"/>
              <w:iCs/>
              <w:lang w:val="en-US" w:eastAsia="zh-CN"/>
            </w:rPr>
            <w:delText>or</w:delText>
          </w:r>
        </w:del>
      </w:ins>
      <w:ins w:id="17" w:author="Loopy Qi 2023" w:date="2025-05-23T11:26:00Z">
        <w:del w:id="18" w:author="Huawei - r2" w:date="2025-05-23T13:18:00Z">
          <w:r>
            <w:rPr>
              <w:rFonts w:eastAsiaTheme="minorEastAsia"/>
              <w:iCs/>
              <w:lang w:val="en-US" w:eastAsia="zh-CN"/>
            </w:rPr>
            <w:delText>k manager(NM</w:delText>
          </w:r>
        </w:del>
      </w:ins>
      <w:ins w:id="19" w:author="Loopy Qi 2023" w:date="2025-05-23T11:26:00Z">
        <w:del w:id="20" w:author="Huawei - r2" w:date="2025-05-23T13:18:00Z">
          <w:r>
            <w:rPr>
              <w:rFonts w:hint="eastAsia" w:eastAsiaTheme="minorEastAsia"/>
              <w:iCs/>
              <w:lang w:val="en-US" w:eastAsia="zh-CN"/>
            </w:rPr>
            <w:delText>)</w:delText>
          </w:r>
        </w:del>
      </w:ins>
      <w:r>
        <w:rPr>
          <w:rFonts w:hint="eastAsia"/>
          <w:iCs/>
          <w:lang w:val="en-US" w:eastAsia="zh-CN"/>
        </w:rPr>
        <w:t xml:space="preserve"> to execute such security procedures. It is important to </w:t>
      </w:r>
      <w:r>
        <w:rPr>
          <w:iCs/>
          <w:lang w:val="en-US" w:eastAsia="zh-CN"/>
        </w:rPr>
        <w:t>standardise</w:t>
      </w:r>
      <w:r>
        <w:rPr>
          <w:rFonts w:hint="eastAsia"/>
          <w:iCs/>
          <w:lang w:val="en-US" w:eastAsia="zh-CN"/>
        </w:rPr>
        <w:t xml:space="preserve"> such abilit</w:t>
      </w:r>
      <w:r>
        <w:rPr>
          <w:iCs/>
          <w:lang w:val="en-US" w:eastAsia="zh-CN"/>
        </w:rPr>
        <w:t>ies</w:t>
      </w:r>
      <w:r>
        <w:rPr>
          <w:rFonts w:hint="eastAsia"/>
          <w:iCs/>
          <w:lang w:val="en-US" w:eastAsia="zh-CN"/>
        </w:rPr>
        <w:t xml:space="preserve"> </w:t>
      </w:r>
      <w:r>
        <w:rPr>
          <w:iCs/>
          <w:lang w:val="en-US" w:eastAsia="zh-CN"/>
        </w:rPr>
        <w:t>for</w:t>
      </w:r>
      <w:r>
        <w:rPr>
          <w:rFonts w:hint="eastAsia"/>
          <w:iCs/>
          <w:lang w:val="en-US" w:eastAsia="zh-CN"/>
        </w:rPr>
        <w:t xml:space="preserve"> network operator</w:t>
      </w:r>
      <w:r>
        <w:rPr>
          <w:iCs/>
          <w:lang w:val="en-US" w:eastAsia="zh-CN"/>
        </w:rPr>
        <w:t>s</w:t>
      </w:r>
      <w:r>
        <w:rPr>
          <w:rFonts w:hint="eastAsia"/>
          <w:iCs/>
          <w:lang w:val="en-US" w:eastAsia="zh-CN"/>
        </w:rPr>
        <w:t xml:space="preserve"> to improve the security protection </w:t>
      </w:r>
      <w:r>
        <w:rPr>
          <w:iCs/>
          <w:lang w:val="en-US" w:eastAsia="zh-CN"/>
        </w:rPr>
        <w:t>of</w:t>
      </w:r>
      <w:r>
        <w:rPr>
          <w:rFonts w:hint="eastAsia"/>
          <w:iCs/>
          <w:lang w:val="en-US" w:eastAsia="zh-CN"/>
        </w:rPr>
        <w:t xml:space="preserve"> networks.</w:t>
      </w:r>
    </w:p>
    <w:p w14:paraId="48EF3C75">
      <w:pPr>
        <w:rPr>
          <w:rFonts w:eastAsiaTheme="minorEastAsia"/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There are some cases </w:t>
      </w:r>
      <w:r>
        <w:rPr>
          <w:iCs/>
          <w:lang w:val="en-US" w:eastAsia="zh-CN"/>
        </w:rPr>
        <w:t xml:space="preserve">that </w:t>
      </w:r>
      <w:r>
        <w:rPr>
          <w:rFonts w:hint="eastAsia"/>
          <w:iCs/>
          <w:lang w:val="en-US" w:eastAsia="zh-CN"/>
        </w:rPr>
        <w:t xml:space="preserve">need to be considered to enhance the security management service </w:t>
      </w:r>
      <w:r>
        <w:rPr>
          <w:iCs/>
          <w:lang w:val="en-US" w:eastAsia="zh-CN"/>
        </w:rPr>
        <w:t>for</w:t>
      </w:r>
      <w:r>
        <w:rPr>
          <w:rFonts w:hint="eastAsia"/>
          <w:iCs/>
          <w:lang w:val="en-US" w:eastAsia="zh-CN"/>
        </w:rPr>
        <w:t xml:space="preserve"> security policy provisioning.</w:t>
      </w:r>
      <w:ins w:id="21" w:author="Loopy Qi 2023" w:date="2025-05-22T11:23:00Z">
        <w:r>
          <w:rPr>
            <w:rFonts w:hint="eastAsia" w:eastAsiaTheme="minorEastAsia"/>
            <w:iCs/>
            <w:lang w:val="en-US" w:eastAsia="zh-CN"/>
          </w:rPr>
          <w:t xml:space="preserve"> It </w:t>
        </w:r>
      </w:ins>
      <w:ins w:id="22" w:author="Loopy Qi 2023" w:date="2025-05-22T11:23:00Z">
        <w:del w:id="23" w:author="Huawei - r2" w:date="2025-05-23T12:22:00Z">
          <w:r>
            <w:rPr>
              <w:rFonts w:hint="eastAsia" w:eastAsiaTheme="minorEastAsia"/>
              <w:iCs/>
              <w:lang w:val="en-US" w:eastAsia="zh-CN"/>
            </w:rPr>
            <w:delText xml:space="preserve">is </w:delText>
          </w:r>
        </w:del>
      </w:ins>
      <w:ins w:id="24" w:author="Loopy Qi 2023" w:date="2025-05-22T11:23:00Z">
        <w:r>
          <w:rPr>
            <w:rFonts w:hint="eastAsia" w:eastAsiaTheme="minorEastAsia"/>
            <w:iCs/>
            <w:lang w:val="en-US" w:eastAsia="zh-CN"/>
          </w:rPr>
          <w:t xml:space="preserve">should be noted </w:t>
        </w:r>
      </w:ins>
      <w:ins w:id="25" w:author="Huawei - r2" w:date="2025-05-23T12:22:00Z">
        <w:r>
          <w:rPr>
            <w:rFonts w:eastAsiaTheme="minorEastAsia"/>
            <w:iCs/>
            <w:lang w:val="en-US" w:eastAsia="zh-CN"/>
          </w:rPr>
          <w:t xml:space="preserve">that </w:t>
        </w:r>
      </w:ins>
      <w:ins w:id="26" w:author="Loopy Qi 2023" w:date="2025-05-22T11:23:00Z">
        <w:r>
          <w:rPr>
            <w:rFonts w:hint="eastAsia" w:eastAsiaTheme="minorEastAsia"/>
            <w:iCs/>
            <w:lang w:val="en-US" w:eastAsia="zh-CN"/>
          </w:rPr>
          <w:t>there are preconditions mentioned in cases. How to achieve such precondition is not in scope of this study.</w:t>
        </w:r>
      </w:ins>
    </w:p>
    <w:p w14:paraId="04323AAF">
      <w:pPr>
        <w:rPr>
          <w:i/>
          <w:lang w:val="en-US" w:eastAsia="zh-CN"/>
        </w:rPr>
      </w:pPr>
    </w:p>
    <w:p w14:paraId="65BC30CA">
      <w:pPr>
        <w:numPr>
          <w:ilvl w:val="0"/>
          <w:numId w:val="1"/>
        </w:numPr>
        <w:rPr>
          <w:i/>
          <w:lang w:val="en-US" w:eastAsia="zh-CN"/>
        </w:rPr>
      </w:pPr>
      <w:r>
        <w:rPr>
          <w:rFonts w:hint="eastAsia"/>
          <w:i/>
          <w:lang w:val="en-US" w:eastAsia="zh-CN"/>
        </w:rPr>
        <w:t>On-demand Security Enabler to Protect 3GPP NFs</w:t>
      </w:r>
    </w:p>
    <w:p w14:paraId="0960E68A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Based on 5G features like SBA, slicing, etc., network operators can provide services not only for common customers, but also for vertical</w:t>
      </w:r>
      <w:r>
        <w:rPr>
          <w:iCs/>
          <w:lang w:val="en-US" w:eastAsia="zh-CN"/>
        </w:rPr>
        <w:t xml:space="preserve"> market</w:t>
      </w:r>
      <w:r>
        <w:rPr>
          <w:rFonts w:hint="eastAsia"/>
          <w:iCs/>
          <w:lang w:val="en-US" w:eastAsia="zh-CN"/>
        </w:rPr>
        <w:t>s with specified requirements and solutions. In general, legacy communication and value-added services provided for common customers can be called "To Customer"</w:t>
      </w:r>
      <w:r>
        <w:rPr>
          <w:iCs/>
          <w:lang w:val="en-US" w:eastAsia="zh-CN"/>
        </w:rPr>
        <w:t xml:space="preserve"> (</w:t>
      </w:r>
      <w:r>
        <w:rPr>
          <w:rFonts w:hint="eastAsia"/>
          <w:iCs/>
          <w:lang w:val="en-US" w:eastAsia="zh-CN"/>
        </w:rPr>
        <w:t>ToC</w:t>
      </w:r>
      <w:r>
        <w:rPr>
          <w:iCs/>
          <w:lang w:val="en-US" w:eastAsia="zh-CN"/>
        </w:rPr>
        <w:t>)</w:t>
      </w:r>
      <w:r>
        <w:rPr>
          <w:rFonts w:hint="eastAsia"/>
          <w:iCs/>
          <w:lang w:val="en-US" w:eastAsia="zh-CN"/>
        </w:rPr>
        <w:t xml:space="preserve"> services. The services provided to vertical</w:t>
      </w:r>
      <w:r>
        <w:rPr>
          <w:iCs/>
          <w:lang w:val="en-US" w:eastAsia="zh-CN"/>
        </w:rPr>
        <w:t xml:space="preserve"> market</w:t>
      </w:r>
      <w:r>
        <w:rPr>
          <w:rFonts w:hint="eastAsia"/>
          <w:iCs/>
          <w:lang w:val="en-US" w:eastAsia="zh-CN"/>
        </w:rPr>
        <w:t>s can be called "To Business"</w:t>
      </w:r>
      <w:r>
        <w:rPr>
          <w:iCs/>
          <w:lang w:val="en-US" w:eastAsia="zh-CN"/>
        </w:rPr>
        <w:t xml:space="preserve"> (</w:t>
      </w:r>
      <w:r>
        <w:rPr>
          <w:rFonts w:hint="eastAsia"/>
          <w:iCs/>
          <w:lang w:val="en-US" w:eastAsia="zh-CN"/>
        </w:rPr>
        <w:t>ToB</w:t>
      </w:r>
      <w:r>
        <w:rPr>
          <w:iCs/>
          <w:lang w:val="en-US" w:eastAsia="zh-CN"/>
        </w:rPr>
        <w:t>)</w:t>
      </w:r>
      <w:r>
        <w:rPr>
          <w:rFonts w:hint="eastAsia"/>
          <w:iCs/>
          <w:lang w:val="en-US" w:eastAsia="zh-CN"/>
        </w:rPr>
        <w:t xml:space="preserve"> service</w:t>
      </w:r>
      <w:r>
        <w:rPr>
          <w:iCs/>
          <w:lang w:val="en-US" w:eastAsia="zh-CN"/>
        </w:rPr>
        <w:t>s.</w:t>
      </w:r>
      <w:r>
        <w:rPr>
          <w:rFonts w:hint="eastAsia"/>
          <w:iCs/>
          <w:lang w:val="en-US" w:eastAsia="zh-CN"/>
        </w:rPr>
        <w:t xml:space="preserve"> </w:t>
      </w:r>
      <w:r>
        <w:rPr>
          <w:iCs/>
          <w:lang w:val="en-US" w:eastAsia="zh-CN"/>
        </w:rPr>
        <w:t xml:space="preserve">ToB services are </w:t>
      </w:r>
      <w:r>
        <w:rPr>
          <w:rFonts w:hint="eastAsia"/>
          <w:iCs/>
          <w:lang w:val="en-US" w:eastAsia="zh-CN"/>
        </w:rPr>
        <w:t>usually</w:t>
      </w:r>
      <w:r>
        <w:rPr>
          <w:iCs/>
          <w:lang w:val="en-US" w:eastAsia="zh-CN"/>
        </w:rPr>
        <w:t xml:space="preserve"> associated</w:t>
      </w:r>
      <w:r>
        <w:rPr>
          <w:rFonts w:hint="eastAsia"/>
          <w:iCs/>
          <w:lang w:val="en-US" w:eastAsia="zh-CN"/>
        </w:rPr>
        <w:t xml:space="preserve"> with specified requirements/solutions for each vertical</w:t>
      </w:r>
      <w:r>
        <w:rPr>
          <w:iCs/>
          <w:lang w:val="en-US" w:eastAsia="zh-CN"/>
        </w:rPr>
        <w:t xml:space="preserve"> market</w:t>
      </w:r>
      <w:r>
        <w:rPr>
          <w:rFonts w:hint="eastAsia"/>
          <w:iCs/>
          <w:lang w:val="en-US" w:eastAsia="zh-CN"/>
        </w:rPr>
        <w:t>. ToB service is crucial for mobile operators. Some 3GPP NFs in 5G have been deployed in ToB dedicated network</w:t>
      </w:r>
      <w:r>
        <w:rPr>
          <w:iCs/>
          <w:lang w:val="en-US" w:eastAsia="zh-CN"/>
        </w:rPr>
        <w:t>s</w:t>
      </w:r>
      <w:r>
        <w:rPr>
          <w:rFonts w:hint="eastAsia"/>
          <w:iCs/>
          <w:lang w:val="en-US" w:eastAsia="zh-CN"/>
        </w:rPr>
        <w:t xml:space="preserve">, e.g. </w:t>
      </w:r>
      <w:r>
        <w:rPr>
          <w:iCs/>
          <w:lang w:val="en-US" w:eastAsia="zh-CN"/>
        </w:rPr>
        <w:t>PNI-</w:t>
      </w:r>
      <w:r>
        <w:rPr>
          <w:rFonts w:hint="eastAsia"/>
          <w:iCs/>
          <w:lang w:val="en-US" w:eastAsia="zh-CN"/>
        </w:rPr>
        <w:t>NPN.</w:t>
      </w:r>
    </w:p>
    <w:p w14:paraId="6EE64747">
      <w:pPr>
        <w:rPr>
          <w:iCs/>
          <w:lang w:val="en-US" w:eastAsia="zh-CN"/>
        </w:rPr>
      </w:pPr>
    </w:p>
    <w:p w14:paraId="381AFBFF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Due to the differentiated security requirements of enterprises across various industries, the operators need to be able to deploy the security capabilities on-demand to protect 3GPP NFs. Some of </w:t>
      </w:r>
      <w:r>
        <w:rPr>
          <w:iCs/>
          <w:lang w:val="en-US" w:eastAsia="zh-CN"/>
        </w:rPr>
        <w:t>these security capabilities</w:t>
      </w:r>
      <w:r>
        <w:rPr>
          <w:rFonts w:hint="eastAsia"/>
          <w:iCs/>
          <w:lang w:val="en-US" w:eastAsia="zh-CN"/>
        </w:rPr>
        <w:t xml:space="preserve"> are related to NFs, including the interfaces and OS.  However, operators may deploy a network with general security features at the beginning, or may </w:t>
      </w:r>
      <w:r>
        <w:rPr>
          <w:iCs/>
          <w:lang w:val="en-US" w:eastAsia="zh-CN"/>
        </w:rPr>
        <w:t>extend</w:t>
      </w:r>
      <w:r>
        <w:rPr>
          <w:rFonts w:hint="eastAsia"/>
          <w:iCs/>
          <w:lang w:val="en-US" w:eastAsia="zh-CN"/>
        </w:rPr>
        <w:t xml:space="preserve"> existing networks for newly</w:t>
      </w:r>
      <w:r>
        <w:rPr>
          <w:iCs/>
          <w:lang w:val="en-US" w:eastAsia="zh-CN"/>
        </w:rPr>
        <w:t xml:space="preserve"> enabled</w:t>
      </w:r>
      <w:r>
        <w:rPr>
          <w:rFonts w:hint="eastAsia"/>
          <w:iCs/>
          <w:lang w:val="en-US" w:eastAsia="zh-CN"/>
        </w:rPr>
        <w:t xml:space="preserve"> vertical services.</w:t>
      </w:r>
    </w:p>
    <w:p w14:paraId="1411D7F5">
      <w:pPr>
        <w:rPr>
          <w:iCs/>
          <w:lang w:val="en-US" w:eastAsia="zh-CN"/>
        </w:rPr>
      </w:pPr>
    </w:p>
    <w:p w14:paraId="7CAE9BEB">
      <w:pPr>
        <w:numPr>
          <w:ilvl w:val="0"/>
          <w:numId w:val="1"/>
        </w:numPr>
        <w:rPr>
          <w:del w:id="27" w:author="Huawei - r2" w:date="2025-05-23T12:08:00Z"/>
          <w:i/>
          <w:lang w:val="en-US" w:eastAsia="zh-CN"/>
        </w:rPr>
      </w:pPr>
      <w:del w:id="28" w:author="Huawei - r2" w:date="2025-05-23T12:08:00Z">
        <w:r>
          <w:rPr>
            <w:rFonts w:hint="eastAsia"/>
            <w:i/>
            <w:lang w:val="en-US" w:eastAsia="zh-CN"/>
          </w:rPr>
          <w:delText>Security Configuration Update</w:delText>
        </w:r>
      </w:del>
    </w:p>
    <w:p w14:paraId="44EE5BE8">
      <w:pPr>
        <w:rPr>
          <w:del w:id="29" w:author="Huawei - r2" w:date="2025-05-23T12:08:00Z"/>
          <w:iCs/>
          <w:lang w:val="en-US" w:eastAsia="zh-CN"/>
        </w:rPr>
      </w:pPr>
      <w:del w:id="30" w:author="Huawei - r2" w:date="2025-05-23T12:08:00Z">
        <w:r>
          <w:rPr>
            <w:rFonts w:hint="eastAsia"/>
            <w:iCs/>
            <w:lang w:val="en-US" w:eastAsia="zh-CN"/>
          </w:rPr>
          <w:delText>When security attacks are detected, e.g. from compromised NF(s), the network needs to update the security configuration on other NFs</w:delText>
        </w:r>
      </w:del>
      <w:del w:id="31" w:author="Huawei - r2" w:date="2025-05-23T11:43:00Z">
        <w:r>
          <w:rPr>
            <w:rFonts w:hint="eastAsia"/>
            <w:iCs/>
            <w:lang w:val="en-US" w:eastAsia="zh-CN"/>
          </w:rPr>
          <w:delText xml:space="preserve"> to reject communication with such compromised NF in order</w:delText>
        </w:r>
      </w:del>
      <w:del w:id="32" w:author="Huawei - r2" w:date="2025-05-23T12:08:00Z">
        <w:r>
          <w:rPr>
            <w:rFonts w:hint="eastAsia"/>
            <w:iCs/>
            <w:lang w:val="en-US" w:eastAsia="zh-CN"/>
          </w:rPr>
          <w:delText xml:space="preserve"> to mitigate attacks. And it would be also necessary to update </w:delText>
        </w:r>
      </w:del>
      <w:del w:id="33" w:author="Huawei - r2" w:date="2025-05-23T12:08:00Z">
        <w:r>
          <w:rPr>
            <w:iCs/>
            <w:lang w:val="en-US" w:eastAsia="zh-CN"/>
          </w:rPr>
          <w:delText>previous policies</w:delText>
        </w:r>
      </w:del>
      <w:del w:id="34" w:author="Huawei - r2" w:date="2025-05-23T12:08:00Z">
        <w:r>
          <w:rPr>
            <w:rFonts w:hint="eastAsia"/>
            <w:iCs/>
            <w:lang w:val="en-US" w:eastAsia="zh-CN"/>
          </w:rPr>
          <w:delText xml:space="preserve"> when such compromised NF</w:delText>
        </w:r>
      </w:del>
      <w:del w:id="35" w:author="Huawei - r2" w:date="2025-05-23T12:08:00Z">
        <w:r>
          <w:rPr>
            <w:iCs/>
            <w:lang w:val="en-US" w:eastAsia="zh-CN"/>
          </w:rPr>
          <w:delText>s are</w:delText>
        </w:r>
      </w:del>
      <w:del w:id="36" w:author="Huawei - r2" w:date="2025-05-23T12:08:00Z">
        <w:r>
          <w:rPr>
            <w:rFonts w:hint="eastAsia"/>
            <w:iCs/>
            <w:lang w:val="en-US" w:eastAsia="zh-CN"/>
          </w:rPr>
          <w:delText xml:space="preserve"> recovered.</w:delText>
        </w:r>
      </w:del>
    </w:p>
    <w:p w14:paraId="273B407D">
      <w:pPr>
        <w:rPr>
          <w:del w:id="37" w:author="Huawei - r2" w:date="2025-05-23T12:08:00Z"/>
          <w:iCs/>
          <w:lang w:val="en-US" w:eastAsia="zh-CN"/>
        </w:rPr>
      </w:pPr>
    </w:p>
    <w:p w14:paraId="2ACBBA02">
      <w:pPr>
        <w:numPr>
          <w:ilvl w:val="0"/>
          <w:numId w:val="1"/>
        </w:numPr>
        <w:rPr>
          <w:del w:id="38" w:author="Huawei - r2" w:date="2025-05-23T12:08:00Z"/>
          <w:i/>
          <w:lang w:val="en-US" w:eastAsia="zh-CN"/>
        </w:rPr>
      </w:pPr>
      <w:del w:id="39" w:author="Huawei - r2" w:date="2025-05-23T12:08:00Z">
        <w:r>
          <w:rPr>
            <w:i/>
            <w:lang w:val="en-US" w:eastAsia="zh-CN"/>
          </w:rPr>
          <w:delText xml:space="preserve">Security Incident </w:delText>
        </w:r>
      </w:del>
      <w:del w:id="40" w:author="Huawei - r2" w:date="2025-05-23T12:08:00Z">
        <w:r>
          <w:rPr>
            <w:rFonts w:hint="eastAsia"/>
            <w:i/>
            <w:lang w:val="en-US" w:eastAsia="zh-CN"/>
          </w:rPr>
          <w:delText>Response</w:delText>
        </w:r>
      </w:del>
      <w:del w:id="41" w:author="Huawei - r2" w:date="2025-05-23T12:08:00Z">
        <w:r>
          <w:rPr>
            <w:i/>
            <w:lang w:val="en-US" w:eastAsia="zh-CN"/>
          </w:rPr>
          <w:delText xml:space="preserve"> Synchronization</w:delText>
        </w:r>
      </w:del>
    </w:p>
    <w:p w14:paraId="2D4CBB65">
      <w:pPr>
        <w:rPr>
          <w:del w:id="42" w:author="Huawei - r2" w:date="2025-05-23T12:08:00Z"/>
          <w:iCs/>
          <w:lang w:val="en-US" w:eastAsia="zh-CN"/>
        </w:rPr>
      </w:pPr>
      <w:del w:id="43" w:author="Huawei - r2" w:date="2025-05-23T12:08:00Z">
        <w:r>
          <w:rPr>
            <w:rFonts w:hint="eastAsia"/>
            <w:iCs/>
            <w:lang w:val="en-US" w:eastAsia="zh-CN"/>
          </w:rPr>
          <w:delText>T</w:delText>
        </w:r>
      </w:del>
      <w:del w:id="44" w:author="Huawei - r2" w:date="2025-05-23T12:08:00Z">
        <w:r>
          <w:rPr>
            <w:iCs/>
            <w:lang w:val="en-US" w:eastAsia="zh-CN"/>
          </w:rPr>
          <w:delText>he security operation of the ToB network and ToC mobile</w:delText>
        </w:r>
      </w:del>
      <w:del w:id="45" w:author="Huawei - r2" w:date="2025-05-23T12:08:00Z">
        <w:r>
          <w:rPr>
            <w:rFonts w:hint="eastAsia"/>
            <w:iCs/>
            <w:lang w:val="en-US" w:eastAsia="zh-CN"/>
          </w:rPr>
          <w:delText xml:space="preserve"> network</w:delText>
        </w:r>
      </w:del>
      <w:del w:id="46" w:author="Huawei - r2" w:date="2025-05-23T12:08:00Z">
        <w:r>
          <w:rPr>
            <w:iCs/>
            <w:lang w:val="en-US" w:eastAsia="zh-CN"/>
          </w:rPr>
          <w:delText xml:space="preserve"> are largely independent from each other. </w:delText>
        </w:r>
      </w:del>
      <w:del w:id="47" w:author="Huawei - r2" w:date="2025-05-23T12:08:00Z">
        <w:r>
          <w:rPr>
            <w:rFonts w:hint="eastAsia"/>
            <w:iCs/>
            <w:lang w:val="en-US" w:eastAsia="zh-CN"/>
          </w:rPr>
          <w:delText xml:space="preserve">However, the connectivity </w:delText>
        </w:r>
      </w:del>
      <w:del w:id="48" w:author="Huawei - r2" w:date="2025-05-23T12:08:00Z">
        <w:r>
          <w:rPr>
            <w:iCs/>
            <w:lang w:val="en-US" w:eastAsia="zh-CN"/>
          </w:rPr>
          <w:delText xml:space="preserve">between ToB and ToC networks </w:delText>
        </w:r>
      </w:del>
      <w:del w:id="49" w:author="Huawei - r2" w:date="2025-05-23T12:08:00Z">
        <w:r>
          <w:rPr>
            <w:rFonts w:hint="eastAsia"/>
            <w:iCs/>
            <w:lang w:val="en-US" w:eastAsia="zh-CN"/>
          </w:rPr>
          <w:delText xml:space="preserve">is still possible. </w:delText>
        </w:r>
      </w:del>
      <w:del w:id="50" w:author="Huawei - r2" w:date="2025-05-23T12:08:00Z">
        <w:r>
          <w:rPr>
            <w:iCs/>
            <w:lang w:val="en-US" w:eastAsia="zh-CN"/>
          </w:rPr>
          <w:delText>This connectivity</w:delText>
        </w:r>
      </w:del>
      <w:del w:id="51" w:author="Huawei - r2" w:date="2025-05-23T12:08:00Z">
        <w:r>
          <w:rPr>
            <w:rFonts w:hint="eastAsia"/>
            <w:iCs/>
            <w:lang w:val="en-US" w:eastAsia="zh-CN"/>
          </w:rPr>
          <w:delText xml:space="preserve"> </w:delText>
        </w:r>
      </w:del>
      <w:del w:id="52" w:author="Huawei - r2" w:date="2025-05-23T12:08:00Z">
        <w:r>
          <w:rPr>
            <w:iCs/>
            <w:lang w:val="en-US" w:eastAsia="zh-CN"/>
          </w:rPr>
          <w:delText>provides a potential path for the attacker to implement lateral movement across the networks.</w:delText>
        </w:r>
      </w:del>
    </w:p>
    <w:p w14:paraId="054FFF9F">
      <w:pPr>
        <w:rPr>
          <w:del w:id="53" w:author="Huawei - r2" w:date="2025-05-23T12:08:00Z"/>
          <w:iCs/>
          <w:lang w:val="en-US" w:eastAsia="zh-CN"/>
        </w:rPr>
      </w:pPr>
    </w:p>
    <w:p w14:paraId="32867E80">
      <w:pPr>
        <w:rPr>
          <w:del w:id="54" w:author="Huawei - r2" w:date="2025-05-23T12:08:00Z"/>
          <w:iCs/>
          <w:lang w:val="en-US" w:eastAsia="zh-CN"/>
        </w:rPr>
      </w:pPr>
      <w:del w:id="55" w:author="Huawei - r2" w:date="2025-05-23T12:08:00Z">
        <w:r>
          <w:rPr>
            <w:iCs/>
            <w:lang w:val="en-US" w:eastAsia="zh-CN"/>
          </w:rPr>
          <w:delText xml:space="preserve">When some suspicious </w:delText>
        </w:r>
      </w:del>
      <w:del w:id="56" w:author="Huawei - r2" w:date="2025-05-23T12:08:00Z">
        <w:r>
          <w:rPr>
            <w:rFonts w:hint="eastAsia"/>
            <w:iCs/>
            <w:lang w:val="en-US" w:eastAsia="zh-CN"/>
          </w:rPr>
          <w:delText xml:space="preserve">activities of </w:delText>
        </w:r>
      </w:del>
      <w:del w:id="57" w:author="Huawei - r2" w:date="2025-05-23T12:08:00Z">
        <w:r>
          <w:rPr>
            <w:iCs/>
            <w:lang w:val="en-US" w:eastAsia="zh-CN"/>
          </w:rPr>
          <w:delText>attacks (OS configuration changes, abnormal processes, etc.) are detected</w:delText>
        </w:r>
      </w:del>
      <w:del w:id="58" w:author="Huawei - r2" w:date="2025-05-23T12:08:00Z">
        <w:r>
          <w:rPr>
            <w:rFonts w:hint="eastAsia"/>
            <w:iCs/>
            <w:lang w:val="en-US" w:eastAsia="zh-CN"/>
          </w:rPr>
          <w:delText xml:space="preserve"> in one sub-network</w:delText>
        </w:r>
      </w:del>
      <w:del w:id="59" w:author="Huawei - r2" w:date="2025-05-23T12:08:00Z">
        <w:r>
          <w:rPr>
            <w:iCs/>
            <w:lang w:val="en-US" w:eastAsia="zh-CN"/>
          </w:rPr>
          <w:delText xml:space="preserve"> </w:delText>
        </w:r>
      </w:del>
      <w:del w:id="60" w:author="Huawei - r2" w:date="2025-05-23T12:08:00Z">
        <w:r>
          <w:rPr>
            <w:rFonts w:hint="eastAsia"/>
            <w:iCs/>
            <w:lang w:val="en-US" w:eastAsia="zh-CN"/>
          </w:rPr>
          <w:delText>(</w:delText>
        </w:r>
      </w:del>
      <w:del w:id="61" w:author="Huawei - r2" w:date="2025-05-23T12:08:00Z">
        <w:r>
          <w:rPr>
            <w:iCs/>
            <w:lang w:val="en-US" w:eastAsia="zh-CN"/>
          </w:rPr>
          <w:delText xml:space="preserve">e.g., </w:delText>
        </w:r>
      </w:del>
      <w:del w:id="62" w:author="Huawei - r2" w:date="2025-05-23T12:08:00Z">
        <w:r>
          <w:rPr>
            <w:rFonts w:hint="eastAsia"/>
            <w:iCs/>
            <w:lang w:val="en-US" w:eastAsia="zh-CN"/>
          </w:rPr>
          <w:delText>ToB or ToC)</w:delText>
        </w:r>
      </w:del>
      <w:del w:id="63" w:author="Huawei - r2" w:date="2025-05-23T12:08:00Z">
        <w:r>
          <w:rPr>
            <w:iCs/>
            <w:lang w:val="en-US" w:eastAsia="zh-CN"/>
          </w:rPr>
          <w:delText xml:space="preserve">, </w:delText>
        </w:r>
      </w:del>
      <w:del w:id="64" w:author="Huawei - r2" w:date="2025-05-23T12:08:00Z">
        <w:r>
          <w:rPr>
            <w:rFonts w:hint="eastAsia"/>
            <w:iCs/>
            <w:lang w:val="en-US" w:eastAsia="zh-CN"/>
          </w:rPr>
          <w:delText>which result in a security response execute</w:delText>
        </w:r>
      </w:del>
      <w:del w:id="65" w:author="Huawei - r2" w:date="2025-05-23T12:08:00Z">
        <w:r>
          <w:rPr>
            <w:iCs/>
            <w:lang w:val="en-US" w:eastAsia="zh-CN"/>
          </w:rPr>
          <w:delText>d</w:delText>
        </w:r>
      </w:del>
      <w:del w:id="66" w:author="Huawei - r2" w:date="2025-05-23T12:08:00Z">
        <w:r>
          <w:rPr>
            <w:rFonts w:hint="eastAsia"/>
            <w:iCs/>
            <w:lang w:val="en-US" w:eastAsia="zh-CN"/>
          </w:rPr>
          <w:delText xml:space="preserve"> in the network, such response also needs to </w:delText>
        </w:r>
      </w:del>
      <w:del w:id="67" w:author="Huawei - r2" w:date="2025-05-23T12:08:00Z">
        <w:r>
          <w:rPr>
            <w:iCs/>
            <w:lang w:val="en-US" w:eastAsia="zh-CN"/>
          </w:rPr>
          <w:delText>be synchronized with</w:delText>
        </w:r>
      </w:del>
      <w:del w:id="68" w:author="Huawei - r2" w:date="2025-05-23T12:08:00Z">
        <w:r>
          <w:rPr>
            <w:rFonts w:hint="eastAsia"/>
            <w:iCs/>
            <w:lang w:val="en-US" w:eastAsia="zh-CN"/>
          </w:rPr>
          <w:delText xml:space="preserve"> other sub-networks </w:delText>
        </w:r>
      </w:del>
      <w:del w:id="69" w:author="Huawei - r2" w:date="2025-05-23T12:08:00Z">
        <w:r>
          <w:rPr>
            <w:iCs/>
            <w:lang w:val="en-US" w:eastAsia="zh-CN"/>
          </w:rPr>
          <w:delText xml:space="preserve">via a security collaboration mechanism, so that the mobile operators can </w:delText>
        </w:r>
      </w:del>
      <w:del w:id="70" w:author="Huawei - r2" w:date="2025-05-23T12:08:00Z">
        <w:r>
          <w:rPr>
            <w:rFonts w:hint="eastAsia"/>
            <w:iCs/>
            <w:lang w:val="en-US" w:eastAsia="zh-CN"/>
          </w:rPr>
          <w:delText xml:space="preserve">prevent potential attacks. For example, if there is a suspicious attack happening in a sub-network, it may need to </w:delText>
        </w:r>
      </w:del>
      <w:ins w:id="71" w:author="Loopy Qi 2023" w:date="2025-05-23T11:20:00Z">
        <w:del w:id="72" w:author="Huawei - r2" w:date="2025-05-23T12:08:00Z">
          <w:r>
            <w:rPr>
              <w:rFonts w:hint="eastAsia" w:eastAsiaTheme="minorEastAsia"/>
              <w:iCs/>
              <w:lang w:val="en-US" w:eastAsia="zh-CN"/>
            </w:rPr>
            <w:delText xml:space="preserve">duplicate same security policy as such suspicious attack may also happened </w:delText>
          </w:r>
        </w:del>
      </w:ins>
      <w:del w:id="73" w:author="Huawei - r2" w:date="2025-05-23T12:08:00Z">
        <w:r>
          <w:rPr>
            <w:rFonts w:hint="eastAsia"/>
            <w:iCs/>
            <w:lang w:val="en-US" w:eastAsia="zh-CN"/>
          </w:rPr>
          <w:delText xml:space="preserve">block NFs in such sub-network </w:delText>
        </w:r>
      </w:del>
      <w:del w:id="74" w:author="Huawei - r2" w:date="2025-05-23T12:08:00Z">
        <w:r>
          <w:rPr>
            <w:iCs/>
            <w:lang w:val="en-US" w:eastAsia="zh-CN"/>
          </w:rPr>
          <w:delText>from communicating with</w:delText>
        </w:r>
      </w:del>
      <w:del w:id="75" w:author="Huawei - r2" w:date="2025-05-23T12:08:00Z">
        <w:r>
          <w:rPr>
            <w:rFonts w:hint="eastAsia"/>
            <w:iCs/>
            <w:lang w:val="en-US" w:eastAsia="zh-CN"/>
          </w:rPr>
          <w:delText xml:space="preserve"> NFs in other sub-networks temporarily.</w:delText>
        </w:r>
      </w:del>
    </w:p>
    <w:p w14:paraId="4E71E504">
      <w:pPr>
        <w:rPr>
          <w:iCs/>
          <w:lang w:val="en-US" w:eastAsia="zh-CN"/>
        </w:rPr>
      </w:pPr>
    </w:p>
    <w:p w14:paraId="647FBFAB">
      <w:pPr>
        <w:numPr>
          <w:ilvl w:val="0"/>
          <w:numId w:val="1"/>
        </w:numPr>
        <w:rPr>
          <w:i/>
          <w:lang w:val="en-US" w:eastAsia="zh-CN"/>
        </w:rPr>
      </w:pPr>
      <w:r>
        <w:rPr>
          <w:i/>
          <w:lang w:val="en-US" w:eastAsia="zh-CN"/>
        </w:rPr>
        <w:t xml:space="preserve">Security Policy Consistency </w:t>
      </w:r>
      <w:r>
        <w:rPr>
          <w:rFonts w:hint="eastAsia"/>
          <w:i/>
          <w:lang w:val="en-US" w:eastAsia="zh-CN"/>
        </w:rPr>
        <w:t>Co-operation</w:t>
      </w:r>
    </w:p>
    <w:p w14:paraId="04508940">
      <w:pPr>
        <w:jc w:val="both"/>
        <w:rPr>
          <w:rFonts w:eastAsia="等线"/>
          <w:lang w:val="en-US" w:eastAsia="zh-CN"/>
        </w:rPr>
      </w:pPr>
      <w:r>
        <w:rPr>
          <w:rFonts w:hint="eastAsia" w:eastAsia="等线"/>
          <w:lang w:val="en-US" w:eastAsia="zh-CN"/>
        </w:rPr>
        <w:t>Some security attacks (e.g., GTP Door</w:t>
      </w:r>
      <w:r>
        <w:rPr>
          <w:rFonts w:eastAsia="等线"/>
          <w:lang w:val="en-US" w:eastAsia="zh-CN"/>
        </w:rPr>
        <w:t xml:space="preserve"> Malware</w:t>
      </w:r>
      <w:r>
        <w:rPr>
          <w:rFonts w:hint="eastAsia" w:eastAsia="等线"/>
          <w:lang w:val="en-US" w:eastAsia="zh-CN"/>
        </w:rPr>
        <w:t xml:space="preserve">) target the 3GPP NFs. Mitigating the attacks requires cooperation and coordination among 3GPP NFs </w:t>
      </w:r>
      <w:r>
        <w:rPr>
          <w:rFonts w:eastAsia="等线"/>
          <w:lang w:val="en-US" w:eastAsia="zh-CN"/>
        </w:rPr>
        <w:t xml:space="preserve">which reside </w:t>
      </w:r>
      <w:r>
        <w:rPr>
          <w:rFonts w:hint="eastAsia" w:eastAsia="等线"/>
          <w:lang w:val="en-US" w:eastAsia="zh-CN"/>
        </w:rPr>
        <w:t xml:space="preserve">on multi-stakeholder </w:t>
      </w:r>
      <w:r>
        <w:rPr>
          <w:rFonts w:eastAsia="等线"/>
          <w:lang w:val="en-US" w:eastAsia="zh-CN"/>
        </w:rPr>
        <w:t xml:space="preserve">on-premises networks and/or </w:t>
      </w:r>
      <w:r>
        <w:rPr>
          <w:rFonts w:hint="eastAsia" w:eastAsia="等线"/>
          <w:lang w:val="en-US" w:eastAsia="zh-CN"/>
        </w:rPr>
        <w:t>cloud</w:t>
      </w:r>
      <w:r>
        <w:rPr>
          <w:rFonts w:eastAsia="等线"/>
          <w:lang w:val="en-US" w:eastAsia="zh-CN"/>
        </w:rPr>
        <w:t xml:space="preserve"> networks</w:t>
      </w:r>
      <w:r>
        <w:rPr>
          <w:rFonts w:hint="eastAsia" w:eastAsia="等线"/>
          <w:lang w:val="en-US" w:eastAsia="zh-CN"/>
        </w:rPr>
        <w:t>.</w:t>
      </w:r>
    </w:p>
    <w:p w14:paraId="108CD7EA">
      <w:pPr>
        <w:jc w:val="both"/>
        <w:rPr>
          <w:rFonts w:eastAsia="等线"/>
          <w:lang w:val="en-US" w:eastAsia="zh-CN"/>
        </w:rPr>
      </w:pPr>
      <w:r>
        <w:rPr>
          <w:rFonts w:hint="eastAsia" w:eastAsia="等线"/>
          <w:lang w:val="en-US" w:eastAsia="zh-CN"/>
        </w:rPr>
        <w:t xml:space="preserve">The general security response policy can be decomposed into multiple different sub-policies. The NFs </w:t>
      </w:r>
      <w:r>
        <w:rPr>
          <w:rFonts w:eastAsia="等线"/>
          <w:lang w:val="en-US" w:eastAsia="zh-CN"/>
        </w:rPr>
        <w:t>residing in</w:t>
      </w:r>
      <w:r>
        <w:rPr>
          <w:rFonts w:hint="eastAsia" w:eastAsia="等线"/>
          <w:lang w:val="en-US" w:eastAsia="zh-CN"/>
        </w:rPr>
        <w:t xml:space="preserve"> multiple </w:t>
      </w:r>
      <w:r>
        <w:rPr>
          <w:rFonts w:eastAsia="等线"/>
          <w:lang w:val="en-US" w:eastAsia="zh-CN"/>
        </w:rPr>
        <w:t>network domains</w:t>
      </w:r>
      <w:r>
        <w:rPr>
          <w:rFonts w:hint="eastAsia" w:eastAsia="等线"/>
          <w:lang w:val="en-US" w:eastAsia="zh-CN"/>
        </w:rPr>
        <w:t xml:space="preserve"> need to be coordinated.</w:t>
      </w:r>
    </w:p>
    <w:p w14:paraId="681906EF">
      <w:pPr>
        <w:jc w:val="both"/>
        <w:rPr>
          <w:rFonts w:eastAsia="等线"/>
          <w:lang w:val="en-US" w:eastAsia="zh-CN"/>
        </w:rPr>
      </w:pPr>
    </w:p>
    <w:p w14:paraId="51DD9D36">
      <w:pPr>
        <w:jc w:val="both"/>
        <w:rPr>
          <w:rFonts w:eastAsia="等线"/>
          <w:lang w:val="en-US" w:eastAsia="zh-CN"/>
        </w:rPr>
      </w:pPr>
      <w:r>
        <w:rPr>
          <w:rFonts w:hint="eastAsia" w:eastAsia="等线"/>
          <w:lang w:val="en-US" w:eastAsia="zh-CN"/>
        </w:rPr>
        <w:t xml:space="preserve">So based on above cases, it is necessary to study the security requirements </w:t>
      </w:r>
      <w:r>
        <w:rPr>
          <w:rFonts w:eastAsia="等线"/>
          <w:lang w:val="en-US" w:eastAsia="zh-CN"/>
        </w:rPr>
        <w:t>for</w:t>
      </w:r>
      <w:r>
        <w:rPr>
          <w:rFonts w:hint="eastAsia" w:eastAsia="等线"/>
          <w:lang w:val="en-US" w:eastAsia="zh-CN"/>
        </w:rPr>
        <w:t xml:space="preserve"> security policy </w:t>
      </w:r>
      <w:r>
        <w:rPr>
          <w:rFonts w:eastAsia="等线"/>
          <w:lang w:val="en-US" w:eastAsia="zh-CN"/>
        </w:rPr>
        <w:t xml:space="preserve">provisioning, </w:t>
      </w:r>
      <w:r>
        <w:rPr>
          <w:rFonts w:hint="eastAsia" w:eastAsia="等线"/>
          <w:lang w:val="en-US" w:eastAsia="zh-CN"/>
        </w:rPr>
        <w:t xml:space="preserve">execution and </w:t>
      </w:r>
      <w:r>
        <w:rPr>
          <w:rFonts w:eastAsia="等线"/>
          <w:lang w:val="en-US" w:eastAsia="zh-CN"/>
        </w:rPr>
        <w:t>management</w:t>
      </w:r>
      <w:r>
        <w:rPr>
          <w:rFonts w:hint="eastAsia" w:eastAsia="等线"/>
          <w:lang w:val="en-US" w:eastAsia="zh-CN"/>
        </w:rPr>
        <w:t>. Furthermore, it also needs to study which mechanisms to support security polic</w:t>
      </w:r>
      <w:r>
        <w:rPr>
          <w:rFonts w:eastAsia="等线"/>
          <w:lang w:val="en-US" w:eastAsia="zh-CN"/>
        </w:rPr>
        <w:t>ies</w:t>
      </w:r>
      <w:r>
        <w:rPr>
          <w:rFonts w:hint="eastAsia" w:eastAsia="等线"/>
          <w:lang w:val="en-US" w:eastAsia="zh-CN"/>
        </w:rPr>
        <w:t xml:space="preserve"> </w:t>
      </w:r>
      <w:r>
        <w:rPr>
          <w:rFonts w:eastAsia="等线"/>
          <w:lang w:val="en-US" w:eastAsia="zh-CN"/>
        </w:rPr>
        <w:t>are required</w:t>
      </w:r>
      <w:r>
        <w:rPr>
          <w:rFonts w:hint="eastAsia" w:eastAsia="等线"/>
          <w:lang w:val="en-US" w:eastAsia="zh-CN"/>
        </w:rPr>
        <w:t>.</w:t>
      </w:r>
    </w:p>
    <w:p w14:paraId="26865E22"/>
    <w:p w14:paraId="1F63E3C8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 w14:paraId="0BCE3FD4">
      <w:pPr>
        <w:rPr>
          <w:iCs/>
          <w:lang w:val="en-US" w:eastAsia="zh-CN"/>
        </w:rPr>
      </w:pPr>
      <w:r>
        <w:rPr>
          <w:iCs/>
          <w:lang w:val="en-US" w:eastAsia="zh-CN"/>
        </w:rPr>
        <w:t>The following work tasks are proposed for this</w:t>
      </w:r>
      <w:r>
        <w:rPr>
          <w:rFonts w:hint="eastAsia"/>
          <w:iCs/>
          <w:lang w:val="en-US" w:eastAsia="zh-CN"/>
        </w:rPr>
        <w:t xml:space="preserve"> study:</w:t>
      </w:r>
    </w:p>
    <w:p w14:paraId="19131709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WT1:</w:t>
      </w:r>
    </w:p>
    <w:p w14:paraId="23785EC8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iCs/>
          <w:lang w:val="en-US" w:eastAsia="zh-CN"/>
        </w:rPr>
        <w:t xml:space="preserve">Identify </w:t>
      </w:r>
      <w:r>
        <w:rPr>
          <w:rFonts w:hint="eastAsia"/>
          <w:iCs/>
          <w:lang w:val="en-US" w:eastAsia="zh-CN"/>
        </w:rPr>
        <w:t>the use cases</w:t>
      </w:r>
      <w:ins w:id="76" w:author="Huawei - r2" w:date="2025-05-23T13:30:00Z">
        <w:del w:id="77" w:author="Minpeng" w:date="2025-05-27T10:32:53Z">
          <w:r>
            <w:rPr>
              <w:iCs/>
              <w:lang w:val="en-US" w:eastAsia="zh-CN"/>
            </w:rPr>
            <w:delText xml:space="preserve"> (captured in Justification)</w:delText>
          </w:r>
        </w:del>
      </w:ins>
      <w:ins w:id="78" w:author="Huawei - r2" w:date="2025-05-23T12:26:00Z">
        <w:del w:id="79" w:author="Minpeng" w:date="2025-05-27T10:32:53Z">
          <w:r>
            <w:rPr>
              <w:iCs/>
              <w:lang w:val="en-US" w:eastAsia="zh-CN"/>
            </w:rPr>
            <w:delText xml:space="preserve"> on</w:delText>
          </w:r>
        </w:del>
      </w:ins>
      <w:ins w:id="80" w:author="Huawei - r2" w:date="2025-05-23T13:30:00Z">
        <w:del w:id="81" w:author="Minpeng" w:date="2025-05-27T10:32:53Z">
          <w:r>
            <w:rPr>
              <w:iCs/>
              <w:lang w:val="en-US" w:eastAsia="zh-CN"/>
            </w:rPr>
            <w:delText xml:space="preserve"> security</w:delText>
          </w:r>
        </w:del>
      </w:ins>
      <w:ins w:id="82" w:author="Huawei - r2" w:date="2025-05-23T12:26:00Z">
        <w:del w:id="83" w:author="Minpeng" w:date="2025-05-27T10:32:53Z">
          <w:r>
            <w:rPr>
              <w:iCs/>
              <w:lang w:val="en-US" w:eastAsia="zh-CN"/>
            </w:rPr>
            <w:delText xml:space="preserve"> threats</w:delText>
          </w:r>
        </w:del>
      </w:ins>
      <w:ins w:id="84" w:author="Huawei - r2" w:date="2025-05-23T13:30:00Z">
        <w:del w:id="85" w:author="Minpeng" w:date="2025-05-27T10:32:53Z">
          <w:r>
            <w:rPr>
              <w:iCs/>
              <w:lang w:val="en-US" w:eastAsia="zh-CN"/>
            </w:rPr>
            <w:delText xml:space="preserve"> and policy requirements</w:delText>
          </w:r>
        </w:del>
      </w:ins>
      <w:bookmarkStart w:id="0" w:name="_GoBack"/>
      <w:bookmarkEnd w:id="0"/>
      <w:r>
        <w:rPr>
          <w:rFonts w:hint="eastAsia"/>
          <w:iCs/>
          <w:lang w:val="en-US" w:eastAsia="zh-CN"/>
        </w:rPr>
        <w:t xml:space="preserve"> that involve </w:t>
      </w:r>
      <w:r>
        <w:rPr>
          <w:iCs/>
          <w:lang w:val="en-US" w:eastAsia="zh-CN"/>
        </w:rPr>
        <w:t>for</w:t>
      </w:r>
      <w:r>
        <w:rPr>
          <w:rFonts w:hint="eastAsia"/>
          <w:iCs/>
          <w:lang w:val="en-US" w:eastAsia="zh-CN"/>
        </w:rPr>
        <w:t xml:space="preserve"> security policy provisioning</w:t>
      </w:r>
      <w:r>
        <w:rPr>
          <w:iCs/>
          <w:lang w:val="en-US" w:eastAsia="zh-CN"/>
        </w:rPr>
        <w:t xml:space="preserve"> and</w:t>
      </w:r>
      <w:r>
        <w:rPr>
          <w:rFonts w:hint="eastAsia"/>
          <w:iCs/>
          <w:lang w:val="en-US" w:eastAsia="zh-CN"/>
        </w:rPr>
        <w:t xml:space="preserve"> management</w:t>
      </w:r>
      <w:ins w:id="86" w:author="Loopy Qi 2023" w:date="2025-05-23T09:51:00Z">
        <w:del w:id="87" w:author="Huawei - r2" w:date="2025-05-23T13:19:00Z">
          <w:r>
            <w:rPr>
              <w:rFonts w:hint="eastAsia" w:eastAsiaTheme="minorEastAsia"/>
              <w:iCs/>
              <w:lang w:val="en-US" w:eastAsia="zh-CN"/>
            </w:rPr>
            <w:delText xml:space="preserve"> between </w:delText>
          </w:r>
        </w:del>
      </w:ins>
      <w:ins w:id="88" w:author="Loopy Qi 2023" w:date="2025-05-23T11:26:00Z">
        <w:del w:id="89" w:author="Huawei - r2" w:date="2025-05-23T13:19:00Z">
          <w:r>
            <w:rPr>
              <w:rFonts w:hint="eastAsia" w:eastAsiaTheme="minorEastAsia"/>
              <w:iCs/>
              <w:lang w:val="en-US" w:eastAsia="zh-CN"/>
            </w:rPr>
            <w:delText>ne</w:delText>
          </w:r>
        </w:del>
      </w:ins>
      <w:ins w:id="90" w:author="Loopy Qi 2023" w:date="2025-05-23T11:27:00Z">
        <w:del w:id="91" w:author="Huawei - r2" w:date="2025-05-23T13:19:00Z">
          <w:r>
            <w:rPr>
              <w:rFonts w:hint="eastAsia" w:eastAsiaTheme="minorEastAsia"/>
              <w:iCs/>
              <w:lang w:val="en-US" w:eastAsia="zh-CN"/>
            </w:rPr>
            <w:delText>twork manager</w:delText>
          </w:r>
        </w:del>
      </w:ins>
      <w:ins w:id="92" w:author="Loopy Qi 2023" w:date="2025-05-23T09:51:00Z">
        <w:del w:id="93" w:author="Huawei - r2" w:date="2025-05-23T13:19:00Z">
          <w:r>
            <w:rPr>
              <w:rFonts w:hint="eastAsia" w:eastAsiaTheme="minorEastAsia"/>
              <w:iCs/>
              <w:lang w:val="en-US" w:eastAsia="zh-CN"/>
            </w:rPr>
            <w:delText xml:space="preserve"> and NF (</w:delText>
          </w:r>
        </w:del>
      </w:ins>
      <w:ins w:id="94" w:author="Loopy Qi 2023" w:date="2025-05-23T09:52:00Z">
        <w:del w:id="95" w:author="Huawei - r2" w:date="2025-05-23T13:19:00Z">
          <w:r>
            <w:rPr>
              <w:rFonts w:hint="eastAsia" w:eastAsiaTheme="minorEastAsia"/>
              <w:iCs/>
              <w:lang w:val="en-US" w:eastAsia="zh-CN"/>
            </w:rPr>
            <w:delText xml:space="preserve">directly or via </w:delText>
          </w:r>
        </w:del>
      </w:ins>
      <w:ins w:id="96" w:author="Loopy Qi 2023" w:date="2025-05-23T11:26:00Z">
        <w:del w:id="97" w:author="Huawei - r2" w:date="2025-05-23T13:19:00Z">
          <w:r>
            <w:rPr>
              <w:rFonts w:hint="eastAsia" w:eastAsiaTheme="minorEastAsia"/>
              <w:iCs/>
              <w:lang w:val="en-US" w:eastAsia="zh-CN"/>
            </w:rPr>
            <w:delText>e</w:delText>
          </w:r>
        </w:del>
      </w:ins>
      <w:ins w:id="98" w:author="Loopy Qi 2023" w:date="2025-05-23T11:26:00Z">
        <w:del w:id="99" w:author="Huawei - r2" w:date="2025-05-23T13:19:00Z">
          <w:r>
            <w:rPr>
              <w:rFonts w:eastAsiaTheme="minorEastAsia"/>
              <w:iCs/>
              <w:lang w:val="en-US" w:eastAsia="zh-CN"/>
            </w:rPr>
            <w:delText>lement manager</w:delText>
          </w:r>
        </w:del>
      </w:ins>
      <w:ins w:id="100" w:author="Loopy Qi 2023" w:date="2025-05-23T09:51:00Z">
        <w:del w:id="101" w:author="Huawei - r2" w:date="2025-05-23T13:19:00Z">
          <w:r>
            <w:rPr>
              <w:rFonts w:hint="eastAsia" w:eastAsiaTheme="minorEastAsia"/>
              <w:iCs/>
              <w:lang w:val="en-US" w:eastAsia="zh-CN"/>
            </w:rPr>
            <w:delText>)</w:delText>
          </w:r>
        </w:del>
      </w:ins>
    </w:p>
    <w:p w14:paraId="691C3167">
      <w:pPr>
        <w:tabs>
          <w:tab w:val="left" w:pos="840"/>
        </w:tabs>
        <w:rPr>
          <w:rFonts w:eastAsia="宋体"/>
          <w:iCs/>
          <w:lang w:val="en-US" w:eastAsia="zh-CN"/>
        </w:rPr>
      </w:pPr>
      <w:r>
        <w:rPr>
          <w:iCs/>
          <w:lang w:val="en-US" w:eastAsia="zh-CN"/>
        </w:rPr>
        <w:t xml:space="preserve">  </w:t>
      </w:r>
    </w:p>
    <w:p w14:paraId="37D7D984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iCs/>
          <w:lang w:val="en-US" w:eastAsia="zh-CN"/>
        </w:rPr>
        <w:t>Identify</w:t>
      </w:r>
      <w:r>
        <w:rPr>
          <w:rFonts w:hint="eastAsia"/>
          <w:iCs/>
          <w:lang w:val="en-US" w:eastAsia="zh-CN"/>
        </w:rPr>
        <w:t xml:space="preserve"> </w:t>
      </w:r>
      <w:ins w:id="102" w:author="Loopy Qi 2023" w:date="2025-05-22T16:23:00Z">
        <w:r>
          <w:rPr>
            <w:rFonts w:hint="eastAsia" w:eastAsiaTheme="minorEastAsia"/>
            <w:iCs/>
            <w:lang w:val="en-US" w:eastAsia="zh-CN"/>
          </w:rPr>
          <w:t xml:space="preserve">potential </w:t>
        </w:r>
      </w:ins>
      <w:r>
        <w:rPr>
          <w:rFonts w:hint="eastAsia"/>
          <w:iCs/>
          <w:lang w:val="en-US" w:eastAsia="zh-CN"/>
        </w:rPr>
        <w:t>security requirements on security policy provisioning</w:t>
      </w:r>
      <w:r>
        <w:rPr>
          <w:iCs/>
          <w:lang w:val="en-US" w:eastAsia="zh-CN"/>
        </w:rPr>
        <w:t xml:space="preserve"> and</w:t>
      </w:r>
      <w:r>
        <w:rPr>
          <w:rFonts w:hint="eastAsia"/>
          <w:iCs/>
          <w:lang w:val="en-US" w:eastAsia="zh-CN"/>
        </w:rPr>
        <w:t xml:space="preserve"> management for each use case</w:t>
      </w:r>
    </w:p>
    <w:p w14:paraId="76824CC5">
      <w:pPr>
        <w:numPr>
          <w:ilvl w:val="1"/>
          <w:numId w:val="2"/>
        </w:numPr>
        <w:rPr>
          <w:del w:id="103" w:author="Loopy Qi 2023" w:date="2025-05-22T16:25:00Z"/>
          <w:rFonts w:eastAsia="宋体"/>
          <w:iCs/>
          <w:lang w:val="en-US" w:eastAsia="zh-CN"/>
        </w:rPr>
      </w:pPr>
      <w:del w:id="104" w:author="Loopy Qi 2023" w:date="2025-05-22T16:25:00Z">
        <w:r>
          <w:rPr>
            <w:rFonts w:eastAsia="宋体"/>
            <w:iCs/>
            <w:lang w:val="en-US" w:eastAsia="zh-CN"/>
          </w:rPr>
          <w:delText>The</w:delText>
        </w:r>
      </w:del>
      <w:del w:id="105" w:author="Loopy Qi 2023" w:date="2025-05-22T16:25:00Z">
        <w:r>
          <w:rPr>
            <w:rFonts w:hint="eastAsia" w:eastAsia="宋体"/>
            <w:iCs/>
            <w:lang w:val="en-US" w:eastAsia="zh-CN"/>
          </w:rPr>
          <w:delText xml:space="preserve"> security</w:delText>
        </w:r>
      </w:del>
      <w:del w:id="106" w:author="Loopy Qi 2023" w:date="2025-05-22T16:25:00Z">
        <w:r>
          <w:rPr>
            <w:rFonts w:eastAsia="宋体"/>
            <w:iCs/>
            <w:lang w:val="en-US" w:eastAsia="zh-CN"/>
          </w:rPr>
          <w:delText xml:space="preserve"> policy provisioning and management</w:delText>
        </w:r>
      </w:del>
      <w:del w:id="107" w:author="Loopy Qi 2023" w:date="2025-05-22T16:25:00Z">
        <w:r>
          <w:rPr>
            <w:rFonts w:hint="eastAsia" w:eastAsia="宋体"/>
            <w:iCs/>
            <w:lang w:val="en-US" w:eastAsia="zh-CN"/>
          </w:rPr>
          <w:delText xml:space="preserve"> requirements </w:delText>
        </w:r>
      </w:del>
      <w:del w:id="108" w:author="Loopy Qi 2023" w:date="2025-05-22T16:25:00Z">
        <w:r>
          <w:rPr>
            <w:rFonts w:eastAsia="宋体"/>
            <w:iCs/>
            <w:lang w:val="en-US" w:eastAsia="zh-CN"/>
          </w:rPr>
          <w:delText>will be</w:delText>
        </w:r>
      </w:del>
      <w:del w:id="109" w:author="Loopy Qi 2023" w:date="2025-05-22T16:25:00Z">
        <w:r>
          <w:rPr>
            <w:rFonts w:hint="eastAsia" w:eastAsia="宋体"/>
            <w:iCs/>
            <w:lang w:val="en-US" w:eastAsia="zh-CN"/>
          </w:rPr>
          <w:delText xml:space="preserve"> defined.</w:delText>
        </w:r>
      </w:del>
    </w:p>
    <w:p w14:paraId="270BD9D5">
      <w:pPr>
        <w:tabs>
          <w:tab w:val="left" w:pos="840"/>
        </w:tabs>
        <w:ind w:left="420"/>
        <w:rPr>
          <w:ins w:id="110" w:author="Huawei - r2" w:date="2025-05-23T12:18:00Z"/>
          <w:rFonts w:eastAsiaTheme="minorEastAsia"/>
          <w:iCs/>
          <w:lang w:val="en-US" w:eastAsia="zh-CN"/>
        </w:rPr>
      </w:pPr>
      <w:ins w:id="111" w:author="Loopy Qi 2023" w:date="2025-05-22T11:24:00Z">
        <w:r>
          <w:rPr>
            <w:rFonts w:hint="eastAsia" w:eastAsia="宋体"/>
            <w:iCs/>
            <w:lang w:val="en-US" w:eastAsia="zh-CN"/>
          </w:rPr>
          <w:t xml:space="preserve">Note 1: </w:t>
        </w:r>
      </w:ins>
      <w:ins w:id="112" w:author="Loopy Qi 2023" w:date="2025-05-22T16:35:00Z">
        <w:r>
          <w:rPr>
            <w:rFonts w:hint="eastAsia" w:eastAsia="宋体"/>
            <w:iCs/>
            <w:lang w:val="en-US" w:eastAsia="zh-CN"/>
          </w:rPr>
          <w:t>It is out of scope h</w:t>
        </w:r>
      </w:ins>
      <w:ins w:id="113" w:author="Loopy Qi 2023" w:date="2025-05-22T11:25:00Z">
        <w:r>
          <w:rPr>
            <w:rFonts w:hint="eastAsia" w:eastAsiaTheme="minorEastAsia"/>
            <w:iCs/>
            <w:lang w:val="en-US" w:eastAsia="zh-CN"/>
          </w:rPr>
          <w:t>ow the security policy is generated</w:t>
        </w:r>
      </w:ins>
      <w:ins w:id="114" w:author="Loopy Qi 2023" w:date="2025-05-22T11:24:00Z">
        <w:r>
          <w:rPr>
            <w:rFonts w:hint="eastAsia" w:eastAsiaTheme="minorEastAsia"/>
            <w:iCs/>
            <w:lang w:val="en-US" w:eastAsia="zh-CN"/>
          </w:rPr>
          <w:t>.</w:t>
        </w:r>
      </w:ins>
    </w:p>
    <w:p w14:paraId="68824415">
      <w:pPr>
        <w:tabs>
          <w:tab w:val="left" w:pos="840"/>
        </w:tabs>
        <w:ind w:left="420"/>
        <w:rPr>
          <w:del w:id="115" w:author="Huawei - r2" w:date="2025-05-23T12:25:00Z"/>
          <w:rFonts w:eastAsia="宋体"/>
          <w:iCs/>
          <w:lang w:val="en-US" w:eastAsia="zh-CN"/>
        </w:rPr>
      </w:pPr>
    </w:p>
    <w:p w14:paraId="1582F3FC">
      <w:pPr>
        <w:tabs>
          <w:tab w:val="left" w:pos="840"/>
        </w:tabs>
        <w:ind w:left="420"/>
        <w:rPr>
          <w:rFonts w:eastAsia="宋体"/>
          <w:iCs/>
          <w:lang w:val="en-US" w:eastAsia="zh-CN"/>
        </w:rPr>
      </w:pPr>
    </w:p>
    <w:p w14:paraId="05E24CD0">
      <w:pPr>
        <w:rPr>
          <w:rFonts w:eastAsia="宋体"/>
          <w:iCs/>
          <w:lang w:val="en-US" w:eastAsia="zh-CN"/>
        </w:rPr>
      </w:pPr>
      <w:r>
        <w:rPr>
          <w:rFonts w:hint="eastAsia"/>
          <w:iCs/>
          <w:lang w:val="en-US" w:eastAsia="zh-CN"/>
        </w:rPr>
        <w:t>WT2:</w:t>
      </w:r>
    </w:p>
    <w:p w14:paraId="0FC21DA9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 </w:t>
      </w:r>
      <w:r>
        <w:rPr>
          <w:iCs/>
          <w:lang w:val="en-US" w:eastAsia="zh-CN"/>
        </w:rPr>
        <w:t xml:space="preserve">Identify the </w:t>
      </w:r>
      <w:r>
        <w:rPr>
          <w:rFonts w:hint="eastAsia"/>
          <w:iCs/>
          <w:lang w:val="en-US" w:eastAsia="zh-CN"/>
        </w:rPr>
        <w:t>mechanisms to support security polic</w:t>
      </w:r>
      <w:r>
        <w:rPr>
          <w:iCs/>
          <w:lang w:val="en-US" w:eastAsia="zh-CN"/>
        </w:rPr>
        <w:t>ies that are required</w:t>
      </w:r>
      <w:r>
        <w:rPr>
          <w:rFonts w:hint="eastAsia"/>
          <w:iCs/>
          <w:lang w:val="en-US" w:eastAsia="zh-CN"/>
        </w:rPr>
        <w:t>.</w:t>
      </w:r>
    </w:p>
    <w:p w14:paraId="54C2B21F">
      <w:pPr>
        <w:ind w:left="420"/>
        <w:rPr>
          <w:rFonts w:eastAsia="宋体"/>
          <w:iCs/>
          <w:lang w:val="en-US" w:eastAsia="zh-CN"/>
        </w:rPr>
      </w:pPr>
    </w:p>
    <w:p w14:paraId="6AE659B4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rFonts w:eastAsia="宋体"/>
          <w:iCs/>
          <w:lang w:val="en-US" w:eastAsia="zh-CN"/>
        </w:rPr>
        <w:t>Develop methods for secured delivery of security policy objects to NFs</w:t>
      </w:r>
      <w:ins w:id="116" w:author="Huawei - r2" w:date="2025-05-23T13:48:00Z">
        <w:r>
          <w:rPr>
            <w:rFonts w:eastAsia="宋体"/>
            <w:iCs/>
            <w:lang w:val="en-US" w:eastAsia="zh-CN"/>
          </w:rPr>
          <w:t>,</w:t>
        </w:r>
      </w:ins>
      <w:ins w:id="117" w:author="Huawei - r2" w:date="2025-05-23T13:19:00Z">
        <w:r>
          <w:rPr>
            <w:rFonts w:eastAsia="宋体"/>
            <w:iCs/>
            <w:lang w:val="en-US" w:eastAsia="zh-CN"/>
          </w:rPr>
          <w:t xml:space="preserve"> </w:t>
        </w:r>
      </w:ins>
      <w:ins w:id="118" w:author="Huawei - r2" w:date="2025-05-23T13:35:00Z">
        <w:r>
          <w:rPr>
            <w:rFonts w:hint="eastAsia" w:eastAsia="宋体"/>
            <w:iCs/>
            <w:lang w:val="en-US" w:eastAsia="zh-CN"/>
          </w:rPr>
          <w:t>e.g</w:t>
        </w:r>
      </w:ins>
      <w:ins w:id="119" w:author="Huawei - r2" w:date="2025-05-23T13:35:00Z">
        <w:r>
          <w:rPr>
            <w:rFonts w:eastAsia="宋体"/>
            <w:iCs/>
            <w:lang w:val="en-US" w:eastAsia="zh-CN"/>
          </w:rPr>
          <w:t>.</w:t>
        </w:r>
      </w:ins>
      <w:ins w:id="120" w:author="Huawei - r2" w:date="2025-05-23T13:48:00Z">
        <w:r>
          <w:rPr>
            <w:rFonts w:eastAsia="宋体"/>
            <w:iCs/>
            <w:lang w:val="en-US" w:eastAsia="zh-CN"/>
          </w:rPr>
          <w:t>,</w:t>
        </w:r>
      </w:ins>
      <w:ins w:id="121" w:author="Huawei - r2" w:date="2025-05-23T13:35:00Z">
        <w:r>
          <w:rPr>
            <w:rFonts w:eastAsia="宋体"/>
            <w:iCs/>
            <w:lang w:val="en-US" w:eastAsia="zh-CN"/>
          </w:rPr>
          <w:t xml:space="preserve"> </w:t>
        </w:r>
      </w:ins>
      <w:ins w:id="122" w:author="Huawei - r2" w:date="2025-05-23T13:19:00Z">
        <w:r>
          <w:rPr>
            <w:rFonts w:eastAsia="宋体"/>
            <w:iCs/>
            <w:lang w:val="en-US" w:eastAsia="zh-CN"/>
          </w:rPr>
          <w:t>via network manager (</w:t>
        </w:r>
      </w:ins>
      <w:ins w:id="123" w:author="Huawei - r2" w:date="2025-05-23T13:19:00Z">
        <w:r>
          <w:rPr>
            <w:rFonts w:hint="eastAsia" w:eastAsiaTheme="minorEastAsia"/>
            <w:iCs/>
            <w:lang w:val="en-US" w:eastAsia="zh-CN"/>
          </w:rPr>
          <w:t>directly or via e</w:t>
        </w:r>
      </w:ins>
      <w:ins w:id="124" w:author="Huawei - r2" w:date="2025-05-23T13:19:00Z">
        <w:r>
          <w:rPr>
            <w:rFonts w:eastAsiaTheme="minorEastAsia"/>
            <w:iCs/>
            <w:lang w:val="en-US" w:eastAsia="zh-CN"/>
          </w:rPr>
          <w:t>lement manager</w:t>
        </w:r>
      </w:ins>
      <w:ins w:id="125" w:author="Huawei - r2" w:date="2025-05-23T13:19:00Z">
        <w:r>
          <w:rPr>
            <w:rFonts w:eastAsia="宋体"/>
            <w:iCs/>
            <w:lang w:val="en-US" w:eastAsia="zh-CN"/>
          </w:rPr>
          <w:t>)</w:t>
        </w:r>
      </w:ins>
      <w:ins w:id="126" w:author="Huawei - r2" w:date="2025-05-23T13:27:00Z">
        <w:r>
          <w:rPr>
            <w:rFonts w:eastAsia="宋体"/>
            <w:iCs/>
            <w:lang w:val="en-US" w:eastAsia="zh-CN"/>
          </w:rPr>
          <w:t xml:space="preserve"> or via manual configuration</w:t>
        </w:r>
      </w:ins>
      <w:ins w:id="127" w:author="Huawei - r2" w:date="2025-05-23T13:19:00Z">
        <w:r>
          <w:rPr>
            <w:rFonts w:eastAsia="宋体"/>
            <w:iCs/>
            <w:lang w:val="en-US" w:eastAsia="zh-CN"/>
          </w:rPr>
          <w:t>.</w:t>
        </w:r>
      </w:ins>
    </w:p>
    <w:p w14:paraId="268C8BF3">
      <w:pPr>
        <w:tabs>
          <w:tab w:val="left" w:pos="740"/>
        </w:tabs>
        <w:rPr>
          <w:rFonts w:eastAsia="宋体"/>
          <w:iCs/>
          <w:lang w:val="en-US" w:eastAsia="zh-CN"/>
        </w:rPr>
      </w:pPr>
      <w:ins w:id="128" w:author="Loopy Qi 2023" w:date="2025-05-22T07:19:00Z">
        <w:r>
          <w:rPr>
            <w:rFonts w:eastAsia="宋体"/>
            <w:iCs/>
            <w:lang w:val="en-US" w:eastAsia="zh-CN"/>
          </w:rPr>
          <w:tab/>
        </w:r>
      </w:ins>
      <w:ins w:id="129" w:author="Loopy Qi 2023" w:date="2025-05-22T07:18:00Z">
        <w:r>
          <w:rPr>
            <w:rFonts w:hint="eastAsia" w:eastAsia="宋体"/>
            <w:iCs/>
            <w:lang w:val="en-US" w:eastAsia="zh-CN"/>
          </w:rPr>
          <w:t>Note</w:t>
        </w:r>
      </w:ins>
      <w:ins w:id="130" w:author="Loopy Qi 2023" w:date="2025-05-22T07:19:00Z">
        <w:r>
          <w:rPr>
            <w:rFonts w:hint="eastAsia" w:eastAsia="宋体"/>
            <w:iCs/>
            <w:lang w:val="en-US" w:eastAsia="zh-CN"/>
          </w:rPr>
          <w:t xml:space="preserve"> </w:t>
        </w:r>
      </w:ins>
      <w:ins w:id="131" w:author="Loopy Qi 2023" w:date="2025-05-22T11:24:00Z">
        <w:r>
          <w:rPr>
            <w:rFonts w:hint="eastAsia" w:eastAsia="宋体"/>
            <w:iCs/>
            <w:lang w:val="en-US" w:eastAsia="zh-CN"/>
          </w:rPr>
          <w:t>2</w:t>
        </w:r>
      </w:ins>
      <w:ins w:id="132" w:author="Loopy Qi 2023" w:date="2025-05-22T07:18:00Z">
        <w:r>
          <w:rPr>
            <w:rFonts w:hint="eastAsia" w:eastAsia="宋体"/>
            <w:iCs/>
            <w:lang w:val="en-US" w:eastAsia="zh-CN"/>
          </w:rPr>
          <w:t xml:space="preserve">：The case of </w:t>
        </w:r>
      </w:ins>
      <w:r>
        <w:rPr>
          <w:rFonts w:eastAsia="宋体"/>
          <w:iCs/>
          <w:lang w:val="en-US" w:eastAsia="zh-CN"/>
        </w:rPr>
        <w:t xml:space="preserve">PNI-NPN (e.g., ToB) and Public Network (e.g., ToC) network architectures/services will be </w:t>
      </w:r>
      <w:del w:id="133" w:author="Loopy Qi 2023" w:date="2025-05-22T07:18:00Z">
        <w:r>
          <w:rPr>
            <w:rFonts w:eastAsia="宋体"/>
            <w:iCs/>
            <w:lang w:val="en-US" w:eastAsia="zh-CN"/>
          </w:rPr>
          <w:delText xml:space="preserve">considered </w:delText>
        </w:r>
      </w:del>
      <w:ins w:id="134" w:author="Loopy Qi 2023" w:date="2025-05-22T07:18:00Z">
        <w:r>
          <w:rPr>
            <w:rFonts w:hint="eastAsia" w:eastAsia="宋体"/>
            <w:iCs/>
            <w:lang w:val="en-US" w:eastAsia="zh-CN"/>
          </w:rPr>
          <w:t>involved</w:t>
        </w:r>
      </w:ins>
      <w:ins w:id="135" w:author="Loopy Qi 2023" w:date="2025-05-22T07:18:00Z">
        <w:r>
          <w:rPr>
            <w:rFonts w:eastAsia="宋体"/>
            <w:iCs/>
            <w:lang w:val="en-US" w:eastAsia="zh-CN"/>
          </w:rPr>
          <w:t xml:space="preserve"> </w:t>
        </w:r>
      </w:ins>
      <w:r>
        <w:rPr>
          <w:rFonts w:eastAsia="宋体"/>
          <w:iCs/>
          <w:lang w:val="en-US" w:eastAsia="zh-CN"/>
        </w:rPr>
        <w:t>in this study.</w:t>
      </w:r>
    </w:p>
    <w:p w14:paraId="431EE601">
      <w:pPr>
        <w:ind w:firstLine="720"/>
        <w:rPr>
          <w:rFonts w:eastAsia="宋体"/>
          <w:iCs/>
          <w:lang w:val="en-US" w:eastAsia="zh-CN"/>
        </w:rPr>
      </w:pPr>
      <w:ins w:id="136" w:author="Loopy Qi 2023" w:date="2025-05-22T07:19:00Z">
        <w:r>
          <w:rPr>
            <w:rFonts w:hint="eastAsia" w:eastAsia="宋体"/>
            <w:iCs/>
            <w:lang w:val="en-US" w:eastAsia="zh-CN"/>
          </w:rPr>
          <w:t xml:space="preserve">Note </w:t>
        </w:r>
      </w:ins>
      <w:ins w:id="137" w:author="Loopy Qi 2023" w:date="2025-05-22T11:24:00Z">
        <w:r>
          <w:rPr>
            <w:rFonts w:hint="eastAsia" w:eastAsia="宋体"/>
            <w:iCs/>
            <w:lang w:val="en-US" w:eastAsia="zh-CN"/>
          </w:rPr>
          <w:t>3</w:t>
        </w:r>
      </w:ins>
      <w:ins w:id="138" w:author="Loopy Qi 2023" w:date="2025-05-22T07:19:00Z">
        <w:r>
          <w:rPr>
            <w:rFonts w:hint="eastAsia" w:eastAsia="宋体"/>
            <w:iCs/>
            <w:lang w:val="en-US" w:eastAsia="zh-CN"/>
          </w:rPr>
          <w:t xml:space="preserve">: </w:t>
        </w:r>
      </w:ins>
      <w:ins w:id="139" w:author="Loopy Qi 2023" w:date="2025-05-22T11:26:00Z">
        <w:r>
          <w:rPr>
            <w:rFonts w:hint="eastAsia" w:eastAsia="宋体"/>
            <w:iCs/>
            <w:lang w:val="en-US" w:eastAsia="zh-CN"/>
          </w:rPr>
          <w:t>Whe</w:t>
        </w:r>
      </w:ins>
      <w:ins w:id="140" w:author="Loopy Qi 2023" w:date="2025-05-22T11:41:00Z">
        <w:r>
          <w:rPr>
            <w:rFonts w:hint="eastAsia" w:eastAsia="宋体"/>
            <w:iCs/>
            <w:lang w:val="en-US" w:eastAsia="zh-CN"/>
          </w:rPr>
          <w:t>ther</w:t>
        </w:r>
      </w:ins>
      <w:ins w:id="141" w:author="Loopy Qi 2023" w:date="2025-05-22T11:26:00Z">
        <w:r>
          <w:rPr>
            <w:rFonts w:hint="eastAsia" w:eastAsia="宋体"/>
            <w:iCs/>
            <w:lang w:val="en-US" w:eastAsia="zh-CN"/>
          </w:rPr>
          <w:t xml:space="preserve"> to start </w:t>
        </w:r>
      </w:ins>
      <w:ins w:id="142" w:author="Loopy Qi 2023" w:date="2025-05-22T11:25:00Z">
        <w:r>
          <w:rPr>
            <w:rFonts w:hint="eastAsia" w:eastAsia="宋体"/>
            <w:iCs/>
            <w:lang w:val="en-US" w:eastAsia="zh-CN"/>
          </w:rPr>
          <w:t>WT</w:t>
        </w:r>
      </w:ins>
      <w:ins w:id="143" w:author="Loopy Qi 2023" w:date="2025-05-22T11:26:00Z">
        <w:r>
          <w:rPr>
            <w:rFonts w:hint="eastAsia" w:eastAsia="宋体"/>
            <w:iCs/>
            <w:lang w:val="en-US" w:eastAsia="zh-CN"/>
          </w:rPr>
          <w:t>2 work is depends on progress of WT1.</w:t>
        </w:r>
      </w:ins>
    </w:p>
    <w:p w14:paraId="41234E57">
      <w:pPr>
        <w:rPr>
          <w:rFonts w:eastAsia="宋体"/>
          <w:iCs/>
          <w:lang w:val="en-US" w:eastAsia="zh-CN"/>
        </w:rPr>
      </w:pPr>
    </w:p>
    <w:p w14:paraId="0FF3CDBF">
      <w:pPr>
        <w:rPr>
          <w:rFonts w:eastAsia="宋体"/>
          <w:iCs/>
          <w:lang w:val="en-US" w:eastAsia="zh-CN"/>
        </w:rPr>
      </w:pPr>
    </w:p>
    <w:p w14:paraId="21CDFAC3">
      <w:pPr>
        <w:rPr>
          <w:rFonts w:eastAsia="宋体"/>
          <w:iCs/>
          <w:lang w:val="en-US" w:eastAsia="zh-CN"/>
        </w:rPr>
      </w:pPr>
    </w:p>
    <w:p w14:paraId="10BA590B">
      <w:pPr>
        <w:pStyle w:val="3"/>
      </w:pPr>
      <w:r>
        <w:t>TU estimates and dependencies</w:t>
      </w:r>
    </w:p>
    <w:p w14:paraId="777425EA"/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4"/>
        <w:gridCol w:w="973"/>
        <w:gridCol w:w="1205"/>
        <w:gridCol w:w="1572"/>
      </w:tblGrid>
      <w:tr w14:paraId="4D0A0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7E49BA">
            <w:r>
              <w:t>Work Task ID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DCEA79">
            <w:r>
              <w:t>TU Estimate</w:t>
            </w:r>
          </w:p>
          <w:p w14:paraId="43B2B2DE">
            <w:r>
              <w:t>(Study)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5A574">
            <w:r>
              <w:t>TU Estimate</w:t>
            </w:r>
          </w:p>
          <w:p w14:paraId="3B23220C">
            <w:r>
              <w:t>(Normative)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470BE">
            <w:r>
              <w:t>RAN Dependency</w:t>
            </w:r>
          </w:p>
          <w:p w14:paraId="7EC1D88B">
            <w:r>
              <w:t>(Yes/No/Maybe)</w:t>
            </w:r>
          </w:p>
        </w:tc>
      </w:tr>
      <w:tr w14:paraId="662FC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74F0A7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AA6525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B915A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7B6C8">
            <w:pPr>
              <w:jc w:val="center"/>
              <w:rPr>
                <w:bCs/>
                <w:lang w:eastAsia="zh-CN"/>
              </w:rPr>
            </w:pPr>
          </w:p>
        </w:tc>
      </w:tr>
      <w:tr w14:paraId="14E24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6C45F1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WT1: Develop use cases and requirements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140D13">
            <w:pPr>
              <w:jc w:val="center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53AE2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43540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</w:tr>
      <w:tr w14:paraId="4612F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6CA27F">
            <w:pPr>
              <w:jc w:val="center"/>
              <w:rPr>
                <w:bCs/>
                <w:lang w:val="en-US" w:eastAsia="zh-CN"/>
              </w:rPr>
            </w:pPr>
            <w:r>
              <w:rPr>
                <w:bCs/>
                <w:lang w:eastAsia="zh-CN"/>
              </w:rPr>
              <w:t xml:space="preserve">WT2: </w:t>
            </w:r>
            <w:r>
              <w:rPr>
                <w:bCs/>
                <w:lang w:val="en-US" w:eastAsia="zh-CN"/>
              </w:rPr>
              <w:t xml:space="preserve">Identify security policy </w:t>
            </w:r>
            <w:r>
              <w:rPr>
                <w:rFonts w:hint="eastAsia"/>
                <w:bCs/>
                <w:lang w:val="en-US" w:eastAsia="zh-CN"/>
              </w:rPr>
              <w:t>mechanisms</w:t>
            </w:r>
            <w:r>
              <w:rPr>
                <w:bCs/>
                <w:lang w:val="en-US" w:eastAsia="zh-CN"/>
              </w:rPr>
              <w:t xml:space="preserve"> and methods for secured delivery of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zh-CN"/>
              </w:rPr>
              <w:t xml:space="preserve">security </w:t>
            </w:r>
            <w:r>
              <w:rPr>
                <w:rFonts w:hint="eastAsia"/>
                <w:bCs/>
                <w:lang w:val="en-US" w:eastAsia="zh-CN"/>
              </w:rPr>
              <w:t>polic</w:t>
            </w:r>
            <w:r>
              <w:rPr>
                <w:bCs/>
                <w:lang w:val="en-US" w:eastAsia="zh-CN"/>
              </w:rPr>
              <w:t>ies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8AF281">
            <w:pPr>
              <w:jc w:val="center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F7C3F">
            <w:pPr>
              <w:jc w:val="center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902BE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</w:tr>
    </w:tbl>
    <w:p w14:paraId="7E2BB85A"/>
    <w:p w14:paraId="608E1E02">
      <w:pPr>
        <w:rPr>
          <w:lang w:eastAsia="zh-CN"/>
        </w:rPr>
      </w:pPr>
      <w:r>
        <w:t xml:space="preserve">Total TU estimates for the study phase:   </w:t>
      </w:r>
      <w:r>
        <w:rPr>
          <w:rFonts w:hint="eastAsia" w:eastAsia="宋体"/>
          <w:lang w:val="en-US" w:eastAsia="zh-CN"/>
        </w:rPr>
        <w:t>5</w:t>
      </w:r>
      <w:r>
        <w:t xml:space="preserve"> </w:t>
      </w:r>
    </w:p>
    <w:p w14:paraId="20C881DA">
      <w:pPr>
        <w:rPr>
          <w:rFonts w:eastAsia="宋体"/>
          <w:lang w:val="en-US" w:eastAsia="zh-CN"/>
        </w:rPr>
      </w:pPr>
      <w:r>
        <w:rPr>
          <w:lang w:val="en-US"/>
        </w:rPr>
        <w:t xml:space="preserve">Total TU estimates for the normative phase:  </w:t>
      </w:r>
      <w:r>
        <w:rPr>
          <w:rFonts w:hint="eastAsia" w:eastAsia="宋体"/>
          <w:lang w:val="en-US" w:eastAsia="zh-CN"/>
        </w:rPr>
        <w:t>1</w:t>
      </w:r>
    </w:p>
    <w:p w14:paraId="5EFD13D7">
      <w:pPr>
        <w:rPr>
          <w:rFonts w:eastAsia="宋体"/>
          <w:lang w:val="en-US" w:eastAsia="zh-CN"/>
        </w:rPr>
      </w:pPr>
      <w:r>
        <w:rPr>
          <w:lang w:val="en-US"/>
        </w:rPr>
        <w:t xml:space="preserve">Total TU estimates: </w:t>
      </w:r>
      <w:r>
        <w:rPr>
          <w:rFonts w:hint="eastAsia" w:eastAsia="宋体"/>
          <w:lang w:val="en-US" w:eastAsia="zh-CN"/>
        </w:rPr>
        <w:t>6</w:t>
      </w:r>
    </w:p>
    <w:p w14:paraId="573A9E28">
      <w:pPr>
        <w:pStyle w:val="25"/>
      </w:pPr>
    </w:p>
    <w:p w14:paraId="4D5FF3D6"/>
    <w:p w14:paraId="7CD60297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 w14:paraId="726F0145"/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 w14:paraId="5682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7AF390BE">
            <w:pPr>
              <w:pStyle w:val="28"/>
            </w:pPr>
            <w:r>
              <w:t>New specifications {One line per specification. Create/delete lines as needed}</w:t>
            </w:r>
          </w:p>
        </w:tc>
      </w:tr>
      <w:tr w14:paraId="0FBD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56904B4C">
            <w:pPr>
              <w:pStyle w:val="28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F568088">
            <w:pPr>
              <w:pStyle w:val="28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BCD291D">
            <w:pPr>
              <w:pStyle w:val="28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16F8A7B6">
            <w:pPr>
              <w:pStyle w:val="28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51277B17">
            <w:pPr>
              <w:pStyle w:val="28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E64DFA6">
            <w:pPr>
              <w:pStyle w:val="28"/>
            </w:pPr>
            <w:r>
              <w:t>Rapporteur</w:t>
            </w:r>
          </w:p>
        </w:tc>
      </w:tr>
      <w:tr w14:paraId="6EC7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6279D540">
            <w:pPr>
              <w:pStyle w:val="25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28B39696">
            <w:pPr>
              <w:pStyle w:val="25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33.abc</w:t>
            </w:r>
          </w:p>
        </w:tc>
        <w:tc>
          <w:tcPr>
            <w:tcW w:w="2409" w:type="dxa"/>
          </w:tcPr>
          <w:p w14:paraId="033FE4AE">
            <w:pPr>
              <w:pStyle w:val="25"/>
              <w:spacing w:after="0"/>
            </w:pPr>
            <w:r>
              <w:rPr>
                <w:rFonts w:hint="eastAsia"/>
              </w:rPr>
              <w:t>Study on enhanced security management service about security policy execution</w:t>
            </w:r>
          </w:p>
        </w:tc>
        <w:tc>
          <w:tcPr>
            <w:tcW w:w="993" w:type="dxa"/>
          </w:tcPr>
          <w:p w14:paraId="59C0C9E0">
            <w:pPr>
              <w:pStyle w:val="25"/>
              <w:spacing w:after="0"/>
              <w:rPr>
                <w:rFonts w:eastAsia="宋体"/>
                <w:lang w:val="en-US" w:eastAsia="zh-CN"/>
              </w:rPr>
            </w:pPr>
            <w:r>
              <w:t>SA#1</w:t>
            </w:r>
            <w:r>
              <w:rPr>
                <w:rFonts w:hint="eastAsia" w:eastAsia="宋体"/>
                <w:lang w:val="en-US" w:eastAsia="zh-CN"/>
              </w:rPr>
              <w:t>10</w:t>
            </w:r>
          </w:p>
          <w:p w14:paraId="012B25C3">
            <w:pPr>
              <w:pStyle w:val="25"/>
              <w:spacing w:after="0"/>
            </w:pPr>
            <w:r>
              <w:t>(</w:t>
            </w:r>
            <w:r>
              <w:rPr>
                <w:rFonts w:hint="eastAsia" w:eastAsia="宋体"/>
                <w:lang w:val="en-US" w:eastAsia="zh-CN"/>
              </w:rPr>
              <w:t>December</w:t>
            </w:r>
            <w:r>
              <w:t xml:space="preserve"> 2025)</w:t>
            </w:r>
          </w:p>
        </w:tc>
        <w:tc>
          <w:tcPr>
            <w:tcW w:w="1074" w:type="dxa"/>
          </w:tcPr>
          <w:p w14:paraId="5DD7215B">
            <w:pPr>
              <w:pStyle w:val="25"/>
              <w:spacing w:after="0"/>
              <w:rPr>
                <w:rFonts w:eastAsia="宋体"/>
                <w:lang w:val="en-US" w:eastAsia="zh-CN"/>
              </w:rPr>
            </w:pPr>
            <w:r>
              <w:t>SA#1</w:t>
            </w:r>
            <w:r>
              <w:rPr>
                <w:rFonts w:hint="eastAsia" w:eastAsia="宋体"/>
                <w:lang w:val="en-US" w:eastAsia="zh-CN"/>
              </w:rPr>
              <w:t>12</w:t>
            </w:r>
          </w:p>
          <w:p w14:paraId="54A96866">
            <w:pPr>
              <w:pStyle w:val="25"/>
              <w:spacing w:after="0"/>
            </w:pPr>
            <w:r>
              <w:t>(</w:t>
            </w:r>
            <w:r>
              <w:rPr>
                <w:rFonts w:hint="eastAsia" w:eastAsia="宋体"/>
                <w:lang w:val="en-US" w:eastAsia="zh-CN"/>
              </w:rPr>
              <w:t>June</w:t>
            </w:r>
            <w:r>
              <w:t xml:space="preserve"> 202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t>)</w:t>
            </w:r>
          </w:p>
        </w:tc>
        <w:tc>
          <w:tcPr>
            <w:tcW w:w="2186" w:type="dxa"/>
          </w:tcPr>
          <w:p w14:paraId="531384AB">
            <w:pPr>
              <w:pStyle w:val="25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TBD</w:t>
            </w:r>
          </w:p>
        </w:tc>
      </w:tr>
      <w:tr w14:paraId="03B8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 w14:paraId="2075F1DC">
            <w:pPr>
              <w:pStyle w:val="27"/>
            </w:pPr>
          </w:p>
        </w:tc>
        <w:tc>
          <w:tcPr>
            <w:tcW w:w="1134" w:type="dxa"/>
          </w:tcPr>
          <w:p w14:paraId="359FC237">
            <w:pPr>
              <w:pStyle w:val="27"/>
            </w:pPr>
          </w:p>
        </w:tc>
        <w:tc>
          <w:tcPr>
            <w:tcW w:w="2409" w:type="dxa"/>
          </w:tcPr>
          <w:p w14:paraId="5FC00192">
            <w:pPr>
              <w:pStyle w:val="27"/>
            </w:pPr>
          </w:p>
        </w:tc>
        <w:tc>
          <w:tcPr>
            <w:tcW w:w="993" w:type="dxa"/>
          </w:tcPr>
          <w:p w14:paraId="3DF315AB">
            <w:pPr>
              <w:pStyle w:val="27"/>
            </w:pPr>
          </w:p>
        </w:tc>
        <w:tc>
          <w:tcPr>
            <w:tcW w:w="1074" w:type="dxa"/>
          </w:tcPr>
          <w:p w14:paraId="59DCF93D">
            <w:pPr>
              <w:pStyle w:val="27"/>
            </w:pPr>
          </w:p>
        </w:tc>
        <w:tc>
          <w:tcPr>
            <w:tcW w:w="2186" w:type="dxa"/>
          </w:tcPr>
          <w:p w14:paraId="0B4219D6">
            <w:pPr>
              <w:pStyle w:val="27"/>
            </w:pPr>
          </w:p>
        </w:tc>
      </w:tr>
    </w:tbl>
    <w:p w14:paraId="39C9D824">
      <w:pPr>
        <w:pStyle w:val="30"/>
      </w:pPr>
    </w:p>
    <w:p w14:paraId="71D24133"/>
    <w:p w14:paraId="797EB700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 w14:paraId="0636EABA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TBD</w:t>
      </w:r>
    </w:p>
    <w:p w14:paraId="30CB9EB7">
      <w:pPr>
        <w:rPr>
          <w:rFonts w:eastAsia="宋体"/>
          <w:lang w:val="en-US" w:eastAsia="zh-CN"/>
        </w:rPr>
      </w:pPr>
    </w:p>
    <w:p w14:paraId="3AC02F96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 w14:paraId="5613598E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SA3</w:t>
      </w:r>
    </w:p>
    <w:p w14:paraId="005AD0EA">
      <w:pPr>
        <w:rPr>
          <w:rFonts w:eastAsia="宋体"/>
          <w:lang w:val="en-US" w:eastAsia="zh-CN"/>
        </w:rPr>
      </w:pPr>
    </w:p>
    <w:p w14:paraId="23DC269D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 w14:paraId="084FA7EB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N/A</w:t>
      </w:r>
    </w:p>
    <w:p w14:paraId="2D4A9059"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 w14:paraId="3747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8762B00">
            <w:pPr>
              <w:pStyle w:val="28"/>
            </w:pPr>
            <w:r>
              <w:t>Supporting IM name</w:t>
            </w:r>
          </w:p>
        </w:tc>
      </w:tr>
      <w:tr w14:paraId="3D77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65C8F7"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 w14:paraId="797E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EDA49E"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 w14:paraId="073C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FFDBDA9"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CATT</w:t>
            </w:r>
          </w:p>
        </w:tc>
      </w:tr>
      <w:tr w14:paraId="1053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6F39D78"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John</w:t>
            </w:r>
            <w:r>
              <w:rPr>
                <w:rFonts w:eastAsia="宋体"/>
                <w:lang w:val="en-US" w:eastAsia="zh-CN"/>
              </w:rPr>
              <w:t>s</w:t>
            </w:r>
            <w:r>
              <w:rPr>
                <w:rFonts w:hint="eastAsia" w:eastAsia="宋体"/>
                <w:lang w:val="en-US" w:eastAsia="zh-CN"/>
              </w:rPr>
              <w:t xml:space="preserve"> Hopkins University</w:t>
            </w:r>
            <w:r>
              <w:rPr>
                <w:rFonts w:eastAsia="宋体"/>
                <w:lang w:val="en-US" w:eastAsia="zh-CN"/>
              </w:rPr>
              <w:t xml:space="preserve"> APL</w:t>
            </w:r>
          </w:p>
        </w:tc>
      </w:tr>
      <w:tr w14:paraId="7DA9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86671E"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CAICT</w:t>
            </w:r>
          </w:p>
        </w:tc>
      </w:tr>
      <w:tr w14:paraId="44C5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C00BB6"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CableLabs</w:t>
            </w:r>
          </w:p>
        </w:tc>
      </w:tr>
      <w:tr w14:paraId="607A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63147D"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Nokia</w:t>
            </w:r>
          </w:p>
        </w:tc>
      </w:tr>
      <w:tr w14:paraId="1DE6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8938A9"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Unicom</w:t>
            </w:r>
          </w:p>
        </w:tc>
      </w:tr>
      <w:tr w14:paraId="5863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9286DB">
            <w:pPr>
              <w:pStyle w:val="27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Telecom</w:t>
            </w:r>
          </w:p>
        </w:tc>
      </w:tr>
    </w:tbl>
    <w:p w14:paraId="75FB56A2"/>
    <w:p w14:paraId="499F588C"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40647324"/>
    <w:multiLevelType w:val="multilevel"/>
    <w:tmpl w:val="40647324"/>
    <w:lvl w:ilvl="0" w:tentative="0">
      <w:start w:val="1"/>
      <w:numFmt w:val="bullet"/>
      <w:lvlText w:val="−"/>
      <w:lvlJc w:val="left"/>
      <w:pPr>
        <w:ind w:left="420" w:hanging="420"/>
      </w:pPr>
      <w:rPr>
        <w:rFonts w:hint="default" w:ascii="Arial" w:hAnsi="Arial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oopy Qi 2023">
    <w15:presenceInfo w15:providerId="None" w15:userId="Loopy Qi 2023"/>
  </w15:person>
  <w15:person w15:author="Huawei - r2">
    <w15:presenceInfo w15:providerId="None" w15:userId="Huawei - r2"/>
  </w15:person>
  <w15:person w15:author="Minpeng">
    <w15:presenceInfo w15:providerId="None" w15:userId="Min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EE"/>
    <w:rsid w:val="00004681"/>
    <w:rsid w:val="00052F67"/>
    <w:rsid w:val="000A0FA9"/>
    <w:rsid w:val="000B3BFB"/>
    <w:rsid w:val="001345B0"/>
    <w:rsid w:val="0015215B"/>
    <w:rsid w:val="00184CB9"/>
    <w:rsid w:val="001B0A21"/>
    <w:rsid w:val="002107B1"/>
    <w:rsid w:val="00213E0B"/>
    <w:rsid w:val="00244FC9"/>
    <w:rsid w:val="00265D53"/>
    <w:rsid w:val="002C03B9"/>
    <w:rsid w:val="00300FF9"/>
    <w:rsid w:val="00306F0C"/>
    <w:rsid w:val="0043793B"/>
    <w:rsid w:val="00473803"/>
    <w:rsid w:val="004A1941"/>
    <w:rsid w:val="00501FB6"/>
    <w:rsid w:val="00556163"/>
    <w:rsid w:val="006216BF"/>
    <w:rsid w:val="00636C10"/>
    <w:rsid w:val="00675B03"/>
    <w:rsid w:val="006810E2"/>
    <w:rsid w:val="00682560"/>
    <w:rsid w:val="00692E36"/>
    <w:rsid w:val="006C7945"/>
    <w:rsid w:val="006D07DA"/>
    <w:rsid w:val="006F3033"/>
    <w:rsid w:val="007206E7"/>
    <w:rsid w:val="00732378"/>
    <w:rsid w:val="007B0640"/>
    <w:rsid w:val="008346EC"/>
    <w:rsid w:val="0083508C"/>
    <w:rsid w:val="00835D84"/>
    <w:rsid w:val="00892CDC"/>
    <w:rsid w:val="008E31E0"/>
    <w:rsid w:val="00944EEE"/>
    <w:rsid w:val="009510D7"/>
    <w:rsid w:val="00967B4F"/>
    <w:rsid w:val="00981397"/>
    <w:rsid w:val="009E6125"/>
    <w:rsid w:val="00A02B32"/>
    <w:rsid w:val="00A307EE"/>
    <w:rsid w:val="00A41B4F"/>
    <w:rsid w:val="00AB36FD"/>
    <w:rsid w:val="00B44F29"/>
    <w:rsid w:val="00BA4F6E"/>
    <w:rsid w:val="00BA743D"/>
    <w:rsid w:val="00BE45AF"/>
    <w:rsid w:val="00C110E4"/>
    <w:rsid w:val="00C41C65"/>
    <w:rsid w:val="00C807D6"/>
    <w:rsid w:val="00D21782"/>
    <w:rsid w:val="00D270DC"/>
    <w:rsid w:val="00DF6F8F"/>
    <w:rsid w:val="00E251D2"/>
    <w:rsid w:val="00E277EC"/>
    <w:rsid w:val="00E778F9"/>
    <w:rsid w:val="00E9639C"/>
    <w:rsid w:val="00F178E3"/>
    <w:rsid w:val="00F26774"/>
    <w:rsid w:val="00F53AD2"/>
    <w:rsid w:val="00F93531"/>
    <w:rsid w:val="00FE31B0"/>
    <w:rsid w:val="0C472A58"/>
    <w:rsid w:val="0DE127AD"/>
    <w:rsid w:val="138F79E7"/>
    <w:rsid w:val="15951642"/>
    <w:rsid w:val="19A15792"/>
    <w:rsid w:val="1E326F73"/>
    <w:rsid w:val="262F70C7"/>
    <w:rsid w:val="36C94B16"/>
    <w:rsid w:val="422F4994"/>
    <w:rsid w:val="427C7A6F"/>
    <w:rsid w:val="4A766F20"/>
    <w:rsid w:val="56310813"/>
    <w:rsid w:val="5F0B2945"/>
    <w:rsid w:val="5F812A50"/>
    <w:rsid w:val="62A16FA4"/>
    <w:rsid w:val="69A04FA3"/>
    <w:rsid w:val="6F7761FB"/>
    <w:rsid w:val="FFF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6"/>
    <w:qFormat/>
    <w:uiPriority w:val="0"/>
    <w:pPr>
      <w:keepNext/>
      <w:keepLines/>
      <w:spacing w:before="40"/>
      <w:outlineLvl w:val="7"/>
    </w:pPr>
    <w:rPr>
      <w:rFonts w:ascii="Calibri Light" w:hAnsi="Calibri Light" w:eastAsia="等线 Light" w:cs="宋体"/>
      <w:color w:val="262626"/>
      <w:sz w:val="21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35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3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index 1"/>
    <w:basedOn w:val="1"/>
    <w:next w:val="1"/>
    <w:qFormat/>
    <w:uiPriority w:val="0"/>
    <w:pPr>
      <w:keepLines/>
    </w:pPr>
  </w:style>
  <w:style w:type="paragraph" w:styleId="14">
    <w:name w:val="annotation subject"/>
    <w:basedOn w:val="8"/>
    <w:next w:val="8"/>
    <w:link w:val="36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paragraph" w:customStyle="1" w:styleId="19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2">
    <w:name w:val="??? 2"/>
    <w:basedOn w:val="21"/>
    <w:next w:val="2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4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5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6">
    <w:name w:val="标题 8 字符"/>
    <w:basedOn w:val="16"/>
    <w:link w:val="7"/>
    <w:qFormat/>
    <w:uiPriority w:val="0"/>
    <w:rPr>
      <w:rFonts w:ascii="Calibri Light" w:hAnsi="Calibri Light" w:eastAsia="等线 Light" w:cs="宋体"/>
      <w:color w:val="262626"/>
      <w:sz w:val="21"/>
      <w:szCs w:val="21"/>
      <w:lang w:eastAsia="en-US"/>
    </w:rPr>
  </w:style>
  <w:style w:type="paragraph" w:customStyle="1" w:styleId="27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8">
    <w:name w:val="TAH"/>
    <w:basedOn w:val="29"/>
    <w:qFormat/>
    <w:uiPriority w:val="0"/>
    <w:rPr>
      <w:b/>
    </w:rPr>
  </w:style>
  <w:style w:type="paragraph" w:customStyle="1" w:styleId="29">
    <w:name w:val="TAC"/>
    <w:basedOn w:val="27"/>
    <w:qFormat/>
    <w:uiPriority w:val="0"/>
    <w:pPr>
      <w:jc w:val="center"/>
    </w:pPr>
  </w:style>
  <w:style w:type="paragraph" w:customStyle="1" w:styleId="30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1">
    <w:name w:val="Revision_fae54208-4cb5-42e4-a14a-504aa676cb67"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3">
    <w:name w:val="页眉 字符"/>
    <w:link w:val="11"/>
    <w:qFormat/>
    <w:uiPriority w:val="0"/>
    <w:rPr>
      <w:lang w:eastAsia="en-US"/>
    </w:rPr>
  </w:style>
  <w:style w:type="paragraph" w:customStyle="1" w:styleId="34">
    <w:name w:val="Revision"/>
    <w:hidden/>
    <w:unhideWhenUsed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35">
    <w:name w:val="批注文字 字符"/>
    <w:basedOn w:val="16"/>
    <w:link w:val="8"/>
    <w:qFormat/>
    <w:uiPriority w:val="0"/>
    <w:rPr>
      <w:rFonts w:ascii="Arial" w:hAnsi="Arial" w:eastAsia="Times New Roman"/>
      <w:lang w:val="en-GB" w:eastAsia="en-US"/>
    </w:rPr>
  </w:style>
  <w:style w:type="character" w:customStyle="1" w:styleId="36">
    <w:name w:val="批注主题 字符"/>
    <w:basedOn w:val="35"/>
    <w:link w:val="14"/>
    <w:qFormat/>
    <w:uiPriority w:val="0"/>
    <w:rPr>
      <w:rFonts w:ascii="Arial" w:hAnsi="Arial" w:eastAsia="Times New Roman"/>
      <w:b/>
      <w:bCs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4</Pages>
  <Words>1098</Words>
  <Characters>6259</Characters>
  <Lines>52</Lines>
  <Paragraphs>14</Paragraphs>
  <TotalTime>7</TotalTime>
  <ScaleCrop>false</ScaleCrop>
  <LinksUpToDate>false</LinksUpToDate>
  <CharactersWithSpaces>7343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2025-05-23T05:31:00Z</dcterms:created>
  <dc:creator>Alain Sultan</dc:creator>
  <cp:lastModifiedBy>Minpeng</cp:lastModifiedBy>
  <cp:lastPrinted>2001-04-24T01:30:00Z</cp:lastPrinted>
  <dcterms:modified xsi:type="dcterms:W3CDTF">2025-05-27T02:33:30Z</dcterms:modified>
  <dc:title>Source: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eyJoZGlkIjoiYWUyYzAyNzYyY2VjOTAwYjAxZDkyYTNiNzNmNWI3ZDAiLCJ1c2VySWQiOiIxMTc5NDQ2Mjk0In0=</vt:lpwstr>
  </property>
  <property fmtid="{D5CDD505-2E9C-101B-9397-08002B2CF9AE}" pid="3" name="KSOProductBuildVer">
    <vt:lpwstr>2052-12.8.2.18205</vt:lpwstr>
  </property>
  <property fmtid="{D5CDD505-2E9C-101B-9397-08002B2CF9AE}" pid="4" name="ICV">
    <vt:lpwstr>15805F6EF6314DC1933250027049AEAA_13</vt:lpwstr>
  </property>
</Properties>
</file>