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A9BC" w14:textId="41751EFA" w:rsidR="00B825AB" w:rsidRPr="00B825AB" w:rsidRDefault="00B825AB" w:rsidP="00B825AB">
      <w:pPr>
        <w:pStyle w:val="CRCoverPage"/>
        <w:outlineLvl w:val="0"/>
        <w:rPr>
          <w:rFonts w:cs="Arial"/>
          <w:b/>
          <w:sz w:val="22"/>
          <w:szCs w:val="22"/>
        </w:rPr>
      </w:pPr>
      <w:r w:rsidRPr="00B825AB">
        <w:rPr>
          <w:rFonts w:cs="Arial"/>
          <w:b/>
          <w:sz w:val="22"/>
          <w:szCs w:val="22"/>
        </w:rPr>
        <w:t>3GPP TSG-SA3 Meeting #122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B825AB">
        <w:rPr>
          <w:rFonts w:cs="Arial"/>
          <w:b/>
          <w:sz w:val="22"/>
          <w:szCs w:val="22"/>
        </w:rPr>
        <w:tab/>
        <w:t>S3-25xxxx</w:t>
      </w:r>
    </w:p>
    <w:p w14:paraId="2CEEC297" w14:textId="44406FC8" w:rsidR="00CC4471" w:rsidRPr="00B825AB" w:rsidRDefault="00B825AB" w:rsidP="00B825AB">
      <w:pPr>
        <w:pStyle w:val="CRCoverPage"/>
        <w:outlineLvl w:val="0"/>
        <w:rPr>
          <w:b/>
          <w:bCs/>
          <w:noProof/>
          <w:sz w:val="24"/>
        </w:rPr>
      </w:pPr>
      <w:r w:rsidRPr="00B825AB">
        <w:rPr>
          <w:rFonts w:cs="Arial"/>
          <w:b/>
          <w:sz w:val="22"/>
          <w:szCs w:val="22"/>
        </w:rPr>
        <w:t>Fukuoka, Japan, 19 – 23 May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1BEF3F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041879">
        <w:rPr>
          <w:rFonts w:ascii="Arial" w:hAnsi="Arial" w:cs="Arial"/>
          <w:b/>
          <w:bCs/>
          <w:lang w:val="en-US"/>
        </w:rPr>
        <w:t>Huawei, HiSilicon</w:t>
      </w:r>
    </w:p>
    <w:p w14:paraId="65CE4E4B" w14:textId="1F97782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4827AC">
        <w:rPr>
          <w:rFonts w:ascii="Arial" w:hAnsi="Arial" w:cs="Arial"/>
          <w:b/>
          <w:bCs/>
          <w:lang w:val="en-US"/>
        </w:rPr>
        <w:t>description of OAuth 2.0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C0C390F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2F2F06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 w:rsidR="00041879">
        <w:rPr>
          <w:rFonts w:ascii="Arial" w:hAnsi="Arial" w:cs="Arial"/>
          <w:b/>
          <w:bCs/>
          <w:lang w:val="en-US"/>
        </w:rPr>
        <w:t>2</w:t>
      </w:r>
      <w:r w:rsidR="002F2F06">
        <w:rPr>
          <w:rFonts w:ascii="Arial" w:hAnsi="Arial" w:cs="Arial"/>
          <w:b/>
          <w:bCs/>
          <w:lang w:val="en-US"/>
        </w:rPr>
        <w:t>0</w:t>
      </w:r>
    </w:p>
    <w:p w14:paraId="369E83CA" w14:textId="1D865F9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2F2F06">
        <w:rPr>
          <w:rFonts w:ascii="Arial" w:hAnsi="Arial" w:cs="Arial"/>
          <w:b/>
          <w:bCs/>
          <w:lang w:val="en-US"/>
        </w:rPr>
        <w:t xml:space="preserve">TR </w:t>
      </w:r>
      <w:r w:rsidR="002F2F06" w:rsidRPr="006948F9">
        <w:rPr>
          <w:rFonts w:ascii="Arial" w:hAnsi="Arial" w:cs="Arial"/>
          <w:b/>
          <w:bCs/>
          <w:lang w:val="en-US"/>
        </w:rPr>
        <w:t>33.</w:t>
      </w:r>
      <w:r w:rsidR="002F2F06">
        <w:rPr>
          <w:rFonts w:ascii="Arial" w:hAnsi="Arial" w:cs="Arial"/>
          <w:b/>
          <w:bCs/>
          <w:lang w:val="en-US"/>
        </w:rPr>
        <w:t>938</w:t>
      </w:r>
    </w:p>
    <w:p w14:paraId="32E76F63" w14:textId="73A24F9D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2F2F06">
        <w:rPr>
          <w:rFonts w:ascii="Arial" w:hAnsi="Arial" w:cs="Arial"/>
          <w:b/>
          <w:bCs/>
          <w:lang w:val="en-US"/>
        </w:rPr>
        <w:t>0</w:t>
      </w:r>
      <w:r w:rsidR="00041879">
        <w:rPr>
          <w:rFonts w:ascii="Arial" w:hAnsi="Arial" w:cs="Arial"/>
          <w:b/>
          <w:bCs/>
          <w:lang w:val="en-US"/>
        </w:rPr>
        <w:t>.</w:t>
      </w:r>
      <w:r w:rsidR="002F2F06">
        <w:rPr>
          <w:rFonts w:ascii="Arial" w:hAnsi="Arial" w:cs="Arial"/>
          <w:b/>
          <w:bCs/>
          <w:lang w:val="en-US"/>
        </w:rPr>
        <w:t>2</w:t>
      </w:r>
      <w:r w:rsidR="00041879">
        <w:rPr>
          <w:rFonts w:ascii="Arial" w:hAnsi="Arial" w:cs="Arial"/>
          <w:b/>
          <w:bCs/>
          <w:lang w:val="en-US"/>
        </w:rPr>
        <w:t>.0</w:t>
      </w:r>
    </w:p>
    <w:p w14:paraId="09C0AB02" w14:textId="1DBFBFFC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2F2F06" w:rsidRPr="00494D3E">
        <w:rPr>
          <w:rFonts w:ascii="Arial" w:hAnsi="Arial" w:cs="Arial"/>
          <w:b/>
          <w:bCs/>
          <w:lang w:val="en-US"/>
        </w:rPr>
        <w:t>FS_CryptoInv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1A1AD3D" w14:textId="3F17BC13" w:rsidR="004827AC" w:rsidRDefault="002F2F06" w:rsidP="002F2F06">
      <w:pPr>
        <w:pBdr>
          <w:bottom w:val="single" w:sz="12" w:space="1" w:color="auto"/>
        </w:pBdr>
        <w:rPr>
          <w:lang w:val="en-US"/>
        </w:rPr>
      </w:pPr>
      <w:r w:rsidRPr="00EE0CAA">
        <w:rPr>
          <w:lang w:val="en-US"/>
        </w:rPr>
        <w:t xml:space="preserve">This contribution </w:t>
      </w:r>
      <w:r w:rsidR="004827AC">
        <w:rPr>
          <w:lang w:val="en-US"/>
        </w:rPr>
        <w:t>proposes</w:t>
      </w:r>
      <w:r w:rsidRPr="00EE0CAA">
        <w:rPr>
          <w:lang w:val="en-US"/>
        </w:rPr>
        <w:t xml:space="preserve"> detailed description for </w:t>
      </w:r>
      <w:r w:rsidR="004827AC">
        <w:rPr>
          <w:lang w:val="en-US"/>
        </w:rPr>
        <w:t>OAuth 2.0</w:t>
      </w:r>
      <w:r w:rsidRPr="00EE0CAA">
        <w:rPr>
          <w:lang w:val="en-US"/>
        </w:rPr>
        <w:t xml:space="preserve"> for TR 33.938. </w:t>
      </w:r>
    </w:p>
    <w:p w14:paraId="3B87B946" w14:textId="7B112E51" w:rsidR="004827AC" w:rsidRDefault="004827AC" w:rsidP="006A114F">
      <w:pPr>
        <w:pBdr>
          <w:bottom w:val="single" w:sz="12" w:space="1" w:color="auto"/>
        </w:pBdr>
        <w:rPr>
          <w:lang w:val="en-US"/>
        </w:rPr>
      </w:pPr>
      <w:r>
        <w:rPr>
          <w:rFonts w:hint="eastAsia"/>
          <w:lang w:val="en-US" w:eastAsia="zh-CN"/>
        </w:rPr>
        <w:t>The</w:t>
      </w:r>
      <w:r>
        <w:rPr>
          <w:lang w:val="en-US"/>
        </w:rPr>
        <w:t xml:space="preserve"> OAuth 2.0 is an authorization framework. </w:t>
      </w:r>
      <w:r w:rsidR="006A114F">
        <w:rPr>
          <w:lang w:val="en-US"/>
        </w:rPr>
        <w:t xml:space="preserve">In 3GPP, the bearer token option in JWT format (using JWS) is chosen to address additional security aspects in OAuth 2.0. This option requires </w:t>
      </w:r>
      <w:r w:rsidR="006A114F" w:rsidRPr="006A114F">
        <w:rPr>
          <w:lang w:val="en-US"/>
        </w:rPr>
        <w:t xml:space="preserve">uses of cryptography, </w:t>
      </w:r>
      <w:r w:rsidR="00B5276F">
        <w:rPr>
          <w:lang w:val="en-US"/>
        </w:rPr>
        <w:t>as in TLS and JWS. Since OAuth 2.0 is</w:t>
      </w:r>
      <w:r>
        <w:rPr>
          <w:lang w:val="en-US"/>
        </w:rPr>
        <w:t xml:space="preserve"> widely used in </w:t>
      </w:r>
      <w:r w:rsidR="00B5276F">
        <w:rPr>
          <w:lang w:val="en-US"/>
        </w:rPr>
        <w:t>3GPP</w:t>
      </w:r>
      <w:r>
        <w:rPr>
          <w:lang w:val="en-US"/>
        </w:rPr>
        <w:t xml:space="preserve"> specifications, e.g. SBI in TS 33.501 and others for SA6/CT</w:t>
      </w:r>
      <w:r w:rsidR="00B5276F">
        <w:rPr>
          <w:lang w:val="en-US"/>
        </w:rPr>
        <w:t>, it is proposed to include its description in this TR although it is a framework, which</w:t>
      </w:r>
      <w:r>
        <w:rPr>
          <w:lang w:val="en-US"/>
        </w:rPr>
        <w:t xml:space="preserve"> is</w:t>
      </w:r>
      <w:r w:rsidR="00B5276F">
        <w:rPr>
          <w:lang w:val="en-US"/>
        </w:rPr>
        <w:t xml:space="preserve"> </w:t>
      </w:r>
      <w:r>
        <w:rPr>
          <w:lang w:val="en-US"/>
        </w:rPr>
        <w:t xml:space="preserve">potentially impacted by </w:t>
      </w:r>
      <w:bookmarkStart w:id="0" w:name="_GoBack"/>
      <w:bookmarkEnd w:id="0"/>
      <w:r>
        <w:rPr>
          <w:lang w:val="en-US"/>
        </w:rPr>
        <w:t>QC</w:t>
      </w:r>
      <w:r w:rsidR="00B5276F">
        <w:rPr>
          <w:lang w:val="en-US"/>
        </w:rPr>
        <w:t xml:space="preserve"> </w:t>
      </w:r>
      <w:r>
        <w:rPr>
          <w:lang w:val="en-US"/>
        </w:rPr>
        <w:t xml:space="preserve">and should </w:t>
      </w:r>
      <w:r w:rsidR="00B5276F">
        <w:rPr>
          <w:lang w:val="en-US"/>
        </w:rPr>
        <w:t xml:space="preserve">not </w:t>
      </w:r>
      <w:r>
        <w:rPr>
          <w:lang w:val="en-US"/>
        </w:rPr>
        <w:t xml:space="preserve">be </w:t>
      </w:r>
      <w:r w:rsidR="00B5276F">
        <w:rPr>
          <w:lang w:val="en-US"/>
        </w:rPr>
        <w:t>left out in future</w:t>
      </w:r>
      <w:r>
        <w:rPr>
          <w:lang w:val="en-US"/>
        </w:rPr>
        <w:t xml:space="preserve"> PQC migration. </w:t>
      </w:r>
    </w:p>
    <w:p w14:paraId="38527342" w14:textId="77777777" w:rsidR="00121729" w:rsidRDefault="00121729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064E5B1" w14:textId="77777777" w:rsidR="00A64B6A" w:rsidRPr="004D3578" w:rsidRDefault="00A64B6A" w:rsidP="00A64B6A">
      <w:pPr>
        <w:pStyle w:val="Heading1"/>
      </w:pPr>
      <w:bookmarkStart w:id="1" w:name="_Toc189751241"/>
      <w:bookmarkStart w:id="2" w:name="_Toc191589642"/>
      <w:r w:rsidRPr="004D3578">
        <w:t>2</w:t>
      </w:r>
      <w:r w:rsidRPr="004D3578">
        <w:tab/>
        <w:t>References</w:t>
      </w:r>
      <w:bookmarkEnd w:id="1"/>
    </w:p>
    <w:p w14:paraId="19CCB1A9" w14:textId="77777777" w:rsidR="00A64B6A" w:rsidRPr="004D3578" w:rsidRDefault="00A64B6A" w:rsidP="00A64B6A">
      <w:r w:rsidRPr="004D3578">
        <w:t>The following documents contain provisions which, through reference in this text, constitute provisions of the present document.</w:t>
      </w:r>
    </w:p>
    <w:p w14:paraId="5CC86B9F" w14:textId="77777777" w:rsidR="00A64B6A" w:rsidRPr="004D3578" w:rsidRDefault="00A64B6A" w:rsidP="00A64B6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FD59AB1" w14:textId="77777777" w:rsidR="00A64B6A" w:rsidRPr="004D3578" w:rsidRDefault="00A64B6A" w:rsidP="00A64B6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09C294F" w14:textId="77777777" w:rsidR="00A64B6A" w:rsidRPr="004D3578" w:rsidRDefault="00A64B6A" w:rsidP="00A64B6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CE21DB9" w14:textId="77777777" w:rsidR="00A64B6A" w:rsidRPr="004D3578" w:rsidRDefault="00A64B6A" w:rsidP="00A64B6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99B2C15" w14:textId="77777777" w:rsidR="00A64B6A" w:rsidRPr="00512E15" w:rsidRDefault="00A64B6A" w:rsidP="00A64B6A">
      <w:pPr>
        <w:pStyle w:val="EX"/>
      </w:pPr>
      <w:r w:rsidRPr="00512E15">
        <w:t>[</w:t>
      </w:r>
      <w:r w:rsidRPr="00707CA3">
        <w:t>2</w:t>
      </w:r>
      <w:r w:rsidRPr="00512E15">
        <w:t>]</w:t>
      </w:r>
      <w:r w:rsidRPr="00512E15">
        <w:tab/>
        <w:t>3GPP TS 33.210: "3G security; Network Domain Security (NDS); IP network layer security".</w:t>
      </w:r>
    </w:p>
    <w:p w14:paraId="70F6EE5A" w14:textId="77777777" w:rsidR="00A64B6A" w:rsidRPr="00512E15" w:rsidRDefault="00A64B6A" w:rsidP="00A64B6A">
      <w:pPr>
        <w:pStyle w:val="EX"/>
      </w:pPr>
      <w:r w:rsidRPr="00512E15">
        <w:t>[</w:t>
      </w:r>
      <w:r w:rsidRPr="00707CA3">
        <w:t>3</w:t>
      </w:r>
      <w:r w:rsidRPr="00512E15">
        <w:t>]</w:t>
      </w:r>
      <w:r w:rsidRPr="00512E15">
        <w:tab/>
        <w:t xml:space="preserve">3GPP TS 33.310: "Network Domain Security (NDS); Authentication Framework (AF)".  </w:t>
      </w:r>
    </w:p>
    <w:p w14:paraId="4C22F2E6" w14:textId="77777777" w:rsidR="00A64B6A" w:rsidRDefault="00A64B6A" w:rsidP="00A64B6A">
      <w:pPr>
        <w:pStyle w:val="EX"/>
      </w:pPr>
      <w:r w:rsidRPr="00512E15">
        <w:t>[</w:t>
      </w:r>
      <w:r w:rsidRPr="00707CA3">
        <w:t>4</w:t>
      </w:r>
      <w:r w:rsidRPr="00512E15">
        <w:t>]</w:t>
      </w:r>
      <w:r w:rsidRPr="00512E15">
        <w:tab/>
        <w:t>3GPP TS 33.501: “Security architecture and procedures for 5G system”.</w:t>
      </w:r>
    </w:p>
    <w:p w14:paraId="73CD334C" w14:textId="77777777" w:rsidR="00A64B6A" w:rsidRDefault="00A64B6A" w:rsidP="00A64B6A">
      <w:pPr>
        <w:pStyle w:val="EX"/>
      </w:pPr>
      <w:r>
        <w:t>[5]</w:t>
      </w:r>
      <w:r>
        <w:tab/>
        <w:t xml:space="preserve">IETF RFC 9190: </w:t>
      </w:r>
      <w:r w:rsidRPr="00512E15">
        <w:t>"</w:t>
      </w:r>
      <w:r w:rsidRPr="00037751">
        <w:t>EAP-TLS 1.3: Using the Extensible Authentication Protocol with TLS 1.3</w:t>
      </w:r>
      <w:r w:rsidRPr="00512E15">
        <w:t>"</w:t>
      </w:r>
      <w:r>
        <w:t>.</w:t>
      </w:r>
    </w:p>
    <w:p w14:paraId="2235F155" w14:textId="77777777" w:rsidR="00A64B6A" w:rsidRDefault="00A64B6A" w:rsidP="00A64B6A">
      <w:pPr>
        <w:pStyle w:val="EX"/>
      </w:pPr>
      <w:r>
        <w:t>[6]</w:t>
      </w:r>
      <w:r>
        <w:tab/>
        <w:t>IETF</w:t>
      </w:r>
      <w:r w:rsidRPr="00267594">
        <w:t xml:space="preserve"> </w:t>
      </w:r>
      <w:r w:rsidRPr="0066756C">
        <w:t>RFC 5216</w:t>
      </w:r>
      <w:r>
        <w:t xml:space="preserve">: </w:t>
      </w:r>
      <w:r w:rsidRPr="00512E15">
        <w:t>"</w:t>
      </w:r>
      <w:r w:rsidRPr="00015FCD">
        <w:t>The EAP-TLS Authentication Protocol</w:t>
      </w:r>
      <w:r w:rsidRPr="00512E15">
        <w:t>"</w:t>
      </w:r>
      <w:r>
        <w:t>,</w:t>
      </w:r>
    </w:p>
    <w:p w14:paraId="0A781423" w14:textId="77777777" w:rsidR="00A64B6A" w:rsidRDefault="00A64B6A" w:rsidP="00A64B6A">
      <w:pPr>
        <w:pStyle w:val="EX"/>
      </w:pPr>
      <w:r>
        <w:t>[7]</w:t>
      </w:r>
      <w:r>
        <w:tab/>
      </w:r>
      <w:r w:rsidRPr="007B0C8B">
        <w:t xml:space="preserve">SECG SEC 1: </w:t>
      </w:r>
      <w:r>
        <w:t xml:space="preserve">“Recommended </w:t>
      </w:r>
      <w:r w:rsidRPr="007B0C8B">
        <w:t>Elliptic Curve Cryptography</w:t>
      </w:r>
      <w:r>
        <w:t>”</w:t>
      </w:r>
      <w:r w:rsidRPr="007B0C8B">
        <w:t>, Version 2.0, 2009. Availab</w:t>
      </w:r>
      <w:r>
        <w:t xml:space="preserve">le at </w:t>
      </w:r>
      <w:hyperlink r:id="rId8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3BA9366A" w14:textId="77777777" w:rsidR="00A64B6A" w:rsidRDefault="00A64B6A" w:rsidP="00A64B6A">
      <w:pPr>
        <w:pStyle w:val="EX"/>
      </w:pPr>
      <w:r>
        <w:t>[8]</w:t>
      </w:r>
      <w:r>
        <w:tab/>
      </w:r>
      <w:r w:rsidRPr="007B0C8B">
        <w:t xml:space="preserve">SECG SEC 2: </w:t>
      </w:r>
      <w:r>
        <w:t>“</w:t>
      </w:r>
      <w:r w:rsidRPr="007B0C8B">
        <w:t>Recommended Elliptic Curve Domain Parameters</w:t>
      </w:r>
      <w:r>
        <w:t>”</w:t>
      </w:r>
      <w:r w:rsidRPr="007B0C8B">
        <w:t xml:space="preserve">, Version 2.0, 2010. Available at </w:t>
      </w:r>
      <w:hyperlink r:id="rId9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65996715" w14:textId="77777777" w:rsidR="00A64B6A" w:rsidRDefault="00A64B6A" w:rsidP="00A64B6A">
      <w:pPr>
        <w:pStyle w:val="EX"/>
        <w:rPr>
          <w:lang w:val="en-IN" w:eastAsia="en-IN"/>
        </w:rPr>
      </w:pPr>
      <w:r>
        <w:lastRenderedPageBreak/>
        <w:t>[9]</w:t>
      </w:r>
      <w:r>
        <w:tab/>
      </w:r>
      <w:r w:rsidRPr="006F6FC9">
        <w:rPr>
          <w:lang w:val="en-IN" w:eastAsia="en-IN"/>
        </w:rPr>
        <w:t>IETF RFC 9001: "Using TLS to Secure QUIC".</w:t>
      </w:r>
    </w:p>
    <w:p w14:paraId="49148405" w14:textId="77777777" w:rsidR="00A64B6A" w:rsidRDefault="00A64B6A" w:rsidP="00A64B6A">
      <w:pPr>
        <w:pStyle w:val="EX"/>
      </w:pPr>
      <w:r>
        <w:t>[10]</w:t>
      </w:r>
      <w:r>
        <w:tab/>
      </w:r>
      <w:r w:rsidRPr="00A21343">
        <w:t>IETF RFC 8152: "CBOR Object Signing and Encryption (COSE)".</w:t>
      </w:r>
    </w:p>
    <w:p w14:paraId="3319832B" w14:textId="77777777" w:rsidR="00A64B6A" w:rsidRDefault="00A64B6A" w:rsidP="00A64B6A">
      <w:pPr>
        <w:pStyle w:val="EX"/>
        <w:rPr>
          <w:lang w:val="en-US"/>
        </w:rPr>
      </w:pPr>
      <w:r w:rsidRPr="00A37CE8">
        <w:rPr>
          <w:lang w:val="en-US"/>
        </w:rPr>
        <w:t>[</w:t>
      </w:r>
      <w:r>
        <w:rPr>
          <w:lang w:val="en-US"/>
        </w:rPr>
        <w:t>11</w:t>
      </w:r>
      <w:r w:rsidRPr="00A37CE8">
        <w:rPr>
          <w:lang w:val="en-US"/>
        </w:rPr>
        <w:t>]</w:t>
      </w:r>
      <w:r w:rsidRPr="00A37CE8">
        <w:rPr>
          <w:lang w:val="en-US"/>
        </w:rPr>
        <w:tab/>
        <w:t>3GPP TS 33.220: “Generic Authen</w:t>
      </w:r>
      <w:r>
        <w:rPr>
          <w:lang w:val="en-US"/>
        </w:rPr>
        <w:t>tication Architecture (GAA); Generic Bootstrapping Architecture (GBA)”.</w:t>
      </w:r>
    </w:p>
    <w:p w14:paraId="74C9C9CE" w14:textId="77777777" w:rsidR="00A64B6A" w:rsidRDefault="00A64B6A" w:rsidP="00A64B6A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</w:r>
      <w:r w:rsidRPr="000C362E">
        <w:t>IETF RFC 8613: "Object Security for Constrained RESTful Environments (OSCORE)"</w:t>
      </w:r>
      <w:r>
        <w:t>.</w:t>
      </w:r>
    </w:p>
    <w:p w14:paraId="7C4FE515" w14:textId="77777777" w:rsidR="00A64B6A" w:rsidRPr="00A46D16" w:rsidRDefault="00A64B6A" w:rsidP="00A64B6A">
      <w:pPr>
        <w:pStyle w:val="EX"/>
        <w:rPr>
          <w:b/>
        </w:rPr>
      </w:pPr>
      <w:r w:rsidRPr="00A46D16">
        <w:t>[</w:t>
      </w:r>
      <w:r>
        <w:t>13</w:t>
      </w:r>
      <w:r w:rsidRPr="00A46D16">
        <w:t>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</w:p>
    <w:p w14:paraId="20146392" w14:textId="77777777" w:rsidR="00A64B6A" w:rsidRDefault="00A64B6A" w:rsidP="00A64B6A">
      <w:pPr>
        <w:pStyle w:val="EX"/>
      </w:pPr>
      <w:r w:rsidRPr="00A46D16">
        <w:t>[</w:t>
      </w:r>
      <w:r>
        <w:t>14</w:t>
      </w:r>
      <w:r w:rsidRPr="00A46D16">
        <w:t>]</w:t>
      </w:r>
      <w:r>
        <w:tab/>
      </w:r>
      <w:r w:rsidRPr="00B367C3">
        <w:t xml:space="preserve">IETF RFC 6509: ''MIKEY-SAKKE: Sakai-Kasahara Key Encryption in Multimedia Internet </w:t>
      </w:r>
      <w:proofErr w:type="spellStart"/>
      <w:r w:rsidRPr="00B367C3">
        <w:t>KEYing</w:t>
      </w:r>
      <w:proofErr w:type="spellEnd"/>
      <w:r w:rsidRPr="00B367C3">
        <w:t xml:space="preserve"> (MIKEY)''</w:t>
      </w:r>
      <w:r>
        <w:t>.</w:t>
      </w:r>
    </w:p>
    <w:p w14:paraId="493CA524" w14:textId="77777777" w:rsidR="00A64B6A" w:rsidRDefault="00A64B6A" w:rsidP="00A64B6A">
      <w:pPr>
        <w:pStyle w:val="EX"/>
      </w:pPr>
      <w:r w:rsidRPr="00C255B3">
        <w:t>[</w:t>
      </w:r>
      <w:r>
        <w:t>15</w:t>
      </w:r>
      <w:r w:rsidRPr="00C255B3">
        <w:t>]</w:t>
      </w:r>
      <w:r w:rsidRPr="00C255B3">
        <w:tab/>
        <w:t>IETF RFC 5448: "Improved Extensible Authentication Protocol Method for 3rd Generation Authentication and Key Agreement (EAP-AKA')".</w:t>
      </w:r>
    </w:p>
    <w:p w14:paraId="36982C65" w14:textId="77777777" w:rsidR="00A64B6A" w:rsidRDefault="00A64B6A" w:rsidP="00A64B6A">
      <w:pPr>
        <w:pStyle w:val="EX"/>
      </w:pPr>
      <w:r>
        <w:t>[16]</w:t>
      </w:r>
      <w:r>
        <w:tab/>
        <w:t xml:space="preserve">3GPP TS 35.205: </w:t>
      </w:r>
      <w:r w:rsidRPr="006706E7">
        <w:t>"</w:t>
      </w:r>
      <w:r>
        <w:t>3G Security; Specification of the MILENAGE algorithm set: An example algorithm set for the 3GPP authentication and key generation functions f1, f1*, f2, f3, f4, f5 and f5*</w:t>
      </w:r>
      <w:r w:rsidRPr="006706E7">
        <w:t>"</w:t>
      </w:r>
      <w:r>
        <w:t>.</w:t>
      </w:r>
    </w:p>
    <w:p w14:paraId="06EC0220" w14:textId="77777777" w:rsidR="00A64B6A" w:rsidRDefault="00A64B6A" w:rsidP="00A64B6A">
      <w:pPr>
        <w:pStyle w:val="EX"/>
      </w:pPr>
      <w:r>
        <w:t>[17]</w:t>
      </w:r>
      <w:r>
        <w:tab/>
        <w:t xml:space="preserve">3GPP </w:t>
      </w:r>
      <w:r w:rsidRPr="003E75CD">
        <w:t>TS 35.231</w:t>
      </w:r>
      <w:r>
        <w:t xml:space="preserve">: </w:t>
      </w:r>
      <w:r w:rsidRPr="006706E7">
        <w:t>"</w:t>
      </w:r>
      <w:r w:rsidRPr="003E75CD">
        <w:t>Specification of the TUAK algorithm set: A second example algorithm set for the 3GPP authentication and key generation functions f1, f1*, f2, f3, f4, f5 and f5*; Document 1: Algorithm specification</w:t>
      </w:r>
      <w:r w:rsidRPr="006706E7">
        <w:t>"</w:t>
      </w:r>
      <w:r>
        <w:t>.</w:t>
      </w:r>
    </w:p>
    <w:p w14:paraId="271A3A87" w14:textId="77777777" w:rsidR="00A64B6A" w:rsidRDefault="00A64B6A" w:rsidP="00A64B6A">
      <w:pPr>
        <w:pStyle w:val="EX"/>
      </w:pPr>
      <w:r>
        <w:t>[18]</w:t>
      </w:r>
      <w:r>
        <w:tab/>
        <w:t xml:space="preserve">3GPP </w:t>
      </w:r>
      <w:r w:rsidRPr="00CF4FE4">
        <w:t>TS 35.234</w:t>
      </w:r>
      <w:r>
        <w:t>:</w:t>
      </w:r>
      <w:r w:rsidRPr="00CF4FE4">
        <w:t xml:space="preserve"> </w:t>
      </w:r>
      <w:r w:rsidRPr="006706E7">
        <w:t>"</w:t>
      </w:r>
      <w:r w:rsidRPr="00CF4FE4">
        <w:t>Specification of the MILENAGE-256 algorithm set; An example set of 256-bit 3GPP authentication and key generation functions f1, f1*, f2, f3, f4, f5, f5* and f5**; Document 1: General</w:t>
      </w:r>
      <w:r w:rsidRPr="006706E7">
        <w:t>"</w:t>
      </w:r>
      <w:r>
        <w:t>.</w:t>
      </w:r>
    </w:p>
    <w:p w14:paraId="1565EA2A" w14:textId="1849ACDF" w:rsidR="000C20A4" w:rsidRPr="00D1205D" w:rsidRDefault="000C20A4" w:rsidP="000C20A4">
      <w:pPr>
        <w:pStyle w:val="EX"/>
        <w:rPr>
          <w:ins w:id="3" w:author="Zander" w:date="2025-05-02T09:30:00Z"/>
        </w:rPr>
      </w:pPr>
      <w:ins w:id="4" w:author="Zander" w:date="2025-05-02T09:30:00Z">
        <w:r w:rsidRPr="00D1205D">
          <w:t>[</w:t>
        </w:r>
      </w:ins>
      <w:ins w:id="5" w:author="Zander" w:date="2025-05-02T09:31:00Z"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>1</w:t>
        </w:r>
      </w:ins>
      <w:ins w:id="6" w:author="Zander" w:date="2025-05-02T09:30:00Z">
        <w:r w:rsidRPr="00D1205D">
          <w:t>]</w:t>
        </w:r>
        <w:r w:rsidRPr="00D1205D">
          <w:tab/>
          <w:t>IETF RFC 6749: "The OAuth 2.0 Authorization Framework".</w:t>
        </w:r>
      </w:ins>
    </w:p>
    <w:p w14:paraId="0F1189F7" w14:textId="66419EAB" w:rsidR="000C20A4" w:rsidRPr="00D1205D" w:rsidRDefault="000C20A4" w:rsidP="000C20A4">
      <w:pPr>
        <w:pStyle w:val="EX"/>
        <w:rPr>
          <w:ins w:id="7" w:author="Zander" w:date="2025-05-02T09:30:00Z"/>
        </w:rPr>
      </w:pPr>
      <w:ins w:id="8" w:author="Zander" w:date="2025-05-02T09:30:00Z">
        <w:r w:rsidRPr="00D1205D">
          <w:t>[</w:t>
        </w:r>
        <w:r>
          <w:rPr>
            <w:rFonts w:hint="eastAsia"/>
            <w:lang w:eastAsia="zh-CN"/>
          </w:rPr>
          <w:t>x</w:t>
        </w:r>
        <w:r>
          <w:t>2</w:t>
        </w:r>
        <w:r w:rsidRPr="00D1205D">
          <w:t>]</w:t>
        </w:r>
        <w:r w:rsidRPr="00D1205D">
          <w:tab/>
          <w:t>IETF RFC 6750: "The OAuth 2.0 Authorization Framework: Bearer Token Usage".</w:t>
        </w:r>
      </w:ins>
    </w:p>
    <w:p w14:paraId="66C2C865" w14:textId="01A20907" w:rsidR="003A7A6B" w:rsidRPr="00D1205D" w:rsidRDefault="003A7A6B" w:rsidP="003A7A6B">
      <w:pPr>
        <w:pStyle w:val="EX"/>
        <w:rPr>
          <w:ins w:id="9" w:author="Zander" w:date="2025-05-02T09:35:00Z"/>
        </w:rPr>
      </w:pPr>
      <w:ins w:id="10" w:author="Zander" w:date="2025-05-02T09:35:00Z">
        <w:r w:rsidRPr="00D1205D">
          <w:t>[</w:t>
        </w:r>
        <w:r>
          <w:t>x3</w:t>
        </w:r>
        <w:r w:rsidRPr="00D1205D">
          <w:t>]</w:t>
        </w:r>
        <w:r w:rsidRPr="00D1205D">
          <w:tab/>
          <w:t>IETF RFC 7519: "JSON Web Token (JWT)".</w:t>
        </w:r>
      </w:ins>
    </w:p>
    <w:p w14:paraId="3A0C0285" w14:textId="7D89FD45" w:rsidR="00C44D3C" w:rsidRPr="00D1205D" w:rsidRDefault="00C44D3C" w:rsidP="00C44D3C">
      <w:pPr>
        <w:pStyle w:val="EX"/>
        <w:rPr>
          <w:ins w:id="11" w:author="Zander" w:date="2025-05-02T10:26:00Z"/>
        </w:rPr>
      </w:pPr>
      <w:ins w:id="12" w:author="Zander" w:date="2025-05-02T10:26:00Z">
        <w:r w:rsidRPr="00D1205D">
          <w:t>[</w:t>
        </w:r>
        <w:r>
          <w:t>x</w:t>
        </w:r>
        <w:r>
          <w:t>4</w:t>
        </w:r>
        <w:r w:rsidRPr="00D1205D">
          <w:t>]</w:t>
        </w:r>
        <w:r w:rsidRPr="00D1205D">
          <w:tab/>
        </w:r>
        <w:r>
          <w:t xml:space="preserve">3GPP </w:t>
        </w:r>
        <w:r w:rsidRPr="00CF4FE4">
          <w:t xml:space="preserve">TS </w:t>
        </w:r>
        <w:r>
          <w:t>29.500</w:t>
        </w:r>
        <w:r w:rsidRPr="00D1205D">
          <w:t>: "</w:t>
        </w:r>
      </w:ins>
      <w:ins w:id="13" w:author="Zander" w:date="2025-05-02T10:27:00Z">
        <w:r w:rsidRPr="00C44D3C">
          <w:t>Technical Realization of Service Based Architecture</w:t>
        </w:r>
      </w:ins>
      <w:ins w:id="14" w:author="Zander" w:date="2025-05-02T10:26:00Z">
        <w:r w:rsidRPr="00D1205D">
          <w:t>".</w:t>
        </w:r>
      </w:ins>
    </w:p>
    <w:p w14:paraId="21874782" w14:textId="77777777" w:rsidR="006B3B4C" w:rsidRDefault="006B3B4C" w:rsidP="00A64B6A">
      <w:pPr>
        <w:pStyle w:val="EX"/>
        <w:rPr>
          <w:ins w:id="15" w:author="Zander" w:date="2025-04-29T09:51:00Z"/>
        </w:rPr>
      </w:pPr>
    </w:p>
    <w:p w14:paraId="57616570" w14:textId="77777777" w:rsidR="006B3B4C" w:rsidRPr="004D4704" w:rsidRDefault="006B3B4C" w:rsidP="006B3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5273F38" w14:textId="77777777" w:rsidR="00DF2465" w:rsidRPr="004D3578" w:rsidRDefault="00DF2465" w:rsidP="00DF2465">
      <w:pPr>
        <w:pStyle w:val="EW"/>
      </w:pPr>
    </w:p>
    <w:p w14:paraId="4DB0F2BA" w14:textId="77777777" w:rsidR="00DF2465" w:rsidRPr="004D3578" w:rsidRDefault="00DF2465" w:rsidP="00DF2465">
      <w:pPr>
        <w:pStyle w:val="Heading2"/>
      </w:pPr>
      <w:bookmarkStart w:id="16" w:name="_Toc195321916"/>
      <w:bookmarkStart w:id="17" w:name="_Toc195322133"/>
      <w:r w:rsidRPr="004D3578">
        <w:t>3.3</w:t>
      </w:r>
      <w:r w:rsidRPr="004D3578">
        <w:tab/>
        <w:t>Abbreviations</w:t>
      </w:r>
      <w:bookmarkEnd w:id="16"/>
      <w:bookmarkEnd w:id="17"/>
    </w:p>
    <w:p w14:paraId="185CA9EE" w14:textId="77777777" w:rsidR="00DF2465" w:rsidRPr="004D3578" w:rsidRDefault="00DF2465" w:rsidP="00DF2465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35EFD991" w14:textId="77777777" w:rsidR="00DF2465" w:rsidRDefault="00DF2465" w:rsidP="00DF2465">
      <w:pPr>
        <w:pStyle w:val="EW"/>
      </w:pPr>
      <w:r>
        <w:t>BSF</w:t>
      </w:r>
      <w:r>
        <w:tab/>
        <w:t>Bootstrapping Server Function</w:t>
      </w:r>
    </w:p>
    <w:p w14:paraId="4D7A5BCD" w14:textId="77777777" w:rsidR="00DF2465" w:rsidRDefault="00DF2465" w:rsidP="00DF2465">
      <w:pPr>
        <w:pStyle w:val="EW"/>
      </w:pPr>
      <w:r>
        <w:t>CBOR</w:t>
      </w:r>
      <w:r>
        <w:tab/>
        <w:t>Concise Binary Object Representation</w:t>
      </w:r>
    </w:p>
    <w:p w14:paraId="6A20B64A" w14:textId="77777777" w:rsidR="00DF2465" w:rsidRDefault="00DF2465" w:rsidP="00DF2465">
      <w:pPr>
        <w:pStyle w:val="EW"/>
      </w:pPr>
      <w:r>
        <w:t>COSE</w:t>
      </w:r>
      <w:r>
        <w:tab/>
        <w:t>CBOR Object Signing and Encryption</w:t>
      </w:r>
    </w:p>
    <w:p w14:paraId="03FE2787" w14:textId="77777777" w:rsidR="00DF2465" w:rsidRDefault="00DF2465" w:rsidP="00DF2465">
      <w:pPr>
        <w:pStyle w:val="EW"/>
      </w:pPr>
      <w:r>
        <w:t>ECDSA</w:t>
      </w:r>
      <w:r>
        <w:tab/>
        <w:t>Elliptic Curve Digital Signature Algorithm</w:t>
      </w:r>
    </w:p>
    <w:p w14:paraId="5C7BE47E" w14:textId="04F91EC2" w:rsidR="003A7A6B" w:rsidRDefault="003A7A6B" w:rsidP="00DF2465">
      <w:pPr>
        <w:pStyle w:val="EW"/>
        <w:rPr>
          <w:ins w:id="18" w:author="Zander" w:date="2025-05-02T09:35:00Z"/>
        </w:rPr>
      </w:pPr>
      <w:ins w:id="19" w:author="Zander" w:date="2025-05-02T09:35:00Z">
        <w:r>
          <w:t>JWT</w:t>
        </w:r>
        <w:r>
          <w:tab/>
        </w:r>
        <w:r w:rsidRPr="00D1205D">
          <w:t>JSON Web Token</w:t>
        </w:r>
      </w:ins>
    </w:p>
    <w:p w14:paraId="483F1612" w14:textId="6A6FC23F" w:rsidR="00DF2465" w:rsidRDefault="00DF2465" w:rsidP="00DF2465">
      <w:pPr>
        <w:pStyle w:val="EW"/>
      </w:pPr>
      <w:r>
        <w:t>KDF</w:t>
      </w:r>
      <w:r>
        <w:tab/>
        <w:t>Key Derivation Function</w:t>
      </w:r>
    </w:p>
    <w:p w14:paraId="373E9AF0" w14:textId="77777777" w:rsidR="00DF2465" w:rsidRDefault="00DF2465" w:rsidP="00DF2465">
      <w:pPr>
        <w:pStyle w:val="EW"/>
      </w:pPr>
      <w:r>
        <w:t>MPQUIC</w:t>
      </w:r>
      <w:r>
        <w:tab/>
        <w:t>Multipath QUIC</w:t>
      </w:r>
    </w:p>
    <w:p w14:paraId="512FF961" w14:textId="2726F0BD" w:rsidR="0069169F" w:rsidRDefault="0069169F" w:rsidP="00DF2465">
      <w:pPr>
        <w:pStyle w:val="EW"/>
        <w:rPr>
          <w:ins w:id="20" w:author="Zander" w:date="2025-04-30T15:12:00Z"/>
        </w:rPr>
      </w:pPr>
      <w:ins w:id="21" w:author="Zander" w:date="2025-04-30T15:12:00Z">
        <w:r>
          <w:t>OAuth</w:t>
        </w:r>
        <w:r>
          <w:tab/>
        </w:r>
      </w:ins>
      <w:ins w:id="22" w:author="Zander" w:date="2025-04-30T15:36:00Z">
        <w:r w:rsidR="003D200A">
          <w:t>Open Authorization</w:t>
        </w:r>
      </w:ins>
    </w:p>
    <w:p w14:paraId="77CAC053" w14:textId="736DAA6C" w:rsidR="00DF2465" w:rsidRDefault="00DF2465" w:rsidP="00DF2465">
      <w:pPr>
        <w:pStyle w:val="EW"/>
      </w:pPr>
      <w:r>
        <w:t>OCSP</w:t>
      </w:r>
      <w:r>
        <w:tab/>
        <w:t>Online Certificate Status Protocol</w:t>
      </w:r>
    </w:p>
    <w:p w14:paraId="384139DF" w14:textId="77777777" w:rsidR="00DF2465" w:rsidRDefault="00DF2465" w:rsidP="00DF2465">
      <w:pPr>
        <w:pStyle w:val="EW"/>
      </w:pPr>
      <w:r>
        <w:t>OSCORE</w:t>
      </w:r>
      <w:r>
        <w:tab/>
      </w:r>
      <w:r w:rsidRPr="00C9413F">
        <w:rPr>
          <w:noProof/>
        </w:rPr>
        <w:t>Object Security for Constrained RESTful Environments</w:t>
      </w:r>
    </w:p>
    <w:p w14:paraId="3955F475" w14:textId="77777777" w:rsidR="00DF2465" w:rsidRPr="004D3578" w:rsidRDefault="00DF2465" w:rsidP="00DF2465">
      <w:pPr>
        <w:pStyle w:val="EW"/>
      </w:pPr>
      <w:r>
        <w:t>PKI</w:t>
      </w:r>
      <w:r>
        <w:tab/>
      </w:r>
      <w:r>
        <w:tab/>
        <w:t>Public Key Infrastructure</w:t>
      </w:r>
    </w:p>
    <w:p w14:paraId="318FFB2E" w14:textId="77777777" w:rsidR="00DF2465" w:rsidRDefault="00DF2465" w:rsidP="00DF2465">
      <w:pPr>
        <w:pStyle w:val="EW"/>
      </w:pPr>
      <w:r>
        <w:t>QUIC</w:t>
      </w:r>
      <w:r>
        <w:tab/>
        <w:t>Quick UDP Internet Connections</w:t>
      </w:r>
    </w:p>
    <w:p w14:paraId="7BA3E2E8" w14:textId="77777777" w:rsidR="00DF2465" w:rsidRDefault="00DF2465" w:rsidP="00DF2465">
      <w:pPr>
        <w:pStyle w:val="EW"/>
      </w:pPr>
      <w:r>
        <w:t>REST</w:t>
      </w:r>
      <w:r>
        <w:tab/>
      </w:r>
      <w:r w:rsidRPr="00A21343">
        <w:t>Representational State Transfer</w:t>
      </w:r>
    </w:p>
    <w:p w14:paraId="5944DE42" w14:textId="77777777" w:rsidR="00DF2465" w:rsidRDefault="00DF2465" w:rsidP="00DF2465">
      <w:pPr>
        <w:pStyle w:val="EW"/>
      </w:pPr>
      <w:r>
        <w:t>SECG</w:t>
      </w:r>
      <w:r>
        <w:tab/>
        <w:t>Standards for Efficient Cryptography</w:t>
      </w:r>
    </w:p>
    <w:p w14:paraId="420F6D1B" w14:textId="77777777" w:rsidR="00DF2465" w:rsidRPr="004D3578" w:rsidRDefault="00DF2465" w:rsidP="00DF2465">
      <w:pPr>
        <w:pStyle w:val="EW"/>
      </w:pPr>
      <w:r>
        <w:t>SUPI</w:t>
      </w:r>
      <w:r>
        <w:tab/>
        <w:t>Subscription Permanent Identifier</w:t>
      </w:r>
    </w:p>
    <w:p w14:paraId="64D98A8F" w14:textId="77777777" w:rsidR="00DF2465" w:rsidRPr="004D3578" w:rsidRDefault="00DF2465" w:rsidP="00DF2465">
      <w:pPr>
        <w:pStyle w:val="EW"/>
      </w:pPr>
      <w:r>
        <w:lastRenderedPageBreak/>
        <w:t>TLS</w:t>
      </w:r>
      <w:r>
        <w:tab/>
        <w:t>Transport Layer Security</w:t>
      </w:r>
    </w:p>
    <w:p w14:paraId="08A5836B" w14:textId="77777777" w:rsidR="00DF2465" w:rsidRPr="004D3578" w:rsidRDefault="00DF2465" w:rsidP="00DF2465">
      <w:pPr>
        <w:pStyle w:val="EW"/>
      </w:pPr>
      <w:r>
        <w:t>UDP</w:t>
      </w:r>
      <w:r>
        <w:tab/>
        <w:t>User Datagram Protocol</w:t>
      </w:r>
    </w:p>
    <w:p w14:paraId="3B1521AC" w14:textId="4281CFF0" w:rsidR="00A64B6A" w:rsidRPr="00A64B6A" w:rsidRDefault="00A64B6A" w:rsidP="002F2F06">
      <w:pPr>
        <w:pStyle w:val="Heading3"/>
        <w:rPr>
          <w:highlight w:val="yellow"/>
        </w:rPr>
      </w:pPr>
    </w:p>
    <w:p w14:paraId="7A4D90CB" w14:textId="77777777" w:rsidR="00A64B6A" w:rsidRPr="004D4704" w:rsidRDefault="00A64B6A" w:rsidP="00A6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bookmarkEnd w:id="2"/>
    <w:p w14:paraId="1997534E" w14:textId="6EEEBDE1" w:rsidR="004713B3" w:rsidRDefault="004713B3" w:rsidP="004713B3">
      <w:pPr>
        <w:pStyle w:val="Heading3"/>
        <w:rPr>
          <w:ins w:id="23" w:author="Zander" w:date="2025-04-29T09:56:00Z"/>
          <w:lang w:val="en-US"/>
        </w:rPr>
      </w:pPr>
      <w:ins w:id="24" w:author="Zander" w:date="2025-04-29T09:56:00Z">
        <w:r w:rsidRPr="002F3B28">
          <w:rPr>
            <w:highlight w:val="yellow"/>
            <w:lang w:val="en-US"/>
          </w:rPr>
          <w:t>4.4.x</w:t>
        </w:r>
        <w:r w:rsidRPr="000176B0">
          <w:rPr>
            <w:lang w:val="en-US"/>
          </w:rPr>
          <w:tab/>
        </w:r>
      </w:ins>
      <w:ins w:id="25" w:author="Zander" w:date="2025-04-30T15:39:00Z">
        <w:r w:rsidR="00053C81">
          <w:rPr>
            <w:lang w:val="en-US"/>
          </w:rPr>
          <w:t>OAuth 2.0</w:t>
        </w:r>
      </w:ins>
    </w:p>
    <w:p w14:paraId="5D63905B" w14:textId="122C8EED" w:rsidR="004713B3" w:rsidRPr="00F827D6" w:rsidRDefault="00D46B7C" w:rsidP="005E07F5">
      <w:pPr>
        <w:rPr>
          <w:ins w:id="26" w:author="Zander" w:date="2025-04-29T09:56:00Z"/>
          <w:lang w:val="en-US"/>
        </w:rPr>
      </w:pPr>
      <w:ins w:id="27" w:author="Zander" w:date="2025-04-30T15:40:00Z">
        <w:r>
          <w:t xml:space="preserve">The OAuth 2.0 </w:t>
        </w:r>
      </w:ins>
      <w:ins w:id="28" w:author="Zander" w:date="2025-04-30T15:42:00Z">
        <w:r>
          <w:t>pro</w:t>
        </w:r>
      </w:ins>
      <w:ins w:id="29" w:author="Zander" w:date="2025-04-30T15:43:00Z">
        <w:r>
          <w:t xml:space="preserve">tocol </w:t>
        </w:r>
      </w:ins>
      <w:ins w:id="30" w:author="Zander" w:date="2025-04-30T15:40:00Z">
        <w:r>
          <w:t>is an authorization framework enabl</w:t>
        </w:r>
      </w:ins>
      <w:ins w:id="31" w:author="Zander" w:date="2025-04-30T15:41:00Z">
        <w:r>
          <w:t>ing</w:t>
        </w:r>
      </w:ins>
      <w:ins w:id="32" w:author="Zander" w:date="2025-04-30T15:40:00Z">
        <w:r>
          <w:t xml:space="preserve"> a third-party application to obtain limited access to an HTTP service</w:t>
        </w:r>
      </w:ins>
      <w:ins w:id="33" w:author="Zander" w:date="2025-04-30T15:43:00Z">
        <w:r w:rsidR="00F62FB1">
          <w:t xml:space="preserve"> as s</w:t>
        </w:r>
      </w:ins>
      <w:ins w:id="34" w:author="Zander" w:date="2025-04-29T09:56:00Z">
        <w:r w:rsidR="004713B3">
          <w:t xml:space="preserve">pecified in RFC </w:t>
        </w:r>
      </w:ins>
      <w:ins w:id="35" w:author="Zander" w:date="2025-05-02T09:26:00Z">
        <w:r w:rsidR="002B7A90">
          <w:t>6749</w:t>
        </w:r>
      </w:ins>
      <w:ins w:id="36" w:author="Zander" w:date="2025-04-29T09:56:00Z">
        <w:r w:rsidR="004713B3">
          <w:t xml:space="preserve"> [x</w:t>
        </w:r>
      </w:ins>
      <w:ins w:id="37" w:author="Zander" w:date="2025-05-02T09:25:00Z">
        <w:r w:rsidR="00F827D6">
          <w:t>1</w:t>
        </w:r>
      </w:ins>
      <w:ins w:id="38" w:author="Zander" w:date="2025-04-29T09:56:00Z">
        <w:r w:rsidR="004713B3">
          <w:t>].</w:t>
        </w:r>
      </w:ins>
      <w:r w:rsidR="006B7043">
        <w:t xml:space="preserve"> </w:t>
      </w:r>
      <w:ins w:id="39" w:author="Zander" w:date="2025-05-02T09:23:00Z">
        <w:r w:rsidR="00F827D6">
          <w:t>Th</w:t>
        </w:r>
      </w:ins>
      <w:ins w:id="40" w:author="Zander" w:date="2025-05-02T09:24:00Z">
        <w:r w:rsidR="00F827D6">
          <w:t>e us</w:t>
        </w:r>
      </w:ins>
      <w:ins w:id="41" w:author="Zander" w:date="2025-05-02T09:25:00Z">
        <w:r w:rsidR="00F827D6">
          <w:t xml:space="preserve">age of </w:t>
        </w:r>
      </w:ins>
      <w:ins w:id="42" w:author="Zander" w:date="2025-05-02T09:23:00Z">
        <w:r w:rsidR="00F827D6">
          <w:t>bearer tokens in OAuth 2.0</w:t>
        </w:r>
      </w:ins>
      <w:ins w:id="43" w:author="Zander" w:date="2025-05-02T09:56:00Z">
        <w:r w:rsidR="005E07F5">
          <w:t xml:space="preserve"> and </w:t>
        </w:r>
        <w:r w:rsidR="005E07F5">
          <w:rPr>
            <w:lang w:eastAsia="zh-CN"/>
          </w:rPr>
          <w:t xml:space="preserve">JSON Web Token (JWT) </w:t>
        </w:r>
        <w:r w:rsidR="005E07F5">
          <w:rPr>
            <w:lang w:eastAsia="zh-CN"/>
          </w:rPr>
          <w:t>are</w:t>
        </w:r>
      </w:ins>
      <w:ins w:id="44" w:author="Zander" w:date="2025-05-02T09:40:00Z">
        <w:r w:rsidR="004F6693">
          <w:t xml:space="preserve"> </w:t>
        </w:r>
      </w:ins>
      <w:ins w:id="45" w:author="Zander" w:date="2025-05-02T09:25:00Z">
        <w:r w:rsidR="00F827D6">
          <w:t xml:space="preserve">specified in RFC </w:t>
        </w:r>
      </w:ins>
      <w:ins w:id="46" w:author="Zander" w:date="2025-05-02T09:28:00Z">
        <w:r w:rsidR="003F39C4">
          <w:t>67</w:t>
        </w:r>
      </w:ins>
      <w:ins w:id="47" w:author="Zander" w:date="2025-05-02T09:25:00Z">
        <w:r w:rsidR="00F827D6">
          <w:t>50 [x2</w:t>
        </w:r>
        <w:r w:rsidR="00F827D6">
          <w:rPr>
            <w:rFonts w:hint="eastAsia"/>
            <w:lang w:eastAsia="zh-CN"/>
          </w:rPr>
          <w:t>]</w:t>
        </w:r>
      </w:ins>
      <w:ins w:id="48" w:author="Zander" w:date="2025-05-02T09:57:00Z">
        <w:r w:rsidR="005E07F5">
          <w:rPr>
            <w:lang w:eastAsia="zh-CN"/>
          </w:rPr>
          <w:t xml:space="preserve"> and RFC 7519 [x3] respectively. The former requires</w:t>
        </w:r>
      </w:ins>
      <w:ins w:id="49" w:author="Zander" w:date="2025-05-02T09:44:00Z">
        <w:r w:rsidR="004F6693">
          <w:rPr>
            <w:lang w:eastAsia="zh-CN"/>
          </w:rPr>
          <w:t xml:space="preserve"> </w:t>
        </w:r>
      </w:ins>
      <w:ins w:id="50" w:author="Zander" w:date="2025-05-02T09:41:00Z">
        <w:r w:rsidR="004F6693">
          <w:rPr>
            <w:lang w:eastAsia="zh-CN"/>
          </w:rPr>
          <w:t xml:space="preserve">TLS (see </w:t>
        </w:r>
      </w:ins>
      <w:ins w:id="51" w:author="Zander" w:date="2025-05-02T09:58:00Z">
        <w:r w:rsidR="005E07F5">
          <w:rPr>
            <w:lang w:eastAsia="zh-CN"/>
          </w:rPr>
          <w:t xml:space="preserve">also in </w:t>
        </w:r>
      </w:ins>
      <w:ins w:id="52" w:author="Zander" w:date="2025-05-02T10:02:00Z">
        <w:r w:rsidR="00C13140">
          <w:rPr>
            <w:lang w:eastAsia="zh-CN"/>
          </w:rPr>
          <w:t xml:space="preserve">the </w:t>
        </w:r>
      </w:ins>
      <w:ins w:id="53" w:author="Zander" w:date="2025-05-02T09:41:00Z">
        <w:r w:rsidR="004F6693">
          <w:rPr>
            <w:lang w:eastAsia="zh-CN"/>
          </w:rPr>
          <w:t>clause 4.4.</w:t>
        </w:r>
      </w:ins>
      <w:ins w:id="54" w:author="Zander" w:date="2025-05-02T09:43:00Z">
        <w:r w:rsidR="004F6693">
          <w:rPr>
            <w:lang w:eastAsia="zh-CN"/>
          </w:rPr>
          <w:t xml:space="preserve">2) to secure </w:t>
        </w:r>
      </w:ins>
      <w:ins w:id="55" w:author="Zander" w:date="2025-05-02T09:49:00Z">
        <w:r w:rsidR="004F6693">
          <w:rPr>
            <w:lang w:eastAsia="zh-CN"/>
          </w:rPr>
          <w:t>transmission</w:t>
        </w:r>
        <w:r w:rsidR="004F6693">
          <w:rPr>
            <w:lang w:eastAsia="zh-CN"/>
          </w:rPr>
          <w:t xml:space="preserve"> of </w:t>
        </w:r>
        <w:r w:rsidR="004F6693">
          <w:rPr>
            <w:lang w:eastAsia="zh-CN"/>
          </w:rPr>
          <w:t>token</w:t>
        </w:r>
      </w:ins>
      <w:ins w:id="56" w:author="Zander" w:date="2025-05-02T09:59:00Z">
        <w:r w:rsidR="005E07F5">
          <w:rPr>
            <w:lang w:eastAsia="zh-CN"/>
          </w:rPr>
          <w:t xml:space="preserve"> whereas the latter uses </w:t>
        </w:r>
      </w:ins>
      <w:ins w:id="57" w:author="Zander" w:date="2025-05-02T09:45:00Z">
        <w:r w:rsidR="004F6693">
          <w:rPr>
            <w:lang w:eastAsia="zh-CN"/>
          </w:rPr>
          <w:t xml:space="preserve">JSON Web </w:t>
        </w:r>
      </w:ins>
      <w:ins w:id="58" w:author="Zander" w:date="2025-05-02T09:51:00Z">
        <w:r w:rsidR="005E07F5">
          <w:rPr>
            <w:lang w:eastAsia="zh-CN"/>
          </w:rPr>
          <w:t>Signature</w:t>
        </w:r>
      </w:ins>
      <w:ins w:id="59" w:author="Zander" w:date="2025-05-02T09:45:00Z">
        <w:r w:rsidR="004F6693">
          <w:rPr>
            <w:lang w:eastAsia="zh-CN"/>
          </w:rPr>
          <w:t xml:space="preserve"> (JW</w:t>
        </w:r>
      </w:ins>
      <w:ins w:id="60" w:author="Zander" w:date="2025-05-02T09:52:00Z">
        <w:r w:rsidR="005E07F5">
          <w:rPr>
            <w:lang w:eastAsia="zh-CN"/>
          </w:rPr>
          <w:t>S</w:t>
        </w:r>
      </w:ins>
      <w:ins w:id="61" w:author="Zander" w:date="2025-05-02T09:45:00Z">
        <w:r w:rsidR="004F6693">
          <w:rPr>
            <w:lang w:eastAsia="zh-CN"/>
          </w:rPr>
          <w:t>)</w:t>
        </w:r>
      </w:ins>
      <w:ins w:id="62" w:author="Zander" w:date="2025-05-02T10:00:00Z">
        <w:r w:rsidR="00115311">
          <w:rPr>
            <w:lang w:eastAsia="zh-CN"/>
          </w:rPr>
          <w:t xml:space="preserve"> (see </w:t>
        </w:r>
      </w:ins>
      <w:ins w:id="63" w:author="Zander" w:date="2025-05-02T10:02:00Z">
        <w:r w:rsidR="00C13140">
          <w:rPr>
            <w:lang w:eastAsia="zh-CN"/>
          </w:rPr>
          <w:t xml:space="preserve">also in the </w:t>
        </w:r>
      </w:ins>
      <w:ins w:id="64" w:author="Zander" w:date="2025-05-02T10:00:00Z">
        <w:r w:rsidR="00115311">
          <w:rPr>
            <w:lang w:eastAsia="zh-CN"/>
          </w:rPr>
          <w:t>clause 4.4.17</w:t>
        </w:r>
      </w:ins>
      <w:ins w:id="65" w:author="Zander" w:date="2025-05-02T10:01:00Z">
        <w:r w:rsidR="00115311">
          <w:rPr>
            <w:lang w:eastAsia="zh-CN"/>
          </w:rPr>
          <w:t>)</w:t>
        </w:r>
      </w:ins>
      <w:ins w:id="66" w:author="Zander" w:date="2025-05-02T10:02:00Z">
        <w:r w:rsidR="00C13140">
          <w:rPr>
            <w:lang w:eastAsia="zh-CN"/>
          </w:rPr>
          <w:t xml:space="preserve"> for integrity</w:t>
        </w:r>
      </w:ins>
      <w:ins w:id="67" w:author="Zander" w:date="2025-05-02T10:03:00Z">
        <w:r w:rsidR="00C13140">
          <w:rPr>
            <w:lang w:eastAsia="zh-CN"/>
          </w:rPr>
          <w:t xml:space="preserve"> protection of token</w:t>
        </w:r>
      </w:ins>
      <w:ins w:id="68" w:author="Zander" w:date="2025-05-02T10:01:00Z">
        <w:r w:rsidR="00115311">
          <w:rPr>
            <w:lang w:eastAsia="zh-CN"/>
          </w:rPr>
          <w:t>.</w:t>
        </w:r>
      </w:ins>
    </w:p>
    <w:p w14:paraId="4FA5D5AA" w14:textId="09E9D7B8" w:rsidR="004713B3" w:rsidRDefault="00F62FB1" w:rsidP="004713B3">
      <w:pPr>
        <w:rPr>
          <w:ins w:id="69" w:author="Zander" w:date="2025-04-29T09:56:00Z"/>
          <w:lang w:val="en-US"/>
        </w:rPr>
      </w:pPr>
      <w:ins w:id="70" w:author="Zander" w:date="2025-04-30T15:43:00Z">
        <w:r>
          <w:t>OAuth 2.0</w:t>
        </w:r>
      </w:ins>
      <w:ins w:id="71" w:author="Zander" w:date="2025-05-02T09:53:00Z">
        <w:r w:rsidR="005E07F5">
          <w:t xml:space="preserve">, </w:t>
        </w:r>
      </w:ins>
      <w:ins w:id="72" w:author="Zander" w:date="2025-05-02T10:03:00Z">
        <w:r w:rsidR="00DD411B">
          <w:t>using</w:t>
        </w:r>
      </w:ins>
      <w:ins w:id="73" w:author="Zander" w:date="2025-05-02T09:53:00Z">
        <w:r w:rsidR="005E07F5">
          <w:t xml:space="preserve"> </w:t>
        </w:r>
        <w:r w:rsidR="005E07F5">
          <w:t>JWT</w:t>
        </w:r>
        <w:r w:rsidR="005E07F5">
          <w:t xml:space="preserve"> </w:t>
        </w:r>
      </w:ins>
      <w:ins w:id="74" w:author="Zander" w:date="2025-05-02T09:52:00Z">
        <w:r w:rsidR="005E07F5">
          <w:t xml:space="preserve">bearer </w:t>
        </w:r>
      </w:ins>
      <w:ins w:id="75" w:author="Zander" w:date="2025-05-02T09:53:00Z">
        <w:r w:rsidR="005E07F5">
          <w:t xml:space="preserve">token, </w:t>
        </w:r>
      </w:ins>
      <w:ins w:id="76" w:author="Zander" w:date="2025-04-29T09:56:00Z">
        <w:r w:rsidR="004713B3" w:rsidRPr="00EB7135">
          <w:t xml:space="preserve">is used in 5G system to </w:t>
        </w:r>
        <w:r w:rsidR="004713B3">
          <w:t>provide security for the following:</w:t>
        </w:r>
      </w:ins>
    </w:p>
    <w:p w14:paraId="3F47302E" w14:textId="77777777" w:rsidR="00BA7097" w:rsidRDefault="00DD411B" w:rsidP="00BA7097">
      <w:pPr>
        <w:pStyle w:val="B1"/>
        <w:numPr>
          <w:ilvl w:val="0"/>
          <w:numId w:val="3"/>
        </w:numPr>
        <w:rPr>
          <w:ins w:id="77" w:author="Zander" w:date="2025-05-02T10:28:00Z"/>
          <w:lang w:val="en-US"/>
        </w:rPr>
      </w:pPr>
      <w:ins w:id="78" w:author="Zander" w:date="2025-05-02T10:04:00Z">
        <w:r>
          <w:rPr>
            <w:rFonts w:hint="eastAsia"/>
            <w:noProof/>
          </w:rPr>
          <w:t>A</w:t>
        </w:r>
        <w:r w:rsidRPr="00CC1B86">
          <w:rPr>
            <w:noProof/>
          </w:rPr>
          <w:t xml:space="preserve">uthorization of </w:t>
        </w:r>
        <w:r>
          <w:t>Application Function</w:t>
        </w:r>
        <w:r w:rsidRPr="00BA7097">
          <w:rPr>
            <w:lang w:val="en-US"/>
          </w:rPr>
          <w:t xml:space="preserve"> </w:t>
        </w:r>
      </w:ins>
      <w:ins w:id="79" w:author="Zander" w:date="2025-04-29T09:56:00Z">
        <w:r w:rsidR="004713B3" w:rsidRPr="00BA7097">
          <w:rPr>
            <w:lang w:val="en-US"/>
          </w:rPr>
          <w:t>(</w:t>
        </w:r>
        <w:r w:rsidR="004713B3" w:rsidRPr="007777FE">
          <w:t xml:space="preserve">clause </w:t>
        </w:r>
      </w:ins>
      <w:ins w:id="80" w:author="Zander" w:date="2025-05-02T10:04:00Z">
        <w:r>
          <w:t>12</w:t>
        </w:r>
      </w:ins>
      <w:ins w:id="81" w:author="Zander" w:date="2025-04-29T09:56:00Z">
        <w:r w:rsidR="004713B3">
          <w:t>.</w:t>
        </w:r>
      </w:ins>
      <w:ins w:id="82" w:author="Zander" w:date="2025-05-02T10:04:00Z">
        <w:r>
          <w:t>4</w:t>
        </w:r>
      </w:ins>
      <w:ins w:id="83" w:author="Zander" w:date="2025-04-29T09:56:00Z">
        <w:r w:rsidR="004713B3" w:rsidRPr="007777FE">
          <w:t xml:space="preserve"> of TS </w:t>
        </w:r>
        <w:r w:rsidR="004713B3" w:rsidRPr="000176B0">
          <w:t>33.501 [4])</w:t>
        </w:r>
      </w:ins>
    </w:p>
    <w:p w14:paraId="4F11701F" w14:textId="77777777" w:rsidR="00BA7097" w:rsidRDefault="00DD411B" w:rsidP="00BA7097">
      <w:pPr>
        <w:pStyle w:val="B1"/>
        <w:numPr>
          <w:ilvl w:val="0"/>
          <w:numId w:val="3"/>
        </w:numPr>
        <w:rPr>
          <w:ins w:id="84" w:author="Zander" w:date="2025-05-02T10:28:00Z"/>
          <w:lang w:val="en-US"/>
        </w:rPr>
      </w:pPr>
      <w:ins w:id="85" w:author="Zander" w:date="2025-05-02T10:05:00Z">
        <w:r>
          <w:t>Authorization for the Service Based Interface</w:t>
        </w:r>
      </w:ins>
      <w:ins w:id="86" w:author="Zander" w:date="2025-04-29T09:56:00Z">
        <w:r w:rsidR="004713B3">
          <w:t xml:space="preserve"> </w:t>
        </w:r>
        <w:r w:rsidR="004713B3" w:rsidRPr="00BA7097">
          <w:rPr>
            <w:lang w:val="en-US"/>
          </w:rPr>
          <w:t>(</w:t>
        </w:r>
        <w:r w:rsidR="004713B3" w:rsidRPr="007777FE">
          <w:t>clause</w:t>
        </w:r>
      </w:ins>
      <w:ins w:id="87" w:author="Zander" w:date="2025-05-02T10:07:00Z">
        <w:r>
          <w:t>s</w:t>
        </w:r>
      </w:ins>
      <w:ins w:id="88" w:author="Zander" w:date="2025-04-29T09:56:00Z">
        <w:r w:rsidR="004713B3" w:rsidRPr="007777FE">
          <w:t xml:space="preserve"> </w:t>
        </w:r>
      </w:ins>
      <w:ins w:id="89" w:author="Zander" w:date="2025-05-02T10:05:00Z">
        <w:r>
          <w:t>13</w:t>
        </w:r>
      </w:ins>
      <w:ins w:id="90" w:author="Zander" w:date="2025-05-02T10:07:00Z">
        <w:r>
          <w:t xml:space="preserve"> and 14</w:t>
        </w:r>
      </w:ins>
      <w:ins w:id="91" w:author="Zander" w:date="2025-04-29T09:56:00Z">
        <w:r w:rsidR="004713B3" w:rsidRPr="007777FE">
          <w:t xml:space="preserve"> of TS </w:t>
        </w:r>
        <w:r w:rsidR="004713B3" w:rsidRPr="000176B0">
          <w:t>33.501 [4]</w:t>
        </w:r>
      </w:ins>
      <w:ins w:id="92" w:author="Zander" w:date="2025-05-02T10:10:00Z">
        <w:r w:rsidR="00F919E0">
          <w:t xml:space="preserve"> and </w:t>
        </w:r>
      </w:ins>
      <w:ins w:id="93" w:author="Zander" w:date="2025-05-02T10:11:00Z">
        <w:r w:rsidR="00C021CF">
          <w:t>clause 6.7 of TS 29.500 [x4]</w:t>
        </w:r>
      </w:ins>
      <w:ins w:id="94" w:author="Zander" w:date="2025-04-29T09:56:00Z">
        <w:r w:rsidR="004713B3" w:rsidRPr="000176B0">
          <w:t>)</w:t>
        </w:r>
      </w:ins>
    </w:p>
    <w:p w14:paraId="57B57C6A" w14:textId="77777777" w:rsidR="00BA7097" w:rsidRDefault="004713B3" w:rsidP="00BA7097">
      <w:pPr>
        <w:pStyle w:val="B1"/>
        <w:numPr>
          <w:ilvl w:val="0"/>
          <w:numId w:val="3"/>
        </w:numPr>
        <w:rPr>
          <w:ins w:id="95" w:author="Zander" w:date="2025-05-02T10:28:00Z"/>
          <w:lang w:val="en-US"/>
        </w:rPr>
      </w:pPr>
      <w:ins w:id="96" w:author="Zander" w:date="2025-04-29T09:56:00Z">
        <w:r>
          <w:rPr>
            <w:noProof/>
          </w:rPr>
          <w:t xml:space="preserve">Authentication </w:t>
        </w:r>
      </w:ins>
      <w:ins w:id="97" w:author="Zander" w:date="2025-05-02T10:06:00Z">
        <w:r w:rsidR="00DD411B">
          <w:rPr>
            <w:noProof/>
          </w:rPr>
          <w:t>for</w:t>
        </w:r>
      </w:ins>
      <w:ins w:id="98" w:author="Zander" w:date="2025-04-29T09:56:00Z">
        <w:r>
          <w:rPr>
            <w:noProof/>
          </w:rPr>
          <w:t xml:space="preserve"> </w:t>
        </w:r>
      </w:ins>
      <w:ins w:id="99" w:author="Zander" w:date="2025-05-02T10:07:00Z">
        <w:r w:rsidR="00DD411B">
          <w:rPr>
            <w:lang w:eastAsia="zh-CN"/>
          </w:rPr>
          <w:t>the m</w:t>
        </w:r>
      </w:ins>
      <w:ins w:id="100" w:author="Zander" w:date="2025-05-02T10:06:00Z">
        <w:r w:rsidR="00DD411B" w:rsidRPr="00CF5E90">
          <w:rPr>
            <w:lang w:eastAsia="zh-CN"/>
          </w:rPr>
          <w:t xml:space="preserve">anagement </w:t>
        </w:r>
      </w:ins>
      <w:ins w:id="101" w:author="Zander" w:date="2025-05-02T10:07:00Z">
        <w:r w:rsidR="00DD411B">
          <w:rPr>
            <w:lang w:eastAsia="zh-CN"/>
          </w:rPr>
          <w:t>service</w:t>
        </w:r>
      </w:ins>
      <w:ins w:id="102" w:author="Zander" w:date="2025-05-02T10:06:00Z">
        <w:r w:rsidR="00DD411B" w:rsidRPr="00CF5E90">
          <w:rPr>
            <w:lang w:eastAsia="zh-CN"/>
          </w:rPr>
          <w:t xml:space="preserve"> for network slices </w:t>
        </w:r>
      </w:ins>
      <w:ins w:id="103" w:author="Zander" w:date="2025-04-29T09:56:00Z">
        <w:r>
          <w:rPr>
            <w:noProof/>
          </w:rPr>
          <w:t>(</w:t>
        </w:r>
        <w:r w:rsidRPr="007777FE">
          <w:t xml:space="preserve">clause </w:t>
        </w:r>
      </w:ins>
      <w:ins w:id="104" w:author="Zander" w:date="2025-05-02T10:07:00Z">
        <w:r w:rsidR="00DD411B">
          <w:t>15</w:t>
        </w:r>
      </w:ins>
      <w:ins w:id="105" w:author="Zander" w:date="2025-04-29T09:56:00Z">
        <w:r w:rsidRPr="007777FE">
          <w:t xml:space="preserve"> of TS </w:t>
        </w:r>
        <w:r w:rsidRPr="000176B0">
          <w:t>33.501 [4]</w:t>
        </w:r>
        <w:r>
          <w:rPr>
            <w:noProof/>
          </w:rPr>
          <w:t>)</w:t>
        </w:r>
      </w:ins>
    </w:p>
    <w:p w14:paraId="00284CBC" w14:textId="3B94D4D3" w:rsidR="00DD411B" w:rsidRPr="00BA7097" w:rsidRDefault="00DD411B" w:rsidP="00BA7097">
      <w:pPr>
        <w:pStyle w:val="B1"/>
        <w:numPr>
          <w:ilvl w:val="0"/>
          <w:numId w:val="3"/>
        </w:numPr>
        <w:rPr>
          <w:ins w:id="106" w:author="Zander" w:date="2025-05-02T10:08:00Z"/>
          <w:lang w:val="en-US"/>
        </w:rPr>
      </w:pPr>
      <w:ins w:id="107" w:author="Zander" w:date="2025-05-02T10:09:00Z">
        <w:r w:rsidRPr="00DD411B">
          <w:t xml:space="preserve">Authorization of NF Service for </w:t>
        </w:r>
        <w:r>
          <w:rPr>
            <w:rFonts w:hint="eastAsia"/>
            <w:lang w:eastAsia="zh-CN"/>
          </w:rPr>
          <w:t>netw</w:t>
        </w:r>
        <w:r>
          <w:t>ork automation (clause X.2</w:t>
        </w:r>
        <w:r w:rsidRPr="007777FE">
          <w:t xml:space="preserve"> of TS </w:t>
        </w:r>
        <w:r w:rsidRPr="000176B0">
          <w:t>33.501 [4]</w:t>
        </w:r>
        <w:r>
          <w:rPr>
            <w:noProof/>
          </w:rPr>
          <w:t>)</w:t>
        </w:r>
      </w:ins>
    </w:p>
    <w:p w14:paraId="03638EA6" w14:textId="4D88247E" w:rsidR="004713B3" w:rsidRDefault="00F62FB1" w:rsidP="004713B3">
      <w:pPr>
        <w:rPr>
          <w:ins w:id="108" w:author="Zander" w:date="2025-04-29T09:56:00Z"/>
          <w:lang w:val="en-US"/>
        </w:rPr>
      </w:pPr>
      <w:ins w:id="109" w:author="Zander" w:date="2025-04-30T15:44:00Z">
        <w:r>
          <w:t>OAuth</w:t>
        </w:r>
      </w:ins>
      <w:ins w:id="110" w:author="Zander" w:date="2025-05-02T10:12:00Z">
        <w:r w:rsidR="00E238B7">
          <w:t xml:space="preserve"> 2.0 (</w:t>
        </w:r>
        <w:r w:rsidR="00E238B7">
          <w:t>JWT bearer token</w:t>
        </w:r>
        <w:r w:rsidR="00E238B7">
          <w:t>)</w:t>
        </w:r>
      </w:ins>
      <w:ins w:id="111" w:author="Zander" w:date="2025-04-30T15:44:00Z">
        <w:r>
          <w:rPr>
            <w:lang w:val="en-US"/>
          </w:rPr>
          <w:t xml:space="preserve"> </w:t>
        </w:r>
      </w:ins>
      <w:ins w:id="112" w:author="Zander" w:date="2025-04-29T09:56:00Z">
        <w:r w:rsidR="004713B3">
          <w:rPr>
            <w:lang w:val="en-US"/>
          </w:rPr>
          <w:t>employs asymmetric cryptography and symmetric cryptography for authentication and key agreement</w:t>
        </w:r>
      </w:ins>
      <w:ins w:id="113" w:author="Zander" w:date="2025-05-02T10:13:00Z">
        <w:r w:rsidR="00E238B7">
          <w:rPr>
            <w:lang w:val="en-US"/>
          </w:rPr>
          <w:t>, as in TLS</w:t>
        </w:r>
      </w:ins>
      <w:ins w:id="114" w:author="Zander" w:date="2025-04-29T09:56:00Z">
        <w:r w:rsidR="004713B3">
          <w:rPr>
            <w:lang w:val="en-US"/>
          </w:rPr>
          <w:t>.</w:t>
        </w:r>
      </w:ins>
    </w:p>
    <w:p w14:paraId="62B2E305" w14:textId="3D53A906" w:rsidR="00123286" w:rsidRDefault="00123286" w:rsidP="00123286">
      <w:pPr>
        <w:rPr>
          <w:ins w:id="115" w:author="Zander" w:date="2025-04-30T17:27:00Z"/>
          <w:lang w:val="en-US"/>
        </w:rPr>
      </w:pPr>
      <w:ins w:id="116" w:author="Zander" w:date="2025-04-30T17:27:00Z">
        <w:r>
          <w:t>OAuth</w:t>
        </w:r>
      </w:ins>
      <w:ins w:id="117" w:author="Zander" w:date="2025-05-02T10:12:00Z">
        <w:r w:rsidR="00E238B7">
          <w:t xml:space="preserve"> 2.0 (JWT bearer token)</w:t>
        </w:r>
      </w:ins>
      <w:ins w:id="118" w:author="Zander" w:date="2025-04-30T17:27:00Z">
        <w:r>
          <w:rPr>
            <w:lang w:val="en-US"/>
          </w:rPr>
          <w:t xml:space="preserve"> employs asymmetric cryptography and symmetric cryptography for </w:t>
        </w:r>
      </w:ins>
      <w:ins w:id="119" w:author="Zander" w:date="2025-05-02T10:14:00Z">
        <w:r w:rsidR="00E238B7">
          <w:rPr>
            <w:lang w:val="en-US"/>
          </w:rPr>
          <w:t>authorization based on signatures and message authentication code (MAC)</w:t>
        </w:r>
      </w:ins>
      <w:ins w:id="120" w:author="Zander" w:date="2025-05-02T10:15:00Z">
        <w:r w:rsidR="00E238B7">
          <w:rPr>
            <w:lang w:val="en-US"/>
          </w:rPr>
          <w:t>,</w:t>
        </w:r>
      </w:ins>
      <w:ins w:id="121" w:author="Zander" w:date="2025-05-02T10:14:00Z">
        <w:r w:rsidR="00E238B7">
          <w:rPr>
            <w:lang w:val="en-US"/>
          </w:rPr>
          <w:t xml:space="preserve"> as in </w:t>
        </w:r>
      </w:ins>
      <w:ins w:id="122" w:author="Zander" w:date="2025-05-02T10:15:00Z">
        <w:r w:rsidR="00E238B7">
          <w:rPr>
            <w:lang w:val="en-US"/>
          </w:rPr>
          <w:t>JWS</w:t>
        </w:r>
      </w:ins>
      <w:ins w:id="123" w:author="Zander" w:date="2025-04-30T17:27:00Z">
        <w:r>
          <w:rPr>
            <w:lang w:val="en-US"/>
          </w:rPr>
          <w:t>.</w:t>
        </w:r>
      </w:ins>
    </w:p>
    <w:p w14:paraId="20B45C65" w14:textId="1EB94EDA" w:rsidR="00485F56" w:rsidRPr="004713B3" w:rsidRDefault="00485F56" w:rsidP="00485F56">
      <w:pPr>
        <w:pStyle w:val="NO"/>
        <w:rPr>
          <w:lang w:val="en-US"/>
        </w:rPr>
      </w:pPr>
    </w:p>
    <w:p w14:paraId="42495726" w14:textId="4AE43A4B" w:rsidR="00485F56" w:rsidRDefault="00485F56" w:rsidP="0048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1B8ECAF6" w:rsidR="00C93D83" w:rsidRDefault="00C93D83">
      <w:pPr>
        <w:rPr>
          <w:lang w:val="en-US"/>
        </w:rPr>
      </w:pP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AC16E" w14:textId="77777777" w:rsidR="00410420" w:rsidRDefault="00410420">
      <w:r>
        <w:separator/>
      </w:r>
    </w:p>
  </w:endnote>
  <w:endnote w:type="continuationSeparator" w:id="0">
    <w:p w14:paraId="5DFDAB9C" w14:textId="77777777" w:rsidR="00410420" w:rsidRDefault="0041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DC3E9" w14:textId="77777777" w:rsidR="00410420" w:rsidRDefault="00410420">
      <w:r>
        <w:separator/>
      </w:r>
    </w:p>
  </w:footnote>
  <w:footnote w:type="continuationSeparator" w:id="0">
    <w:p w14:paraId="02EC3967" w14:textId="77777777" w:rsidR="00410420" w:rsidRDefault="0041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146"/>
    <w:multiLevelType w:val="hybridMultilevel"/>
    <w:tmpl w:val="D83CEFC6"/>
    <w:lvl w:ilvl="0" w:tplc="F9FCDC0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AEE020F"/>
    <w:multiLevelType w:val="hybridMultilevel"/>
    <w:tmpl w:val="5BE6E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F4CD3"/>
    <w:multiLevelType w:val="hybridMultilevel"/>
    <w:tmpl w:val="6E7C1C78"/>
    <w:lvl w:ilvl="0" w:tplc="A5E4C54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nder">
    <w15:presenceInfo w15:providerId="None" w15:userId="Zand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41879"/>
    <w:rsid w:val="00053C81"/>
    <w:rsid w:val="00057088"/>
    <w:rsid w:val="000B59EB"/>
    <w:rsid w:val="000C1D40"/>
    <w:rsid w:val="000C20A4"/>
    <w:rsid w:val="000D205D"/>
    <w:rsid w:val="0010504F"/>
    <w:rsid w:val="00115311"/>
    <w:rsid w:val="00121729"/>
    <w:rsid w:val="00123286"/>
    <w:rsid w:val="00141EBC"/>
    <w:rsid w:val="001604A8"/>
    <w:rsid w:val="00193B8A"/>
    <w:rsid w:val="001B093A"/>
    <w:rsid w:val="001C5CF1"/>
    <w:rsid w:val="00214DF0"/>
    <w:rsid w:val="00217822"/>
    <w:rsid w:val="002474B7"/>
    <w:rsid w:val="00266561"/>
    <w:rsid w:val="00287C53"/>
    <w:rsid w:val="00290107"/>
    <w:rsid w:val="002B7A90"/>
    <w:rsid w:val="002C7896"/>
    <w:rsid w:val="002E42EA"/>
    <w:rsid w:val="002F2F06"/>
    <w:rsid w:val="0033377E"/>
    <w:rsid w:val="0039613C"/>
    <w:rsid w:val="003A7A6B"/>
    <w:rsid w:val="003D200A"/>
    <w:rsid w:val="003F39C4"/>
    <w:rsid w:val="004054C1"/>
    <w:rsid w:val="00410420"/>
    <w:rsid w:val="0041457A"/>
    <w:rsid w:val="00422338"/>
    <w:rsid w:val="0044235F"/>
    <w:rsid w:val="0044298E"/>
    <w:rsid w:val="004713B3"/>
    <w:rsid w:val="004721C0"/>
    <w:rsid w:val="00472533"/>
    <w:rsid w:val="0047359C"/>
    <w:rsid w:val="004827AC"/>
    <w:rsid w:val="00485F56"/>
    <w:rsid w:val="004A28D7"/>
    <w:rsid w:val="004D452D"/>
    <w:rsid w:val="004E2F92"/>
    <w:rsid w:val="004F6693"/>
    <w:rsid w:val="00502046"/>
    <w:rsid w:val="0050393F"/>
    <w:rsid w:val="0051513A"/>
    <w:rsid w:val="0051688C"/>
    <w:rsid w:val="00587CB1"/>
    <w:rsid w:val="005A41B3"/>
    <w:rsid w:val="005E07F5"/>
    <w:rsid w:val="006317A5"/>
    <w:rsid w:val="00653E2A"/>
    <w:rsid w:val="0069169F"/>
    <w:rsid w:val="0069541A"/>
    <w:rsid w:val="006A114F"/>
    <w:rsid w:val="006B3B4C"/>
    <w:rsid w:val="006B7043"/>
    <w:rsid w:val="006D2DE1"/>
    <w:rsid w:val="006D39C6"/>
    <w:rsid w:val="006E363B"/>
    <w:rsid w:val="007052FA"/>
    <w:rsid w:val="00707016"/>
    <w:rsid w:val="007520D0"/>
    <w:rsid w:val="00780A06"/>
    <w:rsid w:val="00785301"/>
    <w:rsid w:val="00785C24"/>
    <w:rsid w:val="00793D77"/>
    <w:rsid w:val="007B7614"/>
    <w:rsid w:val="0082707E"/>
    <w:rsid w:val="00827706"/>
    <w:rsid w:val="00895562"/>
    <w:rsid w:val="008A195F"/>
    <w:rsid w:val="008B4AAF"/>
    <w:rsid w:val="008B77C7"/>
    <w:rsid w:val="009158D2"/>
    <w:rsid w:val="0091742A"/>
    <w:rsid w:val="009255E7"/>
    <w:rsid w:val="00977298"/>
    <w:rsid w:val="00982BA7"/>
    <w:rsid w:val="009A21B0"/>
    <w:rsid w:val="00A34787"/>
    <w:rsid w:val="00A64B6A"/>
    <w:rsid w:val="00A87AA9"/>
    <w:rsid w:val="00A97832"/>
    <w:rsid w:val="00AA3DBE"/>
    <w:rsid w:val="00AA7E59"/>
    <w:rsid w:val="00AC31DC"/>
    <w:rsid w:val="00AE35AD"/>
    <w:rsid w:val="00B41104"/>
    <w:rsid w:val="00B5276F"/>
    <w:rsid w:val="00B825AB"/>
    <w:rsid w:val="00B82714"/>
    <w:rsid w:val="00BA4BE2"/>
    <w:rsid w:val="00BA7097"/>
    <w:rsid w:val="00BB20C3"/>
    <w:rsid w:val="00BD1620"/>
    <w:rsid w:val="00BF3721"/>
    <w:rsid w:val="00C021CF"/>
    <w:rsid w:val="00C13140"/>
    <w:rsid w:val="00C44D3C"/>
    <w:rsid w:val="00C601CB"/>
    <w:rsid w:val="00C86F41"/>
    <w:rsid w:val="00C87441"/>
    <w:rsid w:val="00C93D83"/>
    <w:rsid w:val="00CC4471"/>
    <w:rsid w:val="00D07287"/>
    <w:rsid w:val="00D318B2"/>
    <w:rsid w:val="00D46B7C"/>
    <w:rsid w:val="00D50902"/>
    <w:rsid w:val="00D55FB4"/>
    <w:rsid w:val="00DD411B"/>
    <w:rsid w:val="00DF2465"/>
    <w:rsid w:val="00E1464D"/>
    <w:rsid w:val="00E238B7"/>
    <w:rsid w:val="00E25D01"/>
    <w:rsid w:val="00E54C0A"/>
    <w:rsid w:val="00EF38B7"/>
    <w:rsid w:val="00F21090"/>
    <w:rsid w:val="00F30FD1"/>
    <w:rsid w:val="00F431B2"/>
    <w:rsid w:val="00F442C0"/>
    <w:rsid w:val="00F45E8E"/>
    <w:rsid w:val="00F57C87"/>
    <w:rsid w:val="00F62FB1"/>
    <w:rsid w:val="00F64D5B"/>
    <w:rsid w:val="00F6525A"/>
    <w:rsid w:val="00F827D6"/>
    <w:rsid w:val="00F919E0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1C680549-41BE-4184-8219-95532FFA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3B4C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locked/>
    <w:rsid w:val="00121729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485F56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485F56"/>
    <w:rPr>
      <w:rFonts w:ascii="Times New Roman" w:hAnsi="Times New Roman"/>
      <w:lang w:eastAsia="en-US"/>
    </w:rPr>
  </w:style>
  <w:style w:type="character" w:customStyle="1" w:styleId="Heading4Char">
    <w:name w:val="Heading 4 Char"/>
    <w:basedOn w:val="DefaultParagraphFont"/>
    <w:link w:val="Heading4"/>
    <w:qFormat/>
    <w:rsid w:val="000D205D"/>
    <w:rPr>
      <w:rFonts w:ascii="Arial" w:hAnsi="Arial"/>
      <w:sz w:val="24"/>
      <w:lang w:eastAsia="en-US"/>
    </w:rPr>
  </w:style>
  <w:style w:type="character" w:customStyle="1" w:styleId="TF0">
    <w:name w:val="TF (文字)"/>
    <w:link w:val="TF"/>
    <w:qFormat/>
    <w:locked/>
    <w:rsid w:val="000D205D"/>
    <w:rPr>
      <w:rFonts w:ascii="Arial" w:hAnsi="Arial"/>
      <w:b/>
      <w:lang w:eastAsia="en-US"/>
    </w:rPr>
  </w:style>
  <w:style w:type="character" w:customStyle="1" w:styleId="NOZchn">
    <w:name w:val="NO Zchn"/>
    <w:qFormat/>
    <w:rsid w:val="002E42EA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F2F06"/>
    <w:rPr>
      <w:rFonts w:ascii="Arial" w:hAnsi="Arial"/>
      <w:sz w:val="28"/>
      <w:lang w:eastAsia="en-US"/>
    </w:rPr>
  </w:style>
  <w:style w:type="character" w:customStyle="1" w:styleId="EXChar">
    <w:name w:val="EX Char"/>
    <w:link w:val="EX"/>
    <w:locked/>
    <w:rsid w:val="00A64B6A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DF2465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DF2465"/>
    <w:rPr>
      <w:rFonts w:ascii="Arial" w:hAnsi="Arial"/>
      <w:sz w:val="32"/>
      <w:lang w:eastAsia="en-US"/>
    </w:rPr>
  </w:style>
  <w:style w:type="character" w:customStyle="1" w:styleId="EXCar">
    <w:name w:val="EX Car"/>
    <w:qFormat/>
    <w:rsid w:val="000C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g.org/sec1-v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cg.org/sec2-v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2538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Zander</cp:lastModifiedBy>
  <cp:revision>13</cp:revision>
  <cp:lastPrinted>1899-12-31T23:00:00Z</cp:lastPrinted>
  <dcterms:created xsi:type="dcterms:W3CDTF">2025-04-30T07:06:00Z</dcterms:created>
  <dcterms:modified xsi:type="dcterms:W3CDTF">2025-05-02T02:30:00Z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