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488AF" w14:textId="1150C0F7" w:rsidR="004016BB" w:rsidRDefault="004016BB" w:rsidP="004016BB">
      <w:pPr>
        <w:tabs>
          <w:tab w:val="right" w:pos="9639"/>
        </w:tabs>
        <w:spacing w:after="0"/>
        <w:rPr>
          <w:ins w:id="0" w:author="Chinatelecom-r1" w:date="2025-05-16T10:02:00Z"/>
          <w:rFonts w:ascii="Arial" w:hAnsi="Arial" w:cs="Arial"/>
          <w:b/>
          <w:sz w:val="22"/>
          <w:szCs w:val="22"/>
        </w:rPr>
      </w:pPr>
      <w:r w:rsidRPr="00BA0999">
        <w:rPr>
          <w:rFonts w:ascii="Arial" w:hAnsi="Arial" w:cs="Arial"/>
          <w:b/>
          <w:sz w:val="22"/>
          <w:szCs w:val="22"/>
        </w:rPr>
        <w:t>3GPP TSG-SA3 Meeting #12</w:t>
      </w:r>
      <w:r w:rsidR="00406E6D">
        <w:rPr>
          <w:rFonts w:ascii="Arial" w:hAnsi="Arial" w:cs="Arial"/>
          <w:b/>
          <w:sz w:val="22"/>
          <w:szCs w:val="22"/>
        </w:rPr>
        <w:t>2</w:t>
      </w:r>
      <w:r w:rsidRPr="00BA0999">
        <w:rPr>
          <w:rFonts w:ascii="Arial" w:hAnsi="Arial" w:cs="Arial"/>
          <w:b/>
          <w:sz w:val="22"/>
          <w:szCs w:val="22"/>
        </w:rPr>
        <w:tab/>
      </w:r>
      <w:r w:rsidR="00F5059B" w:rsidRPr="00F5059B">
        <w:rPr>
          <w:rFonts w:ascii="Arial" w:hAnsi="Arial" w:cs="Arial"/>
          <w:b/>
          <w:sz w:val="22"/>
          <w:szCs w:val="22"/>
        </w:rPr>
        <w:t>S3-251959</w:t>
      </w:r>
      <w:ins w:id="1" w:author="Chinatelecom-r1" w:date="2025-05-16T10:02:00Z">
        <w:r w:rsidR="00583030">
          <w:rPr>
            <w:rFonts w:ascii="Arial" w:hAnsi="Arial" w:cs="Arial"/>
            <w:b/>
            <w:sz w:val="22"/>
            <w:szCs w:val="22"/>
          </w:rPr>
          <w:t>-</w:t>
        </w:r>
        <w:proofErr w:type="gramStart"/>
        <w:r w:rsidR="00583030">
          <w:rPr>
            <w:rFonts w:ascii="Arial" w:hAnsi="Arial" w:cs="Arial"/>
            <w:b/>
            <w:sz w:val="22"/>
            <w:szCs w:val="22"/>
          </w:rPr>
          <w:t>r1</w:t>
        </w:r>
        <w:proofErr w:type="gramEnd"/>
      </w:ins>
    </w:p>
    <w:p w14:paraId="1BCE56FF" w14:textId="77777777" w:rsidR="00583030" w:rsidRDefault="00583030" w:rsidP="00583030">
      <w:pPr>
        <w:tabs>
          <w:tab w:val="right" w:pos="9639"/>
        </w:tabs>
        <w:spacing w:after="0"/>
        <w:jc w:val="right"/>
        <w:rPr>
          <w:ins w:id="2" w:author="Chinatelecom-r1" w:date="2025-05-16T10:04:00Z"/>
          <w:rFonts w:ascii="Arial" w:hAnsi="Arial" w:cs="Arial"/>
          <w:b/>
          <w:sz w:val="22"/>
          <w:szCs w:val="22"/>
          <w:lang w:eastAsia="zh-CN"/>
        </w:rPr>
      </w:pPr>
      <w:ins w:id="3" w:author="Chinatelecom-r1" w:date="2025-05-16T10:02:00Z">
        <w:r>
          <w:rPr>
            <w:rFonts w:ascii="Arial" w:hAnsi="Arial" w:cs="Arial" w:hint="eastAsia"/>
            <w:b/>
            <w:sz w:val="22"/>
            <w:szCs w:val="22"/>
            <w:lang w:eastAsia="zh-CN"/>
          </w:rPr>
          <w:t>M</w:t>
        </w:r>
        <w:r>
          <w:rPr>
            <w:rFonts w:ascii="Arial" w:hAnsi="Arial" w:cs="Arial"/>
            <w:b/>
            <w:sz w:val="22"/>
            <w:szCs w:val="22"/>
            <w:lang w:eastAsia="zh-CN"/>
          </w:rPr>
          <w:t xml:space="preserve">erger of </w:t>
        </w:r>
        <w:r w:rsidRPr="00583030">
          <w:rPr>
            <w:rFonts w:ascii="Arial" w:hAnsi="Arial" w:cs="Arial"/>
            <w:b/>
            <w:sz w:val="22"/>
            <w:szCs w:val="22"/>
            <w:lang w:eastAsia="zh-CN"/>
          </w:rPr>
          <w:t>S3-251931</w:t>
        </w:r>
        <w:r>
          <w:rPr>
            <w:rFonts w:ascii="Arial" w:hAnsi="Arial" w:cs="Arial"/>
            <w:b/>
            <w:sz w:val="22"/>
            <w:szCs w:val="22"/>
            <w:lang w:eastAsia="zh-CN"/>
          </w:rPr>
          <w:t xml:space="preserve">, </w:t>
        </w:r>
      </w:ins>
      <w:ins w:id="4" w:author="Chinatelecom-r1" w:date="2025-05-16T10:03:00Z">
        <w:r w:rsidRPr="00583030">
          <w:rPr>
            <w:rFonts w:ascii="Arial" w:hAnsi="Arial" w:cs="Arial"/>
            <w:b/>
            <w:sz w:val="22"/>
            <w:szCs w:val="22"/>
            <w:lang w:eastAsia="zh-CN"/>
          </w:rPr>
          <w:t>S3-251945</w:t>
        </w:r>
        <w:r>
          <w:rPr>
            <w:rFonts w:ascii="Arial" w:hAnsi="Arial" w:cs="Arial"/>
            <w:b/>
            <w:sz w:val="22"/>
            <w:szCs w:val="22"/>
            <w:lang w:eastAsia="zh-CN"/>
          </w:rPr>
          <w:t xml:space="preserve">, </w:t>
        </w:r>
        <w:r w:rsidRPr="00583030">
          <w:rPr>
            <w:rFonts w:ascii="Arial" w:hAnsi="Arial" w:cs="Arial"/>
            <w:b/>
            <w:sz w:val="22"/>
            <w:szCs w:val="22"/>
            <w:lang w:eastAsia="zh-CN"/>
          </w:rPr>
          <w:t>S3-251973</w:t>
        </w:r>
        <w:r>
          <w:rPr>
            <w:rFonts w:ascii="Arial" w:hAnsi="Arial" w:cs="Arial"/>
            <w:b/>
            <w:sz w:val="22"/>
            <w:szCs w:val="22"/>
            <w:lang w:eastAsia="zh-CN"/>
          </w:rPr>
          <w:t xml:space="preserve">, </w:t>
        </w:r>
        <w:r w:rsidRPr="00583030">
          <w:rPr>
            <w:rFonts w:ascii="Arial" w:hAnsi="Arial" w:cs="Arial"/>
            <w:b/>
            <w:sz w:val="22"/>
            <w:szCs w:val="22"/>
            <w:lang w:eastAsia="zh-CN"/>
          </w:rPr>
          <w:t>S3-252040</w:t>
        </w:r>
        <w:r>
          <w:rPr>
            <w:rFonts w:ascii="Arial" w:hAnsi="Arial" w:cs="Arial"/>
            <w:b/>
            <w:sz w:val="22"/>
            <w:szCs w:val="22"/>
            <w:lang w:eastAsia="zh-CN"/>
          </w:rPr>
          <w:t>,</w:t>
        </w:r>
      </w:ins>
    </w:p>
    <w:p w14:paraId="500B05EA" w14:textId="7B76E8CF" w:rsidR="00583030" w:rsidRPr="00BA0999" w:rsidRDefault="00583030" w:rsidP="00583030">
      <w:pPr>
        <w:tabs>
          <w:tab w:val="right" w:pos="9639"/>
        </w:tabs>
        <w:spacing w:after="0"/>
        <w:jc w:val="right"/>
        <w:rPr>
          <w:rFonts w:ascii="Arial" w:hAnsi="Arial" w:cs="Arial" w:hint="eastAsia"/>
          <w:b/>
          <w:sz w:val="22"/>
          <w:szCs w:val="22"/>
          <w:lang w:eastAsia="zh-CN"/>
        </w:rPr>
      </w:pPr>
      <w:ins w:id="5" w:author="Chinatelecom-r1" w:date="2025-05-16T10:03:00Z">
        <w:r w:rsidRPr="00583030">
          <w:rPr>
            <w:rFonts w:ascii="Arial" w:hAnsi="Arial" w:cs="Arial"/>
            <w:b/>
            <w:sz w:val="22"/>
            <w:szCs w:val="22"/>
            <w:lang w:eastAsia="zh-CN"/>
          </w:rPr>
          <w:t>S3-252076</w:t>
        </w:r>
        <w:r>
          <w:rPr>
            <w:rFonts w:ascii="Arial" w:hAnsi="Arial" w:cs="Arial"/>
            <w:b/>
            <w:sz w:val="22"/>
            <w:szCs w:val="22"/>
            <w:lang w:eastAsia="zh-CN"/>
          </w:rPr>
          <w:t xml:space="preserve">, </w:t>
        </w:r>
        <w:r w:rsidRPr="00583030">
          <w:rPr>
            <w:rFonts w:ascii="Arial" w:hAnsi="Arial" w:cs="Arial"/>
            <w:b/>
            <w:sz w:val="22"/>
            <w:szCs w:val="22"/>
            <w:lang w:eastAsia="zh-CN"/>
          </w:rPr>
          <w:t>S3-252218</w:t>
        </w:r>
        <w:r>
          <w:rPr>
            <w:rFonts w:ascii="Arial" w:hAnsi="Arial" w:cs="Arial"/>
            <w:b/>
            <w:sz w:val="22"/>
            <w:szCs w:val="22"/>
            <w:lang w:eastAsia="zh-CN"/>
          </w:rPr>
          <w:t xml:space="preserve">, </w:t>
        </w:r>
      </w:ins>
      <w:ins w:id="6" w:author="Chinatelecom-r1" w:date="2025-05-16T10:04:00Z">
        <w:r w:rsidRPr="00583030">
          <w:rPr>
            <w:rFonts w:ascii="Arial" w:hAnsi="Arial" w:cs="Arial"/>
            <w:b/>
            <w:sz w:val="22"/>
            <w:szCs w:val="22"/>
            <w:lang w:eastAsia="zh-CN"/>
          </w:rPr>
          <w:t>S3-252233</w:t>
        </w:r>
        <w:r>
          <w:rPr>
            <w:rFonts w:ascii="Arial" w:hAnsi="Arial" w:cs="Arial"/>
            <w:b/>
            <w:sz w:val="22"/>
            <w:szCs w:val="22"/>
            <w:lang w:eastAsia="zh-CN"/>
          </w:rPr>
          <w:t xml:space="preserve">, </w:t>
        </w:r>
        <w:r w:rsidRPr="00583030">
          <w:rPr>
            <w:rFonts w:ascii="Arial" w:hAnsi="Arial" w:cs="Arial"/>
            <w:b/>
            <w:sz w:val="22"/>
            <w:szCs w:val="22"/>
            <w:lang w:eastAsia="zh-CN"/>
          </w:rPr>
          <w:t>S3-252252</w:t>
        </w:r>
      </w:ins>
    </w:p>
    <w:p w14:paraId="16976DBC" w14:textId="6C38CF59" w:rsidR="004016BB" w:rsidRDefault="00406E6D" w:rsidP="004016BB">
      <w:pPr>
        <w:pStyle w:val="CRCoverPage"/>
        <w:outlineLvl w:val="0"/>
        <w:rPr>
          <w:rFonts w:cs="Arial"/>
          <w:b/>
          <w:bCs/>
          <w:sz w:val="22"/>
          <w:szCs w:val="22"/>
        </w:rPr>
      </w:pPr>
      <w:r w:rsidRPr="00406E6D">
        <w:rPr>
          <w:rFonts w:cs="Arial"/>
          <w:b/>
          <w:bCs/>
          <w:sz w:val="22"/>
          <w:szCs w:val="22"/>
        </w:rPr>
        <w:t>Fukuoka, JP, 19 - 23 May 2025</w:t>
      </w:r>
    </w:p>
    <w:p w14:paraId="32A2AF75" w14:textId="77777777" w:rsidR="00406E6D" w:rsidRPr="00BA0999" w:rsidRDefault="00406E6D" w:rsidP="004016BB">
      <w:pPr>
        <w:pStyle w:val="CRCoverPage"/>
        <w:outlineLvl w:val="0"/>
        <w:rPr>
          <w:b/>
          <w:sz w:val="24"/>
        </w:rPr>
      </w:pPr>
    </w:p>
    <w:p w14:paraId="4A598895" w14:textId="7F6D0C69" w:rsidR="004016BB" w:rsidRPr="00BA0999" w:rsidRDefault="004016BB" w:rsidP="004016BB">
      <w:pPr>
        <w:spacing w:after="120"/>
        <w:ind w:left="1985" w:hanging="1985"/>
        <w:rPr>
          <w:rFonts w:ascii="Arial" w:hAnsi="Arial" w:cs="Arial"/>
          <w:b/>
          <w:bCs/>
          <w:lang w:val="en-US"/>
        </w:rPr>
      </w:pPr>
      <w:r w:rsidRPr="00BA0999">
        <w:rPr>
          <w:rFonts w:ascii="Arial" w:hAnsi="Arial" w:cs="Arial"/>
          <w:b/>
          <w:bCs/>
          <w:lang w:val="en-US"/>
        </w:rPr>
        <w:t>Source:</w:t>
      </w:r>
      <w:r w:rsidRPr="00BA0999">
        <w:rPr>
          <w:rFonts w:ascii="Arial" w:hAnsi="Arial" w:cs="Arial"/>
          <w:b/>
          <w:bCs/>
          <w:lang w:val="en-US"/>
        </w:rPr>
        <w:tab/>
      </w:r>
      <w:r w:rsidR="00AC4C25">
        <w:rPr>
          <w:rFonts w:ascii="Arial" w:hAnsi="Arial" w:cs="Arial"/>
          <w:b/>
          <w:bCs/>
          <w:lang w:val="en-US"/>
        </w:rPr>
        <w:t>Chinatelecom</w:t>
      </w:r>
    </w:p>
    <w:p w14:paraId="67D99A50" w14:textId="7A1D975E" w:rsidR="004016BB" w:rsidRPr="00BA0999" w:rsidRDefault="004016BB" w:rsidP="004016BB">
      <w:pPr>
        <w:spacing w:after="120"/>
        <w:ind w:left="1985" w:hanging="1985"/>
        <w:rPr>
          <w:rFonts w:ascii="Arial" w:hAnsi="Arial" w:cs="Arial"/>
          <w:b/>
          <w:bCs/>
          <w:lang w:val="en-US"/>
        </w:rPr>
      </w:pPr>
      <w:r w:rsidRPr="00BA0999">
        <w:rPr>
          <w:rFonts w:ascii="Arial" w:hAnsi="Arial" w:cs="Arial"/>
          <w:b/>
          <w:bCs/>
          <w:lang w:val="en-US"/>
        </w:rPr>
        <w:t>Title:</w:t>
      </w:r>
      <w:r w:rsidRPr="00BA0999">
        <w:rPr>
          <w:rFonts w:ascii="Arial" w:hAnsi="Arial" w:cs="Arial"/>
          <w:b/>
          <w:bCs/>
          <w:lang w:val="en-US"/>
        </w:rPr>
        <w:tab/>
      </w:r>
      <w:r w:rsidR="006A1E6B">
        <w:rPr>
          <w:rFonts w:ascii="Arial" w:hAnsi="Arial" w:cs="Arial"/>
          <w:b/>
          <w:bCs/>
          <w:lang w:val="en-US"/>
        </w:rPr>
        <w:t xml:space="preserve">Baseline </w:t>
      </w:r>
      <w:proofErr w:type="spellStart"/>
      <w:r w:rsidR="006A1E6B">
        <w:rPr>
          <w:rFonts w:ascii="Arial" w:hAnsi="Arial" w:cs="Arial"/>
          <w:b/>
          <w:bCs/>
          <w:lang w:val="en-US"/>
        </w:rPr>
        <w:t>pCR</w:t>
      </w:r>
      <w:proofErr w:type="spellEnd"/>
      <w:r w:rsidR="006A1E6B">
        <w:rPr>
          <w:rFonts w:ascii="Arial" w:hAnsi="Arial" w:cs="Arial"/>
          <w:b/>
          <w:bCs/>
          <w:lang w:val="en-US"/>
        </w:rPr>
        <w:t xml:space="preserve"> against Draft CR for KI#1.2 on revocation</w:t>
      </w:r>
    </w:p>
    <w:p w14:paraId="2201D544" w14:textId="77777777" w:rsidR="004016BB" w:rsidRPr="00BA0999" w:rsidRDefault="004016BB" w:rsidP="004016BB">
      <w:pPr>
        <w:spacing w:after="120"/>
        <w:ind w:left="1985" w:hanging="1985"/>
        <w:rPr>
          <w:rFonts w:ascii="Arial" w:hAnsi="Arial" w:cs="Arial"/>
          <w:b/>
          <w:bCs/>
          <w:lang w:val="en-US"/>
        </w:rPr>
      </w:pPr>
      <w:r w:rsidRPr="00BA0999">
        <w:rPr>
          <w:rFonts w:ascii="Arial" w:hAnsi="Arial" w:cs="Arial"/>
          <w:b/>
          <w:bCs/>
          <w:lang w:val="en-US"/>
        </w:rPr>
        <w:t>Document for:</w:t>
      </w:r>
      <w:r w:rsidRPr="00BA0999">
        <w:rPr>
          <w:rFonts w:ascii="Arial" w:hAnsi="Arial" w:cs="Arial"/>
          <w:b/>
          <w:bCs/>
          <w:lang w:val="en-US"/>
        </w:rPr>
        <w:tab/>
        <w:t>Approval</w:t>
      </w:r>
    </w:p>
    <w:p w14:paraId="3B5F6240" w14:textId="41113B8F" w:rsidR="004016BB" w:rsidRPr="00BA0999" w:rsidRDefault="004016BB" w:rsidP="004016BB">
      <w:pPr>
        <w:spacing w:after="120"/>
        <w:ind w:left="1985" w:hanging="1985"/>
        <w:rPr>
          <w:rFonts w:ascii="Arial" w:hAnsi="Arial" w:cs="Arial"/>
          <w:b/>
          <w:bCs/>
          <w:lang w:val="en-US"/>
        </w:rPr>
      </w:pPr>
      <w:r w:rsidRPr="00BA0999">
        <w:rPr>
          <w:rFonts w:ascii="Arial" w:hAnsi="Arial" w:cs="Arial"/>
          <w:b/>
          <w:bCs/>
          <w:lang w:val="en-US"/>
        </w:rPr>
        <w:t>Agenda item:</w:t>
      </w:r>
      <w:r w:rsidRPr="00BA0999">
        <w:rPr>
          <w:rFonts w:ascii="Arial" w:hAnsi="Arial" w:cs="Arial"/>
          <w:b/>
          <w:bCs/>
          <w:lang w:val="en-US"/>
        </w:rPr>
        <w:tab/>
      </w:r>
      <w:r w:rsidR="00132642" w:rsidRPr="00BA0999">
        <w:rPr>
          <w:rFonts w:ascii="Arial" w:hAnsi="Arial" w:cs="Arial"/>
          <w:b/>
          <w:bCs/>
          <w:lang w:val="en-US"/>
        </w:rPr>
        <w:t>4</w:t>
      </w:r>
      <w:r w:rsidRPr="00BA0999">
        <w:rPr>
          <w:rFonts w:ascii="Arial" w:hAnsi="Arial" w:cs="Arial"/>
          <w:b/>
          <w:bCs/>
          <w:lang w:val="en-US"/>
        </w:rPr>
        <w:t>.</w:t>
      </w:r>
      <w:r w:rsidR="00132642" w:rsidRPr="00BA0999">
        <w:rPr>
          <w:rFonts w:ascii="Arial" w:hAnsi="Arial" w:cs="Arial"/>
          <w:b/>
          <w:bCs/>
          <w:lang w:val="en-US"/>
        </w:rPr>
        <w:t>22</w:t>
      </w:r>
    </w:p>
    <w:p w14:paraId="55491534" w14:textId="4D26ACBF" w:rsidR="004016BB" w:rsidRPr="00BA0999" w:rsidRDefault="004016BB" w:rsidP="004016BB">
      <w:pPr>
        <w:spacing w:after="120"/>
        <w:ind w:left="1985" w:hanging="1985"/>
        <w:rPr>
          <w:rFonts w:ascii="Arial" w:hAnsi="Arial" w:cs="Arial"/>
          <w:b/>
          <w:bCs/>
          <w:lang w:val="en-US"/>
        </w:rPr>
      </w:pPr>
      <w:r w:rsidRPr="00BA0999">
        <w:rPr>
          <w:rFonts w:ascii="Arial" w:hAnsi="Arial" w:cs="Arial"/>
          <w:b/>
          <w:bCs/>
          <w:lang w:val="en-US"/>
        </w:rPr>
        <w:t>Spec:</w:t>
      </w:r>
      <w:r w:rsidRPr="00BA0999">
        <w:rPr>
          <w:rFonts w:ascii="Arial" w:hAnsi="Arial" w:cs="Arial"/>
          <w:b/>
          <w:bCs/>
          <w:lang w:val="en-US"/>
        </w:rPr>
        <w:tab/>
        <w:t>3GPP TS</w:t>
      </w:r>
      <w:r w:rsidR="00132642" w:rsidRPr="00BA0999">
        <w:rPr>
          <w:rFonts w:ascii="Arial" w:hAnsi="Arial" w:cs="Arial"/>
          <w:b/>
          <w:bCs/>
          <w:lang w:val="en-US"/>
        </w:rPr>
        <w:t xml:space="preserve"> 33.122</w:t>
      </w:r>
    </w:p>
    <w:p w14:paraId="6FBF5191" w14:textId="155CDAA5" w:rsidR="004016BB" w:rsidRPr="00BA0999" w:rsidRDefault="004016BB" w:rsidP="004016BB">
      <w:pPr>
        <w:spacing w:after="120"/>
        <w:ind w:left="1985" w:hanging="1985"/>
        <w:rPr>
          <w:rFonts w:ascii="Arial" w:hAnsi="Arial" w:cs="Arial"/>
          <w:b/>
          <w:bCs/>
          <w:lang w:val="en-US"/>
        </w:rPr>
      </w:pPr>
      <w:r w:rsidRPr="00BA0999">
        <w:rPr>
          <w:rFonts w:ascii="Arial" w:hAnsi="Arial" w:cs="Arial"/>
          <w:b/>
          <w:bCs/>
          <w:lang w:val="en-US"/>
        </w:rPr>
        <w:t>Version:</w:t>
      </w:r>
      <w:r w:rsidRPr="00BA0999">
        <w:rPr>
          <w:rFonts w:ascii="Arial" w:hAnsi="Arial" w:cs="Arial"/>
          <w:b/>
          <w:bCs/>
          <w:lang w:val="en-US"/>
        </w:rPr>
        <w:tab/>
      </w:r>
      <w:r w:rsidR="00564E4D">
        <w:rPr>
          <w:rFonts w:ascii="Arial" w:hAnsi="Arial" w:cs="Arial"/>
          <w:b/>
          <w:bCs/>
          <w:lang w:val="en-US"/>
        </w:rPr>
        <w:t>v</w:t>
      </w:r>
      <w:r w:rsidR="00B51E7B">
        <w:rPr>
          <w:rFonts w:ascii="Arial" w:hAnsi="Arial" w:cs="Arial"/>
          <w:b/>
          <w:bCs/>
          <w:lang w:val="en-US"/>
        </w:rPr>
        <w:t>19.0.0</w:t>
      </w:r>
    </w:p>
    <w:p w14:paraId="19A9142D" w14:textId="1807C621" w:rsidR="004016BB" w:rsidRPr="00BA0999" w:rsidRDefault="004016BB" w:rsidP="004016BB">
      <w:pPr>
        <w:spacing w:after="120"/>
        <w:ind w:left="1985" w:hanging="1985"/>
        <w:rPr>
          <w:rFonts w:ascii="Arial" w:hAnsi="Arial" w:cs="Arial"/>
          <w:b/>
          <w:bCs/>
          <w:lang w:val="en-US"/>
        </w:rPr>
      </w:pPr>
      <w:r w:rsidRPr="00BA0999">
        <w:rPr>
          <w:rFonts w:ascii="Arial" w:hAnsi="Arial" w:cs="Arial"/>
          <w:b/>
          <w:bCs/>
          <w:lang w:val="en-US"/>
        </w:rPr>
        <w:t>Work Item:</w:t>
      </w:r>
      <w:r w:rsidRPr="00BA0999">
        <w:rPr>
          <w:rFonts w:ascii="Arial" w:hAnsi="Arial" w:cs="Arial"/>
          <w:b/>
          <w:bCs/>
          <w:lang w:val="en-US"/>
        </w:rPr>
        <w:tab/>
      </w:r>
      <w:r w:rsidR="00132642" w:rsidRPr="00BA0999">
        <w:rPr>
          <w:rFonts w:ascii="Arial" w:hAnsi="Arial" w:cs="Arial"/>
          <w:b/>
          <w:bCs/>
          <w:lang w:val="en-US"/>
        </w:rPr>
        <w:t>CAPIF_Ph3_sec</w:t>
      </w:r>
      <w:r w:rsidRPr="00BA0999">
        <w:rPr>
          <w:rFonts w:ascii="Arial" w:hAnsi="Arial" w:cs="Arial"/>
          <w:b/>
          <w:bCs/>
          <w:lang w:val="en-US"/>
        </w:rPr>
        <w:t xml:space="preserve"> </w:t>
      </w:r>
    </w:p>
    <w:p w14:paraId="5C131DBB" w14:textId="77777777" w:rsidR="00AC4C25" w:rsidRDefault="00AC4C25" w:rsidP="00AC4C25">
      <w:pPr>
        <w:pStyle w:val="1"/>
      </w:pPr>
      <w:r>
        <w:t>1</w:t>
      </w:r>
      <w:r>
        <w:tab/>
        <w:t xml:space="preserve">Decision/action </w:t>
      </w:r>
      <w:proofErr w:type="gramStart"/>
      <w:r>
        <w:t>requested</w:t>
      </w:r>
      <w:proofErr w:type="gramEnd"/>
    </w:p>
    <w:p w14:paraId="64687EA6" w14:textId="5F675CE0" w:rsidR="00AC4C25" w:rsidRDefault="00AC4C25" w:rsidP="00AC4C25">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7437EF">
        <w:rPr>
          <w:b/>
          <w:i/>
        </w:rPr>
        <w:t>It is proposed to</w:t>
      </w:r>
      <w:r>
        <w:rPr>
          <w:b/>
          <w:i/>
        </w:rPr>
        <w:t xml:space="preserve"> </w:t>
      </w:r>
      <w:r w:rsidR="006A1E6B">
        <w:rPr>
          <w:b/>
          <w:i/>
        </w:rPr>
        <w:t xml:space="preserve">approve the </w:t>
      </w:r>
      <w:proofErr w:type="spellStart"/>
      <w:r w:rsidR="006A1E6B">
        <w:rPr>
          <w:b/>
          <w:i/>
        </w:rPr>
        <w:t>pCR</w:t>
      </w:r>
      <w:proofErr w:type="spellEnd"/>
      <w:r w:rsidR="006A1E6B">
        <w:rPr>
          <w:b/>
          <w:i/>
        </w:rPr>
        <w:t xml:space="preserve"> to </w:t>
      </w:r>
      <w:r w:rsidR="00895782">
        <w:rPr>
          <w:b/>
          <w:i/>
        </w:rPr>
        <w:t>address</w:t>
      </w:r>
      <w:r w:rsidR="006A1E6B">
        <w:rPr>
          <w:b/>
          <w:i/>
        </w:rPr>
        <w:t xml:space="preserve"> the EN</w:t>
      </w:r>
      <w:r w:rsidR="0039640F">
        <w:rPr>
          <w:b/>
          <w:i/>
        </w:rPr>
        <w:t xml:space="preserve"> </w:t>
      </w:r>
      <w:r w:rsidR="00C70FCE" w:rsidRPr="00C70FCE">
        <w:rPr>
          <w:b/>
          <w:i/>
        </w:rPr>
        <w:t>and make a correction</w:t>
      </w:r>
      <w:r w:rsidRPr="00891687">
        <w:rPr>
          <w:b/>
          <w:i/>
        </w:rPr>
        <w:t>.</w:t>
      </w:r>
    </w:p>
    <w:p w14:paraId="17CF9FD7" w14:textId="77777777" w:rsidR="00AC4C25" w:rsidRDefault="00AC4C25" w:rsidP="00AC4C25">
      <w:pPr>
        <w:pStyle w:val="1"/>
      </w:pPr>
      <w:r>
        <w:t>2</w:t>
      </w:r>
      <w:r>
        <w:tab/>
        <w:t>References</w:t>
      </w:r>
    </w:p>
    <w:p w14:paraId="1333C669" w14:textId="77777777" w:rsidR="00AC4C25" w:rsidRPr="003264BB" w:rsidRDefault="00AC4C25" w:rsidP="00AC4C25">
      <w:pPr>
        <w:pStyle w:val="Reference"/>
      </w:pPr>
      <w:r w:rsidRPr="00D46595">
        <w:t>[</w:t>
      </w:r>
      <w:r>
        <w:t>1</w:t>
      </w:r>
      <w:r w:rsidRPr="00D46595">
        <w:t>]</w:t>
      </w:r>
      <w:r w:rsidRPr="00D46595">
        <w:tab/>
      </w:r>
      <w:r w:rsidRPr="003264BB">
        <w:t>3GPP TR 33.700-</w:t>
      </w:r>
      <w:r>
        <w:t>22:</w:t>
      </w:r>
      <w:r w:rsidRPr="003264BB">
        <w:t xml:space="preserve"> "</w:t>
      </w:r>
      <w:r w:rsidRPr="00362C11">
        <w:t>Study on security aspects of CAPIF Phase3</w:t>
      </w:r>
      <w:r w:rsidRPr="003264BB">
        <w:t>"</w:t>
      </w:r>
      <w:r>
        <w:t>.</w:t>
      </w:r>
    </w:p>
    <w:p w14:paraId="444F72AD" w14:textId="77777777" w:rsidR="00AC4C25" w:rsidRDefault="00AC4C25" w:rsidP="00AC4C25">
      <w:pPr>
        <w:pStyle w:val="1"/>
      </w:pPr>
      <w:r>
        <w:t>3</w:t>
      </w:r>
      <w:r>
        <w:tab/>
        <w:t>Rationale</w:t>
      </w:r>
    </w:p>
    <w:p w14:paraId="01209C45" w14:textId="03C4E9B3" w:rsidR="00895782" w:rsidRDefault="00895782" w:rsidP="00AC4C25">
      <w:pPr>
        <w:rPr>
          <w:lang w:eastAsia="zh-CN"/>
        </w:rPr>
      </w:pPr>
      <w:bookmarkStart w:id="7" w:name="_Hlk181384068"/>
      <w:r>
        <w:rPr>
          <w:lang w:eastAsia="zh-CN"/>
        </w:rPr>
        <w:t xml:space="preserve">The contribution proposes to address the left </w:t>
      </w:r>
      <w:r w:rsidR="0039640F">
        <w:rPr>
          <w:lang w:eastAsia="zh-CN"/>
        </w:rPr>
        <w:t xml:space="preserve">ENs and make a correction on </w:t>
      </w:r>
      <w:r w:rsidR="0039640F" w:rsidRPr="0039640F">
        <w:rPr>
          <w:lang w:eastAsia="zh-CN"/>
        </w:rPr>
        <w:t>approved living CR S3-251800</w:t>
      </w:r>
      <w:r>
        <w:rPr>
          <w:lang w:eastAsia="zh-CN"/>
        </w:rPr>
        <w:t>.</w:t>
      </w:r>
    </w:p>
    <w:p w14:paraId="09A622AD" w14:textId="0C5A3FDF" w:rsidR="00895782" w:rsidRDefault="00895782" w:rsidP="00895782">
      <w:pPr>
        <w:rPr>
          <w:lang w:eastAsia="zh-CN"/>
        </w:rPr>
      </w:pPr>
      <w:r>
        <w:rPr>
          <w:rFonts w:hint="eastAsia"/>
          <w:lang w:eastAsia="zh-CN"/>
        </w:rPr>
        <w:t>1</w:t>
      </w:r>
      <w:r>
        <w:rPr>
          <w:lang w:eastAsia="zh-CN"/>
        </w:rPr>
        <w:t xml:space="preserve">) </w:t>
      </w:r>
      <w:r w:rsidRPr="00895782">
        <w:rPr>
          <w:lang w:eastAsia="zh-CN"/>
        </w:rPr>
        <w:t xml:space="preserve">Editor’s Note: Whether any </w:t>
      </w:r>
      <w:bookmarkStart w:id="8" w:name="_Hlk197619878"/>
      <w:r w:rsidRPr="00895782">
        <w:rPr>
          <w:lang w:eastAsia="zh-CN"/>
        </w:rPr>
        <w:t>additional the resource owner- related information</w:t>
      </w:r>
      <w:bookmarkEnd w:id="8"/>
      <w:r w:rsidRPr="00895782">
        <w:rPr>
          <w:lang w:eastAsia="zh-CN"/>
        </w:rPr>
        <w:t xml:space="preserve"> is needed in resource owner authorization revocation information is ffs.</w:t>
      </w:r>
    </w:p>
    <w:p w14:paraId="55DE807E" w14:textId="76280D6F" w:rsidR="00895782" w:rsidRDefault="00895782" w:rsidP="00AC4C25">
      <w:pPr>
        <w:rPr>
          <w:lang w:eastAsia="zh-CN"/>
        </w:rPr>
      </w:pPr>
      <w:r>
        <w:rPr>
          <w:lang w:eastAsia="zh-CN"/>
        </w:rPr>
        <w:t xml:space="preserve">In Annex C.2.2 of </w:t>
      </w:r>
      <w:bookmarkStart w:id="9" w:name="_Hlk197623740"/>
      <w:r>
        <w:rPr>
          <w:lang w:eastAsia="zh-CN"/>
        </w:rPr>
        <w:t>TS 33.122</w:t>
      </w:r>
      <w:bookmarkEnd w:id="9"/>
      <w:r>
        <w:rPr>
          <w:lang w:eastAsia="zh-CN"/>
        </w:rPr>
        <w:t xml:space="preserve">, </w:t>
      </w:r>
      <w:r w:rsidR="00303622">
        <w:rPr>
          <w:lang w:eastAsia="zh-CN"/>
        </w:rPr>
        <w:t xml:space="preserve">access token claims include parameter </w:t>
      </w:r>
      <w:proofErr w:type="spellStart"/>
      <w:r w:rsidR="00303622" w:rsidRPr="00303622">
        <w:rPr>
          <w:lang w:eastAsia="zh-CN"/>
        </w:rPr>
        <w:t>resOwnerId</w:t>
      </w:r>
      <w:proofErr w:type="spellEnd"/>
      <w:r w:rsidR="00303622">
        <w:rPr>
          <w:lang w:eastAsia="zh-CN"/>
        </w:rPr>
        <w:t xml:space="preserve"> (i.e., </w:t>
      </w:r>
      <w:r w:rsidR="00303622" w:rsidRPr="00303622">
        <w:rPr>
          <w:lang w:eastAsia="zh-CN"/>
        </w:rPr>
        <w:t>Resource Owner ID</w:t>
      </w:r>
      <w:r w:rsidR="00303622">
        <w:rPr>
          <w:lang w:eastAsia="zh-CN"/>
        </w:rPr>
        <w:t xml:space="preserve">) for RNAA. Because the </w:t>
      </w:r>
      <w:r w:rsidR="00303622" w:rsidRPr="00303622">
        <w:rPr>
          <w:lang w:eastAsia="zh-CN"/>
        </w:rPr>
        <w:t>Resource Owner ID</w:t>
      </w:r>
      <w:r w:rsidR="00303622">
        <w:rPr>
          <w:lang w:eastAsia="zh-CN"/>
        </w:rPr>
        <w:t xml:space="preserve"> in </w:t>
      </w:r>
      <w:r w:rsidR="00303622" w:rsidRPr="00303622">
        <w:rPr>
          <w:lang w:eastAsia="zh-CN"/>
        </w:rPr>
        <w:t>resource owner authorization revocation request</w:t>
      </w:r>
      <w:r w:rsidR="00303622">
        <w:rPr>
          <w:lang w:eastAsia="zh-CN"/>
        </w:rPr>
        <w:t xml:space="preserve"> message is enough to identify the RNAA-related revoked token</w:t>
      </w:r>
      <w:r w:rsidR="001314D9">
        <w:rPr>
          <w:rFonts w:hint="eastAsia"/>
          <w:lang w:eastAsia="zh-CN"/>
        </w:rPr>
        <w:t>,</w:t>
      </w:r>
      <w:r w:rsidR="00303622">
        <w:rPr>
          <w:lang w:eastAsia="zh-CN"/>
        </w:rPr>
        <w:t xml:space="preserve"> </w:t>
      </w:r>
      <w:r w:rsidR="001314D9">
        <w:rPr>
          <w:lang w:eastAsia="zh-CN"/>
        </w:rPr>
        <w:t>t</w:t>
      </w:r>
      <w:r w:rsidR="00303622">
        <w:rPr>
          <w:lang w:eastAsia="zh-CN"/>
        </w:rPr>
        <w:t xml:space="preserve">here is no need for </w:t>
      </w:r>
      <w:r w:rsidR="00303622" w:rsidRPr="00303622">
        <w:rPr>
          <w:lang w:eastAsia="zh-CN"/>
        </w:rPr>
        <w:t>additional resource owner-related information</w:t>
      </w:r>
      <w:r w:rsidR="00303622">
        <w:rPr>
          <w:lang w:eastAsia="zh-CN"/>
        </w:rPr>
        <w:t xml:space="preserve">. Propose to remove the </w:t>
      </w:r>
      <w:r w:rsidR="00303622" w:rsidRPr="00303622">
        <w:rPr>
          <w:lang w:eastAsia="zh-CN"/>
        </w:rPr>
        <w:t>resource owner-related information</w:t>
      </w:r>
      <w:r w:rsidR="00303622">
        <w:rPr>
          <w:lang w:eastAsia="zh-CN"/>
        </w:rPr>
        <w:t>.</w:t>
      </w:r>
    </w:p>
    <w:p w14:paraId="7AF8CD1E" w14:textId="5489D33A" w:rsidR="00303622" w:rsidRPr="00303622" w:rsidRDefault="00303622" w:rsidP="00AC4C25">
      <w:pPr>
        <w:rPr>
          <w:lang w:eastAsia="zh-CN"/>
        </w:rPr>
      </w:pPr>
      <w:r>
        <w:rPr>
          <w:lang w:eastAsia="zh-CN"/>
        </w:rPr>
        <w:t xml:space="preserve">2) </w:t>
      </w:r>
      <w:r w:rsidRPr="00303622">
        <w:rPr>
          <w:lang w:eastAsia="zh-CN"/>
        </w:rPr>
        <w:t xml:space="preserve">Editor’s Note: Whether </w:t>
      </w:r>
      <w:bookmarkStart w:id="10" w:name="_Hlk197624119"/>
      <w:r w:rsidRPr="00303622">
        <w:rPr>
          <w:lang w:eastAsia="zh-CN"/>
        </w:rPr>
        <w:t>purpose of data processing</w:t>
      </w:r>
      <w:bookmarkEnd w:id="10"/>
      <w:r w:rsidRPr="00303622">
        <w:rPr>
          <w:lang w:eastAsia="zh-CN"/>
        </w:rPr>
        <w:t xml:space="preserve"> is needed is FFS.</w:t>
      </w:r>
    </w:p>
    <w:p w14:paraId="1C18E919" w14:textId="77713841" w:rsidR="00895782" w:rsidRDefault="00A0413E" w:rsidP="00AC4C25">
      <w:pPr>
        <w:rPr>
          <w:lang w:eastAsia="zh-CN"/>
        </w:rPr>
      </w:pPr>
      <w:r>
        <w:rPr>
          <w:rFonts w:hint="eastAsia"/>
          <w:lang w:eastAsia="zh-CN"/>
        </w:rPr>
        <w:t>B</w:t>
      </w:r>
      <w:r>
        <w:rPr>
          <w:lang w:eastAsia="zh-CN"/>
        </w:rPr>
        <w:t xml:space="preserve">ased on current work of TS 33.122, </w:t>
      </w:r>
      <w:r w:rsidRPr="00A0413E">
        <w:rPr>
          <w:lang w:eastAsia="zh-CN"/>
        </w:rPr>
        <w:t>purpose of data processing</w:t>
      </w:r>
      <w:r w:rsidR="00E858FF">
        <w:rPr>
          <w:lang w:eastAsia="zh-CN"/>
        </w:rPr>
        <w:t xml:space="preserve"> is not a parameter of RNAA-related token. </w:t>
      </w:r>
      <w:r w:rsidR="00FA6B8D">
        <w:rPr>
          <w:lang w:eastAsia="zh-CN"/>
        </w:rPr>
        <w:t>Thus,</w:t>
      </w:r>
      <w:r w:rsidR="00E858FF">
        <w:rPr>
          <w:lang w:eastAsia="zh-CN"/>
        </w:rPr>
        <w:t xml:space="preserve"> </w:t>
      </w:r>
      <w:r w:rsidR="00E858FF" w:rsidRPr="00E858FF">
        <w:rPr>
          <w:lang w:eastAsia="zh-CN"/>
        </w:rPr>
        <w:t>purpose of data processing is</w:t>
      </w:r>
      <w:r w:rsidR="00E858FF">
        <w:rPr>
          <w:lang w:eastAsia="zh-CN"/>
        </w:rPr>
        <w:t xml:space="preserve"> no</w:t>
      </w:r>
      <w:r w:rsidR="00E858FF" w:rsidRPr="00E858FF">
        <w:rPr>
          <w:lang w:eastAsia="zh-CN"/>
        </w:rPr>
        <w:t xml:space="preserve"> needed</w:t>
      </w:r>
      <w:r w:rsidR="00E858FF">
        <w:rPr>
          <w:lang w:eastAsia="zh-CN"/>
        </w:rPr>
        <w:t>.</w:t>
      </w:r>
    </w:p>
    <w:p w14:paraId="3D9111E8" w14:textId="6BB6751F" w:rsidR="00E858FF" w:rsidRDefault="00E858FF" w:rsidP="00AC4C25">
      <w:pPr>
        <w:rPr>
          <w:lang w:eastAsia="zh-CN"/>
        </w:rPr>
      </w:pPr>
      <w:r>
        <w:rPr>
          <w:rFonts w:hint="eastAsia"/>
          <w:lang w:eastAsia="zh-CN"/>
        </w:rPr>
        <w:t>3</w:t>
      </w:r>
      <w:r>
        <w:rPr>
          <w:lang w:eastAsia="zh-CN"/>
        </w:rPr>
        <w:t xml:space="preserve">) </w:t>
      </w:r>
      <w:r w:rsidRPr="00E858FF">
        <w:rPr>
          <w:lang w:eastAsia="zh-CN"/>
        </w:rPr>
        <w:t xml:space="preserve">Editor’s Note: clarification on </w:t>
      </w:r>
      <w:bookmarkStart w:id="11" w:name="_Hlk197679261"/>
      <w:r w:rsidRPr="00E858FF">
        <w:rPr>
          <w:lang w:eastAsia="zh-CN"/>
        </w:rPr>
        <w:t>additional information</w:t>
      </w:r>
      <w:bookmarkEnd w:id="11"/>
      <w:r w:rsidRPr="00E858FF">
        <w:rPr>
          <w:lang w:eastAsia="zh-CN"/>
        </w:rPr>
        <w:t xml:space="preserve"> used for AEF to identify the </w:t>
      </w:r>
      <w:bookmarkStart w:id="12" w:name="_Hlk197679352"/>
      <w:r w:rsidRPr="00E858FF">
        <w:rPr>
          <w:lang w:eastAsia="zh-CN"/>
        </w:rPr>
        <w:t>RNAA-related token</w:t>
      </w:r>
      <w:bookmarkEnd w:id="12"/>
      <w:r w:rsidRPr="00E858FF">
        <w:rPr>
          <w:lang w:eastAsia="zh-CN"/>
        </w:rPr>
        <w:t xml:space="preserve"> is ffs.</w:t>
      </w:r>
    </w:p>
    <w:p w14:paraId="751B4851" w14:textId="66A733DB" w:rsidR="00E858FF" w:rsidRDefault="00530944" w:rsidP="00AC4C25">
      <w:pPr>
        <w:rPr>
          <w:lang w:eastAsia="zh-CN"/>
        </w:rPr>
      </w:pPr>
      <w:r>
        <w:rPr>
          <w:rFonts w:hint="eastAsia"/>
          <w:lang w:eastAsia="zh-CN"/>
        </w:rPr>
        <w:t>T</w:t>
      </w:r>
      <w:r>
        <w:rPr>
          <w:lang w:eastAsia="zh-CN"/>
        </w:rPr>
        <w:t>he term ‘</w:t>
      </w:r>
      <w:r w:rsidRPr="00530944">
        <w:rPr>
          <w:lang w:eastAsia="zh-CN"/>
        </w:rPr>
        <w:t>additional information</w:t>
      </w:r>
      <w:r>
        <w:rPr>
          <w:lang w:eastAsia="zh-CN"/>
        </w:rPr>
        <w:t xml:space="preserve">’ is not clear, e.g., information of </w:t>
      </w:r>
      <w:bookmarkStart w:id="13" w:name="_Hlk197679391"/>
      <w:r w:rsidRPr="00530944">
        <w:rPr>
          <w:lang w:eastAsia="zh-CN"/>
        </w:rPr>
        <w:t>token</w:t>
      </w:r>
      <w:bookmarkEnd w:id="13"/>
      <w:r>
        <w:rPr>
          <w:lang w:eastAsia="zh-CN"/>
        </w:rPr>
        <w:t xml:space="preserve">, the </w:t>
      </w:r>
      <w:r w:rsidRPr="00530944">
        <w:rPr>
          <w:lang w:eastAsia="zh-CN"/>
        </w:rPr>
        <w:t>token</w:t>
      </w:r>
      <w:r>
        <w:rPr>
          <w:lang w:eastAsia="zh-CN"/>
        </w:rPr>
        <w:t xml:space="preserve"> itself, the token id. Considering minimum impact on current procedure, propose to change ‘</w:t>
      </w:r>
      <w:r w:rsidRPr="00530944">
        <w:rPr>
          <w:lang w:eastAsia="zh-CN"/>
        </w:rPr>
        <w:t>additional information</w:t>
      </w:r>
      <w:r>
        <w:rPr>
          <w:lang w:eastAsia="zh-CN"/>
        </w:rPr>
        <w:t>’ to ‘detail</w:t>
      </w:r>
      <w:r w:rsidR="00E0023A">
        <w:rPr>
          <w:lang w:eastAsia="zh-CN"/>
        </w:rPr>
        <w:t xml:space="preserve"> information</w:t>
      </w:r>
      <w:r>
        <w:rPr>
          <w:lang w:eastAsia="zh-CN"/>
        </w:rPr>
        <w:t xml:space="preserve"> identified in step 2’.</w:t>
      </w:r>
    </w:p>
    <w:p w14:paraId="140C4AA6" w14:textId="0CE8D48E" w:rsidR="000A54A9" w:rsidRDefault="000A54A9" w:rsidP="00AC4C25">
      <w:pPr>
        <w:rPr>
          <w:lang w:eastAsia="zh-CN"/>
        </w:rPr>
      </w:pPr>
      <w:r>
        <w:rPr>
          <w:rFonts w:hint="eastAsia"/>
          <w:lang w:eastAsia="zh-CN"/>
        </w:rPr>
        <w:t>4</w:t>
      </w:r>
      <w:r>
        <w:rPr>
          <w:lang w:eastAsia="zh-CN"/>
        </w:rPr>
        <w:t xml:space="preserve">) </w:t>
      </w:r>
      <w:r w:rsidRPr="000A54A9">
        <w:rPr>
          <w:lang w:eastAsia="zh-CN"/>
        </w:rPr>
        <w:t>Editor’s Note: Whether the name of the message sent by CCF to AEF is Revoke API authorization Request or Revoke resource authorization notify is ffs.</w:t>
      </w:r>
    </w:p>
    <w:p w14:paraId="68EDDB96" w14:textId="55E3FF40" w:rsidR="000A54A9" w:rsidRDefault="000A54A9" w:rsidP="00AC4C25">
      <w:pPr>
        <w:rPr>
          <w:lang w:eastAsia="zh-CN"/>
        </w:rPr>
      </w:pPr>
      <w:r>
        <w:rPr>
          <w:lang w:eastAsia="zh-CN"/>
        </w:rPr>
        <w:t>The</w:t>
      </w:r>
      <w:r w:rsidRPr="000A54A9">
        <w:rPr>
          <w:lang w:eastAsia="zh-CN"/>
        </w:rPr>
        <w:t xml:space="preserve"> EN</w:t>
      </w:r>
      <w:r w:rsidR="00CB48A8">
        <w:rPr>
          <w:lang w:eastAsia="zh-CN"/>
        </w:rPr>
        <w:t xml:space="preserve"> will be addressed after</w:t>
      </w:r>
      <w:r w:rsidRPr="000A54A9">
        <w:rPr>
          <w:lang w:eastAsia="zh-CN"/>
        </w:rPr>
        <w:t xml:space="preserve"> correction work of </w:t>
      </w:r>
      <w:r w:rsidR="00CB48A8" w:rsidRPr="000A54A9">
        <w:rPr>
          <w:lang w:eastAsia="zh-CN"/>
        </w:rPr>
        <w:t>SA6.</w:t>
      </w:r>
    </w:p>
    <w:p w14:paraId="15F86C69" w14:textId="071CB611" w:rsidR="00CB48A8" w:rsidRDefault="00CB48A8" w:rsidP="00AC4C25">
      <w:pPr>
        <w:rPr>
          <w:lang w:eastAsia="zh-CN"/>
        </w:rPr>
      </w:pPr>
      <w:r>
        <w:rPr>
          <w:lang w:eastAsia="zh-CN"/>
        </w:rPr>
        <w:t xml:space="preserve">5) </w:t>
      </w:r>
      <w:r w:rsidRPr="00CB48A8">
        <w:rPr>
          <w:lang w:eastAsia="zh-CN"/>
        </w:rPr>
        <w:t>Editor’s Note: Whether and how to update the resource due to token revocation is not in the scope of the present document.</w:t>
      </w:r>
    </w:p>
    <w:p w14:paraId="0B37A819" w14:textId="18F72566" w:rsidR="00CB48A8" w:rsidRDefault="00CB48A8" w:rsidP="00AC4C25">
      <w:pPr>
        <w:rPr>
          <w:lang w:eastAsia="zh-CN"/>
        </w:rPr>
      </w:pPr>
      <w:r>
        <w:rPr>
          <w:rFonts w:hint="eastAsia"/>
          <w:lang w:eastAsia="zh-CN"/>
        </w:rPr>
        <w:t>T</w:t>
      </w:r>
      <w:r>
        <w:rPr>
          <w:lang w:eastAsia="zh-CN"/>
        </w:rPr>
        <w:t>he EN will be converted to NOTE.</w:t>
      </w:r>
    </w:p>
    <w:p w14:paraId="4289EE5B" w14:textId="77777777" w:rsidR="00A61F9D" w:rsidRDefault="00A61F9D" w:rsidP="00C70FCE">
      <w:pPr>
        <w:rPr>
          <w:lang w:eastAsia="zh-CN"/>
        </w:rPr>
      </w:pPr>
    </w:p>
    <w:p w14:paraId="01A534E4" w14:textId="78FAA49C" w:rsidR="00C70FCE" w:rsidRDefault="00C70FCE" w:rsidP="00C70FCE">
      <w:pPr>
        <w:rPr>
          <w:lang w:eastAsia="zh-CN"/>
        </w:rPr>
      </w:pPr>
      <w:r>
        <w:rPr>
          <w:rFonts w:hint="eastAsia"/>
          <w:lang w:eastAsia="zh-CN"/>
        </w:rPr>
        <w:lastRenderedPageBreak/>
        <w:t>B</w:t>
      </w:r>
      <w:r>
        <w:rPr>
          <w:lang w:eastAsia="zh-CN"/>
        </w:rPr>
        <w:t xml:space="preserve">esides, there is a correction on </w:t>
      </w:r>
      <w:bookmarkStart w:id="14" w:name="_Hlk197700490"/>
      <w:r>
        <w:rPr>
          <w:lang w:eastAsia="zh-CN"/>
        </w:rPr>
        <w:t>approved living CR S3-251800</w:t>
      </w:r>
      <w:bookmarkEnd w:id="14"/>
      <w:r>
        <w:rPr>
          <w:lang w:eastAsia="zh-CN"/>
        </w:rPr>
        <w:t>:</w:t>
      </w:r>
    </w:p>
    <w:p w14:paraId="39EACA2C" w14:textId="77777777" w:rsidR="00C70FCE" w:rsidRPr="0039640F" w:rsidRDefault="00C70FCE" w:rsidP="00C70FCE">
      <w:pPr>
        <w:rPr>
          <w:i/>
          <w:iCs/>
          <w:lang w:eastAsia="zh-CN"/>
        </w:rPr>
      </w:pPr>
      <w:r w:rsidRPr="0039640F">
        <w:rPr>
          <w:i/>
          <w:iCs/>
          <w:lang w:eastAsia="zh-CN"/>
        </w:rPr>
        <w:t>4.</w:t>
      </w:r>
      <w:r w:rsidRPr="0039640F">
        <w:rPr>
          <w:i/>
          <w:iCs/>
          <w:lang w:eastAsia="zh-CN"/>
        </w:rPr>
        <w:tab/>
        <w:t xml:space="preserve">The AEF, storing the </w:t>
      </w:r>
      <w:bookmarkStart w:id="15" w:name="_Hlk197704501"/>
      <w:r w:rsidRPr="0039640F">
        <w:rPr>
          <w:b/>
          <w:bCs/>
          <w:i/>
          <w:iCs/>
          <w:lang w:eastAsia="zh-CN"/>
        </w:rPr>
        <w:t>resource owner authorization revocation information</w:t>
      </w:r>
      <w:bookmarkEnd w:id="15"/>
      <w:r w:rsidRPr="0039640F">
        <w:rPr>
          <w:i/>
          <w:iCs/>
          <w:lang w:eastAsia="zh-CN"/>
        </w:rPr>
        <w:t xml:space="preserve"> about the RNAA-related revoked token, checks whether the token presented by an API invoker is revoked or not, before responding to the API invoker’s invocation request.</w:t>
      </w:r>
    </w:p>
    <w:p w14:paraId="7F5ACE6D" w14:textId="4A18BB81" w:rsidR="00C70FCE" w:rsidRPr="00E0023A" w:rsidRDefault="00E12B5E" w:rsidP="00C70FCE">
      <w:pPr>
        <w:rPr>
          <w:lang w:eastAsia="zh-CN"/>
        </w:rPr>
      </w:pPr>
      <w:r>
        <w:rPr>
          <w:lang w:eastAsia="zh-CN"/>
        </w:rPr>
        <w:t xml:space="preserve">The resource owner authorization revocation information </w:t>
      </w:r>
      <w:r w:rsidR="001B1309">
        <w:rPr>
          <w:lang w:eastAsia="zh-CN"/>
        </w:rPr>
        <w:t xml:space="preserve">is </w:t>
      </w:r>
      <w:r>
        <w:rPr>
          <w:lang w:eastAsia="zh-CN"/>
        </w:rPr>
        <w:t xml:space="preserve">transferred from ROF to CCF in step 1. There are no steps to describe how AEF stores this information. </w:t>
      </w:r>
      <w:r w:rsidR="00A61F9D">
        <w:rPr>
          <w:lang w:eastAsia="zh-CN"/>
        </w:rPr>
        <w:t>This information is too high-level for AEF to identify the RNAA-related revoked token. Thus, propose to change ‘</w:t>
      </w:r>
      <w:r w:rsidR="00A61F9D" w:rsidRPr="00A61F9D">
        <w:rPr>
          <w:lang w:eastAsia="zh-CN"/>
        </w:rPr>
        <w:t>resource owner authorization revocation information</w:t>
      </w:r>
      <w:r w:rsidR="00A61F9D">
        <w:rPr>
          <w:lang w:eastAsia="zh-CN"/>
        </w:rPr>
        <w:t>’ to ‘detail information’, which is sent from CCF to AEF in step 3.</w:t>
      </w:r>
    </w:p>
    <w:p w14:paraId="75B2CB8E" w14:textId="77777777" w:rsidR="0039640F" w:rsidRPr="00C70FCE" w:rsidRDefault="0039640F" w:rsidP="00AC4C25">
      <w:pPr>
        <w:rPr>
          <w:lang w:eastAsia="zh-CN"/>
        </w:rPr>
      </w:pPr>
    </w:p>
    <w:bookmarkEnd w:id="7"/>
    <w:p w14:paraId="4126C713" w14:textId="77777777" w:rsidR="00AC4C25" w:rsidRDefault="00AC4C25" w:rsidP="00AC4C25">
      <w:pPr>
        <w:pStyle w:val="1"/>
      </w:pPr>
      <w:r>
        <w:t>4</w:t>
      </w:r>
      <w:r>
        <w:tab/>
        <w:t xml:space="preserve">Detailed </w:t>
      </w:r>
      <w:proofErr w:type="gramStart"/>
      <w:r>
        <w:t>proposal</w:t>
      </w:r>
      <w:proofErr w:type="gramEnd"/>
    </w:p>
    <w:p w14:paraId="01053C6B" w14:textId="77777777" w:rsidR="006E2890" w:rsidRDefault="006E2890" w:rsidP="006E289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3350069C" w14:textId="77777777" w:rsidR="00530944" w:rsidRDefault="00530944" w:rsidP="00530944">
      <w:pPr>
        <w:pStyle w:val="40"/>
      </w:pPr>
      <w:r>
        <w:t>6.5.3.4</w:t>
      </w:r>
      <w:r>
        <w:tab/>
        <w:t xml:space="preserve">Revocation </w:t>
      </w:r>
    </w:p>
    <w:p w14:paraId="201A5F72" w14:textId="77777777" w:rsidR="00530944" w:rsidRDefault="00530944" w:rsidP="00530944">
      <w:r>
        <w:t xml:space="preserve">The </w:t>
      </w:r>
      <w:r>
        <w:rPr>
          <w:lang w:eastAsia="zh-CN"/>
        </w:rPr>
        <w:t xml:space="preserve">CCF can initiate the </w:t>
      </w:r>
      <w:r>
        <w:t>Authorization Revocation Request message as d</w:t>
      </w:r>
      <w:r>
        <w:rPr>
          <w:lang w:eastAsia="zh-CN"/>
        </w:rPr>
        <w:t xml:space="preserve">efined in clause 8.23.4 of TS 23.222 [3] with </w:t>
      </w:r>
      <w:r>
        <w:t xml:space="preserve">additional information to identify the RNAA-related revoked token. </w:t>
      </w:r>
    </w:p>
    <w:p w14:paraId="2ECC6AE9" w14:textId="5E8C8255" w:rsidR="00530944" w:rsidRDefault="00530944" w:rsidP="00530944">
      <w:pPr>
        <w:pStyle w:val="NO"/>
      </w:pPr>
      <w:r>
        <w:t xml:space="preserve">NOTE:  The CCF can receive a revocation request message from the resource owner via the UE, resource owner function, web page etc. </w:t>
      </w:r>
      <w:del w:id="16" w:author="Chinatelecom-r1" w:date="2025-05-15T15:22:00Z">
        <w:r w:rsidDel="005D5103">
          <w:rPr>
            <w:lang w:eastAsia="zh-CN"/>
          </w:rPr>
          <w:delText>All</w:delText>
        </w:r>
        <w:r w:rsidDel="005D5103">
          <w:delText xml:space="preserve"> </w:delText>
        </w:r>
        <w:r w:rsidDel="005D5103">
          <w:rPr>
            <w:lang w:eastAsia="zh-CN"/>
          </w:rPr>
          <w:delText>these</w:delText>
        </w:r>
        <w:r w:rsidDel="005D5103">
          <w:delText xml:space="preserve"> mechanism</w:delText>
        </w:r>
        <w:r w:rsidDel="005D5103">
          <w:rPr>
            <w:lang w:eastAsia="zh-CN"/>
          </w:rPr>
          <w:delText>s are</w:delText>
        </w:r>
        <w:r w:rsidDel="005D5103">
          <w:delText xml:space="preserve"> out of the scope of the present document. </w:delText>
        </w:r>
      </w:del>
    </w:p>
    <w:p w14:paraId="732E45F5" w14:textId="77777777" w:rsidR="00530944" w:rsidRDefault="00530944" w:rsidP="00530944">
      <w:r>
        <w:t xml:space="preserve">AEF, storing the information about the RNAA-related revoked token, shall check whether the token presented by an API invoker is revoked or not, before responding to the API invoker’s invocation request. </w:t>
      </w:r>
    </w:p>
    <w:p w14:paraId="513EB5A0" w14:textId="77777777" w:rsidR="00530944" w:rsidRDefault="00530944" w:rsidP="00530944">
      <w:pPr>
        <w:rPr>
          <w:lang w:eastAsia="ja-JP"/>
        </w:rPr>
      </w:pPr>
      <w:r>
        <w:t xml:space="preserve">The CCF provided </w:t>
      </w:r>
      <w:r>
        <w:rPr>
          <w:lang w:eastAsia="zh-CN"/>
        </w:rPr>
        <w:t xml:space="preserve">notification message to the API invoker shall include the </w:t>
      </w:r>
      <w:r>
        <w:t>information to identify the RNAA-related revoked token.</w:t>
      </w:r>
    </w:p>
    <w:p w14:paraId="6DCA8B12" w14:textId="77777777" w:rsidR="00530944" w:rsidRDefault="00530944" w:rsidP="00530944">
      <w:pPr>
        <w:rPr>
          <w:lang w:eastAsia="zh-CN"/>
        </w:rPr>
      </w:pPr>
    </w:p>
    <w:p w14:paraId="0E462A7A" w14:textId="77777777" w:rsidR="00530944" w:rsidRDefault="00530944" w:rsidP="00530944">
      <w:r>
        <w:t>The procedure illustrated in Figure 6.5.3.4-1 and explained below can be used for revoking RNAA-related token in RNAA scenarios.</w:t>
      </w:r>
    </w:p>
    <w:p w14:paraId="34D84464" w14:textId="77777777" w:rsidR="00530944" w:rsidRDefault="00530944" w:rsidP="00530944">
      <w:r>
        <w:t>Pre-conditions:</w:t>
      </w:r>
    </w:p>
    <w:p w14:paraId="67C48166" w14:textId="60BC99EC" w:rsidR="00530944" w:rsidRDefault="00530944" w:rsidP="00530944">
      <w:r>
        <w:lastRenderedPageBreak/>
        <w:t>1.</w:t>
      </w:r>
      <w:r>
        <w:tab/>
        <w:t>The API invoker is authenticated and authorized to use the service API.</w:t>
      </w:r>
      <w:r>
        <w:rPr>
          <w:noProof/>
        </w:rPr>
        <mc:AlternateContent>
          <mc:Choice Requires="wpg">
            <w:drawing>
              <wp:anchor distT="0" distB="0" distL="114300" distR="114300" simplePos="0" relativeHeight="251659264" behindDoc="0" locked="0" layoutInCell="1" allowOverlap="1" wp14:anchorId="31930570" wp14:editId="5FB93F41">
                <wp:simplePos x="0" y="0"/>
                <wp:positionH relativeFrom="margin">
                  <wp:align>center</wp:align>
                </wp:positionH>
                <wp:positionV relativeFrom="paragraph">
                  <wp:posOffset>346710</wp:posOffset>
                </wp:positionV>
                <wp:extent cx="5882005" cy="4352290"/>
                <wp:effectExtent l="0" t="0" r="23495" b="29210"/>
                <wp:wrapTopAndBottom/>
                <wp:docPr id="823381795" name="组合 1"/>
                <wp:cNvGraphicFramePr/>
                <a:graphic xmlns:a="http://schemas.openxmlformats.org/drawingml/2006/main">
                  <a:graphicData uri="http://schemas.microsoft.com/office/word/2010/wordprocessingGroup">
                    <wpg:wgp>
                      <wpg:cNvGrpSpPr/>
                      <wpg:grpSpPr>
                        <a:xfrm>
                          <a:off x="0" y="0"/>
                          <a:ext cx="5882005" cy="4352290"/>
                          <a:chOff x="0" y="0"/>
                          <a:chExt cx="5882024" cy="4352805"/>
                        </a:xfrm>
                      </wpg:grpSpPr>
                      <wpg:grpSp>
                        <wpg:cNvPr id="1134032210" name="组合 1134032210">
                          <a:extLst>
                            <a:ext uri="{FF2B5EF4-FFF2-40B4-BE49-F238E27FC236}">
                              <a16:creationId xmlns:a16="http://schemas.microsoft.com/office/drawing/2014/main" id="{DB6AF3DD-64AA-50CD-2EC0-1AE3E406FDF9}"/>
                            </a:ext>
                          </a:extLst>
                        </wpg:cNvPr>
                        <wpg:cNvGrpSpPr/>
                        <wpg:grpSpPr>
                          <a:xfrm>
                            <a:off x="0" y="0"/>
                            <a:ext cx="5882024" cy="4352805"/>
                            <a:chOff x="0" y="0"/>
                            <a:chExt cx="5882024" cy="4352805"/>
                          </a:xfrm>
                        </wpg:grpSpPr>
                        <wps:wsp>
                          <wps:cNvPr id="1831413650" name="直接连接符 1831413650"/>
                          <wps:cNvCnPr/>
                          <wps:spPr>
                            <a:xfrm>
                              <a:off x="5034059" y="298965"/>
                              <a:ext cx="0" cy="405384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742184988" name="直接连接符 742184988"/>
                          <wps:cNvCnPr/>
                          <wps:spPr>
                            <a:xfrm>
                              <a:off x="3402744" y="298330"/>
                              <a:ext cx="2540" cy="404495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081950260" name="直接连接符 1081950260"/>
                          <wps:cNvCnPr/>
                          <wps:spPr>
                            <a:xfrm flipH="1">
                              <a:off x="1838739" y="298965"/>
                              <a:ext cx="3175" cy="401574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430309703" name="矩形 1430309703"/>
                          <wps:cNvSpPr/>
                          <wps:spPr>
                            <a:xfrm>
                              <a:off x="0" y="0"/>
                              <a:ext cx="779340" cy="298329"/>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04474CC" w14:textId="77777777" w:rsidR="00530944" w:rsidRDefault="00530944" w:rsidP="00530944">
                                <w:pPr>
                                  <w:spacing w:after="0"/>
                                  <w:jc w:val="center"/>
                                  <w:rPr>
                                    <w:rFonts w:eastAsiaTheme="minorEastAsia"/>
                                    <w:color w:val="000000" w:themeColor="text1"/>
                                    <w:kern w:val="24"/>
                                    <w:sz w:val="15"/>
                                    <w:szCs w:val="15"/>
                                  </w:rPr>
                                </w:pPr>
                                <w:r>
                                  <w:rPr>
                                    <w:rFonts w:eastAsiaTheme="minorEastAsia"/>
                                    <w:color w:val="000000" w:themeColor="text1"/>
                                    <w:kern w:val="24"/>
                                    <w:sz w:val="15"/>
                                    <w:szCs w:val="15"/>
                                  </w:rPr>
                                  <w:t>API invoker</w:t>
                                </w:r>
                              </w:p>
                            </w:txbxContent>
                          </wps:txbx>
                          <wps:bodyPr rtlCol="0" anchor="ctr"/>
                        </wps:wsp>
                        <wps:wsp>
                          <wps:cNvPr id="149385900" name="矩形 149385900"/>
                          <wps:cNvSpPr/>
                          <wps:spPr>
                            <a:xfrm>
                              <a:off x="1351690" y="0"/>
                              <a:ext cx="938449" cy="298329"/>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C43F516" w14:textId="77777777" w:rsidR="00530944" w:rsidRDefault="00530944" w:rsidP="00530944">
                                <w:pPr>
                                  <w:jc w:val="center"/>
                                  <w:rPr>
                                    <w:rFonts w:eastAsiaTheme="minorEastAsia"/>
                                    <w:color w:val="000000" w:themeColor="text1"/>
                                    <w:kern w:val="24"/>
                                    <w:sz w:val="15"/>
                                    <w:szCs w:val="15"/>
                                  </w:rPr>
                                </w:pPr>
                                <w:r>
                                  <w:rPr>
                                    <w:rFonts w:eastAsiaTheme="minorEastAsia"/>
                                    <w:color w:val="000000" w:themeColor="text1"/>
                                    <w:kern w:val="24"/>
                                    <w:sz w:val="15"/>
                                    <w:szCs w:val="15"/>
                                  </w:rPr>
                                  <w:t>Resource owner function</w:t>
                                </w:r>
                              </w:p>
                            </w:txbxContent>
                          </wps:txbx>
                          <wps:bodyPr rtlCol="0" anchor="ctr"/>
                        </wps:wsp>
                        <wps:wsp>
                          <wps:cNvPr id="616348166" name="矩形 616348166"/>
                          <wps:cNvSpPr/>
                          <wps:spPr>
                            <a:xfrm>
                              <a:off x="2818149" y="247"/>
                              <a:ext cx="1179830" cy="298450"/>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E06A814" w14:textId="77777777" w:rsidR="00530944" w:rsidRDefault="00530944" w:rsidP="00530944">
                                <w:pPr>
                                  <w:spacing w:after="0"/>
                                  <w:jc w:val="center"/>
                                  <w:rPr>
                                    <w:rFonts w:eastAsiaTheme="minorEastAsia"/>
                                    <w:color w:val="000000" w:themeColor="text1"/>
                                    <w:kern w:val="24"/>
                                    <w:sz w:val="15"/>
                                    <w:szCs w:val="15"/>
                                  </w:rPr>
                                </w:pPr>
                                <w:r>
                                  <w:rPr>
                                    <w:rFonts w:eastAsiaTheme="minorEastAsia"/>
                                    <w:color w:val="000000" w:themeColor="text1"/>
                                    <w:kern w:val="24"/>
                                    <w:sz w:val="15"/>
                                    <w:szCs w:val="15"/>
                                  </w:rPr>
                                  <w:t>CAPIF Core function</w:t>
                                </w:r>
                              </w:p>
                            </w:txbxContent>
                          </wps:txbx>
                          <wps:bodyPr rtlCol="0" anchor="ctr"/>
                        </wps:wsp>
                        <wps:wsp>
                          <wps:cNvPr id="1103103868" name="矩形 1103103868"/>
                          <wps:cNvSpPr/>
                          <wps:spPr>
                            <a:xfrm>
                              <a:off x="4446289" y="247"/>
                              <a:ext cx="1199515" cy="298450"/>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C849A6D" w14:textId="77777777" w:rsidR="00530944" w:rsidRDefault="00530944" w:rsidP="00530944">
                                <w:pPr>
                                  <w:spacing w:after="0"/>
                                  <w:jc w:val="center"/>
                                  <w:rPr>
                                    <w:rFonts w:eastAsiaTheme="minorEastAsia"/>
                                    <w:color w:val="000000" w:themeColor="text1"/>
                                    <w:kern w:val="24"/>
                                    <w:sz w:val="15"/>
                                    <w:szCs w:val="15"/>
                                  </w:rPr>
                                </w:pPr>
                                <w:r>
                                  <w:rPr>
                                    <w:rFonts w:eastAsiaTheme="minorEastAsia"/>
                                    <w:color w:val="000000" w:themeColor="text1"/>
                                    <w:kern w:val="24"/>
                                    <w:sz w:val="15"/>
                                    <w:szCs w:val="15"/>
                                  </w:rPr>
                                  <w:t>AEF</w:t>
                                </w:r>
                              </w:p>
                            </w:txbxContent>
                          </wps:txbx>
                          <wps:bodyPr rtlCol="0" anchor="ctr"/>
                        </wps:wsp>
                        <wps:wsp>
                          <wps:cNvPr id="1272813473" name="直接连接符 1272813473"/>
                          <wps:cNvCnPr>
                            <a:stCxn id="1430309703" idx="2"/>
                          </wps:cNvCnPr>
                          <wps:spPr>
                            <a:xfrm flipH="1">
                              <a:off x="385859" y="298965"/>
                              <a:ext cx="3175" cy="405384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643851770" name="矩形 643851770"/>
                          <wps:cNvSpPr/>
                          <wps:spPr>
                            <a:xfrm>
                              <a:off x="1553229" y="509517"/>
                              <a:ext cx="2113280" cy="328782"/>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6C0570B" w14:textId="77777777" w:rsidR="00530944" w:rsidRDefault="00530944" w:rsidP="00530944">
                                <w:pPr>
                                  <w:spacing w:after="0"/>
                                  <w:jc w:val="center"/>
                                  <w:rPr>
                                    <w:rFonts w:eastAsiaTheme="minorEastAsia"/>
                                    <w:color w:val="000000" w:themeColor="text1"/>
                                    <w:kern w:val="24"/>
                                    <w:sz w:val="15"/>
                                    <w:szCs w:val="15"/>
                                  </w:rPr>
                                </w:pPr>
                                <w:r>
                                  <w:rPr>
                                    <w:rFonts w:eastAsiaTheme="minorEastAsia"/>
                                    <w:color w:val="000000" w:themeColor="text1"/>
                                    <w:kern w:val="24"/>
                                    <w:sz w:val="15"/>
                                    <w:szCs w:val="15"/>
                                  </w:rPr>
                                  <w:t>0. TLS session establishment.</w:t>
                                </w:r>
                              </w:p>
                            </w:txbxContent>
                          </wps:txbx>
                          <wps:bodyPr rtlCol="0" anchor="ctr"/>
                        </wps:wsp>
                        <wps:wsp>
                          <wps:cNvPr id="274842144" name="直接箭头连接符 274842144"/>
                          <wps:cNvCnPr/>
                          <wps:spPr>
                            <a:xfrm flipV="1">
                              <a:off x="1843819" y="1127358"/>
                              <a:ext cx="1558925" cy="4445"/>
                            </a:xfrm>
                            <a:prstGeom prst="straightConnector1">
                              <a:avLst/>
                            </a:prstGeom>
                            <a:ln w="3175">
                              <a:solidFill>
                                <a:schemeClr val="tx1"/>
                              </a:solidFill>
                              <a:headEnd type="none" w="sm" len="sm"/>
                              <a:tailEnd type="triangle" w="sm" len="sm"/>
                            </a:ln>
                          </wps:spPr>
                          <wps:style>
                            <a:lnRef idx="2">
                              <a:schemeClr val="accent1"/>
                            </a:lnRef>
                            <a:fillRef idx="0">
                              <a:srgbClr val="FFFFFF"/>
                            </a:fillRef>
                            <a:effectRef idx="0">
                              <a:srgbClr val="FFFFFF"/>
                            </a:effectRef>
                            <a:fontRef idx="minor">
                              <a:schemeClr val="tx1"/>
                            </a:fontRef>
                          </wps:style>
                          <wps:bodyPr/>
                        </wps:wsp>
                        <wps:wsp>
                          <wps:cNvPr id="1184989054" name="文本框 24"/>
                          <wps:cNvSpPr txBox="1"/>
                          <wps:spPr>
                            <a:xfrm>
                              <a:off x="1784989" y="903424"/>
                              <a:ext cx="2332998" cy="200684"/>
                            </a:xfrm>
                            <a:prstGeom prst="rect">
                              <a:avLst/>
                            </a:prstGeom>
                            <a:solidFill>
                              <a:schemeClr val="bg1">
                                <a:alpha val="50000"/>
                              </a:schemeClr>
                            </a:solidFill>
                          </wps:spPr>
                          <wps:txbx>
                            <w:txbxContent>
                              <w:p w14:paraId="2E4DA11C" w14:textId="77777777" w:rsidR="00530944" w:rsidRDefault="00530944" w:rsidP="00530944">
                                <w:pPr>
                                  <w:spacing w:after="0"/>
                                  <w:rPr>
                                    <w:rFonts w:eastAsiaTheme="minorEastAsia"/>
                                    <w:color w:val="000000" w:themeColor="text1"/>
                                    <w:kern w:val="24"/>
                                    <w:sz w:val="15"/>
                                    <w:szCs w:val="15"/>
                                  </w:rPr>
                                </w:pPr>
                                <w:r>
                                  <w:rPr>
                                    <w:rFonts w:eastAsiaTheme="minorEastAsia"/>
                                    <w:color w:val="000000" w:themeColor="text1"/>
                                    <w:kern w:val="24"/>
                                    <w:sz w:val="15"/>
                                    <w:szCs w:val="15"/>
                                  </w:rPr>
                                  <w:t>1. Resource owner authorization revocation request</w:t>
                                </w:r>
                              </w:p>
                            </w:txbxContent>
                          </wps:txbx>
                          <wps:bodyPr wrap="square" rtlCol="0">
                            <a:spAutoFit/>
                          </wps:bodyPr>
                        </wps:wsp>
                        <wps:wsp>
                          <wps:cNvPr id="448443179" name="矩形 448443179"/>
                          <wps:cNvSpPr/>
                          <wps:spPr>
                            <a:xfrm>
                              <a:off x="2624474" y="1287392"/>
                              <a:ext cx="1550670" cy="340995"/>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28F017C" w14:textId="77777777" w:rsidR="00530944" w:rsidRDefault="00530944" w:rsidP="00530944">
                                <w:pPr>
                                  <w:spacing w:after="0"/>
                                  <w:rPr>
                                    <w:rFonts w:eastAsiaTheme="minorEastAsia"/>
                                    <w:color w:val="000000" w:themeColor="text1"/>
                                    <w:kern w:val="24"/>
                                    <w:sz w:val="15"/>
                                    <w:szCs w:val="15"/>
                                  </w:rPr>
                                </w:pPr>
                                <w:r>
                                  <w:rPr>
                                    <w:rFonts w:eastAsiaTheme="minorEastAsia"/>
                                    <w:color w:val="000000" w:themeColor="text1"/>
                                    <w:kern w:val="24"/>
                                    <w:sz w:val="15"/>
                                    <w:szCs w:val="15"/>
                                  </w:rPr>
                                  <w:t>2.  Identify the RNAA-related revoked token.</w:t>
                                </w:r>
                              </w:p>
                            </w:txbxContent>
                          </wps:txbx>
                          <wps:bodyPr rtlCol="0" anchor="ctr"/>
                        </wps:wsp>
                        <wps:wsp>
                          <wps:cNvPr id="2109143149" name="直接箭头连接符 2109143149"/>
                          <wps:cNvCnPr/>
                          <wps:spPr>
                            <a:xfrm>
                              <a:off x="3402744" y="2016358"/>
                              <a:ext cx="1631315" cy="1270"/>
                            </a:xfrm>
                            <a:prstGeom prst="straightConnector1">
                              <a:avLst/>
                            </a:prstGeom>
                            <a:ln w="3175">
                              <a:solidFill>
                                <a:schemeClr val="tx1"/>
                              </a:solidFill>
                              <a:headEnd type="none" w="sm" len="sm"/>
                              <a:tailEnd type="triangle" w="sm" len="sm"/>
                            </a:ln>
                          </wps:spPr>
                          <wps:style>
                            <a:lnRef idx="2">
                              <a:schemeClr val="accent1"/>
                            </a:lnRef>
                            <a:fillRef idx="0">
                              <a:srgbClr val="FFFFFF"/>
                            </a:fillRef>
                            <a:effectRef idx="0">
                              <a:srgbClr val="FFFFFF"/>
                            </a:effectRef>
                            <a:fontRef idx="minor">
                              <a:schemeClr val="tx1"/>
                            </a:fontRef>
                          </wps:style>
                          <wps:bodyPr/>
                        </wps:wsp>
                        <wps:wsp>
                          <wps:cNvPr id="1389863361" name="文本框 44"/>
                          <wps:cNvSpPr txBox="1"/>
                          <wps:spPr>
                            <a:xfrm>
                              <a:off x="3428998" y="1756232"/>
                              <a:ext cx="2035810" cy="307280"/>
                            </a:xfrm>
                            <a:prstGeom prst="rect">
                              <a:avLst/>
                            </a:prstGeom>
                            <a:solidFill>
                              <a:schemeClr val="bg1">
                                <a:alpha val="50000"/>
                              </a:schemeClr>
                            </a:solidFill>
                          </wps:spPr>
                          <wps:txbx>
                            <w:txbxContent>
                              <w:p w14:paraId="359F0D61" w14:textId="77777777" w:rsidR="00530944" w:rsidRDefault="00530944" w:rsidP="00530944">
                                <w:pPr>
                                  <w:spacing w:after="0"/>
                                  <w:rPr>
                                    <w:rFonts w:eastAsiaTheme="minorEastAsia"/>
                                    <w:color w:val="000000" w:themeColor="text1"/>
                                    <w:kern w:val="24"/>
                                    <w:sz w:val="15"/>
                                    <w:szCs w:val="15"/>
                                  </w:rPr>
                                </w:pPr>
                                <w:r>
                                  <w:rPr>
                                    <w:rFonts w:eastAsiaTheme="minorEastAsia"/>
                                    <w:color w:val="000000" w:themeColor="text1"/>
                                    <w:kern w:val="24"/>
                                    <w:sz w:val="15"/>
                                    <w:szCs w:val="15"/>
                                  </w:rPr>
                                  <w:t>3. Revoke API invoker authorization request</w:t>
                                </w:r>
                              </w:p>
                            </w:txbxContent>
                          </wps:txbx>
                          <wps:bodyPr wrap="square" rtlCol="0">
                            <a:noAutofit/>
                          </wps:bodyPr>
                        </wps:wsp>
                        <wps:wsp>
                          <wps:cNvPr id="1943119708" name="矩形 1943119708"/>
                          <wps:cNvSpPr/>
                          <wps:spPr>
                            <a:xfrm>
                              <a:off x="4175144" y="2210046"/>
                              <a:ext cx="1706880" cy="336303"/>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B8E7234" w14:textId="77777777" w:rsidR="00530944" w:rsidRDefault="00530944" w:rsidP="00530944">
                                <w:pPr>
                                  <w:spacing w:after="0"/>
                                  <w:rPr>
                                    <w:rFonts w:eastAsiaTheme="minorEastAsia"/>
                                    <w:color w:val="000000" w:themeColor="text1"/>
                                    <w:kern w:val="24"/>
                                    <w:sz w:val="15"/>
                                    <w:szCs w:val="15"/>
                                  </w:rPr>
                                </w:pPr>
                                <w:r>
                                  <w:rPr>
                                    <w:rFonts w:eastAsiaTheme="minorEastAsia"/>
                                    <w:color w:val="000000" w:themeColor="text1"/>
                                    <w:kern w:val="24"/>
                                    <w:sz w:val="15"/>
                                    <w:szCs w:val="15"/>
                                  </w:rPr>
                                  <w:t>4. Invalidate the authorization of API invoker for service API and resource</w:t>
                                </w:r>
                              </w:p>
                            </w:txbxContent>
                          </wps:txbx>
                          <wps:bodyPr rtlCol="0" anchor="ctr"/>
                        </wps:wsp>
                        <wps:wsp>
                          <wps:cNvPr id="619063657" name="矩形 619063657"/>
                          <wps:cNvSpPr/>
                          <wps:spPr>
                            <a:xfrm>
                              <a:off x="14068" y="2737544"/>
                              <a:ext cx="5845125" cy="289560"/>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C5E14F9" w14:textId="77777777" w:rsidR="00530944" w:rsidRDefault="00530944" w:rsidP="00530944">
                                <w:pPr>
                                  <w:spacing w:after="0"/>
                                  <w:jc w:val="center"/>
                                  <w:rPr>
                                    <w:rFonts w:eastAsiaTheme="minorEastAsia"/>
                                    <w:color w:val="000000" w:themeColor="text1"/>
                                    <w:kern w:val="24"/>
                                    <w:sz w:val="15"/>
                                    <w:szCs w:val="15"/>
                                  </w:rPr>
                                </w:pPr>
                                <w:r>
                                  <w:rPr>
                                    <w:rFonts w:eastAsiaTheme="minorEastAsia"/>
                                    <w:color w:val="000000" w:themeColor="text1"/>
                                    <w:kern w:val="24"/>
                                    <w:sz w:val="15"/>
                                    <w:szCs w:val="15"/>
                                  </w:rPr>
                                  <w:t xml:space="preserve">5-7: Same steps as the steps 4-6 in clause 8.23.4 </w:t>
                                </w:r>
                                <w:proofErr w:type="gramStart"/>
                                <w:r>
                                  <w:rPr>
                                    <w:rFonts w:eastAsiaTheme="minorEastAsia"/>
                                    <w:color w:val="000000" w:themeColor="text1"/>
                                    <w:kern w:val="24"/>
                                    <w:sz w:val="15"/>
                                    <w:szCs w:val="15"/>
                                  </w:rPr>
                                  <w:t>of  TS</w:t>
                                </w:r>
                                <w:proofErr w:type="gramEnd"/>
                                <w:r>
                                  <w:rPr>
                                    <w:rFonts w:eastAsiaTheme="minorEastAsia"/>
                                    <w:color w:val="000000" w:themeColor="text1"/>
                                    <w:kern w:val="24"/>
                                    <w:sz w:val="15"/>
                                    <w:szCs w:val="15"/>
                                  </w:rPr>
                                  <w:t xml:space="preserve"> 23.222</w:t>
                                </w:r>
                              </w:p>
                            </w:txbxContent>
                          </wps:txbx>
                          <wps:bodyPr rtlCol="0" anchor="ctr"/>
                        </wps:wsp>
                      </wpg:grpSp>
                      <wps:wsp>
                        <wps:cNvPr id="2111732218" name="文本框 50"/>
                        <wps:cNvSpPr txBox="1"/>
                        <wps:spPr>
                          <a:xfrm>
                            <a:off x="1850571" y="3237468"/>
                            <a:ext cx="2472587" cy="271780"/>
                          </a:xfrm>
                          <a:prstGeom prst="rect">
                            <a:avLst/>
                          </a:prstGeom>
                          <a:solidFill>
                            <a:schemeClr val="bg1">
                              <a:alpha val="50000"/>
                            </a:schemeClr>
                          </a:solidFill>
                        </wps:spPr>
                        <wps:txbx>
                          <w:txbxContent>
                            <w:p w14:paraId="7B92C1B1" w14:textId="77777777" w:rsidR="00530944" w:rsidRDefault="00530944" w:rsidP="00530944">
                              <w:pPr>
                                <w:spacing w:after="0"/>
                                <w:rPr>
                                  <w:rFonts w:eastAsiaTheme="minorEastAsia"/>
                                  <w:color w:val="000000" w:themeColor="text1"/>
                                  <w:kern w:val="24"/>
                                  <w:sz w:val="15"/>
                                  <w:szCs w:val="15"/>
                                </w:rPr>
                              </w:pPr>
                              <w:r>
                                <w:rPr>
                                  <w:rFonts w:eastAsiaTheme="minorEastAsia"/>
                                  <w:color w:val="000000" w:themeColor="text1"/>
                                  <w:kern w:val="24"/>
                                  <w:sz w:val="15"/>
                                  <w:szCs w:val="15"/>
                                </w:rPr>
                                <w:t>8. Resource owner authorization revocation response</w:t>
                              </w:r>
                            </w:p>
                          </w:txbxContent>
                        </wps:txbx>
                        <wps:bodyPr wrap="square" rtlCol="0">
                          <a:noAutofit/>
                        </wps:bodyPr>
                      </wps:wsp>
                      <wps:wsp>
                        <wps:cNvPr id="525124535" name="直接箭头连接符 525124535"/>
                        <wps:cNvCnPr/>
                        <wps:spPr>
                          <a:xfrm flipV="1">
                            <a:off x="1836964" y="3468788"/>
                            <a:ext cx="1558290" cy="3810"/>
                          </a:xfrm>
                          <a:prstGeom prst="straightConnector1">
                            <a:avLst/>
                          </a:prstGeom>
                          <a:ln w="3175">
                            <a:solidFill>
                              <a:schemeClr val="tx1"/>
                            </a:solidFill>
                            <a:headEnd type="triangle" w="med" len="med"/>
                            <a:tailEnd type="none" w="med" len="med"/>
                          </a:ln>
                        </wps:spPr>
                        <wps:style>
                          <a:lnRef idx="2">
                            <a:schemeClr val="accent1"/>
                          </a:lnRef>
                          <a:fillRef idx="0">
                            <a:srgbClr val="FFFFFF"/>
                          </a:fillRef>
                          <a:effectRef idx="0">
                            <a:srgbClr val="FFFFFF"/>
                          </a:effectRef>
                          <a:fontRef idx="minor">
                            <a:schemeClr val="tx1"/>
                          </a:fontRef>
                        </wps:style>
                        <wps:bodyPr/>
                      </wps:wsp>
                    </wpg:wgp>
                  </a:graphicData>
                </a:graphic>
                <wp14:sizeRelH relativeFrom="margin">
                  <wp14:pctWidth>0</wp14:pctWidth>
                </wp14:sizeRelH>
                <wp14:sizeRelV relativeFrom="page">
                  <wp14:pctHeight>0</wp14:pctHeight>
                </wp14:sizeRelV>
              </wp:anchor>
            </w:drawing>
          </mc:Choice>
          <mc:Fallback>
            <w:pict>
              <v:group w14:anchorId="31930570" id="组合 1" o:spid="_x0000_s1026" style="position:absolute;margin-left:0;margin-top:27.3pt;width:463.15pt;height:342.7pt;z-index:251659264;mso-position-horizontal:center;mso-position-horizontal-relative:margin;mso-width-relative:margin" coordsize="58820,4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">
                <v:group id="组合 1134032210" o:spid="_x0000_s1027" style="position:absolute;width:58820;height:43528" coordsize="58820,4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">
                  <v:line id="直接连接符 1831413650" o:spid="_x0000_s1028" style="position:absolute;visibility:visible;mso-wrap-style:square" from="50340,2989" to="50340,4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" strokecolor="black [3213]" strokeweight=".5pt"/>
                  <v:line id="直接连接符 742184988" o:spid="_x0000_s1029" style="position:absolute;visibility:visible;mso-wrap-style:square" from="34027,2983" to="34052,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" strokecolor="black [3213]" strokeweight=".5pt"/>
                  <v:line id="直接连接符 1081950260" o:spid="_x0000_s1030" style="position:absolute;flip:x;visibility:visible;mso-wrap-style:square" from="18387,2989" to="18419,4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" strokecolor="black [3213]" strokeweight=".5pt"/>
                  <v:rect id="矩形 1430309703" o:spid="_x0000_s1031" style="position:absolute;width:7793;height:2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" fillcolor="white [3212]" strokecolor="black [3213]" strokeweight=".5pt">
                    <v:textbox>
                      <w:txbxContent>
                        <w:p w14:paraId="704474CC" w14:textId="77777777" w:rsidR="00530944" w:rsidRDefault="00530944" w:rsidP="00530944">
                          <w:pPr>
                            <w:spacing w:after="0"/>
                            <w:jc w:val="center"/>
                            <w:rPr>
                              <w:rFonts w:eastAsiaTheme="minorEastAsia"/>
                              <w:color w:val="000000" w:themeColor="text1"/>
                              <w:kern w:val="24"/>
                              <w:sz w:val="15"/>
                              <w:szCs w:val="15"/>
                            </w:rPr>
                          </w:pPr>
                          <w:r>
                            <w:rPr>
                              <w:rFonts w:eastAsiaTheme="minorEastAsia"/>
                              <w:color w:val="000000" w:themeColor="text1"/>
                              <w:kern w:val="24"/>
                              <w:sz w:val="15"/>
                              <w:szCs w:val="15"/>
                            </w:rPr>
                            <w:t>API invoker</w:t>
                          </w:r>
                        </w:p>
                      </w:txbxContent>
                    </v:textbox>
                  </v:rect>
                  <v:rect id="矩形 149385900" o:spid="_x0000_s1032" style="position:absolute;left:13516;width:9385;height:2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" fillcolor="white [3212]" strokecolor="black [3213]" strokeweight=".5pt">
                    <v:textbox>
                      <w:txbxContent>
                        <w:p w14:paraId="2C43F516" w14:textId="77777777" w:rsidR="00530944" w:rsidRDefault="00530944" w:rsidP="00530944">
                          <w:pPr>
                            <w:jc w:val="center"/>
                            <w:rPr>
                              <w:rFonts w:eastAsiaTheme="minorEastAsia"/>
                              <w:color w:val="000000" w:themeColor="text1"/>
                              <w:kern w:val="24"/>
                              <w:sz w:val="15"/>
                              <w:szCs w:val="15"/>
                            </w:rPr>
                          </w:pPr>
                          <w:r>
                            <w:rPr>
                              <w:rFonts w:eastAsiaTheme="minorEastAsia"/>
                              <w:color w:val="000000" w:themeColor="text1"/>
                              <w:kern w:val="24"/>
                              <w:sz w:val="15"/>
                              <w:szCs w:val="15"/>
                            </w:rPr>
                            <w:t>Resource owner function</w:t>
                          </w:r>
                        </w:p>
                      </w:txbxContent>
                    </v:textbox>
                  </v:rect>
                  <v:rect id="矩形 616348166" o:spid="_x0000_s1033" style="position:absolute;left:28181;top:2;width:11798;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" fillcolor="white [3212]" strokecolor="black [3213]" strokeweight=".5pt">
                    <v:textbox>
                      <w:txbxContent>
                        <w:p w14:paraId="0E06A814" w14:textId="77777777" w:rsidR="00530944" w:rsidRDefault="00530944" w:rsidP="00530944">
                          <w:pPr>
                            <w:spacing w:after="0"/>
                            <w:jc w:val="center"/>
                            <w:rPr>
                              <w:rFonts w:eastAsiaTheme="minorEastAsia"/>
                              <w:color w:val="000000" w:themeColor="text1"/>
                              <w:kern w:val="24"/>
                              <w:sz w:val="15"/>
                              <w:szCs w:val="15"/>
                            </w:rPr>
                          </w:pPr>
                          <w:r>
                            <w:rPr>
                              <w:rFonts w:eastAsiaTheme="minorEastAsia"/>
                              <w:color w:val="000000" w:themeColor="text1"/>
                              <w:kern w:val="24"/>
                              <w:sz w:val="15"/>
                              <w:szCs w:val="15"/>
                            </w:rPr>
                            <w:t>CAPIF Core function</w:t>
                          </w:r>
                        </w:p>
                      </w:txbxContent>
                    </v:textbox>
                  </v:rect>
                  <v:rect id="矩形 1103103868" o:spid="_x0000_s1034" style="position:absolute;left:44462;top:2;width:11996;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" fillcolor="white [3212]" strokecolor="black [3213]" strokeweight=".5pt">
                    <v:textbox>
                      <w:txbxContent>
                        <w:p w14:paraId="0C849A6D" w14:textId="77777777" w:rsidR="00530944" w:rsidRDefault="00530944" w:rsidP="00530944">
                          <w:pPr>
                            <w:spacing w:after="0"/>
                            <w:jc w:val="center"/>
                            <w:rPr>
                              <w:rFonts w:eastAsiaTheme="minorEastAsia"/>
                              <w:color w:val="000000" w:themeColor="text1"/>
                              <w:kern w:val="24"/>
                              <w:sz w:val="15"/>
                              <w:szCs w:val="15"/>
                            </w:rPr>
                          </w:pPr>
                          <w:r>
                            <w:rPr>
                              <w:rFonts w:eastAsiaTheme="minorEastAsia"/>
                              <w:color w:val="000000" w:themeColor="text1"/>
                              <w:kern w:val="24"/>
                              <w:sz w:val="15"/>
                              <w:szCs w:val="15"/>
                            </w:rPr>
                            <w:t>AEF</w:t>
                          </w:r>
                        </w:p>
                      </w:txbxContent>
                    </v:textbox>
                  </v:rect>
                  <v:line id="直接连接符 1272813473" o:spid="_x0000_s1035" style="position:absolute;flip:x;visibility:visible;mso-wrap-style:square" from="3858,2989" to="3890,4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" strokecolor="black [3213]" strokeweight=".5pt"/>
                  <v:rect id="矩形 643851770" o:spid="_x0000_s1036" style="position:absolute;left:15532;top:5095;width:21133;height:3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" fillcolor="white [3212]" strokecolor="black [3213]" strokeweight=".5pt">
                    <v:textbox>
                      <w:txbxContent>
                        <w:p w14:paraId="66C0570B" w14:textId="77777777" w:rsidR="00530944" w:rsidRDefault="00530944" w:rsidP="00530944">
                          <w:pPr>
                            <w:spacing w:after="0"/>
                            <w:jc w:val="center"/>
                            <w:rPr>
                              <w:rFonts w:eastAsiaTheme="minorEastAsia"/>
                              <w:color w:val="000000" w:themeColor="text1"/>
                              <w:kern w:val="24"/>
                              <w:sz w:val="15"/>
                              <w:szCs w:val="15"/>
                            </w:rPr>
                          </w:pPr>
                          <w:r>
                            <w:rPr>
                              <w:rFonts w:eastAsiaTheme="minorEastAsia"/>
                              <w:color w:val="000000" w:themeColor="text1"/>
                              <w:kern w:val="24"/>
                              <w:sz w:val="15"/>
                              <w:szCs w:val="15"/>
                            </w:rPr>
                            <w:t>0. TLS session establishment.</w:t>
                          </w:r>
                        </w:p>
                      </w:txbxContent>
                    </v:textbox>
                  </v:rect>
                  <v:shapetype id="_x0000_t32" coordsize="21600,21600" o:spt="32" o:oned="t" path="m,l21600,21600e" filled="f">
                    <v:path arrowok="t" fillok="f" o:connecttype="none"/>
                    <o:lock v:ext="edit" shapetype="t"/>
                  </v:shapetype>
                  <v:shape id="直接箭头连接符 274842144" o:spid="_x0000_s1037" type="#_x0000_t32" style="position:absolute;left:18438;top:11273;width:15589;height: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" strokecolor="black [3213]" strokeweight=".25pt">
                    <v:stroke startarrowwidth="narrow" startarrowlength="short" endarrow="block" endarrowwidth="narrow" endarrowlength="short"/>
                  </v:shape>
                  <v:shapetype id="_x0000_t202" coordsize="21600,21600" o:spt="202" path="m,l,21600r21600,l21600,xe">
                    <v:stroke joinstyle="miter"/>
                    <v:path gradientshapeok="t" o:connecttype="rect"/>
                  </v:shapetype>
                  <v:shape id="文本框 24" o:spid="_x0000_s1038" type="#_x0000_t202" style="position:absolute;left:17849;top:9034;width:23330;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" fillcolor="white [3212]" stroked="f">
                    <v:fill opacity="32896f"/>
                    <v:textbox style="mso-fit-shape-to-text:t">
                      <w:txbxContent>
                        <w:p w14:paraId="2E4DA11C" w14:textId="77777777" w:rsidR="00530944" w:rsidRDefault="00530944" w:rsidP="00530944">
                          <w:pPr>
                            <w:spacing w:after="0"/>
                            <w:rPr>
                              <w:rFonts w:eastAsiaTheme="minorEastAsia"/>
                              <w:color w:val="000000" w:themeColor="text1"/>
                              <w:kern w:val="24"/>
                              <w:sz w:val="15"/>
                              <w:szCs w:val="15"/>
                            </w:rPr>
                          </w:pPr>
                          <w:r>
                            <w:rPr>
                              <w:rFonts w:eastAsiaTheme="minorEastAsia"/>
                              <w:color w:val="000000" w:themeColor="text1"/>
                              <w:kern w:val="24"/>
                              <w:sz w:val="15"/>
                              <w:szCs w:val="15"/>
                            </w:rPr>
                            <w:t>1. Resource owner authorization revocation request</w:t>
                          </w:r>
                        </w:p>
                      </w:txbxContent>
                    </v:textbox>
                  </v:shape>
                  <v:rect id="矩形 448443179" o:spid="_x0000_s1039" style="position:absolute;left:26244;top:12873;width:15507;height:3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" fillcolor="white [3212]" strokecolor="black [3213]" strokeweight=".5pt">
                    <v:textbox>
                      <w:txbxContent>
                        <w:p w14:paraId="428F017C" w14:textId="77777777" w:rsidR="00530944" w:rsidRDefault="00530944" w:rsidP="00530944">
                          <w:pPr>
                            <w:spacing w:after="0"/>
                            <w:rPr>
                              <w:rFonts w:eastAsiaTheme="minorEastAsia"/>
                              <w:color w:val="000000" w:themeColor="text1"/>
                              <w:kern w:val="24"/>
                              <w:sz w:val="15"/>
                              <w:szCs w:val="15"/>
                            </w:rPr>
                          </w:pPr>
                          <w:r>
                            <w:rPr>
                              <w:rFonts w:eastAsiaTheme="minorEastAsia"/>
                              <w:color w:val="000000" w:themeColor="text1"/>
                              <w:kern w:val="24"/>
                              <w:sz w:val="15"/>
                              <w:szCs w:val="15"/>
                            </w:rPr>
                            <w:t>2.  Identify the RNAA-related revoked token.</w:t>
                          </w:r>
                        </w:p>
                      </w:txbxContent>
                    </v:textbox>
                  </v:rect>
                  <v:shape id="直接箭头连接符 2109143149" o:spid="_x0000_s1040" type="#_x0000_t32" style="position:absolute;left:34027;top:20163;width:16313;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" strokecolor="black [3213]" strokeweight=".25pt">
                    <v:stroke startarrowwidth="narrow" startarrowlength="short" endarrow="block" endarrowwidth="narrow" endarrowlength="short"/>
                  </v:shape>
                  <v:shape id="文本框 44" o:spid="_x0000_s1041" type="#_x0000_t202" style="position:absolute;left:34289;top:17562;width:20359;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" fillcolor="white [3212]" stroked="f">
                    <v:fill opacity="32896f"/>
                    <v:textbox>
                      <w:txbxContent>
                        <w:p w14:paraId="359F0D61" w14:textId="77777777" w:rsidR="00530944" w:rsidRDefault="00530944" w:rsidP="00530944">
                          <w:pPr>
                            <w:spacing w:after="0"/>
                            <w:rPr>
                              <w:rFonts w:eastAsiaTheme="minorEastAsia"/>
                              <w:color w:val="000000" w:themeColor="text1"/>
                              <w:kern w:val="24"/>
                              <w:sz w:val="15"/>
                              <w:szCs w:val="15"/>
                            </w:rPr>
                          </w:pPr>
                          <w:r>
                            <w:rPr>
                              <w:rFonts w:eastAsiaTheme="minorEastAsia"/>
                              <w:color w:val="000000" w:themeColor="text1"/>
                              <w:kern w:val="24"/>
                              <w:sz w:val="15"/>
                              <w:szCs w:val="15"/>
                            </w:rPr>
                            <w:t>3. Revoke API invoker authorization request</w:t>
                          </w:r>
                        </w:p>
                      </w:txbxContent>
                    </v:textbox>
                  </v:shape>
                  <v:rect id="矩形 1943119708" o:spid="_x0000_s1042" style="position:absolute;left:41751;top:22100;width:17069;height:3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" fillcolor="white [3212]" strokecolor="black [3213]" strokeweight=".5pt">
                    <v:textbox>
                      <w:txbxContent>
                        <w:p w14:paraId="3B8E7234" w14:textId="77777777" w:rsidR="00530944" w:rsidRDefault="00530944" w:rsidP="00530944">
                          <w:pPr>
                            <w:spacing w:after="0"/>
                            <w:rPr>
                              <w:rFonts w:eastAsiaTheme="minorEastAsia"/>
                              <w:color w:val="000000" w:themeColor="text1"/>
                              <w:kern w:val="24"/>
                              <w:sz w:val="15"/>
                              <w:szCs w:val="15"/>
                            </w:rPr>
                          </w:pPr>
                          <w:r>
                            <w:rPr>
                              <w:rFonts w:eastAsiaTheme="minorEastAsia"/>
                              <w:color w:val="000000" w:themeColor="text1"/>
                              <w:kern w:val="24"/>
                              <w:sz w:val="15"/>
                              <w:szCs w:val="15"/>
                            </w:rPr>
                            <w:t>4. Invalidate the authorization of API invoker for service API and resource</w:t>
                          </w:r>
                        </w:p>
                      </w:txbxContent>
                    </v:textbox>
                  </v:rect>
                  <v:rect id="矩形 619063657" o:spid="_x0000_s1043" style="position:absolute;left:140;top:27375;width:58451;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" fillcolor="white [3212]" strokecolor="black [3213]" strokeweight=".5pt">
                    <v:textbox>
                      <w:txbxContent>
                        <w:p w14:paraId="7C5E14F9" w14:textId="77777777" w:rsidR="00530944" w:rsidRDefault="00530944" w:rsidP="00530944">
                          <w:pPr>
                            <w:spacing w:after="0"/>
                            <w:jc w:val="center"/>
                            <w:rPr>
                              <w:rFonts w:eastAsiaTheme="minorEastAsia"/>
                              <w:color w:val="000000" w:themeColor="text1"/>
                              <w:kern w:val="24"/>
                              <w:sz w:val="15"/>
                              <w:szCs w:val="15"/>
                            </w:rPr>
                          </w:pPr>
                          <w:r>
                            <w:rPr>
                              <w:rFonts w:eastAsiaTheme="minorEastAsia"/>
                              <w:color w:val="000000" w:themeColor="text1"/>
                              <w:kern w:val="24"/>
                              <w:sz w:val="15"/>
                              <w:szCs w:val="15"/>
                            </w:rPr>
                            <w:t xml:space="preserve">5-7: Same steps as the steps 4-6 in clause 8.23.4 </w:t>
                          </w:r>
                          <w:proofErr w:type="gramStart"/>
                          <w:r>
                            <w:rPr>
                              <w:rFonts w:eastAsiaTheme="minorEastAsia"/>
                              <w:color w:val="000000" w:themeColor="text1"/>
                              <w:kern w:val="24"/>
                              <w:sz w:val="15"/>
                              <w:szCs w:val="15"/>
                            </w:rPr>
                            <w:t>of  TS</w:t>
                          </w:r>
                          <w:proofErr w:type="gramEnd"/>
                          <w:r>
                            <w:rPr>
                              <w:rFonts w:eastAsiaTheme="minorEastAsia"/>
                              <w:color w:val="000000" w:themeColor="text1"/>
                              <w:kern w:val="24"/>
                              <w:sz w:val="15"/>
                              <w:szCs w:val="15"/>
                            </w:rPr>
                            <w:t xml:space="preserve"> 23.222</w:t>
                          </w:r>
                        </w:p>
                      </w:txbxContent>
                    </v:textbox>
                  </v:rect>
                </v:group>
                <v:shape id="文本框 50" o:spid="_x0000_s1044" type="#_x0000_t202" style="position:absolute;left:18505;top:32374;width:24726;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" fillcolor="white [3212]" stroked="f">
                  <v:fill opacity="32896f"/>
                  <v:textbox>
                    <w:txbxContent>
                      <w:p w14:paraId="7B92C1B1" w14:textId="77777777" w:rsidR="00530944" w:rsidRDefault="00530944" w:rsidP="00530944">
                        <w:pPr>
                          <w:spacing w:after="0"/>
                          <w:rPr>
                            <w:rFonts w:eastAsiaTheme="minorEastAsia"/>
                            <w:color w:val="000000" w:themeColor="text1"/>
                            <w:kern w:val="24"/>
                            <w:sz w:val="15"/>
                            <w:szCs w:val="15"/>
                          </w:rPr>
                        </w:pPr>
                        <w:r>
                          <w:rPr>
                            <w:rFonts w:eastAsiaTheme="minorEastAsia"/>
                            <w:color w:val="000000" w:themeColor="text1"/>
                            <w:kern w:val="24"/>
                            <w:sz w:val="15"/>
                            <w:szCs w:val="15"/>
                          </w:rPr>
                          <w:t>8. Resource owner authorization revocation response</w:t>
                        </w:r>
                      </w:p>
                    </w:txbxContent>
                  </v:textbox>
                </v:shape>
                <v:shape id="直接箭头连接符 525124535" o:spid="_x0000_s1045" type="#_x0000_t32" style="position:absolute;left:18369;top:34687;width:15583;height: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" strokecolor="black [3213]" strokeweight=".25pt">
                  <v:stroke startarrow="block"/>
                </v:shape>
                <w10:wrap type="topAndBottom" anchorx="margin"/>
              </v:group>
            </w:pict>
          </mc:Fallback>
        </mc:AlternateContent>
      </w:r>
    </w:p>
    <w:p w14:paraId="78A5146C" w14:textId="77777777" w:rsidR="00530944" w:rsidRDefault="00530944" w:rsidP="00530944">
      <w:pPr>
        <w:pStyle w:val="TF"/>
        <w:rPr>
          <w:lang w:val="en-US" w:eastAsia="zh-CN"/>
        </w:rPr>
      </w:pPr>
      <w:r>
        <w:t>Figure </w:t>
      </w:r>
      <w:r>
        <w:rPr>
          <w:lang w:val="en-US" w:eastAsia="zh-CN"/>
        </w:rPr>
        <w:t>6</w:t>
      </w:r>
      <w:r>
        <w:t>.</w:t>
      </w:r>
      <w:r>
        <w:rPr>
          <w:lang w:val="en-US" w:eastAsia="zh-CN"/>
        </w:rPr>
        <w:t>5.</w:t>
      </w:r>
      <w:r>
        <w:t>3.4-1: Procedure for revoking resource owner authorization</w:t>
      </w:r>
    </w:p>
    <w:p w14:paraId="700D626D" w14:textId="77777777" w:rsidR="00530944" w:rsidRDefault="00530944" w:rsidP="00530944">
      <w:pPr>
        <w:pStyle w:val="B1"/>
        <w:numPr>
          <w:ilvl w:val="0"/>
          <w:numId w:val="20"/>
        </w:numPr>
        <w:rPr>
          <w:rFonts w:eastAsia="Times New Roman"/>
          <w:lang w:val="en-US" w:eastAsia="zh-CN"/>
        </w:rPr>
      </w:pPr>
      <w:r>
        <w:rPr>
          <w:rFonts w:eastAsia="Times New Roman"/>
          <w:lang w:val="en-US" w:eastAsia="zh-CN"/>
        </w:rPr>
        <w:t xml:space="preserve">CCF and ROF shall establish TLS session over CAPIF-8 reference point as specified in clause 6.11. </w:t>
      </w:r>
    </w:p>
    <w:p w14:paraId="4C85DEB7" w14:textId="3AA98220" w:rsidR="00530944" w:rsidRDefault="00530944" w:rsidP="00530944">
      <w:pPr>
        <w:pStyle w:val="B1"/>
        <w:numPr>
          <w:ilvl w:val="0"/>
          <w:numId w:val="20"/>
        </w:numPr>
        <w:rPr>
          <w:rFonts w:eastAsia="Times New Roman"/>
          <w:lang w:val="en-US" w:eastAsia="zh-CN"/>
        </w:rPr>
      </w:pPr>
      <w:r>
        <w:rPr>
          <w:rFonts w:eastAsia="Times New Roman"/>
          <w:lang w:val="en-US" w:eastAsia="zh-CN"/>
        </w:rPr>
        <w:t>Triggered by the resource owner, the resource owner function sends</w:t>
      </w:r>
      <w:ins w:id="17" w:author="Chinatelecom-r1" w:date="2025-05-16T09:59:00Z">
        <w:r w:rsidR="00D61CC0">
          <w:rPr>
            <w:rFonts w:eastAsia="Times New Roman"/>
            <w:lang w:val="en-US" w:eastAsia="zh-CN"/>
          </w:rPr>
          <w:t xml:space="preserve"> a</w:t>
        </w:r>
      </w:ins>
      <w:r>
        <w:rPr>
          <w:rFonts w:eastAsia="Times New Roman"/>
          <w:lang w:val="en-US" w:eastAsia="zh-CN"/>
        </w:rPr>
        <w:t xml:space="preserve"> resource owner authorization revocation request to the CCF. The resource owner authorization revocation information in</w:t>
      </w:r>
      <w:ins w:id="18" w:author="Chinatelecom-r1" w:date="2025-05-16T09:59:00Z">
        <w:r w:rsidR="00D61CC0">
          <w:rPr>
            <w:rFonts w:eastAsia="Times New Roman"/>
            <w:lang w:val="en-US" w:eastAsia="zh-CN"/>
          </w:rPr>
          <w:t xml:space="preserve"> the</w:t>
        </w:r>
      </w:ins>
      <w:r>
        <w:rPr>
          <w:rFonts w:eastAsia="Times New Roman"/>
          <w:lang w:val="en-US" w:eastAsia="zh-CN"/>
        </w:rPr>
        <w:t xml:space="preserve"> request message</w:t>
      </w:r>
      <w:ins w:id="19" w:author="Chinatelecom-r1" w:date="2025-05-16T09:59:00Z">
        <w:r w:rsidR="00D61CC0">
          <w:rPr>
            <w:rFonts w:eastAsia="Times New Roman"/>
            <w:lang w:val="en-US" w:eastAsia="zh-CN"/>
          </w:rPr>
          <w:t xml:space="preserve"> shall</w:t>
        </w:r>
      </w:ins>
      <w:r>
        <w:rPr>
          <w:rFonts w:eastAsia="Times New Roman"/>
          <w:lang w:val="en-US" w:eastAsia="zh-CN"/>
        </w:rPr>
        <w:t xml:space="preserve"> include</w:t>
      </w:r>
      <w:del w:id="20" w:author="Chinatelecom-r1" w:date="2025-05-16T10:00:00Z">
        <w:r w:rsidDel="00D61CC0">
          <w:rPr>
            <w:rFonts w:eastAsia="Times New Roman"/>
            <w:lang w:val="en-US" w:eastAsia="zh-CN"/>
          </w:rPr>
          <w:delText>s</w:delText>
        </w:r>
      </w:del>
      <w:r>
        <w:rPr>
          <w:rFonts w:eastAsia="Times New Roman"/>
          <w:lang w:val="en-US" w:eastAsia="zh-CN"/>
        </w:rPr>
        <w:t xml:space="preserve"> the API invoker information (</w:t>
      </w:r>
      <w:commentRangeStart w:id="21"/>
      <w:r>
        <w:rPr>
          <w:rFonts w:eastAsia="Times New Roman"/>
          <w:lang w:val="en-US" w:eastAsia="zh-CN"/>
        </w:rPr>
        <w:t>where the API invoker may be either an application on a server</w:t>
      </w:r>
      <w:ins w:id="22" w:author="Chinatelecom-r1" w:date="2025-05-16T10:00:00Z">
        <w:r w:rsidR="00D61CC0">
          <w:rPr>
            <w:rFonts w:eastAsia="Times New Roman"/>
            <w:lang w:val="en-US" w:eastAsia="zh-CN"/>
          </w:rPr>
          <w:t>,</w:t>
        </w:r>
      </w:ins>
      <w:r>
        <w:rPr>
          <w:rFonts w:eastAsia="Times New Roman"/>
          <w:lang w:val="en-US" w:eastAsia="zh-CN"/>
        </w:rPr>
        <w:t xml:space="preserve"> or an application on a UE as specified in TS 23.222 [3]</w:t>
      </w:r>
      <w:commentRangeEnd w:id="21"/>
      <w:r w:rsidR="002B37EE">
        <w:rPr>
          <w:rStyle w:val="ac"/>
        </w:rPr>
        <w:commentReference w:id="21"/>
      </w:r>
      <w:r>
        <w:rPr>
          <w:rFonts w:eastAsia="Times New Roman"/>
          <w:lang w:val="en-US" w:eastAsia="zh-CN"/>
        </w:rPr>
        <w:t>), information related to service API</w:t>
      </w:r>
      <w:ins w:id="23" w:author="Chinatelecom-r1" w:date="2025-05-15T16:24:00Z">
        <w:r w:rsidR="00725DF9">
          <w:rPr>
            <w:rFonts w:eastAsia="Times New Roman"/>
            <w:lang w:val="en-US" w:eastAsia="zh-CN"/>
          </w:rPr>
          <w:t xml:space="preserve"> (e.g., </w:t>
        </w:r>
      </w:ins>
      <w:ins w:id="24" w:author="Chinatelecom-r1" w:date="2025-05-15T16:25:00Z">
        <w:r w:rsidR="00DA0F9E">
          <w:t>service operation information, service information</w:t>
        </w:r>
      </w:ins>
      <w:ins w:id="25" w:author="Chinatelecom-r1" w:date="2025-05-15T16:24:00Z">
        <w:r w:rsidR="00725DF9">
          <w:rPr>
            <w:rFonts w:eastAsia="Times New Roman"/>
            <w:lang w:val="en-US" w:eastAsia="zh-CN"/>
          </w:rPr>
          <w:t>)</w:t>
        </w:r>
      </w:ins>
      <w:r>
        <w:t xml:space="preserve">. The request </w:t>
      </w:r>
      <w:del w:id="26" w:author="Chinatelecom-r1" w:date="2025-05-15T16:16:00Z">
        <w:r w:rsidDel="00725DF9">
          <w:delText xml:space="preserve">can </w:delText>
        </w:r>
      </w:del>
      <w:ins w:id="27" w:author="Chinatelecom-r1" w:date="2025-05-15T16:16:00Z">
        <w:r w:rsidR="00725DF9">
          <w:t xml:space="preserve">may </w:t>
        </w:r>
      </w:ins>
      <w:r>
        <w:t xml:space="preserve">include </w:t>
      </w:r>
      <w:r>
        <w:rPr>
          <w:rFonts w:eastAsia="Times New Roman"/>
          <w:lang w:val="en-US" w:eastAsia="zh-CN"/>
        </w:rPr>
        <w:t>Resource Owner ID (e.g., GPSI),</w:t>
      </w:r>
      <w:ins w:id="28" w:author="Chinatelecom-r1" w:date="2025-05-15T16:29:00Z">
        <w:r w:rsidR="00DA0F9E">
          <w:rPr>
            <w:rFonts w:eastAsia="Times New Roman"/>
            <w:lang w:val="en-US" w:eastAsia="zh-CN"/>
          </w:rPr>
          <w:t xml:space="preserve"> and resource information</w:t>
        </w:r>
      </w:ins>
      <w:ins w:id="29" w:author="Chinatelecom-r1" w:date="2025-05-16T09:49:00Z">
        <w:r w:rsidR="002B37EE">
          <w:rPr>
            <w:rFonts w:eastAsia="Times New Roman"/>
            <w:lang w:val="en-US" w:eastAsia="zh-CN"/>
          </w:rPr>
          <w:t xml:space="preserve"> </w:t>
        </w:r>
        <w:r w:rsidR="002B37EE" w:rsidRPr="002B37EE">
          <w:rPr>
            <w:rFonts w:eastAsia="Times New Roman"/>
            <w:highlight w:val="yellow"/>
            <w:lang w:val="en-US" w:eastAsia="zh-CN"/>
          </w:rPr>
          <w:t>(</w:t>
        </w:r>
      </w:ins>
      <w:ins w:id="30" w:author="Chinatelecom-r1" w:date="2025-05-16T09:50:00Z">
        <w:r w:rsidR="002B37EE" w:rsidRPr="002B37EE">
          <w:rPr>
            <w:rFonts w:eastAsia="Times New Roman"/>
            <w:highlight w:val="yellow"/>
            <w:lang w:val="en-US" w:eastAsia="zh-CN"/>
          </w:rPr>
          <w:t>Lenovo)</w:t>
        </w:r>
      </w:ins>
      <w:ins w:id="31" w:author="Chinatelecom-r1" w:date="2025-05-16T09:49:00Z">
        <w:r w:rsidR="002B37EE" w:rsidRPr="002B37EE">
          <w:rPr>
            <w:rFonts w:eastAsia="Times New Roman"/>
            <w:highlight w:val="yellow"/>
            <w:lang w:val="en-US" w:eastAsia="zh-CN"/>
          </w:rPr>
          <w:t xml:space="preserve">and </w:t>
        </w:r>
        <w:r w:rsidR="002B37EE" w:rsidRPr="002B37EE">
          <w:rPr>
            <w:rFonts w:eastAsia="Times New Roman"/>
            <w:highlight w:val="yellow"/>
            <w:lang w:val="en-US" w:eastAsia="zh-CN"/>
          </w:rPr>
          <w:t>application identifier</w:t>
        </w:r>
      </w:ins>
      <w:ins w:id="32" w:author="Chinatelecom-r1" w:date="2025-05-15T16:29:00Z">
        <w:r w:rsidR="00DA0F9E">
          <w:rPr>
            <w:rFonts w:eastAsia="Times New Roman"/>
            <w:lang w:val="en-US" w:eastAsia="zh-CN"/>
          </w:rPr>
          <w:t>.</w:t>
        </w:r>
      </w:ins>
      <w:r>
        <w:rPr>
          <w:lang w:val="en-US"/>
        </w:rPr>
        <w:t xml:space="preserve"> </w:t>
      </w:r>
      <w:del w:id="33" w:author="Chinatelecom-r1" w:date="2025-05-15T16:25:00Z">
        <w:r w:rsidDel="00DA0F9E">
          <w:delText xml:space="preserve">service operation information </w:delText>
        </w:r>
      </w:del>
      <w:del w:id="34" w:author="Chinatelecom" w:date="2025-05-09T10:43:00Z">
        <w:r w:rsidDel="000027E5">
          <w:delText>and resource owner-related information</w:delText>
        </w:r>
      </w:del>
      <w:r>
        <w:t xml:space="preserve">.  </w:t>
      </w:r>
      <w:ins w:id="35" w:author="Chinatelecom-r1" w:date="2025-05-15T16:20:00Z">
        <w:r w:rsidR="00725DF9">
          <w:t>The request may include</w:t>
        </w:r>
      </w:ins>
      <w:ins w:id="36" w:author="Chinatelecom-r1" w:date="2025-05-15T16:23:00Z">
        <w:r w:rsidR="00725DF9">
          <w:t xml:space="preserve"> other</w:t>
        </w:r>
      </w:ins>
      <w:ins w:id="37" w:author="Chinatelecom-r1" w:date="2025-05-15T16:20:00Z">
        <w:r w:rsidR="00725DF9">
          <w:t xml:space="preserve"> </w:t>
        </w:r>
      </w:ins>
      <w:ins w:id="38" w:author="Chinatelecom-r1" w:date="2025-05-15T16:22:00Z">
        <w:r w:rsidR="00725DF9">
          <w:t>information</w:t>
        </w:r>
      </w:ins>
      <w:ins w:id="39" w:author="Chinatelecom-r1" w:date="2025-05-15T16:21:00Z">
        <w:r w:rsidR="00725DF9">
          <w:t xml:space="preserve"> specified in</w:t>
        </w:r>
      </w:ins>
      <w:ins w:id="40" w:author="Chinatelecom-r1" w:date="2025-05-15T16:19:00Z">
        <w:r w:rsidR="00725DF9">
          <w:t xml:space="preserve"> TS 23.222</w:t>
        </w:r>
      </w:ins>
      <w:ins w:id="41" w:author="Chinatelecom-r1" w:date="2025-05-15T16:21:00Z">
        <w:r w:rsidR="00725DF9">
          <w:t xml:space="preserve"> [x].</w:t>
        </w:r>
      </w:ins>
      <w:ins w:id="42" w:author="Chinatelecom-r1" w:date="2025-05-16T10:00:00Z">
        <w:r w:rsidR="00D61CC0">
          <w:t xml:space="preserve"> </w:t>
        </w:r>
        <w:r w:rsidR="00D61CC0" w:rsidRPr="00D61CC0">
          <w:rPr>
            <w:highlight w:val="yellow"/>
          </w:rPr>
          <w:t xml:space="preserve">(Nokia) </w:t>
        </w:r>
        <w:r w:rsidR="00D61CC0" w:rsidRPr="00D61CC0">
          <w:rPr>
            <w:highlight w:val="yellow"/>
          </w:rPr>
          <w:t>The purpose for revocation may be added.</w:t>
        </w:r>
      </w:ins>
    </w:p>
    <w:p w14:paraId="46BDFAB5" w14:textId="3E087E72" w:rsidR="00530944" w:rsidDel="00530944" w:rsidRDefault="00530944" w:rsidP="00530944">
      <w:pPr>
        <w:pStyle w:val="B1"/>
        <w:ind w:left="360" w:firstLine="0"/>
        <w:rPr>
          <w:del w:id="43" w:author="Chinatelecom" w:date="2025-05-09T10:43:00Z"/>
          <w:rFonts w:eastAsia="Times New Roman"/>
          <w:color w:val="FF0000"/>
          <w:lang w:val="en-US" w:eastAsia="zh-CN"/>
        </w:rPr>
      </w:pPr>
      <w:del w:id="44" w:author="Chinatelecom" w:date="2025-05-09T10:43:00Z">
        <w:r w:rsidDel="00530944">
          <w:rPr>
            <w:rFonts w:eastAsia="Times New Roman"/>
            <w:color w:val="FF0000"/>
            <w:lang w:val="en-US" w:eastAsia="zh-CN"/>
          </w:rPr>
          <w:delText>Editor’s Note: Whether any additional the resource owner- related information is needed in resource owner authorization revocation information is ffs.</w:delText>
        </w:r>
      </w:del>
    </w:p>
    <w:p w14:paraId="0147BEA2" w14:textId="30C39712" w:rsidR="00530944" w:rsidDel="000027E5" w:rsidRDefault="00530944" w:rsidP="00530944">
      <w:pPr>
        <w:pStyle w:val="B1"/>
        <w:ind w:left="360" w:firstLine="0"/>
        <w:rPr>
          <w:del w:id="45" w:author="Chinatelecom" w:date="2025-05-09T10:44:00Z"/>
          <w:rFonts w:eastAsia="Times New Roman"/>
          <w:color w:val="FF0000"/>
          <w:lang w:val="en-US" w:eastAsia="zh-CN"/>
        </w:rPr>
      </w:pPr>
      <w:del w:id="46" w:author="Chinatelecom" w:date="2025-05-09T10:44:00Z">
        <w:r w:rsidDel="000027E5">
          <w:rPr>
            <w:rFonts w:eastAsia="Times New Roman"/>
            <w:color w:val="FF0000"/>
            <w:lang w:val="en-US" w:eastAsia="zh-CN"/>
          </w:rPr>
          <w:delText>Editor’s Note: Whether purpose of data processing is needed is FFS.</w:delText>
        </w:r>
      </w:del>
    </w:p>
    <w:p w14:paraId="38690E44" w14:textId="1763FBA1" w:rsidR="00530944" w:rsidRDefault="00530944" w:rsidP="00530944">
      <w:pPr>
        <w:pStyle w:val="B1"/>
        <w:numPr>
          <w:ilvl w:val="0"/>
          <w:numId w:val="20"/>
        </w:numPr>
        <w:rPr>
          <w:ins w:id="47" w:author="Chinatelecom-r1" w:date="2025-05-16T09:47:00Z"/>
          <w:rFonts w:eastAsia="Times New Roman"/>
          <w:lang w:val="en-US" w:eastAsia="zh-CN"/>
        </w:rPr>
      </w:pPr>
      <w:r>
        <w:rPr>
          <w:rFonts w:eastAsia="Times New Roman"/>
          <w:lang w:val="en-US" w:eastAsia="zh-CN"/>
        </w:rPr>
        <w:t>The CCF determines the detail</w:t>
      </w:r>
      <w:del w:id="48" w:author="Chinatelecom" w:date="2025-05-09T17:40:00Z">
        <w:r w:rsidDel="00A61F9D">
          <w:rPr>
            <w:rFonts w:eastAsia="Times New Roman"/>
            <w:lang w:val="en-US" w:eastAsia="zh-CN"/>
          </w:rPr>
          <w:delText>s</w:delText>
        </w:r>
      </w:del>
      <w:ins w:id="49" w:author="Chinatelecom" w:date="2025-05-09T17:40:00Z">
        <w:r w:rsidR="00A61F9D">
          <w:rPr>
            <w:rFonts w:eastAsia="Times New Roman"/>
            <w:lang w:val="en-US" w:eastAsia="zh-CN"/>
          </w:rPr>
          <w:t xml:space="preserve"> information</w:t>
        </w:r>
      </w:ins>
      <w:r>
        <w:rPr>
          <w:rFonts w:eastAsia="Times New Roman"/>
          <w:lang w:val="en-US" w:eastAsia="zh-CN"/>
        </w:rPr>
        <w:t xml:space="preserve"> of the resource owner ID, API invoker ID and the service API in the scope of the token based on the received resource owner authorization revocation information to identify the RNAA-related token to be revoked.</w:t>
      </w:r>
    </w:p>
    <w:p w14:paraId="3ACC9798" w14:textId="0C18A5FF" w:rsidR="00D211E0" w:rsidRDefault="00D211E0" w:rsidP="00D211E0">
      <w:pPr>
        <w:pStyle w:val="B1"/>
        <w:ind w:left="360" w:firstLine="0"/>
        <w:rPr>
          <w:rFonts w:eastAsia="Times New Roman" w:hint="eastAsia"/>
          <w:lang w:val="en-US" w:eastAsia="zh-CN"/>
        </w:rPr>
      </w:pPr>
      <w:ins w:id="50" w:author="Chinatelecom-r1" w:date="2025-05-16T09:47:00Z">
        <w:r w:rsidRPr="00D211E0">
          <w:rPr>
            <w:rFonts w:hint="eastAsia"/>
            <w:highlight w:val="yellow"/>
            <w:lang w:val="en-US" w:eastAsia="zh-CN"/>
          </w:rPr>
          <w:t>(</w:t>
        </w:r>
      </w:ins>
      <w:ins w:id="51" w:author="Chinatelecom-r1" w:date="2025-05-16T09:56:00Z">
        <w:r w:rsidR="002B37EE" w:rsidRPr="002B37EE">
          <w:rPr>
            <w:rStyle w:val="cf01"/>
            <w:rFonts w:cs="Arial" w:hint="default"/>
            <w:highlight w:val="yellow"/>
          </w:rPr>
          <w:t>Ericsson</w:t>
        </w:r>
      </w:ins>
      <w:ins w:id="52" w:author="Chinatelecom-r1" w:date="2025-05-16T09:48:00Z">
        <w:r w:rsidRPr="00D211E0">
          <w:rPr>
            <w:highlight w:val="yellow"/>
            <w:lang w:val="en-US" w:eastAsia="zh-CN"/>
          </w:rPr>
          <w:t>)</w:t>
        </w:r>
        <w:r>
          <w:rPr>
            <w:highlight w:val="yellow"/>
            <w:lang w:val="en-US" w:eastAsia="zh-CN"/>
          </w:rPr>
          <w:t xml:space="preserve"> </w:t>
        </w:r>
        <w:r w:rsidRPr="00D211E0">
          <w:rPr>
            <w:highlight w:val="yellow"/>
            <w:lang w:val="en-US" w:eastAsia="zh-CN"/>
          </w:rPr>
          <w:t xml:space="preserve">The CCF uses the information in the resource owner authorization revocation </w:t>
        </w:r>
        <w:proofErr w:type="gramStart"/>
        <w:r w:rsidRPr="00D211E0">
          <w:rPr>
            <w:highlight w:val="yellow"/>
            <w:lang w:val="en-US" w:eastAsia="zh-CN"/>
          </w:rPr>
          <w:t>request  to</w:t>
        </w:r>
        <w:proofErr w:type="gramEnd"/>
        <w:r w:rsidRPr="00D211E0">
          <w:rPr>
            <w:highlight w:val="yellow"/>
            <w:lang w:val="en-US" w:eastAsia="zh-CN"/>
          </w:rPr>
          <w:t xml:space="preserve"> identify the RNAA-related token to be revoked.</w:t>
        </w:r>
      </w:ins>
    </w:p>
    <w:p w14:paraId="31551023" w14:textId="44FE9647" w:rsidR="00530944" w:rsidRDefault="00530944" w:rsidP="00530944">
      <w:pPr>
        <w:pStyle w:val="B1"/>
        <w:numPr>
          <w:ilvl w:val="0"/>
          <w:numId w:val="20"/>
        </w:numPr>
        <w:rPr>
          <w:ins w:id="53" w:author="Chinatelecom-r1" w:date="2025-05-15T17:05:00Z"/>
          <w:rFonts w:eastAsia="Times New Roman"/>
          <w:lang w:val="en-US" w:eastAsia="zh-CN"/>
        </w:rPr>
      </w:pPr>
      <w:r>
        <w:rPr>
          <w:rFonts w:eastAsia="Times New Roman"/>
          <w:lang w:val="en-US" w:eastAsia="zh-CN"/>
        </w:rPr>
        <w:t xml:space="preserve">The CCF sends the Revoke resource authorization </w:t>
      </w:r>
      <w:del w:id="54" w:author="Chinatelecom" w:date="2025-05-09T11:21:00Z">
        <w:r w:rsidDel="008F267A">
          <w:rPr>
            <w:rFonts w:eastAsia="Times New Roman"/>
            <w:lang w:val="en-US" w:eastAsia="zh-CN"/>
          </w:rPr>
          <w:delText xml:space="preserve">notify </w:delText>
        </w:r>
      </w:del>
      <w:ins w:id="55" w:author="Chinatelecom" w:date="2025-05-09T11:21:00Z">
        <w:r w:rsidR="008F267A">
          <w:rPr>
            <w:rFonts w:eastAsia="Times New Roman"/>
            <w:lang w:val="en-US" w:eastAsia="zh-CN"/>
          </w:rPr>
          <w:t xml:space="preserve">request </w:t>
        </w:r>
      </w:ins>
      <w:r>
        <w:rPr>
          <w:rFonts w:eastAsia="Times New Roman"/>
          <w:lang w:val="en-US" w:eastAsia="zh-CN"/>
        </w:rPr>
        <w:t xml:space="preserve">message to the AEF as defined in clause 8.35 of TS 23.222 [3] with </w:t>
      </w:r>
      <w:commentRangeStart w:id="56"/>
      <w:commentRangeStart w:id="57"/>
      <w:del w:id="58" w:author="Chinatelecom" w:date="2025-05-09T17:40:00Z">
        <w:r w:rsidDel="00A61F9D">
          <w:rPr>
            <w:rFonts w:eastAsia="Times New Roman"/>
            <w:lang w:val="en-US" w:eastAsia="zh-CN"/>
          </w:rPr>
          <w:delText>a</w:delText>
        </w:r>
      </w:del>
      <w:del w:id="59" w:author="Chinatelecom-r1" w:date="2025-05-15T17:09:00Z">
        <w:r w:rsidDel="00D34C8C">
          <w:rPr>
            <w:rFonts w:eastAsia="Times New Roman"/>
            <w:lang w:val="en-US" w:eastAsia="zh-CN"/>
          </w:rPr>
          <w:delText>dditional information</w:delText>
        </w:r>
        <w:commentRangeEnd w:id="56"/>
        <w:r w:rsidR="005D5103" w:rsidDel="00D34C8C">
          <w:rPr>
            <w:rStyle w:val="ac"/>
          </w:rPr>
          <w:commentReference w:id="56"/>
        </w:r>
        <w:commentRangeEnd w:id="57"/>
        <w:r w:rsidR="0063338A" w:rsidDel="00D34C8C">
          <w:rPr>
            <w:rStyle w:val="ac"/>
          </w:rPr>
          <w:commentReference w:id="57"/>
        </w:r>
      </w:del>
      <w:ins w:id="60" w:author="Chinatelecom" w:date="2025-05-09T10:44:00Z">
        <w:del w:id="61" w:author="Chinatelecom-r1" w:date="2025-05-15T16:37:00Z">
          <w:r w:rsidR="000027E5" w:rsidDel="000F7DD6">
            <w:rPr>
              <w:rFonts w:eastAsia="Times New Roman"/>
              <w:lang w:val="en-US" w:eastAsia="zh-CN"/>
            </w:rPr>
            <w:delText xml:space="preserve"> </w:delText>
          </w:r>
        </w:del>
        <w:del w:id="62" w:author="Chinatelecom-r1" w:date="2025-05-15T17:05:00Z">
          <w:r w:rsidR="000027E5" w:rsidDel="00D34C8C">
            <w:rPr>
              <w:rFonts w:eastAsia="Times New Roman"/>
              <w:lang w:val="en-US" w:eastAsia="zh-CN"/>
            </w:rPr>
            <w:delText>identified in step 2</w:delText>
          </w:r>
        </w:del>
      </w:ins>
      <w:ins w:id="63" w:author="Chinatelecom-r1" w:date="2025-05-15T17:09:00Z">
        <w:r w:rsidR="00D34C8C" w:rsidRPr="00D34C8C">
          <w:rPr>
            <w:lang w:val="en-US" w:eastAsia="zh-CN"/>
          </w:rPr>
          <w:t xml:space="preserve"> information</w:t>
        </w:r>
        <w:r w:rsidR="00D34C8C">
          <w:rPr>
            <w:lang w:val="en-US" w:eastAsia="zh-CN"/>
          </w:rPr>
          <w:t xml:space="preserve"> in RNAA</w:t>
        </w:r>
      </w:ins>
      <w:ins w:id="64" w:author="Chinatelecom-r1" w:date="2025-05-15T17:17:00Z">
        <w:r w:rsidR="004F14F4">
          <w:rPr>
            <w:lang w:val="en-US" w:eastAsia="zh-CN"/>
          </w:rPr>
          <w:t>-related</w:t>
        </w:r>
      </w:ins>
      <w:ins w:id="65" w:author="Chinatelecom-r1" w:date="2025-05-15T17:09:00Z">
        <w:r w:rsidR="00D34C8C">
          <w:rPr>
            <w:lang w:val="en-US" w:eastAsia="zh-CN"/>
          </w:rPr>
          <w:t xml:space="preserve"> token (e.g., token itself, token id)</w:t>
        </w:r>
      </w:ins>
      <w:r>
        <w:rPr>
          <w:rFonts w:eastAsia="Times New Roman"/>
          <w:lang w:val="en-US" w:eastAsia="zh-CN"/>
        </w:rPr>
        <w:t xml:space="preserve"> to identify the RNAA-related revoked token. </w:t>
      </w:r>
    </w:p>
    <w:p w14:paraId="60F15AB6" w14:textId="68F552BE" w:rsidR="003D1F5F" w:rsidRPr="003D1F5F" w:rsidDel="00D34C8C" w:rsidRDefault="003D1F5F" w:rsidP="003D1F5F">
      <w:pPr>
        <w:pStyle w:val="B1"/>
        <w:ind w:left="360" w:firstLine="0"/>
        <w:rPr>
          <w:del w:id="66" w:author="Chinatelecom-r1" w:date="2025-05-15T17:09:00Z"/>
          <w:lang w:val="en-US" w:eastAsia="zh-CN"/>
        </w:rPr>
      </w:pPr>
    </w:p>
    <w:p w14:paraId="2758CDF5" w14:textId="58C78303" w:rsidR="00530944" w:rsidRDefault="00530944" w:rsidP="00530944">
      <w:pPr>
        <w:pStyle w:val="B1"/>
        <w:ind w:left="360" w:firstLine="0"/>
        <w:rPr>
          <w:rFonts w:eastAsia="Times New Roman"/>
          <w:color w:val="FF0000"/>
          <w:lang w:val="en-US" w:eastAsia="zh-CN"/>
        </w:rPr>
      </w:pPr>
      <w:del w:id="67" w:author="Chinatelecom" w:date="2025-05-09T10:44:00Z">
        <w:r w:rsidDel="000027E5">
          <w:rPr>
            <w:rFonts w:eastAsia="Times New Roman"/>
            <w:color w:val="FF0000"/>
            <w:lang w:val="en-US" w:eastAsia="zh-CN"/>
          </w:rPr>
          <w:delText>Editor’s Note: clarification on additional information used for AEF to identify the RNAA-related token is ffs.</w:delText>
        </w:r>
      </w:del>
    </w:p>
    <w:p w14:paraId="14E1EF2C" w14:textId="5E191E56" w:rsidR="00530944" w:rsidDel="008F267A" w:rsidRDefault="00530944" w:rsidP="00530944">
      <w:pPr>
        <w:pStyle w:val="B1"/>
        <w:ind w:left="360" w:firstLine="0"/>
        <w:rPr>
          <w:del w:id="68" w:author="Chinatelecom" w:date="2025-05-09T11:22:00Z"/>
          <w:color w:val="FF0000"/>
          <w:lang w:val="en-US" w:eastAsia="zh-CN"/>
        </w:rPr>
      </w:pPr>
      <w:del w:id="69" w:author="Chinatelecom" w:date="2025-05-09T11:22:00Z">
        <w:r w:rsidDel="008F267A">
          <w:rPr>
            <w:rFonts w:eastAsia="Times New Roman"/>
            <w:color w:val="FF0000"/>
            <w:lang w:val="en-US" w:eastAsia="zh-CN"/>
          </w:rPr>
          <w:lastRenderedPageBreak/>
          <w:delText>Editor’s Note: Whether the name of the message sent by CCF to AEF is Revoke API authorization Request or Revoke resource authorization notify is ffs.</w:delText>
        </w:r>
      </w:del>
    </w:p>
    <w:p w14:paraId="3AA1232E" w14:textId="0E8DF3A9" w:rsidR="00530944" w:rsidRDefault="00530944" w:rsidP="00530944">
      <w:pPr>
        <w:pStyle w:val="B1"/>
        <w:numPr>
          <w:ilvl w:val="0"/>
          <w:numId w:val="20"/>
        </w:numPr>
        <w:rPr>
          <w:rFonts w:eastAsia="Times New Roman"/>
          <w:lang w:val="en-US" w:eastAsia="zh-CN"/>
        </w:rPr>
      </w:pPr>
      <w:r>
        <w:rPr>
          <w:rFonts w:eastAsia="Times New Roman"/>
          <w:lang w:val="en-US" w:eastAsia="zh-CN"/>
        </w:rPr>
        <w:t xml:space="preserve">The AEF, </w:t>
      </w:r>
      <w:r w:rsidRPr="008F267A">
        <w:rPr>
          <w:rFonts w:eastAsia="Times New Roman"/>
          <w:lang w:val="en-US" w:eastAsia="zh-CN"/>
        </w:rPr>
        <w:t xml:space="preserve">storing the </w:t>
      </w:r>
      <w:del w:id="70" w:author="Chinatelecom" w:date="2025-05-09T17:41:00Z">
        <w:r w:rsidRPr="008F267A" w:rsidDel="00A61F9D">
          <w:rPr>
            <w:rFonts w:eastAsia="Times New Roman"/>
            <w:lang w:val="en-US" w:eastAsia="zh-CN"/>
          </w:rPr>
          <w:delText>resource owner authorization revocation</w:delText>
        </w:r>
      </w:del>
      <w:ins w:id="71" w:author="Chinatelecom" w:date="2025-05-09T17:41:00Z">
        <w:del w:id="72" w:author="Chinatelecom-r1" w:date="2025-05-15T17:18:00Z">
          <w:r w:rsidR="00A61F9D" w:rsidDel="004F14F4">
            <w:rPr>
              <w:rFonts w:eastAsia="Times New Roman"/>
              <w:lang w:val="en-US" w:eastAsia="zh-CN"/>
            </w:rPr>
            <w:delText>detail</w:delText>
          </w:r>
        </w:del>
      </w:ins>
      <w:r w:rsidRPr="008F267A">
        <w:rPr>
          <w:rFonts w:eastAsia="Times New Roman"/>
          <w:lang w:val="en-US" w:eastAsia="zh-CN"/>
        </w:rPr>
        <w:t xml:space="preserve"> information about the RNAA-related revoked token</w:t>
      </w:r>
      <w:r>
        <w:rPr>
          <w:rFonts w:eastAsia="Times New Roman"/>
          <w:lang w:val="en-US" w:eastAsia="zh-CN"/>
        </w:rPr>
        <w:t xml:space="preserve">, checks whether the token presented by an API invoker is revoked or not, before responding to the API invoker’s invocation request. </w:t>
      </w:r>
    </w:p>
    <w:p w14:paraId="52CF7E64" w14:textId="4531CD87" w:rsidR="00530944" w:rsidRPr="00D211E0" w:rsidRDefault="00D211E0" w:rsidP="00530944">
      <w:pPr>
        <w:pStyle w:val="B1"/>
        <w:ind w:left="360" w:firstLine="0"/>
        <w:rPr>
          <w:ins w:id="73" w:author="Chinatelecom-r1" w:date="2025-05-16T09:47:00Z"/>
          <w:rFonts w:eastAsia="Times New Roman"/>
          <w:highlight w:val="yellow"/>
          <w:lang w:val="en-US" w:eastAsia="zh-CN"/>
        </w:rPr>
      </w:pPr>
      <w:ins w:id="74" w:author="Chinatelecom-r1" w:date="2025-05-16T09:47:00Z">
        <w:r w:rsidRPr="00D211E0">
          <w:rPr>
            <w:rFonts w:eastAsia="Times New Roman"/>
            <w:color w:val="FF0000"/>
            <w:highlight w:val="yellow"/>
            <w:lang w:val="en-US" w:eastAsia="zh-CN"/>
          </w:rPr>
          <w:t>(Chinatelecom</w:t>
        </w:r>
      </w:ins>
      <w:ins w:id="75" w:author="Chinatelecom-r1" w:date="2025-05-16T10:01:00Z">
        <w:r w:rsidR="00D61CC0">
          <w:rPr>
            <w:rFonts w:eastAsia="Times New Roman"/>
            <w:color w:val="FF0000"/>
            <w:highlight w:val="yellow"/>
            <w:lang w:val="en-US" w:eastAsia="zh-CN"/>
          </w:rPr>
          <w:t xml:space="preserve">, </w:t>
        </w:r>
        <w:proofErr w:type="gramStart"/>
        <w:r w:rsidR="00D61CC0">
          <w:rPr>
            <w:rFonts w:eastAsia="Times New Roman"/>
            <w:color w:val="FF0000"/>
            <w:highlight w:val="yellow"/>
            <w:lang w:val="en-US" w:eastAsia="zh-CN"/>
          </w:rPr>
          <w:t>Nokia</w:t>
        </w:r>
      </w:ins>
      <w:ins w:id="76" w:author="Chinatelecom-r1" w:date="2025-05-16T09:47:00Z">
        <w:r w:rsidRPr="00D211E0">
          <w:rPr>
            <w:rFonts w:eastAsia="Times New Roman"/>
            <w:color w:val="FF0000"/>
            <w:highlight w:val="yellow"/>
            <w:lang w:val="en-US" w:eastAsia="zh-CN"/>
          </w:rPr>
          <w:t>)</w:t>
        </w:r>
      </w:ins>
      <w:ins w:id="77" w:author="Chinatelecom" w:date="2025-05-09T10:44:00Z">
        <w:r w:rsidR="000027E5" w:rsidRPr="00D211E0">
          <w:rPr>
            <w:rFonts w:eastAsia="Times New Roman"/>
            <w:color w:val="FF0000"/>
            <w:highlight w:val="yellow"/>
            <w:lang w:val="en-US" w:eastAsia="zh-CN"/>
          </w:rPr>
          <w:t>NOTE</w:t>
        </w:r>
      </w:ins>
      <w:proofErr w:type="gramEnd"/>
      <w:del w:id="78" w:author="Chinatelecom" w:date="2025-05-09T10:44:00Z">
        <w:r w:rsidR="00530944" w:rsidRPr="00D211E0" w:rsidDel="000027E5">
          <w:rPr>
            <w:rFonts w:eastAsia="Times New Roman"/>
            <w:color w:val="FF0000"/>
            <w:highlight w:val="yellow"/>
            <w:lang w:val="en-US" w:eastAsia="zh-CN"/>
          </w:rPr>
          <w:delText>Editor’s Note</w:delText>
        </w:r>
      </w:del>
      <w:r w:rsidR="00530944" w:rsidRPr="00D211E0">
        <w:rPr>
          <w:rFonts w:eastAsia="Times New Roman"/>
          <w:highlight w:val="yellow"/>
          <w:lang w:val="en-US" w:eastAsia="zh-CN"/>
        </w:rPr>
        <w:t xml:space="preserve">: Whether and how to update the resource due to token revocation is not in the scope of the present document. </w:t>
      </w:r>
    </w:p>
    <w:p w14:paraId="2E00A483" w14:textId="0833E220" w:rsidR="00D211E0" w:rsidRDefault="00D211E0" w:rsidP="00530944">
      <w:pPr>
        <w:pStyle w:val="B1"/>
        <w:ind w:left="360" w:firstLine="0"/>
        <w:rPr>
          <w:ins w:id="79" w:author="Chinatelecom-r1" w:date="2025-05-16T09:50:00Z"/>
          <w:rFonts w:eastAsia="Times New Roman"/>
          <w:color w:val="FF0000"/>
          <w:lang w:val="en-US" w:eastAsia="zh-CN"/>
        </w:rPr>
      </w:pPr>
      <w:ins w:id="80" w:author="Chinatelecom-r1" w:date="2025-05-16T09:47:00Z">
        <w:r w:rsidRPr="002B37EE">
          <w:rPr>
            <w:rFonts w:eastAsia="Times New Roman"/>
            <w:color w:val="FF0000"/>
            <w:highlight w:val="yellow"/>
            <w:lang w:val="en-US" w:eastAsia="zh-CN"/>
          </w:rPr>
          <w:t>(</w:t>
        </w:r>
      </w:ins>
      <w:ins w:id="81" w:author="Chinatelecom-r1" w:date="2025-05-16T09:52:00Z">
        <w:r w:rsidR="002B37EE" w:rsidRPr="002B37EE">
          <w:rPr>
            <w:rFonts w:eastAsia="Times New Roman"/>
            <w:color w:val="FF0000"/>
            <w:highlight w:val="yellow"/>
            <w:lang w:val="en-US" w:eastAsia="zh-CN"/>
          </w:rPr>
          <w:t>Ericsson</w:t>
        </w:r>
      </w:ins>
      <w:ins w:id="82" w:author="Chinatelecom-r1" w:date="2025-05-16T09:47:00Z">
        <w:r w:rsidRPr="002B37EE">
          <w:rPr>
            <w:rFonts w:eastAsia="Times New Roman"/>
            <w:color w:val="FF0000"/>
            <w:highlight w:val="yellow"/>
            <w:lang w:val="en-US" w:eastAsia="zh-CN"/>
          </w:rPr>
          <w:t>)</w:t>
        </w:r>
        <w:r w:rsidRPr="00D211E0">
          <w:rPr>
            <w:rFonts w:eastAsia="Times New Roman"/>
            <w:color w:val="FF0000"/>
            <w:highlight w:val="yellow"/>
            <w:lang w:val="en-US" w:eastAsia="zh-CN"/>
          </w:rPr>
          <w:t>NOTE:</w:t>
        </w:r>
        <w:r w:rsidRPr="00D211E0">
          <w:rPr>
            <w:rFonts w:eastAsia="Times New Roman"/>
            <w:color w:val="FF0000"/>
            <w:highlight w:val="yellow"/>
            <w:lang w:val="en-US" w:eastAsia="zh-CN"/>
          </w:rPr>
          <w:tab/>
          <w:t>The need of updating the resource due to the token revocation and how to do it if resource update is needed are not in the scope of the present document.</w:t>
        </w:r>
      </w:ins>
    </w:p>
    <w:p w14:paraId="348F9D7F" w14:textId="5D2F606F" w:rsidR="002B37EE" w:rsidRPr="002B37EE" w:rsidRDefault="002B37EE" w:rsidP="00530944">
      <w:pPr>
        <w:pStyle w:val="B1"/>
        <w:ind w:left="360" w:firstLine="0"/>
        <w:rPr>
          <w:rFonts w:hint="eastAsia"/>
          <w:lang w:val="en-US" w:eastAsia="zh-CN"/>
        </w:rPr>
      </w:pPr>
      <w:ins w:id="83" w:author="Chinatelecom-r1" w:date="2025-05-16T09:50:00Z">
        <w:r w:rsidRPr="002B37EE">
          <w:rPr>
            <w:rFonts w:hint="eastAsia"/>
            <w:color w:val="FF0000"/>
            <w:highlight w:val="yellow"/>
            <w:lang w:val="en-US" w:eastAsia="zh-CN"/>
          </w:rPr>
          <w:t>(</w:t>
        </w:r>
        <w:r w:rsidRPr="002B37EE">
          <w:rPr>
            <w:color w:val="FF0000"/>
            <w:highlight w:val="yellow"/>
            <w:lang w:val="en-US" w:eastAsia="zh-CN"/>
          </w:rPr>
          <w:t>Lenovo)</w:t>
        </w:r>
        <w:r w:rsidRPr="002B37EE">
          <w:rPr>
            <w:highlight w:val="yellow"/>
          </w:rPr>
          <w:t xml:space="preserve"> </w:t>
        </w:r>
        <w:r w:rsidRPr="002B37EE">
          <w:rPr>
            <w:color w:val="FF0000"/>
            <w:highlight w:val="yellow"/>
            <w:lang w:val="en-US" w:eastAsia="zh-CN"/>
          </w:rPr>
          <w:t xml:space="preserve">NOTE: The AEF does not allow any service for an API invoker when the access token is not valid (e.g., token is already revoked or expired etc.), so the related resource is not further impacted due to any invalid </w:t>
        </w:r>
        <w:proofErr w:type="gramStart"/>
        <w:r w:rsidRPr="002B37EE">
          <w:rPr>
            <w:color w:val="FF0000"/>
            <w:highlight w:val="yellow"/>
            <w:lang w:val="en-US" w:eastAsia="zh-CN"/>
          </w:rPr>
          <w:t>token based</w:t>
        </w:r>
        <w:proofErr w:type="gramEnd"/>
        <w:r w:rsidRPr="002B37EE">
          <w:rPr>
            <w:color w:val="FF0000"/>
            <w:highlight w:val="yellow"/>
            <w:lang w:val="en-US" w:eastAsia="zh-CN"/>
          </w:rPr>
          <w:t xml:space="preserve"> requests.</w:t>
        </w:r>
      </w:ins>
    </w:p>
    <w:p w14:paraId="7D30A4A1" w14:textId="52E8EE81" w:rsidR="00530944" w:rsidRDefault="00530944" w:rsidP="00530944">
      <w:pPr>
        <w:pStyle w:val="B1"/>
        <w:ind w:left="0" w:firstLine="0"/>
        <w:rPr>
          <w:rFonts w:eastAsia="Times New Roman"/>
          <w:lang w:val="en-US" w:eastAsia="zh-CN"/>
        </w:rPr>
      </w:pPr>
      <w:r>
        <w:rPr>
          <w:rFonts w:eastAsia="Times New Roman"/>
          <w:lang w:val="en-US" w:eastAsia="zh-CN"/>
        </w:rPr>
        <w:t xml:space="preserve">5-7. Step 5-7 are the same as </w:t>
      </w:r>
      <w:del w:id="84" w:author="Chinatelecom-r1" w:date="2025-05-16T10:01:00Z">
        <w:r w:rsidDel="00D61CC0">
          <w:rPr>
            <w:rFonts w:eastAsia="Times New Roman"/>
            <w:lang w:val="en-US" w:eastAsia="zh-CN"/>
          </w:rPr>
          <w:delText xml:space="preserve">the </w:delText>
        </w:r>
      </w:del>
      <w:ins w:id="85" w:author="Chinatelecom-r1" w:date="2025-05-16T10:01:00Z">
        <w:r w:rsidR="00D61CC0">
          <w:rPr>
            <w:rFonts w:eastAsia="Times New Roman"/>
            <w:lang w:val="en-US" w:eastAsia="zh-CN"/>
          </w:rPr>
          <w:t>in</w:t>
        </w:r>
        <w:r w:rsidR="00D61CC0">
          <w:rPr>
            <w:rFonts w:eastAsia="Times New Roman"/>
            <w:lang w:val="en-US" w:eastAsia="zh-CN"/>
          </w:rPr>
          <w:t xml:space="preserve"> </w:t>
        </w:r>
      </w:ins>
      <w:r>
        <w:rPr>
          <w:rFonts w:eastAsia="Times New Roman"/>
          <w:lang w:val="en-US" w:eastAsia="zh-CN"/>
        </w:rPr>
        <w:t>steps 4-6 in clause 8.23.4 of TS 23.222 [3].</w:t>
      </w:r>
    </w:p>
    <w:p w14:paraId="4E28C0AE" w14:textId="77777777" w:rsidR="00530944" w:rsidRDefault="00530944" w:rsidP="00530944">
      <w:pPr>
        <w:pStyle w:val="B1"/>
        <w:ind w:left="0" w:firstLine="0"/>
      </w:pPr>
      <w:r>
        <w:rPr>
          <w:lang w:val="en-US" w:eastAsia="zh-CN"/>
        </w:rPr>
        <w:t>8.    The CCF sends a resource owner authorization revocation response as an acknowledgement to the ROF that the resource owner authorization has been revoked.</w:t>
      </w:r>
    </w:p>
    <w:p w14:paraId="64B99CE1" w14:textId="7D77D5EB" w:rsidR="00DB459A" w:rsidDel="00D211E0" w:rsidRDefault="00DB459A" w:rsidP="006E2890">
      <w:pPr>
        <w:pStyle w:val="NO"/>
        <w:ind w:left="0" w:firstLine="0"/>
        <w:rPr>
          <w:del w:id="86" w:author="Chinatelecom-r1" w:date="2025-05-15T17:18:00Z"/>
          <w:noProof/>
        </w:rPr>
      </w:pPr>
    </w:p>
    <w:p w14:paraId="3AAE6E28" w14:textId="7864B008" w:rsidR="00D211E0" w:rsidRDefault="00D211E0" w:rsidP="006E2890">
      <w:pPr>
        <w:pStyle w:val="NO"/>
        <w:ind w:left="0" w:firstLine="0"/>
        <w:rPr>
          <w:ins w:id="87" w:author="Chinatelecom-r1" w:date="2025-05-16T09:45:00Z"/>
          <w:noProof/>
          <w:lang w:eastAsia="zh-CN"/>
        </w:rPr>
      </w:pPr>
      <w:ins w:id="88" w:author="Chinatelecom-r1" w:date="2025-05-16T09:43:00Z">
        <w:r>
          <w:rPr>
            <w:noProof/>
            <w:lang w:eastAsia="zh-CN"/>
          </w:rPr>
          <w:t>Revocation in RNAA interconnection scenarios will be merg</w:t>
        </w:r>
      </w:ins>
      <w:ins w:id="89" w:author="Chinatelecom-r1" w:date="2025-05-16T09:44:00Z">
        <w:r>
          <w:rPr>
            <w:noProof/>
            <w:lang w:eastAsia="zh-CN"/>
          </w:rPr>
          <w:t xml:space="preserve">ed in </w:t>
        </w:r>
      </w:ins>
      <w:ins w:id="90" w:author="Chinatelecom-r1" w:date="2025-05-16T09:45:00Z">
        <w:r>
          <w:rPr>
            <w:noProof/>
            <w:lang w:eastAsia="zh-CN"/>
          </w:rPr>
          <w:t>clause 6.x.3.4</w:t>
        </w:r>
      </w:ins>
    </w:p>
    <w:p w14:paraId="2E3A95C8" w14:textId="2BFBEB8B" w:rsidR="00D211E0" w:rsidRDefault="002B37EE" w:rsidP="006E2890">
      <w:pPr>
        <w:pStyle w:val="NO"/>
        <w:ind w:left="0" w:firstLine="0"/>
        <w:rPr>
          <w:ins w:id="91" w:author="Chinatelecom-r1" w:date="2025-05-16T09:43:00Z"/>
          <w:rFonts w:hint="eastAsia"/>
          <w:noProof/>
          <w:lang w:eastAsia="zh-CN"/>
        </w:rPr>
      </w:pPr>
      <w:ins w:id="92" w:author="Chinatelecom-r1" w:date="2025-05-16T09:51:00Z">
        <w:r w:rsidRPr="002B37EE">
          <w:rPr>
            <w:rFonts w:hint="eastAsia"/>
            <w:noProof/>
            <w:highlight w:val="yellow"/>
            <w:lang w:eastAsia="zh-CN"/>
          </w:rPr>
          <w:t>(</w:t>
        </w:r>
        <w:r w:rsidRPr="002B37EE">
          <w:rPr>
            <w:noProof/>
            <w:highlight w:val="yellow"/>
            <w:lang w:eastAsia="zh-CN"/>
          </w:rPr>
          <w:t>Lenovo)</w:t>
        </w:r>
        <w:r w:rsidRPr="002B37EE">
          <w:rPr>
            <w:highlight w:val="yellow"/>
          </w:rPr>
          <w:t xml:space="preserve"> </w:t>
        </w:r>
        <w:r w:rsidRPr="002B37EE">
          <w:rPr>
            <w:noProof/>
            <w:highlight w:val="yellow"/>
            <w:lang w:eastAsia="zh-CN"/>
          </w:rPr>
          <w:t>Alternatively, there is an AEF initiated revocation procedure i.e., according to TS 23.222 Clause 8.23, an AEF sends Revoke API Invoker authorization request to the CCF, in such as case the CCF after authorization revocation sends Revoke API invoker authorization notify to the API Invoker.</w:t>
        </w:r>
      </w:ins>
    </w:p>
    <w:p w14:paraId="4C938DE1" w14:textId="77777777" w:rsidR="00D211E0" w:rsidRPr="00D211E0" w:rsidRDefault="00D211E0" w:rsidP="006E2890">
      <w:pPr>
        <w:pStyle w:val="NO"/>
        <w:ind w:left="0" w:firstLine="0"/>
        <w:rPr>
          <w:ins w:id="93" w:author="Chinatelecom-r1" w:date="2025-05-16T09:43:00Z"/>
          <w:noProof/>
        </w:rPr>
      </w:pPr>
    </w:p>
    <w:p w14:paraId="51B68A9B" w14:textId="77777777" w:rsidR="006E2890" w:rsidRPr="00C21836" w:rsidRDefault="006E2890" w:rsidP="006E289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w:t>
      </w:r>
      <w:r>
        <w:rPr>
          <w:rFonts w:ascii="Arial" w:hAnsi="Arial" w:cs="Arial" w:hint="eastAsia"/>
          <w:noProof/>
          <w:color w:val="0000FF"/>
          <w:sz w:val="28"/>
          <w:szCs w:val="28"/>
          <w:lang w:val="en-US" w:eastAsia="zh-CN"/>
        </w:rPr>
        <w:t>n</w:t>
      </w:r>
      <w:r>
        <w:rPr>
          <w:rFonts w:ascii="Arial" w:hAnsi="Arial" w:cs="Arial"/>
          <w:noProof/>
          <w:color w:val="0000FF"/>
          <w:sz w:val="28"/>
          <w:szCs w:val="28"/>
          <w:lang w:val="en-US" w:eastAsia="zh-CN"/>
        </w:rPr>
        <w:t>d of</w:t>
      </w:r>
      <w:r w:rsidRPr="00C21836">
        <w:rPr>
          <w:rFonts w:ascii="Arial" w:hAnsi="Arial" w:cs="Arial"/>
          <w:noProof/>
          <w:color w:val="0000FF"/>
          <w:sz w:val="28"/>
          <w:szCs w:val="28"/>
          <w:lang w:val="en-US"/>
        </w:rPr>
        <w:t xml:space="preserve"> Change * * * *</w:t>
      </w:r>
    </w:p>
    <w:p w14:paraId="62F03313" w14:textId="77777777" w:rsidR="006E2890" w:rsidRPr="007F2677" w:rsidRDefault="006E2890" w:rsidP="006E2890">
      <w:pPr>
        <w:rPr>
          <w:iCs/>
        </w:rPr>
      </w:pPr>
    </w:p>
    <w:sectPr w:rsidR="006E2890" w:rsidRPr="007F2677" w:rsidSect="000B7FED">
      <w:headerReference w:type="default" r:id="rId1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Chinatelecom-r1" w:date="2025-05-16T09:56:00Z" w:initials="CTC-r1">
    <w:p w14:paraId="38AFE6DF" w14:textId="77777777" w:rsidR="002B37EE" w:rsidRDefault="002B37EE" w:rsidP="00B06704">
      <w:pPr>
        <w:pStyle w:val="ad"/>
      </w:pPr>
      <w:r>
        <w:rPr>
          <w:rStyle w:val="ac"/>
        </w:rPr>
        <w:annotationRef/>
      </w:r>
      <w:r>
        <w:t>Ericsson: This is redundant information</w:t>
      </w:r>
    </w:p>
  </w:comment>
  <w:comment w:id="56" w:author="Chinatelecom-r1" w:date="2025-05-15T15:23:00Z" w:initials="CTC-r1">
    <w:p w14:paraId="10891D1E" w14:textId="7EA3B872" w:rsidR="002B37EE" w:rsidRDefault="005D5103">
      <w:pPr>
        <w:pStyle w:val="ad"/>
      </w:pPr>
      <w:r>
        <w:rPr>
          <w:rStyle w:val="ac"/>
        </w:rPr>
        <w:annotationRef/>
      </w:r>
      <w:r w:rsidR="002B37EE">
        <w:t>CATT: no go back to SA6. There is an EN in SA6 that the information flow are specified in SA3.</w:t>
      </w:r>
    </w:p>
    <w:p w14:paraId="772EAEEF" w14:textId="77777777" w:rsidR="002B37EE" w:rsidRDefault="002B37EE">
      <w:pPr>
        <w:pStyle w:val="ad"/>
      </w:pPr>
    </w:p>
    <w:p w14:paraId="54F9F904" w14:textId="77777777" w:rsidR="002B37EE" w:rsidRDefault="002B37EE">
      <w:pPr>
        <w:pStyle w:val="ad"/>
      </w:pPr>
      <w:r>
        <w:t>ZTE: Treat it in this meeting. Both token and token id is ok.</w:t>
      </w:r>
    </w:p>
    <w:p w14:paraId="14D2E167" w14:textId="77777777" w:rsidR="002B37EE" w:rsidRDefault="002B37EE">
      <w:pPr>
        <w:pStyle w:val="ad"/>
      </w:pPr>
    </w:p>
    <w:p w14:paraId="791DE2D0" w14:textId="77777777" w:rsidR="002B37EE" w:rsidRDefault="002B37EE">
      <w:pPr>
        <w:pStyle w:val="ad"/>
      </w:pPr>
      <w:r>
        <w:t>Huawei: identified token or token id</w:t>
      </w:r>
    </w:p>
    <w:p w14:paraId="0A9340D3" w14:textId="77777777" w:rsidR="002B37EE" w:rsidRDefault="002B37EE">
      <w:pPr>
        <w:pStyle w:val="ad"/>
      </w:pPr>
    </w:p>
    <w:p w14:paraId="4E2A8A7C" w14:textId="77777777" w:rsidR="002B37EE" w:rsidRDefault="002B37EE">
      <w:pPr>
        <w:pStyle w:val="ad"/>
      </w:pPr>
      <w:r>
        <w:t>Samsung:  a unique value to identify the token (e.g., identifier)</w:t>
      </w:r>
    </w:p>
    <w:p w14:paraId="510F9ADA" w14:textId="77777777" w:rsidR="002B37EE" w:rsidRDefault="002B37EE">
      <w:pPr>
        <w:pStyle w:val="ad"/>
      </w:pPr>
    </w:p>
    <w:p w14:paraId="5EB474EF" w14:textId="77777777" w:rsidR="002B37EE" w:rsidRDefault="002B37EE">
      <w:pPr>
        <w:pStyle w:val="ad"/>
      </w:pPr>
      <w:r>
        <w:t>Xiaomi: i.e., the RNAA-related token</w:t>
      </w:r>
    </w:p>
    <w:p w14:paraId="4BF6E990" w14:textId="77777777" w:rsidR="002B37EE" w:rsidRDefault="002B37EE">
      <w:pPr>
        <w:pStyle w:val="ad"/>
      </w:pPr>
    </w:p>
    <w:p w14:paraId="0C259C73" w14:textId="77777777" w:rsidR="002B37EE" w:rsidRDefault="002B37EE" w:rsidP="00E41878">
      <w:pPr>
        <w:pStyle w:val="ad"/>
      </w:pPr>
      <w:r>
        <w:t>Ericsson: keep it open and wait SA6's specification. Whether further change are needed.</w:t>
      </w:r>
    </w:p>
  </w:comment>
  <w:comment w:id="57" w:author="Chinatelecom-r1" w:date="2025-05-15T16:50:00Z" w:initials="CTC-r1">
    <w:p w14:paraId="79992A0C" w14:textId="77777777" w:rsidR="002B37EE" w:rsidRDefault="0063338A" w:rsidP="00675053">
      <w:pPr>
        <w:pStyle w:val="ad"/>
      </w:pPr>
      <w:r>
        <w:rPr>
          <w:rStyle w:val="ac"/>
        </w:rPr>
        <w:annotationRef/>
      </w:r>
      <w:r w:rsidR="002B37EE">
        <w:t>Conclusion: SA3 can specify how to identify the token. We can send LS out to SA6. Ericsson proposes to wait SA6 revocation procedure 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AFE6DF" w15:done="0"/>
  <w15:commentEx w15:paraId="0C259C73" w15:done="0"/>
  <w15:commentEx w15:paraId="79992A0C" w15:paraIdParent="0C259C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D18A46" w16cex:dateUtc="2025-05-16T01:56:00Z"/>
  <w16cex:commentExtensible w16cex:durableId="2BD08585" w16cex:dateUtc="2025-05-15T07:23:00Z"/>
  <w16cex:commentExtensible w16cex:durableId="2BD099EC" w16cex:dateUtc="2025-05-15T0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AFE6DF" w16cid:durableId="2BD18A46"/>
  <w16cid:commentId w16cid:paraId="0C259C73" w16cid:durableId="2BD08585"/>
  <w16cid:commentId w16cid:paraId="79992A0C" w16cid:durableId="2BD099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34606" w14:textId="77777777" w:rsidR="006E52B1" w:rsidRDefault="006E52B1">
      <w:r>
        <w:separator/>
      </w:r>
    </w:p>
  </w:endnote>
  <w:endnote w:type="continuationSeparator" w:id="0">
    <w:p w14:paraId="5D1F275C" w14:textId="77777777" w:rsidR="006E52B1" w:rsidRDefault="006E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7AD80" w14:textId="77777777" w:rsidR="006E52B1" w:rsidRDefault="006E52B1">
      <w:r>
        <w:separator/>
      </w:r>
    </w:p>
  </w:footnote>
  <w:footnote w:type="continuationSeparator" w:id="0">
    <w:p w14:paraId="6F70CE13" w14:textId="77777777" w:rsidR="006E52B1" w:rsidRDefault="006E5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57063" w:rsidRDefault="00957063">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3"/>
      <w:lvlText w:val="%1."/>
      <w:lvlJc w:val="left"/>
      <w:pPr>
        <w:tabs>
          <w:tab w:val="num" w:pos="926"/>
        </w:tabs>
        <w:ind w:left="926" w:hanging="360"/>
      </w:pPr>
    </w:lvl>
  </w:abstractNum>
  <w:abstractNum w:abstractNumId="3" w15:restartNumberingAfterBreak="0">
    <w:nsid w:val="00D0C3C5"/>
    <w:multiLevelType w:val="singleLevel"/>
    <w:tmpl w:val="00D0C3C5"/>
    <w:lvl w:ilvl="0">
      <w:start w:val="1"/>
      <w:numFmt w:val="decimal"/>
      <w:lvlText w:val="%1."/>
      <w:lvlJc w:val="left"/>
    </w:lvl>
  </w:abstractNum>
  <w:abstractNum w:abstractNumId="4" w15:restartNumberingAfterBreak="0">
    <w:nsid w:val="04B67269"/>
    <w:multiLevelType w:val="hybridMultilevel"/>
    <w:tmpl w:val="D0A25DA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07336720"/>
    <w:multiLevelType w:val="hybridMultilevel"/>
    <w:tmpl w:val="1F2093FE"/>
    <w:lvl w:ilvl="0" w:tplc="95D6C098">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0D3E2E29"/>
    <w:multiLevelType w:val="hybridMultilevel"/>
    <w:tmpl w:val="23D4090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8" w15:restartNumberingAfterBreak="0">
    <w:nsid w:val="1BE26BD1"/>
    <w:multiLevelType w:val="hybridMultilevel"/>
    <w:tmpl w:val="038E9CBE"/>
    <w:lvl w:ilvl="0" w:tplc="B1A0C93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7D6B41"/>
    <w:multiLevelType w:val="hybridMultilevel"/>
    <w:tmpl w:val="111E1A96"/>
    <w:lvl w:ilvl="0" w:tplc="50A405C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23B93911"/>
    <w:multiLevelType w:val="hybridMultilevel"/>
    <w:tmpl w:val="065C6628"/>
    <w:lvl w:ilvl="0" w:tplc="F0C8CE6C">
      <w:start w:val="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7DD01CD"/>
    <w:multiLevelType w:val="hybridMultilevel"/>
    <w:tmpl w:val="81726A9E"/>
    <w:lvl w:ilvl="0" w:tplc="AA0C09F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2AA95DC4"/>
    <w:multiLevelType w:val="hybridMultilevel"/>
    <w:tmpl w:val="DF8CAFA2"/>
    <w:lvl w:ilvl="0" w:tplc="F0C8CE6C">
      <w:start w:val="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D8F6FEA"/>
    <w:multiLevelType w:val="hybridMultilevel"/>
    <w:tmpl w:val="0C28B04C"/>
    <w:lvl w:ilvl="0" w:tplc="C32E6EB8">
      <w:start w:val="6"/>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584265A"/>
    <w:multiLevelType w:val="hybridMultilevel"/>
    <w:tmpl w:val="4B4C1BEA"/>
    <w:lvl w:ilvl="0" w:tplc="CDD85C6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8E64B79"/>
    <w:multiLevelType w:val="hybridMultilevel"/>
    <w:tmpl w:val="3856966A"/>
    <w:lvl w:ilvl="0" w:tplc="F36C306E">
      <w:start w:val="6"/>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B6F4CD3"/>
    <w:multiLevelType w:val="hybridMultilevel"/>
    <w:tmpl w:val="6E7C1C78"/>
    <w:lvl w:ilvl="0" w:tplc="A5E4C54C">
      <w:numFmt w:val="decimal"/>
      <w:lvlText w:val="%1."/>
      <w:lvlJc w:val="left"/>
      <w:pPr>
        <w:ind w:left="360" w:hanging="36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lowerLetter"/>
      <w:lvlText w:val="%5)"/>
      <w:lvlJc w:val="left"/>
      <w:pPr>
        <w:ind w:left="2200" w:hanging="440"/>
      </w:pPr>
    </w:lvl>
    <w:lvl w:ilvl="5" w:tplc="0409001B">
      <w:start w:val="1"/>
      <w:numFmt w:val="lowerRoman"/>
      <w:lvlText w:val="%6."/>
      <w:lvlJc w:val="right"/>
      <w:pPr>
        <w:ind w:left="2640" w:hanging="440"/>
      </w:pPr>
    </w:lvl>
    <w:lvl w:ilvl="6" w:tplc="0409000F">
      <w:start w:val="1"/>
      <w:numFmt w:val="decimal"/>
      <w:lvlText w:val="%7."/>
      <w:lvlJc w:val="left"/>
      <w:pPr>
        <w:ind w:left="3080" w:hanging="440"/>
      </w:pPr>
    </w:lvl>
    <w:lvl w:ilvl="7" w:tplc="04090019">
      <w:start w:val="1"/>
      <w:numFmt w:val="lowerLetter"/>
      <w:lvlText w:val="%8)"/>
      <w:lvlJc w:val="left"/>
      <w:pPr>
        <w:ind w:left="3520" w:hanging="440"/>
      </w:pPr>
    </w:lvl>
    <w:lvl w:ilvl="8" w:tplc="0409001B">
      <w:start w:val="1"/>
      <w:numFmt w:val="lowerRoman"/>
      <w:lvlText w:val="%9."/>
      <w:lvlJc w:val="right"/>
      <w:pPr>
        <w:ind w:left="3960" w:hanging="440"/>
      </w:pPr>
    </w:lvl>
  </w:abstractNum>
  <w:abstractNum w:abstractNumId="17" w15:restartNumberingAfterBreak="0">
    <w:nsid w:val="6DBF7CC3"/>
    <w:multiLevelType w:val="multilevel"/>
    <w:tmpl w:val="6DBF7CC3"/>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9353E6B"/>
    <w:multiLevelType w:val="hybridMultilevel"/>
    <w:tmpl w:val="F938800A"/>
    <w:lvl w:ilvl="0" w:tplc="DEF04BB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7D19786F"/>
    <w:multiLevelType w:val="hybridMultilevel"/>
    <w:tmpl w:val="1B3C0C9E"/>
    <w:lvl w:ilvl="0" w:tplc="CC543D0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97385288">
    <w:abstractNumId w:val="2"/>
  </w:num>
  <w:num w:numId="2" w16cid:durableId="392512280">
    <w:abstractNumId w:val="1"/>
  </w:num>
  <w:num w:numId="3" w16cid:durableId="450903765">
    <w:abstractNumId w:val="0"/>
  </w:num>
  <w:num w:numId="4" w16cid:durableId="1608661889">
    <w:abstractNumId w:val="7"/>
  </w:num>
  <w:num w:numId="5" w16cid:durableId="626742971">
    <w:abstractNumId w:val="14"/>
  </w:num>
  <w:num w:numId="6" w16cid:durableId="785808241">
    <w:abstractNumId w:val="8"/>
  </w:num>
  <w:num w:numId="7" w16cid:durableId="1158225299">
    <w:abstractNumId w:val="19"/>
  </w:num>
  <w:num w:numId="8" w16cid:durableId="1823623006">
    <w:abstractNumId w:val="3"/>
  </w:num>
  <w:num w:numId="9" w16cid:durableId="1465855423">
    <w:abstractNumId w:val="17"/>
  </w:num>
  <w:num w:numId="10" w16cid:durableId="676613253">
    <w:abstractNumId w:val="5"/>
  </w:num>
  <w:num w:numId="11" w16cid:durableId="881553121">
    <w:abstractNumId w:val="13"/>
  </w:num>
  <w:num w:numId="12" w16cid:durableId="2091076960">
    <w:abstractNumId w:val="15"/>
  </w:num>
  <w:num w:numId="13" w16cid:durableId="218564149">
    <w:abstractNumId w:val="12"/>
  </w:num>
  <w:num w:numId="14" w16cid:durableId="1700084086">
    <w:abstractNumId w:val="10"/>
  </w:num>
  <w:num w:numId="15" w16cid:durableId="501240444">
    <w:abstractNumId w:val="6"/>
  </w:num>
  <w:num w:numId="16" w16cid:durableId="2079161904">
    <w:abstractNumId w:val="18"/>
  </w:num>
  <w:num w:numId="17" w16cid:durableId="914825615">
    <w:abstractNumId w:val="9"/>
  </w:num>
  <w:num w:numId="18" w16cid:durableId="324630315">
    <w:abstractNumId w:val="4"/>
  </w:num>
  <w:num w:numId="19" w16cid:durableId="1272709998">
    <w:abstractNumId w:val="11"/>
  </w:num>
  <w:num w:numId="20" w16cid:durableId="85650887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telecom-r1">
    <w15:presenceInfo w15:providerId="None" w15:userId="Chinatelecom-r1"/>
  </w15:person>
  <w15:person w15:author="Chinatelecom">
    <w15:presenceInfo w15:providerId="None" w15:userId="China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27E5"/>
    <w:rsid w:val="00007A8C"/>
    <w:rsid w:val="00022E4A"/>
    <w:rsid w:val="00035587"/>
    <w:rsid w:val="0004374A"/>
    <w:rsid w:val="00044D2C"/>
    <w:rsid w:val="00051328"/>
    <w:rsid w:val="00054CC8"/>
    <w:rsid w:val="00056A7B"/>
    <w:rsid w:val="00060EB2"/>
    <w:rsid w:val="000615E9"/>
    <w:rsid w:val="000651F3"/>
    <w:rsid w:val="00067506"/>
    <w:rsid w:val="00081289"/>
    <w:rsid w:val="000830E8"/>
    <w:rsid w:val="000A1492"/>
    <w:rsid w:val="000A2F27"/>
    <w:rsid w:val="000A54A9"/>
    <w:rsid w:val="000A6394"/>
    <w:rsid w:val="000A7A94"/>
    <w:rsid w:val="000B7FED"/>
    <w:rsid w:val="000C038A"/>
    <w:rsid w:val="000C125C"/>
    <w:rsid w:val="000C640D"/>
    <w:rsid w:val="000C6598"/>
    <w:rsid w:val="000D0453"/>
    <w:rsid w:val="000D2A20"/>
    <w:rsid w:val="000D44B3"/>
    <w:rsid w:val="000E014D"/>
    <w:rsid w:val="000E32A1"/>
    <w:rsid w:val="000E5500"/>
    <w:rsid w:val="000E726A"/>
    <w:rsid w:val="000F4512"/>
    <w:rsid w:val="000F7DD6"/>
    <w:rsid w:val="00101244"/>
    <w:rsid w:val="00107D34"/>
    <w:rsid w:val="0012476B"/>
    <w:rsid w:val="001314D9"/>
    <w:rsid w:val="00131C4B"/>
    <w:rsid w:val="00132642"/>
    <w:rsid w:val="001452F9"/>
    <w:rsid w:val="00145D43"/>
    <w:rsid w:val="001519CF"/>
    <w:rsid w:val="001550CC"/>
    <w:rsid w:val="00156BE0"/>
    <w:rsid w:val="00157CC9"/>
    <w:rsid w:val="001920D2"/>
    <w:rsid w:val="00192C46"/>
    <w:rsid w:val="00195704"/>
    <w:rsid w:val="001A08B3"/>
    <w:rsid w:val="001A29E1"/>
    <w:rsid w:val="001A7B60"/>
    <w:rsid w:val="001B0197"/>
    <w:rsid w:val="001B1309"/>
    <w:rsid w:val="001B52F0"/>
    <w:rsid w:val="001B67CC"/>
    <w:rsid w:val="001B7A65"/>
    <w:rsid w:val="001C270E"/>
    <w:rsid w:val="001D1AD8"/>
    <w:rsid w:val="001E41F3"/>
    <w:rsid w:val="002005C8"/>
    <w:rsid w:val="00201D96"/>
    <w:rsid w:val="002055FE"/>
    <w:rsid w:val="002119CE"/>
    <w:rsid w:val="00220B05"/>
    <w:rsid w:val="002278C6"/>
    <w:rsid w:val="0025040F"/>
    <w:rsid w:val="0026004D"/>
    <w:rsid w:val="00261961"/>
    <w:rsid w:val="002639F2"/>
    <w:rsid w:val="00263AF6"/>
    <w:rsid w:val="002640DD"/>
    <w:rsid w:val="002642FD"/>
    <w:rsid w:val="002718FD"/>
    <w:rsid w:val="00275D12"/>
    <w:rsid w:val="00284FEB"/>
    <w:rsid w:val="002860C4"/>
    <w:rsid w:val="002B09C0"/>
    <w:rsid w:val="002B37EE"/>
    <w:rsid w:val="002B38A5"/>
    <w:rsid w:val="002B5741"/>
    <w:rsid w:val="002B5C05"/>
    <w:rsid w:val="002B77AC"/>
    <w:rsid w:val="002C18C0"/>
    <w:rsid w:val="002C3743"/>
    <w:rsid w:val="002D1D16"/>
    <w:rsid w:val="002D7A20"/>
    <w:rsid w:val="002E29F2"/>
    <w:rsid w:val="002E472E"/>
    <w:rsid w:val="002F4A14"/>
    <w:rsid w:val="00303622"/>
    <w:rsid w:val="00305409"/>
    <w:rsid w:val="0032211B"/>
    <w:rsid w:val="00322602"/>
    <w:rsid w:val="003232C4"/>
    <w:rsid w:val="0034108E"/>
    <w:rsid w:val="003464C6"/>
    <w:rsid w:val="003609EF"/>
    <w:rsid w:val="0036231A"/>
    <w:rsid w:val="00374DD4"/>
    <w:rsid w:val="0038126A"/>
    <w:rsid w:val="00387434"/>
    <w:rsid w:val="0039640F"/>
    <w:rsid w:val="003A7B2F"/>
    <w:rsid w:val="003C2DBE"/>
    <w:rsid w:val="003D1F5F"/>
    <w:rsid w:val="003D5480"/>
    <w:rsid w:val="003E1A36"/>
    <w:rsid w:val="003F275A"/>
    <w:rsid w:val="003F43B2"/>
    <w:rsid w:val="003F6267"/>
    <w:rsid w:val="00400C51"/>
    <w:rsid w:val="004016BB"/>
    <w:rsid w:val="00404632"/>
    <w:rsid w:val="00406E6D"/>
    <w:rsid w:val="00410371"/>
    <w:rsid w:val="00412B91"/>
    <w:rsid w:val="004242F1"/>
    <w:rsid w:val="0042714B"/>
    <w:rsid w:val="00427B69"/>
    <w:rsid w:val="00432FF2"/>
    <w:rsid w:val="00433967"/>
    <w:rsid w:val="00434994"/>
    <w:rsid w:val="00436A26"/>
    <w:rsid w:val="004378D6"/>
    <w:rsid w:val="00445A5C"/>
    <w:rsid w:val="00447366"/>
    <w:rsid w:val="00447661"/>
    <w:rsid w:val="0045070C"/>
    <w:rsid w:val="00482288"/>
    <w:rsid w:val="004A52C6"/>
    <w:rsid w:val="004B0768"/>
    <w:rsid w:val="004B42BB"/>
    <w:rsid w:val="004B75B7"/>
    <w:rsid w:val="004C4D2B"/>
    <w:rsid w:val="004C5F85"/>
    <w:rsid w:val="004D27CC"/>
    <w:rsid w:val="004D5235"/>
    <w:rsid w:val="004E52BE"/>
    <w:rsid w:val="004E63DB"/>
    <w:rsid w:val="004F14F4"/>
    <w:rsid w:val="004F2BB2"/>
    <w:rsid w:val="005009D9"/>
    <w:rsid w:val="0051580D"/>
    <w:rsid w:val="00526E68"/>
    <w:rsid w:val="00530944"/>
    <w:rsid w:val="00546764"/>
    <w:rsid w:val="00547111"/>
    <w:rsid w:val="00550765"/>
    <w:rsid w:val="00550804"/>
    <w:rsid w:val="00562CCC"/>
    <w:rsid w:val="00564E4D"/>
    <w:rsid w:val="00583030"/>
    <w:rsid w:val="00583B38"/>
    <w:rsid w:val="00592D74"/>
    <w:rsid w:val="005972F6"/>
    <w:rsid w:val="005A7AAE"/>
    <w:rsid w:val="005B7732"/>
    <w:rsid w:val="005C1385"/>
    <w:rsid w:val="005C26C2"/>
    <w:rsid w:val="005D5103"/>
    <w:rsid w:val="005E020D"/>
    <w:rsid w:val="005E2C44"/>
    <w:rsid w:val="006017E9"/>
    <w:rsid w:val="00611C7A"/>
    <w:rsid w:val="006156B1"/>
    <w:rsid w:val="00621188"/>
    <w:rsid w:val="006257ED"/>
    <w:rsid w:val="0063338A"/>
    <w:rsid w:val="00641D83"/>
    <w:rsid w:val="006454B9"/>
    <w:rsid w:val="0065536E"/>
    <w:rsid w:val="00655594"/>
    <w:rsid w:val="00655EB1"/>
    <w:rsid w:val="00665C47"/>
    <w:rsid w:val="00685BB9"/>
    <w:rsid w:val="00695808"/>
    <w:rsid w:val="00695A6C"/>
    <w:rsid w:val="006A0FFA"/>
    <w:rsid w:val="006A1E6B"/>
    <w:rsid w:val="006A7D6E"/>
    <w:rsid w:val="006B15C9"/>
    <w:rsid w:val="006B46FB"/>
    <w:rsid w:val="006B4FE7"/>
    <w:rsid w:val="006E0804"/>
    <w:rsid w:val="006E21FB"/>
    <w:rsid w:val="006E2890"/>
    <w:rsid w:val="006E3234"/>
    <w:rsid w:val="006E52B1"/>
    <w:rsid w:val="006E7A12"/>
    <w:rsid w:val="00710DBB"/>
    <w:rsid w:val="00712200"/>
    <w:rsid w:val="00725DF9"/>
    <w:rsid w:val="00743D34"/>
    <w:rsid w:val="00744FAE"/>
    <w:rsid w:val="0074670A"/>
    <w:rsid w:val="00756E50"/>
    <w:rsid w:val="0077647D"/>
    <w:rsid w:val="00782849"/>
    <w:rsid w:val="00785599"/>
    <w:rsid w:val="00785F3E"/>
    <w:rsid w:val="00792342"/>
    <w:rsid w:val="007977A8"/>
    <w:rsid w:val="007B512A"/>
    <w:rsid w:val="007C2097"/>
    <w:rsid w:val="007D364A"/>
    <w:rsid w:val="007D6A07"/>
    <w:rsid w:val="007E0239"/>
    <w:rsid w:val="007F170D"/>
    <w:rsid w:val="007F7259"/>
    <w:rsid w:val="007F7AB0"/>
    <w:rsid w:val="008040A8"/>
    <w:rsid w:val="0080550E"/>
    <w:rsid w:val="00806F0C"/>
    <w:rsid w:val="00822352"/>
    <w:rsid w:val="008279FA"/>
    <w:rsid w:val="008328A5"/>
    <w:rsid w:val="008547DE"/>
    <w:rsid w:val="008626E7"/>
    <w:rsid w:val="008652D8"/>
    <w:rsid w:val="00870EE7"/>
    <w:rsid w:val="00875057"/>
    <w:rsid w:val="00880A55"/>
    <w:rsid w:val="008863B9"/>
    <w:rsid w:val="0088765D"/>
    <w:rsid w:val="00887DA0"/>
    <w:rsid w:val="00895782"/>
    <w:rsid w:val="0089680F"/>
    <w:rsid w:val="008A0BE3"/>
    <w:rsid w:val="008A45A6"/>
    <w:rsid w:val="008A71EA"/>
    <w:rsid w:val="008B7764"/>
    <w:rsid w:val="008C5CCB"/>
    <w:rsid w:val="008D0B04"/>
    <w:rsid w:val="008D27F0"/>
    <w:rsid w:val="008D39FE"/>
    <w:rsid w:val="008F267A"/>
    <w:rsid w:val="008F3789"/>
    <w:rsid w:val="008F686C"/>
    <w:rsid w:val="00912E47"/>
    <w:rsid w:val="009148DE"/>
    <w:rsid w:val="0091782A"/>
    <w:rsid w:val="0092034D"/>
    <w:rsid w:val="00921737"/>
    <w:rsid w:val="00937F89"/>
    <w:rsid w:val="00941E30"/>
    <w:rsid w:val="009471C0"/>
    <w:rsid w:val="00955B94"/>
    <w:rsid w:val="00957063"/>
    <w:rsid w:val="00976BC6"/>
    <w:rsid w:val="009777D9"/>
    <w:rsid w:val="00991B88"/>
    <w:rsid w:val="009973EF"/>
    <w:rsid w:val="009A5753"/>
    <w:rsid w:val="009A579D"/>
    <w:rsid w:val="009A62F1"/>
    <w:rsid w:val="009B01DD"/>
    <w:rsid w:val="009B3AEC"/>
    <w:rsid w:val="009E3297"/>
    <w:rsid w:val="009F734F"/>
    <w:rsid w:val="00A0160B"/>
    <w:rsid w:val="00A02EAE"/>
    <w:rsid w:val="00A0413E"/>
    <w:rsid w:val="00A1069F"/>
    <w:rsid w:val="00A11F8F"/>
    <w:rsid w:val="00A1290A"/>
    <w:rsid w:val="00A131D2"/>
    <w:rsid w:val="00A1382D"/>
    <w:rsid w:val="00A2161C"/>
    <w:rsid w:val="00A2262A"/>
    <w:rsid w:val="00A246B6"/>
    <w:rsid w:val="00A24E9C"/>
    <w:rsid w:val="00A336F1"/>
    <w:rsid w:val="00A36F2D"/>
    <w:rsid w:val="00A47E70"/>
    <w:rsid w:val="00A504D5"/>
    <w:rsid w:val="00A50CF0"/>
    <w:rsid w:val="00A523E8"/>
    <w:rsid w:val="00A6038D"/>
    <w:rsid w:val="00A61736"/>
    <w:rsid w:val="00A61F9D"/>
    <w:rsid w:val="00A725C7"/>
    <w:rsid w:val="00A7671C"/>
    <w:rsid w:val="00A84825"/>
    <w:rsid w:val="00AA2CBC"/>
    <w:rsid w:val="00AB10A3"/>
    <w:rsid w:val="00AC4C25"/>
    <w:rsid w:val="00AC5820"/>
    <w:rsid w:val="00AC587B"/>
    <w:rsid w:val="00AD1CD8"/>
    <w:rsid w:val="00AD3090"/>
    <w:rsid w:val="00AE0E29"/>
    <w:rsid w:val="00AF119D"/>
    <w:rsid w:val="00B00E2D"/>
    <w:rsid w:val="00B05BA5"/>
    <w:rsid w:val="00B12FA8"/>
    <w:rsid w:val="00B13F88"/>
    <w:rsid w:val="00B233FD"/>
    <w:rsid w:val="00B258BB"/>
    <w:rsid w:val="00B30DD3"/>
    <w:rsid w:val="00B3284D"/>
    <w:rsid w:val="00B34FF7"/>
    <w:rsid w:val="00B51E7B"/>
    <w:rsid w:val="00B56C9C"/>
    <w:rsid w:val="00B656C9"/>
    <w:rsid w:val="00B67B97"/>
    <w:rsid w:val="00B81D89"/>
    <w:rsid w:val="00B82A57"/>
    <w:rsid w:val="00B8335C"/>
    <w:rsid w:val="00B86054"/>
    <w:rsid w:val="00B86A79"/>
    <w:rsid w:val="00B968C8"/>
    <w:rsid w:val="00BA0999"/>
    <w:rsid w:val="00BA3EC5"/>
    <w:rsid w:val="00BA51D9"/>
    <w:rsid w:val="00BB5DFC"/>
    <w:rsid w:val="00BC5459"/>
    <w:rsid w:val="00BD0D10"/>
    <w:rsid w:val="00BD1CF8"/>
    <w:rsid w:val="00BD279D"/>
    <w:rsid w:val="00BD6BB8"/>
    <w:rsid w:val="00BE7F09"/>
    <w:rsid w:val="00BF63DC"/>
    <w:rsid w:val="00C06E10"/>
    <w:rsid w:val="00C12D8A"/>
    <w:rsid w:val="00C1660A"/>
    <w:rsid w:val="00C34BC7"/>
    <w:rsid w:val="00C52525"/>
    <w:rsid w:val="00C55232"/>
    <w:rsid w:val="00C66BA2"/>
    <w:rsid w:val="00C70FCE"/>
    <w:rsid w:val="00C82E88"/>
    <w:rsid w:val="00C858AE"/>
    <w:rsid w:val="00C919EA"/>
    <w:rsid w:val="00C95985"/>
    <w:rsid w:val="00CA0E12"/>
    <w:rsid w:val="00CB151B"/>
    <w:rsid w:val="00CB48A8"/>
    <w:rsid w:val="00CC5026"/>
    <w:rsid w:val="00CC68D0"/>
    <w:rsid w:val="00CD6380"/>
    <w:rsid w:val="00CE1C13"/>
    <w:rsid w:val="00CF5C18"/>
    <w:rsid w:val="00CF7154"/>
    <w:rsid w:val="00D01392"/>
    <w:rsid w:val="00D03F9A"/>
    <w:rsid w:val="00D06D51"/>
    <w:rsid w:val="00D11EB6"/>
    <w:rsid w:val="00D12527"/>
    <w:rsid w:val="00D211E0"/>
    <w:rsid w:val="00D24991"/>
    <w:rsid w:val="00D34C8C"/>
    <w:rsid w:val="00D4177A"/>
    <w:rsid w:val="00D4728C"/>
    <w:rsid w:val="00D50255"/>
    <w:rsid w:val="00D5437A"/>
    <w:rsid w:val="00D55BE4"/>
    <w:rsid w:val="00D61CC0"/>
    <w:rsid w:val="00D655B2"/>
    <w:rsid w:val="00D66520"/>
    <w:rsid w:val="00D7069E"/>
    <w:rsid w:val="00D83B0E"/>
    <w:rsid w:val="00D84E3C"/>
    <w:rsid w:val="00D86C48"/>
    <w:rsid w:val="00D874EB"/>
    <w:rsid w:val="00D9340F"/>
    <w:rsid w:val="00DA0F9E"/>
    <w:rsid w:val="00DA4F7F"/>
    <w:rsid w:val="00DB209C"/>
    <w:rsid w:val="00DB459A"/>
    <w:rsid w:val="00DD2A21"/>
    <w:rsid w:val="00DE34CF"/>
    <w:rsid w:val="00DE4AC7"/>
    <w:rsid w:val="00DE4F79"/>
    <w:rsid w:val="00E0023A"/>
    <w:rsid w:val="00E12B5E"/>
    <w:rsid w:val="00E13F3D"/>
    <w:rsid w:val="00E16F29"/>
    <w:rsid w:val="00E17DB0"/>
    <w:rsid w:val="00E339EB"/>
    <w:rsid w:val="00E34898"/>
    <w:rsid w:val="00E55C56"/>
    <w:rsid w:val="00E84552"/>
    <w:rsid w:val="00E858FF"/>
    <w:rsid w:val="00EB09B7"/>
    <w:rsid w:val="00ED5685"/>
    <w:rsid w:val="00ED63FB"/>
    <w:rsid w:val="00EE7D7C"/>
    <w:rsid w:val="00EF51A5"/>
    <w:rsid w:val="00F04FDC"/>
    <w:rsid w:val="00F17564"/>
    <w:rsid w:val="00F22013"/>
    <w:rsid w:val="00F25D98"/>
    <w:rsid w:val="00F300FB"/>
    <w:rsid w:val="00F4450C"/>
    <w:rsid w:val="00F5059B"/>
    <w:rsid w:val="00F515AA"/>
    <w:rsid w:val="00F54D31"/>
    <w:rsid w:val="00F71CE4"/>
    <w:rsid w:val="00FA6B8D"/>
    <w:rsid w:val="00FB6386"/>
    <w:rsid w:val="00FD52A4"/>
    <w:rsid w:val="00FE4FDE"/>
    <w:rsid w:val="00FF247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03A84E3-18DA-4093-842C-01F4F905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6C9C"/>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2">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9"/>
    <w:link w:val="B1Char"/>
    <w:qFormat/>
    <w:rsid w:val="000B7FED"/>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link w:val="ae"/>
    <w:semiHidden/>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d"/>
    <w:next w:val="ad"/>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3">
    <w:name w:val="Bibliography"/>
    <w:basedOn w:val="a"/>
    <w:next w:val="a"/>
    <w:uiPriority w:val="37"/>
    <w:semiHidden/>
    <w:unhideWhenUsed/>
    <w:rsid w:val="00887DA0"/>
  </w:style>
  <w:style w:type="paragraph" w:styleId="af4">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5">
    <w:name w:val="Body Text"/>
    <w:basedOn w:val="a"/>
    <w:link w:val="af6"/>
    <w:semiHidden/>
    <w:unhideWhenUsed/>
    <w:rsid w:val="00887DA0"/>
    <w:pPr>
      <w:spacing w:after="120"/>
    </w:pPr>
  </w:style>
  <w:style w:type="character" w:customStyle="1" w:styleId="af6">
    <w:name w:val="正文文本 字符"/>
    <w:basedOn w:val="a0"/>
    <w:link w:val="af5"/>
    <w:semiHidden/>
    <w:rsid w:val="00887DA0"/>
    <w:rPr>
      <w:rFonts w:ascii="Times New Roman" w:hAnsi="Times New Roman"/>
      <w:lang w:val="en-GB" w:eastAsia="en-US"/>
    </w:rPr>
  </w:style>
  <w:style w:type="paragraph" w:styleId="25">
    <w:name w:val="Body Text 2"/>
    <w:basedOn w:val="a"/>
    <w:link w:val="26"/>
    <w:semiHidden/>
    <w:unhideWhenUsed/>
    <w:rsid w:val="00887DA0"/>
    <w:pPr>
      <w:spacing w:after="120" w:line="480" w:lineRule="auto"/>
    </w:pPr>
  </w:style>
  <w:style w:type="character" w:customStyle="1" w:styleId="26">
    <w:name w:val="正文文本 2 字符"/>
    <w:basedOn w:val="a0"/>
    <w:link w:val="25"/>
    <w:semiHidden/>
    <w:rsid w:val="00887DA0"/>
    <w:rPr>
      <w:rFonts w:ascii="Times New Roman" w:hAnsi="Times New Roman"/>
      <w:lang w:val="en-GB" w:eastAsia="en-US"/>
    </w:rPr>
  </w:style>
  <w:style w:type="paragraph" w:styleId="34">
    <w:name w:val="Body Text 3"/>
    <w:basedOn w:val="a"/>
    <w:link w:val="35"/>
    <w:semiHidden/>
    <w:unhideWhenUsed/>
    <w:rsid w:val="00887DA0"/>
    <w:pPr>
      <w:spacing w:after="120"/>
    </w:pPr>
    <w:rPr>
      <w:sz w:val="16"/>
      <w:szCs w:val="16"/>
    </w:rPr>
  </w:style>
  <w:style w:type="character" w:customStyle="1" w:styleId="35">
    <w:name w:val="正文文本 3 字符"/>
    <w:basedOn w:val="a0"/>
    <w:link w:val="34"/>
    <w:semiHidden/>
    <w:rsid w:val="00887DA0"/>
    <w:rPr>
      <w:rFonts w:ascii="Times New Roman" w:hAnsi="Times New Roman"/>
      <w:sz w:val="16"/>
      <w:szCs w:val="16"/>
      <w:lang w:val="en-GB" w:eastAsia="en-US"/>
    </w:rPr>
  </w:style>
  <w:style w:type="paragraph" w:styleId="af7">
    <w:name w:val="Body Text First Indent"/>
    <w:basedOn w:val="af5"/>
    <w:link w:val="af8"/>
    <w:rsid w:val="00887DA0"/>
    <w:pPr>
      <w:spacing w:after="180"/>
      <w:ind w:firstLine="360"/>
    </w:pPr>
  </w:style>
  <w:style w:type="character" w:customStyle="1" w:styleId="af8">
    <w:name w:val="正文文本首行缩进 字符"/>
    <w:basedOn w:val="af6"/>
    <w:link w:val="af7"/>
    <w:rsid w:val="00887DA0"/>
    <w:rPr>
      <w:rFonts w:ascii="Times New Roman" w:hAnsi="Times New Roman"/>
      <w:lang w:val="en-GB" w:eastAsia="en-US"/>
    </w:rPr>
  </w:style>
  <w:style w:type="paragraph" w:styleId="af9">
    <w:name w:val="Body Text Indent"/>
    <w:basedOn w:val="a"/>
    <w:link w:val="afa"/>
    <w:semiHidden/>
    <w:unhideWhenUsed/>
    <w:rsid w:val="00887DA0"/>
    <w:pPr>
      <w:spacing w:after="120"/>
      <w:ind w:left="283"/>
    </w:pPr>
  </w:style>
  <w:style w:type="character" w:customStyle="1" w:styleId="afa">
    <w:name w:val="正文文本缩进 字符"/>
    <w:basedOn w:val="a0"/>
    <w:link w:val="af9"/>
    <w:semiHidden/>
    <w:rsid w:val="00887DA0"/>
    <w:rPr>
      <w:rFonts w:ascii="Times New Roman" w:hAnsi="Times New Roman"/>
      <w:lang w:val="en-GB" w:eastAsia="en-US"/>
    </w:rPr>
  </w:style>
  <w:style w:type="paragraph" w:styleId="27">
    <w:name w:val="Body Text First Indent 2"/>
    <w:basedOn w:val="af9"/>
    <w:link w:val="28"/>
    <w:semiHidden/>
    <w:unhideWhenUsed/>
    <w:rsid w:val="00887DA0"/>
    <w:pPr>
      <w:spacing w:after="180"/>
      <w:ind w:left="360" w:firstLine="360"/>
    </w:pPr>
  </w:style>
  <w:style w:type="character" w:customStyle="1" w:styleId="28">
    <w:name w:val="正文文本首行缩进 2 字符"/>
    <w:basedOn w:val="afa"/>
    <w:link w:val="27"/>
    <w:semiHidden/>
    <w:rsid w:val="00887DA0"/>
    <w:rPr>
      <w:rFonts w:ascii="Times New Roman" w:hAnsi="Times New Roman"/>
      <w:lang w:val="en-GB" w:eastAsia="en-US"/>
    </w:rPr>
  </w:style>
  <w:style w:type="paragraph" w:styleId="29">
    <w:name w:val="Body Text Indent 2"/>
    <w:basedOn w:val="a"/>
    <w:link w:val="2a"/>
    <w:semiHidden/>
    <w:unhideWhenUsed/>
    <w:rsid w:val="00887DA0"/>
    <w:pPr>
      <w:spacing w:after="120" w:line="480" w:lineRule="auto"/>
      <w:ind w:left="283"/>
    </w:pPr>
  </w:style>
  <w:style w:type="character" w:customStyle="1" w:styleId="2a">
    <w:name w:val="正文文本缩进 2 字符"/>
    <w:basedOn w:val="a0"/>
    <w:link w:val="29"/>
    <w:semiHidden/>
    <w:rsid w:val="00887DA0"/>
    <w:rPr>
      <w:rFonts w:ascii="Times New Roman" w:hAnsi="Times New Roman"/>
      <w:lang w:val="en-GB" w:eastAsia="en-US"/>
    </w:rPr>
  </w:style>
  <w:style w:type="paragraph" w:styleId="36">
    <w:name w:val="Body Text Indent 3"/>
    <w:basedOn w:val="a"/>
    <w:link w:val="37"/>
    <w:semiHidden/>
    <w:unhideWhenUsed/>
    <w:rsid w:val="00887DA0"/>
    <w:pPr>
      <w:spacing w:after="120"/>
      <w:ind w:left="283"/>
    </w:pPr>
    <w:rPr>
      <w:sz w:val="16"/>
      <w:szCs w:val="16"/>
    </w:rPr>
  </w:style>
  <w:style w:type="character" w:customStyle="1" w:styleId="37">
    <w:name w:val="正文文本缩进 3 字符"/>
    <w:basedOn w:val="a0"/>
    <w:link w:val="36"/>
    <w:semiHidden/>
    <w:rsid w:val="00887DA0"/>
    <w:rPr>
      <w:rFonts w:ascii="Times New Roman" w:hAnsi="Times New Roman"/>
      <w:sz w:val="16"/>
      <w:szCs w:val="16"/>
      <w:lang w:val="en-GB" w:eastAsia="en-US"/>
    </w:rPr>
  </w:style>
  <w:style w:type="paragraph" w:styleId="afb">
    <w:name w:val="caption"/>
    <w:basedOn w:val="a"/>
    <w:next w:val="a"/>
    <w:semiHidden/>
    <w:unhideWhenUsed/>
    <w:qFormat/>
    <w:rsid w:val="00887DA0"/>
    <w:pPr>
      <w:spacing w:after="200"/>
    </w:pPr>
    <w:rPr>
      <w:i/>
      <w:iCs/>
      <w:color w:val="1F497D" w:themeColor="text2"/>
      <w:sz w:val="18"/>
      <w:szCs w:val="18"/>
    </w:rPr>
  </w:style>
  <w:style w:type="paragraph" w:styleId="afc">
    <w:name w:val="Closing"/>
    <w:basedOn w:val="a"/>
    <w:link w:val="afd"/>
    <w:semiHidden/>
    <w:unhideWhenUsed/>
    <w:rsid w:val="00887DA0"/>
    <w:pPr>
      <w:spacing w:after="0"/>
      <w:ind w:left="4252"/>
    </w:pPr>
  </w:style>
  <w:style w:type="character" w:customStyle="1" w:styleId="afd">
    <w:name w:val="结束语 字符"/>
    <w:basedOn w:val="a0"/>
    <w:link w:val="afc"/>
    <w:semiHidden/>
    <w:rsid w:val="00887DA0"/>
    <w:rPr>
      <w:rFonts w:ascii="Times New Roman" w:hAnsi="Times New Roman"/>
      <w:lang w:val="en-GB" w:eastAsia="en-US"/>
    </w:rPr>
  </w:style>
  <w:style w:type="paragraph" w:styleId="afe">
    <w:name w:val="Date"/>
    <w:basedOn w:val="a"/>
    <w:next w:val="a"/>
    <w:link w:val="aff"/>
    <w:rsid w:val="00887DA0"/>
  </w:style>
  <w:style w:type="character" w:customStyle="1" w:styleId="aff">
    <w:name w:val="日期 字符"/>
    <w:basedOn w:val="a0"/>
    <w:link w:val="afe"/>
    <w:rsid w:val="00887DA0"/>
    <w:rPr>
      <w:rFonts w:ascii="Times New Roman" w:hAnsi="Times New Roman"/>
      <w:lang w:val="en-GB" w:eastAsia="en-US"/>
    </w:rPr>
  </w:style>
  <w:style w:type="paragraph" w:styleId="aff0">
    <w:name w:val="E-mail Signature"/>
    <w:basedOn w:val="a"/>
    <w:link w:val="aff1"/>
    <w:semiHidden/>
    <w:unhideWhenUsed/>
    <w:rsid w:val="00887DA0"/>
    <w:pPr>
      <w:spacing w:after="0"/>
    </w:pPr>
  </w:style>
  <w:style w:type="character" w:customStyle="1" w:styleId="aff1">
    <w:name w:val="电子邮件签名 字符"/>
    <w:basedOn w:val="a0"/>
    <w:link w:val="aff0"/>
    <w:semiHidden/>
    <w:rsid w:val="00887DA0"/>
    <w:rPr>
      <w:rFonts w:ascii="Times New Roman" w:hAnsi="Times New Roman"/>
      <w:lang w:val="en-GB" w:eastAsia="en-US"/>
    </w:rPr>
  </w:style>
  <w:style w:type="paragraph" w:styleId="aff2">
    <w:name w:val="endnote text"/>
    <w:basedOn w:val="a"/>
    <w:link w:val="aff3"/>
    <w:semiHidden/>
    <w:unhideWhenUsed/>
    <w:rsid w:val="00887DA0"/>
    <w:pPr>
      <w:spacing w:after="0"/>
    </w:pPr>
  </w:style>
  <w:style w:type="character" w:customStyle="1" w:styleId="aff3">
    <w:name w:val="尾注文本 字符"/>
    <w:basedOn w:val="a0"/>
    <w:link w:val="aff2"/>
    <w:semiHidden/>
    <w:rsid w:val="00887DA0"/>
    <w:rPr>
      <w:rFonts w:ascii="Times New Roman" w:hAnsi="Times New Roman"/>
      <w:lang w:val="en-GB" w:eastAsia="en-US"/>
    </w:rPr>
  </w:style>
  <w:style w:type="paragraph" w:styleId="aff4">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0"/>
    <w:semiHidden/>
    <w:unhideWhenUsed/>
    <w:rsid w:val="00887DA0"/>
    <w:pPr>
      <w:spacing w:after="0"/>
    </w:pPr>
    <w:rPr>
      <w:i/>
      <w:iCs/>
    </w:rPr>
  </w:style>
  <w:style w:type="character" w:customStyle="1" w:styleId="HTML0">
    <w:name w:val="HTML 地址 字符"/>
    <w:basedOn w:val="a0"/>
    <w:link w:val="HTML"/>
    <w:semiHidden/>
    <w:rsid w:val="00887DA0"/>
    <w:rPr>
      <w:rFonts w:ascii="Times New Roman" w:hAnsi="Times New Roman"/>
      <w:i/>
      <w:iCs/>
      <w:lang w:val="en-GB" w:eastAsia="en-US"/>
    </w:rPr>
  </w:style>
  <w:style w:type="paragraph" w:styleId="HTML1">
    <w:name w:val="HTML Preformatted"/>
    <w:basedOn w:val="a"/>
    <w:link w:val="HTML2"/>
    <w:semiHidden/>
    <w:unhideWhenUsed/>
    <w:rsid w:val="00887DA0"/>
    <w:pPr>
      <w:spacing w:after="0"/>
    </w:pPr>
    <w:rPr>
      <w:rFonts w:ascii="Consolas" w:hAnsi="Consolas"/>
    </w:rPr>
  </w:style>
  <w:style w:type="character" w:customStyle="1" w:styleId="HTML2">
    <w:name w:val="HTML 预设格式 字符"/>
    <w:basedOn w:val="a0"/>
    <w:link w:val="HTML1"/>
    <w:semiHidden/>
    <w:rsid w:val="00887DA0"/>
    <w:rPr>
      <w:rFonts w:ascii="Consolas" w:hAnsi="Consolas"/>
      <w:lang w:val="en-GB" w:eastAsia="en-US"/>
    </w:rPr>
  </w:style>
  <w:style w:type="paragraph" w:styleId="38">
    <w:name w:val="index 3"/>
    <w:basedOn w:val="a"/>
    <w:next w:val="a"/>
    <w:semiHidden/>
    <w:unhideWhenUsed/>
    <w:rsid w:val="00887DA0"/>
    <w:pPr>
      <w:spacing w:after="0"/>
      <w:ind w:left="600" w:hanging="200"/>
    </w:pPr>
  </w:style>
  <w:style w:type="paragraph" w:styleId="44">
    <w:name w:val="index 4"/>
    <w:basedOn w:val="a"/>
    <w:next w:val="a"/>
    <w:semiHidden/>
    <w:unhideWhenUsed/>
    <w:rsid w:val="00887DA0"/>
    <w:pPr>
      <w:spacing w:after="0"/>
      <w:ind w:left="800" w:hanging="200"/>
    </w:pPr>
  </w:style>
  <w:style w:type="paragraph" w:styleId="53">
    <w:name w:val="index 5"/>
    <w:basedOn w:val="a"/>
    <w:next w:val="a"/>
    <w:semiHidden/>
    <w:unhideWhenUsed/>
    <w:rsid w:val="00887DA0"/>
    <w:pPr>
      <w:spacing w:after="0"/>
      <w:ind w:left="1000" w:hanging="200"/>
    </w:pPr>
  </w:style>
  <w:style w:type="paragraph" w:styleId="60">
    <w:name w:val="index 6"/>
    <w:basedOn w:val="a"/>
    <w:next w:val="a"/>
    <w:semiHidden/>
    <w:unhideWhenUsed/>
    <w:rsid w:val="00887DA0"/>
    <w:pPr>
      <w:spacing w:after="0"/>
      <w:ind w:left="1200" w:hanging="200"/>
    </w:pPr>
  </w:style>
  <w:style w:type="paragraph" w:styleId="70">
    <w:name w:val="index 7"/>
    <w:basedOn w:val="a"/>
    <w:next w:val="a"/>
    <w:semiHidden/>
    <w:unhideWhenUsed/>
    <w:rsid w:val="00887DA0"/>
    <w:pPr>
      <w:spacing w:after="0"/>
      <w:ind w:left="1400" w:hanging="200"/>
    </w:pPr>
  </w:style>
  <w:style w:type="paragraph" w:styleId="81">
    <w:name w:val="index 8"/>
    <w:basedOn w:val="a"/>
    <w:next w:val="a"/>
    <w:semiHidden/>
    <w:unhideWhenUsed/>
    <w:rsid w:val="00887DA0"/>
    <w:pPr>
      <w:spacing w:after="0"/>
      <w:ind w:left="1600" w:hanging="200"/>
    </w:pPr>
  </w:style>
  <w:style w:type="paragraph" w:styleId="90">
    <w:name w:val="index 9"/>
    <w:basedOn w:val="a"/>
    <w:next w:val="a"/>
    <w:semiHidden/>
    <w:unhideWhenUsed/>
    <w:rsid w:val="00887DA0"/>
    <w:pPr>
      <w:spacing w:after="0"/>
      <w:ind w:left="1800" w:hanging="200"/>
    </w:pPr>
  </w:style>
  <w:style w:type="paragraph" w:styleId="aff6">
    <w:name w:val="index heading"/>
    <w:basedOn w:val="a"/>
    <w:next w:val="11"/>
    <w:semiHidden/>
    <w:unhideWhenUsed/>
    <w:rsid w:val="00887DA0"/>
    <w:rPr>
      <w:rFonts w:asciiTheme="majorHAnsi" w:eastAsiaTheme="majorEastAsia" w:hAnsiTheme="majorHAnsi" w:cstheme="majorBidi"/>
      <w:b/>
      <w:bCs/>
    </w:rPr>
  </w:style>
  <w:style w:type="paragraph" w:styleId="aff7">
    <w:name w:val="Intense Quote"/>
    <w:basedOn w:val="a"/>
    <w:next w:val="a"/>
    <w:link w:val="aff8"/>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8">
    <w:name w:val="明显引用 字符"/>
    <w:basedOn w:val="a0"/>
    <w:link w:val="aff7"/>
    <w:uiPriority w:val="30"/>
    <w:rsid w:val="00887DA0"/>
    <w:rPr>
      <w:rFonts w:ascii="Times New Roman" w:hAnsi="Times New Roman"/>
      <w:i/>
      <w:iCs/>
      <w:color w:val="4F81BD" w:themeColor="accent1"/>
      <w:lang w:val="en-GB" w:eastAsia="en-US"/>
    </w:rPr>
  </w:style>
  <w:style w:type="paragraph" w:styleId="aff9">
    <w:name w:val="List Continue"/>
    <w:basedOn w:val="a"/>
    <w:semiHidden/>
    <w:unhideWhenUsed/>
    <w:rsid w:val="00887DA0"/>
    <w:pPr>
      <w:spacing w:after="120"/>
      <w:ind w:left="283"/>
      <w:contextualSpacing/>
    </w:pPr>
  </w:style>
  <w:style w:type="paragraph" w:styleId="2b">
    <w:name w:val="List Continue 2"/>
    <w:basedOn w:val="a"/>
    <w:semiHidden/>
    <w:unhideWhenUsed/>
    <w:rsid w:val="00887DA0"/>
    <w:pPr>
      <w:spacing w:after="120"/>
      <w:ind w:left="566"/>
      <w:contextualSpacing/>
    </w:pPr>
  </w:style>
  <w:style w:type="paragraph" w:styleId="39">
    <w:name w:val="List Continue 3"/>
    <w:basedOn w:val="a"/>
    <w:semiHidden/>
    <w:unhideWhenUsed/>
    <w:rsid w:val="00887DA0"/>
    <w:pPr>
      <w:spacing w:after="120"/>
      <w:ind w:left="849"/>
      <w:contextualSpacing/>
    </w:pPr>
  </w:style>
  <w:style w:type="paragraph" w:styleId="45">
    <w:name w:val="List Continue 4"/>
    <w:basedOn w:val="a"/>
    <w:semiHidden/>
    <w:unhideWhenUsed/>
    <w:rsid w:val="00887DA0"/>
    <w:pPr>
      <w:spacing w:after="120"/>
      <w:ind w:left="1132"/>
      <w:contextualSpacing/>
    </w:pPr>
  </w:style>
  <w:style w:type="paragraph" w:styleId="54">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a">
    <w:name w:val="List Paragraph"/>
    <w:basedOn w:val="a"/>
    <w:uiPriority w:val="34"/>
    <w:qFormat/>
    <w:rsid w:val="00887DA0"/>
    <w:pPr>
      <w:ind w:left="720"/>
      <w:contextualSpacing/>
    </w:pPr>
  </w:style>
  <w:style w:type="paragraph" w:styleId="affb">
    <w:name w:val="macro"/>
    <w:link w:val="affc"/>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c">
    <w:name w:val="宏文本 字符"/>
    <w:basedOn w:val="a0"/>
    <w:link w:val="affb"/>
    <w:semiHidden/>
    <w:rsid w:val="00887DA0"/>
    <w:rPr>
      <w:rFonts w:ascii="Consolas" w:hAnsi="Consolas"/>
      <w:lang w:val="en-GB" w:eastAsia="en-US"/>
    </w:rPr>
  </w:style>
  <w:style w:type="paragraph" w:styleId="affd">
    <w:name w:val="Message Header"/>
    <w:basedOn w:val="a"/>
    <w:link w:val="affe"/>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e">
    <w:name w:val="信息标题 字符"/>
    <w:basedOn w:val="a0"/>
    <w:link w:val="affd"/>
    <w:semiHidden/>
    <w:rsid w:val="00887DA0"/>
    <w:rPr>
      <w:rFonts w:asciiTheme="majorHAnsi" w:eastAsiaTheme="majorEastAsia" w:hAnsiTheme="majorHAnsi" w:cstheme="majorBidi"/>
      <w:sz w:val="24"/>
      <w:szCs w:val="24"/>
      <w:shd w:val="pct20" w:color="auto" w:fill="auto"/>
      <w:lang w:val="en-GB" w:eastAsia="en-US"/>
    </w:rPr>
  </w:style>
  <w:style w:type="paragraph" w:styleId="afff">
    <w:name w:val="No Spacing"/>
    <w:uiPriority w:val="1"/>
    <w:qFormat/>
    <w:rsid w:val="00887DA0"/>
    <w:rPr>
      <w:rFonts w:ascii="Times New Roman" w:hAnsi="Times New Roman"/>
      <w:lang w:val="en-GB" w:eastAsia="en-US"/>
    </w:rPr>
  </w:style>
  <w:style w:type="paragraph" w:styleId="afff0">
    <w:name w:val="Normal (Web)"/>
    <w:basedOn w:val="a"/>
    <w:semiHidden/>
    <w:unhideWhenUsed/>
    <w:rsid w:val="00887DA0"/>
    <w:rPr>
      <w:sz w:val="24"/>
      <w:szCs w:val="24"/>
    </w:rPr>
  </w:style>
  <w:style w:type="paragraph" w:styleId="afff1">
    <w:name w:val="Normal Indent"/>
    <w:basedOn w:val="a"/>
    <w:semiHidden/>
    <w:unhideWhenUsed/>
    <w:rsid w:val="00887DA0"/>
    <w:pPr>
      <w:ind w:left="720"/>
    </w:pPr>
  </w:style>
  <w:style w:type="paragraph" w:styleId="afff2">
    <w:name w:val="Note Heading"/>
    <w:basedOn w:val="a"/>
    <w:next w:val="a"/>
    <w:link w:val="afff3"/>
    <w:semiHidden/>
    <w:unhideWhenUsed/>
    <w:rsid w:val="00887DA0"/>
    <w:pPr>
      <w:spacing w:after="0"/>
    </w:pPr>
  </w:style>
  <w:style w:type="character" w:customStyle="1" w:styleId="afff3">
    <w:name w:val="注释标题 字符"/>
    <w:basedOn w:val="a0"/>
    <w:link w:val="afff2"/>
    <w:semiHidden/>
    <w:rsid w:val="00887DA0"/>
    <w:rPr>
      <w:rFonts w:ascii="Times New Roman" w:hAnsi="Times New Roman"/>
      <w:lang w:val="en-GB" w:eastAsia="en-US"/>
    </w:rPr>
  </w:style>
  <w:style w:type="paragraph" w:styleId="afff4">
    <w:name w:val="Plain Text"/>
    <w:basedOn w:val="a"/>
    <w:link w:val="afff5"/>
    <w:semiHidden/>
    <w:unhideWhenUsed/>
    <w:rsid w:val="00887DA0"/>
    <w:pPr>
      <w:spacing w:after="0"/>
    </w:pPr>
    <w:rPr>
      <w:rFonts w:ascii="Consolas" w:hAnsi="Consolas"/>
      <w:sz w:val="21"/>
      <w:szCs w:val="21"/>
    </w:rPr>
  </w:style>
  <w:style w:type="character" w:customStyle="1" w:styleId="afff5">
    <w:name w:val="纯文本 字符"/>
    <w:basedOn w:val="a0"/>
    <w:link w:val="afff4"/>
    <w:semiHidden/>
    <w:rsid w:val="00887DA0"/>
    <w:rPr>
      <w:rFonts w:ascii="Consolas" w:hAnsi="Consolas"/>
      <w:sz w:val="21"/>
      <w:szCs w:val="21"/>
      <w:lang w:val="en-GB" w:eastAsia="en-US"/>
    </w:rPr>
  </w:style>
  <w:style w:type="paragraph" w:styleId="afff6">
    <w:name w:val="Quote"/>
    <w:basedOn w:val="a"/>
    <w:next w:val="a"/>
    <w:link w:val="afff7"/>
    <w:uiPriority w:val="29"/>
    <w:qFormat/>
    <w:rsid w:val="00887DA0"/>
    <w:pPr>
      <w:spacing w:before="200" w:after="160"/>
      <w:ind w:left="864" w:right="864"/>
      <w:jc w:val="center"/>
    </w:pPr>
    <w:rPr>
      <w:i/>
      <w:iCs/>
      <w:color w:val="404040" w:themeColor="text1" w:themeTint="BF"/>
    </w:rPr>
  </w:style>
  <w:style w:type="character" w:customStyle="1" w:styleId="afff7">
    <w:name w:val="引用 字符"/>
    <w:basedOn w:val="a0"/>
    <w:link w:val="afff6"/>
    <w:uiPriority w:val="29"/>
    <w:rsid w:val="00887DA0"/>
    <w:rPr>
      <w:rFonts w:ascii="Times New Roman" w:hAnsi="Times New Roman"/>
      <w:i/>
      <w:iCs/>
      <w:color w:val="404040" w:themeColor="text1" w:themeTint="BF"/>
      <w:lang w:val="en-GB" w:eastAsia="en-US"/>
    </w:rPr>
  </w:style>
  <w:style w:type="paragraph" w:styleId="afff8">
    <w:name w:val="Salutation"/>
    <w:basedOn w:val="a"/>
    <w:next w:val="a"/>
    <w:link w:val="afff9"/>
    <w:rsid w:val="00887DA0"/>
  </w:style>
  <w:style w:type="character" w:customStyle="1" w:styleId="afff9">
    <w:name w:val="称呼 字符"/>
    <w:basedOn w:val="a0"/>
    <w:link w:val="afff8"/>
    <w:rsid w:val="00887DA0"/>
    <w:rPr>
      <w:rFonts w:ascii="Times New Roman" w:hAnsi="Times New Roman"/>
      <w:lang w:val="en-GB" w:eastAsia="en-US"/>
    </w:rPr>
  </w:style>
  <w:style w:type="paragraph" w:styleId="afffa">
    <w:name w:val="Signature"/>
    <w:basedOn w:val="a"/>
    <w:link w:val="afffb"/>
    <w:semiHidden/>
    <w:unhideWhenUsed/>
    <w:rsid w:val="00887DA0"/>
    <w:pPr>
      <w:spacing w:after="0"/>
      <w:ind w:left="4252"/>
    </w:pPr>
  </w:style>
  <w:style w:type="character" w:customStyle="1" w:styleId="afffb">
    <w:name w:val="签名 字符"/>
    <w:basedOn w:val="a0"/>
    <w:link w:val="afffa"/>
    <w:semiHidden/>
    <w:rsid w:val="00887DA0"/>
    <w:rPr>
      <w:rFonts w:ascii="Times New Roman" w:hAnsi="Times New Roman"/>
      <w:lang w:val="en-GB" w:eastAsia="en-US"/>
    </w:rPr>
  </w:style>
  <w:style w:type="paragraph" w:styleId="afffc">
    <w:name w:val="Subtitle"/>
    <w:basedOn w:val="a"/>
    <w:next w:val="a"/>
    <w:link w:val="afffd"/>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d">
    <w:name w:val="副标题 字符"/>
    <w:basedOn w:val="a0"/>
    <w:link w:val="afffc"/>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fe">
    <w:name w:val="table of authorities"/>
    <w:basedOn w:val="a"/>
    <w:next w:val="a"/>
    <w:semiHidden/>
    <w:unhideWhenUsed/>
    <w:rsid w:val="00887DA0"/>
    <w:pPr>
      <w:spacing w:after="0"/>
      <w:ind w:left="200" w:hanging="200"/>
    </w:pPr>
  </w:style>
  <w:style w:type="paragraph" w:styleId="affff">
    <w:name w:val="table of figures"/>
    <w:basedOn w:val="a"/>
    <w:next w:val="a"/>
    <w:semiHidden/>
    <w:unhideWhenUsed/>
    <w:rsid w:val="00887DA0"/>
    <w:pPr>
      <w:spacing w:after="0"/>
    </w:pPr>
  </w:style>
  <w:style w:type="paragraph" w:styleId="affff0">
    <w:name w:val="Title"/>
    <w:basedOn w:val="a"/>
    <w:next w:val="a"/>
    <w:link w:val="affff1"/>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affff1">
    <w:name w:val="标题 字符"/>
    <w:basedOn w:val="a0"/>
    <w:link w:val="affff0"/>
    <w:rsid w:val="00887DA0"/>
    <w:rPr>
      <w:rFonts w:asciiTheme="majorHAnsi" w:eastAsiaTheme="majorEastAsia" w:hAnsiTheme="majorHAnsi" w:cstheme="majorBidi"/>
      <w:spacing w:val="-10"/>
      <w:kern w:val="28"/>
      <w:sz w:val="56"/>
      <w:szCs w:val="56"/>
      <w:lang w:val="en-GB" w:eastAsia="en-US"/>
    </w:rPr>
  </w:style>
  <w:style w:type="paragraph" w:styleId="affff2">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80">
    <w:name w:val="标题 8 字符"/>
    <w:basedOn w:val="a0"/>
    <w:link w:val="8"/>
    <w:rsid w:val="00A725C7"/>
    <w:rPr>
      <w:rFonts w:ascii="Arial" w:hAnsi="Arial"/>
      <w:sz w:val="36"/>
      <w:lang w:val="en-GB" w:eastAsia="en-US"/>
    </w:rPr>
  </w:style>
  <w:style w:type="paragraph" w:customStyle="1" w:styleId="Guidance">
    <w:name w:val="Guidance"/>
    <w:basedOn w:val="a"/>
    <w:rsid w:val="00A725C7"/>
    <w:rPr>
      <w:i/>
      <w:color w:val="0000FF"/>
    </w:rPr>
  </w:style>
  <w:style w:type="character" w:customStyle="1" w:styleId="EditorsNoteCharChar">
    <w:name w:val="Editor's Note Char Char"/>
    <w:link w:val="EditorsNote"/>
    <w:qFormat/>
    <w:rsid w:val="00035587"/>
    <w:rPr>
      <w:rFonts w:ascii="Times New Roman" w:hAnsi="Times New Roman"/>
      <w:color w:val="FF0000"/>
      <w:lang w:val="en-GB" w:eastAsia="en-US"/>
    </w:rPr>
  </w:style>
  <w:style w:type="character" w:customStyle="1" w:styleId="10">
    <w:name w:val="标题 1 字符"/>
    <w:basedOn w:val="a0"/>
    <w:link w:val="1"/>
    <w:rsid w:val="00035587"/>
    <w:rPr>
      <w:rFonts w:ascii="Arial" w:hAnsi="Arial"/>
      <w:sz w:val="36"/>
      <w:lang w:val="en-GB" w:eastAsia="en-US"/>
    </w:rPr>
  </w:style>
  <w:style w:type="character" w:customStyle="1" w:styleId="20">
    <w:name w:val="标题 2 字符"/>
    <w:basedOn w:val="a0"/>
    <w:link w:val="2"/>
    <w:rsid w:val="00035587"/>
    <w:rPr>
      <w:rFonts w:ascii="Arial" w:hAnsi="Arial"/>
      <w:sz w:val="32"/>
      <w:lang w:val="en-GB" w:eastAsia="en-US"/>
    </w:rPr>
  </w:style>
  <w:style w:type="character" w:customStyle="1" w:styleId="31">
    <w:name w:val="标题 3 字符"/>
    <w:basedOn w:val="a0"/>
    <w:link w:val="30"/>
    <w:rsid w:val="00035587"/>
    <w:rPr>
      <w:rFonts w:ascii="Arial" w:hAnsi="Arial"/>
      <w:sz w:val="28"/>
      <w:lang w:val="en-GB" w:eastAsia="en-US"/>
    </w:rPr>
  </w:style>
  <w:style w:type="character" w:customStyle="1" w:styleId="NOChar">
    <w:name w:val="NO Char"/>
    <w:link w:val="NO"/>
    <w:qFormat/>
    <w:locked/>
    <w:rsid w:val="0042714B"/>
    <w:rPr>
      <w:rFonts w:ascii="Times New Roman" w:hAnsi="Times New Roman"/>
      <w:lang w:val="en-GB" w:eastAsia="en-US"/>
    </w:rPr>
  </w:style>
  <w:style w:type="character" w:customStyle="1" w:styleId="EXChar">
    <w:name w:val="EX Char"/>
    <w:link w:val="EX"/>
    <w:locked/>
    <w:rsid w:val="00AC587B"/>
    <w:rPr>
      <w:rFonts w:ascii="Times New Roman" w:hAnsi="Times New Roman"/>
      <w:lang w:val="en-GB" w:eastAsia="en-US"/>
    </w:rPr>
  </w:style>
  <w:style w:type="character" w:customStyle="1" w:styleId="EditorsNoteChar">
    <w:name w:val="Editor's Note Char"/>
    <w:aliases w:val="EN Char,Editor's Note Char1"/>
    <w:qFormat/>
    <w:locked/>
    <w:rsid w:val="001A29E1"/>
    <w:rPr>
      <w:rFonts w:ascii="Times New Roman" w:hAnsi="Times New Roman"/>
      <w:color w:val="FF0000"/>
      <w:lang w:val="en-GB" w:eastAsia="en-US"/>
    </w:rPr>
  </w:style>
  <w:style w:type="character" w:customStyle="1" w:styleId="TF0">
    <w:name w:val="TF (文字)"/>
    <w:link w:val="TF"/>
    <w:qFormat/>
    <w:locked/>
    <w:rsid w:val="002B09C0"/>
    <w:rPr>
      <w:rFonts w:ascii="Arial" w:hAnsi="Arial"/>
      <w:b/>
      <w:lang w:val="en-GB" w:eastAsia="en-US"/>
    </w:rPr>
  </w:style>
  <w:style w:type="character" w:customStyle="1" w:styleId="B1Char">
    <w:name w:val="B1 Char"/>
    <w:link w:val="B1"/>
    <w:qFormat/>
    <w:rsid w:val="00550804"/>
    <w:rPr>
      <w:rFonts w:ascii="Times New Roman" w:hAnsi="Times New Roman"/>
      <w:lang w:val="en-GB" w:eastAsia="en-US"/>
    </w:rPr>
  </w:style>
  <w:style w:type="paragraph" w:customStyle="1" w:styleId="affff3">
    <w:name w:val="编写建议"/>
    <w:basedOn w:val="a"/>
    <w:rsid w:val="002D1D16"/>
    <w:pPr>
      <w:widowControl w:val="0"/>
      <w:autoSpaceDE w:val="0"/>
      <w:autoSpaceDN w:val="0"/>
      <w:adjustRightInd w:val="0"/>
      <w:spacing w:after="0" w:line="360" w:lineRule="auto"/>
      <w:ind w:left="1134"/>
      <w:jc w:val="both"/>
    </w:pPr>
    <w:rPr>
      <w:i/>
      <w:color w:val="0000FF"/>
      <w:sz w:val="21"/>
      <w:lang w:val="en-US" w:eastAsia="zh-CN"/>
    </w:rPr>
  </w:style>
  <w:style w:type="character" w:customStyle="1" w:styleId="ae">
    <w:name w:val="批注文字 字符"/>
    <w:basedOn w:val="a0"/>
    <w:link w:val="ad"/>
    <w:semiHidden/>
    <w:rsid w:val="006E2890"/>
    <w:rPr>
      <w:rFonts w:ascii="Times New Roman" w:hAnsi="Times New Roman"/>
      <w:lang w:val="en-GB" w:eastAsia="en-US"/>
    </w:rPr>
  </w:style>
  <w:style w:type="character" w:customStyle="1" w:styleId="NOZchn">
    <w:name w:val="NO Zchn"/>
    <w:qFormat/>
    <w:locked/>
    <w:rsid w:val="006E2890"/>
    <w:rPr>
      <w:rFonts w:ascii="Times New Roman" w:hAnsi="Times New Roman"/>
      <w:lang w:eastAsia="en-US"/>
    </w:rPr>
  </w:style>
  <w:style w:type="character" w:customStyle="1" w:styleId="41">
    <w:name w:val="标题 4 字符"/>
    <w:basedOn w:val="a0"/>
    <w:link w:val="40"/>
    <w:qFormat/>
    <w:rsid w:val="006E2890"/>
    <w:rPr>
      <w:rFonts w:ascii="Arial" w:hAnsi="Arial"/>
      <w:sz w:val="24"/>
      <w:lang w:val="en-GB" w:eastAsia="en-US"/>
    </w:rPr>
  </w:style>
  <w:style w:type="paragraph" w:styleId="affff4">
    <w:name w:val="Revision"/>
    <w:hidden/>
    <w:uiPriority w:val="99"/>
    <w:semiHidden/>
    <w:rsid w:val="00BE7F09"/>
    <w:rPr>
      <w:rFonts w:ascii="Times New Roman" w:hAnsi="Times New Roman"/>
      <w:lang w:val="en-GB" w:eastAsia="en-US"/>
    </w:rPr>
  </w:style>
  <w:style w:type="paragraph" w:customStyle="1" w:styleId="Reference">
    <w:name w:val="Reference"/>
    <w:basedOn w:val="a"/>
    <w:rsid w:val="00AC4C25"/>
    <w:pPr>
      <w:tabs>
        <w:tab w:val="left" w:pos="851"/>
      </w:tabs>
      <w:ind w:left="851" w:hanging="851"/>
    </w:pPr>
  </w:style>
  <w:style w:type="character" w:customStyle="1" w:styleId="THChar">
    <w:name w:val="TH Char"/>
    <w:link w:val="TH"/>
    <w:locked/>
    <w:rsid w:val="00044D2C"/>
    <w:rPr>
      <w:rFonts w:ascii="Arial" w:hAnsi="Arial"/>
      <w:b/>
      <w:lang w:val="en-GB" w:eastAsia="en-US"/>
    </w:rPr>
  </w:style>
  <w:style w:type="character" w:customStyle="1" w:styleId="TAHChar">
    <w:name w:val="TAH Char"/>
    <w:link w:val="TAH"/>
    <w:locked/>
    <w:rsid w:val="00044D2C"/>
    <w:rPr>
      <w:rFonts w:ascii="Arial" w:hAnsi="Arial"/>
      <w:b/>
      <w:sz w:val="18"/>
      <w:lang w:val="en-GB" w:eastAsia="en-US"/>
    </w:rPr>
  </w:style>
  <w:style w:type="character" w:customStyle="1" w:styleId="TALZchn">
    <w:name w:val="TAL Zchn"/>
    <w:link w:val="TAL"/>
    <w:locked/>
    <w:rsid w:val="00044D2C"/>
    <w:rPr>
      <w:rFonts w:ascii="Arial" w:hAnsi="Arial"/>
      <w:sz w:val="18"/>
      <w:lang w:val="en-GB" w:eastAsia="en-US"/>
    </w:rPr>
  </w:style>
  <w:style w:type="character" w:customStyle="1" w:styleId="cf01">
    <w:name w:val="cf01"/>
    <w:basedOn w:val="a0"/>
    <w:rsid w:val="002B37EE"/>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19482099">
      <w:bodyDiv w:val="1"/>
      <w:marLeft w:val="0"/>
      <w:marRight w:val="0"/>
      <w:marTop w:val="0"/>
      <w:marBottom w:val="0"/>
      <w:divBdr>
        <w:top w:val="none" w:sz="0" w:space="0" w:color="auto"/>
        <w:left w:val="none" w:sz="0" w:space="0" w:color="auto"/>
        <w:bottom w:val="none" w:sz="0" w:space="0" w:color="auto"/>
        <w:right w:val="none" w:sz="0" w:space="0" w:color="auto"/>
      </w:divBdr>
    </w:div>
    <w:div w:id="242305196">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282158714">
      <w:bodyDiv w:val="1"/>
      <w:marLeft w:val="0"/>
      <w:marRight w:val="0"/>
      <w:marTop w:val="0"/>
      <w:marBottom w:val="0"/>
      <w:divBdr>
        <w:top w:val="none" w:sz="0" w:space="0" w:color="auto"/>
        <w:left w:val="none" w:sz="0" w:space="0" w:color="auto"/>
        <w:bottom w:val="none" w:sz="0" w:space="0" w:color="auto"/>
        <w:right w:val="none" w:sz="0" w:space="0" w:color="auto"/>
      </w:divBdr>
    </w:div>
    <w:div w:id="77162610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4659041">
      <w:bodyDiv w:val="1"/>
      <w:marLeft w:val="0"/>
      <w:marRight w:val="0"/>
      <w:marTop w:val="0"/>
      <w:marBottom w:val="0"/>
      <w:divBdr>
        <w:top w:val="none" w:sz="0" w:space="0" w:color="auto"/>
        <w:left w:val="none" w:sz="0" w:space="0" w:color="auto"/>
        <w:bottom w:val="none" w:sz="0" w:space="0" w:color="auto"/>
        <w:right w:val="none" w:sz="0" w:space="0" w:color="auto"/>
      </w:divBdr>
    </w:div>
    <w:div w:id="1283532508">
      <w:bodyDiv w:val="1"/>
      <w:marLeft w:val="0"/>
      <w:marRight w:val="0"/>
      <w:marTop w:val="0"/>
      <w:marBottom w:val="0"/>
      <w:divBdr>
        <w:top w:val="none" w:sz="0" w:space="0" w:color="auto"/>
        <w:left w:val="none" w:sz="0" w:space="0" w:color="auto"/>
        <w:bottom w:val="none" w:sz="0" w:space="0" w:color="auto"/>
        <w:right w:val="none" w:sz="0" w:space="0" w:color="auto"/>
      </w:divBdr>
    </w:div>
    <w:div w:id="1323385022">
      <w:bodyDiv w:val="1"/>
      <w:marLeft w:val="0"/>
      <w:marRight w:val="0"/>
      <w:marTop w:val="0"/>
      <w:marBottom w:val="0"/>
      <w:divBdr>
        <w:top w:val="none" w:sz="0" w:space="0" w:color="auto"/>
        <w:left w:val="none" w:sz="0" w:space="0" w:color="auto"/>
        <w:bottom w:val="none" w:sz="0" w:space="0" w:color="auto"/>
        <w:right w:val="none" w:sz="0" w:space="0" w:color="auto"/>
      </w:divBdr>
    </w:div>
    <w:div w:id="1497039880">
      <w:bodyDiv w:val="1"/>
      <w:marLeft w:val="0"/>
      <w:marRight w:val="0"/>
      <w:marTop w:val="0"/>
      <w:marBottom w:val="0"/>
      <w:divBdr>
        <w:top w:val="none" w:sz="0" w:space="0" w:color="auto"/>
        <w:left w:val="none" w:sz="0" w:space="0" w:color="auto"/>
        <w:bottom w:val="none" w:sz="0" w:space="0" w:color="auto"/>
        <w:right w:val="none" w:sz="0" w:space="0" w:color="auto"/>
      </w:divBdr>
    </w:div>
    <w:div w:id="1694962403">
      <w:bodyDiv w:val="1"/>
      <w:marLeft w:val="0"/>
      <w:marRight w:val="0"/>
      <w:marTop w:val="0"/>
      <w:marBottom w:val="0"/>
      <w:divBdr>
        <w:top w:val="none" w:sz="0" w:space="0" w:color="auto"/>
        <w:left w:val="none" w:sz="0" w:space="0" w:color="auto"/>
        <w:bottom w:val="none" w:sz="0" w:space="0" w:color="auto"/>
        <w:right w:val="none" w:sz="0" w:space="0" w:color="auto"/>
      </w:divBdr>
    </w:div>
    <w:div w:id="1752845230">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03045015">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175F1-8643-4A72-A92E-CF0FA70F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878</TotalTime>
  <Pages>4</Pages>
  <Words>3591</Words>
  <Characters>3843</Characters>
  <Application>Microsoft Office Word</Application>
  <DocSecurity>0</DocSecurity>
  <Lines>147</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Chinatelecom-r1</cp:lastModifiedBy>
  <cp:revision>39</cp:revision>
  <cp:lastPrinted>1899-12-31T23:00:00Z</cp:lastPrinted>
  <dcterms:created xsi:type="dcterms:W3CDTF">2025-03-26T10:27:00Z</dcterms:created>
  <dcterms:modified xsi:type="dcterms:W3CDTF">2025-05-16T02:04:00Z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e1d9ef0032411f080007b7300007b73">
    <vt:lpwstr>CWM5OhQgoHf9ydLaHK15iNEXPfX/k/l+kv/IoE2arwWkqLJ/EgB6aHmVaQkCyXgpmCDp8r1UmWVyBIIcivIggvvTA==</vt:lpwstr>
  </property>
</Properties>
</file>