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64F7" w14:textId="0D9E0633" w:rsidR="000E4CF3" w:rsidRDefault="00000000">
      <w:pPr>
        <w:pStyle w:val="CRCoverPage"/>
        <w:tabs>
          <w:tab w:val="right" w:pos="9639"/>
        </w:tabs>
        <w:spacing w:after="0"/>
        <w:rPr>
          <w:b/>
          <w:i/>
          <w:sz w:val="28"/>
          <w:lang w:val="en-US" w:eastAsia="zh-CN"/>
        </w:rPr>
      </w:pPr>
      <w:r>
        <w:rPr>
          <w:b/>
          <w:sz w:val="24"/>
        </w:rPr>
        <w:t>3GPP TSG-SA3 Meeting #12</w:t>
      </w:r>
      <w:r>
        <w:rPr>
          <w:rFonts w:hint="eastAsia"/>
          <w:b/>
          <w:sz w:val="24"/>
          <w:lang w:val="en-US" w:eastAsia="zh-CN"/>
        </w:rPr>
        <w:t>2</w:t>
      </w:r>
      <w:r>
        <w:rPr>
          <w:b/>
          <w:i/>
          <w:sz w:val="28"/>
        </w:rPr>
        <w:tab/>
        <w:t>S3-</w:t>
      </w:r>
      <w:r>
        <w:rPr>
          <w:rFonts w:hint="eastAsia"/>
          <w:b/>
          <w:i/>
          <w:sz w:val="28"/>
        </w:rPr>
        <w:t>25</w:t>
      </w:r>
      <w:r>
        <w:rPr>
          <w:rFonts w:hint="eastAsia"/>
          <w:b/>
          <w:i/>
          <w:sz w:val="28"/>
          <w:lang w:val="en-US" w:eastAsia="zh-CN"/>
        </w:rPr>
        <w:t>2</w:t>
      </w:r>
      <w:r w:rsidR="00DA2BD0">
        <w:rPr>
          <w:b/>
          <w:i/>
          <w:sz w:val="28"/>
          <w:lang w:val="en-US" w:eastAsia="zh-CN"/>
        </w:rPr>
        <w:t>326</w:t>
      </w:r>
    </w:p>
    <w:p w14:paraId="15FD3971" w14:textId="02607ED0" w:rsidR="000E4CF3" w:rsidRDefault="00000000">
      <w:pPr>
        <w:pStyle w:val="CRCoverPage"/>
        <w:outlineLvl w:val="0"/>
        <w:rPr>
          <w:b/>
          <w:sz w:val="24"/>
          <w:lang w:val="en-US" w:eastAsia="zh-CN"/>
        </w:rPr>
      </w:pPr>
      <w:r>
        <w:rPr>
          <w:rFonts w:hint="eastAsia"/>
          <w:b/>
          <w:sz w:val="24"/>
          <w:lang w:val="en-US" w:eastAsia="zh-CN"/>
        </w:rPr>
        <w:t>Fukuoka</w:t>
      </w:r>
      <w:r>
        <w:rPr>
          <w:b/>
          <w:sz w:val="24"/>
        </w:rPr>
        <w:t xml:space="preserve">, </w:t>
      </w:r>
      <w:r>
        <w:rPr>
          <w:rFonts w:hint="eastAsia"/>
          <w:b/>
          <w:sz w:val="24"/>
          <w:lang w:val="en-US" w:eastAsia="zh-CN"/>
        </w:rPr>
        <w:t>Japan,</w:t>
      </w:r>
      <w:r>
        <w:rPr>
          <w:b/>
          <w:sz w:val="24"/>
        </w:rPr>
        <w:t xml:space="preserve"> </w:t>
      </w:r>
      <w:r>
        <w:rPr>
          <w:rFonts w:hint="eastAsia"/>
          <w:b/>
          <w:sz w:val="24"/>
          <w:lang w:val="en-US" w:eastAsia="zh-CN"/>
        </w:rPr>
        <w:t>19</w:t>
      </w:r>
      <w:r>
        <w:rPr>
          <w:b/>
          <w:sz w:val="24"/>
        </w:rPr>
        <w:t xml:space="preserve"> – </w:t>
      </w:r>
      <w:r>
        <w:rPr>
          <w:rFonts w:hint="eastAsia"/>
          <w:b/>
          <w:sz w:val="24"/>
          <w:lang w:val="en-US" w:eastAsia="zh-CN"/>
        </w:rPr>
        <w:t>23</w:t>
      </w:r>
      <w:r>
        <w:rPr>
          <w:b/>
          <w:sz w:val="24"/>
        </w:rPr>
        <w:t xml:space="preserve"> </w:t>
      </w:r>
      <w:r>
        <w:rPr>
          <w:rFonts w:hint="eastAsia"/>
          <w:b/>
          <w:sz w:val="24"/>
          <w:lang w:val="en-US" w:eastAsia="zh-CN"/>
        </w:rPr>
        <w:t>May</w:t>
      </w:r>
      <w:r>
        <w:rPr>
          <w:b/>
          <w:sz w:val="24"/>
        </w:rPr>
        <w:t xml:space="preserve"> 2025</w:t>
      </w:r>
      <w:r>
        <w:rPr>
          <w:rFonts w:hint="eastAsia"/>
          <w:b/>
          <w:sz w:val="24"/>
          <w:lang w:val="en-US" w:eastAsia="zh-CN"/>
        </w:rPr>
        <w:t xml:space="preserve">                                             is revision of S3-25</w:t>
      </w:r>
      <w:r w:rsidR="00DA2BD0">
        <w:rPr>
          <w:b/>
          <w:sz w:val="24"/>
          <w:lang w:val="en-US" w:eastAsia="zh-CN"/>
        </w:rPr>
        <w:t>xxxx</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E4CF3" w14:paraId="1808B107" w14:textId="77777777">
        <w:tc>
          <w:tcPr>
            <w:tcW w:w="9641" w:type="dxa"/>
            <w:gridSpan w:val="9"/>
            <w:tcBorders>
              <w:top w:val="single" w:sz="4" w:space="0" w:color="auto"/>
              <w:left w:val="single" w:sz="4" w:space="0" w:color="auto"/>
              <w:right w:val="single" w:sz="4" w:space="0" w:color="auto"/>
            </w:tcBorders>
          </w:tcPr>
          <w:p w14:paraId="2E915222" w14:textId="77777777" w:rsidR="000E4CF3" w:rsidRDefault="00000000">
            <w:pPr>
              <w:pStyle w:val="CRCoverPage"/>
              <w:spacing w:after="0"/>
              <w:jc w:val="right"/>
              <w:rPr>
                <w:i/>
              </w:rPr>
            </w:pPr>
            <w:r>
              <w:rPr>
                <w:i/>
                <w:sz w:val="14"/>
              </w:rPr>
              <w:t>CR-Form-v12.1</w:t>
            </w:r>
          </w:p>
        </w:tc>
      </w:tr>
      <w:tr w:rsidR="000E4CF3" w14:paraId="5633DAA3" w14:textId="77777777">
        <w:tc>
          <w:tcPr>
            <w:tcW w:w="9641" w:type="dxa"/>
            <w:gridSpan w:val="9"/>
            <w:tcBorders>
              <w:left w:val="single" w:sz="4" w:space="0" w:color="auto"/>
              <w:right w:val="single" w:sz="4" w:space="0" w:color="auto"/>
            </w:tcBorders>
          </w:tcPr>
          <w:p w14:paraId="207C28BF" w14:textId="77777777" w:rsidR="000E4CF3" w:rsidRDefault="00000000">
            <w:pPr>
              <w:pStyle w:val="CRCoverPage"/>
              <w:spacing w:after="0"/>
              <w:jc w:val="center"/>
            </w:pPr>
            <w:r>
              <w:rPr>
                <w:b/>
                <w:color w:val="FF0000"/>
                <w:sz w:val="32"/>
              </w:rPr>
              <w:t>DRAFT</w:t>
            </w:r>
            <w:r>
              <w:rPr>
                <w:b/>
                <w:sz w:val="32"/>
              </w:rPr>
              <w:t xml:space="preserve"> CHANGE REQUEST</w:t>
            </w:r>
          </w:p>
        </w:tc>
      </w:tr>
      <w:tr w:rsidR="000E4CF3" w14:paraId="1E304FB9" w14:textId="77777777">
        <w:tc>
          <w:tcPr>
            <w:tcW w:w="9641" w:type="dxa"/>
            <w:gridSpan w:val="9"/>
            <w:tcBorders>
              <w:left w:val="single" w:sz="4" w:space="0" w:color="auto"/>
              <w:right w:val="single" w:sz="4" w:space="0" w:color="auto"/>
            </w:tcBorders>
          </w:tcPr>
          <w:p w14:paraId="1E578259" w14:textId="77777777" w:rsidR="000E4CF3" w:rsidRDefault="000E4CF3">
            <w:pPr>
              <w:pStyle w:val="CRCoverPage"/>
              <w:spacing w:after="0"/>
              <w:rPr>
                <w:sz w:val="8"/>
                <w:szCs w:val="8"/>
              </w:rPr>
            </w:pPr>
          </w:p>
        </w:tc>
      </w:tr>
      <w:tr w:rsidR="000E4CF3" w14:paraId="11DF499C" w14:textId="77777777">
        <w:tc>
          <w:tcPr>
            <w:tcW w:w="142" w:type="dxa"/>
            <w:tcBorders>
              <w:left w:val="single" w:sz="4" w:space="0" w:color="auto"/>
            </w:tcBorders>
          </w:tcPr>
          <w:p w14:paraId="3E6F394F" w14:textId="77777777" w:rsidR="000E4CF3" w:rsidRDefault="000E4CF3">
            <w:pPr>
              <w:pStyle w:val="CRCoverPage"/>
              <w:spacing w:after="0"/>
              <w:jc w:val="right"/>
            </w:pPr>
          </w:p>
        </w:tc>
        <w:tc>
          <w:tcPr>
            <w:tcW w:w="1559" w:type="dxa"/>
            <w:shd w:val="pct30" w:color="FFFF00" w:fill="auto"/>
          </w:tcPr>
          <w:p w14:paraId="4BF66204" w14:textId="4AEDB273" w:rsidR="000E4CF3" w:rsidRDefault="00000000">
            <w:pPr>
              <w:pStyle w:val="CRCoverPage"/>
              <w:spacing w:after="0"/>
              <w:jc w:val="right"/>
              <w:rPr>
                <w:b/>
                <w:sz w:val="28"/>
              </w:rPr>
            </w:pPr>
            <w:fldSimple w:instr=" DOCPROPERTY  Spec#  \* MERGEFORMAT ">
              <w:r>
                <w:rPr>
                  <w:b/>
                  <w:sz w:val="28"/>
                </w:rPr>
                <w:t>33.</w:t>
              </w:r>
              <w:r w:rsidR="00DA2BD0">
                <w:rPr>
                  <w:b/>
                  <w:sz w:val="28"/>
                </w:rPr>
                <w:t>369</w:t>
              </w:r>
            </w:fldSimple>
          </w:p>
        </w:tc>
        <w:tc>
          <w:tcPr>
            <w:tcW w:w="709" w:type="dxa"/>
          </w:tcPr>
          <w:p w14:paraId="461B16E2" w14:textId="77777777" w:rsidR="000E4CF3" w:rsidRDefault="00000000">
            <w:pPr>
              <w:pStyle w:val="CRCoverPage"/>
              <w:spacing w:after="0"/>
              <w:jc w:val="center"/>
            </w:pPr>
            <w:r>
              <w:rPr>
                <w:b/>
                <w:sz w:val="28"/>
              </w:rPr>
              <w:t>CR</w:t>
            </w:r>
          </w:p>
        </w:tc>
        <w:tc>
          <w:tcPr>
            <w:tcW w:w="1276" w:type="dxa"/>
            <w:shd w:val="pct30" w:color="FFFF00" w:fill="auto"/>
          </w:tcPr>
          <w:p w14:paraId="1849B75E" w14:textId="77777777" w:rsidR="000E4CF3" w:rsidRDefault="00000000">
            <w:pPr>
              <w:pStyle w:val="CRCoverPage"/>
              <w:spacing w:after="0"/>
              <w:jc w:val="center"/>
              <w:rPr>
                <w:i/>
              </w:rPr>
            </w:pPr>
            <w:r>
              <w:rPr>
                <w:b/>
                <w:i/>
                <w:color w:val="FF0000"/>
                <w:sz w:val="28"/>
              </w:rPr>
              <w:t>draft</w:t>
            </w:r>
          </w:p>
        </w:tc>
        <w:tc>
          <w:tcPr>
            <w:tcW w:w="709" w:type="dxa"/>
          </w:tcPr>
          <w:p w14:paraId="5F0C4DC4" w14:textId="77777777" w:rsidR="000E4CF3" w:rsidRDefault="00000000">
            <w:pPr>
              <w:pStyle w:val="CRCoverPage"/>
              <w:tabs>
                <w:tab w:val="right" w:pos="625"/>
              </w:tabs>
              <w:spacing w:after="0"/>
              <w:jc w:val="center"/>
            </w:pPr>
            <w:r>
              <w:rPr>
                <w:b/>
                <w:bCs/>
                <w:sz w:val="28"/>
              </w:rPr>
              <w:t>rev</w:t>
            </w:r>
          </w:p>
        </w:tc>
        <w:tc>
          <w:tcPr>
            <w:tcW w:w="992" w:type="dxa"/>
            <w:shd w:val="pct30" w:color="FFFF00" w:fill="auto"/>
          </w:tcPr>
          <w:p w14:paraId="76103004" w14:textId="77777777" w:rsidR="000E4CF3" w:rsidRDefault="00000000">
            <w:pPr>
              <w:pStyle w:val="CRCoverPage"/>
              <w:spacing w:after="0"/>
              <w:jc w:val="center"/>
              <w:rPr>
                <w:b/>
              </w:rPr>
            </w:pPr>
            <w:fldSimple w:instr=" DOCPROPERTY  Revision  \* MERGEFORMAT ">
              <w:r>
                <w:rPr>
                  <w:b/>
                  <w:sz w:val="28"/>
                </w:rPr>
                <w:t>-</w:t>
              </w:r>
            </w:fldSimple>
          </w:p>
        </w:tc>
        <w:tc>
          <w:tcPr>
            <w:tcW w:w="2410" w:type="dxa"/>
          </w:tcPr>
          <w:p w14:paraId="660F0528" w14:textId="77777777" w:rsidR="000E4CF3"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6945CB89" w14:textId="0CF5A529" w:rsidR="000E4CF3" w:rsidRDefault="00000000">
            <w:pPr>
              <w:pStyle w:val="CRCoverPage"/>
              <w:spacing w:after="0"/>
              <w:jc w:val="center"/>
              <w:rPr>
                <w:sz w:val="28"/>
              </w:rPr>
            </w:pPr>
            <w:fldSimple w:instr=" DOCPROPERTY  Version  \* MERGEFORMAT ">
              <w:r w:rsidR="00AE4124">
                <w:rPr>
                  <w:b/>
                  <w:sz w:val="28"/>
                </w:rPr>
                <w:t>0</w:t>
              </w:r>
              <w:r>
                <w:rPr>
                  <w:b/>
                  <w:sz w:val="28"/>
                </w:rPr>
                <w:t>.</w:t>
              </w:r>
              <w:r w:rsidR="00AE4124">
                <w:rPr>
                  <w:b/>
                  <w:sz w:val="28"/>
                  <w:lang w:val="en-US" w:eastAsia="zh-CN"/>
                </w:rPr>
                <w:t>1</w:t>
              </w:r>
              <w:r>
                <w:rPr>
                  <w:b/>
                  <w:sz w:val="28"/>
                </w:rPr>
                <w:t>.0</w:t>
              </w:r>
            </w:fldSimple>
          </w:p>
        </w:tc>
        <w:tc>
          <w:tcPr>
            <w:tcW w:w="143" w:type="dxa"/>
            <w:tcBorders>
              <w:right w:val="single" w:sz="4" w:space="0" w:color="auto"/>
            </w:tcBorders>
          </w:tcPr>
          <w:p w14:paraId="359E3836" w14:textId="77777777" w:rsidR="000E4CF3" w:rsidRDefault="000E4CF3">
            <w:pPr>
              <w:pStyle w:val="CRCoverPage"/>
              <w:spacing w:after="0"/>
            </w:pPr>
          </w:p>
        </w:tc>
      </w:tr>
      <w:tr w:rsidR="000E4CF3" w14:paraId="2B386E85" w14:textId="77777777">
        <w:tc>
          <w:tcPr>
            <w:tcW w:w="9641" w:type="dxa"/>
            <w:gridSpan w:val="9"/>
            <w:tcBorders>
              <w:left w:val="single" w:sz="4" w:space="0" w:color="auto"/>
              <w:right w:val="single" w:sz="4" w:space="0" w:color="auto"/>
            </w:tcBorders>
          </w:tcPr>
          <w:p w14:paraId="3E179EEB" w14:textId="77777777" w:rsidR="000E4CF3" w:rsidRDefault="000E4CF3">
            <w:pPr>
              <w:pStyle w:val="CRCoverPage"/>
              <w:spacing w:after="0"/>
            </w:pPr>
          </w:p>
        </w:tc>
      </w:tr>
      <w:tr w:rsidR="000E4CF3" w14:paraId="7C8F08F4" w14:textId="77777777">
        <w:tc>
          <w:tcPr>
            <w:tcW w:w="9641" w:type="dxa"/>
            <w:gridSpan w:val="9"/>
            <w:tcBorders>
              <w:top w:val="single" w:sz="4" w:space="0" w:color="auto"/>
            </w:tcBorders>
          </w:tcPr>
          <w:p w14:paraId="2EF4B34B" w14:textId="77777777" w:rsidR="000E4CF3" w:rsidRDefault="00000000">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0E4CF3" w14:paraId="3242C4FB" w14:textId="77777777">
        <w:tc>
          <w:tcPr>
            <w:tcW w:w="9641" w:type="dxa"/>
            <w:gridSpan w:val="9"/>
          </w:tcPr>
          <w:p w14:paraId="16576823" w14:textId="77777777" w:rsidR="000E4CF3" w:rsidRDefault="000E4CF3">
            <w:pPr>
              <w:pStyle w:val="CRCoverPage"/>
              <w:spacing w:after="0"/>
              <w:rPr>
                <w:sz w:val="8"/>
                <w:szCs w:val="8"/>
              </w:rPr>
            </w:pPr>
          </w:p>
        </w:tc>
      </w:tr>
    </w:tbl>
    <w:p w14:paraId="468BA8DA" w14:textId="77777777" w:rsidR="000E4CF3" w:rsidRDefault="000E4C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E4CF3" w14:paraId="44020D1F" w14:textId="77777777">
        <w:tc>
          <w:tcPr>
            <w:tcW w:w="2835" w:type="dxa"/>
          </w:tcPr>
          <w:p w14:paraId="76D97A99" w14:textId="77777777" w:rsidR="000E4CF3" w:rsidRDefault="00000000">
            <w:pPr>
              <w:pStyle w:val="CRCoverPage"/>
              <w:tabs>
                <w:tab w:val="right" w:pos="2751"/>
              </w:tabs>
              <w:spacing w:after="0"/>
              <w:rPr>
                <w:b/>
                <w:i/>
              </w:rPr>
            </w:pPr>
            <w:r>
              <w:rPr>
                <w:b/>
                <w:i/>
              </w:rPr>
              <w:t>Proposed change affects:</w:t>
            </w:r>
          </w:p>
        </w:tc>
        <w:tc>
          <w:tcPr>
            <w:tcW w:w="1418" w:type="dxa"/>
          </w:tcPr>
          <w:p w14:paraId="104143C2" w14:textId="77777777" w:rsidR="000E4CF3"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D12CD7" w14:textId="77777777" w:rsidR="000E4CF3" w:rsidRDefault="000E4CF3">
            <w:pPr>
              <w:pStyle w:val="CRCoverPage"/>
              <w:spacing w:after="0"/>
              <w:jc w:val="center"/>
              <w:rPr>
                <w:b/>
                <w:caps/>
              </w:rPr>
            </w:pPr>
          </w:p>
        </w:tc>
        <w:tc>
          <w:tcPr>
            <w:tcW w:w="709" w:type="dxa"/>
            <w:tcBorders>
              <w:left w:val="single" w:sz="4" w:space="0" w:color="auto"/>
            </w:tcBorders>
          </w:tcPr>
          <w:p w14:paraId="1DB1F2E6" w14:textId="77777777" w:rsidR="000E4CF3"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C01D46" w14:textId="77777777" w:rsidR="000E4CF3" w:rsidRDefault="000E4CF3">
            <w:pPr>
              <w:pStyle w:val="CRCoverPage"/>
              <w:spacing w:after="0"/>
              <w:jc w:val="center"/>
              <w:rPr>
                <w:b/>
                <w:caps/>
              </w:rPr>
            </w:pPr>
          </w:p>
        </w:tc>
        <w:tc>
          <w:tcPr>
            <w:tcW w:w="2126" w:type="dxa"/>
          </w:tcPr>
          <w:p w14:paraId="3B2FD75A" w14:textId="77777777" w:rsidR="000E4CF3"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657821" w14:textId="77777777" w:rsidR="000E4CF3" w:rsidRDefault="000E4CF3">
            <w:pPr>
              <w:pStyle w:val="CRCoverPage"/>
              <w:spacing w:after="0"/>
              <w:jc w:val="center"/>
              <w:rPr>
                <w:b/>
                <w:caps/>
              </w:rPr>
            </w:pPr>
          </w:p>
        </w:tc>
        <w:tc>
          <w:tcPr>
            <w:tcW w:w="1418" w:type="dxa"/>
            <w:tcBorders>
              <w:left w:val="nil"/>
            </w:tcBorders>
          </w:tcPr>
          <w:p w14:paraId="10BE5B10" w14:textId="77777777" w:rsidR="000E4CF3"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B83CD1" w14:textId="77777777" w:rsidR="000E4CF3" w:rsidRDefault="00000000">
            <w:pPr>
              <w:pStyle w:val="CRCoverPage"/>
              <w:spacing w:after="0"/>
              <w:jc w:val="center"/>
              <w:rPr>
                <w:b/>
                <w:bCs/>
                <w:caps/>
                <w:lang w:val="en-US" w:eastAsia="zh-CN"/>
              </w:rPr>
            </w:pPr>
            <w:r>
              <w:rPr>
                <w:rFonts w:hint="eastAsia"/>
                <w:b/>
                <w:bCs/>
                <w:caps/>
                <w:lang w:val="en-US" w:eastAsia="zh-CN"/>
              </w:rPr>
              <w:t>X</w:t>
            </w:r>
          </w:p>
        </w:tc>
      </w:tr>
    </w:tbl>
    <w:p w14:paraId="1DBE2705" w14:textId="77777777" w:rsidR="000E4CF3" w:rsidRDefault="000E4C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E4CF3" w14:paraId="46497C37" w14:textId="77777777">
        <w:tc>
          <w:tcPr>
            <w:tcW w:w="9640" w:type="dxa"/>
            <w:gridSpan w:val="11"/>
          </w:tcPr>
          <w:p w14:paraId="22EBAC9B" w14:textId="77777777" w:rsidR="000E4CF3" w:rsidRDefault="000E4CF3">
            <w:pPr>
              <w:pStyle w:val="CRCoverPage"/>
              <w:spacing w:after="0"/>
              <w:rPr>
                <w:sz w:val="8"/>
                <w:szCs w:val="8"/>
              </w:rPr>
            </w:pPr>
          </w:p>
        </w:tc>
      </w:tr>
      <w:tr w:rsidR="000E4CF3" w14:paraId="58416668" w14:textId="77777777">
        <w:tc>
          <w:tcPr>
            <w:tcW w:w="1843" w:type="dxa"/>
            <w:tcBorders>
              <w:top w:val="single" w:sz="4" w:space="0" w:color="auto"/>
              <w:left w:val="single" w:sz="4" w:space="0" w:color="auto"/>
            </w:tcBorders>
          </w:tcPr>
          <w:p w14:paraId="0C2F35E1" w14:textId="77777777" w:rsidR="000E4CF3"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32C1CC" w14:textId="46CDD163" w:rsidR="000E4CF3" w:rsidRDefault="00000000">
            <w:pPr>
              <w:pStyle w:val="CRCoverPage"/>
              <w:spacing w:after="0"/>
              <w:ind w:left="100"/>
            </w:pPr>
            <w:r>
              <w:rPr>
                <w:rFonts w:hint="eastAsia"/>
              </w:rPr>
              <w:t xml:space="preserve">Living document for </w:t>
            </w:r>
            <w:r w:rsidR="00547CE1" w:rsidRPr="00547CE1">
              <w:t>Procedure for Protection of AIoT device identifier privacy</w:t>
            </w:r>
          </w:p>
        </w:tc>
      </w:tr>
      <w:tr w:rsidR="000E4CF3" w14:paraId="164F52E0" w14:textId="77777777">
        <w:tc>
          <w:tcPr>
            <w:tcW w:w="1843" w:type="dxa"/>
            <w:tcBorders>
              <w:left w:val="single" w:sz="4" w:space="0" w:color="auto"/>
            </w:tcBorders>
          </w:tcPr>
          <w:p w14:paraId="60027F91" w14:textId="77777777" w:rsidR="000E4CF3" w:rsidRDefault="000E4CF3">
            <w:pPr>
              <w:pStyle w:val="CRCoverPage"/>
              <w:spacing w:after="0"/>
              <w:rPr>
                <w:b/>
                <w:i/>
                <w:sz w:val="8"/>
                <w:szCs w:val="8"/>
              </w:rPr>
            </w:pPr>
          </w:p>
        </w:tc>
        <w:tc>
          <w:tcPr>
            <w:tcW w:w="7797" w:type="dxa"/>
            <w:gridSpan w:val="10"/>
            <w:tcBorders>
              <w:right w:val="single" w:sz="4" w:space="0" w:color="auto"/>
            </w:tcBorders>
          </w:tcPr>
          <w:p w14:paraId="5AE4CB12" w14:textId="77777777" w:rsidR="000E4CF3" w:rsidRDefault="000E4CF3">
            <w:pPr>
              <w:pStyle w:val="CRCoverPage"/>
              <w:spacing w:after="0"/>
              <w:rPr>
                <w:sz w:val="8"/>
                <w:szCs w:val="8"/>
              </w:rPr>
            </w:pPr>
          </w:p>
        </w:tc>
      </w:tr>
      <w:tr w:rsidR="000E4CF3" w14:paraId="2F5FD0D9" w14:textId="77777777">
        <w:tc>
          <w:tcPr>
            <w:tcW w:w="1843" w:type="dxa"/>
            <w:tcBorders>
              <w:left w:val="single" w:sz="4" w:space="0" w:color="auto"/>
            </w:tcBorders>
          </w:tcPr>
          <w:p w14:paraId="7C2B0CF9" w14:textId="77777777" w:rsidR="000E4CF3"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9DB61A" w14:textId="180C8C22" w:rsidR="000E4CF3" w:rsidRDefault="00665CF6">
            <w:pPr>
              <w:pStyle w:val="CRCoverPage"/>
              <w:spacing w:after="0"/>
              <w:ind w:left="100"/>
              <w:rPr>
                <w:lang w:val="en-US" w:eastAsia="zh-CN"/>
              </w:rPr>
            </w:pPr>
            <w:r w:rsidRPr="00665CF6">
              <w:t>Sony, OPPO, Lenovo</w:t>
            </w:r>
            <w:r w:rsidR="00904162">
              <w:t>, Qualcomm</w:t>
            </w:r>
            <w:r w:rsidR="00CF70F3">
              <w:t xml:space="preserve"> </w:t>
            </w:r>
            <w:r w:rsidR="00CF70F3" w:rsidRPr="00CF70F3">
              <w:t>Incorporated</w:t>
            </w:r>
            <w:r w:rsidRPr="00665CF6" w:rsidDel="00547CE1">
              <w:t xml:space="preserve"> </w:t>
            </w:r>
          </w:p>
        </w:tc>
      </w:tr>
      <w:tr w:rsidR="000E4CF3" w14:paraId="539C945E" w14:textId="77777777">
        <w:tc>
          <w:tcPr>
            <w:tcW w:w="1843" w:type="dxa"/>
            <w:tcBorders>
              <w:left w:val="single" w:sz="4" w:space="0" w:color="auto"/>
            </w:tcBorders>
          </w:tcPr>
          <w:p w14:paraId="09DBE0AA" w14:textId="77777777" w:rsidR="000E4CF3"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3468657" w14:textId="77777777" w:rsidR="000E4CF3" w:rsidRDefault="00000000">
            <w:pPr>
              <w:pStyle w:val="CRCoverPage"/>
              <w:spacing w:after="0"/>
              <w:ind w:left="100"/>
            </w:pPr>
            <w:r>
              <w:t>S3</w:t>
            </w:r>
          </w:p>
        </w:tc>
      </w:tr>
      <w:tr w:rsidR="000E4CF3" w14:paraId="03735ABD" w14:textId="77777777">
        <w:tc>
          <w:tcPr>
            <w:tcW w:w="1843" w:type="dxa"/>
            <w:tcBorders>
              <w:left w:val="single" w:sz="4" w:space="0" w:color="auto"/>
            </w:tcBorders>
          </w:tcPr>
          <w:p w14:paraId="38F4AF0B" w14:textId="77777777" w:rsidR="000E4CF3" w:rsidRDefault="000E4CF3">
            <w:pPr>
              <w:pStyle w:val="CRCoverPage"/>
              <w:spacing w:after="0"/>
              <w:rPr>
                <w:b/>
                <w:i/>
                <w:sz w:val="8"/>
                <w:szCs w:val="8"/>
              </w:rPr>
            </w:pPr>
          </w:p>
        </w:tc>
        <w:tc>
          <w:tcPr>
            <w:tcW w:w="7797" w:type="dxa"/>
            <w:gridSpan w:val="10"/>
            <w:tcBorders>
              <w:right w:val="single" w:sz="4" w:space="0" w:color="auto"/>
            </w:tcBorders>
          </w:tcPr>
          <w:p w14:paraId="1DEC0B1F" w14:textId="77777777" w:rsidR="000E4CF3" w:rsidRDefault="000E4CF3">
            <w:pPr>
              <w:pStyle w:val="CRCoverPage"/>
              <w:spacing w:after="0"/>
              <w:rPr>
                <w:sz w:val="8"/>
                <w:szCs w:val="8"/>
              </w:rPr>
            </w:pPr>
          </w:p>
        </w:tc>
      </w:tr>
      <w:tr w:rsidR="000E4CF3" w14:paraId="291B8029" w14:textId="77777777">
        <w:tc>
          <w:tcPr>
            <w:tcW w:w="1843" w:type="dxa"/>
            <w:tcBorders>
              <w:left w:val="single" w:sz="4" w:space="0" w:color="auto"/>
            </w:tcBorders>
          </w:tcPr>
          <w:p w14:paraId="7B6CBA28" w14:textId="77777777" w:rsidR="000E4CF3" w:rsidRDefault="00000000">
            <w:pPr>
              <w:pStyle w:val="CRCoverPage"/>
              <w:tabs>
                <w:tab w:val="right" w:pos="1759"/>
              </w:tabs>
              <w:spacing w:after="0"/>
              <w:rPr>
                <w:b/>
                <w:i/>
              </w:rPr>
            </w:pPr>
            <w:r>
              <w:rPr>
                <w:b/>
                <w:i/>
              </w:rPr>
              <w:t>Work item code:</w:t>
            </w:r>
          </w:p>
        </w:tc>
        <w:tc>
          <w:tcPr>
            <w:tcW w:w="3686" w:type="dxa"/>
            <w:gridSpan w:val="5"/>
            <w:shd w:val="pct30" w:color="FFFF00" w:fill="auto"/>
          </w:tcPr>
          <w:p w14:paraId="152E84E6" w14:textId="4BB6E827" w:rsidR="000E4CF3" w:rsidRDefault="00665CF6">
            <w:pPr>
              <w:pStyle w:val="CRCoverPage"/>
              <w:spacing w:after="0"/>
              <w:ind w:left="100"/>
            </w:pPr>
            <w:r>
              <w:t>AIOT_Sec</w:t>
            </w:r>
          </w:p>
        </w:tc>
        <w:tc>
          <w:tcPr>
            <w:tcW w:w="567" w:type="dxa"/>
            <w:tcBorders>
              <w:left w:val="nil"/>
            </w:tcBorders>
          </w:tcPr>
          <w:p w14:paraId="34AD227A" w14:textId="77777777" w:rsidR="000E4CF3" w:rsidRDefault="000E4CF3">
            <w:pPr>
              <w:pStyle w:val="CRCoverPage"/>
              <w:spacing w:after="0"/>
              <w:ind w:right="100"/>
            </w:pPr>
          </w:p>
        </w:tc>
        <w:tc>
          <w:tcPr>
            <w:tcW w:w="1417" w:type="dxa"/>
            <w:gridSpan w:val="3"/>
            <w:tcBorders>
              <w:left w:val="nil"/>
            </w:tcBorders>
          </w:tcPr>
          <w:p w14:paraId="711081A0" w14:textId="77777777" w:rsidR="000E4CF3" w:rsidRDefault="00000000">
            <w:pPr>
              <w:pStyle w:val="CRCoverPage"/>
              <w:spacing w:after="0"/>
              <w:jc w:val="right"/>
            </w:pPr>
            <w:r>
              <w:rPr>
                <w:b/>
                <w:i/>
              </w:rPr>
              <w:t>Date:</w:t>
            </w:r>
          </w:p>
        </w:tc>
        <w:tc>
          <w:tcPr>
            <w:tcW w:w="2127" w:type="dxa"/>
            <w:tcBorders>
              <w:right w:val="single" w:sz="4" w:space="0" w:color="auto"/>
            </w:tcBorders>
            <w:shd w:val="pct30" w:color="FFFF00" w:fill="auto"/>
          </w:tcPr>
          <w:p w14:paraId="2149D921" w14:textId="3468C08E" w:rsidR="000E4CF3" w:rsidRDefault="00000000">
            <w:pPr>
              <w:pStyle w:val="CRCoverPage"/>
              <w:spacing w:after="0"/>
              <w:ind w:left="100"/>
              <w:rPr>
                <w:lang w:val="en-US" w:eastAsia="zh-CN"/>
              </w:rPr>
            </w:pPr>
            <w:r>
              <w:t>2025-</w:t>
            </w:r>
            <w:r w:rsidR="00CF70F3">
              <w:t>0</w:t>
            </w:r>
            <w:r>
              <w:rPr>
                <w:rFonts w:hint="eastAsia"/>
                <w:lang w:val="en-US" w:eastAsia="zh-CN"/>
              </w:rPr>
              <w:t>5</w:t>
            </w:r>
            <w:r>
              <w:t>-</w:t>
            </w:r>
            <w:r w:rsidR="00665CF6">
              <w:rPr>
                <w:lang w:val="en-US" w:eastAsia="zh-CN"/>
              </w:rPr>
              <w:t>23</w:t>
            </w:r>
          </w:p>
        </w:tc>
      </w:tr>
      <w:tr w:rsidR="000E4CF3" w14:paraId="00FEB99C" w14:textId="77777777">
        <w:tc>
          <w:tcPr>
            <w:tcW w:w="1843" w:type="dxa"/>
            <w:tcBorders>
              <w:left w:val="single" w:sz="4" w:space="0" w:color="auto"/>
            </w:tcBorders>
          </w:tcPr>
          <w:p w14:paraId="1F106F13" w14:textId="77777777" w:rsidR="000E4CF3" w:rsidRDefault="000E4CF3">
            <w:pPr>
              <w:pStyle w:val="CRCoverPage"/>
              <w:spacing w:after="0"/>
              <w:rPr>
                <w:b/>
                <w:i/>
                <w:sz w:val="8"/>
                <w:szCs w:val="8"/>
              </w:rPr>
            </w:pPr>
          </w:p>
        </w:tc>
        <w:tc>
          <w:tcPr>
            <w:tcW w:w="1986" w:type="dxa"/>
            <w:gridSpan w:val="4"/>
          </w:tcPr>
          <w:p w14:paraId="5481FEFF" w14:textId="77777777" w:rsidR="000E4CF3" w:rsidRDefault="000E4CF3">
            <w:pPr>
              <w:pStyle w:val="CRCoverPage"/>
              <w:spacing w:after="0"/>
              <w:rPr>
                <w:sz w:val="8"/>
                <w:szCs w:val="8"/>
              </w:rPr>
            </w:pPr>
          </w:p>
        </w:tc>
        <w:tc>
          <w:tcPr>
            <w:tcW w:w="2267" w:type="dxa"/>
            <w:gridSpan w:val="2"/>
          </w:tcPr>
          <w:p w14:paraId="1A206756" w14:textId="77777777" w:rsidR="000E4CF3" w:rsidRDefault="000E4CF3">
            <w:pPr>
              <w:pStyle w:val="CRCoverPage"/>
              <w:spacing w:after="0"/>
              <w:rPr>
                <w:sz w:val="8"/>
                <w:szCs w:val="8"/>
              </w:rPr>
            </w:pPr>
          </w:p>
        </w:tc>
        <w:tc>
          <w:tcPr>
            <w:tcW w:w="1417" w:type="dxa"/>
            <w:gridSpan w:val="3"/>
          </w:tcPr>
          <w:p w14:paraId="68291AE4" w14:textId="77777777" w:rsidR="000E4CF3" w:rsidRDefault="000E4CF3">
            <w:pPr>
              <w:pStyle w:val="CRCoverPage"/>
              <w:spacing w:after="0"/>
              <w:rPr>
                <w:sz w:val="8"/>
                <w:szCs w:val="8"/>
              </w:rPr>
            </w:pPr>
          </w:p>
        </w:tc>
        <w:tc>
          <w:tcPr>
            <w:tcW w:w="2127" w:type="dxa"/>
            <w:tcBorders>
              <w:right w:val="single" w:sz="4" w:space="0" w:color="auto"/>
            </w:tcBorders>
          </w:tcPr>
          <w:p w14:paraId="0BF99611" w14:textId="77777777" w:rsidR="000E4CF3" w:rsidRDefault="000E4CF3">
            <w:pPr>
              <w:pStyle w:val="CRCoverPage"/>
              <w:spacing w:after="0"/>
              <w:rPr>
                <w:sz w:val="8"/>
                <w:szCs w:val="8"/>
              </w:rPr>
            </w:pPr>
          </w:p>
        </w:tc>
      </w:tr>
      <w:tr w:rsidR="000E4CF3" w14:paraId="5CC9A43C" w14:textId="77777777">
        <w:trPr>
          <w:cantSplit/>
        </w:trPr>
        <w:tc>
          <w:tcPr>
            <w:tcW w:w="1843" w:type="dxa"/>
            <w:tcBorders>
              <w:left w:val="single" w:sz="4" w:space="0" w:color="auto"/>
            </w:tcBorders>
          </w:tcPr>
          <w:p w14:paraId="47234853" w14:textId="77777777" w:rsidR="000E4CF3" w:rsidRDefault="00000000">
            <w:pPr>
              <w:pStyle w:val="CRCoverPage"/>
              <w:tabs>
                <w:tab w:val="right" w:pos="1759"/>
              </w:tabs>
              <w:spacing w:after="0"/>
              <w:rPr>
                <w:b/>
                <w:i/>
              </w:rPr>
            </w:pPr>
            <w:r>
              <w:rPr>
                <w:b/>
                <w:i/>
              </w:rPr>
              <w:t>Category:</w:t>
            </w:r>
          </w:p>
        </w:tc>
        <w:tc>
          <w:tcPr>
            <w:tcW w:w="851" w:type="dxa"/>
            <w:shd w:val="pct30" w:color="FFFF00" w:fill="auto"/>
          </w:tcPr>
          <w:p w14:paraId="2F9A69E7" w14:textId="77777777" w:rsidR="000E4CF3" w:rsidRDefault="00000000">
            <w:pPr>
              <w:pStyle w:val="CRCoverPage"/>
              <w:spacing w:after="0"/>
              <w:ind w:left="100" w:right="-609"/>
              <w:rPr>
                <w:b/>
                <w:lang w:eastAsia="zh-CN"/>
              </w:rPr>
            </w:pPr>
            <w:r>
              <w:rPr>
                <w:rFonts w:hint="eastAsia"/>
                <w:lang w:val="en-US" w:eastAsia="zh-CN"/>
              </w:rPr>
              <w:t>B</w:t>
            </w:r>
          </w:p>
        </w:tc>
        <w:tc>
          <w:tcPr>
            <w:tcW w:w="3402" w:type="dxa"/>
            <w:gridSpan w:val="5"/>
            <w:tcBorders>
              <w:left w:val="nil"/>
            </w:tcBorders>
          </w:tcPr>
          <w:p w14:paraId="51DD8860" w14:textId="77777777" w:rsidR="000E4CF3" w:rsidRDefault="000E4CF3">
            <w:pPr>
              <w:pStyle w:val="CRCoverPage"/>
              <w:spacing w:after="0"/>
            </w:pPr>
          </w:p>
        </w:tc>
        <w:tc>
          <w:tcPr>
            <w:tcW w:w="1417" w:type="dxa"/>
            <w:gridSpan w:val="3"/>
            <w:tcBorders>
              <w:left w:val="nil"/>
            </w:tcBorders>
          </w:tcPr>
          <w:p w14:paraId="3AC5B353" w14:textId="77777777" w:rsidR="000E4CF3"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4D7D58EF" w14:textId="77777777" w:rsidR="000E4CF3" w:rsidRDefault="00000000">
            <w:pPr>
              <w:pStyle w:val="CRCoverPage"/>
              <w:spacing w:after="0"/>
              <w:ind w:left="100"/>
            </w:pPr>
            <w:r>
              <w:t>Rel-19</w:t>
            </w:r>
          </w:p>
        </w:tc>
      </w:tr>
      <w:tr w:rsidR="000E4CF3" w14:paraId="016BE16D" w14:textId="77777777">
        <w:tc>
          <w:tcPr>
            <w:tcW w:w="1843" w:type="dxa"/>
            <w:tcBorders>
              <w:left w:val="single" w:sz="4" w:space="0" w:color="auto"/>
              <w:bottom w:val="single" w:sz="4" w:space="0" w:color="auto"/>
            </w:tcBorders>
          </w:tcPr>
          <w:p w14:paraId="3EAE82B7" w14:textId="77777777" w:rsidR="000E4CF3" w:rsidRDefault="000E4CF3">
            <w:pPr>
              <w:pStyle w:val="CRCoverPage"/>
              <w:spacing w:after="0"/>
              <w:rPr>
                <w:b/>
                <w:i/>
              </w:rPr>
            </w:pPr>
          </w:p>
        </w:tc>
        <w:tc>
          <w:tcPr>
            <w:tcW w:w="4677" w:type="dxa"/>
            <w:gridSpan w:val="8"/>
            <w:tcBorders>
              <w:bottom w:val="single" w:sz="4" w:space="0" w:color="auto"/>
            </w:tcBorders>
          </w:tcPr>
          <w:p w14:paraId="47D9760E" w14:textId="77777777" w:rsidR="000E4CF3"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92CD2D" w14:textId="77777777" w:rsidR="000E4CF3" w:rsidRDefault="00000000">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D62C3D" w14:textId="77777777" w:rsidR="000E4CF3"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0E4CF3" w14:paraId="0CD26699" w14:textId="77777777">
        <w:tc>
          <w:tcPr>
            <w:tcW w:w="1843" w:type="dxa"/>
          </w:tcPr>
          <w:p w14:paraId="22B3CE18" w14:textId="77777777" w:rsidR="000E4CF3" w:rsidRDefault="000E4CF3">
            <w:pPr>
              <w:pStyle w:val="CRCoverPage"/>
              <w:spacing w:after="0"/>
              <w:rPr>
                <w:b/>
                <w:i/>
                <w:sz w:val="8"/>
                <w:szCs w:val="8"/>
              </w:rPr>
            </w:pPr>
          </w:p>
        </w:tc>
        <w:tc>
          <w:tcPr>
            <w:tcW w:w="7797" w:type="dxa"/>
            <w:gridSpan w:val="10"/>
          </w:tcPr>
          <w:p w14:paraId="66F62ABC" w14:textId="77777777" w:rsidR="000E4CF3" w:rsidRDefault="000E4CF3">
            <w:pPr>
              <w:pStyle w:val="CRCoverPage"/>
              <w:spacing w:after="0"/>
              <w:rPr>
                <w:sz w:val="8"/>
                <w:szCs w:val="8"/>
              </w:rPr>
            </w:pPr>
          </w:p>
        </w:tc>
      </w:tr>
      <w:tr w:rsidR="000E4CF3" w14:paraId="3D0721D7" w14:textId="77777777">
        <w:tc>
          <w:tcPr>
            <w:tcW w:w="2694" w:type="dxa"/>
            <w:gridSpan w:val="2"/>
            <w:tcBorders>
              <w:top w:val="single" w:sz="4" w:space="0" w:color="auto"/>
              <w:left w:val="single" w:sz="4" w:space="0" w:color="auto"/>
            </w:tcBorders>
          </w:tcPr>
          <w:p w14:paraId="7EB6B3C6" w14:textId="77777777" w:rsidR="000E4CF3"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21BBBF9" w14:textId="31253DB3" w:rsidR="000E4CF3" w:rsidRDefault="00665CF6">
            <w:pPr>
              <w:pStyle w:val="CRCoverPage"/>
              <w:spacing w:after="0"/>
              <w:ind w:left="100"/>
              <w:rPr>
                <w:lang w:val="en-US" w:eastAsia="zh-CN"/>
              </w:rPr>
            </w:pPr>
            <w:r w:rsidRPr="00665CF6">
              <w:t>Living document for Procedure for Protection of AIoT device identifier privacy</w:t>
            </w:r>
          </w:p>
        </w:tc>
      </w:tr>
      <w:tr w:rsidR="000E4CF3" w14:paraId="74B3D132" w14:textId="77777777">
        <w:tc>
          <w:tcPr>
            <w:tcW w:w="2694" w:type="dxa"/>
            <w:gridSpan w:val="2"/>
            <w:tcBorders>
              <w:left w:val="single" w:sz="4" w:space="0" w:color="auto"/>
            </w:tcBorders>
          </w:tcPr>
          <w:p w14:paraId="55A9FB89" w14:textId="77777777" w:rsidR="000E4CF3" w:rsidRDefault="000E4CF3">
            <w:pPr>
              <w:pStyle w:val="CRCoverPage"/>
              <w:spacing w:after="0"/>
              <w:rPr>
                <w:b/>
                <w:i/>
                <w:sz w:val="8"/>
                <w:szCs w:val="8"/>
              </w:rPr>
            </w:pPr>
          </w:p>
        </w:tc>
        <w:tc>
          <w:tcPr>
            <w:tcW w:w="6946" w:type="dxa"/>
            <w:gridSpan w:val="9"/>
            <w:tcBorders>
              <w:right w:val="single" w:sz="4" w:space="0" w:color="auto"/>
            </w:tcBorders>
          </w:tcPr>
          <w:p w14:paraId="7523AD14" w14:textId="77777777" w:rsidR="000E4CF3" w:rsidRDefault="000E4CF3">
            <w:pPr>
              <w:pStyle w:val="CRCoverPage"/>
              <w:spacing w:after="0"/>
              <w:rPr>
                <w:sz w:val="8"/>
                <w:szCs w:val="8"/>
              </w:rPr>
            </w:pPr>
          </w:p>
        </w:tc>
      </w:tr>
      <w:tr w:rsidR="000E4CF3" w14:paraId="465B85ED" w14:textId="77777777">
        <w:tc>
          <w:tcPr>
            <w:tcW w:w="2694" w:type="dxa"/>
            <w:gridSpan w:val="2"/>
            <w:tcBorders>
              <w:left w:val="single" w:sz="4" w:space="0" w:color="auto"/>
            </w:tcBorders>
          </w:tcPr>
          <w:p w14:paraId="316D71F6" w14:textId="77777777" w:rsidR="000E4CF3"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B9BB84" w14:textId="5CB4216C" w:rsidR="000E4CF3" w:rsidRDefault="004D3F2F">
            <w:pPr>
              <w:pStyle w:val="CRCoverPage"/>
              <w:spacing w:after="0"/>
              <w:ind w:left="100"/>
              <w:rPr>
                <w:lang w:val="en-US" w:eastAsia="zh-CN"/>
              </w:rPr>
            </w:pPr>
            <w:r>
              <w:rPr>
                <w:lang w:val="en-US" w:eastAsia="zh-CN"/>
              </w:rPr>
              <w:t xml:space="preserve">Adding </w:t>
            </w:r>
            <w:r w:rsidR="0078038A" w:rsidRPr="0078038A">
              <w:rPr>
                <w:lang w:val="en-US" w:eastAsia="zh-CN"/>
              </w:rPr>
              <w:t>Procedure for Protection of AIoT device identifier privacy</w:t>
            </w:r>
          </w:p>
        </w:tc>
      </w:tr>
      <w:tr w:rsidR="000E4CF3" w14:paraId="3C2D3A2A" w14:textId="77777777">
        <w:tc>
          <w:tcPr>
            <w:tcW w:w="2694" w:type="dxa"/>
            <w:gridSpan w:val="2"/>
            <w:tcBorders>
              <w:left w:val="single" w:sz="4" w:space="0" w:color="auto"/>
            </w:tcBorders>
          </w:tcPr>
          <w:p w14:paraId="402DC02C" w14:textId="77777777" w:rsidR="000E4CF3" w:rsidRDefault="000E4CF3">
            <w:pPr>
              <w:pStyle w:val="CRCoverPage"/>
              <w:spacing w:after="0"/>
              <w:rPr>
                <w:b/>
                <w:i/>
                <w:sz w:val="8"/>
                <w:szCs w:val="8"/>
              </w:rPr>
            </w:pPr>
          </w:p>
        </w:tc>
        <w:tc>
          <w:tcPr>
            <w:tcW w:w="6946" w:type="dxa"/>
            <w:gridSpan w:val="9"/>
            <w:tcBorders>
              <w:right w:val="single" w:sz="4" w:space="0" w:color="auto"/>
            </w:tcBorders>
          </w:tcPr>
          <w:p w14:paraId="3632211E" w14:textId="77777777" w:rsidR="000E4CF3" w:rsidRDefault="000E4CF3">
            <w:pPr>
              <w:pStyle w:val="CRCoverPage"/>
              <w:spacing w:after="0"/>
              <w:rPr>
                <w:sz w:val="8"/>
                <w:szCs w:val="8"/>
              </w:rPr>
            </w:pPr>
          </w:p>
        </w:tc>
      </w:tr>
      <w:tr w:rsidR="000E4CF3" w14:paraId="371F45AD" w14:textId="77777777">
        <w:tc>
          <w:tcPr>
            <w:tcW w:w="2694" w:type="dxa"/>
            <w:gridSpan w:val="2"/>
            <w:tcBorders>
              <w:left w:val="single" w:sz="4" w:space="0" w:color="auto"/>
              <w:bottom w:val="single" w:sz="4" w:space="0" w:color="auto"/>
            </w:tcBorders>
          </w:tcPr>
          <w:p w14:paraId="2E1D34ED" w14:textId="77777777" w:rsidR="000E4CF3"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1842F81" w14:textId="023274BC" w:rsidR="000E4CF3" w:rsidRDefault="00A938B9">
            <w:pPr>
              <w:pStyle w:val="CRCoverPage"/>
              <w:spacing w:after="0"/>
              <w:ind w:left="100"/>
            </w:pPr>
            <w:r>
              <w:t>No support of the feature</w:t>
            </w:r>
          </w:p>
        </w:tc>
      </w:tr>
      <w:tr w:rsidR="000E4CF3" w14:paraId="1B46BEDD" w14:textId="77777777">
        <w:tc>
          <w:tcPr>
            <w:tcW w:w="2694" w:type="dxa"/>
            <w:gridSpan w:val="2"/>
          </w:tcPr>
          <w:p w14:paraId="45C0C135" w14:textId="77777777" w:rsidR="000E4CF3" w:rsidRDefault="000E4CF3">
            <w:pPr>
              <w:pStyle w:val="CRCoverPage"/>
              <w:spacing w:after="0"/>
              <w:rPr>
                <w:b/>
                <w:i/>
                <w:sz w:val="8"/>
                <w:szCs w:val="8"/>
              </w:rPr>
            </w:pPr>
          </w:p>
        </w:tc>
        <w:tc>
          <w:tcPr>
            <w:tcW w:w="6946" w:type="dxa"/>
            <w:gridSpan w:val="9"/>
          </w:tcPr>
          <w:p w14:paraId="0EC0F369" w14:textId="77777777" w:rsidR="000E4CF3" w:rsidRDefault="000E4CF3">
            <w:pPr>
              <w:pStyle w:val="CRCoverPage"/>
              <w:spacing w:after="0"/>
              <w:rPr>
                <w:sz w:val="8"/>
                <w:szCs w:val="8"/>
              </w:rPr>
            </w:pPr>
          </w:p>
        </w:tc>
      </w:tr>
      <w:tr w:rsidR="000E4CF3" w14:paraId="01127B04" w14:textId="77777777">
        <w:tc>
          <w:tcPr>
            <w:tcW w:w="2694" w:type="dxa"/>
            <w:gridSpan w:val="2"/>
            <w:tcBorders>
              <w:top w:val="single" w:sz="4" w:space="0" w:color="auto"/>
              <w:left w:val="single" w:sz="4" w:space="0" w:color="auto"/>
            </w:tcBorders>
          </w:tcPr>
          <w:p w14:paraId="0414F536" w14:textId="77777777" w:rsidR="000E4CF3"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0FD2B0" w14:textId="718B6EBA" w:rsidR="000E4CF3" w:rsidRDefault="00A938B9">
            <w:pPr>
              <w:pStyle w:val="CRCoverPage"/>
              <w:spacing w:after="0"/>
              <w:ind w:left="100"/>
              <w:rPr>
                <w:lang w:val="en-US" w:eastAsia="zh-CN"/>
              </w:rPr>
            </w:pPr>
            <w:r>
              <w:rPr>
                <w:lang w:val="en-US" w:eastAsia="zh-CN"/>
              </w:rPr>
              <w:t>5.4</w:t>
            </w:r>
          </w:p>
        </w:tc>
      </w:tr>
      <w:tr w:rsidR="000E4CF3" w14:paraId="41A1AA3A" w14:textId="77777777">
        <w:tc>
          <w:tcPr>
            <w:tcW w:w="2694" w:type="dxa"/>
            <w:gridSpan w:val="2"/>
            <w:tcBorders>
              <w:left w:val="single" w:sz="4" w:space="0" w:color="auto"/>
            </w:tcBorders>
          </w:tcPr>
          <w:p w14:paraId="3D05EA19" w14:textId="77777777" w:rsidR="000E4CF3" w:rsidRDefault="000E4CF3">
            <w:pPr>
              <w:pStyle w:val="CRCoverPage"/>
              <w:spacing w:after="0"/>
              <w:rPr>
                <w:b/>
                <w:i/>
                <w:sz w:val="8"/>
                <w:szCs w:val="8"/>
              </w:rPr>
            </w:pPr>
          </w:p>
        </w:tc>
        <w:tc>
          <w:tcPr>
            <w:tcW w:w="6946" w:type="dxa"/>
            <w:gridSpan w:val="9"/>
            <w:tcBorders>
              <w:right w:val="single" w:sz="4" w:space="0" w:color="auto"/>
            </w:tcBorders>
          </w:tcPr>
          <w:p w14:paraId="26F289EA" w14:textId="77777777" w:rsidR="000E4CF3" w:rsidRDefault="000E4CF3">
            <w:pPr>
              <w:pStyle w:val="CRCoverPage"/>
              <w:spacing w:after="0"/>
              <w:rPr>
                <w:sz w:val="8"/>
                <w:szCs w:val="8"/>
              </w:rPr>
            </w:pPr>
          </w:p>
        </w:tc>
      </w:tr>
      <w:tr w:rsidR="000E4CF3" w14:paraId="32BED942" w14:textId="77777777">
        <w:tc>
          <w:tcPr>
            <w:tcW w:w="2694" w:type="dxa"/>
            <w:gridSpan w:val="2"/>
            <w:tcBorders>
              <w:left w:val="single" w:sz="4" w:space="0" w:color="auto"/>
            </w:tcBorders>
          </w:tcPr>
          <w:p w14:paraId="720C5333" w14:textId="77777777" w:rsidR="000E4CF3" w:rsidRDefault="000E4C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E0CD74" w14:textId="77777777" w:rsidR="000E4CF3"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36B3C9" w14:textId="77777777" w:rsidR="000E4CF3" w:rsidRDefault="00000000">
            <w:pPr>
              <w:pStyle w:val="CRCoverPage"/>
              <w:spacing w:after="0"/>
              <w:jc w:val="center"/>
              <w:rPr>
                <w:b/>
                <w:caps/>
              </w:rPr>
            </w:pPr>
            <w:r>
              <w:rPr>
                <w:b/>
                <w:caps/>
              </w:rPr>
              <w:t>N</w:t>
            </w:r>
          </w:p>
        </w:tc>
        <w:tc>
          <w:tcPr>
            <w:tcW w:w="2977" w:type="dxa"/>
            <w:gridSpan w:val="4"/>
          </w:tcPr>
          <w:p w14:paraId="119BD4EE" w14:textId="77777777" w:rsidR="000E4CF3" w:rsidRDefault="000E4CF3">
            <w:pPr>
              <w:pStyle w:val="CRCoverPage"/>
              <w:tabs>
                <w:tab w:val="right" w:pos="2893"/>
              </w:tabs>
              <w:spacing w:after="0"/>
            </w:pPr>
          </w:p>
        </w:tc>
        <w:tc>
          <w:tcPr>
            <w:tcW w:w="3401" w:type="dxa"/>
            <w:gridSpan w:val="3"/>
            <w:tcBorders>
              <w:right w:val="single" w:sz="4" w:space="0" w:color="auto"/>
            </w:tcBorders>
            <w:shd w:val="clear" w:color="FFFF00" w:fill="auto"/>
          </w:tcPr>
          <w:p w14:paraId="224456B3" w14:textId="77777777" w:rsidR="000E4CF3" w:rsidRDefault="000E4CF3">
            <w:pPr>
              <w:pStyle w:val="CRCoverPage"/>
              <w:spacing w:after="0"/>
              <w:ind w:left="99"/>
            </w:pPr>
          </w:p>
        </w:tc>
      </w:tr>
      <w:tr w:rsidR="000E4CF3" w14:paraId="1EDF3D64" w14:textId="77777777">
        <w:tc>
          <w:tcPr>
            <w:tcW w:w="2694" w:type="dxa"/>
            <w:gridSpan w:val="2"/>
            <w:tcBorders>
              <w:left w:val="single" w:sz="4" w:space="0" w:color="auto"/>
            </w:tcBorders>
          </w:tcPr>
          <w:p w14:paraId="5EA196B6" w14:textId="77777777" w:rsidR="000E4CF3"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81FA6DF" w14:textId="77777777" w:rsidR="000E4CF3" w:rsidRDefault="000E4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1A249" w14:textId="77777777" w:rsidR="000E4CF3" w:rsidRDefault="00000000">
            <w:pPr>
              <w:pStyle w:val="CRCoverPage"/>
              <w:spacing w:after="0"/>
              <w:jc w:val="center"/>
              <w:rPr>
                <w:b/>
                <w:caps/>
              </w:rPr>
            </w:pPr>
            <w:r>
              <w:rPr>
                <w:b/>
                <w:caps/>
              </w:rPr>
              <w:t>X</w:t>
            </w:r>
          </w:p>
        </w:tc>
        <w:tc>
          <w:tcPr>
            <w:tcW w:w="2977" w:type="dxa"/>
            <w:gridSpan w:val="4"/>
          </w:tcPr>
          <w:p w14:paraId="63CBAC4D" w14:textId="77777777" w:rsidR="000E4CF3"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79DE177" w14:textId="77777777" w:rsidR="000E4CF3" w:rsidRDefault="00000000">
            <w:pPr>
              <w:pStyle w:val="CRCoverPage"/>
              <w:spacing w:after="0"/>
              <w:ind w:left="99"/>
            </w:pPr>
            <w:r>
              <w:t xml:space="preserve">TS/TR ... CR ... </w:t>
            </w:r>
          </w:p>
        </w:tc>
      </w:tr>
      <w:tr w:rsidR="000E4CF3" w14:paraId="33E6362F" w14:textId="77777777">
        <w:tc>
          <w:tcPr>
            <w:tcW w:w="2694" w:type="dxa"/>
            <w:gridSpan w:val="2"/>
            <w:tcBorders>
              <w:left w:val="single" w:sz="4" w:space="0" w:color="auto"/>
            </w:tcBorders>
          </w:tcPr>
          <w:p w14:paraId="7542F0C7" w14:textId="77777777" w:rsidR="000E4CF3"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1BFF20" w14:textId="77777777" w:rsidR="000E4CF3" w:rsidRDefault="000E4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739C7" w14:textId="77777777" w:rsidR="000E4CF3" w:rsidRDefault="00000000">
            <w:pPr>
              <w:pStyle w:val="CRCoverPage"/>
              <w:spacing w:after="0"/>
              <w:jc w:val="center"/>
              <w:rPr>
                <w:b/>
                <w:caps/>
              </w:rPr>
            </w:pPr>
            <w:r>
              <w:rPr>
                <w:b/>
                <w:caps/>
              </w:rPr>
              <w:t>X</w:t>
            </w:r>
          </w:p>
        </w:tc>
        <w:tc>
          <w:tcPr>
            <w:tcW w:w="2977" w:type="dxa"/>
            <w:gridSpan w:val="4"/>
          </w:tcPr>
          <w:p w14:paraId="53106840" w14:textId="77777777" w:rsidR="000E4CF3"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377C3ABD" w14:textId="77777777" w:rsidR="000E4CF3" w:rsidRDefault="00000000">
            <w:pPr>
              <w:pStyle w:val="CRCoverPage"/>
              <w:spacing w:after="0"/>
              <w:ind w:left="99"/>
            </w:pPr>
            <w:r>
              <w:t xml:space="preserve">TS/TR ... CR ... </w:t>
            </w:r>
          </w:p>
        </w:tc>
      </w:tr>
      <w:tr w:rsidR="000E4CF3" w14:paraId="6A97D199" w14:textId="77777777">
        <w:tc>
          <w:tcPr>
            <w:tcW w:w="2694" w:type="dxa"/>
            <w:gridSpan w:val="2"/>
            <w:tcBorders>
              <w:left w:val="single" w:sz="4" w:space="0" w:color="auto"/>
            </w:tcBorders>
          </w:tcPr>
          <w:p w14:paraId="21B97487" w14:textId="77777777" w:rsidR="000E4CF3"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B83582" w14:textId="77777777" w:rsidR="000E4CF3" w:rsidRDefault="000E4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9AD98" w14:textId="77777777" w:rsidR="000E4CF3" w:rsidRDefault="00000000">
            <w:pPr>
              <w:pStyle w:val="CRCoverPage"/>
              <w:spacing w:after="0"/>
              <w:jc w:val="center"/>
              <w:rPr>
                <w:b/>
                <w:caps/>
              </w:rPr>
            </w:pPr>
            <w:r>
              <w:rPr>
                <w:b/>
                <w:caps/>
              </w:rPr>
              <w:t>X</w:t>
            </w:r>
          </w:p>
        </w:tc>
        <w:tc>
          <w:tcPr>
            <w:tcW w:w="2977" w:type="dxa"/>
            <w:gridSpan w:val="4"/>
          </w:tcPr>
          <w:p w14:paraId="52B5733D" w14:textId="77777777" w:rsidR="000E4CF3"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1612CEE5" w14:textId="77777777" w:rsidR="000E4CF3" w:rsidRDefault="00000000">
            <w:pPr>
              <w:pStyle w:val="CRCoverPage"/>
              <w:spacing w:after="0"/>
              <w:ind w:left="99"/>
            </w:pPr>
            <w:r>
              <w:t xml:space="preserve">TS/TR ... CR ... </w:t>
            </w:r>
          </w:p>
        </w:tc>
      </w:tr>
      <w:tr w:rsidR="000E4CF3" w14:paraId="3DD93068" w14:textId="77777777">
        <w:tc>
          <w:tcPr>
            <w:tcW w:w="2694" w:type="dxa"/>
            <w:gridSpan w:val="2"/>
            <w:tcBorders>
              <w:left w:val="single" w:sz="4" w:space="0" w:color="auto"/>
            </w:tcBorders>
          </w:tcPr>
          <w:p w14:paraId="5D50D371" w14:textId="77777777" w:rsidR="000E4CF3" w:rsidRDefault="000E4CF3">
            <w:pPr>
              <w:pStyle w:val="CRCoverPage"/>
              <w:spacing w:after="0"/>
              <w:rPr>
                <w:b/>
                <w:i/>
              </w:rPr>
            </w:pPr>
          </w:p>
        </w:tc>
        <w:tc>
          <w:tcPr>
            <w:tcW w:w="6946" w:type="dxa"/>
            <w:gridSpan w:val="9"/>
            <w:tcBorders>
              <w:right w:val="single" w:sz="4" w:space="0" w:color="auto"/>
            </w:tcBorders>
          </w:tcPr>
          <w:p w14:paraId="00CC6F5F" w14:textId="77777777" w:rsidR="000E4CF3" w:rsidRDefault="000E4CF3">
            <w:pPr>
              <w:pStyle w:val="CRCoverPage"/>
              <w:spacing w:after="0"/>
            </w:pPr>
          </w:p>
        </w:tc>
      </w:tr>
      <w:tr w:rsidR="000E4CF3" w14:paraId="2A124C78" w14:textId="77777777">
        <w:tc>
          <w:tcPr>
            <w:tcW w:w="2694" w:type="dxa"/>
            <w:gridSpan w:val="2"/>
            <w:tcBorders>
              <w:left w:val="single" w:sz="4" w:space="0" w:color="auto"/>
              <w:bottom w:val="single" w:sz="4" w:space="0" w:color="auto"/>
            </w:tcBorders>
          </w:tcPr>
          <w:p w14:paraId="5022D5A8" w14:textId="77777777" w:rsidR="000E4CF3"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36B6519" w14:textId="77777777" w:rsidR="000E4CF3" w:rsidRDefault="000E4CF3">
            <w:pPr>
              <w:pStyle w:val="CRCoverPage"/>
              <w:spacing w:after="0"/>
              <w:ind w:left="100"/>
              <w:rPr>
                <w:color w:val="0000FF"/>
              </w:rPr>
            </w:pPr>
          </w:p>
        </w:tc>
      </w:tr>
      <w:tr w:rsidR="000E4CF3" w14:paraId="5FEFB41A" w14:textId="77777777">
        <w:tc>
          <w:tcPr>
            <w:tcW w:w="2694" w:type="dxa"/>
            <w:gridSpan w:val="2"/>
            <w:tcBorders>
              <w:top w:val="single" w:sz="4" w:space="0" w:color="auto"/>
              <w:bottom w:val="single" w:sz="4" w:space="0" w:color="auto"/>
            </w:tcBorders>
          </w:tcPr>
          <w:p w14:paraId="1B0C7003" w14:textId="77777777" w:rsidR="000E4CF3" w:rsidRDefault="000E4C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731E374" w14:textId="77777777" w:rsidR="000E4CF3" w:rsidRDefault="000E4CF3">
            <w:pPr>
              <w:pStyle w:val="CRCoverPage"/>
              <w:spacing w:after="0"/>
              <w:ind w:left="100"/>
              <w:rPr>
                <w:sz w:val="8"/>
                <w:szCs w:val="8"/>
              </w:rPr>
            </w:pPr>
          </w:p>
        </w:tc>
      </w:tr>
      <w:tr w:rsidR="000E4CF3" w14:paraId="7409858B" w14:textId="77777777">
        <w:tc>
          <w:tcPr>
            <w:tcW w:w="2694" w:type="dxa"/>
            <w:gridSpan w:val="2"/>
            <w:tcBorders>
              <w:top w:val="single" w:sz="4" w:space="0" w:color="auto"/>
              <w:left w:val="single" w:sz="4" w:space="0" w:color="auto"/>
              <w:bottom w:val="single" w:sz="4" w:space="0" w:color="auto"/>
            </w:tcBorders>
          </w:tcPr>
          <w:p w14:paraId="09DD36EB" w14:textId="77777777" w:rsidR="000E4CF3"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909750" w14:textId="119B1D64" w:rsidR="000E4CF3" w:rsidRDefault="000E4CF3">
            <w:pPr>
              <w:pStyle w:val="CRCoverPage"/>
              <w:spacing w:after="0"/>
              <w:ind w:left="100"/>
              <w:rPr>
                <w:lang w:val="en-US" w:eastAsia="zh-CN"/>
              </w:rPr>
            </w:pPr>
          </w:p>
        </w:tc>
      </w:tr>
    </w:tbl>
    <w:p w14:paraId="24E55D0A" w14:textId="77777777" w:rsidR="00A003EC" w:rsidRDefault="00A003EC" w:rsidP="00A003EC">
      <w:pPr>
        <w:pStyle w:val="CRCoverPage"/>
        <w:rPr>
          <w:ins w:id="1" w:author="May23" w:date="2025-05-23T16:09:00Z"/>
          <w:b/>
          <w:lang w:val="en-US"/>
        </w:rPr>
      </w:pPr>
    </w:p>
    <w:p w14:paraId="0E2F10F2" w14:textId="77777777" w:rsidR="00A003EC" w:rsidRPr="00F175AD" w:rsidRDefault="00A003EC" w:rsidP="00A003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EA9C2E5" w14:textId="77777777" w:rsidR="00A003EC" w:rsidRDefault="00A003EC" w:rsidP="00A003EC">
      <w:pPr>
        <w:pStyle w:val="Heading2"/>
        <w:rPr>
          <w:lang w:val="en-US" w:eastAsia="zh-CN"/>
        </w:rPr>
      </w:pPr>
      <w:bookmarkStart w:id="2" w:name="_Toc195526349"/>
      <w:bookmarkStart w:id="3" w:name="_Toc192253694"/>
      <w:r>
        <w:t>5.4</w:t>
      </w:r>
      <w:r>
        <w:tab/>
        <w:t>P</w:t>
      </w:r>
      <w:r w:rsidRPr="00E132C9">
        <w:t>rotecti</w:t>
      </w:r>
      <w:r>
        <w:t>on of</w:t>
      </w:r>
      <w:r w:rsidRPr="00E132C9">
        <w:t xml:space="preserve"> AIoT device identifier</w:t>
      </w:r>
      <w:r>
        <w:t xml:space="preserve"> privacy</w:t>
      </w:r>
      <w:bookmarkEnd w:id="2"/>
    </w:p>
    <w:p w14:paraId="11A6A0C3" w14:textId="77777777" w:rsidR="00A003EC" w:rsidRDefault="00A003EC" w:rsidP="00A003EC">
      <w:pPr>
        <w:pStyle w:val="Heading3"/>
        <w:rPr>
          <w:ins w:id="4" w:author="May23" w:date="2025-05-23T16:09:00Z"/>
        </w:rPr>
      </w:pPr>
      <w:bookmarkStart w:id="5" w:name="_Toc191304946"/>
      <w:ins w:id="6" w:author="May23" w:date="2025-05-23T16:09:00Z">
        <w:r>
          <w:t>5.4.1</w:t>
        </w:r>
        <w:r>
          <w:tab/>
          <w:t>General</w:t>
        </w:r>
      </w:ins>
    </w:p>
    <w:p w14:paraId="40721CF3" w14:textId="77777777" w:rsidR="00A003EC" w:rsidRDefault="00A003EC" w:rsidP="00A003EC">
      <w:pPr>
        <w:jc w:val="both"/>
        <w:rPr>
          <w:ins w:id="7" w:author="May23" w:date="2025-05-23T16:09:00Z"/>
          <w:lang w:val="en-US" w:eastAsia="zh-CN"/>
        </w:rPr>
      </w:pPr>
      <w:ins w:id="8" w:author="May23" w:date="2025-05-23T16:09:00Z">
        <w:r>
          <w:rPr>
            <w:lang w:eastAsia="zh-CN"/>
          </w:rPr>
          <w:t>The protecti</w:t>
        </w:r>
        <w:r>
          <w:rPr>
            <w:lang w:val="en-US" w:eastAsia="zh-CN"/>
          </w:rPr>
          <w:t>on</w:t>
        </w:r>
        <w:r>
          <w:rPr>
            <w:rFonts w:hint="eastAsia"/>
            <w:lang w:val="en-US" w:eastAsia="zh-CN"/>
          </w:rPr>
          <w:t xml:space="preserve"> </w:t>
        </w:r>
        <w:r>
          <w:rPr>
            <w:lang w:val="en-US" w:eastAsia="zh-CN"/>
          </w:rPr>
          <w:t xml:space="preserve">of </w:t>
        </w:r>
        <w:r>
          <w:rPr>
            <w:lang w:eastAsia="zh-CN"/>
          </w:rPr>
          <w:t xml:space="preserve">AIoT </w:t>
        </w:r>
        <w:r>
          <w:rPr>
            <w:lang w:val="en-US" w:eastAsia="zh-CN"/>
          </w:rPr>
          <w:t>D</w:t>
        </w:r>
        <w:r>
          <w:rPr>
            <w:rFonts w:hint="eastAsia"/>
            <w:lang w:val="en-US" w:eastAsia="zh-CN"/>
          </w:rPr>
          <w:t>evice identifiers</w:t>
        </w:r>
        <w:r>
          <w:rPr>
            <w:lang w:val="en-US" w:eastAsia="zh-CN"/>
          </w:rPr>
          <w:t xml:space="preserve"> applies to the following use cases:</w:t>
        </w:r>
      </w:ins>
    </w:p>
    <w:p w14:paraId="74CD7462" w14:textId="77777777" w:rsidR="00A003EC" w:rsidRDefault="00A003EC" w:rsidP="00A003EC">
      <w:pPr>
        <w:pStyle w:val="B1"/>
        <w:rPr>
          <w:ins w:id="9" w:author="May23" w:date="2025-05-23T16:09:00Z"/>
          <w:lang w:val="en-US" w:eastAsia="zh-CN"/>
        </w:rPr>
      </w:pPr>
      <w:ins w:id="10" w:author="May23" w:date="2025-05-23T16:09:00Z">
        <w:r>
          <w:rPr>
            <w:lang w:val="en-US" w:eastAsia="zh-CN"/>
          </w:rPr>
          <w:t>-</w:t>
        </w:r>
        <w:r>
          <w:rPr>
            <w:lang w:val="en-US" w:eastAsia="zh-CN"/>
          </w:rPr>
          <w:tab/>
          <w:t>Group Inventory, this can be stand-alone event or an event that precedes dedicated individual Command procedure as specified in TS 23.369 [2].</w:t>
        </w:r>
      </w:ins>
    </w:p>
    <w:p w14:paraId="08F6D934" w14:textId="77777777" w:rsidR="00A003EC" w:rsidRDefault="00A003EC" w:rsidP="00A003EC">
      <w:pPr>
        <w:pStyle w:val="B1"/>
        <w:ind w:left="284" w:firstLine="0"/>
        <w:rPr>
          <w:ins w:id="11" w:author="May23" w:date="2025-05-23T16:09:00Z"/>
          <w:lang w:val="en-US" w:eastAsia="zh-CN"/>
        </w:rPr>
      </w:pPr>
      <w:ins w:id="12" w:author="May23" w:date="2025-05-23T16:09:00Z">
        <w:r>
          <w:rPr>
            <w:lang w:val="en-US" w:eastAsia="zh-CN"/>
          </w:rPr>
          <w:t>-</w:t>
        </w:r>
        <w:r>
          <w:rPr>
            <w:lang w:val="en-US" w:eastAsia="zh-CN"/>
          </w:rPr>
          <w:tab/>
          <w:t xml:space="preserve">Individual Inventory only, this allows the network to check for one specific AIoT Device. </w:t>
        </w:r>
      </w:ins>
    </w:p>
    <w:p w14:paraId="00F74E47" w14:textId="77777777" w:rsidR="00A003EC" w:rsidRPr="00456E74" w:rsidRDefault="00A003EC" w:rsidP="00A003EC">
      <w:pPr>
        <w:pStyle w:val="B1"/>
        <w:rPr>
          <w:ins w:id="13" w:author="May23" w:date="2025-05-23T16:09:00Z"/>
          <w:lang w:val="en-US" w:eastAsia="zh-CN"/>
        </w:rPr>
      </w:pPr>
      <w:ins w:id="14" w:author="May23" w:date="2025-05-23T16:09:00Z">
        <w:r>
          <w:rPr>
            <w:lang w:val="en-US" w:eastAsia="zh-CN"/>
          </w:rPr>
          <w:lastRenderedPageBreak/>
          <w:t>-</w:t>
        </w:r>
        <w:r>
          <w:rPr>
            <w:lang w:val="en-US" w:eastAsia="zh-CN"/>
          </w:rPr>
          <w:tab/>
          <w:t>Individual Inventory + Command, this allows the network to page one AIoT Device and deliver a command to that AIoT Device.</w:t>
        </w:r>
      </w:ins>
    </w:p>
    <w:p w14:paraId="2A82979E" w14:textId="77777777" w:rsidR="00A003EC" w:rsidRDefault="00A003EC" w:rsidP="00A003EC">
      <w:pPr>
        <w:ind w:leftChars="100" w:left="200"/>
        <w:jc w:val="both"/>
        <w:rPr>
          <w:ins w:id="15" w:author="May23" w:date="2025-05-23T16:09:00Z"/>
          <w:rFonts w:eastAsia="DengXian"/>
          <w:lang w:val="en-US" w:eastAsia="zh-CN"/>
        </w:rPr>
      </w:pPr>
      <w:ins w:id="16" w:author="May23" w:date="2025-05-23T16:09:00Z">
        <w:r>
          <w:rPr>
            <w:rFonts w:eastAsia="DengXian"/>
            <w:lang w:val="en-US" w:eastAsia="zh-CN"/>
          </w:rPr>
          <w:t xml:space="preserve">The details how the AIoT Device identities are protected are documented in the procedures. </w:t>
        </w:r>
      </w:ins>
    </w:p>
    <w:p w14:paraId="6EFF471D" w14:textId="77777777" w:rsidR="00A003EC" w:rsidRDefault="00A003EC" w:rsidP="00A003EC">
      <w:pPr>
        <w:pStyle w:val="Heading3"/>
        <w:rPr>
          <w:ins w:id="17" w:author="May23" w:date="2025-05-23T16:09:00Z"/>
        </w:rPr>
      </w:pPr>
      <w:ins w:id="18" w:author="May23" w:date="2025-05-23T16:09:00Z">
        <w:r>
          <w:t>5.4.2</w:t>
        </w:r>
        <w:r>
          <w:tab/>
          <w:t>Procedures for AIoT Device identifier protection</w:t>
        </w:r>
      </w:ins>
    </w:p>
    <w:p w14:paraId="52580A26" w14:textId="77777777" w:rsidR="00A003EC" w:rsidRDefault="00A003EC" w:rsidP="00A003EC">
      <w:pPr>
        <w:pStyle w:val="Heading4"/>
        <w:rPr>
          <w:ins w:id="19" w:author="May23" w:date="2025-05-23T16:09:00Z"/>
        </w:rPr>
      </w:pPr>
      <w:ins w:id="20" w:author="May23" w:date="2025-05-23T16:09:00Z">
        <w:r>
          <w:t>5.4.2.x Individual Inventory Procedure</w:t>
        </w:r>
      </w:ins>
    </w:p>
    <w:p w14:paraId="168A3789" w14:textId="77777777" w:rsidR="00A003EC" w:rsidRDefault="00A003EC" w:rsidP="00A003EC">
      <w:pPr>
        <w:rPr>
          <w:ins w:id="21" w:author="May23" w:date="2025-05-23T16:09:00Z"/>
        </w:rPr>
      </w:pPr>
      <w:ins w:id="22" w:author="May23" w:date="2025-05-23T16:09:00Z">
        <w:r>
          <w:t>This procedure details how the Device Identity is protected when the network performs an Individual inventory.</w:t>
        </w:r>
      </w:ins>
    </w:p>
    <w:p w14:paraId="4F81538B" w14:textId="70B85586" w:rsidR="00A003EC" w:rsidRDefault="00A003EC" w:rsidP="00A003EC">
      <w:pPr>
        <w:pStyle w:val="EditorsNote"/>
        <w:rPr>
          <w:ins w:id="23" w:author="May23" w:date="2025-05-23T16:24:00Z"/>
        </w:rPr>
      </w:pPr>
      <w:ins w:id="24" w:author="May23" w:date="2025-05-23T16:09:00Z">
        <w:r>
          <w:t xml:space="preserve">Editor’s Note: It is FFS how to protect the AIoT Device ID when an individual AIoT Device is paged for an Individual Inventory that may or may not be followed by a command. The current situation is that there are </w:t>
        </w:r>
      </w:ins>
      <w:ins w:id="25" w:author="May23" w:date="2025-05-26T16:46:00Z">
        <w:r w:rsidR="00B43CB4" w:rsidRPr="002908ED">
          <w:rPr>
            <w:highlight w:val="green"/>
          </w:rPr>
          <w:t>two options</w:t>
        </w:r>
      </w:ins>
      <w:ins w:id="26" w:author="May23" w:date="2025-05-23T16:09:00Z">
        <w:r w:rsidRPr="002908ED">
          <w:rPr>
            <w:highlight w:val="green"/>
          </w:rPr>
          <w:t xml:space="preserve"> </w:t>
        </w:r>
      </w:ins>
      <w:ins w:id="27" w:author="May23" w:date="2025-05-26T16:46:00Z">
        <w:r w:rsidR="002908ED" w:rsidRPr="002908ED">
          <w:rPr>
            <w:highlight w:val="green"/>
          </w:rPr>
          <w:t>(A and B)</w:t>
        </w:r>
        <w:r w:rsidR="002908ED">
          <w:t xml:space="preserve"> </w:t>
        </w:r>
      </w:ins>
      <w:ins w:id="28" w:author="May23" w:date="2025-05-23T16:09:00Z">
        <w:r>
          <w:t xml:space="preserve">considered. These are captured in </w:t>
        </w:r>
        <w:r w:rsidRPr="0053781C">
          <w:rPr>
            <w:highlight w:val="yellow"/>
          </w:rPr>
          <w:t>Annex X</w:t>
        </w:r>
        <w:r>
          <w:t xml:space="preserve"> to document the status. More work is needed to reach consensus and complete the normative specification for this procedure.</w:t>
        </w:r>
      </w:ins>
    </w:p>
    <w:p w14:paraId="72E79466" w14:textId="77777777" w:rsidR="00106961" w:rsidRDefault="00106961" w:rsidP="00A003EC">
      <w:pPr>
        <w:pStyle w:val="EditorsNote"/>
        <w:rPr>
          <w:ins w:id="29" w:author="May23" w:date="2025-05-23T16:24:00Z"/>
        </w:rPr>
      </w:pPr>
    </w:p>
    <w:p w14:paraId="0A7EB61B" w14:textId="33337854" w:rsidR="00106961" w:rsidRPr="00106961" w:rsidRDefault="00106961" w:rsidP="001011B6">
      <w:pPr>
        <w:pStyle w:val="Heading4"/>
        <w:rPr>
          <w:ins w:id="30" w:author="May23" w:date="2025-05-23T16:25:00Z"/>
        </w:rPr>
      </w:pPr>
      <w:ins w:id="31" w:author="May23" w:date="2025-05-23T16:25:00Z">
        <w:r w:rsidRPr="00106961">
          <w:t>5.4.</w:t>
        </w:r>
      </w:ins>
      <w:ins w:id="32" w:author="May23" w:date="2025-05-23T16:26:00Z">
        <w:r w:rsidR="001011B6">
          <w:t>2.</w:t>
        </w:r>
      </w:ins>
      <w:ins w:id="33" w:author="May23" w:date="2025-05-23T16:25:00Z">
        <w:r w:rsidRPr="00106961">
          <w:t>X</w:t>
        </w:r>
        <w:r w:rsidRPr="00106961">
          <w:tab/>
          <w:t>Privacy protection of AIoT device ID in inventory with filtering information</w:t>
        </w:r>
      </w:ins>
    </w:p>
    <w:p w14:paraId="3A1CEC45" w14:textId="77777777" w:rsidR="00106961" w:rsidRPr="00106961" w:rsidRDefault="00106961" w:rsidP="008710A4">
      <w:pPr>
        <w:pStyle w:val="TF"/>
        <w:rPr>
          <w:ins w:id="34" w:author="May23" w:date="2025-05-23T16:25:00Z"/>
          <w:lang w:val="en-US"/>
        </w:rPr>
      </w:pPr>
      <w:ins w:id="35" w:author="May23" w:date="2025-05-23T16:25:00Z">
        <w:r w:rsidRPr="00106961">
          <w:rPr>
            <w:lang w:val="en-US"/>
          </w:rPr>
          <w:object w:dxaOrig="5952" w:dyaOrig="3756" w14:anchorId="34A07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6pt;height:187.8pt" o:ole="">
              <v:imagedata r:id="rId12" o:title=""/>
            </v:shape>
            <o:OLEObject Type="Embed" ProgID="Visio.Drawing.15" ShapeID="_x0000_i1025" DrawAspect="Content" ObjectID="_1809784222" r:id="rId13"/>
          </w:object>
        </w:r>
      </w:ins>
    </w:p>
    <w:p w14:paraId="02A0F155" w14:textId="48EDEFD2" w:rsidR="00106961" w:rsidRPr="00106961" w:rsidRDefault="00106961" w:rsidP="008710A4">
      <w:pPr>
        <w:pStyle w:val="TH"/>
        <w:rPr>
          <w:ins w:id="36" w:author="May23" w:date="2025-05-23T16:25:00Z"/>
        </w:rPr>
      </w:pPr>
      <w:ins w:id="37" w:author="May23" w:date="2025-05-23T16:25:00Z">
        <w:r w:rsidRPr="00106961">
          <w:t>Figure 5.4.</w:t>
        </w:r>
      </w:ins>
      <w:ins w:id="38" w:author="May23" w:date="2025-05-26T17:02:00Z">
        <w:r w:rsidR="003D5615">
          <w:t>2.</w:t>
        </w:r>
      </w:ins>
      <w:ins w:id="39" w:author="May23" w:date="2025-05-23T16:25:00Z">
        <w:r w:rsidRPr="00106961">
          <w:t>X-1:  Privacy protection of AIoT device ID in inventory with filtering information</w:t>
        </w:r>
      </w:ins>
    </w:p>
    <w:p w14:paraId="7356EA52" w14:textId="77777777" w:rsidR="00106961" w:rsidRPr="00106961" w:rsidRDefault="00106961" w:rsidP="001011B6">
      <w:pPr>
        <w:pStyle w:val="B1"/>
        <w:rPr>
          <w:ins w:id="40" w:author="May23" w:date="2025-05-23T16:25:00Z"/>
        </w:rPr>
      </w:pPr>
      <w:ins w:id="41" w:author="May23" w:date="2025-05-23T16:25:00Z">
        <w:r w:rsidRPr="00106961">
          <w:t>1.</w:t>
        </w:r>
        <w:r w:rsidRPr="00106961">
          <w:tab/>
          <w:t>Step 1-6 of clause 6.2.2 (Procedure for Inventory) or clause 6.2.3 (Procedure for command) of TS 23.369 [2] is performed. The AIoT_Inventory request or the AIoT_Command_request contains the filtering information.</w:t>
        </w:r>
      </w:ins>
    </w:p>
    <w:p w14:paraId="68683E94" w14:textId="77777777" w:rsidR="00106961" w:rsidRPr="001011B6" w:rsidRDefault="00106961" w:rsidP="001011B6">
      <w:pPr>
        <w:pStyle w:val="B1"/>
        <w:rPr>
          <w:ins w:id="42" w:author="May23" w:date="2025-05-23T16:25:00Z"/>
          <w:rStyle w:val="EditorsNoteChar"/>
        </w:rPr>
      </w:pPr>
      <w:ins w:id="43" w:author="May23" w:date="2025-05-23T16:25:00Z">
        <w:r w:rsidRPr="001011B6">
          <w:rPr>
            <w:rStyle w:val="EditorsNoteChar"/>
          </w:rPr>
          <w:t>Editor’s Note: issues related filtering information is FFS.</w:t>
        </w:r>
      </w:ins>
    </w:p>
    <w:p w14:paraId="0235AF2D" w14:textId="77777777" w:rsidR="00106961" w:rsidRPr="00106961" w:rsidRDefault="00106961" w:rsidP="001011B6">
      <w:pPr>
        <w:pStyle w:val="B1"/>
        <w:rPr>
          <w:ins w:id="44" w:author="May23" w:date="2025-05-23T16:25:00Z"/>
        </w:rPr>
      </w:pPr>
      <w:ins w:id="45" w:author="May23" w:date="2025-05-23T16:25:00Z">
        <w:r w:rsidRPr="00106961">
          <w:t>2.</w:t>
        </w:r>
        <w:r w:rsidRPr="00106961">
          <w:tab/>
          <w:t>The AIOTF shall retrieve AIoT device IDs that match with the filtering information. Then, the AIoTF shall compute the list of T-IDs for the AIoT device IDs as specified in clause B.D.</w:t>
        </w:r>
      </w:ins>
    </w:p>
    <w:p w14:paraId="608E0B0A" w14:textId="77777777" w:rsidR="00106961" w:rsidRPr="001011B6" w:rsidRDefault="00106961" w:rsidP="001011B6">
      <w:pPr>
        <w:pStyle w:val="B1"/>
        <w:rPr>
          <w:ins w:id="46" w:author="May23" w:date="2025-05-23T16:25:00Z"/>
          <w:rStyle w:val="EditorsNoteChar"/>
        </w:rPr>
      </w:pPr>
      <w:ins w:id="47" w:author="May23" w:date="2025-05-23T16:25:00Z">
        <w:r w:rsidRPr="001011B6">
          <w:rPr>
            <w:rStyle w:val="EditorsNoteChar"/>
          </w:rPr>
          <w:t xml:space="preserve">Editor’s Note: whether AIOTF or ADM computes and checks T-ID is FFS. </w:t>
        </w:r>
      </w:ins>
    </w:p>
    <w:p w14:paraId="444A7998" w14:textId="77777777" w:rsidR="00106961" w:rsidRPr="001011B6" w:rsidRDefault="00106961" w:rsidP="001011B6">
      <w:pPr>
        <w:pStyle w:val="B1"/>
        <w:rPr>
          <w:ins w:id="48" w:author="May23" w:date="2025-05-23T16:25:00Z"/>
          <w:rStyle w:val="EditorsNoteChar"/>
        </w:rPr>
      </w:pPr>
      <w:ins w:id="49" w:author="May23" w:date="2025-05-23T16:25:00Z">
        <w:r w:rsidRPr="001011B6">
          <w:rPr>
            <w:rStyle w:val="EditorsNoteChar"/>
          </w:rPr>
          <w:t>Editor’s Note: in case AIOTF computes T-ID, how the KAIoTF  is derived in ADM and how AIOTF retrieves the KAIoTF is FFS. In case ADM computes T-ID, the impact of interaction between AIOTF and ADM and the analysis of load of ADM is FFS.</w:t>
        </w:r>
      </w:ins>
    </w:p>
    <w:p w14:paraId="78278977" w14:textId="77777777" w:rsidR="00106961" w:rsidRPr="00106961" w:rsidRDefault="00106961" w:rsidP="001011B6">
      <w:pPr>
        <w:pStyle w:val="NO"/>
        <w:rPr>
          <w:ins w:id="50" w:author="May23" w:date="2025-05-23T16:25:00Z"/>
        </w:rPr>
      </w:pPr>
      <w:ins w:id="51" w:author="May23" w:date="2025-05-23T16:25:00Z">
        <w:r w:rsidRPr="00106961">
          <w:t>NOTE: Construction of the list can happen later, but before step 8.</w:t>
        </w:r>
      </w:ins>
    </w:p>
    <w:p w14:paraId="1FD1A4DA" w14:textId="77777777" w:rsidR="00106961" w:rsidRPr="001011B6" w:rsidRDefault="00106961" w:rsidP="001011B6">
      <w:pPr>
        <w:pStyle w:val="B1"/>
        <w:rPr>
          <w:ins w:id="52" w:author="May23" w:date="2025-05-23T16:25:00Z"/>
          <w:rStyle w:val="EditorsNoteChar"/>
        </w:rPr>
      </w:pPr>
      <w:ins w:id="53" w:author="May23" w:date="2025-05-23T16:25:00Z">
        <w:r w:rsidRPr="001011B6">
          <w:rPr>
            <w:rStyle w:val="EditorsNoteChar"/>
          </w:rPr>
          <w:t>Editor’s Note: How to address paging all case (i.e. paging message does not contain filtering information) is FFS.</w:t>
        </w:r>
      </w:ins>
    </w:p>
    <w:p w14:paraId="48ADF42B" w14:textId="77777777" w:rsidR="00106961" w:rsidRPr="001011B6" w:rsidRDefault="00106961" w:rsidP="001011B6">
      <w:pPr>
        <w:pStyle w:val="B1"/>
        <w:rPr>
          <w:ins w:id="54" w:author="May23" w:date="2025-05-23T16:25:00Z"/>
          <w:rStyle w:val="EditorsNoteChar"/>
        </w:rPr>
      </w:pPr>
      <w:ins w:id="55" w:author="May23" w:date="2025-05-23T16:25:00Z">
        <w:r w:rsidRPr="001011B6">
          <w:rPr>
            <w:rStyle w:val="EditorsNoteChar"/>
          </w:rPr>
          <w:t>Editor’s Note: whether AIOTF can acquire device ID from ADM is FFS.</w:t>
        </w:r>
      </w:ins>
    </w:p>
    <w:p w14:paraId="547CFF92" w14:textId="77777777" w:rsidR="00106961" w:rsidRPr="001011B6" w:rsidRDefault="00106961" w:rsidP="001011B6">
      <w:pPr>
        <w:pStyle w:val="B1"/>
        <w:rPr>
          <w:ins w:id="56" w:author="May23" w:date="2025-05-23T16:25:00Z"/>
          <w:rStyle w:val="EditorsNoteChar"/>
        </w:rPr>
      </w:pPr>
      <w:ins w:id="57" w:author="May23" w:date="2025-05-23T16:25:00Z">
        <w:r w:rsidRPr="001011B6">
          <w:rPr>
            <w:rStyle w:val="EditorsNoteChar"/>
          </w:rPr>
          <w:t>Editor’s Note: whether and how to address Replay attack (e.g., replay RANDAIOT_n to track the same T-ID) or DoS attack (e.g., energy depletion in AIoT device) is FFS.</w:t>
        </w:r>
      </w:ins>
    </w:p>
    <w:p w14:paraId="5A6557BC" w14:textId="77777777" w:rsidR="00106961" w:rsidRPr="00106961" w:rsidRDefault="00106961" w:rsidP="001011B6">
      <w:pPr>
        <w:pStyle w:val="B1"/>
        <w:rPr>
          <w:ins w:id="58" w:author="May23" w:date="2025-05-23T16:25:00Z"/>
        </w:rPr>
      </w:pPr>
      <w:ins w:id="59" w:author="May23" w:date="2025-05-23T16:25:00Z">
        <w:r w:rsidRPr="00106961">
          <w:t>3.</w:t>
        </w:r>
        <w:r w:rsidRPr="00106961">
          <w:tab/>
          <w:t xml:space="preserve">The AIoTF shall include the filtering information and </w:t>
        </w:r>
        <w:r w:rsidRPr="00106961">
          <w:rPr>
            <w:lang w:val="en-US"/>
          </w:rPr>
          <w:t>RAND</w:t>
        </w:r>
        <w:r w:rsidRPr="00106961">
          <w:rPr>
            <w:vertAlign w:val="subscript"/>
            <w:lang w:val="en-US"/>
          </w:rPr>
          <w:t>AIOT_n</w:t>
        </w:r>
        <w:r w:rsidRPr="00106961">
          <w:t xml:space="preserve"> in an Inventory Request and send the Inventory Request to the NG-RAN. </w:t>
        </w:r>
      </w:ins>
    </w:p>
    <w:p w14:paraId="7CE39D03" w14:textId="77777777" w:rsidR="00106961" w:rsidRPr="00106961" w:rsidRDefault="00106961" w:rsidP="001011B6">
      <w:pPr>
        <w:pStyle w:val="B1"/>
        <w:rPr>
          <w:ins w:id="60" w:author="May23" w:date="2025-05-23T16:25:00Z"/>
        </w:rPr>
      </w:pPr>
      <w:ins w:id="61" w:author="May23" w:date="2025-05-23T16:25:00Z">
        <w:r w:rsidRPr="00106961">
          <w:lastRenderedPageBreak/>
          <w:t>4.</w:t>
        </w:r>
        <w:r w:rsidRPr="00106961">
          <w:tab/>
          <w:t xml:space="preserve">The NG-RAN shall send a Paging message containing the filtering information and </w:t>
        </w:r>
        <w:r w:rsidRPr="00106961">
          <w:rPr>
            <w:lang w:val="en-US"/>
          </w:rPr>
          <w:t>RAND</w:t>
        </w:r>
        <w:r w:rsidRPr="00106961">
          <w:rPr>
            <w:vertAlign w:val="subscript"/>
            <w:lang w:val="en-US"/>
          </w:rPr>
          <w:t>AIOT_n</w:t>
        </w:r>
        <w:r w:rsidRPr="00106961">
          <w:t xml:space="preserve">. </w:t>
        </w:r>
      </w:ins>
    </w:p>
    <w:p w14:paraId="430B7480" w14:textId="77777777" w:rsidR="00106961" w:rsidRPr="00106961" w:rsidRDefault="00106961" w:rsidP="001011B6">
      <w:pPr>
        <w:pStyle w:val="B1"/>
        <w:rPr>
          <w:ins w:id="62" w:author="May23" w:date="2025-05-23T16:25:00Z"/>
        </w:rPr>
      </w:pPr>
      <w:ins w:id="63" w:author="May23" w:date="2025-05-23T16:25:00Z">
        <w:r w:rsidRPr="00106961">
          <w:t>5.</w:t>
        </w:r>
        <w:r w:rsidRPr="00106961">
          <w:tab/>
          <w:t>Upon receiving the Inventory request, the AIoT device shall check if the filtering information matches with the configured filtering information. If they match, the AIoT device shall compute a T-ID as specified in clause B.D. If the filtering information does not match, the AIoT device shall stop further processing of the Inventory Request, i.e., the rest of the steps are not performed.</w:t>
        </w:r>
      </w:ins>
    </w:p>
    <w:p w14:paraId="29812872" w14:textId="77777777" w:rsidR="00106961" w:rsidRPr="00F7764B" w:rsidRDefault="00106961" w:rsidP="001011B6">
      <w:pPr>
        <w:pStyle w:val="B1"/>
        <w:rPr>
          <w:ins w:id="64" w:author="May23" w:date="2025-05-23T16:25:00Z"/>
          <w:rStyle w:val="EditorsNoteChar"/>
        </w:rPr>
      </w:pPr>
      <w:ins w:id="65" w:author="May23" w:date="2025-05-23T16:25:00Z">
        <w:r w:rsidRPr="00F7764B">
          <w:rPr>
            <w:rStyle w:val="EditorsNoteChar"/>
          </w:rPr>
          <w:t>Editor’s Note: the format of the configured filtering information is FFS.</w:t>
        </w:r>
      </w:ins>
    </w:p>
    <w:p w14:paraId="5AF95E00" w14:textId="77777777" w:rsidR="00106961" w:rsidRPr="00F7764B" w:rsidRDefault="00106961" w:rsidP="001011B6">
      <w:pPr>
        <w:pStyle w:val="B1"/>
        <w:rPr>
          <w:ins w:id="66" w:author="May23" w:date="2025-05-23T16:25:00Z"/>
          <w:rStyle w:val="EditorsNoteChar"/>
        </w:rPr>
      </w:pPr>
      <w:ins w:id="67" w:author="May23" w:date="2025-05-23T16:25:00Z">
        <w:r w:rsidRPr="00F7764B">
          <w:rPr>
            <w:rStyle w:val="EditorsNoteChar"/>
          </w:rPr>
          <w:t>Editor’s Note: whether a random number from device is required is FFS</w:t>
        </w:r>
      </w:ins>
    </w:p>
    <w:p w14:paraId="2B9815DF" w14:textId="77777777" w:rsidR="00106961" w:rsidRPr="00106961" w:rsidRDefault="00106961" w:rsidP="001011B6">
      <w:pPr>
        <w:pStyle w:val="B1"/>
        <w:rPr>
          <w:ins w:id="68" w:author="May23" w:date="2025-05-23T16:25:00Z"/>
        </w:rPr>
      </w:pPr>
      <w:ins w:id="69" w:author="May23" w:date="2025-05-23T16:25:00Z">
        <w:r w:rsidRPr="00106961">
          <w:t>6.</w:t>
        </w:r>
        <w:r w:rsidRPr="00106961">
          <w:tab/>
          <w:t xml:space="preserve">The AIoT device shall include the T-ID in an D2R message and send it to the NG-RAN. </w:t>
        </w:r>
      </w:ins>
    </w:p>
    <w:p w14:paraId="048BC6C2" w14:textId="77777777" w:rsidR="00106961" w:rsidRPr="00106961" w:rsidRDefault="00106961" w:rsidP="001011B6">
      <w:pPr>
        <w:pStyle w:val="B1"/>
        <w:rPr>
          <w:ins w:id="70" w:author="May23" w:date="2025-05-23T16:25:00Z"/>
        </w:rPr>
      </w:pPr>
      <w:ins w:id="71" w:author="May23" w:date="2025-05-23T16:25:00Z">
        <w:r w:rsidRPr="00106961">
          <w:t>7.</w:t>
        </w:r>
        <w:r w:rsidRPr="00106961">
          <w:tab/>
          <w:t>The NG-RAN shall send an Inventory Report containing the T-ID to the AIOTF.</w:t>
        </w:r>
      </w:ins>
    </w:p>
    <w:p w14:paraId="0154C38B" w14:textId="77777777" w:rsidR="00106961" w:rsidRPr="00106961" w:rsidRDefault="00106961" w:rsidP="001011B6">
      <w:pPr>
        <w:pStyle w:val="B1"/>
        <w:rPr>
          <w:ins w:id="72" w:author="May23" w:date="2025-05-23T16:25:00Z"/>
        </w:rPr>
      </w:pPr>
      <w:ins w:id="73" w:author="May23" w:date="2025-05-23T16:25:00Z">
        <w:r w:rsidRPr="00106961">
          <w:t>8.</w:t>
        </w:r>
        <w:r w:rsidRPr="00106961">
          <w:tab/>
          <w:t xml:space="preserve">Upon receiving the Inventory response, the AIOTF shall find a matching T-ID. If there is a match, the AIOTF shall construct an AIoT_Inventory Notify including the AIoT device ID that corresponds to the received T-ID. </w:t>
        </w:r>
      </w:ins>
    </w:p>
    <w:p w14:paraId="2BDE4E6A" w14:textId="77777777" w:rsidR="00106961" w:rsidRPr="00106961" w:rsidRDefault="00106961" w:rsidP="001011B6">
      <w:pPr>
        <w:pStyle w:val="B1"/>
        <w:rPr>
          <w:ins w:id="74" w:author="May23" w:date="2025-05-23T16:25:00Z"/>
        </w:rPr>
      </w:pPr>
      <w:ins w:id="75" w:author="May23" w:date="2025-05-23T16:25:00Z">
        <w:r w:rsidRPr="00106961">
          <w:t>9.</w:t>
        </w:r>
        <w:r w:rsidRPr="00106961">
          <w:tab/>
          <w:t>The AIOTF continues with the procedures as specified in clause 6.2.2 or clause 6.2.3 of TS 23.369 [2].</w:t>
        </w:r>
      </w:ins>
    </w:p>
    <w:p w14:paraId="0A7304B7" w14:textId="77777777" w:rsidR="00106961" w:rsidRPr="00F7764B" w:rsidRDefault="00106961" w:rsidP="001011B6">
      <w:pPr>
        <w:pStyle w:val="B1"/>
        <w:rPr>
          <w:ins w:id="76" w:author="May23" w:date="2025-05-23T16:25:00Z"/>
          <w:rStyle w:val="EditorsNoteChar"/>
        </w:rPr>
      </w:pPr>
      <w:ins w:id="77" w:author="May23" w:date="2025-05-23T16:25:00Z">
        <w:r w:rsidRPr="00F7764B">
          <w:rPr>
            <w:rStyle w:val="EditorsNoteChar"/>
          </w:rPr>
          <w:t>Editor’s Note: Whether network can provide network assigned T-ID to the AIoT device in command procedure is FFS.</w:t>
        </w:r>
      </w:ins>
    </w:p>
    <w:p w14:paraId="7993DA82" w14:textId="77777777" w:rsidR="00F7764B" w:rsidRDefault="00F7764B" w:rsidP="00F7764B">
      <w:pPr>
        <w:pStyle w:val="CRCoverPage"/>
        <w:rPr>
          <w:ins w:id="78" w:author="May23" w:date="2025-05-23T16:28:00Z"/>
          <w:b/>
          <w:lang w:val="en-US"/>
        </w:rPr>
      </w:pPr>
    </w:p>
    <w:p w14:paraId="3832AEEE" w14:textId="09257CA9" w:rsidR="00F7764B" w:rsidRPr="00F175AD" w:rsidRDefault="00F7764B" w:rsidP="00F7764B">
      <w:pPr>
        <w:pBdr>
          <w:top w:val="single" w:sz="4" w:space="1" w:color="auto"/>
          <w:left w:val="single" w:sz="4" w:space="4" w:color="auto"/>
          <w:bottom w:val="single" w:sz="4" w:space="1" w:color="auto"/>
          <w:right w:val="single" w:sz="4" w:space="4" w:color="auto"/>
        </w:pBdr>
        <w:jc w:val="center"/>
        <w:rPr>
          <w:ins w:id="79" w:author="May23" w:date="2025-05-23T16:28:00Z"/>
          <w:rFonts w:ascii="Arial" w:hAnsi="Arial" w:cs="Arial"/>
          <w:color w:val="0000FF"/>
          <w:sz w:val="28"/>
          <w:szCs w:val="28"/>
          <w:lang w:val="en-US"/>
        </w:rPr>
      </w:pPr>
      <w:ins w:id="80" w:author="May23" w:date="2025-05-23T16:28:00Z">
        <w:r>
          <w:rPr>
            <w:rFonts w:ascii="Arial" w:hAnsi="Arial" w:cs="Arial"/>
            <w:color w:val="0000FF"/>
            <w:sz w:val="28"/>
            <w:szCs w:val="28"/>
            <w:lang w:val="en-US"/>
          </w:rPr>
          <w:t xml:space="preserve">* * * </w:t>
        </w:r>
      </w:ins>
      <w:r w:rsidR="004720FF">
        <w:rPr>
          <w:rFonts w:ascii="Arial" w:hAnsi="Arial" w:cs="Arial"/>
          <w:color w:val="0000FF"/>
          <w:sz w:val="28"/>
          <w:szCs w:val="28"/>
          <w:lang w:val="en-US"/>
        </w:rPr>
        <w:t>Second</w:t>
      </w:r>
      <w:ins w:id="81" w:author="May23" w:date="2025-05-23T16:28:00Z">
        <w:r>
          <w:rPr>
            <w:rFonts w:ascii="Arial" w:hAnsi="Arial" w:cs="Arial"/>
            <w:color w:val="0000FF"/>
            <w:sz w:val="28"/>
            <w:szCs w:val="28"/>
            <w:lang w:val="en-US"/>
          </w:rPr>
          <w:t xml:space="preserve"> Change * * * *</w:t>
        </w:r>
      </w:ins>
    </w:p>
    <w:p w14:paraId="0F4DA836" w14:textId="77777777" w:rsidR="00DC048C" w:rsidRPr="005B29E9" w:rsidRDefault="00DC048C" w:rsidP="00DC048C">
      <w:pPr>
        <w:pStyle w:val="Heading1"/>
        <w:rPr>
          <w:ins w:id="82" w:author="May23" w:date="2025-05-23T16:30:00Z"/>
        </w:rPr>
      </w:pPr>
      <w:ins w:id="83" w:author="May23" w:date="2025-05-23T16:30:00Z">
        <w:r w:rsidRPr="00EF6E3F">
          <w:rPr>
            <w:highlight w:val="yellow"/>
          </w:rPr>
          <w:t>B.</w:t>
        </w:r>
        <w:r w:rsidRPr="00AD2988">
          <w:rPr>
            <w:highlight w:val="yellow"/>
            <w:lang w:eastAsia="zh-CN"/>
          </w:rPr>
          <w:t>D</w:t>
        </w:r>
        <w:r w:rsidRPr="005B29E9">
          <w:tab/>
        </w:r>
        <w:r>
          <w:t>Temporary ID generation scheme</w:t>
        </w:r>
      </w:ins>
    </w:p>
    <w:p w14:paraId="396AA9C3" w14:textId="2DEE6AF6" w:rsidR="00DC048C" w:rsidRPr="00227D57" w:rsidRDefault="008F5843" w:rsidP="00227D57">
      <w:pPr>
        <w:rPr>
          <w:ins w:id="84" w:author="May23" w:date="2025-05-23T16:30:00Z"/>
        </w:rPr>
      </w:pPr>
      <w:r>
        <w:t>T</w:t>
      </w:r>
      <w:ins w:id="85" w:author="May23" w:date="2025-05-23T16:30:00Z">
        <w:r w:rsidR="00DC048C">
          <w:t>emporary ID</w:t>
        </w:r>
      </w:ins>
      <w:ins w:id="86" w:author="May23" w:date="2025-05-23T16:42:00Z">
        <w:r w:rsidR="00904215" w:rsidRPr="00904215">
          <w:t xml:space="preserve"> </w:t>
        </w:r>
        <w:r w:rsidR="00904215">
          <w:t xml:space="preserve">s are generated based </w:t>
        </w:r>
      </w:ins>
      <w:ins w:id="87" w:author="May23" w:date="2025-05-23T16:30:00Z">
        <w:r w:rsidR="00DC048C" w:rsidRPr="005B29E9">
          <w:t>the following parameters:</w:t>
        </w:r>
      </w:ins>
    </w:p>
    <w:p w14:paraId="4BFF6A44" w14:textId="304DCE64" w:rsidR="00DC048C" w:rsidRPr="00CA41FB" w:rsidRDefault="00DC048C" w:rsidP="00DC048C">
      <w:pPr>
        <w:pStyle w:val="B1"/>
        <w:rPr>
          <w:ins w:id="88" w:author="May23" w:date="2025-05-23T16:30:00Z"/>
          <w:lang w:val="en-US" w:eastAsia="zh-CN"/>
        </w:rPr>
      </w:pPr>
      <w:ins w:id="89" w:author="May23" w:date="2025-05-23T16:30:00Z">
        <w:r w:rsidRPr="00CA41FB">
          <w:rPr>
            <w:lang w:val="en-US"/>
          </w:rPr>
          <w:t>-</w:t>
        </w:r>
        <w:r w:rsidRPr="00CA41FB">
          <w:rPr>
            <w:lang w:val="en-US"/>
          </w:rPr>
          <w:tab/>
        </w:r>
        <w:r w:rsidRPr="00CA41FB">
          <w:rPr>
            <w:lang w:val="en-US" w:eastAsia="zh-CN"/>
          </w:rPr>
          <w:t>AIoT device ID;</w:t>
        </w:r>
      </w:ins>
    </w:p>
    <w:p w14:paraId="65B86DB4" w14:textId="1F1C914A" w:rsidR="00DC048C" w:rsidRPr="005B29E9" w:rsidRDefault="00DC048C" w:rsidP="00227D57">
      <w:pPr>
        <w:pStyle w:val="B1"/>
        <w:rPr>
          <w:ins w:id="90" w:author="May23" w:date="2025-05-23T16:30:00Z"/>
        </w:rPr>
      </w:pPr>
      <w:ins w:id="91" w:author="May23" w:date="2025-05-23T16:30:00Z">
        <w:r w:rsidRPr="005B29E9">
          <w:t>-</w:t>
        </w:r>
        <w:r w:rsidRPr="005B29E9">
          <w:tab/>
        </w:r>
        <w:r w:rsidRPr="00AB5144">
          <w:rPr>
            <w:lang w:val="en-US"/>
          </w:rPr>
          <w:t>RAND</w:t>
        </w:r>
        <w:r w:rsidRPr="00AB5144">
          <w:rPr>
            <w:vertAlign w:val="subscript"/>
            <w:lang w:val="en-US"/>
          </w:rPr>
          <w:t>AIOT_n</w:t>
        </w:r>
        <w:r w:rsidRPr="005B29E9">
          <w:rPr>
            <w:lang w:eastAsia="zh-CN"/>
          </w:rPr>
          <w:t>;</w:t>
        </w:r>
      </w:ins>
    </w:p>
    <w:p w14:paraId="6F556EB3" w14:textId="77777777" w:rsidR="00DC048C" w:rsidRDefault="00DC048C" w:rsidP="00DC048C">
      <w:pPr>
        <w:pStyle w:val="EditorsNote"/>
        <w:rPr>
          <w:ins w:id="92" w:author="May23" w:date="2025-05-23T16:30:00Z"/>
        </w:rPr>
      </w:pPr>
      <w:ins w:id="93" w:author="May23" w:date="2025-05-23T16:30:00Z">
        <w:r>
          <w:t>Editor’s Note: which input key (e.g., K</w:t>
        </w:r>
        <w:r>
          <w:rPr>
            <w:vertAlign w:val="subscript"/>
          </w:rPr>
          <w:t>AIoT</w:t>
        </w:r>
        <w:r>
          <w:t xml:space="preserve"> or K</w:t>
        </w:r>
        <w:r>
          <w:rPr>
            <w:vertAlign w:val="subscript"/>
          </w:rPr>
          <w:t>AIoTF</w:t>
        </w:r>
        <w:r>
          <w:t>) to be used is FFS</w:t>
        </w:r>
      </w:ins>
    </w:p>
    <w:p w14:paraId="5C886691" w14:textId="43ECDAD1" w:rsidR="00106961" w:rsidRDefault="00DC048C" w:rsidP="004720FF">
      <w:pPr>
        <w:pStyle w:val="EditorsNote"/>
        <w:rPr>
          <w:ins w:id="94" w:author="May23" w:date="2025-05-23T16:09:00Z"/>
        </w:rPr>
      </w:pPr>
      <w:ins w:id="95" w:author="May23" w:date="2025-05-23T16:30:00Z">
        <w:r>
          <w:t>Editor’s Note: which algorithm will be used for temp ID generation is FFS.</w:t>
        </w:r>
      </w:ins>
    </w:p>
    <w:p w14:paraId="65EDCE77" w14:textId="77777777" w:rsidR="00C651AC" w:rsidRDefault="00C651AC" w:rsidP="00C651AC">
      <w:pPr>
        <w:pStyle w:val="CRCoverPage"/>
        <w:rPr>
          <w:ins w:id="96" w:author="May23" w:date="2025-05-23T16:12:00Z"/>
          <w:b/>
          <w:lang w:val="en-US"/>
        </w:rPr>
      </w:pPr>
    </w:p>
    <w:p w14:paraId="6F16897D" w14:textId="142CEB5C" w:rsidR="00C651AC" w:rsidRPr="00F175AD" w:rsidRDefault="00C651AC" w:rsidP="00C651AC">
      <w:pPr>
        <w:pBdr>
          <w:top w:val="single" w:sz="4" w:space="1" w:color="auto"/>
          <w:left w:val="single" w:sz="4" w:space="4" w:color="auto"/>
          <w:bottom w:val="single" w:sz="4" w:space="1" w:color="auto"/>
          <w:right w:val="single" w:sz="4" w:space="4" w:color="auto"/>
        </w:pBdr>
        <w:jc w:val="center"/>
        <w:rPr>
          <w:ins w:id="97" w:author="May23" w:date="2025-05-23T16:12:00Z"/>
          <w:rFonts w:ascii="Arial" w:hAnsi="Arial" w:cs="Arial"/>
          <w:color w:val="0000FF"/>
          <w:sz w:val="28"/>
          <w:szCs w:val="28"/>
          <w:lang w:val="en-US"/>
        </w:rPr>
      </w:pPr>
      <w:ins w:id="98" w:author="May23" w:date="2025-05-23T16:12:00Z">
        <w:r>
          <w:rPr>
            <w:rFonts w:ascii="Arial" w:hAnsi="Arial" w:cs="Arial"/>
            <w:color w:val="0000FF"/>
            <w:sz w:val="28"/>
            <w:szCs w:val="28"/>
            <w:lang w:val="en-US"/>
          </w:rPr>
          <w:t xml:space="preserve">* * * </w:t>
        </w:r>
      </w:ins>
      <w:r w:rsidR="004720FF">
        <w:rPr>
          <w:rFonts w:ascii="Arial" w:hAnsi="Arial" w:cs="Arial"/>
          <w:color w:val="0000FF"/>
          <w:sz w:val="28"/>
          <w:szCs w:val="28"/>
          <w:lang w:val="en-US"/>
        </w:rPr>
        <w:t>Third</w:t>
      </w:r>
      <w:ins w:id="99" w:author="May23" w:date="2025-05-23T16:12:00Z">
        <w:r>
          <w:rPr>
            <w:rFonts w:ascii="Arial" w:hAnsi="Arial" w:cs="Arial"/>
            <w:color w:val="0000FF"/>
            <w:sz w:val="28"/>
            <w:szCs w:val="28"/>
            <w:lang w:val="en-US"/>
          </w:rPr>
          <w:t xml:space="preserve"> Change * * * *</w:t>
        </w:r>
      </w:ins>
    </w:p>
    <w:p w14:paraId="2F6ECDFE" w14:textId="77777777" w:rsidR="00A003EC" w:rsidRDefault="00A003EC" w:rsidP="00A003EC">
      <w:pPr>
        <w:rPr>
          <w:ins w:id="100" w:author="May23" w:date="2025-05-23T16:09:00Z"/>
          <w:lang w:val="en-US" w:eastAsia="zh-CN"/>
        </w:rPr>
      </w:pPr>
    </w:p>
    <w:p w14:paraId="48E16296" w14:textId="77777777" w:rsidR="00A003EC" w:rsidRDefault="00A003EC" w:rsidP="00A003EC">
      <w:pPr>
        <w:pStyle w:val="Heading1"/>
        <w:rPr>
          <w:ins w:id="101" w:author="May23" w:date="2025-05-23T16:09:00Z"/>
          <w:lang w:val="en-US" w:eastAsia="zh-CN"/>
        </w:rPr>
      </w:pPr>
      <w:ins w:id="102" w:author="May23" w:date="2025-05-23T16:09:00Z">
        <w:r w:rsidRPr="0053781C">
          <w:rPr>
            <w:highlight w:val="yellow"/>
            <w:lang w:val="en-US" w:eastAsia="zh-CN"/>
          </w:rPr>
          <w:t>Annex X</w:t>
        </w:r>
        <w:r>
          <w:rPr>
            <w:lang w:val="en-US" w:eastAsia="zh-CN"/>
          </w:rPr>
          <w:t xml:space="preserve"> (Informative)</w:t>
        </w:r>
      </w:ins>
    </w:p>
    <w:p w14:paraId="0990021E" w14:textId="77777777" w:rsidR="00A003EC" w:rsidRDefault="00A003EC" w:rsidP="00A003EC">
      <w:pPr>
        <w:pStyle w:val="Heading2"/>
        <w:rPr>
          <w:ins w:id="103" w:author="May23" w:date="2025-05-23T16:09:00Z"/>
          <w:lang w:val="en-US" w:eastAsia="zh-CN"/>
        </w:rPr>
      </w:pPr>
      <w:ins w:id="104" w:author="May23" w:date="2025-05-23T16:09:00Z">
        <w:r>
          <w:rPr>
            <w:lang w:val="en-US" w:eastAsia="zh-CN"/>
          </w:rPr>
          <w:t>X.1 Introduction</w:t>
        </w:r>
      </w:ins>
    </w:p>
    <w:p w14:paraId="74ADE268" w14:textId="65C99B5D" w:rsidR="00A003EC" w:rsidRDefault="00A003EC" w:rsidP="00A003EC">
      <w:pPr>
        <w:rPr>
          <w:ins w:id="105" w:author="May23" w:date="2025-05-23T16:09:00Z"/>
          <w:lang w:val="en-US" w:eastAsia="zh-CN"/>
        </w:rPr>
      </w:pPr>
      <w:ins w:id="106" w:author="May23" w:date="2025-05-23T16:09:00Z">
        <w:r>
          <w:rPr>
            <w:lang w:val="en-US" w:eastAsia="zh-CN"/>
          </w:rPr>
          <w:t xml:space="preserve">This annex is used to document </w:t>
        </w:r>
      </w:ins>
      <w:ins w:id="107" w:author="May23" w:date="2025-05-26T16:47:00Z">
        <w:r w:rsidR="003A7478">
          <w:rPr>
            <w:lang w:val="en-US" w:eastAsia="zh-CN"/>
          </w:rPr>
          <w:t>two options (A and B)</w:t>
        </w:r>
      </w:ins>
      <w:ins w:id="108" w:author="May23" w:date="2025-05-23T16:09:00Z">
        <w:r>
          <w:rPr>
            <w:lang w:val="en-US" w:eastAsia="zh-CN"/>
          </w:rPr>
          <w:t xml:space="preserve"> that are being considered as potential solutions to be specified in the normative clause 5.4. They are documented here to capture the progress made during several meetings. It must be noted that neither of the solutions in this annex have reached consensus to be normatively specified and further work on the solution may be needed. This Annex is to be deleted or voided once consensus have been reached.</w:t>
        </w:r>
      </w:ins>
    </w:p>
    <w:p w14:paraId="4DD3A1BF" w14:textId="285DBC63" w:rsidR="00A003EC" w:rsidRDefault="00A003EC" w:rsidP="00A003EC">
      <w:pPr>
        <w:rPr>
          <w:ins w:id="109" w:author="May23" w:date="2025-05-23T16:09:00Z"/>
          <w:lang w:val="en-US" w:eastAsia="zh-CN"/>
        </w:rPr>
      </w:pPr>
      <w:ins w:id="110" w:author="May23" w:date="2025-05-23T16:09:00Z">
        <w:r>
          <w:rPr>
            <w:lang w:val="en-US" w:eastAsia="zh-CN"/>
          </w:rPr>
          <w:t xml:space="preserve">The </w:t>
        </w:r>
      </w:ins>
      <w:ins w:id="111" w:author="May23" w:date="2025-05-26T16:48:00Z">
        <w:r w:rsidR="00875F7C">
          <w:rPr>
            <w:lang w:val="en-US" w:eastAsia="zh-CN"/>
          </w:rPr>
          <w:t>options</w:t>
        </w:r>
      </w:ins>
      <w:ins w:id="112" w:author="May23" w:date="2025-05-23T16:09:00Z">
        <w:r>
          <w:rPr>
            <w:lang w:val="en-US" w:eastAsia="zh-CN"/>
          </w:rPr>
          <w:t xml:space="preserve"> in the following annex clauses address the following cases:</w:t>
        </w:r>
      </w:ins>
    </w:p>
    <w:p w14:paraId="4AF100DD" w14:textId="77777777" w:rsidR="00A003EC" w:rsidRDefault="00A003EC" w:rsidP="00A003EC">
      <w:pPr>
        <w:pStyle w:val="B1"/>
        <w:ind w:left="284" w:firstLine="0"/>
        <w:rPr>
          <w:ins w:id="113" w:author="May23" w:date="2025-05-23T16:09:00Z"/>
          <w:lang w:val="en-US" w:eastAsia="zh-CN"/>
        </w:rPr>
      </w:pPr>
      <w:ins w:id="114" w:author="May23" w:date="2025-05-23T16:09:00Z">
        <w:r>
          <w:rPr>
            <w:lang w:val="en-US" w:eastAsia="zh-CN"/>
          </w:rPr>
          <w:t>-</w:t>
        </w:r>
        <w:r>
          <w:rPr>
            <w:lang w:val="en-US" w:eastAsia="zh-CN"/>
          </w:rPr>
          <w:tab/>
          <w:t xml:space="preserve">Individual Inventory only, this allows the network to check for one specific AIoT Device. </w:t>
        </w:r>
      </w:ins>
    </w:p>
    <w:p w14:paraId="1ABB0E61" w14:textId="77777777" w:rsidR="00A003EC" w:rsidRDefault="00A003EC" w:rsidP="00A003EC">
      <w:pPr>
        <w:pStyle w:val="B1"/>
        <w:rPr>
          <w:ins w:id="115" w:author="May23" w:date="2025-05-23T16:09:00Z"/>
          <w:lang w:val="en-US" w:eastAsia="zh-CN"/>
        </w:rPr>
      </w:pPr>
      <w:ins w:id="116" w:author="May23" w:date="2025-05-23T16:09:00Z">
        <w:r>
          <w:rPr>
            <w:lang w:val="en-US" w:eastAsia="zh-CN"/>
          </w:rPr>
          <w:t>-</w:t>
        </w:r>
        <w:r>
          <w:rPr>
            <w:lang w:val="en-US" w:eastAsia="zh-CN"/>
          </w:rPr>
          <w:tab/>
          <w:t>Individual Inventory + Command, this allows the network to page one AIoT Device and deliver a command to that AIoT Device.</w:t>
        </w:r>
      </w:ins>
    </w:p>
    <w:p w14:paraId="551C7B27" w14:textId="2A16C634" w:rsidR="0004796A" w:rsidRDefault="00A003EC" w:rsidP="00A003EC">
      <w:pPr>
        <w:pStyle w:val="Heading2"/>
        <w:rPr>
          <w:ins w:id="117" w:author="May23" w:date="2025-05-26T16:49:00Z"/>
        </w:rPr>
      </w:pPr>
      <w:ins w:id="118" w:author="May23" w:date="2025-05-23T16:09:00Z">
        <w:r>
          <w:lastRenderedPageBreak/>
          <w:t>X.2</w:t>
        </w:r>
      </w:ins>
      <w:ins w:id="119" w:author="May23" w:date="2025-05-26T16:58:00Z">
        <w:r w:rsidR="00ED131D">
          <w:t xml:space="preserve"> (Option A)</w:t>
        </w:r>
      </w:ins>
    </w:p>
    <w:p w14:paraId="15236EE4" w14:textId="24F40028" w:rsidR="00A003EC" w:rsidRDefault="0004796A" w:rsidP="0004796A">
      <w:pPr>
        <w:pStyle w:val="Heading3"/>
        <w:rPr>
          <w:ins w:id="120" w:author="May23" w:date="2025-05-23T16:09:00Z"/>
        </w:rPr>
      </w:pPr>
      <w:ins w:id="121" w:author="May23" w:date="2025-05-26T16:49:00Z">
        <w:r>
          <w:t xml:space="preserve">X.2.1 </w:t>
        </w:r>
      </w:ins>
      <w:ins w:id="122" w:author="May23" w:date="2025-05-23T16:09:00Z">
        <w:r w:rsidR="00A003EC">
          <w:t>Individual Inventory</w:t>
        </w:r>
      </w:ins>
    </w:p>
    <w:p w14:paraId="0B61D788" w14:textId="77777777" w:rsidR="00A003EC" w:rsidRDefault="00A003EC" w:rsidP="00A003EC">
      <w:pPr>
        <w:rPr>
          <w:ins w:id="123" w:author="May23" w:date="2025-05-23T16:09:00Z"/>
        </w:rPr>
      </w:pPr>
      <w:ins w:id="124" w:author="May23" w:date="2025-05-23T16:09:00Z">
        <w:r>
          <w:t>This procedure details how the Device Identity is protected when the network performs an Individual inventory only and when the inventory phase is followed by a command.</w:t>
        </w:r>
      </w:ins>
    </w:p>
    <w:p w14:paraId="43962072" w14:textId="77777777" w:rsidR="00A003EC" w:rsidRPr="00CF60B4" w:rsidRDefault="00A003EC" w:rsidP="00A003EC">
      <w:pPr>
        <w:rPr>
          <w:ins w:id="125" w:author="May23" w:date="2025-05-23T16:09:00Z"/>
          <w:lang w:val="en-US" w:eastAsia="zh-CN"/>
        </w:rPr>
      </w:pPr>
      <w:ins w:id="126" w:author="May23" w:date="2025-05-23T16:09:00Z">
        <w:r w:rsidRPr="00CF60B4">
          <w:rPr>
            <w:lang w:val="en-US" w:eastAsia="zh-CN"/>
          </w:rPr>
          <w:t xml:space="preserve">The following high-level principles applies: </w:t>
        </w:r>
      </w:ins>
    </w:p>
    <w:p w14:paraId="71679D69" w14:textId="77777777" w:rsidR="00A003EC" w:rsidRDefault="00A003EC" w:rsidP="00A003EC">
      <w:pPr>
        <w:rPr>
          <w:ins w:id="127" w:author="May23" w:date="2025-05-23T16:09:00Z"/>
          <w:lang w:val="en-US" w:eastAsia="zh-CN"/>
        </w:rPr>
      </w:pPr>
      <w:ins w:id="128" w:author="May23" w:date="2025-05-23T16:09:00Z">
        <w:r w:rsidRPr="00CF60B4">
          <w:rPr>
            <w:lang w:val="en-US" w:eastAsia="zh-CN"/>
          </w:rPr>
          <w:t xml:space="preserve">A temporary ID is generated and verified independently by the AIoT </w:t>
        </w:r>
        <w:r>
          <w:rPr>
            <w:lang w:val="en-US" w:eastAsia="zh-CN"/>
          </w:rPr>
          <w:t>D</w:t>
        </w:r>
        <w:r w:rsidRPr="00CF60B4">
          <w:rPr>
            <w:lang w:val="en-US" w:eastAsia="zh-CN"/>
          </w:rPr>
          <w:t xml:space="preserve">evice and network based on shared device credential and the NONCE included in the paging message. </w:t>
        </w:r>
        <w:r>
          <w:rPr>
            <w:lang w:val="en-US" w:eastAsia="zh-CN"/>
          </w:rPr>
          <w:t>T</w:t>
        </w:r>
        <w:r w:rsidRPr="005605DA">
          <w:rPr>
            <w:lang w:val="en-US" w:eastAsia="zh-CN"/>
          </w:rPr>
          <w:t xml:space="preserve">he AIoT </w:t>
        </w:r>
        <w:r>
          <w:rPr>
            <w:lang w:val="en-US" w:eastAsia="zh-CN"/>
          </w:rPr>
          <w:t>D</w:t>
        </w:r>
        <w:r w:rsidRPr="005605DA">
          <w:rPr>
            <w:lang w:val="en-US" w:eastAsia="zh-CN"/>
          </w:rPr>
          <w:t>evice does not store</w:t>
        </w:r>
        <w:r>
          <w:rPr>
            <w:lang w:val="en-US" w:eastAsia="zh-CN"/>
          </w:rPr>
          <w:t xml:space="preserve"> the temporary ID.</w:t>
        </w:r>
      </w:ins>
    </w:p>
    <w:p w14:paraId="2F0EC9D8" w14:textId="77777777" w:rsidR="00A003EC" w:rsidRPr="000D3E14" w:rsidRDefault="00A003EC" w:rsidP="00A003EC">
      <w:pPr>
        <w:rPr>
          <w:ins w:id="129" w:author="May23" w:date="2025-05-23T16:09:00Z"/>
        </w:rPr>
      </w:pPr>
    </w:p>
    <w:bookmarkStart w:id="130" w:name="_MON_1808062681"/>
    <w:bookmarkEnd w:id="130"/>
    <w:p w14:paraId="65623151" w14:textId="77777777" w:rsidR="00A003EC" w:rsidRDefault="00A003EC" w:rsidP="00A003EC">
      <w:pPr>
        <w:jc w:val="center"/>
        <w:rPr>
          <w:ins w:id="131" w:author="May23" w:date="2025-05-23T16:09:00Z"/>
          <w:lang w:val="en-US"/>
        </w:rPr>
      </w:pPr>
      <w:ins w:id="132" w:author="May23" w:date="2025-05-23T16:09:00Z">
        <w:r w:rsidRPr="00AB4F3A">
          <w:rPr>
            <w:lang w:val="en-US"/>
          </w:rPr>
          <w:object w:dxaOrig="10913" w:dyaOrig="6096" w14:anchorId="6A55E6EB">
            <v:shape id="_x0000_i1026" type="#_x0000_t75" style="width:475.2pt;height:258.6pt" o:ole="">
              <v:imagedata r:id="rId14" o:title=""/>
            </v:shape>
            <o:OLEObject Type="Embed" ProgID="Visio.Drawing.15" ShapeID="_x0000_i1026" DrawAspect="Content" ObjectID="_1809784223" r:id="rId15"/>
          </w:object>
        </w:r>
      </w:ins>
    </w:p>
    <w:p w14:paraId="030AE611" w14:textId="4104394C" w:rsidR="00A003EC" w:rsidRDefault="00A003EC" w:rsidP="00A003EC">
      <w:pPr>
        <w:pStyle w:val="TF"/>
        <w:rPr>
          <w:ins w:id="133" w:author="May23" w:date="2025-05-23T16:09:00Z"/>
        </w:rPr>
      </w:pPr>
      <w:ins w:id="134" w:author="May23" w:date="2025-05-23T16:09:00Z">
        <w:r w:rsidRPr="00723221">
          <w:t xml:space="preserve">Figure </w:t>
        </w:r>
        <w:r>
          <w:t>X.2</w:t>
        </w:r>
      </w:ins>
      <w:ins w:id="135" w:author="May23" w:date="2025-05-26T16:59:00Z">
        <w:r w:rsidR="000B4B5A">
          <w:t>.1</w:t>
        </w:r>
      </w:ins>
      <w:ins w:id="136" w:author="May23" w:date="2025-05-23T16:09:00Z">
        <w:r w:rsidRPr="00723221">
          <w:t xml:space="preserve">-1: </w:t>
        </w:r>
        <w:r>
          <w:t xml:space="preserve"> Privacy protection of AIoT device ID in inventory with AIoT device ID</w:t>
        </w:r>
      </w:ins>
    </w:p>
    <w:p w14:paraId="5428D465" w14:textId="77777777" w:rsidR="00A003EC" w:rsidRPr="008B609E" w:rsidRDefault="00A003EC" w:rsidP="00A003EC">
      <w:pPr>
        <w:pStyle w:val="B1"/>
        <w:rPr>
          <w:ins w:id="137" w:author="May23" w:date="2025-05-23T16:09:00Z"/>
        </w:rPr>
      </w:pPr>
      <w:ins w:id="138" w:author="May23" w:date="2025-05-23T16:09:00Z">
        <w:r w:rsidRPr="008B609E">
          <w:t>1.</w:t>
        </w:r>
        <w:r w:rsidRPr="008B609E">
          <w:tab/>
          <w:t xml:space="preserve">The AF initiates Inventory as specified in clause 6.2.2 of TS 23.369 [2]. The </w:t>
        </w:r>
        <w:r w:rsidRPr="008B609E">
          <w:rPr>
            <w:rFonts w:hint="eastAsia"/>
          </w:rPr>
          <w:t>AIoT_</w:t>
        </w:r>
        <w:r w:rsidRPr="008B609E">
          <w:t>Inventory request contains the AIoT device ID.</w:t>
        </w:r>
      </w:ins>
    </w:p>
    <w:p w14:paraId="3D6905B4" w14:textId="64688C21" w:rsidR="00A003EC" w:rsidRDefault="00A003EC" w:rsidP="00A003EC">
      <w:pPr>
        <w:pStyle w:val="B1"/>
        <w:ind w:left="284" w:firstLine="0"/>
        <w:rPr>
          <w:ins w:id="139" w:author="May23" w:date="2025-05-23T16:09:00Z"/>
        </w:rPr>
      </w:pPr>
      <w:ins w:id="140" w:author="May23" w:date="2025-05-23T16:09:00Z">
        <w:r>
          <w:t>2.</w:t>
        </w:r>
        <w:r>
          <w:tab/>
        </w:r>
        <w:r w:rsidRPr="004D28F8">
          <w:t xml:space="preserve">The AIoTF shall </w:t>
        </w:r>
        <w:r>
          <w:t>obtain</w:t>
        </w:r>
        <w:r w:rsidRPr="004D28F8">
          <w:t xml:space="preserve"> a T-ID</w:t>
        </w:r>
        <w:r>
          <w:t>, which is computed</w:t>
        </w:r>
        <w:r w:rsidRPr="004D28F8">
          <w:t xml:space="preserve"> using </w:t>
        </w:r>
        <w:r>
          <w:t>a cryptographic key</w:t>
        </w:r>
        <w:r w:rsidRPr="004D28F8">
          <w:t>, the AIoT device ID and a randomly generated nonce, Nonce</w:t>
        </w:r>
        <w:r w:rsidRPr="009F2E90">
          <w:rPr>
            <w:vertAlign w:val="subscript"/>
          </w:rPr>
          <w:t>network</w:t>
        </w:r>
        <w:r w:rsidRPr="004D28F8">
          <w:t xml:space="preserve"> as specified in clause </w:t>
        </w:r>
        <w:r w:rsidRPr="0070484C">
          <w:rPr>
            <w:highlight w:val="yellow"/>
          </w:rPr>
          <w:t>X.2.</w:t>
        </w:r>
      </w:ins>
      <w:ins w:id="141" w:author="May23" w:date="2025-05-26T16:59:00Z">
        <w:r w:rsidR="000B4B5A">
          <w:rPr>
            <w:highlight w:val="yellow"/>
          </w:rPr>
          <w:t>1.</w:t>
        </w:r>
      </w:ins>
      <w:ins w:id="142" w:author="May23" w:date="2025-05-23T16:09:00Z">
        <w:r w:rsidRPr="004D28F8">
          <w:rPr>
            <w:highlight w:val="yellow"/>
          </w:rPr>
          <w:t>B.D</w:t>
        </w:r>
        <w:r w:rsidRPr="004D28F8">
          <w:t>. Then, the AIoTF shall include the T-ID and Nonce</w:t>
        </w:r>
        <w:r w:rsidRPr="00BE3BC3">
          <w:rPr>
            <w:vertAlign w:val="subscript"/>
          </w:rPr>
          <w:t>network</w:t>
        </w:r>
        <w:r w:rsidRPr="004D28F8">
          <w:t xml:space="preserve"> in an</w:t>
        </w:r>
        <w:r w:rsidRPr="004D28F8">
          <w:rPr>
            <w:rFonts w:hint="eastAsia"/>
          </w:rPr>
          <w:t xml:space="preserve"> </w:t>
        </w:r>
        <w:r w:rsidRPr="004D28F8">
          <w:t>Inventory Request and send the Inventory Request to the NG-RAN.</w:t>
        </w:r>
      </w:ins>
    </w:p>
    <w:p w14:paraId="31307B55" w14:textId="77777777" w:rsidR="00010FC6" w:rsidRDefault="00A003EC" w:rsidP="00A003EC">
      <w:pPr>
        <w:pStyle w:val="EditorsNote"/>
        <w:rPr>
          <w:ins w:id="143" w:author="May23" w:date="2025-05-23T16:44:00Z"/>
        </w:rPr>
      </w:pPr>
      <w:ins w:id="144" w:author="May23" w:date="2025-05-23T16:09:00Z">
        <w:r>
          <w:t xml:space="preserve">Editor’s Note: whether AIoTF or ADM computes </w:t>
        </w:r>
        <w:r w:rsidRPr="004D28F8">
          <w:t>T-ID</w:t>
        </w:r>
        <w:r>
          <w:t xml:space="preserve"> is FFS. </w:t>
        </w:r>
      </w:ins>
    </w:p>
    <w:p w14:paraId="010CA129" w14:textId="4BCDCCA4" w:rsidR="00A003EC" w:rsidRDefault="00A003EC" w:rsidP="00A003EC">
      <w:pPr>
        <w:pStyle w:val="EditorsNote"/>
        <w:rPr>
          <w:ins w:id="145" w:author="May23" w:date="2025-05-23T16:09:00Z"/>
        </w:rPr>
      </w:pPr>
      <w:ins w:id="146" w:author="May23" w:date="2025-05-23T16:09:00Z">
        <w:r>
          <w:t>Editor’s Note: in case AIoTF computes T-ID, a key K</w:t>
        </w:r>
        <w:r>
          <w:rPr>
            <w:vertAlign w:val="subscript"/>
          </w:rPr>
          <w:t>AIoTF</w:t>
        </w:r>
        <w:r>
          <w:t xml:space="preserve"> derived from K</w:t>
        </w:r>
        <w:r w:rsidRPr="0059799B">
          <w:rPr>
            <w:vertAlign w:val="subscript"/>
          </w:rPr>
          <w:t>AIoT</w:t>
        </w:r>
        <w:r>
          <w:t xml:space="preserve"> in ADM is used. How AIOTF retrieves the K</w:t>
        </w:r>
        <w:r>
          <w:rPr>
            <w:vertAlign w:val="subscript"/>
          </w:rPr>
          <w:t xml:space="preserve">AIoTF </w:t>
        </w:r>
        <w:r>
          <w:t xml:space="preserve">is FFS. </w:t>
        </w:r>
      </w:ins>
    </w:p>
    <w:p w14:paraId="5C8F6268" w14:textId="77777777" w:rsidR="00A003EC" w:rsidRPr="004D28F8" w:rsidRDefault="00A003EC" w:rsidP="00A003EC">
      <w:pPr>
        <w:pStyle w:val="EditorsNote"/>
        <w:rPr>
          <w:ins w:id="147" w:author="May23" w:date="2025-05-23T16:09:00Z"/>
        </w:rPr>
      </w:pPr>
      <w:ins w:id="148" w:author="May23" w:date="2025-05-23T16:09:00Z">
        <w:r>
          <w:t>Editor’s Note: in case the T-ID is computed by the ADM, whether the cryptographic key is the long-term key K</w:t>
        </w:r>
        <w:r w:rsidRPr="0059799B">
          <w:rPr>
            <w:vertAlign w:val="subscript"/>
          </w:rPr>
          <w:t>AIoT</w:t>
        </w:r>
        <w:r>
          <w:t xml:space="preserve"> or a key derived from K</w:t>
        </w:r>
        <w:r w:rsidRPr="0059799B">
          <w:rPr>
            <w:vertAlign w:val="subscript"/>
          </w:rPr>
          <w:t>AIoT</w:t>
        </w:r>
        <w:r>
          <w:t xml:space="preserve"> , and the impact of interaction between AIOTF and ADM and the analysis of load of ADM is FFS.</w:t>
        </w:r>
      </w:ins>
    </w:p>
    <w:p w14:paraId="03BF18B0" w14:textId="77777777" w:rsidR="00A003EC" w:rsidRPr="00C83A78" w:rsidRDefault="00A003EC" w:rsidP="00A003EC">
      <w:pPr>
        <w:pStyle w:val="B1"/>
        <w:ind w:left="284" w:firstLine="0"/>
        <w:rPr>
          <w:ins w:id="149" w:author="May23" w:date="2025-05-23T16:09:00Z"/>
        </w:rPr>
      </w:pPr>
      <w:ins w:id="150" w:author="May23" w:date="2025-05-23T16:09:00Z">
        <w:r>
          <w:t>3.</w:t>
        </w:r>
        <w:r>
          <w:tab/>
          <w:t>The NG-RAN shall send a Paging message containing the T-ID and Nonce</w:t>
        </w:r>
        <w:r w:rsidRPr="00C27281">
          <w:rPr>
            <w:vertAlign w:val="subscript"/>
          </w:rPr>
          <w:t>network</w:t>
        </w:r>
        <w:r>
          <w:t xml:space="preserve">. </w:t>
        </w:r>
      </w:ins>
    </w:p>
    <w:p w14:paraId="5522BBE7" w14:textId="704B6B34" w:rsidR="00A003EC" w:rsidRDefault="00A003EC" w:rsidP="00A003EC">
      <w:pPr>
        <w:pStyle w:val="B1"/>
        <w:rPr>
          <w:ins w:id="151" w:author="May23" w:date="2025-05-23T16:09:00Z"/>
        </w:rPr>
      </w:pPr>
      <w:ins w:id="152" w:author="May23" w:date="2025-05-23T16:09:00Z">
        <w:r w:rsidRPr="008B609E">
          <w:t>4.</w:t>
        </w:r>
        <w:r w:rsidRPr="008B609E">
          <w:tab/>
          <w:t xml:space="preserve">Upon receiving the Inventory request, the AIoT device shall compute a T-ID </w:t>
        </w:r>
        <w:r>
          <w:t xml:space="preserve">in the same way it was computed in the network </w:t>
        </w:r>
        <w:r w:rsidRPr="0070484C">
          <w:rPr>
            <w:highlight w:val="yellow"/>
          </w:rPr>
          <w:t>X.2.</w:t>
        </w:r>
      </w:ins>
      <w:ins w:id="153" w:author="May23" w:date="2025-05-26T16:59:00Z">
        <w:r w:rsidR="000B4B5A">
          <w:rPr>
            <w:highlight w:val="yellow"/>
          </w:rPr>
          <w:t>1.</w:t>
        </w:r>
      </w:ins>
      <w:ins w:id="154" w:author="May23" w:date="2025-05-23T16:09:00Z">
        <w:r w:rsidRPr="008B609E">
          <w:rPr>
            <w:highlight w:val="yellow"/>
          </w:rPr>
          <w:t>B.D</w:t>
        </w:r>
        <w:r w:rsidRPr="008B609E">
          <w:t>.</w:t>
        </w:r>
      </w:ins>
    </w:p>
    <w:p w14:paraId="308F6DF4" w14:textId="77777777" w:rsidR="00A003EC" w:rsidRPr="00145EDC" w:rsidRDefault="00A003EC" w:rsidP="00A003EC">
      <w:pPr>
        <w:pStyle w:val="EditorsNote"/>
        <w:rPr>
          <w:ins w:id="155" w:author="May23" w:date="2025-05-23T16:09:00Z"/>
        </w:rPr>
      </w:pPr>
      <w:ins w:id="156" w:author="May23" w:date="2025-05-23T16:09:00Z">
        <w:r w:rsidRPr="00145EDC">
          <w:t>Editor’s Note: whether and how to address</w:t>
        </w:r>
        <w:r>
          <w:t xml:space="preserve"> </w:t>
        </w:r>
        <w:r w:rsidRPr="00145EDC">
          <w:t>attack</w:t>
        </w:r>
        <w:r>
          <w:t>s of an attacker broadcasting T-ID and Nonce triggering all AIoT Devices to constantly compute T’-D</w:t>
        </w:r>
        <w:r w:rsidRPr="00145EDC">
          <w:t xml:space="preserve"> (e.g., energy depletion </w:t>
        </w:r>
        <w:r>
          <w:t>in the</w:t>
        </w:r>
        <w:r w:rsidRPr="00145EDC">
          <w:t xml:space="preserve"> AIoT device</w:t>
        </w:r>
        <w:r>
          <w:t>s</w:t>
        </w:r>
        <w:r w:rsidRPr="00145EDC">
          <w:t>) is FFS.</w:t>
        </w:r>
      </w:ins>
    </w:p>
    <w:p w14:paraId="0979E5BD" w14:textId="77777777" w:rsidR="00A003EC" w:rsidRPr="004B4A67" w:rsidRDefault="00A003EC" w:rsidP="00A003EC">
      <w:pPr>
        <w:pStyle w:val="EditorsNote"/>
        <w:rPr>
          <w:ins w:id="157" w:author="May23" w:date="2025-05-23T16:09:00Z"/>
          <w:lang w:val="en-US" w:eastAsia="zh-CN"/>
        </w:rPr>
      </w:pPr>
      <w:ins w:id="158" w:author="May23" w:date="2025-05-23T16:09:00Z">
        <w:r>
          <w:lastRenderedPageBreak/>
          <w:t xml:space="preserve">Editor’s Note: how to address the attack that manipulates the </w:t>
        </w:r>
        <w:r w:rsidRPr="007C7785">
          <w:t>RAND</w:t>
        </w:r>
        <w:r w:rsidRPr="007C7785">
          <w:rPr>
            <w:vertAlign w:val="subscript"/>
          </w:rPr>
          <w:t>AIOT_</w:t>
        </w:r>
        <w:r>
          <w:rPr>
            <w:vertAlign w:val="subscript"/>
          </w:rPr>
          <w:t xml:space="preserve">N </w:t>
        </w:r>
        <w:r>
          <w:rPr>
            <w:lang w:val="en-US" w:eastAsia="zh-CN"/>
          </w:rPr>
          <w:t>in the Paging message is FFS.</w:t>
        </w:r>
      </w:ins>
    </w:p>
    <w:p w14:paraId="246F2AB3" w14:textId="77777777" w:rsidR="00A003EC" w:rsidRDefault="00A003EC" w:rsidP="00A003EC">
      <w:pPr>
        <w:pStyle w:val="B1"/>
        <w:rPr>
          <w:ins w:id="159" w:author="May23" w:date="2025-05-23T16:09:00Z"/>
        </w:rPr>
      </w:pPr>
      <w:ins w:id="160" w:author="May23" w:date="2025-05-23T16:09:00Z">
        <w:r w:rsidRPr="008B609E">
          <w:t>If the computed T-ID does not match with the received T-ID, the AIoT device shall stop further processing of the Inventory Request, i.e., the rest of the steps are not performed.</w:t>
        </w:r>
      </w:ins>
    </w:p>
    <w:p w14:paraId="57C5E0DB" w14:textId="7F836CE3" w:rsidR="00A003EC" w:rsidRPr="008B609E" w:rsidRDefault="00A003EC" w:rsidP="00A003EC">
      <w:pPr>
        <w:pStyle w:val="B1"/>
        <w:rPr>
          <w:ins w:id="161" w:author="May23" w:date="2025-05-23T16:09:00Z"/>
        </w:rPr>
      </w:pPr>
      <w:ins w:id="162" w:author="May23" w:date="2025-05-23T16:09:00Z">
        <w:r w:rsidRPr="008B609E">
          <w:t xml:space="preserve"> If the computed T-ID matches with the received T-ID, the AIoT device shall compute a T-ID’ using the</w:t>
        </w:r>
        <w:r>
          <w:t xml:space="preserve"> same cryptographic key that the network used to compute T-ID</w:t>
        </w:r>
        <w:r w:rsidRPr="008B609E">
          <w:t>, its AIoT device ID, the received Nonce</w:t>
        </w:r>
        <w:r w:rsidRPr="001C73C0">
          <w:rPr>
            <w:vertAlign w:val="subscript"/>
          </w:rPr>
          <w:t>network</w:t>
        </w:r>
        <w:r w:rsidRPr="008B609E">
          <w:t xml:space="preserve"> and a randomly generated nonce, Nonce</w:t>
        </w:r>
        <w:r w:rsidRPr="001C73C0">
          <w:rPr>
            <w:vertAlign w:val="subscript"/>
          </w:rPr>
          <w:t>device</w:t>
        </w:r>
        <w:r w:rsidRPr="008B609E">
          <w:t xml:space="preserve"> as specified in clause </w:t>
        </w:r>
        <w:r w:rsidRPr="0070484C">
          <w:rPr>
            <w:highlight w:val="yellow"/>
          </w:rPr>
          <w:t>X.2.</w:t>
        </w:r>
      </w:ins>
      <w:ins w:id="163" w:author="May23" w:date="2025-05-26T16:59:00Z">
        <w:r w:rsidR="000B4B5A">
          <w:rPr>
            <w:highlight w:val="yellow"/>
          </w:rPr>
          <w:t>1.</w:t>
        </w:r>
      </w:ins>
      <w:ins w:id="164" w:author="May23" w:date="2025-05-23T16:09:00Z">
        <w:r w:rsidRPr="008B609E">
          <w:rPr>
            <w:highlight w:val="yellow"/>
          </w:rPr>
          <w:t>B.E</w:t>
        </w:r>
        <w:r w:rsidRPr="008B609E">
          <w:t xml:space="preserve">. </w:t>
        </w:r>
      </w:ins>
    </w:p>
    <w:p w14:paraId="5D500481" w14:textId="77777777" w:rsidR="00A003EC" w:rsidRDefault="00A003EC" w:rsidP="00A003EC">
      <w:pPr>
        <w:pStyle w:val="B1"/>
        <w:ind w:left="284" w:firstLine="0"/>
        <w:rPr>
          <w:ins w:id="165" w:author="May23" w:date="2025-05-23T16:09:00Z"/>
        </w:rPr>
      </w:pPr>
      <w:ins w:id="166" w:author="May23" w:date="2025-05-23T16:09:00Z">
        <w:r>
          <w:t>5.</w:t>
        </w:r>
        <w:r>
          <w:tab/>
          <w:t>The AIoT device shall include the T-ID’ and Nonce</w:t>
        </w:r>
        <w:r w:rsidRPr="00AB018B">
          <w:rPr>
            <w:vertAlign w:val="subscript"/>
          </w:rPr>
          <w:t>device</w:t>
        </w:r>
        <w:r>
          <w:t xml:space="preserve"> in a D2R message and send it to the NG-RAN. </w:t>
        </w:r>
      </w:ins>
    </w:p>
    <w:p w14:paraId="61C9A59F" w14:textId="77777777" w:rsidR="00A003EC" w:rsidRPr="008B609E" w:rsidRDefault="00A003EC" w:rsidP="00A003EC">
      <w:pPr>
        <w:pStyle w:val="B1"/>
        <w:rPr>
          <w:ins w:id="167" w:author="May23" w:date="2025-05-23T16:09:00Z"/>
        </w:rPr>
      </w:pPr>
      <w:ins w:id="168" w:author="May23" w:date="2025-05-23T16:09:00Z">
        <w:r w:rsidRPr="008B609E">
          <w:t>6.</w:t>
        </w:r>
        <w:r w:rsidRPr="008B609E">
          <w:tab/>
          <w:t>The NG-RAN shall send the Inventory Report containing the T-ID’ and Nonce</w:t>
        </w:r>
        <w:r w:rsidRPr="00C80050">
          <w:rPr>
            <w:vertAlign w:val="subscript"/>
          </w:rPr>
          <w:t>device</w:t>
        </w:r>
        <w:r w:rsidRPr="008B609E">
          <w:t xml:space="preserve"> to the AIoTF.</w:t>
        </w:r>
      </w:ins>
    </w:p>
    <w:p w14:paraId="0FE3C006" w14:textId="564B0AD6" w:rsidR="00A003EC" w:rsidRDefault="00A003EC" w:rsidP="00A003EC">
      <w:pPr>
        <w:pStyle w:val="B1"/>
        <w:rPr>
          <w:ins w:id="169" w:author="May23" w:date="2025-05-23T16:09:00Z"/>
        </w:rPr>
      </w:pPr>
      <w:ins w:id="170" w:author="May23" w:date="2025-05-23T16:09:00Z">
        <w:r w:rsidRPr="008B609E">
          <w:t>7.</w:t>
        </w:r>
        <w:r w:rsidRPr="008B609E">
          <w:tab/>
          <w:t xml:space="preserve">Upon receiving the Inventory response, the AIoTF shall </w:t>
        </w:r>
        <w:r>
          <w:t>obtain</w:t>
        </w:r>
        <w:r w:rsidRPr="008B609E">
          <w:t xml:space="preserve"> a T-ID’ as specified in clause </w:t>
        </w:r>
        <w:r w:rsidRPr="0070484C">
          <w:rPr>
            <w:highlight w:val="yellow"/>
          </w:rPr>
          <w:t>X.2.</w:t>
        </w:r>
      </w:ins>
      <w:ins w:id="171" w:author="May23" w:date="2025-05-26T16:59:00Z">
        <w:r w:rsidR="000B4B5A">
          <w:rPr>
            <w:highlight w:val="yellow"/>
          </w:rPr>
          <w:t>1.</w:t>
        </w:r>
      </w:ins>
      <w:ins w:id="172" w:author="May23" w:date="2025-05-23T16:09:00Z">
        <w:r w:rsidRPr="008B609E">
          <w:rPr>
            <w:highlight w:val="yellow"/>
          </w:rPr>
          <w:t>B.E</w:t>
        </w:r>
        <w:r w:rsidRPr="008B609E">
          <w:rPr>
            <w:rFonts w:hint="eastAsia"/>
          </w:rPr>
          <w:t>.</w:t>
        </w:r>
        <w:r w:rsidRPr="008B609E">
          <w:t xml:space="preserve"> If the computed T-ID’ matches with the received T-ID’, the AIoTF shall construct a</w:t>
        </w:r>
        <w:r w:rsidRPr="008B609E">
          <w:rPr>
            <w:rFonts w:hint="eastAsia"/>
          </w:rPr>
          <w:t>n</w:t>
        </w:r>
        <w:r w:rsidRPr="008B609E">
          <w:t xml:space="preserve"> AIoT_Inventory Notify including the AIoT device ID that corresponds to the received T-ID’.</w:t>
        </w:r>
      </w:ins>
    </w:p>
    <w:p w14:paraId="0D39EFDB" w14:textId="77777777" w:rsidR="00010FC6" w:rsidRPr="00010FC6" w:rsidRDefault="00A003EC" w:rsidP="00A003EC">
      <w:pPr>
        <w:pStyle w:val="B1"/>
        <w:ind w:left="284" w:firstLine="0"/>
        <w:rPr>
          <w:ins w:id="173" w:author="May23" w:date="2025-05-23T16:43:00Z"/>
          <w:rStyle w:val="EditorsNoteChar"/>
        </w:rPr>
      </w:pPr>
      <w:ins w:id="174" w:author="May23" w:date="2025-05-23T16:09:00Z">
        <w:r w:rsidRPr="00010FC6">
          <w:rPr>
            <w:rStyle w:val="EditorsNoteChar"/>
          </w:rPr>
          <w:t>Editor’s Note: whether AIoTF or ADM computes T-ID’ is FFS.</w:t>
        </w:r>
      </w:ins>
    </w:p>
    <w:p w14:paraId="2F4A51F0" w14:textId="63DF6BDD" w:rsidR="00A003EC" w:rsidRDefault="00A003EC" w:rsidP="00A003EC">
      <w:pPr>
        <w:pStyle w:val="B1"/>
        <w:ind w:left="284" w:firstLine="0"/>
        <w:rPr>
          <w:ins w:id="175" w:author="May23" w:date="2025-05-23T16:09:00Z"/>
        </w:rPr>
      </w:pPr>
      <w:ins w:id="176" w:author="May23" w:date="2025-05-23T16:09:00Z">
        <w:r>
          <w:t>8.</w:t>
        </w:r>
        <w:r>
          <w:tab/>
          <w:t>The AIoTF shall send the AIoT_Inventory Notify to the AF as specified in clause 6.2.2 of TS 23.369 [2].</w:t>
        </w:r>
      </w:ins>
    </w:p>
    <w:p w14:paraId="51364106" w14:textId="585D1524" w:rsidR="00A003EC" w:rsidRPr="005B29E9" w:rsidRDefault="00A003EC" w:rsidP="00A003EC">
      <w:pPr>
        <w:pStyle w:val="Heading3"/>
        <w:rPr>
          <w:ins w:id="177" w:author="May23" w:date="2025-05-23T16:09:00Z"/>
        </w:rPr>
      </w:pPr>
      <w:ins w:id="178" w:author="May23" w:date="2025-05-23T16:09:00Z">
        <w:r>
          <w:rPr>
            <w:highlight w:val="yellow"/>
          </w:rPr>
          <w:t>X.2.</w:t>
        </w:r>
      </w:ins>
      <w:ins w:id="179" w:author="May23" w:date="2025-05-26T16:59:00Z">
        <w:r w:rsidR="000B4B5A">
          <w:rPr>
            <w:highlight w:val="yellow"/>
          </w:rPr>
          <w:t>1.</w:t>
        </w:r>
      </w:ins>
      <w:ins w:id="180" w:author="May23" w:date="2025-05-23T16:09:00Z">
        <w:r w:rsidRPr="00EF6E3F">
          <w:rPr>
            <w:highlight w:val="yellow"/>
          </w:rPr>
          <w:t>B.</w:t>
        </w:r>
        <w:r w:rsidRPr="00AD2988">
          <w:rPr>
            <w:highlight w:val="yellow"/>
            <w:lang w:eastAsia="zh-CN"/>
          </w:rPr>
          <w:t>D</w:t>
        </w:r>
        <w:r w:rsidRPr="005B29E9">
          <w:tab/>
        </w:r>
        <w:r>
          <w:t>Temporary ID generation scheme 1</w:t>
        </w:r>
      </w:ins>
    </w:p>
    <w:p w14:paraId="29695F0B" w14:textId="29AAB69D" w:rsidR="00A003EC" w:rsidRPr="005B29E9" w:rsidRDefault="00227D57" w:rsidP="00A003EC">
      <w:pPr>
        <w:rPr>
          <w:ins w:id="181" w:author="May23" w:date="2025-05-23T16:09:00Z"/>
        </w:rPr>
      </w:pPr>
      <w:ins w:id="182" w:author="May23" w:date="2025-05-23T16:41:00Z">
        <w:r>
          <w:t>T</w:t>
        </w:r>
      </w:ins>
      <w:ins w:id="183" w:author="May23" w:date="2025-05-23T16:09:00Z">
        <w:r w:rsidR="00A003EC">
          <w:t>emporary ID</w:t>
        </w:r>
      </w:ins>
      <w:ins w:id="184" w:author="May23" w:date="2025-05-23T16:41:00Z">
        <w:r>
          <w:t>s are generated based on</w:t>
        </w:r>
      </w:ins>
      <w:ins w:id="185" w:author="May23" w:date="2025-05-23T16:09:00Z">
        <w:r w:rsidR="00A003EC" w:rsidRPr="005B29E9">
          <w:t xml:space="preserve"> the following parameters</w:t>
        </w:r>
      </w:ins>
      <w:ins w:id="186" w:author="May23" w:date="2025-05-23T16:41:00Z">
        <w:r>
          <w:t>:</w:t>
        </w:r>
      </w:ins>
    </w:p>
    <w:p w14:paraId="446371D9" w14:textId="38067E0B" w:rsidR="00A003EC" w:rsidRPr="00CA41FB" w:rsidRDefault="00A003EC" w:rsidP="00227D57">
      <w:pPr>
        <w:pStyle w:val="B1"/>
        <w:rPr>
          <w:ins w:id="187" w:author="May23" w:date="2025-05-23T16:09:00Z"/>
          <w:lang w:val="en-US"/>
        </w:rPr>
      </w:pPr>
      <w:ins w:id="188" w:author="May23" w:date="2025-05-23T16:09:00Z">
        <w:r w:rsidRPr="00CA41FB">
          <w:rPr>
            <w:lang w:val="en-US"/>
          </w:rPr>
          <w:t>-</w:t>
        </w:r>
        <w:r w:rsidRPr="00CA41FB">
          <w:rPr>
            <w:lang w:val="en-US"/>
          </w:rPr>
          <w:tab/>
        </w:r>
        <w:r w:rsidRPr="00CA41FB">
          <w:rPr>
            <w:lang w:val="en-US" w:eastAsia="zh-CN"/>
          </w:rPr>
          <w:t>AIoT device ID;</w:t>
        </w:r>
      </w:ins>
    </w:p>
    <w:p w14:paraId="3565CD1C" w14:textId="5610C02E" w:rsidR="00A003EC" w:rsidRPr="005B29E9" w:rsidRDefault="00A003EC" w:rsidP="00227D57">
      <w:pPr>
        <w:pStyle w:val="B1"/>
        <w:rPr>
          <w:ins w:id="189" w:author="May23" w:date="2025-05-23T16:09:00Z"/>
        </w:rPr>
      </w:pPr>
      <w:ins w:id="190" w:author="May23" w:date="2025-05-23T16:09:00Z">
        <w:r w:rsidRPr="005B29E9">
          <w:t>-</w:t>
        </w:r>
        <w:r w:rsidRPr="005B29E9">
          <w:tab/>
        </w:r>
        <w:r>
          <w:t>Nonce</w:t>
        </w:r>
        <w:r>
          <w:rPr>
            <w:vertAlign w:val="subscript"/>
          </w:rPr>
          <w:t>network</w:t>
        </w:r>
        <w:r w:rsidRPr="005B29E9">
          <w:rPr>
            <w:lang w:eastAsia="zh-CN"/>
          </w:rPr>
          <w:t>;</w:t>
        </w:r>
      </w:ins>
    </w:p>
    <w:p w14:paraId="1D7A71E8" w14:textId="77777777" w:rsidR="00A003EC" w:rsidRPr="00010FC6" w:rsidRDefault="00A003EC" w:rsidP="00A003EC">
      <w:pPr>
        <w:rPr>
          <w:ins w:id="191" w:author="May23" w:date="2025-05-23T16:09:00Z"/>
          <w:rStyle w:val="EditorsNoteChar"/>
        </w:rPr>
      </w:pPr>
      <w:ins w:id="192" w:author="May23" w:date="2025-05-23T16:09:00Z">
        <w:r w:rsidRPr="00010FC6">
          <w:rPr>
            <w:rStyle w:val="EditorsNoteChar"/>
          </w:rPr>
          <w:t>Editor’s Note: which input key (e.g., KAIoT or KAIoTF) to be used is FFS</w:t>
        </w:r>
      </w:ins>
    </w:p>
    <w:p w14:paraId="3F92591F" w14:textId="6EB7B98A" w:rsidR="00A003EC" w:rsidRPr="00010FC6" w:rsidRDefault="00A003EC" w:rsidP="00A003EC">
      <w:pPr>
        <w:rPr>
          <w:ins w:id="193" w:author="May23" w:date="2025-05-23T16:09:00Z"/>
          <w:rStyle w:val="EditorsNoteChar"/>
        </w:rPr>
      </w:pPr>
      <w:ins w:id="194" w:author="May23" w:date="2025-05-23T16:09:00Z">
        <w:r w:rsidRPr="00010FC6">
          <w:rPr>
            <w:rStyle w:val="EditorsNoteChar"/>
          </w:rPr>
          <w:t xml:space="preserve">Editor’s Note: which </w:t>
        </w:r>
        <w:r w:rsidR="00C651AC" w:rsidRPr="00010FC6">
          <w:rPr>
            <w:rStyle w:val="EditorsNoteChar"/>
          </w:rPr>
          <w:t xml:space="preserve">algorithm will be </w:t>
        </w:r>
      </w:ins>
      <w:ins w:id="195" w:author="May23" w:date="2025-05-23T16:10:00Z">
        <w:r w:rsidR="00C651AC" w:rsidRPr="00010FC6">
          <w:rPr>
            <w:rStyle w:val="EditorsNoteChar"/>
          </w:rPr>
          <w:t>used is FFS</w:t>
        </w:r>
      </w:ins>
    </w:p>
    <w:p w14:paraId="7D7096BD" w14:textId="067B6F5A" w:rsidR="00A003EC" w:rsidRPr="005B29E9" w:rsidRDefault="00A003EC" w:rsidP="00A003EC">
      <w:pPr>
        <w:pStyle w:val="Heading3"/>
        <w:rPr>
          <w:ins w:id="196" w:author="May23" w:date="2025-05-23T16:09:00Z"/>
        </w:rPr>
      </w:pPr>
      <w:ins w:id="197" w:author="May23" w:date="2025-05-23T16:09:00Z">
        <w:r>
          <w:rPr>
            <w:highlight w:val="yellow"/>
          </w:rPr>
          <w:t>X.2.</w:t>
        </w:r>
      </w:ins>
      <w:ins w:id="198" w:author="May23" w:date="2025-05-26T16:59:00Z">
        <w:r w:rsidR="000B4B5A">
          <w:rPr>
            <w:highlight w:val="yellow"/>
          </w:rPr>
          <w:t>1.</w:t>
        </w:r>
      </w:ins>
      <w:ins w:id="199" w:author="May23" w:date="2025-05-23T16:09:00Z">
        <w:r w:rsidRPr="00EF6E3F">
          <w:rPr>
            <w:highlight w:val="yellow"/>
          </w:rPr>
          <w:t>B.</w:t>
        </w:r>
        <w:r w:rsidRPr="006E738A">
          <w:rPr>
            <w:highlight w:val="yellow"/>
            <w:lang w:eastAsia="zh-CN"/>
          </w:rPr>
          <w:t>E</w:t>
        </w:r>
        <w:r w:rsidRPr="005B29E9">
          <w:tab/>
        </w:r>
        <w:r>
          <w:t>Temporary ID generation scheme 2</w:t>
        </w:r>
      </w:ins>
    </w:p>
    <w:p w14:paraId="6353B91C" w14:textId="3CB88250" w:rsidR="00A003EC" w:rsidRPr="005B29E9" w:rsidRDefault="00227D57" w:rsidP="00A003EC">
      <w:pPr>
        <w:rPr>
          <w:ins w:id="200" w:author="May23" w:date="2025-05-23T16:09:00Z"/>
        </w:rPr>
      </w:pPr>
      <w:ins w:id="201" w:author="May23" w:date="2025-05-23T16:41:00Z">
        <w:r>
          <w:t>Temporary IDs are generated based on</w:t>
        </w:r>
        <w:r w:rsidRPr="005B29E9">
          <w:t xml:space="preserve"> </w:t>
        </w:r>
      </w:ins>
      <w:ins w:id="202" w:author="May23" w:date="2025-05-23T16:09:00Z">
        <w:r w:rsidR="00A003EC" w:rsidRPr="005B29E9">
          <w:t>the following parameters:</w:t>
        </w:r>
      </w:ins>
    </w:p>
    <w:p w14:paraId="4C8E53CB" w14:textId="445FF5D6" w:rsidR="00A003EC" w:rsidRPr="00CA41FB" w:rsidRDefault="00A003EC" w:rsidP="00904215">
      <w:pPr>
        <w:pStyle w:val="B1"/>
        <w:rPr>
          <w:ins w:id="203" w:author="May23" w:date="2025-05-23T16:09:00Z"/>
          <w:lang w:val="en-US"/>
        </w:rPr>
      </w:pPr>
      <w:ins w:id="204" w:author="May23" w:date="2025-05-23T16:09:00Z">
        <w:r w:rsidRPr="00CA41FB">
          <w:rPr>
            <w:lang w:val="en-US"/>
          </w:rPr>
          <w:t>-</w:t>
        </w:r>
        <w:r w:rsidRPr="00CA41FB">
          <w:rPr>
            <w:lang w:val="en-US"/>
          </w:rPr>
          <w:tab/>
        </w:r>
        <w:r w:rsidRPr="00CA41FB">
          <w:rPr>
            <w:lang w:val="en-US" w:eastAsia="zh-CN"/>
          </w:rPr>
          <w:t>AIoT device ID;</w:t>
        </w:r>
      </w:ins>
    </w:p>
    <w:p w14:paraId="0458AE90" w14:textId="6B195B34" w:rsidR="00A003EC" w:rsidRPr="005B29E9" w:rsidRDefault="00A003EC" w:rsidP="00904215">
      <w:pPr>
        <w:pStyle w:val="B1"/>
        <w:rPr>
          <w:ins w:id="205" w:author="May23" w:date="2025-05-23T16:09:00Z"/>
        </w:rPr>
      </w:pPr>
      <w:ins w:id="206" w:author="May23" w:date="2025-05-23T16:09:00Z">
        <w:r w:rsidRPr="005B29E9">
          <w:t>-</w:t>
        </w:r>
        <w:r w:rsidRPr="005B29E9">
          <w:tab/>
        </w:r>
        <w:r>
          <w:t>Nonce</w:t>
        </w:r>
        <w:r>
          <w:rPr>
            <w:vertAlign w:val="subscript"/>
          </w:rPr>
          <w:t>network</w:t>
        </w:r>
        <w:r w:rsidRPr="005B29E9">
          <w:rPr>
            <w:lang w:eastAsia="zh-CN"/>
          </w:rPr>
          <w:t>;</w:t>
        </w:r>
      </w:ins>
    </w:p>
    <w:p w14:paraId="3484E239" w14:textId="19B51306" w:rsidR="00A003EC" w:rsidRPr="005B29E9" w:rsidRDefault="00A003EC" w:rsidP="00904215">
      <w:pPr>
        <w:pStyle w:val="B1"/>
        <w:rPr>
          <w:ins w:id="207" w:author="May23" w:date="2025-05-23T16:09:00Z"/>
        </w:rPr>
      </w:pPr>
      <w:ins w:id="208" w:author="May23" w:date="2025-05-23T16:09:00Z">
        <w:r w:rsidRPr="005B29E9">
          <w:t>-</w:t>
        </w:r>
        <w:r w:rsidRPr="005B29E9">
          <w:tab/>
        </w:r>
        <w:r>
          <w:t>Nonce</w:t>
        </w:r>
        <w:r>
          <w:rPr>
            <w:vertAlign w:val="subscript"/>
          </w:rPr>
          <w:t>device</w:t>
        </w:r>
        <w:r w:rsidRPr="005B29E9">
          <w:rPr>
            <w:lang w:eastAsia="zh-CN"/>
          </w:rPr>
          <w:t>;</w:t>
        </w:r>
      </w:ins>
    </w:p>
    <w:p w14:paraId="68E76358" w14:textId="77777777" w:rsidR="00A003EC" w:rsidRPr="00010FC6" w:rsidRDefault="00A003EC" w:rsidP="00A003EC">
      <w:pPr>
        <w:rPr>
          <w:ins w:id="209" w:author="May23" w:date="2025-05-23T16:10:00Z"/>
          <w:rStyle w:val="EditorsNoteChar"/>
        </w:rPr>
      </w:pPr>
      <w:ins w:id="210" w:author="May23" w:date="2025-05-23T16:09:00Z">
        <w:r w:rsidRPr="00010FC6">
          <w:rPr>
            <w:rStyle w:val="EditorsNoteChar"/>
          </w:rPr>
          <w:t>Editor’s Note: which input key (e.g., KAIoT or KAIoTF) to be used is FFS</w:t>
        </w:r>
      </w:ins>
    </w:p>
    <w:p w14:paraId="28707A31" w14:textId="43BF1A58" w:rsidR="00C651AC" w:rsidRPr="00010FC6" w:rsidRDefault="00C651AC" w:rsidP="00A003EC">
      <w:pPr>
        <w:rPr>
          <w:ins w:id="211" w:author="May23" w:date="2025-05-23T16:09:00Z"/>
          <w:rStyle w:val="EditorsNoteChar"/>
        </w:rPr>
      </w:pPr>
      <w:ins w:id="212" w:author="May23" w:date="2025-05-23T16:10:00Z">
        <w:r w:rsidRPr="00010FC6">
          <w:rPr>
            <w:rStyle w:val="EditorsNoteChar"/>
          </w:rPr>
          <w:t>Editor’s Note: which algorithm will be used is FFS</w:t>
        </w:r>
      </w:ins>
    </w:p>
    <w:p w14:paraId="3DFB324F" w14:textId="77777777" w:rsidR="00ED131D" w:rsidRDefault="00A003EC" w:rsidP="00A003EC">
      <w:pPr>
        <w:pStyle w:val="Heading2"/>
        <w:rPr>
          <w:ins w:id="213" w:author="May23" w:date="2025-05-26T16:58:00Z"/>
          <w:lang w:val="en-US" w:eastAsia="zh-CN"/>
        </w:rPr>
      </w:pPr>
      <w:ins w:id="214" w:author="May23" w:date="2025-05-23T16:09:00Z">
        <w:r>
          <w:rPr>
            <w:lang w:val="en-US" w:eastAsia="zh-CN"/>
          </w:rPr>
          <w:t xml:space="preserve">X.3 </w:t>
        </w:r>
      </w:ins>
      <w:ins w:id="215" w:author="May23" w:date="2025-05-26T16:58:00Z">
        <w:r w:rsidR="00ED131D">
          <w:rPr>
            <w:lang w:val="en-US" w:eastAsia="zh-CN"/>
          </w:rPr>
          <w:t>(Option B)</w:t>
        </w:r>
      </w:ins>
    </w:p>
    <w:p w14:paraId="0FDB217B" w14:textId="755BAA7D" w:rsidR="00A003EC" w:rsidRDefault="00ED131D" w:rsidP="000B4B5A">
      <w:pPr>
        <w:pStyle w:val="Heading3"/>
        <w:rPr>
          <w:ins w:id="216" w:author="May23" w:date="2025-05-23T16:09:00Z"/>
        </w:rPr>
      </w:pPr>
      <w:ins w:id="217" w:author="May23" w:date="2025-05-26T16:58:00Z">
        <w:r>
          <w:rPr>
            <w:lang w:val="en-US" w:eastAsia="zh-CN"/>
          </w:rPr>
          <w:t>X</w:t>
        </w:r>
      </w:ins>
      <w:ins w:id="218" w:author="May23" w:date="2025-05-26T16:59:00Z">
        <w:r>
          <w:rPr>
            <w:lang w:val="en-US" w:eastAsia="zh-CN"/>
          </w:rPr>
          <w:t>.3.1</w:t>
        </w:r>
        <w:r w:rsidR="000B4B5A">
          <w:rPr>
            <w:lang w:val="en-US" w:eastAsia="zh-CN"/>
          </w:rPr>
          <w:t xml:space="preserve"> </w:t>
        </w:r>
      </w:ins>
      <w:ins w:id="219" w:author="May23" w:date="2025-05-23T16:09:00Z">
        <w:r w:rsidR="00A003EC">
          <w:t>Individual Inventory Only Procedure</w:t>
        </w:r>
      </w:ins>
    </w:p>
    <w:p w14:paraId="64A01E7C" w14:textId="77777777" w:rsidR="00A003EC" w:rsidRDefault="00A003EC" w:rsidP="00A003EC">
      <w:pPr>
        <w:rPr>
          <w:ins w:id="220" w:author="May23" w:date="2025-05-23T16:09:00Z"/>
        </w:rPr>
      </w:pPr>
      <w:ins w:id="221" w:author="May23" w:date="2025-05-23T16:09:00Z">
        <w:r>
          <w:t>This procedure details how the Device Identity is protected when the network performs an Individual inventory only.</w:t>
        </w:r>
      </w:ins>
    </w:p>
    <w:p w14:paraId="6DBE5ABA" w14:textId="77777777" w:rsidR="00A003EC" w:rsidRDefault="00A003EC" w:rsidP="00A003EC">
      <w:pPr>
        <w:rPr>
          <w:ins w:id="222" w:author="May23" w:date="2025-05-23T16:09:00Z"/>
          <w:lang w:val="en-US" w:eastAsia="zh-CN"/>
        </w:rPr>
      </w:pPr>
      <w:ins w:id="223" w:author="May23" w:date="2025-05-23T16:09:00Z">
        <w:r>
          <w:rPr>
            <w:lang w:val="en-US" w:eastAsia="zh-CN"/>
          </w:rPr>
          <w:t xml:space="preserve">The following high-level principles applies: </w:t>
        </w:r>
      </w:ins>
    </w:p>
    <w:p w14:paraId="3AAB900D" w14:textId="77777777" w:rsidR="00A003EC" w:rsidRDefault="00A003EC" w:rsidP="00A003EC">
      <w:pPr>
        <w:rPr>
          <w:ins w:id="224" w:author="May23" w:date="2025-05-23T16:09:00Z"/>
          <w:lang w:val="en-US" w:eastAsia="zh-CN"/>
        </w:rPr>
      </w:pPr>
      <w:ins w:id="225" w:author="May23" w:date="2025-05-23T16:09:00Z">
        <w:r>
          <w:rPr>
            <w:lang w:val="en-US" w:eastAsia="zh-CN"/>
          </w:rPr>
          <w:t xml:space="preserve">For Individual Inventory </w:t>
        </w:r>
        <w:r>
          <w:rPr>
            <w:rFonts w:hint="eastAsia"/>
            <w:lang w:val="en-US" w:eastAsia="zh-CN"/>
          </w:rPr>
          <w:t>only</w:t>
        </w:r>
        <w:r>
          <w:rPr>
            <w:lang w:val="en-US" w:eastAsia="zh-CN"/>
          </w:rPr>
          <w:t xml:space="preserve">, the network provides </w:t>
        </w:r>
        <w:r w:rsidRPr="00E132C9">
          <w:t xml:space="preserve">AIoT </w:t>
        </w:r>
        <w:r>
          <w:t>D</w:t>
        </w:r>
        <w:r w:rsidRPr="00E132C9">
          <w:t>evice</w:t>
        </w:r>
        <w:r>
          <w:rPr>
            <w:lang w:val="en-US" w:eastAsia="zh-CN"/>
          </w:rPr>
          <w:t xml:space="preserve"> privacy by use of Temp ID in the paging message. The AIoT Device responds to the paging message with the Temp ID and integrity protection as described in clause 5.x. After completion of the Inventory procedure a new Temp ID is locally derived by both the AIoT Device and the network. The new Temp ID is used the next time the AIoT Device is individually paged.</w:t>
        </w:r>
      </w:ins>
    </w:p>
    <w:p w14:paraId="62C20D93" w14:textId="77777777" w:rsidR="00A003EC" w:rsidRPr="00F0381E" w:rsidRDefault="00A003EC" w:rsidP="00A003EC">
      <w:pPr>
        <w:pStyle w:val="EditorsNote"/>
        <w:rPr>
          <w:ins w:id="226" w:author="May23" w:date="2025-05-23T16:09:00Z"/>
          <w:lang w:val="en-US" w:eastAsia="zh-CN"/>
        </w:rPr>
      </w:pPr>
      <w:ins w:id="227" w:author="May23" w:date="2025-05-23T16:09:00Z">
        <w:r>
          <w:rPr>
            <w:lang w:val="en-US" w:eastAsia="zh-CN"/>
          </w:rPr>
          <w:t>Editor’s Note: How the integrity protection of the paging message as described in clause 5.x is FFS.</w:t>
        </w:r>
      </w:ins>
    </w:p>
    <w:p w14:paraId="498FABD9" w14:textId="56C7FEA2" w:rsidR="00A003EC" w:rsidRPr="00053B7E" w:rsidRDefault="00A003EC" w:rsidP="00A003EC">
      <w:pPr>
        <w:jc w:val="both"/>
        <w:rPr>
          <w:ins w:id="228" w:author="May23" w:date="2025-05-23T16:09:00Z"/>
        </w:rPr>
      </w:pPr>
      <w:ins w:id="229" w:author="May23" w:date="2025-05-23T16:09:00Z">
        <w:r>
          <w:rPr>
            <w:lang w:val="en-US" w:eastAsia="zh-CN"/>
          </w:rPr>
          <w:t>Temp ID synchronization and re-synchronization are described in X.</w:t>
        </w:r>
      </w:ins>
      <w:ins w:id="230" w:author="May23" w:date="2025-05-26T17:00:00Z">
        <w:r w:rsidR="00E331F8">
          <w:rPr>
            <w:lang w:val="en-US" w:eastAsia="zh-CN"/>
          </w:rPr>
          <w:t>3.3</w:t>
        </w:r>
      </w:ins>
      <w:ins w:id="231" w:author="May23" w:date="2025-05-23T16:09:00Z">
        <w:r>
          <w:rPr>
            <w:lang w:val="en-US" w:eastAsia="zh-CN"/>
          </w:rPr>
          <w:t>.</w:t>
        </w:r>
      </w:ins>
    </w:p>
    <w:bookmarkStart w:id="232" w:name="_MON_1808300475"/>
    <w:bookmarkEnd w:id="232"/>
    <w:p w14:paraId="27C08FCE" w14:textId="77777777" w:rsidR="00A003EC" w:rsidRPr="004749AA" w:rsidRDefault="00A003EC" w:rsidP="00A003EC">
      <w:pPr>
        <w:pStyle w:val="TF"/>
        <w:rPr>
          <w:ins w:id="233" w:author="May23" w:date="2025-05-23T16:09:00Z"/>
        </w:rPr>
      </w:pPr>
      <w:ins w:id="234" w:author="May23" w:date="2025-05-23T16:09:00Z">
        <w:r w:rsidRPr="00F005CE">
          <w:rPr>
            <w:lang w:val="sv-SE" w:eastAsia="zh-CN"/>
          </w:rPr>
          <w:object w:dxaOrig="9514" w:dyaOrig="8104" w14:anchorId="7C88AD12">
            <v:shape id="_x0000_i1027" type="#_x0000_t75" style="width:475.8pt;height:405pt" o:ole="">
              <v:imagedata r:id="rId16" o:title=""/>
            </v:shape>
            <o:OLEObject Type="Embed" ProgID="Word.Document.12" ShapeID="_x0000_i1027" DrawAspect="Content" ObjectID="_1809784224" r:id="rId17">
              <o:FieldCodes>\s</o:FieldCodes>
            </o:OLEObject>
          </w:object>
        </w:r>
      </w:ins>
    </w:p>
    <w:p w14:paraId="2159A1DD" w14:textId="14C17C8E" w:rsidR="00A003EC" w:rsidRDefault="00A003EC" w:rsidP="00A003EC">
      <w:pPr>
        <w:pStyle w:val="TH"/>
        <w:rPr>
          <w:ins w:id="235" w:author="May23" w:date="2025-05-23T16:09:00Z"/>
          <w:lang w:val="en-US" w:eastAsia="zh-CN"/>
        </w:rPr>
      </w:pPr>
      <w:ins w:id="236" w:author="May23" w:date="2025-05-23T16:09:00Z">
        <w:r>
          <w:t xml:space="preserve">Figure </w:t>
        </w:r>
        <w:r>
          <w:rPr>
            <w:lang w:val="en-US" w:eastAsia="zh-CN"/>
          </w:rPr>
          <w:t>X.3</w:t>
        </w:r>
      </w:ins>
      <w:ins w:id="237" w:author="May23" w:date="2025-05-26T17:00:00Z">
        <w:r w:rsidR="00E331F8">
          <w:rPr>
            <w:lang w:val="en-US" w:eastAsia="zh-CN"/>
          </w:rPr>
          <w:t>.1</w:t>
        </w:r>
      </w:ins>
      <w:ins w:id="238" w:author="May23" w:date="2025-05-23T16:09:00Z">
        <w:r>
          <w:rPr>
            <w:lang w:val="en-US" w:eastAsia="zh-CN"/>
          </w:rPr>
          <w:t>-1</w:t>
        </w:r>
        <w:r>
          <w:t xml:space="preserve">: </w:t>
        </w:r>
        <w:r>
          <w:rPr>
            <w:rFonts w:hint="eastAsia"/>
            <w:lang w:val="en-US" w:eastAsia="zh-CN"/>
          </w:rPr>
          <w:t xml:space="preserve">Procedure for </w:t>
        </w:r>
        <w:r>
          <w:rPr>
            <w:lang w:val="en-US" w:eastAsia="zh-CN"/>
          </w:rPr>
          <w:t>Device ID protection during Individual inventory only</w:t>
        </w:r>
      </w:ins>
    </w:p>
    <w:p w14:paraId="06A34E77" w14:textId="77777777" w:rsidR="00A003EC" w:rsidRDefault="00A003EC" w:rsidP="00A003EC">
      <w:pPr>
        <w:jc w:val="both"/>
        <w:rPr>
          <w:ins w:id="239" w:author="May23" w:date="2025-05-23T16:09:00Z"/>
          <w:lang w:val="en-US" w:eastAsia="zh-CN"/>
        </w:rPr>
      </w:pPr>
      <w:ins w:id="240" w:author="May23" w:date="2025-05-23T16:09:00Z">
        <w:r>
          <w:rPr>
            <w:rFonts w:hint="eastAsia"/>
            <w:lang w:val="en-US" w:eastAsia="zh-CN"/>
          </w:rPr>
          <w:t>Procedure:</w:t>
        </w:r>
      </w:ins>
    </w:p>
    <w:p w14:paraId="4205E107" w14:textId="77777777" w:rsidR="00A003EC" w:rsidRDefault="00A003EC" w:rsidP="00A003EC">
      <w:pPr>
        <w:jc w:val="both"/>
        <w:rPr>
          <w:ins w:id="241" w:author="May23" w:date="2025-05-23T16:09:00Z"/>
          <w:lang w:val="en-US" w:eastAsia="zh-CN"/>
        </w:rPr>
      </w:pPr>
      <w:ins w:id="242" w:author="May23" w:date="2025-05-23T16:09:00Z">
        <w:r>
          <w:rPr>
            <w:lang w:val="en-US" w:eastAsia="zh-CN"/>
          </w:rPr>
          <w:t xml:space="preserve">0. The </w:t>
        </w:r>
        <w:r w:rsidRPr="00B5679B">
          <w:rPr>
            <w:lang w:val="en-US" w:eastAsia="zh-CN"/>
          </w:rPr>
          <w:t xml:space="preserve">AIoT Device has a pre-configured </w:t>
        </w:r>
        <w:r>
          <w:rPr>
            <w:lang w:val="en-US" w:eastAsia="zh-CN"/>
          </w:rPr>
          <w:t>initial Temp ID, t</w:t>
        </w:r>
        <w:r w:rsidRPr="00B5679B">
          <w:rPr>
            <w:lang w:val="en-US" w:eastAsia="zh-CN"/>
          </w:rPr>
          <w:t xml:space="preserve">he Network (the ADM) also have the </w:t>
        </w:r>
        <w:r>
          <w:rPr>
            <w:lang w:val="en-US" w:eastAsia="zh-CN"/>
          </w:rPr>
          <w:t>initial Temp ID</w:t>
        </w:r>
        <w:r w:rsidRPr="00B5679B">
          <w:rPr>
            <w:lang w:val="en-US" w:eastAsia="zh-CN"/>
          </w:rPr>
          <w:t xml:space="preserve"> stored together with the device </w:t>
        </w:r>
        <w:r>
          <w:rPr>
            <w:lang w:val="en-US" w:eastAsia="zh-CN"/>
          </w:rPr>
          <w:t>long term key</w:t>
        </w:r>
        <w:r w:rsidRPr="00B5679B">
          <w:rPr>
            <w:lang w:val="en-US" w:eastAsia="zh-CN"/>
          </w:rPr>
          <w:t xml:space="preserve">, </w:t>
        </w:r>
        <w:r w:rsidRPr="007C7785">
          <w:rPr>
            <w:lang w:val="en-US" w:eastAsia="zh-CN"/>
          </w:rPr>
          <w:t>K</w:t>
        </w:r>
        <w:r w:rsidRPr="007C7785">
          <w:rPr>
            <w:vertAlign w:val="subscript"/>
            <w:lang w:val="en-US" w:eastAsia="zh-CN"/>
          </w:rPr>
          <w:t>AIOT</w:t>
        </w:r>
        <w:r w:rsidRPr="00B5679B" w:rsidDel="000F7E0D">
          <w:rPr>
            <w:lang w:val="en-US" w:eastAsia="zh-CN"/>
          </w:rPr>
          <w:t xml:space="preserve"> </w:t>
        </w:r>
        <w:r w:rsidRPr="00B5679B">
          <w:rPr>
            <w:lang w:val="en-US" w:eastAsia="zh-CN"/>
          </w:rPr>
          <w:t>in the AIoT Device profile.</w:t>
        </w:r>
      </w:ins>
    </w:p>
    <w:p w14:paraId="7696B36A" w14:textId="77777777" w:rsidR="00A003EC" w:rsidRDefault="00A003EC" w:rsidP="00A003EC">
      <w:pPr>
        <w:jc w:val="both"/>
        <w:rPr>
          <w:ins w:id="243" w:author="May23" w:date="2025-05-23T16:09:00Z"/>
          <w:lang w:val="en-US" w:eastAsia="zh-CN"/>
        </w:rPr>
      </w:pPr>
      <w:ins w:id="244" w:author="May23" w:date="2025-05-23T16:09:00Z">
        <w:r>
          <w:rPr>
            <w:lang w:val="en-US" w:eastAsia="zh-CN"/>
          </w:rPr>
          <w:t>1-3. Details of step 1-3 are specified in TS 23.369 [2]. No changes are needed to protect the AIoT Device Permanent ID.</w:t>
        </w:r>
      </w:ins>
    </w:p>
    <w:p w14:paraId="0E6DDC9A" w14:textId="77777777" w:rsidR="00A003EC" w:rsidRDefault="00A003EC" w:rsidP="00A003EC">
      <w:pPr>
        <w:jc w:val="both"/>
        <w:rPr>
          <w:ins w:id="245" w:author="May23" w:date="2025-05-23T16:09:00Z"/>
          <w:lang w:val="en-US" w:eastAsia="zh-CN"/>
        </w:rPr>
      </w:pPr>
      <w:ins w:id="246" w:author="May23" w:date="2025-05-23T16:09:00Z">
        <w:r>
          <w:rPr>
            <w:lang w:val="en-US" w:eastAsia="zh-CN"/>
          </w:rPr>
          <w:t>NOTE 1:</w:t>
        </w:r>
        <w:r>
          <w:rPr>
            <w:lang w:val="en-US" w:eastAsia="zh-CN"/>
          </w:rPr>
          <w:tab/>
          <w:t>The Target Device Information provided by the AF addresses a specific device i.e., its AIoT Device Permanent ID.</w:t>
        </w:r>
      </w:ins>
    </w:p>
    <w:p w14:paraId="27B4B36C" w14:textId="77777777" w:rsidR="00A003EC" w:rsidRDefault="00A003EC" w:rsidP="00A003EC">
      <w:pPr>
        <w:jc w:val="both"/>
        <w:rPr>
          <w:ins w:id="247" w:author="May23" w:date="2025-05-23T16:09:00Z"/>
          <w:lang w:val="en-US" w:eastAsia="zh-CN"/>
        </w:rPr>
      </w:pPr>
      <w:ins w:id="248" w:author="May23" w:date="2025-05-23T16:09:00Z">
        <w:r>
          <w:rPr>
            <w:lang w:val="en-US" w:eastAsia="zh-CN"/>
          </w:rPr>
          <w:t xml:space="preserve">4. The AIOTF generate a </w:t>
        </w:r>
        <w:r w:rsidRPr="007C7785">
          <w:t>RAND</w:t>
        </w:r>
        <w:r w:rsidRPr="007C7785">
          <w:rPr>
            <w:vertAlign w:val="subscript"/>
          </w:rPr>
          <w:t>AIOT_n</w:t>
        </w:r>
        <w:r>
          <w:rPr>
            <w:lang w:val="en-US" w:eastAsia="zh-CN"/>
          </w:rPr>
          <w:t>. The AIOTF fetches the current Temp ID_n from the AIoT Device Profile in the ADM or from local device context in the AIOTF.</w:t>
        </w:r>
      </w:ins>
    </w:p>
    <w:p w14:paraId="5A5407E8" w14:textId="77777777" w:rsidR="00A003EC" w:rsidRDefault="00A003EC" w:rsidP="00A003EC">
      <w:pPr>
        <w:pStyle w:val="EditorsNote"/>
        <w:rPr>
          <w:ins w:id="249" w:author="May23" w:date="2025-05-23T16:09:00Z"/>
          <w:lang w:val="en-US" w:eastAsia="zh-CN"/>
        </w:rPr>
      </w:pPr>
      <w:ins w:id="250" w:author="May23" w:date="2025-05-23T16:09:00Z">
        <w:r>
          <w:rPr>
            <w:lang w:val="en-US" w:eastAsia="zh-CN"/>
          </w:rPr>
          <w:t xml:space="preserve">Editor’s Note: which entity (e.g., AIOTF or ADM) generates a </w:t>
        </w:r>
        <w:r w:rsidRPr="007C7785">
          <w:t>RAND</w:t>
        </w:r>
        <w:r w:rsidRPr="007C7785">
          <w:rPr>
            <w:vertAlign w:val="subscript"/>
          </w:rPr>
          <w:t>AIOT_n</w:t>
        </w:r>
        <w:r>
          <w:rPr>
            <w:vertAlign w:val="subscript"/>
          </w:rPr>
          <w:t xml:space="preserve"> </w:t>
        </w:r>
        <w:r>
          <w:rPr>
            <w:lang w:val="en-US" w:eastAsia="zh-CN"/>
          </w:rPr>
          <w:t>is FFS.</w:t>
        </w:r>
      </w:ins>
    </w:p>
    <w:p w14:paraId="64C028AB" w14:textId="77777777" w:rsidR="00A003EC" w:rsidRDefault="00A003EC" w:rsidP="00A003EC">
      <w:pPr>
        <w:pStyle w:val="EditorsNote"/>
        <w:rPr>
          <w:ins w:id="251" w:author="May23" w:date="2025-05-23T16:09:00Z"/>
          <w:lang w:val="en-US" w:eastAsia="zh-CN"/>
        </w:rPr>
      </w:pPr>
      <w:ins w:id="252" w:author="May23" w:date="2025-05-23T16:09:00Z">
        <w:r>
          <w:rPr>
            <w:lang w:val="en-US" w:eastAsia="zh-CN"/>
          </w:rPr>
          <w:t>Editor’s Note: how Temp ID_n is generated, and which key is used is FFS.</w:t>
        </w:r>
      </w:ins>
    </w:p>
    <w:p w14:paraId="3AE51CB6" w14:textId="77777777" w:rsidR="00A003EC" w:rsidRDefault="00A003EC" w:rsidP="00A003EC">
      <w:pPr>
        <w:jc w:val="both"/>
        <w:rPr>
          <w:ins w:id="253" w:author="May23" w:date="2025-05-23T16:09:00Z"/>
          <w:lang w:val="en-US" w:eastAsia="zh-CN"/>
        </w:rPr>
      </w:pPr>
      <w:ins w:id="254" w:author="May23" w:date="2025-05-23T16:09:00Z">
        <w:r>
          <w:rPr>
            <w:lang w:val="en-US" w:eastAsia="zh-CN"/>
          </w:rPr>
          <w:t>5-6. Details of step 1-3 are specified in TS 23.369 [2]. No changes are needed to protect the AIoT Device Permanent ID.</w:t>
        </w:r>
      </w:ins>
    </w:p>
    <w:p w14:paraId="028B3DE0" w14:textId="77777777" w:rsidR="00A003EC" w:rsidRDefault="00A003EC" w:rsidP="00A003EC">
      <w:pPr>
        <w:jc w:val="both"/>
        <w:rPr>
          <w:ins w:id="255" w:author="May23" w:date="2025-05-23T16:09:00Z"/>
          <w:lang w:val="en-US" w:eastAsia="zh-CN"/>
        </w:rPr>
      </w:pPr>
      <w:ins w:id="256" w:author="May23" w:date="2025-05-23T16:09:00Z">
        <w:r>
          <w:rPr>
            <w:lang w:val="en-US" w:eastAsia="zh-CN"/>
          </w:rPr>
          <w:t xml:space="preserve">7. The AIOTF sends an Inventory Request to the NG-RAN. The Inventory requests include Temp ID_n, Correlation ID as specified TS 23.369 [2] and the </w:t>
        </w:r>
        <w:r w:rsidRPr="007C7785">
          <w:t>RAND</w:t>
        </w:r>
        <w:r w:rsidRPr="007C7785">
          <w:rPr>
            <w:vertAlign w:val="subscript"/>
          </w:rPr>
          <w:t>AIOT_n</w:t>
        </w:r>
        <w:r>
          <w:rPr>
            <w:rFonts w:hint="eastAsia"/>
            <w:lang w:val="en-US" w:eastAsia="zh-CN"/>
          </w:rPr>
          <w:t>.</w:t>
        </w:r>
        <w:r>
          <w:rPr>
            <w:lang w:val="en-US" w:eastAsia="zh-CN"/>
          </w:rPr>
          <w:t xml:space="preserve"> The Correlation ID is used to link response related this Inventory Request.</w:t>
        </w:r>
      </w:ins>
    </w:p>
    <w:p w14:paraId="32D15FFD" w14:textId="77777777" w:rsidR="00A003EC" w:rsidRDefault="00A003EC" w:rsidP="00A003EC">
      <w:pPr>
        <w:jc w:val="both"/>
        <w:rPr>
          <w:ins w:id="257" w:author="May23" w:date="2025-05-23T16:09:00Z"/>
          <w:lang w:val="en-US" w:eastAsia="zh-CN"/>
        </w:rPr>
      </w:pPr>
      <w:ins w:id="258" w:author="May23" w:date="2025-05-23T16:09:00Z">
        <w:r>
          <w:rPr>
            <w:lang w:val="en-US" w:eastAsia="zh-CN"/>
          </w:rPr>
          <w:t>8. Details of this step is specified in TS 23.369 [2]. No changes are needed to protect the AIoT Device Permanent ID.</w:t>
        </w:r>
      </w:ins>
    </w:p>
    <w:p w14:paraId="255C4DCC" w14:textId="77777777" w:rsidR="00A003EC" w:rsidRDefault="00A003EC" w:rsidP="00A003EC">
      <w:pPr>
        <w:jc w:val="both"/>
        <w:rPr>
          <w:ins w:id="259" w:author="May23" w:date="2025-05-23T16:09:00Z"/>
          <w:lang w:val="en-US" w:eastAsia="zh-CN"/>
        </w:rPr>
      </w:pPr>
      <w:ins w:id="260" w:author="May23" w:date="2025-05-23T16:09:00Z">
        <w:r>
          <w:rPr>
            <w:lang w:val="en-US" w:eastAsia="zh-CN"/>
          </w:rPr>
          <w:t xml:space="preserve">9. The NG-RAN Reader sends the paging message which includes the Temp ID_n and the </w:t>
        </w:r>
        <w:r w:rsidRPr="007C7785">
          <w:t>RAND</w:t>
        </w:r>
        <w:r w:rsidRPr="007C7785">
          <w:rPr>
            <w:vertAlign w:val="subscript"/>
          </w:rPr>
          <w:t>AIOT_n</w:t>
        </w:r>
        <w:r>
          <w:rPr>
            <w:lang w:val="en-US" w:eastAsia="zh-CN"/>
          </w:rPr>
          <w:t xml:space="preserve">in the Container as specified in </w:t>
        </w:r>
        <w:r>
          <w:t>TS 38.300 [3]</w:t>
        </w:r>
        <w:r>
          <w:rPr>
            <w:lang w:val="en-US" w:eastAsia="zh-CN"/>
          </w:rPr>
          <w:t>. If a AIoT Device matches its identity to the Temp ID_n, t</w:t>
        </w:r>
        <w:r>
          <w:t xml:space="preserve">he NG-RAN and AIoT device </w:t>
        </w:r>
        <w:r>
          <w:lastRenderedPageBreak/>
          <w:t>performs the Ambient IoT random access procedure as specified in TS 38.300 [3]. T</w:t>
        </w:r>
        <w:r>
          <w:rPr>
            <w:lang w:val="en-US" w:eastAsia="zh-CN"/>
          </w:rPr>
          <w:t xml:space="preserve">he AIoT Device generates a new Temp_ID_n+1 and </w:t>
        </w:r>
        <w:r w:rsidRPr="007C7785">
          <w:t>RAND</w:t>
        </w:r>
        <w:r w:rsidRPr="007C7785">
          <w:rPr>
            <w:vertAlign w:val="subscript"/>
          </w:rPr>
          <w:t>AIOT_</w:t>
        </w:r>
        <w:r>
          <w:rPr>
            <w:vertAlign w:val="subscript"/>
          </w:rPr>
          <w:t>d</w:t>
        </w:r>
        <w:r>
          <w:rPr>
            <w:lang w:val="en-US" w:eastAsia="zh-CN"/>
          </w:rPr>
          <w:t xml:space="preserve"> and stores the new Temp ID_n+1.</w:t>
        </w:r>
      </w:ins>
    </w:p>
    <w:p w14:paraId="61215044" w14:textId="77777777" w:rsidR="00A003EC" w:rsidRDefault="00A003EC" w:rsidP="00A003EC">
      <w:pPr>
        <w:pStyle w:val="EditorsNote"/>
        <w:rPr>
          <w:ins w:id="261" w:author="May23" w:date="2025-05-23T16:09:00Z"/>
          <w:lang w:val="en-US" w:eastAsia="zh-CN"/>
        </w:rPr>
      </w:pPr>
      <w:ins w:id="262" w:author="May23" w:date="2025-05-23T16:09:00Z">
        <w:r>
          <w:rPr>
            <w:lang w:val="en-US" w:eastAsia="zh-CN"/>
          </w:rPr>
          <w:t>Editor’s Note: how to handle if the AIoT device could not store the new Temp ID is FFS.</w:t>
        </w:r>
      </w:ins>
    </w:p>
    <w:p w14:paraId="561133A4" w14:textId="77777777" w:rsidR="00A003EC" w:rsidRDefault="00A003EC" w:rsidP="00A003EC">
      <w:pPr>
        <w:pStyle w:val="EditorsNote"/>
        <w:rPr>
          <w:ins w:id="263" w:author="May23" w:date="2025-05-23T16:09:00Z"/>
        </w:rPr>
      </w:pPr>
      <w:ins w:id="264" w:author="May23" w:date="2025-05-23T16:09:00Z">
        <w:r>
          <w:rPr>
            <w:lang w:val="en-US" w:eastAsia="zh-CN"/>
          </w:rPr>
          <w:t xml:space="preserve">Editor’s Note: how and why </w:t>
        </w:r>
        <w:r w:rsidRPr="007C7785">
          <w:t>RAND</w:t>
        </w:r>
        <w:r w:rsidRPr="007C7785">
          <w:rPr>
            <w:vertAlign w:val="subscript"/>
          </w:rPr>
          <w:t>AIOT_</w:t>
        </w:r>
        <w:r>
          <w:rPr>
            <w:vertAlign w:val="subscript"/>
          </w:rPr>
          <w:t>d</w:t>
        </w:r>
        <w:r>
          <w:t xml:space="preserve"> is generated from </w:t>
        </w:r>
        <w:r w:rsidRPr="007C7785">
          <w:t>RAND</w:t>
        </w:r>
        <w:r w:rsidRPr="007C7785">
          <w:rPr>
            <w:vertAlign w:val="subscript"/>
          </w:rPr>
          <w:t>AIOT_</w:t>
        </w:r>
        <w:r>
          <w:rPr>
            <w:vertAlign w:val="subscript"/>
          </w:rPr>
          <w:t>N</w:t>
        </w:r>
        <w:r>
          <w:t xml:space="preserve"> is FFS.</w:t>
        </w:r>
      </w:ins>
    </w:p>
    <w:p w14:paraId="6CF70CD7" w14:textId="77777777" w:rsidR="00A003EC" w:rsidRDefault="00A003EC" w:rsidP="00A003EC">
      <w:pPr>
        <w:pStyle w:val="EditorsNote"/>
        <w:rPr>
          <w:ins w:id="265" w:author="May23" w:date="2025-05-23T16:09:00Z"/>
          <w:lang w:val="en-US" w:eastAsia="zh-CN"/>
        </w:rPr>
      </w:pPr>
      <w:ins w:id="266" w:author="May23" w:date="2025-05-23T16:09:00Z">
        <w:r>
          <w:t xml:space="preserve">Editor’s Note: how to address the attack that manipulates the </w:t>
        </w:r>
        <w:r w:rsidRPr="007C7785">
          <w:t>RAND</w:t>
        </w:r>
        <w:r w:rsidRPr="007C7785">
          <w:rPr>
            <w:vertAlign w:val="subscript"/>
          </w:rPr>
          <w:t>AIOT_</w:t>
        </w:r>
        <w:r>
          <w:rPr>
            <w:vertAlign w:val="subscript"/>
          </w:rPr>
          <w:t xml:space="preserve">N </w:t>
        </w:r>
        <w:r>
          <w:rPr>
            <w:lang w:val="en-US" w:eastAsia="zh-CN"/>
          </w:rPr>
          <w:t>in the Paging message is FFS.</w:t>
        </w:r>
      </w:ins>
    </w:p>
    <w:p w14:paraId="5CB49462" w14:textId="77777777" w:rsidR="00A003EC" w:rsidRDefault="00A003EC" w:rsidP="00A003EC">
      <w:pPr>
        <w:pStyle w:val="EditorsNote"/>
        <w:rPr>
          <w:ins w:id="267" w:author="May23" w:date="2025-05-23T16:09:00Z"/>
          <w:lang w:val="en-US" w:eastAsia="zh-CN"/>
        </w:rPr>
      </w:pPr>
      <w:ins w:id="268" w:author="May23" w:date="2025-05-23T16:09:00Z">
        <w:r>
          <w:rPr>
            <w:lang w:val="en-US" w:eastAsia="zh-CN"/>
          </w:rPr>
          <w:t>Editor’s Note: how to address the attack that spoofs the D2R message is FFS. The D2R spoofing attack results into the incorrect inventory results in the network and introduces a de-synchronization of the Temp ID between the AIoT device and network.</w:t>
        </w:r>
      </w:ins>
    </w:p>
    <w:p w14:paraId="16AD4C3F" w14:textId="77777777" w:rsidR="00A003EC" w:rsidRDefault="00A003EC" w:rsidP="00A003EC">
      <w:pPr>
        <w:pStyle w:val="NO"/>
        <w:rPr>
          <w:ins w:id="269" w:author="May23" w:date="2025-05-23T16:09:00Z"/>
          <w:lang w:val="en-US" w:eastAsia="zh-CN"/>
        </w:rPr>
      </w:pPr>
      <w:ins w:id="270" w:author="May23" w:date="2025-05-23T16:09:00Z">
        <w:r>
          <w:rPr>
            <w:lang w:val="en-US" w:eastAsia="zh-CN"/>
          </w:rPr>
          <w:t xml:space="preserve">NOTE 2: The </w:t>
        </w:r>
        <w:r w:rsidRPr="007C7785">
          <w:t>RAND</w:t>
        </w:r>
        <w:r w:rsidRPr="007C7785">
          <w:rPr>
            <w:vertAlign w:val="subscript"/>
          </w:rPr>
          <w:t>AIOT_</w:t>
        </w:r>
        <w:r>
          <w:rPr>
            <w:vertAlign w:val="subscript"/>
          </w:rPr>
          <w:t xml:space="preserve">d </w:t>
        </w:r>
        <w:r>
          <w:rPr>
            <w:lang w:val="en-US" w:eastAsia="zh-CN"/>
          </w:rPr>
          <w:t>is not used to protect the AIoT Device Identifier. It is used to provide integrity protection of the response as described in clause 5.2.</w:t>
        </w:r>
      </w:ins>
    </w:p>
    <w:p w14:paraId="1152BBCC" w14:textId="77777777" w:rsidR="00A003EC" w:rsidRDefault="00A003EC" w:rsidP="00A003EC">
      <w:pPr>
        <w:pStyle w:val="EditorsNote"/>
        <w:rPr>
          <w:ins w:id="271" w:author="May23" w:date="2025-05-23T16:10:00Z"/>
        </w:rPr>
      </w:pPr>
      <w:ins w:id="272" w:author="May23" w:date="2025-05-23T16:09:00Z">
        <w:r>
          <w:rPr>
            <w:lang w:val="en-US" w:eastAsia="zh-CN"/>
          </w:rPr>
          <w:t xml:space="preserve">Editor’s Note: how the </w:t>
        </w:r>
        <w:r w:rsidRPr="007C7785">
          <w:t>RAND</w:t>
        </w:r>
        <w:r w:rsidRPr="007C7785">
          <w:rPr>
            <w:vertAlign w:val="subscript"/>
          </w:rPr>
          <w:t>AIOT_</w:t>
        </w:r>
        <w:r>
          <w:rPr>
            <w:vertAlign w:val="subscript"/>
          </w:rPr>
          <w:t>d</w:t>
        </w:r>
        <w:r>
          <w:t xml:space="preserve"> is used to provide the integrity protection of the response is FFS.</w:t>
        </w:r>
      </w:ins>
    </w:p>
    <w:p w14:paraId="597CAE29" w14:textId="77777777" w:rsidR="00C651AC" w:rsidRDefault="00C651AC" w:rsidP="00C651AC">
      <w:pPr>
        <w:rPr>
          <w:ins w:id="273" w:author="May23" w:date="2025-05-23T16:10:00Z"/>
        </w:rPr>
      </w:pPr>
      <w:ins w:id="274" w:author="May23" w:date="2025-05-23T16:10:00Z">
        <w:r>
          <w:t>Editor’s Note: which algorithm will be used is FFS</w:t>
        </w:r>
      </w:ins>
    </w:p>
    <w:p w14:paraId="50CB8313" w14:textId="77777777" w:rsidR="00C651AC" w:rsidRDefault="00C651AC" w:rsidP="00A003EC">
      <w:pPr>
        <w:pStyle w:val="EditorsNote"/>
        <w:rPr>
          <w:ins w:id="275" w:author="May23" w:date="2025-05-23T16:09:00Z"/>
          <w:lang w:val="en-US" w:eastAsia="zh-CN"/>
        </w:rPr>
      </w:pPr>
    </w:p>
    <w:p w14:paraId="2DFB2959" w14:textId="77777777" w:rsidR="00A003EC" w:rsidRDefault="00A003EC" w:rsidP="00A003EC">
      <w:pPr>
        <w:pStyle w:val="TF"/>
        <w:rPr>
          <w:ins w:id="276" w:author="May23" w:date="2025-05-23T16:09:00Z"/>
        </w:rPr>
      </w:pPr>
      <w:ins w:id="277" w:author="May23" w:date="2025-05-23T16:09:00Z">
        <w:r>
          <w:object w:dxaOrig="7489" w:dyaOrig="4116" w14:anchorId="2264745E">
            <v:shape id="_x0000_i1028" type="#_x0000_t75" style="width:326.4pt;height:179.4pt" o:ole="">
              <v:imagedata r:id="rId18" o:title=""/>
            </v:shape>
            <o:OLEObject Type="Embed" ProgID="Visio.Drawing.15" ShapeID="_x0000_i1028" DrawAspect="Content" ObjectID="_1809784225" r:id="rId19"/>
          </w:object>
        </w:r>
      </w:ins>
      <w:ins w:id="278" w:author="May23" w:date="2025-05-23T16:09:00Z">
        <w:r w:rsidRPr="006D4ABC">
          <w:t xml:space="preserve"> </w:t>
        </w:r>
      </w:ins>
    </w:p>
    <w:p w14:paraId="176E0391" w14:textId="177F5868" w:rsidR="00A003EC" w:rsidRDefault="00A003EC" w:rsidP="00A003EC">
      <w:pPr>
        <w:pStyle w:val="TH"/>
        <w:rPr>
          <w:ins w:id="279" w:author="May23" w:date="2025-05-23T16:09:00Z"/>
        </w:rPr>
      </w:pPr>
      <w:ins w:id="280" w:author="May23" w:date="2025-05-23T16:09:00Z">
        <w:r w:rsidRPr="00696E69">
          <w:t xml:space="preserve">Figure </w:t>
        </w:r>
        <w:r>
          <w:t>X.3</w:t>
        </w:r>
      </w:ins>
      <w:ins w:id="281" w:author="May23" w:date="2025-05-26T17:00:00Z">
        <w:r w:rsidR="00E331F8">
          <w:t>.1</w:t>
        </w:r>
      </w:ins>
      <w:ins w:id="282" w:author="May23" w:date="2025-05-23T16:09:00Z">
        <w:r w:rsidRPr="00696E69">
          <w:t>-</w:t>
        </w:r>
        <w:r>
          <w:t>2</w:t>
        </w:r>
        <w:r w:rsidRPr="00696E69">
          <w:t xml:space="preserve">: </w:t>
        </w:r>
        <w:r>
          <w:t xml:space="preserve">Derivation of Temp ID_n+1 and </w:t>
        </w:r>
        <w:r w:rsidRPr="007C7785">
          <w:t>RAND</w:t>
        </w:r>
        <w:r w:rsidRPr="007C7785">
          <w:rPr>
            <w:vertAlign w:val="subscript"/>
          </w:rPr>
          <w:t>AIOT_</w:t>
        </w:r>
        <w:r>
          <w:rPr>
            <w:vertAlign w:val="subscript"/>
          </w:rPr>
          <w:t>d</w:t>
        </w:r>
      </w:ins>
    </w:p>
    <w:p w14:paraId="728B890C" w14:textId="77777777" w:rsidR="00A003EC" w:rsidRDefault="00A003EC" w:rsidP="00A003EC">
      <w:pPr>
        <w:rPr>
          <w:ins w:id="283" w:author="May23" w:date="2025-05-23T16:09:00Z"/>
        </w:rPr>
      </w:pPr>
      <w:ins w:id="284" w:author="May23" w:date="2025-05-23T16:09:00Z">
        <w:r>
          <w:t xml:space="preserve">The AIoT Device sends the Inventory Response NAS message which includes the Temp ID_n. </w:t>
        </w:r>
      </w:ins>
    </w:p>
    <w:p w14:paraId="6E15741D" w14:textId="77777777" w:rsidR="00A003EC" w:rsidRDefault="00A003EC" w:rsidP="00A003EC">
      <w:pPr>
        <w:rPr>
          <w:ins w:id="285" w:author="May23" w:date="2025-05-23T16:09:00Z"/>
        </w:rPr>
      </w:pPr>
      <w:ins w:id="286" w:author="May23" w:date="2025-05-23T16:09:00Z">
        <w:r>
          <w:t>10. The NG-RAN forwards the NAS message to the AIOTF</w:t>
        </w:r>
      </w:ins>
    </w:p>
    <w:p w14:paraId="481465F6" w14:textId="77777777" w:rsidR="00A003EC" w:rsidRDefault="00A003EC" w:rsidP="00A003EC">
      <w:pPr>
        <w:rPr>
          <w:ins w:id="287" w:author="May23" w:date="2025-05-23T16:09:00Z"/>
        </w:rPr>
      </w:pPr>
      <w:ins w:id="288" w:author="May23" w:date="2025-05-23T16:09:00Z">
        <w:r>
          <w:t xml:space="preserve">11. The AIOTF request the ADM to verify the Inventory Response. The ADM reports the result of the message verification and optionally the </w:t>
        </w:r>
        <w:r>
          <w:rPr>
            <w:lang w:val="en-US" w:eastAsia="zh-CN"/>
          </w:rPr>
          <w:t>AIoT Device Permanent ID</w:t>
        </w:r>
        <w:r>
          <w:t>. If the message was authentic, the ADM generates the next Temp ID_n+1</w:t>
        </w:r>
        <w:r>
          <w:rPr>
            <w:lang w:val="en-US" w:eastAsia="zh-CN"/>
          </w:rPr>
          <w:t xml:space="preserve"> in the same way as the AIoT Device did in step 9 and stores Temp ID_n+1 and stores it in the AIoT Device Profile.</w:t>
        </w:r>
        <w:r>
          <w:t xml:space="preserve"> </w:t>
        </w:r>
      </w:ins>
    </w:p>
    <w:p w14:paraId="519857B9" w14:textId="77777777" w:rsidR="00A003EC" w:rsidRDefault="00A003EC" w:rsidP="00A003EC">
      <w:pPr>
        <w:pStyle w:val="NO"/>
        <w:rPr>
          <w:ins w:id="289" w:author="May23" w:date="2025-05-23T16:09:00Z"/>
          <w:lang w:val="en-US" w:eastAsia="zh-CN"/>
        </w:rPr>
      </w:pPr>
      <w:ins w:id="290" w:author="May23" w:date="2025-05-23T16:09:00Z">
        <w:r>
          <w:rPr>
            <w:lang w:val="en-US" w:eastAsia="zh-CN"/>
          </w:rPr>
          <w:t>NOTE 3: The message verification is specified in clause 5.2.</w:t>
        </w:r>
      </w:ins>
    </w:p>
    <w:p w14:paraId="5C6A2760" w14:textId="77777777" w:rsidR="00A003EC" w:rsidRDefault="00A003EC" w:rsidP="00A003EC">
      <w:pPr>
        <w:pStyle w:val="EditorsNote"/>
        <w:rPr>
          <w:ins w:id="291" w:author="May23" w:date="2025-05-23T16:09:00Z"/>
          <w:lang w:val="en-US" w:eastAsia="zh-CN"/>
        </w:rPr>
      </w:pPr>
      <w:ins w:id="292" w:author="May23" w:date="2025-05-23T16:09:00Z">
        <w:r>
          <w:rPr>
            <w:lang w:val="en-US" w:eastAsia="zh-CN"/>
          </w:rPr>
          <w:t>Editor’s note: The impact of interaction between AIOTF and ADM is FFS. The analysis of load of ADM is FFS.</w:t>
        </w:r>
      </w:ins>
    </w:p>
    <w:p w14:paraId="6F757F8A" w14:textId="77777777" w:rsidR="00A003EC" w:rsidRDefault="00A003EC" w:rsidP="00A003EC">
      <w:pPr>
        <w:pStyle w:val="EditorsNote"/>
        <w:rPr>
          <w:ins w:id="293" w:author="May23" w:date="2025-05-23T16:09:00Z"/>
          <w:lang w:val="en-US" w:eastAsia="zh-CN"/>
        </w:rPr>
      </w:pPr>
      <w:ins w:id="294" w:author="May23" w:date="2025-05-23T16:09:00Z">
        <w:r>
          <w:rPr>
            <w:lang w:val="en-US" w:eastAsia="zh-CN"/>
          </w:rPr>
          <w:t>Editor’s Note: how to ensure privacy if the same temp ID is used several times due to the loss of the messages, write failure, or attacks.</w:t>
        </w:r>
      </w:ins>
    </w:p>
    <w:p w14:paraId="09AAC008" w14:textId="77777777" w:rsidR="00A003EC" w:rsidRPr="00F90DCC" w:rsidRDefault="00A003EC" w:rsidP="00A003EC">
      <w:pPr>
        <w:pStyle w:val="EditorsNote"/>
        <w:rPr>
          <w:ins w:id="295" w:author="May23" w:date="2025-05-23T16:09:00Z"/>
          <w:highlight w:val="yellow"/>
          <w:lang w:val="en-US" w:eastAsia="zh-CN"/>
        </w:rPr>
      </w:pPr>
    </w:p>
    <w:p w14:paraId="76959FC9" w14:textId="77777777" w:rsidR="00A003EC" w:rsidRDefault="00A003EC" w:rsidP="00A003EC">
      <w:pPr>
        <w:rPr>
          <w:ins w:id="296" w:author="May23" w:date="2025-05-23T16:09:00Z"/>
          <w:lang w:val="en-US" w:eastAsia="zh-CN"/>
        </w:rPr>
      </w:pPr>
      <w:ins w:id="297" w:author="May23" w:date="2025-05-23T16:09:00Z">
        <w:r>
          <w:t>12-14</w:t>
        </w:r>
        <w:r>
          <w:rPr>
            <w:lang w:val="en-US" w:eastAsia="zh-CN"/>
          </w:rPr>
          <w:t>. Details of step 12-14 are specified in TS 23.369 [2]. No changes are needed to protect the AIoT Device Permanent ID</w:t>
        </w:r>
      </w:ins>
    </w:p>
    <w:p w14:paraId="651FDAA7" w14:textId="040119B4" w:rsidR="00A003EC" w:rsidRDefault="00A003EC" w:rsidP="00AE4704">
      <w:pPr>
        <w:pStyle w:val="Heading3"/>
        <w:rPr>
          <w:ins w:id="298" w:author="May23" w:date="2025-05-23T16:09:00Z"/>
        </w:rPr>
      </w:pPr>
      <w:ins w:id="299" w:author="May23" w:date="2025-05-23T16:09:00Z">
        <w:r>
          <w:t>X.</w:t>
        </w:r>
      </w:ins>
      <w:ins w:id="300" w:author="May23" w:date="2025-05-26T17:00:00Z">
        <w:r w:rsidR="00AE4704">
          <w:t>3</w:t>
        </w:r>
      </w:ins>
      <w:ins w:id="301" w:author="May23" w:date="2025-05-26T17:01:00Z">
        <w:r w:rsidR="00AE4704">
          <w:t>.2</w:t>
        </w:r>
      </w:ins>
      <w:ins w:id="302" w:author="May23" w:date="2025-05-23T16:09:00Z">
        <w:r>
          <w:t xml:space="preserve"> Individual Inventory + Command Procedure</w:t>
        </w:r>
      </w:ins>
    </w:p>
    <w:p w14:paraId="12142398" w14:textId="77777777" w:rsidR="00A003EC" w:rsidRDefault="00A003EC" w:rsidP="00A003EC">
      <w:pPr>
        <w:rPr>
          <w:ins w:id="303" w:author="May23" w:date="2025-05-23T16:09:00Z"/>
          <w:lang w:val="en-US" w:eastAsia="zh-CN"/>
        </w:rPr>
      </w:pPr>
      <w:ins w:id="304" w:author="May23" w:date="2025-05-23T16:09:00Z">
        <w:r>
          <w:rPr>
            <w:lang w:val="en-US" w:eastAsia="zh-CN"/>
          </w:rPr>
          <w:t xml:space="preserve">The following high-level principles applies: </w:t>
        </w:r>
      </w:ins>
    </w:p>
    <w:p w14:paraId="29A6396A" w14:textId="77777777" w:rsidR="00A003EC" w:rsidRDefault="00A003EC" w:rsidP="00A003EC">
      <w:pPr>
        <w:rPr>
          <w:ins w:id="305" w:author="May23" w:date="2025-05-23T16:09:00Z"/>
          <w:lang w:val="en-US" w:eastAsia="zh-CN"/>
        </w:rPr>
      </w:pPr>
      <w:ins w:id="306" w:author="May23" w:date="2025-05-23T16:09:00Z">
        <w:r>
          <w:rPr>
            <w:lang w:val="en-US" w:eastAsia="zh-CN"/>
          </w:rPr>
          <w:lastRenderedPageBreak/>
          <w:t>When the Inventory + Command procedure is performed, the network generates a new Temp ID and send it securely to the AIoT device in the following Command message. It allows the AIoT Device to save some power of locally deriving a new Temp ID. The new Temp ID is used the next time the AIoT Device is individually paged.</w:t>
        </w:r>
      </w:ins>
    </w:p>
    <w:p w14:paraId="68F55E03" w14:textId="6E0D88DF" w:rsidR="00A003EC" w:rsidRDefault="00A003EC" w:rsidP="00A003EC">
      <w:pPr>
        <w:jc w:val="both"/>
        <w:rPr>
          <w:ins w:id="307" w:author="May23" w:date="2025-05-23T16:09:00Z"/>
          <w:lang w:val="en-US" w:eastAsia="zh-CN"/>
        </w:rPr>
      </w:pPr>
      <w:ins w:id="308" w:author="May23" w:date="2025-05-23T16:09:00Z">
        <w:r>
          <w:rPr>
            <w:lang w:val="en-US" w:eastAsia="zh-CN"/>
          </w:rPr>
          <w:t>Temp ID synchronization and re-synchronization are described in X.</w:t>
        </w:r>
      </w:ins>
      <w:ins w:id="309" w:author="May23" w:date="2025-05-26T17:01:00Z">
        <w:r w:rsidR="00AE4704">
          <w:rPr>
            <w:lang w:val="en-US" w:eastAsia="zh-CN"/>
          </w:rPr>
          <w:t>3.3</w:t>
        </w:r>
      </w:ins>
      <w:ins w:id="310" w:author="May23" w:date="2025-05-23T16:09:00Z">
        <w:r>
          <w:rPr>
            <w:lang w:val="en-US" w:eastAsia="zh-CN"/>
          </w:rPr>
          <w:t>.</w:t>
        </w:r>
      </w:ins>
    </w:p>
    <w:p w14:paraId="2824965F" w14:textId="77777777" w:rsidR="00A003EC" w:rsidRDefault="00A003EC" w:rsidP="00A003EC">
      <w:pPr>
        <w:rPr>
          <w:ins w:id="311" w:author="May23" w:date="2025-05-23T16:09:00Z"/>
        </w:rPr>
      </w:pPr>
      <w:ins w:id="312" w:author="May23" w:date="2025-05-23T16:09:00Z">
        <w:r>
          <w:t>This procedure details how the Device Identity is protected when the network performs an Individual inventory and when a command follows the inventory phase.</w:t>
        </w:r>
      </w:ins>
    </w:p>
    <w:p w14:paraId="1EA988F7" w14:textId="77777777" w:rsidR="00A003EC" w:rsidRDefault="00A003EC" w:rsidP="00A003EC">
      <w:pPr>
        <w:rPr>
          <w:ins w:id="313" w:author="May23" w:date="2025-05-23T16:09:00Z"/>
        </w:rPr>
      </w:pPr>
    </w:p>
    <w:p w14:paraId="68F82606" w14:textId="77777777" w:rsidR="00A003EC" w:rsidRDefault="00A003EC" w:rsidP="00A003EC">
      <w:pPr>
        <w:rPr>
          <w:ins w:id="314" w:author="May23" w:date="2025-05-23T16:09:00Z"/>
        </w:rPr>
      </w:pPr>
      <w:ins w:id="315" w:author="May23" w:date="2025-05-23T16:09:00Z">
        <w:r>
          <w:object w:dxaOrig="16524" w:dyaOrig="13548" w14:anchorId="02D0F220">
            <v:shape id="_x0000_i1029" type="#_x0000_t75" style="width:481.8pt;height:394.8pt" o:ole="">
              <v:imagedata r:id="rId20" o:title=""/>
            </v:shape>
            <o:OLEObject Type="Embed" ProgID="Visio.Drawing.15" ShapeID="_x0000_i1029" DrawAspect="Content" ObjectID="_1809784226" r:id="rId21"/>
          </w:object>
        </w:r>
      </w:ins>
    </w:p>
    <w:p w14:paraId="12D79A29" w14:textId="46F85336" w:rsidR="00A003EC" w:rsidRDefault="00A003EC" w:rsidP="00A003EC">
      <w:pPr>
        <w:pStyle w:val="TH"/>
        <w:rPr>
          <w:ins w:id="316" w:author="May23" w:date="2025-05-23T16:09:00Z"/>
          <w:lang w:val="en-US" w:eastAsia="zh-CN"/>
        </w:rPr>
      </w:pPr>
      <w:ins w:id="317" w:author="May23" w:date="2025-05-23T16:09:00Z">
        <w:r>
          <w:t>Figure X.</w:t>
        </w:r>
      </w:ins>
      <w:ins w:id="318" w:author="May23" w:date="2025-05-26T17:01:00Z">
        <w:r w:rsidR="00AE4704">
          <w:t>3.2</w:t>
        </w:r>
      </w:ins>
      <w:ins w:id="319" w:author="May23" w:date="2025-05-23T16:09:00Z">
        <w:r>
          <w:rPr>
            <w:lang w:val="en-US" w:eastAsia="zh-CN"/>
          </w:rPr>
          <w:t>-1</w:t>
        </w:r>
        <w:r>
          <w:t xml:space="preserve">: </w:t>
        </w:r>
        <w:r>
          <w:rPr>
            <w:rFonts w:hint="eastAsia"/>
            <w:lang w:val="en-US" w:eastAsia="zh-CN"/>
          </w:rPr>
          <w:t xml:space="preserve">Procedure for </w:t>
        </w:r>
        <w:r>
          <w:rPr>
            <w:lang w:val="en-US" w:eastAsia="zh-CN"/>
          </w:rPr>
          <w:t>Device ID protection during Individual + Command procedure</w:t>
        </w:r>
      </w:ins>
    </w:p>
    <w:p w14:paraId="7441D289" w14:textId="77777777" w:rsidR="00A003EC" w:rsidRDefault="00A003EC" w:rsidP="00A003EC">
      <w:pPr>
        <w:jc w:val="both"/>
        <w:rPr>
          <w:ins w:id="320" w:author="May23" w:date="2025-05-23T16:09:00Z"/>
          <w:lang w:val="en-US" w:eastAsia="zh-CN"/>
        </w:rPr>
      </w:pPr>
      <w:ins w:id="321" w:author="May23" w:date="2025-05-23T16:09:00Z">
        <w:r>
          <w:rPr>
            <w:lang w:val="en-US" w:eastAsia="zh-CN"/>
          </w:rPr>
          <w:t xml:space="preserve">0. The </w:t>
        </w:r>
        <w:r w:rsidRPr="00B5679B">
          <w:rPr>
            <w:lang w:val="en-US" w:eastAsia="zh-CN"/>
          </w:rPr>
          <w:t xml:space="preserve">AIoT Device has a pre-configured </w:t>
        </w:r>
        <w:r>
          <w:rPr>
            <w:lang w:val="en-US" w:eastAsia="zh-CN"/>
          </w:rPr>
          <w:t>initial Temp ID_0, t</w:t>
        </w:r>
        <w:r w:rsidRPr="00B5679B">
          <w:rPr>
            <w:lang w:val="en-US" w:eastAsia="zh-CN"/>
          </w:rPr>
          <w:t xml:space="preserve">he Network (the ADM) also have the </w:t>
        </w:r>
        <w:r>
          <w:rPr>
            <w:lang w:val="en-US" w:eastAsia="zh-CN"/>
          </w:rPr>
          <w:t>initial Temp ID_0</w:t>
        </w:r>
        <w:r w:rsidRPr="00B5679B">
          <w:rPr>
            <w:lang w:val="en-US" w:eastAsia="zh-CN"/>
          </w:rPr>
          <w:t xml:space="preserve"> stored together with the device</w:t>
        </w:r>
        <w:r w:rsidRPr="001C276A">
          <w:rPr>
            <w:lang w:val="en-US" w:eastAsia="zh-CN"/>
          </w:rPr>
          <w:t xml:space="preserve"> </w:t>
        </w:r>
        <w:r>
          <w:rPr>
            <w:lang w:val="en-US" w:eastAsia="zh-CN"/>
          </w:rPr>
          <w:t>long term key</w:t>
        </w:r>
        <w:r w:rsidRPr="00B5679B">
          <w:rPr>
            <w:lang w:val="en-US" w:eastAsia="zh-CN"/>
          </w:rPr>
          <w:t xml:space="preserve">, </w:t>
        </w:r>
        <w:r w:rsidRPr="007C7785">
          <w:rPr>
            <w:lang w:val="en-US" w:eastAsia="zh-CN"/>
          </w:rPr>
          <w:t>K</w:t>
        </w:r>
        <w:r w:rsidRPr="007C7785">
          <w:rPr>
            <w:vertAlign w:val="subscript"/>
            <w:lang w:val="en-US" w:eastAsia="zh-CN"/>
          </w:rPr>
          <w:t>AIOT</w:t>
        </w:r>
        <w:r>
          <w:rPr>
            <w:vertAlign w:val="subscript"/>
            <w:lang w:val="en-US" w:eastAsia="zh-CN"/>
          </w:rPr>
          <w:t xml:space="preserve"> </w:t>
        </w:r>
        <w:r w:rsidRPr="00B5679B">
          <w:rPr>
            <w:lang w:val="en-US" w:eastAsia="zh-CN"/>
          </w:rPr>
          <w:t>in the AIoT Device profile.</w:t>
        </w:r>
      </w:ins>
    </w:p>
    <w:p w14:paraId="1C36C217" w14:textId="77777777" w:rsidR="00A003EC" w:rsidRDefault="00A003EC" w:rsidP="00A003EC">
      <w:pPr>
        <w:jc w:val="both"/>
        <w:rPr>
          <w:ins w:id="322" w:author="May23" w:date="2025-05-23T16:09:00Z"/>
          <w:lang w:val="en-US" w:eastAsia="zh-CN"/>
        </w:rPr>
      </w:pPr>
      <w:ins w:id="323" w:author="May23" w:date="2025-05-23T16:09:00Z">
        <w:r>
          <w:rPr>
            <w:lang w:val="en-US" w:eastAsia="zh-CN"/>
          </w:rPr>
          <w:t>1-6. Details of step 1-6 are specified in TS 23.369 [2]. No changes are needed to protect the AIoT Device Permanent ID.</w:t>
        </w:r>
      </w:ins>
    </w:p>
    <w:p w14:paraId="7BC0AA9E" w14:textId="77777777" w:rsidR="00A003EC" w:rsidRDefault="00A003EC" w:rsidP="00A003EC">
      <w:pPr>
        <w:jc w:val="both"/>
        <w:rPr>
          <w:ins w:id="324" w:author="May23" w:date="2025-05-23T16:09:00Z"/>
          <w:lang w:val="en-US" w:eastAsia="zh-CN"/>
        </w:rPr>
      </w:pPr>
      <w:ins w:id="325" w:author="May23" w:date="2025-05-23T16:09:00Z">
        <w:r>
          <w:rPr>
            <w:lang w:val="en-US" w:eastAsia="zh-CN"/>
          </w:rPr>
          <w:t xml:space="preserve">7a-7b. AIOTF checks the Permanent ID with ADM. The ADM retrieves the stored Temp ID_n and generate a session key and </w:t>
        </w:r>
        <w:r w:rsidRPr="007C7785">
          <w:t>RAND</w:t>
        </w:r>
        <w:r w:rsidRPr="007C7785">
          <w:rPr>
            <w:vertAlign w:val="subscript"/>
          </w:rPr>
          <w:t>AIOT_n</w:t>
        </w:r>
        <w:r>
          <w:rPr>
            <w:lang w:val="en-US" w:eastAsia="zh-CN"/>
          </w:rPr>
          <w:t xml:space="preserve">. ADM responds with the Temp ID_n, the session key and </w:t>
        </w:r>
        <w:r w:rsidRPr="007C7785">
          <w:t>RAND</w:t>
        </w:r>
        <w:r w:rsidRPr="007C7785">
          <w:rPr>
            <w:vertAlign w:val="subscript"/>
          </w:rPr>
          <w:t>AIOT_n</w:t>
        </w:r>
        <w:r>
          <w:rPr>
            <w:vertAlign w:val="subscript"/>
          </w:rPr>
          <w:t xml:space="preserve"> </w:t>
        </w:r>
        <w:r>
          <w:rPr>
            <w:lang w:val="en-US" w:eastAsia="zh-CN"/>
          </w:rPr>
          <w:t>that was used to derive the session key.</w:t>
        </w:r>
      </w:ins>
    </w:p>
    <w:p w14:paraId="295E6D6E" w14:textId="77777777" w:rsidR="00A003EC" w:rsidRDefault="00A003EC" w:rsidP="00A003EC">
      <w:pPr>
        <w:pStyle w:val="EditorsNote"/>
        <w:rPr>
          <w:ins w:id="326" w:author="May23" w:date="2025-05-23T16:09:00Z"/>
          <w:lang w:val="en-US" w:eastAsia="zh-CN"/>
        </w:rPr>
      </w:pPr>
      <w:ins w:id="327" w:author="May23" w:date="2025-05-23T16:09:00Z">
        <w:r>
          <w:rPr>
            <w:lang w:val="en-US" w:eastAsia="zh-CN"/>
          </w:rPr>
          <w:t>Editor’s Note: how the session key is derived is FFS.</w:t>
        </w:r>
      </w:ins>
    </w:p>
    <w:p w14:paraId="2698DC85" w14:textId="77777777" w:rsidR="00A003EC" w:rsidRDefault="00A003EC" w:rsidP="00A003EC">
      <w:pPr>
        <w:jc w:val="both"/>
        <w:rPr>
          <w:ins w:id="328" w:author="May23" w:date="2025-05-23T16:09:00Z"/>
          <w:lang w:val="en-US" w:eastAsia="zh-CN"/>
        </w:rPr>
      </w:pPr>
      <w:ins w:id="329" w:author="May23" w:date="2025-05-23T16:09:00Z">
        <w:r>
          <w:rPr>
            <w:lang w:val="en-US" w:eastAsia="zh-CN"/>
          </w:rPr>
          <w:t xml:space="preserve">8. The AIoTF sends an Inventory Request to the NG-RAN. The Inventory requests include Temp ID_n, Correlation ID, follow-on command indicator and </w:t>
        </w:r>
        <w:r w:rsidRPr="007C7785">
          <w:t>RAND</w:t>
        </w:r>
        <w:r w:rsidRPr="007C7785">
          <w:rPr>
            <w:vertAlign w:val="subscript"/>
          </w:rPr>
          <w:t>AIOT_n</w:t>
        </w:r>
        <w:r>
          <w:rPr>
            <w:lang w:val="en-US" w:eastAsia="zh-CN"/>
          </w:rPr>
          <w:t>. The Correlation ID is used to link all responses related this Inventory Request.</w:t>
        </w:r>
      </w:ins>
    </w:p>
    <w:p w14:paraId="51509FB3" w14:textId="77777777" w:rsidR="00A003EC" w:rsidRDefault="00A003EC" w:rsidP="00A003EC">
      <w:pPr>
        <w:jc w:val="both"/>
        <w:rPr>
          <w:ins w:id="330" w:author="May23" w:date="2025-05-23T16:09:00Z"/>
          <w:lang w:val="en-US" w:eastAsia="zh-CN"/>
        </w:rPr>
      </w:pPr>
      <w:ins w:id="331" w:author="May23" w:date="2025-05-23T16:09:00Z">
        <w:r>
          <w:rPr>
            <w:lang w:val="en-US" w:eastAsia="zh-CN"/>
          </w:rPr>
          <w:lastRenderedPageBreak/>
          <w:t xml:space="preserve">9. </w:t>
        </w:r>
        <w:r>
          <w:t xml:space="preserve">The </w:t>
        </w:r>
        <w:r>
          <w:rPr>
            <w:rFonts w:eastAsiaTheme="minorEastAsia" w:hint="eastAsia"/>
            <w:lang w:eastAsia="zh-CN"/>
          </w:rPr>
          <w:t>NG-</w:t>
        </w:r>
        <w:r>
          <w:t xml:space="preserve">RAN sends an Inventory Response to the AIOTF with the </w:t>
        </w:r>
        <w:r w:rsidRPr="001C5DF0">
          <w:t>Correlation</w:t>
        </w:r>
        <w:r>
          <w:t xml:space="preserve"> ID indicating that the Inventory Request is received successfully and will perform the service operation accordingly</w:t>
        </w:r>
        <w:r>
          <w:rPr>
            <w:lang w:val="en-US" w:eastAsia="zh-CN"/>
          </w:rPr>
          <w:t>.</w:t>
        </w:r>
      </w:ins>
    </w:p>
    <w:p w14:paraId="1D0B7783" w14:textId="77777777" w:rsidR="00A003EC" w:rsidRDefault="00A003EC" w:rsidP="00A003EC">
      <w:pPr>
        <w:jc w:val="both"/>
        <w:rPr>
          <w:ins w:id="332" w:author="May23" w:date="2025-05-23T16:09:00Z"/>
          <w:lang w:val="en-US" w:eastAsia="zh-CN"/>
        </w:rPr>
      </w:pPr>
      <w:ins w:id="333" w:author="May23" w:date="2025-05-23T16:09:00Z">
        <w:r>
          <w:t xml:space="preserve">10. </w:t>
        </w:r>
        <w:r>
          <w:rPr>
            <w:lang w:val="en-US" w:eastAsia="zh-CN"/>
          </w:rPr>
          <w:t xml:space="preserve">The NG-RAN Reader sends the paging message which includes the Temp ID_n, Command Indicator, and </w:t>
        </w:r>
        <w:r w:rsidRPr="007C7785">
          <w:t>RAND</w:t>
        </w:r>
        <w:r w:rsidRPr="007C7785">
          <w:rPr>
            <w:vertAlign w:val="subscript"/>
          </w:rPr>
          <w:t>AIOT_n</w:t>
        </w:r>
        <w:r>
          <w:rPr>
            <w:vertAlign w:val="subscript"/>
          </w:rPr>
          <w:t xml:space="preserve"> </w:t>
        </w:r>
        <w:r>
          <w:rPr>
            <w:lang w:val="en-US" w:eastAsia="zh-CN"/>
          </w:rPr>
          <w:t xml:space="preserve">in the Container as specified in </w:t>
        </w:r>
        <w:r>
          <w:t>TS 38.300 [3]</w:t>
        </w:r>
        <w:r>
          <w:rPr>
            <w:lang w:val="en-US" w:eastAsia="zh-CN"/>
          </w:rPr>
          <w:t>. If a AIoT Device matches its identity to the Temp ID_n, t</w:t>
        </w:r>
        <w:r>
          <w:t xml:space="preserve">he NG-RAN and AIoT device performs the Ambient IoT random access procedure as specified </w:t>
        </w:r>
        <w:r>
          <w:rPr>
            <w:lang w:val="en-US" w:eastAsia="zh-CN"/>
          </w:rPr>
          <w:t xml:space="preserve">in </w:t>
        </w:r>
        <w:r>
          <w:t>TS 38.300 [3]. T</w:t>
        </w:r>
        <w:r>
          <w:rPr>
            <w:lang w:val="en-US" w:eastAsia="zh-CN"/>
          </w:rPr>
          <w:t xml:space="preserve">he AIoT Device derives the session key using the </w:t>
        </w:r>
        <w:r w:rsidRPr="007C7785">
          <w:t>RAND</w:t>
        </w:r>
        <w:r w:rsidRPr="007C7785">
          <w:rPr>
            <w:vertAlign w:val="subscript"/>
          </w:rPr>
          <w:t>AIOT_n</w:t>
        </w:r>
        <w:r>
          <w:rPr>
            <w:lang w:val="en-US" w:eastAsia="zh-CN"/>
          </w:rPr>
          <w:t xml:space="preserve"> in the same way as ADM and integrity protects the Inventory response message as specified in clause 5.2.</w:t>
        </w:r>
      </w:ins>
    </w:p>
    <w:p w14:paraId="5BF49C21" w14:textId="77777777" w:rsidR="00A003EC" w:rsidRDefault="00A003EC" w:rsidP="00A003EC">
      <w:pPr>
        <w:pStyle w:val="EditorsNote"/>
        <w:rPr>
          <w:ins w:id="334" w:author="May23" w:date="2025-05-23T16:09:00Z"/>
          <w:lang w:val="en-US" w:eastAsia="zh-CN"/>
        </w:rPr>
      </w:pPr>
      <w:ins w:id="335" w:author="May23" w:date="2025-05-23T16:09:00Z">
        <w:r>
          <w:rPr>
            <w:lang w:val="en-US" w:eastAsia="zh-CN"/>
          </w:rPr>
          <w:t>Editor’s Note: The Command Indicator may not be needed if an AS_ID is assigned in msg2 by NG-RAN. This needs to be checked.</w:t>
        </w:r>
      </w:ins>
    </w:p>
    <w:p w14:paraId="52167906" w14:textId="77777777" w:rsidR="00A003EC" w:rsidRDefault="00A003EC" w:rsidP="00A003EC">
      <w:pPr>
        <w:pStyle w:val="EditorsNote"/>
        <w:rPr>
          <w:ins w:id="336" w:author="May23" w:date="2025-05-23T16:09:00Z"/>
          <w:lang w:val="en-US" w:eastAsia="zh-CN"/>
        </w:rPr>
      </w:pPr>
      <w:ins w:id="337" w:author="May23" w:date="2025-05-23T16:09:00Z">
        <w:r>
          <w:rPr>
            <w:lang w:val="en-US" w:eastAsia="zh-CN"/>
          </w:rPr>
          <w:t>Editor’s Note: Integrity protection of the Inventory response message is FFS.</w:t>
        </w:r>
      </w:ins>
    </w:p>
    <w:p w14:paraId="432DCF9E" w14:textId="77777777" w:rsidR="00A003EC" w:rsidRDefault="00A003EC" w:rsidP="00A003EC">
      <w:pPr>
        <w:pStyle w:val="EditorsNote"/>
        <w:rPr>
          <w:ins w:id="338" w:author="May23" w:date="2025-05-23T16:09:00Z"/>
          <w:lang w:val="en-US" w:eastAsia="zh-CN"/>
        </w:rPr>
      </w:pPr>
      <w:ins w:id="339" w:author="May23" w:date="2025-05-23T16:09:00Z">
        <w:r>
          <w:rPr>
            <w:lang w:val="en-US" w:eastAsia="zh-CN"/>
          </w:rPr>
          <w:t>Editor’s Note: How to address the replay attack is FFS.</w:t>
        </w:r>
      </w:ins>
    </w:p>
    <w:p w14:paraId="4F82C494" w14:textId="77777777" w:rsidR="00A003EC" w:rsidRDefault="00A003EC" w:rsidP="00A003EC">
      <w:pPr>
        <w:pStyle w:val="EditorsNote"/>
        <w:rPr>
          <w:ins w:id="340" w:author="May23" w:date="2025-05-23T16:09:00Z"/>
          <w:lang w:val="en-US" w:eastAsia="zh-CN"/>
        </w:rPr>
      </w:pPr>
      <w:ins w:id="341" w:author="May23" w:date="2025-05-23T16:09:00Z">
        <w:r>
          <w:rPr>
            <w:lang w:val="en-US" w:eastAsia="zh-CN"/>
          </w:rPr>
          <w:t>Editor’s Note: Linkability between step 10a (Paging request) and step 10d (D2R message) is FFS.</w:t>
        </w:r>
      </w:ins>
    </w:p>
    <w:p w14:paraId="66BC35FC" w14:textId="77777777" w:rsidR="00A003EC" w:rsidRDefault="00A003EC" w:rsidP="00A003EC">
      <w:pPr>
        <w:jc w:val="both"/>
        <w:rPr>
          <w:ins w:id="342" w:author="May23" w:date="2025-05-23T16:09:00Z"/>
          <w:lang w:val="en-US" w:eastAsia="zh-CN"/>
        </w:rPr>
      </w:pPr>
      <w:ins w:id="343" w:author="May23" w:date="2025-05-23T16:09:00Z">
        <w:r>
          <w:t>T</w:t>
        </w:r>
        <w:r>
          <w:rPr>
            <w:lang w:val="en-US" w:eastAsia="zh-CN"/>
          </w:rPr>
          <w:t>he AIoT Device replies to the paging message with D2R with the Temp ID_n.</w:t>
        </w:r>
      </w:ins>
    </w:p>
    <w:p w14:paraId="5D6FE4AE" w14:textId="77777777" w:rsidR="00A003EC" w:rsidRDefault="00A003EC" w:rsidP="00A003EC">
      <w:pPr>
        <w:rPr>
          <w:ins w:id="344" w:author="May23" w:date="2025-05-23T16:09:00Z"/>
        </w:rPr>
      </w:pPr>
      <w:ins w:id="345" w:author="May23" w:date="2025-05-23T16:09:00Z">
        <w:r>
          <w:rPr>
            <w:lang w:val="en-US" w:eastAsia="zh-CN"/>
          </w:rPr>
          <w:t>11</w:t>
        </w:r>
        <w:r>
          <w:t>. The NG-RAN forwards the NAS message to the AIOTF in the Inventory Report message.</w:t>
        </w:r>
      </w:ins>
    </w:p>
    <w:p w14:paraId="28A4C2C6" w14:textId="77777777" w:rsidR="00A003EC" w:rsidRDefault="00A003EC" w:rsidP="00A003EC">
      <w:pPr>
        <w:rPr>
          <w:ins w:id="346" w:author="May23" w:date="2025-05-23T16:09:00Z"/>
        </w:rPr>
      </w:pPr>
      <w:ins w:id="347" w:author="May23" w:date="2025-05-23T16:09:00Z">
        <w:r>
          <w:t xml:space="preserve">12. The AIOTF verifies the Inventory Response message. The AIOTF requests the ADM to generate a new Temp ID_n+1. The ADM generates the next Temp ID_n+1 </w:t>
        </w:r>
        <w:r>
          <w:rPr>
            <w:lang w:val="en-US" w:eastAsia="zh-CN"/>
          </w:rPr>
          <w:t>and stores it in the AIoT Device Profile.</w:t>
        </w:r>
        <w:r>
          <w:t xml:space="preserve"> </w:t>
        </w:r>
      </w:ins>
    </w:p>
    <w:p w14:paraId="53D0FE6B" w14:textId="77777777" w:rsidR="00A003EC" w:rsidRPr="00881EB3" w:rsidRDefault="00A003EC" w:rsidP="00A003EC">
      <w:pPr>
        <w:pStyle w:val="EditorsNote"/>
        <w:rPr>
          <w:ins w:id="348" w:author="May23" w:date="2025-05-23T16:09:00Z"/>
          <w:highlight w:val="yellow"/>
          <w:lang w:val="en-US" w:eastAsia="zh-CN"/>
        </w:rPr>
      </w:pPr>
      <w:ins w:id="349" w:author="May23" w:date="2025-05-23T16:09:00Z">
        <w:r>
          <w:rPr>
            <w:lang w:val="en-US" w:eastAsia="zh-CN"/>
          </w:rPr>
          <w:t>Editor’s note: The impact of interaction between AIOTF and ADM is FFS. The analysis of load of ADM is FFS.</w:t>
        </w:r>
      </w:ins>
    </w:p>
    <w:p w14:paraId="13BD3C92" w14:textId="77777777" w:rsidR="00A003EC" w:rsidRDefault="00A003EC" w:rsidP="00A003EC">
      <w:pPr>
        <w:jc w:val="both"/>
        <w:rPr>
          <w:ins w:id="350" w:author="May23" w:date="2025-05-23T16:09:00Z"/>
        </w:rPr>
      </w:pPr>
      <w:ins w:id="351" w:author="May23" w:date="2025-05-23T16:09:00Z">
        <w:r>
          <w:rPr>
            <w:lang w:val="en-US" w:eastAsia="zh-CN"/>
          </w:rPr>
          <w:t xml:space="preserve">13. AIOTF encrypts NAS message as specified in clause 5.3 using the session key, the NAS message includes both the command and new Temp ID_n+1. </w:t>
        </w:r>
      </w:ins>
    </w:p>
    <w:p w14:paraId="5DC95D84" w14:textId="77777777" w:rsidR="00A003EC" w:rsidRDefault="00A003EC" w:rsidP="00A003EC">
      <w:pPr>
        <w:jc w:val="both"/>
        <w:rPr>
          <w:ins w:id="352" w:author="May23" w:date="2025-05-23T16:09:00Z"/>
          <w:lang w:val="en-US" w:eastAsia="zh-CN"/>
        </w:rPr>
      </w:pPr>
      <w:ins w:id="353" w:author="May23" w:date="2025-05-23T16:09:00Z">
        <w:r>
          <w:rPr>
            <w:lang w:val="en-US" w:eastAsia="zh-CN"/>
          </w:rPr>
          <w:t xml:space="preserve">14. The NG-RAN Reader sends the R2D message which includes the encrypted NAS message (Command and new Temp ID_n+1) in the Container as specified by RAN2. </w:t>
        </w:r>
      </w:ins>
    </w:p>
    <w:p w14:paraId="11157ECD" w14:textId="77777777" w:rsidR="00A003EC" w:rsidRDefault="00A003EC" w:rsidP="00A003EC">
      <w:pPr>
        <w:jc w:val="both"/>
        <w:rPr>
          <w:ins w:id="354" w:author="May23" w:date="2025-05-23T16:09:00Z"/>
          <w:lang w:val="en-US" w:eastAsia="zh-CN"/>
        </w:rPr>
      </w:pPr>
      <w:ins w:id="355" w:author="May23" w:date="2025-05-23T16:09:00Z">
        <w:r>
          <w:rPr>
            <w:lang w:val="en-US" w:eastAsia="zh-CN"/>
          </w:rPr>
          <w:t>15. AIoT device verifies and decrypts the NAS message and performs the command and stores the new Temp ID_n+1.</w:t>
        </w:r>
      </w:ins>
    </w:p>
    <w:p w14:paraId="00AE3CE4" w14:textId="77777777" w:rsidR="00A003EC" w:rsidRDefault="00A003EC" w:rsidP="00A003EC">
      <w:pPr>
        <w:pStyle w:val="EditorsNote"/>
        <w:rPr>
          <w:ins w:id="356" w:author="May23" w:date="2025-05-23T16:09:00Z"/>
          <w:lang w:val="en-US" w:eastAsia="zh-CN"/>
        </w:rPr>
      </w:pPr>
      <w:ins w:id="357" w:author="May23" w:date="2025-05-23T16:09:00Z">
        <w:r>
          <w:rPr>
            <w:lang w:val="en-US" w:eastAsia="zh-CN"/>
          </w:rPr>
          <w:t>Editor’s Note: how to handle if the AIoT device could not store the new Temp ID is FFS.</w:t>
        </w:r>
      </w:ins>
    </w:p>
    <w:p w14:paraId="3762B612" w14:textId="77777777" w:rsidR="00A003EC" w:rsidRDefault="00A003EC" w:rsidP="00A003EC">
      <w:pPr>
        <w:jc w:val="both"/>
        <w:rPr>
          <w:ins w:id="358" w:author="May23" w:date="2025-05-23T16:09:00Z"/>
          <w:lang w:val="en-US" w:eastAsia="zh-CN"/>
        </w:rPr>
      </w:pPr>
      <w:ins w:id="359" w:author="May23" w:date="2025-05-23T16:09:00Z">
        <w:r>
          <w:rPr>
            <w:lang w:val="en-US" w:eastAsia="zh-CN"/>
          </w:rPr>
          <w:t>16. The AIoT Device send a D2R message that includes encrypted NAS message.</w:t>
        </w:r>
      </w:ins>
    </w:p>
    <w:p w14:paraId="60EF8FB4" w14:textId="77777777" w:rsidR="00A003EC" w:rsidRDefault="00A003EC" w:rsidP="00A003EC">
      <w:pPr>
        <w:jc w:val="both"/>
        <w:rPr>
          <w:ins w:id="360" w:author="May23" w:date="2025-05-23T16:09:00Z"/>
          <w:lang w:val="en-US" w:eastAsia="zh-CN"/>
        </w:rPr>
      </w:pPr>
      <w:ins w:id="361" w:author="May23" w:date="2025-05-23T16:09:00Z">
        <w:r>
          <w:rPr>
            <w:lang w:val="en-US" w:eastAsia="zh-CN"/>
          </w:rPr>
          <w:t>17. The NG-RAN sends a Command response that includes encrypted NAS message to the AIOTF. The AIOTF verifies and decrypts the NAS message.</w:t>
        </w:r>
      </w:ins>
    </w:p>
    <w:p w14:paraId="6168D66A" w14:textId="77777777" w:rsidR="00A003EC" w:rsidRDefault="00A003EC" w:rsidP="00A003EC">
      <w:pPr>
        <w:pStyle w:val="EditorsNote"/>
        <w:rPr>
          <w:ins w:id="362" w:author="May23" w:date="2025-05-23T16:09:00Z"/>
          <w:lang w:val="en-US" w:eastAsia="zh-CN"/>
        </w:rPr>
      </w:pPr>
      <w:ins w:id="363" w:author="May23" w:date="2025-05-23T16:09:00Z">
        <w:r>
          <w:rPr>
            <w:lang w:val="en-US" w:eastAsia="zh-CN"/>
          </w:rPr>
          <w:t>Editor’s Note: how to ensure the privacy if the same temp ID is used several times due to the loss of the messages, write failure, or attacks.</w:t>
        </w:r>
      </w:ins>
    </w:p>
    <w:p w14:paraId="0DF67B2D" w14:textId="77777777" w:rsidR="00A003EC" w:rsidRDefault="00A003EC" w:rsidP="00A003EC">
      <w:pPr>
        <w:jc w:val="both"/>
        <w:rPr>
          <w:ins w:id="364" w:author="May23" w:date="2025-05-23T16:09:00Z"/>
        </w:rPr>
      </w:pPr>
      <w:ins w:id="365" w:author="May23" w:date="2025-05-23T16:09:00Z">
        <w:r>
          <w:rPr>
            <w:lang w:val="en-US" w:eastAsia="zh-CN"/>
          </w:rPr>
          <w:t xml:space="preserve">18-19. Details of step 18-19 are specified in TS 23.369 [2]. </w:t>
        </w:r>
      </w:ins>
    </w:p>
    <w:p w14:paraId="43E01895" w14:textId="43A8527E" w:rsidR="00A003EC" w:rsidRDefault="00A003EC" w:rsidP="00A003EC">
      <w:pPr>
        <w:pStyle w:val="Heading2"/>
        <w:rPr>
          <w:ins w:id="366" w:author="May23" w:date="2025-05-23T16:09:00Z"/>
        </w:rPr>
      </w:pPr>
      <w:ins w:id="367" w:author="May23" w:date="2025-05-23T16:09:00Z">
        <w:r>
          <w:t>X.</w:t>
        </w:r>
      </w:ins>
      <w:ins w:id="368" w:author="May23" w:date="2025-05-26T17:01:00Z">
        <w:r w:rsidR="00AE4704">
          <w:t>3.3</w:t>
        </w:r>
      </w:ins>
      <w:ins w:id="369" w:author="May23" w:date="2025-05-23T16:09:00Z">
        <w:r>
          <w:t xml:space="preserve"> Out-of-Synch detection and Resynchronization</w:t>
        </w:r>
        <w:r w:rsidRPr="00A32C1C">
          <w:t xml:space="preserve"> </w:t>
        </w:r>
        <w:r>
          <w:t>of Temp_ID</w:t>
        </w:r>
      </w:ins>
    </w:p>
    <w:p w14:paraId="071BDE8E" w14:textId="77777777" w:rsidR="00A003EC" w:rsidRDefault="00A003EC" w:rsidP="00A003EC">
      <w:pPr>
        <w:rPr>
          <w:ins w:id="370" w:author="May23" w:date="2025-05-23T16:09:00Z"/>
        </w:rPr>
      </w:pPr>
      <w:ins w:id="371" w:author="May23" w:date="2025-05-23T16:09:00Z">
        <w:r>
          <w:t>In case the network does not receive an Inventory Response from a AIoT Device after an Individual Inventory Request as described in X.3 and X.4, it can indicate that the AIoT Device and network is out-of-synch with the Temp IDs. This can happen if e.g.,:</w:t>
        </w:r>
      </w:ins>
    </w:p>
    <w:p w14:paraId="53359991" w14:textId="77777777" w:rsidR="00A003EC" w:rsidRDefault="00A003EC" w:rsidP="00A003EC">
      <w:pPr>
        <w:pStyle w:val="B1"/>
        <w:numPr>
          <w:ilvl w:val="0"/>
          <w:numId w:val="5"/>
        </w:numPr>
        <w:rPr>
          <w:ins w:id="372" w:author="May23" w:date="2025-05-23T16:09:00Z"/>
        </w:rPr>
      </w:pPr>
      <w:ins w:id="373" w:author="May23" w:date="2025-05-23T16:09:00Z">
        <w:r>
          <w:t>The Inventory Response or Command Response from the Device was lost during transmission due to radio link issues e.g. interference, range, etc. in that case the AIoT Device would generate the Temp ID_n+1, but the ADM would not generate the Temp ID_n+1 or know that the device has received the Temp ID_n+1 as it did not get any response.</w:t>
        </w:r>
      </w:ins>
    </w:p>
    <w:p w14:paraId="4A51416B" w14:textId="77777777" w:rsidR="00A003EC" w:rsidRDefault="00A003EC" w:rsidP="00A003EC">
      <w:pPr>
        <w:pStyle w:val="B1"/>
        <w:numPr>
          <w:ilvl w:val="0"/>
          <w:numId w:val="5"/>
        </w:numPr>
        <w:rPr>
          <w:ins w:id="374" w:author="May23" w:date="2025-05-23T16:09:00Z"/>
        </w:rPr>
      </w:pPr>
      <w:ins w:id="375" w:author="May23" w:date="2025-05-23T16:09:00Z">
        <w:r>
          <w:t>Something went wrong during the Inventory procedure e.g. the AIoT Device managed to write to the NVM but not send the inventory response or command response or the AIoT Device sent the inventory response or command response but was not able to write to the NVM.</w:t>
        </w:r>
      </w:ins>
    </w:p>
    <w:p w14:paraId="2A47755F" w14:textId="77777777" w:rsidR="00A003EC" w:rsidRDefault="00A003EC" w:rsidP="00A003EC">
      <w:pPr>
        <w:rPr>
          <w:ins w:id="376" w:author="May23" w:date="2025-05-23T16:09:00Z"/>
        </w:rPr>
      </w:pPr>
      <w:ins w:id="377" w:author="May23" w:date="2025-05-23T16:09:00Z">
        <w:r>
          <w:t>This means that the ADM either has a Temp ID that is older or newer than the Temp ID in the AIoT Device. They can never be more than one off.</w:t>
        </w:r>
      </w:ins>
    </w:p>
    <w:p w14:paraId="126E8CA4" w14:textId="77777777" w:rsidR="00A003EC" w:rsidRDefault="00A003EC" w:rsidP="00A003EC">
      <w:pPr>
        <w:rPr>
          <w:ins w:id="378" w:author="May23" w:date="2025-05-23T16:45:00Z"/>
        </w:rPr>
      </w:pPr>
      <w:ins w:id="379" w:author="May23" w:date="2025-05-23T16:09:00Z">
        <w:r>
          <w:lastRenderedPageBreak/>
          <w:t>Temp ID sequence recovery is possible if the network performs Individual Inventory with both Temp ID_n-1 or Temp ID_n+1. When the device responds to the network, the network adjusts the sequence, and both are in synch again.</w:t>
        </w:r>
      </w:ins>
    </w:p>
    <w:p w14:paraId="2C550927" w14:textId="2A80B9CE" w:rsidR="000E4CF3" w:rsidDel="0069480C" w:rsidRDefault="0069480C" w:rsidP="00557C46">
      <w:pPr>
        <w:rPr>
          <w:del w:id="380" w:author="May23" w:date="2025-05-23T16:11:00Z"/>
        </w:rPr>
      </w:pPr>
      <w:ins w:id="381" w:author="May23" w:date="2025-05-23T16:45:00Z">
        <w:r>
          <w:t>The network can verify the out-of-synch problem by performing a group inventory with a group that includes the specific device. If the device response to that group Inventory, the network knows that there is an out-of-synch issue. If the AIoT Device didn’t respond, the network knows that the device is not reachable and there may not be an out-of-synch issue.</w:t>
        </w:r>
      </w:ins>
      <w:bookmarkEnd w:id="3"/>
      <w:bookmarkEnd w:id="5"/>
    </w:p>
    <w:p w14:paraId="2065F6BA" w14:textId="77777777" w:rsidR="0069480C" w:rsidRPr="00904215" w:rsidRDefault="0069480C" w:rsidP="00904215">
      <w:pPr>
        <w:rPr>
          <w:ins w:id="382" w:author="May23" w:date="2025-05-23T16:45:00Z"/>
        </w:rPr>
      </w:pPr>
    </w:p>
    <w:p w14:paraId="13B357C6" w14:textId="6F0EF4D3" w:rsidR="00E63CE0" w:rsidRDefault="00904215" w:rsidP="008A65B6">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ins w:id="383" w:author="May23" w:date="2025-05-23T16:43:00Z">
        <w:r>
          <w:rPr>
            <w:rFonts w:ascii="Arial" w:hAnsi="Arial" w:cs="Arial"/>
            <w:color w:val="0000FF"/>
            <w:sz w:val="28"/>
            <w:szCs w:val="28"/>
            <w:lang w:val="en-US"/>
          </w:rPr>
          <w:t>* * * End of Changes * * * *</w:t>
        </w:r>
      </w:ins>
    </w:p>
    <w:sectPr w:rsidR="00E63CE0">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7EAD" w14:textId="77777777" w:rsidR="00480F73" w:rsidRDefault="00480F73">
      <w:pPr>
        <w:spacing w:after="0"/>
      </w:pPr>
      <w:r>
        <w:separator/>
      </w:r>
    </w:p>
  </w:endnote>
  <w:endnote w:type="continuationSeparator" w:id="0">
    <w:p w14:paraId="4BC3D8CA" w14:textId="77777777" w:rsidR="00480F73" w:rsidRDefault="00480F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86B8" w14:textId="77777777" w:rsidR="00480F73" w:rsidRDefault="00480F73">
      <w:pPr>
        <w:spacing w:after="0"/>
      </w:pPr>
      <w:r>
        <w:separator/>
      </w:r>
    </w:p>
  </w:footnote>
  <w:footnote w:type="continuationSeparator" w:id="0">
    <w:p w14:paraId="2E5DE3D8" w14:textId="77777777" w:rsidR="00480F73" w:rsidRDefault="00480F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15D7" w14:textId="77777777" w:rsidR="000E4CF3" w:rsidRDefault="000E4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1AA2" w14:textId="77777777" w:rsidR="000E4CF3" w:rsidRDefault="0000000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93C0" w14:textId="77777777" w:rsidR="000E4CF3" w:rsidRDefault="000E4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9925999"/>
    <w:multiLevelType w:val="hybridMultilevel"/>
    <w:tmpl w:val="E156548C"/>
    <w:lvl w:ilvl="0" w:tplc="58CA90D6">
      <w:start w:val="6"/>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num w:numId="1" w16cid:durableId="450637292">
    <w:abstractNumId w:val="2"/>
  </w:num>
  <w:num w:numId="2" w16cid:durableId="527719390">
    <w:abstractNumId w:val="1"/>
  </w:num>
  <w:num w:numId="3" w16cid:durableId="1844203796">
    <w:abstractNumId w:val="0"/>
  </w:num>
  <w:num w:numId="4" w16cid:durableId="412970457">
    <w:abstractNumId w:val="4"/>
  </w:num>
  <w:num w:numId="5" w16cid:durableId="15342718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23">
    <w15:presenceInfo w15:providerId="None" w15:userId="May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0FC6"/>
    <w:rsid w:val="000128C9"/>
    <w:rsid w:val="00022E4A"/>
    <w:rsid w:val="00035587"/>
    <w:rsid w:val="0004374A"/>
    <w:rsid w:val="0004796A"/>
    <w:rsid w:val="00051328"/>
    <w:rsid w:val="00056A7B"/>
    <w:rsid w:val="000615E9"/>
    <w:rsid w:val="00067506"/>
    <w:rsid w:val="00081289"/>
    <w:rsid w:val="000830E8"/>
    <w:rsid w:val="000A2F27"/>
    <w:rsid w:val="000A6394"/>
    <w:rsid w:val="000A7A94"/>
    <w:rsid w:val="000B0F42"/>
    <w:rsid w:val="000B4B5A"/>
    <w:rsid w:val="000B7FED"/>
    <w:rsid w:val="000C038A"/>
    <w:rsid w:val="000C125C"/>
    <w:rsid w:val="000C640D"/>
    <w:rsid w:val="000C6598"/>
    <w:rsid w:val="000D44B3"/>
    <w:rsid w:val="000E014D"/>
    <w:rsid w:val="000E32A1"/>
    <w:rsid w:val="000E4CF3"/>
    <w:rsid w:val="001011B6"/>
    <w:rsid w:val="00101244"/>
    <w:rsid w:val="00106961"/>
    <w:rsid w:val="00107557"/>
    <w:rsid w:val="001168A8"/>
    <w:rsid w:val="0012476B"/>
    <w:rsid w:val="0012523A"/>
    <w:rsid w:val="00141C1C"/>
    <w:rsid w:val="00145D43"/>
    <w:rsid w:val="001519CF"/>
    <w:rsid w:val="001550CC"/>
    <w:rsid w:val="00156BE0"/>
    <w:rsid w:val="00157CC9"/>
    <w:rsid w:val="00192C46"/>
    <w:rsid w:val="001A08B3"/>
    <w:rsid w:val="001A29E1"/>
    <w:rsid w:val="001A7B60"/>
    <w:rsid w:val="001B52F0"/>
    <w:rsid w:val="001B7A65"/>
    <w:rsid w:val="001C5D6B"/>
    <w:rsid w:val="001D5291"/>
    <w:rsid w:val="001E41F3"/>
    <w:rsid w:val="002005C8"/>
    <w:rsid w:val="00201D96"/>
    <w:rsid w:val="00220B05"/>
    <w:rsid w:val="00227D57"/>
    <w:rsid w:val="00240E72"/>
    <w:rsid w:val="00242C4D"/>
    <w:rsid w:val="0026004D"/>
    <w:rsid w:val="002640DD"/>
    <w:rsid w:val="00266142"/>
    <w:rsid w:val="00275D12"/>
    <w:rsid w:val="00284FEB"/>
    <w:rsid w:val="002860C4"/>
    <w:rsid w:val="002908ED"/>
    <w:rsid w:val="002B09C0"/>
    <w:rsid w:val="002B5741"/>
    <w:rsid w:val="002B5C05"/>
    <w:rsid w:val="002C034F"/>
    <w:rsid w:val="002C18C0"/>
    <w:rsid w:val="002D1D16"/>
    <w:rsid w:val="002D7A20"/>
    <w:rsid w:val="002E29F2"/>
    <w:rsid w:val="002E472E"/>
    <w:rsid w:val="002F4A14"/>
    <w:rsid w:val="00305409"/>
    <w:rsid w:val="003326EF"/>
    <w:rsid w:val="0034108E"/>
    <w:rsid w:val="003464C6"/>
    <w:rsid w:val="003609EF"/>
    <w:rsid w:val="0036231A"/>
    <w:rsid w:val="00374DD4"/>
    <w:rsid w:val="00387434"/>
    <w:rsid w:val="003A14C6"/>
    <w:rsid w:val="003A7478"/>
    <w:rsid w:val="003A7B2F"/>
    <w:rsid w:val="003C27DC"/>
    <w:rsid w:val="003C2DBE"/>
    <w:rsid w:val="003D5615"/>
    <w:rsid w:val="003E1A36"/>
    <w:rsid w:val="003F275A"/>
    <w:rsid w:val="003F7D2F"/>
    <w:rsid w:val="00400C51"/>
    <w:rsid w:val="00402F94"/>
    <w:rsid w:val="00410371"/>
    <w:rsid w:val="00412B91"/>
    <w:rsid w:val="004242F1"/>
    <w:rsid w:val="0042714B"/>
    <w:rsid w:val="00427B69"/>
    <w:rsid w:val="00432FF2"/>
    <w:rsid w:val="00433967"/>
    <w:rsid w:val="00434994"/>
    <w:rsid w:val="00445A5C"/>
    <w:rsid w:val="00447366"/>
    <w:rsid w:val="00447661"/>
    <w:rsid w:val="0045070C"/>
    <w:rsid w:val="004720FF"/>
    <w:rsid w:val="00480F73"/>
    <w:rsid w:val="00482288"/>
    <w:rsid w:val="004A52C6"/>
    <w:rsid w:val="004B42BB"/>
    <w:rsid w:val="004B75B7"/>
    <w:rsid w:val="004C4D2B"/>
    <w:rsid w:val="004D27CC"/>
    <w:rsid w:val="004D3F2F"/>
    <w:rsid w:val="004D5235"/>
    <w:rsid w:val="004E52BE"/>
    <w:rsid w:val="004F2BB2"/>
    <w:rsid w:val="005009D9"/>
    <w:rsid w:val="0051580D"/>
    <w:rsid w:val="00546764"/>
    <w:rsid w:val="00547111"/>
    <w:rsid w:val="00547CE1"/>
    <w:rsid w:val="00550765"/>
    <w:rsid w:val="00550804"/>
    <w:rsid w:val="00557C46"/>
    <w:rsid w:val="00562CCC"/>
    <w:rsid w:val="00583B38"/>
    <w:rsid w:val="00592D74"/>
    <w:rsid w:val="005B7732"/>
    <w:rsid w:val="005C1385"/>
    <w:rsid w:val="005E020D"/>
    <w:rsid w:val="005E2C44"/>
    <w:rsid w:val="006017E9"/>
    <w:rsid w:val="006156B1"/>
    <w:rsid w:val="00621188"/>
    <w:rsid w:val="006257ED"/>
    <w:rsid w:val="0065536E"/>
    <w:rsid w:val="00655EB1"/>
    <w:rsid w:val="00665C47"/>
    <w:rsid w:val="00665CF6"/>
    <w:rsid w:val="00685BB9"/>
    <w:rsid w:val="0069480C"/>
    <w:rsid w:val="00695808"/>
    <w:rsid w:val="00695A6C"/>
    <w:rsid w:val="006B46FB"/>
    <w:rsid w:val="006C7F44"/>
    <w:rsid w:val="006E21FB"/>
    <w:rsid w:val="006E3234"/>
    <w:rsid w:val="00710DBB"/>
    <w:rsid w:val="00743D34"/>
    <w:rsid w:val="0077647D"/>
    <w:rsid w:val="0078038A"/>
    <w:rsid w:val="00782849"/>
    <w:rsid w:val="00785599"/>
    <w:rsid w:val="00792342"/>
    <w:rsid w:val="00794589"/>
    <w:rsid w:val="007977A8"/>
    <w:rsid w:val="007B512A"/>
    <w:rsid w:val="007C2097"/>
    <w:rsid w:val="007D6A07"/>
    <w:rsid w:val="007E1A26"/>
    <w:rsid w:val="007F170D"/>
    <w:rsid w:val="007F7259"/>
    <w:rsid w:val="008040A8"/>
    <w:rsid w:val="00806F0C"/>
    <w:rsid w:val="00822352"/>
    <w:rsid w:val="008279FA"/>
    <w:rsid w:val="008328A5"/>
    <w:rsid w:val="008626E7"/>
    <w:rsid w:val="008652D8"/>
    <w:rsid w:val="00870EE7"/>
    <w:rsid w:val="008710A4"/>
    <w:rsid w:val="00875F7C"/>
    <w:rsid w:val="00880A55"/>
    <w:rsid w:val="00882634"/>
    <w:rsid w:val="008863B9"/>
    <w:rsid w:val="0088765D"/>
    <w:rsid w:val="00887DA0"/>
    <w:rsid w:val="008A45A6"/>
    <w:rsid w:val="008A65B6"/>
    <w:rsid w:val="008A71EA"/>
    <w:rsid w:val="008B7764"/>
    <w:rsid w:val="008C5CCB"/>
    <w:rsid w:val="008D0B04"/>
    <w:rsid w:val="008D27F0"/>
    <w:rsid w:val="008D39FE"/>
    <w:rsid w:val="008F3789"/>
    <w:rsid w:val="008F5843"/>
    <w:rsid w:val="008F686C"/>
    <w:rsid w:val="00904162"/>
    <w:rsid w:val="00904215"/>
    <w:rsid w:val="00912E47"/>
    <w:rsid w:val="009148DE"/>
    <w:rsid w:val="00921737"/>
    <w:rsid w:val="00937F89"/>
    <w:rsid w:val="00941E30"/>
    <w:rsid w:val="00970718"/>
    <w:rsid w:val="009777D9"/>
    <w:rsid w:val="00991B88"/>
    <w:rsid w:val="009973EF"/>
    <w:rsid w:val="009A5753"/>
    <w:rsid w:val="009A579D"/>
    <w:rsid w:val="009B01DD"/>
    <w:rsid w:val="009C70DE"/>
    <w:rsid w:val="009D250F"/>
    <w:rsid w:val="009E3297"/>
    <w:rsid w:val="009F734F"/>
    <w:rsid w:val="00A003EC"/>
    <w:rsid w:val="00A0160B"/>
    <w:rsid w:val="00A02EAE"/>
    <w:rsid w:val="00A1069F"/>
    <w:rsid w:val="00A11F8F"/>
    <w:rsid w:val="00A1290A"/>
    <w:rsid w:val="00A2161C"/>
    <w:rsid w:val="00A2262A"/>
    <w:rsid w:val="00A246B6"/>
    <w:rsid w:val="00A24E9C"/>
    <w:rsid w:val="00A47E70"/>
    <w:rsid w:val="00A50CF0"/>
    <w:rsid w:val="00A6038D"/>
    <w:rsid w:val="00A725C7"/>
    <w:rsid w:val="00A7671C"/>
    <w:rsid w:val="00A938B9"/>
    <w:rsid w:val="00AA2CBC"/>
    <w:rsid w:val="00AC5820"/>
    <w:rsid w:val="00AC587B"/>
    <w:rsid w:val="00AD1CD8"/>
    <w:rsid w:val="00AE0E29"/>
    <w:rsid w:val="00AE4124"/>
    <w:rsid w:val="00AE4704"/>
    <w:rsid w:val="00AE5D14"/>
    <w:rsid w:val="00B13F88"/>
    <w:rsid w:val="00B233FD"/>
    <w:rsid w:val="00B258BB"/>
    <w:rsid w:val="00B3284D"/>
    <w:rsid w:val="00B333D6"/>
    <w:rsid w:val="00B43CB4"/>
    <w:rsid w:val="00B656C9"/>
    <w:rsid w:val="00B67B97"/>
    <w:rsid w:val="00B80BC0"/>
    <w:rsid w:val="00B81D89"/>
    <w:rsid w:val="00B86054"/>
    <w:rsid w:val="00B968C8"/>
    <w:rsid w:val="00BA3EC5"/>
    <w:rsid w:val="00BA51D9"/>
    <w:rsid w:val="00BB5DFC"/>
    <w:rsid w:val="00BD0D10"/>
    <w:rsid w:val="00BD279D"/>
    <w:rsid w:val="00BD6BB8"/>
    <w:rsid w:val="00C06E10"/>
    <w:rsid w:val="00C12D8A"/>
    <w:rsid w:val="00C20C45"/>
    <w:rsid w:val="00C2419A"/>
    <w:rsid w:val="00C24C40"/>
    <w:rsid w:val="00C34BC7"/>
    <w:rsid w:val="00C46AAB"/>
    <w:rsid w:val="00C651AC"/>
    <w:rsid w:val="00C66BA2"/>
    <w:rsid w:val="00C858AE"/>
    <w:rsid w:val="00C95985"/>
    <w:rsid w:val="00CB151B"/>
    <w:rsid w:val="00CC5026"/>
    <w:rsid w:val="00CC68D0"/>
    <w:rsid w:val="00CD6507"/>
    <w:rsid w:val="00CE1C13"/>
    <w:rsid w:val="00CE7D55"/>
    <w:rsid w:val="00CF5C18"/>
    <w:rsid w:val="00CF70F3"/>
    <w:rsid w:val="00CF7154"/>
    <w:rsid w:val="00D01392"/>
    <w:rsid w:val="00D03F9A"/>
    <w:rsid w:val="00D060B7"/>
    <w:rsid w:val="00D06D51"/>
    <w:rsid w:val="00D12527"/>
    <w:rsid w:val="00D24991"/>
    <w:rsid w:val="00D25D07"/>
    <w:rsid w:val="00D4177A"/>
    <w:rsid w:val="00D50255"/>
    <w:rsid w:val="00D55BE4"/>
    <w:rsid w:val="00D655B2"/>
    <w:rsid w:val="00D66520"/>
    <w:rsid w:val="00D7069E"/>
    <w:rsid w:val="00D83B0E"/>
    <w:rsid w:val="00D86C48"/>
    <w:rsid w:val="00D9340F"/>
    <w:rsid w:val="00DA2BD0"/>
    <w:rsid w:val="00DC048C"/>
    <w:rsid w:val="00DE34CF"/>
    <w:rsid w:val="00E13F3D"/>
    <w:rsid w:val="00E14AB8"/>
    <w:rsid w:val="00E16F29"/>
    <w:rsid w:val="00E17DB0"/>
    <w:rsid w:val="00E331F8"/>
    <w:rsid w:val="00E33741"/>
    <w:rsid w:val="00E339EB"/>
    <w:rsid w:val="00E34898"/>
    <w:rsid w:val="00E55C56"/>
    <w:rsid w:val="00E63CE0"/>
    <w:rsid w:val="00E84552"/>
    <w:rsid w:val="00EB09B7"/>
    <w:rsid w:val="00ED131D"/>
    <w:rsid w:val="00ED5685"/>
    <w:rsid w:val="00ED63FB"/>
    <w:rsid w:val="00EE7D7C"/>
    <w:rsid w:val="00EF6755"/>
    <w:rsid w:val="00F22013"/>
    <w:rsid w:val="00F25D98"/>
    <w:rsid w:val="00F300FB"/>
    <w:rsid w:val="00F54D31"/>
    <w:rsid w:val="00F71CE4"/>
    <w:rsid w:val="00F7764B"/>
    <w:rsid w:val="00F90D26"/>
    <w:rsid w:val="00FB6386"/>
    <w:rsid w:val="0B0E00D6"/>
    <w:rsid w:val="0C5B74F4"/>
    <w:rsid w:val="0DEF7168"/>
    <w:rsid w:val="123D337B"/>
    <w:rsid w:val="191A75B5"/>
    <w:rsid w:val="1E3B07A2"/>
    <w:rsid w:val="1F357A44"/>
    <w:rsid w:val="20662AE0"/>
    <w:rsid w:val="29C62D82"/>
    <w:rsid w:val="321C2B60"/>
    <w:rsid w:val="35A6789B"/>
    <w:rsid w:val="3AB91823"/>
    <w:rsid w:val="3BD219FA"/>
    <w:rsid w:val="3FAC4469"/>
    <w:rsid w:val="411B7A5D"/>
    <w:rsid w:val="427D4944"/>
    <w:rsid w:val="446B7EBC"/>
    <w:rsid w:val="485E77F1"/>
    <w:rsid w:val="492F51D5"/>
    <w:rsid w:val="49FA24AD"/>
    <w:rsid w:val="4BCE100E"/>
    <w:rsid w:val="51961E5E"/>
    <w:rsid w:val="52803B70"/>
    <w:rsid w:val="53D16CAA"/>
    <w:rsid w:val="55263F19"/>
    <w:rsid w:val="55A237EE"/>
    <w:rsid w:val="58FB1B42"/>
    <w:rsid w:val="5A344A82"/>
    <w:rsid w:val="5F785D13"/>
    <w:rsid w:val="628B511A"/>
    <w:rsid w:val="67315E46"/>
    <w:rsid w:val="69A57210"/>
    <w:rsid w:val="72D71D3E"/>
    <w:rsid w:val="76CB42AC"/>
    <w:rsid w:val="7AF50BC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2BC86"/>
  <w15:docId w15:val="{93D52B08-0318-44C8-AA49-6E5102F6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CE0"/>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semiHidden/>
    <w:unhideWhenUsed/>
    <w:qFormat/>
    <w:pPr>
      <w:spacing w:after="0"/>
      <w:ind w:left="200" w:hanging="200"/>
    </w:pPr>
  </w:style>
  <w:style w:type="paragraph" w:styleId="NoteHeading">
    <w:name w:val="Note Heading"/>
    <w:basedOn w:val="Normal"/>
    <w:next w:val="Normal"/>
    <w:link w:val="NoteHeadingChar"/>
    <w:semiHidden/>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semiHidden/>
    <w:unhideWhenUsed/>
    <w:qFormat/>
    <w:pPr>
      <w:spacing w:after="0"/>
      <w:ind w:left="1600" w:hanging="200"/>
    </w:pPr>
  </w:style>
  <w:style w:type="paragraph" w:styleId="E-mailSignature">
    <w:name w:val="E-mail Signature"/>
    <w:basedOn w:val="Normal"/>
    <w:link w:val="E-mailSignatureChar"/>
    <w:semiHidden/>
    <w:unhideWhenUsed/>
    <w:qFormat/>
    <w:pPr>
      <w:spacing w:after="0"/>
    </w:pPr>
  </w:style>
  <w:style w:type="paragraph" w:styleId="NormalIndent">
    <w:name w:val="Normal Indent"/>
    <w:basedOn w:val="Normal"/>
    <w:semiHidden/>
    <w:unhideWhenUsed/>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semiHidden/>
    <w:unhideWhenUsed/>
    <w:qFormat/>
    <w:pPr>
      <w:spacing w:after="0"/>
      <w:ind w:left="1000" w:hanging="200"/>
    </w:pPr>
  </w:style>
  <w:style w:type="paragraph" w:styleId="EnvelopeAddress">
    <w:name w:val="envelope address"/>
    <w:basedOn w:val="Normal"/>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semiHidden/>
    <w:qFormat/>
  </w:style>
  <w:style w:type="paragraph" w:styleId="Index6">
    <w:name w:val="index 6"/>
    <w:basedOn w:val="Normal"/>
    <w:next w:val="Normal"/>
    <w:semiHidden/>
    <w:unhideWhenUsed/>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semiHidden/>
    <w:unhideWhenUsed/>
    <w:qFormat/>
    <w:pPr>
      <w:spacing w:after="120"/>
    </w:pPr>
    <w:rPr>
      <w:sz w:val="16"/>
      <w:szCs w:val="16"/>
    </w:rPr>
  </w:style>
  <w:style w:type="paragraph" w:styleId="Closing">
    <w:name w:val="Closing"/>
    <w:basedOn w:val="Normal"/>
    <w:link w:val="ClosingChar"/>
    <w:semiHidden/>
    <w:unhideWhenUsed/>
    <w:qFormat/>
    <w:pPr>
      <w:spacing w:after="0"/>
      <w:ind w:left="4252"/>
    </w:pPr>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semiHidden/>
    <w:unhideWhenUsed/>
    <w:qFormat/>
    <w:pPr>
      <w:spacing w:after="120"/>
      <w:ind w:left="283"/>
    </w:pPr>
  </w:style>
  <w:style w:type="paragraph" w:styleId="ListNumber3">
    <w:name w:val="List Number 3"/>
    <w:basedOn w:val="Normal"/>
    <w:semiHidden/>
    <w:unhideWhenUsed/>
    <w:qFormat/>
    <w:pPr>
      <w:numPr>
        <w:numId w:val="1"/>
      </w:numPr>
      <w:contextualSpacing/>
    </w:pPr>
  </w:style>
  <w:style w:type="paragraph" w:styleId="ListContinue">
    <w:name w:val="List Continue"/>
    <w:basedOn w:val="Normal"/>
    <w:semiHidden/>
    <w:unhideWhenUsed/>
    <w:qFormat/>
    <w:pPr>
      <w:spacing w:after="120"/>
      <w:ind w:left="283"/>
      <w:contextualSpacing/>
    </w:pPr>
  </w:style>
  <w:style w:type="paragraph" w:styleId="BlockText">
    <w:name w:val="Block Text"/>
    <w:basedOn w:val="Normal"/>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semiHidden/>
    <w:unhideWhenUsed/>
    <w:qFormat/>
    <w:pPr>
      <w:spacing w:after="0"/>
    </w:pPr>
    <w:rPr>
      <w:i/>
      <w:iCs/>
    </w:rPr>
  </w:style>
  <w:style w:type="paragraph" w:styleId="Index4">
    <w:name w:val="index 4"/>
    <w:basedOn w:val="Normal"/>
    <w:next w:val="Normal"/>
    <w:semiHidden/>
    <w:unhideWhenUsed/>
    <w:qFormat/>
    <w:pPr>
      <w:spacing w:after="0"/>
      <w:ind w:left="800" w:hanging="200"/>
    </w:pPr>
  </w:style>
  <w:style w:type="paragraph" w:styleId="PlainText">
    <w:name w:val="Plain Text"/>
    <w:basedOn w:val="Normal"/>
    <w:link w:val="PlainTextChar"/>
    <w:semiHidden/>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semiHidden/>
    <w:unhideWhenUsed/>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semiHidden/>
    <w:unhideWhenUsed/>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semiHidden/>
    <w:unhideWhenUsed/>
    <w:qFormat/>
    <w:pPr>
      <w:spacing w:after="120" w:line="480" w:lineRule="auto"/>
      <w:ind w:left="283"/>
    </w:pPr>
  </w:style>
  <w:style w:type="paragraph" w:styleId="EndnoteText">
    <w:name w:val="endnote text"/>
    <w:basedOn w:val="Normal"/>
    <w:link w:val="EndnoteTextChar"/>
    <w:semiHidden/>
    <w:unhideWhenUsed/>
    <w:qFormat/>
    <w:pPr>
      <w:spacing w:after="0"/>
    </w:pPr>
  </w:style>
  <w:style w:type="paragraph" w:styleId="ListContinue5">
    <w:name w:val="List Continue 5"/>
    <w:basedOn w:val="Normal"/>
    <w:semiHidden/>
    <w:unhideWhenUsed/>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semiHidden/>
    <w:unhideWhenUsed/>
    <w:qFormat/>
    <w:pPr>
      <w:spacing w:after="0"/>
    </w:pPr>
    <w:rPr>
      <w:rFonts w:asciiTheme="majorHAnsi" w:eastAsiaTheme="majorEastAsia" w:hAnsiTheme="majorHAnsi" w:cstheme="majorBidi"/>
    </w:rPr>
  </w:style>
  <w:style w:type="paragraph" w:styleId="Signature">
    <w:name w:val="Signature"/>
    <w:basedOn w:val="Normal"/>
    <w:link w:val="SignatureChar"/>
    <w:semiHidden/>
    <w:unhideWhenUsed/>
    <w:qFormat/>
    <w:pPr>
      <w:spacing w:after="0"/>
      <w:ind w:left="4252"/>
    </w:pPr>
  </w:style>
  <w:style w:type="paragraph" w:styleId="ListContinue4">
    <w:name w:val="List Continue 4"/>
    <w:basedOn w:val="Normal"/>
    <w:semiHidden/>
    <w:unhideWhenUsed/>
    <w:qFormat/>
    <w:pPr>
      <w:spacing w:after="120"/>
      <w:ind w:left="1132"/>
      <w:contextualSpacing/>
    </w:pPr>
  </w:style>
  <w:style w:type="paragraph" w:styleId="IndexHeading">
    <w:name w:val="index heading"/>
    <w:basedOn w:val="Normal"/>
    <w:next w:val="Index1"/>
    <w:semiHidden/>
    <w:unhideWhenUsed/>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semiHidden/>
    <w:unhideWhenUsed/>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semiHidden/>
    <w:unhideWhenUsed/>
    <w:qFormat/>
    <w:pPr>
      <w:spacing w:after="120"/>
      <w:ind w:left="283"/>
    </w:pPr>
    <w:rPr>
      <w:sz w:val="16"/>
      <w:szCs w:val="16"/>
    </w:rPr>
  </w:style>
  <w:style w:type="paragraph" w:styleId="Index7">
    <w:name w:val="index 7"/>
    <w:basedOn w:val="Normal"/>
    <w:next w:val="Normal"/>
    <w:semiHidden/>
    <w:unhideWhenUsed/>
    <w:qFormat/>
    <w:pPr>
      <w:spacing w:after="0"/>
      <w:ind w:left="1400" w:hanging="200"/>
    </w:pPr>
  </w:style>
  <w:style w:type="paragraph" w:styleId="Index9">
    <w:name w:val="index 9"/>
    <w:basedOn w:val="Normal"/>
    <w:next w:val="Normal"/>
    <w:semiHidden/>
    <w:unhideWhenUsed/>
    <w:qFormat/>
    <w:pPr>
      <w:spacing w:after="0"/>
      <w:ind w:left="1800" w:hanging="200"/>
    </w:pPr>
  </w:style>
  <w:style w:type="paragraph" w:styleId="TableofFigures">
    <w:name w:val="table of figures"/>
    <w:basedOn w:val="Normal"/>
    <w:next w:val="Normal"/>
    <w:semiHidden/>
    <w:unhideWhenUsed/>
    <w:qFormat/>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unhideWhenUsed/>
    <w:qFormat/>
    <w:pPr>
      <w:spacing w:after="120" w:line="480" w:lineRule="auto"/>
    </w:pPr>
  </w:style>
  <w:style w:type="paragraph" w:styleId="ListContinue2">
    <w:name w:val="List Continue 2"/>
    <w:basedOn w:val="Normal"/>
    <w:semiHidden/>
    <w:unhideWhenUsed/>
    <w:qFormat/>
    <w:pPr>
      <w:spacing w:after="120"/>
      <w:ind w:left="566"/>
      <w:contextualSpacing/>
    </w:pPr>
  </w:style>
  <w:style w:type="paragraph" w:styleId="MessageHeader">
    <w:name w:val="Message Header"/>
    <w:basedOn w:val="Normal"/>
    <w:link w:val="MessageHeaderChar"/>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semiHidden/>
    <w:unhideWhenUsed/>
    <w:qFormat/>
    <w:rPr>
      <w:sz w:val="24"/>
      <w:szCs w:val="24"/>
    </w:rPr>
  </w:style>
  <w:style w:type="paragraph" w:styleId="ListContinue3">
    <w:name w:val="List Continue 3"/>
    <w:basedOn w:val="Normal"/>
    <w:semiHidden/>
    <w:unhideWhenUsed/>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semiHidden/>
    <w:unhideWhenUsed/>
    <w:qFormat/>
    <w:pPr>
      <w:spacing w:after="180"/>
      <w:ind w:left="360" w:firstLine="36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erChar">
    <w:name w:val="Header Char"/>
    <w:link w:val="Header"/>
    <w:qFormat/>
    <w:rPr>
      <w:rFonts w:ascii="Arial" w:hAnsi="Arial"/>
      <w:b/>
      <w:sz w:val="18"/>
      <w:lang w:val="en-GB"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semiHidden/>
    <w:qFormat/>
    <w:rPr>
      <w:rFonts w:ascii="Times New Roman" w:hAnsi="Times New Roman"/>
      <w:lang w:val="en-GB" w:eastAsia="en-US"/>
    </w:rPr>
  </w:style>
  <w:style w:type="character" w:customStyle="1" w:styleId="BodyText2Char">
    <w:name w:val="Body Text 2 Char"/>
    <w:basedOn w:val="DefaultParagraphFont"/>
    <w:link w:val="BodyText2"/>
    <w:semiHidden/>
    <w:qFormat/>
    <w:rPr>
      <w:rFonts w:ascii="Times New Roman" w:hAnsi="Times New Roman"/>
      <w:lang w:val="en-GB" w:eastAsia="en-US"/>
    </w:rPr>
  </w:style>
  <w:style w:type="character" w:customStyle="1" w:styleId="BodyText3Char">
    <w:name w:val="Body Text 3 Char"/>
    <w:basedOn w:val="DefaultParagraphFont"/>
    <w:link w:val="BodyText3"/>
    <w:semiHidden/>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semiHidden/>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Pr>
      <w:rFonts w:ascii="Times New Roman" w:hAnsi="Times New Roman"/>
      <w:sz w:val="16"/>
      <w:szCs w:val="16"/>
      <w:lang w:val="en-GB" w:eastAsia="en-US"/>
    </w:rPr>
  </w:style>
  <w:style w:type="character" w:customStyle="1" w:styleId="ClosingChar">
    <w:name w:val="Closing Char"/>
    <w:basedOn w:val="DefaultParagraphFont"/>
    <w:link w:val="Closing"/>
    <w:semiHidden/>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semiHidden/>
    <w:qFormat/>
    <w:rPr>
      <w:rFonts w:ascii="Times New Roman" w:hAnsi="Times New Roman"/>
      <w:lang w:val="en-GB" w:eastAsia="en-US"/>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TMLAddressChar">
    <w:name w:val="HTML Address Char"/>
    <w:basedOn w:val="DefaultParagraphFont"/>
    <w:link w:val="HTMLAddress"/>
    <w:semiHidden/>
    <w:qFormat/>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semiHidden/>
    <w:qFormat/>
    <w:rPr>
      <w:rFonts w:ascii="Consolas" w:hAnsi="Consolas"/>
      <w:lang w:val="en-GB" w:eastAsia="en-US"/>
    </w:rPr>
  </w:style>
  <w:style w:type="character" w:customStyle="1" w:styleId="MessageHeaderChar">
    <w:name w:val="Message Header Char"/>
    <w:basedOn w:val="DefaultParagraphFont"/>
    <w:link w:val="MessageHeader"/>
    <w:semiHidden/>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semiHidden/>
    <w:qFormat/>
    <w:rPr>
      <w:rFonts w:ascii="Times New Roman" w:hAnsi="Times New Roman"/>
      <w:lang w:val="en-GB" w:eastAsia="en-US"/>
    </w:rPr>
  </w:style>
  <w:style w:type="character" w:customStyle="1" w:styleId="PlainTextChar">
    <w:name w:val="Plain Text Char"/>
    <w:basedOn w:val="DefaultParagraphFont"/>
    <w:link w:val="PlainText"/>
    <w:semiHidden/>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semiHidden/>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8Char">
    <w:name w:val="Heading 8 Char"/>
    <w:basedOn w:val="DefaultParagraphFont"/>
    <w:link w:val="Heading8"/>
    <w:qFormat/>
    <w:rPr>
      <w:rFonts w:ascii="Arial" w:hAnsi="Arial"/>
      <w:sz w:val="36"/>
      <w:lang w:val="en-GB" w:eastAsia="en-US"/>
    </w:rPr>
  </w:style>
  <w:style w:type="paragraph" w:customStyle="1" w:styleId="Guidance">
    <w:name w:val="Guidance"/>
    <w:basedOn w:val="Normal"/>
    <w:qFormat/>
    <w:rPr>
      <w:i/>
      <w:color w:val="0000FF"/>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qFormat/>
    <w:rPr>
      <w:rFonts w:ascii="Arial" w:hAnsi="Arial"/>
      <w:sz w:val="32"/>
      <w:lang w:val="en-GB" w:eastAsia="en-US"/>
    </w:rPr>
  </w:style>
  <w:style w:type="character" w:customStyle="1" w:styleId="Heading3Char">
    <w:name w:val="Heading 3 Char"/>
    <w:aliases w:val="h3 Char"/>
    <w:basedOn w:val="DefaultParagraphFont"/>
    <w:link w:val="Heading3"/>
    <w:qFormat/>
    <w:rPr>
      <w:rFonts w:ascii="Arial" w:hAnsi="Arial"/>
      <w:sz w:val="28"/>
      <w:lang w:val="en-GB" w:eastAsia="en-US"/>
    </w:rPr>
  </w:style>
  <w:style w:type="character" w:customStyle="1" w:styleId="NOChar">
    <w:name w:val="NO Char"/>
    <w:link w:val="NO"/>
    <w:uiPriority w:val="99"/>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qFormat/>
    <w:locked/>
    <w:rPr>
      <w:rFonts w:ascii="Times New Roman" w:hAnsi="Times New Roman"/>
      <w:color w:val="FF0000"/>
      <w:lang w:val="en-GB" w:eastAsia="en-US"/>
    </w:rPr>
  </w:style>
  <w:style w:type="character" w:customStyle="1" w:styleId="TF0">
    <w:name w:val="TF (文字)"/>
    <w:link w:val="TF"/>
    <w:qFormat/>
    <w:locked/>
    <w:rPr>
      <w:rFonts w:ascii="Arial" w:hAnsi="Arial"/>
      <w:b/>
      <w:lang w:val="en-GB" w:eastAsia="en-US"/>
    </w:rPr>
  </w:style>
  <w:style w:type="character" w:customStyle="1" w:styleId="B1Char">
    <w:name w:val="B1 Char"/>
    <w:link w:val="B1"/>
    <w:qFormat/>
    <w:rPr>
      <w:rFonts w:ascii="Times New Roman" w:hAnsi="Times New Roman"/>
      <w:lang w:val="en-GB" w:eastAsia="en-US"/>
    </w:rPr>
  </w:style>
  <w:style w:type="paragraph" w:customStyle="1" w:styleId="a">
    <w:name w:val="编写建议"/>
    <w:basedOn w:val="Normal"/>
    <w:qFormat/>
    <w:pPr>
      <w:widowControl w:val="0"/>
      <w:autoSpaceDE w:val="0"/>
      <w:autoSpaceDN w:val="0"/>
      <w:adjustRightInd w:val="0"/>
      <w:spacing w:after="0" w:line="360" w:lineRule="auto"/>
      <w:ind w:left="1134"/>
      <w:jc w:val="both"/>
    </w:pPr>
    <w:rPr>
      <w:i/>
      <w:color w:val="0000FF"/>
      <w:sz w:val="21"/>
      <w:lang w:val="en-US" w:eastAsia="zh-CN"/>
    </w:rPr>
  </w:style>
  <w:style w:type="paragraph" w:styleId="Revision">
    <w:name w:val="Revision"/>
    <w:hidden/>
    <w:uiPriority w:val="99"/>
    <w:unhideWhenUsed/>
    <w:rsid w:val="00C20C45"/>
    <w:rPr>
      <w:lang w:val="en-GB" w:eastAsia="en-US"/>
    </w:rPr>
  </w:style>
  <w:style w:type="character" w:customStyle="1" w:styleId="THChar">
    <w:name w:val="TH Char"/>
    <w:link w:val="TH"/>
    <w:locked/>
    <w:rsid w:val="00A003EC"/>
    <w:rPr>
      <w:rFonts w:ascii="Arial" w:hAnsi="Arial"/>
      <w:b/>
      <w:lang w:val="en-GB" w:eastAsia="en-US"/>
    </w:rPr>
  </w:style>
  <w:style w:type="character" w:customStyle="1" w:styleId="NOZchn">
    <w:name w:val="NO Zchn"/>
    <w:qFormat/>
    <w:rsid w:val="00A003EC"/>
    <w:rPr>
      <w:rFonts w:ascii="Times New Roman" w:hAnsi="Times New Roman"/>
      <w:lang w:eastAsia="en-US"/>
    </w:rPr>
  </w:style>
  <w:style w:type="character" w:customStyle="1" w:styleId="B1Char1">
    <w:name w:val="B1 Char1"/>
    <w:qFormat/>
    <w:locked/>
    <w:rsid w:val="00DC04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71690">
      <w:bodyDiv w:val="1"/>
      <w:marLeft w:val="0"/>
      <w:marRight w:val="0"/>
      <w:marTop w:val="0"/>
      <w:marBottom w:val="0"/>
      <w:divBdr>
        <w:top w:val="none" w:sz="0" w:space="0" w:color="auto"/>
        <w:left w:val="none" w:sz="0" w:space="0" w:color="auto"/>
        <w:bottom w:val="none" w:sz="0" w:space="0" w:color="auto"/>
        <w:right w:val="none" w:sz="0" w:space="0" w:color="auto"/>
      </w:divBdr>
    </w:div>
    <w:div w:id="752047404">
      <w:bodyDiv w:val="1"/>
      <w:marLeft w:val="0"/>
      <w:marRight w:val="0"/>
      <w:marTop w:val="0"/>
      <w:marBottom w:val="0"/>
      <w:divBdr>
        <w:top w:val="none" w:sz="0" w:space="0" w:color="auto"/>
        <w:left w:val="none" w:sz="0" w:space="0" w:color="auto"/>
        <w:bottom w:val="none" w:sz="0" w:space="0" w:color="auto"/>
        <w:right w:val="none" w:sz="0" w:space="0" w:color="auto"/>
      </w:divBdr>
    </w:div>
    <w:div w:id="1030380733">
      <w:bodyDiv w:val="1"/>
      <w:marLeft w:val="0"/>
      <w:marRight w:val="0"/>
      <w:marTop w:val="0"/>
      <w:marBottom w:val="0"/>
      <w:divBdr>
        <w:top w:val="none" w:sz="0" w:space="0" w:color="auto"/>
        <w:left w:val="none" w:sz="0" w:space="0" w:color="auto"/>
        <w:bottom w:val="none" w:sz="0" w:space="0" w:color="auto"/>
        <w:right w:val="none" w:sz="0" w:space="0" w:color="auto"/>
      </w:divBdr>
    </w:div>
    <w:div w:id="1309481944">
      <w:bodyDiv w:val="1"/>
      <w:marLeft w:val="0"/>
      <w:marRight w:val="0"/>
      <w:marTop w:val="0"/>
      <w:marBottom w:val="0"/>
      <w:divBdr>
        <w:top w:val="none" w:sz="0" w:space="0" w:color="auto"/>
        <w:left w:val="none" w:sz="0" w:space="0" w:color="auto"/>
        <w:bottom w:val="none" w:sz="0" w:space="0" w:color="auto"/>
        <w:right w:val="none" w:sz="0" w:space="0" w:color="auto"/>
      </w:divBdr>
    </w:div>
    <w:div w:id="2046564885">
      <w:bodyDiv w:val="1"/>
      <w:marLeft w:val="0"/>
      <w:marRight w:val="0"/>
      <w:marTop w:val="0"/>
      <w:marBottom w:val="0"/>
      <w:divBdr>
        <w:top w:val="none" w:sz="0" w:space="0" w:color="auto"/>
        <w:left w:val="none" w:sz="0" w:space="0" w:color="auto"/>
        <w:bottom w:val="none" w:sz="0" w:space="0" w:color="auto"/>
        <w:right w:val="none" w:sz="0" w:space="0" w:color="auto"/>
      </w:divBdr>
    </w:div>
    <w:div w:id="2146045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3.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Word_Document.doc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A613-7761-421D-8B02-2BB95F503029}">
  <ds:schemaRefs>
    <ds:schemaRef ds:uri="http://schemas.openxmlformats.org/officeDocument/2006/bibliography"/>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Template>
  <TotalTime>52</TotalTime>
  <Pages>10</Pages>
  <Words>3306</Words>
  <Characters>17526</Characters>
  <Application>Microsoft Office Word</Application>
  <DocSecurity>0</DocSecurity>
  <Lines>146</Lines>
  <Paragraphs>41</Paragraphs>
  <ScaleCrop>false</ScaleCrop>
  <Company>3GPP Support Team</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May23</cp:lastModifiedBy>
  <cp:revision>42</cp:revision>
  <cp:lastPrinted>2411-12-31T14:59:00Z</cp:lastPrinted>
  <dcterms:created xsi:type="dcterms:W3CDTF">2025-05-23T07:04:00Z</dcterms:created>
  <dcterms:modified xsi:type="dcterms:W3CDTF">2025-05-26T08:03:00Z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2052-12.8.2.18205</vt:lpwstr>
  </property>
  <property fmtid="{D5CDD505-2E9C-101B-9397-08002B2CF9AE}" pid="22" name="ICV">
    <vt:lpwstr>573CE5D8B2EF4647B20DD95C68D555D0_13</vt:lpwstr>
  </property>
</Properties>
</file>