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4922D6" w:rsidRPr="00F54DBB" w14:paraId="44D9E11C" w14:textId="77777777" w:rsidTr="004922D6">
        <w:tc>
          <w:tcPr>
            <w:tcW w:w="10423" w:type="dxa"/>
            <w:gridSpan w:val="2"/>
            <w:shd w:val="clear" w:color="auto" w:fill="auto"/>
          </w:tcPr>
          <w:p w14:paraId="30B257AA" w14:textId="1F0BBADC" w:rsidR="004922D6" w:rsidRPr="00F54DBB" w:rsidRDefault="004922D6" w:rsidP="00F16AE8">
            <w:pPr>
              <w:pStyle w:val="ZA"/>
              <w:framePr w:w="0" w:hRule="auto" w:wrap="auto" w:vAnchor="margin" w:hAnchor="text" w:yAlign="inline"/>
              <w:rPr>
                <w:noProof w:val="0"/>
              </w:rPr>
            </w:pPr>
            <w:bookmarkStart w:id="0" w:name="page1"/>
            <w:r w:rsidRPr="00F54DBB">
              <w:rPr>
                <w:sz w:val="64"/>
              </w:rPr>
              <w:t xml:space="preserve">3GPP </w:t>
            </w:r>
            <w:bookmarkStart w:id="1" w:name="specType1"/>
            <w:r w:rsidRPr="00F54DBB">
              <w:rPr>
                <w:sz w:val="64"/>
              </w:rPr>
              <w:t>TR</w:t>
            </w:r>
            <w:bookmarkEnd w:id="1"/>
            <w:r w:rsidRPr="00F54DBB">
              <w:rPr>
                <w:sz w:val="64"/>
              </w:rPr>
              <w:t xml:space="preserve"> </w:t>
            </w:r>
            <w:bookmarkStart w:id="2" w:name="specNumber"/>
            <w:r w:rsidR="00DD2759" w:rsidRPr="00F54DBB">
              <w:rPr>
                <w:sz w:val="64"/>
              </w:rPr>
              <w:t>33</w:t>
            </w:r>
            <w:r w:rsidRPr="00F54DBB">
              <w:rPr>
                <w:sz w:val="64"/>
              </w:rPr>
              <w:t>.</w:t>
            </w:r>
            <w:r w:rsidR="00DD2759" w:rsidRPr="00F54DBB">
              <w:rPr>
                <w:sz w:val="64"/>
              </w:rPr>
              <w:t>938</w:t>
            </w:r>
            <w:bookmarkEnd w:id="2"/>
            <w:r w:rsidRPr="00F54DBB">
              <w:rPr>
                <w:sz w:val="64"/>
              </w:rPr>
              <w:t xml:space="preserve"> </w:t>
            </w:r>
            <w:r w:rsidRPr="00F54DBB">
              <w:t>V</w:t>
            </w:r>
            <w:bookmarkStart w:id="3" w:name="specVersion"/>
            <w:r w:rsidR="00DD2759" w:rsidRPr="00F54DBB">
              <w:t>0.</w:t>
            </w:r>
            <w:ins w:id="4" w:author="Huawei-121" w:date="2025-04-11T23:27:00Z">
              <w:r w:rsidR="00C90387">
                <w:t>2</w:t>
              </w:r>
            </w:ins>
            <w:del w:id="5" w:author="Huawei-121" w:date="2025-04-11T23:27:00Z">
              <w:r w:rsidR="003A1BF8" w:rsidDel="00C90387">
                <w:delText>1</w:delText>
              </w:r>
            </w:del>
            <w:r w:rsidR="00DD2759" w:rsidRPr="00F54DBB">
              <w:t>.0</w:t>
            </w:r>
            <w:bookmarkEnd w:id="3"/>
            <w:r w:rsidRPr="00F54DBB">
              <w:t xml:space="preserve"> </w:t>
            </w:r>
            <w:r w:rsidRPr="00F54DBB">
              <w:rPr>
                <w:sz w:val="32"/>
              </w:rPr>
              <w:t>(</w:t>
            </w:r>
            <w:bookmarkStart w:id="6" w:name="issueDate"/>
            <w:r w:rsidR="00DD2759" w:rsidRPr="00F54DBB">
              <w:rPr>
                <w:sz w:val="32"/>
              </w:rPr>
              <w:t>2025</w:t>
            </w:r>
            <w:r w:rsidRPr="00F54DBB">
              <w:rPr>
                <w:sz w:val="32"/>
              </w:rPr>
              <w:t>-</w:t>
            </w:r>
            <w:r w:rsidR="00DD2759" w:rsidRPr="00F54DBB">
              <w:rPr>
                <w:sz w:val="32"/>
              </w:rPr>
              <w:t>0</w:t>
            </w:r>
            <w:ins w:id="7" w:author="Huawei-121" w:date="2025-04-11T23:27:00Z">
              <w:r w:rsidR="00C90387">
                <w:rPr>
                  <w:sz w:val="32"/>
                </w:rPr>
                <w:t>4</w:t>
              </w:r>
            </w:ins>
            <w:del w:id="8" w:author="Huawei-121" w:date="2025-04-11T23:27:00Z">
              <w:r w:rsidR="00DD2759" w:rsidRPr="00F54DBB" w:rsidDel="00C90387">
                <w:rPr>
                  <w:sz w:val="32"/>
                </w:rPr>
                <w:delText>2</w:delText>
              </w:r>
            </w:del>
            <w:bookmarkEnd w:id="6"/>
            <w:r w:rsidRPr="00F54DBB">
              <w:rPr>
                <w:sz w:val="32"/>
              </w:rPr>
              <w:t>)</w:t>
            </w:r>
          </w:p>
        </w:tc>
      </w:tr>
      <w:tr w:rsidR="004922D6" w:rsidRPr="00F25C88" w14:paraId="7349082A" w14:textId="77777777" w:rsidTr="004922D6">
        <w:trPr>
          <w:trHeight w:hRule="exact" w:val="1134"/>
        </w:trPr>
        <w:tc>
          <w:tcPr>
            <w:tcW w:w="10423" w:type="dxa"/>
            <w:gridSpan w:val="2"/>
            <w:shd w:val="clear" w:color="auto" w:fill="auto"/>
          </w:tcPr>
          <w:p w14:paraId="41BC63AF" w14:textId="09291EDB" w:rsidR="004922D6" w:rsidRPr="00F25C88" w:rsidRDefault="004922D6" w:rsidP="00D40A41">
            <w:pPr>
              <w:pStyle w:val="ZB"/>
              <w:framePr w:w="0" w:hRule="auto" w:wrap="auto" w:vAnchor="margin" w:hAnchor="text" w:yAlign="inline"/>
            </w:pPr>
            <w:r w:rsidRPr="00DD2759">
              <w:t xml:space="preserve">Technical </w:t>
            </w:r>
            <w:bookmarkStart w:id="9" w:name="spectype2"/>
            <w:r w:rsidRPr="00F54DBB">
              <w:t>Report</w:t>
            </w:r>
            <w:bookmarkEnd w:id="9"/>
            <w:r>
              <w:br/>
            </w:r>
            <w:r>
              <w:br/>
            </w:r>
          </w:p>
        </w:tc>
      </w:tr>
      <w:tr w:rsidR="004922D6" w:rsidRPr="00F25C88" w14:paraId="5766C021" w14:textId="77777777" w:rsidTr="004922D6">
        <w:trPr>
          <w:trHeight w:hRule="exact" w:val="3686"/>
        </w:trPr>
        <w:tc>
          <w:tcPr>
            <w:tcW w:w="10423" w:type="dxa"/>
            <w:gridSpan w:val="2"/>
            <w:shd w:val="clear" w:color="auto" w:fill="auto"/>
          </w:tcPr>
          <w:p w14:paraId="53CB1A0F" w14:textId="77777777" w:rsidR="004922D6" w:rsidRPr="00AE6164" w:rsidRDefault="004922D6" w:rsidP="00F16AE8">
            <w:pPr>
              <w:pStyle w:val="ZT"/>
              <w:framePr w:wrap="auto" w:hAnchor="text" w:yAlign="inline"/>
            </w:pPr>
            <w:r w:rsidRPr="00AE6164">
              <w:t>3rd Generation Partnership Project;</w:t>
            </w:r>
          </w:p>
          <w:p w14:paraId="31B39362" w14:textId="5DB76C0D" w:rsidR="004922D6" w:rsidRPr="00F54DBB" w:rsidRDefault="004922D6" w:rsidP="00F16AE8">
            <w:pPr>
              <w:pStyle w:val="ZT"/>
              <w:framePr w:wrap="auto" w:hAnchor="text" w:yAlign="inline"/>
            </w:pPr>
            <w:r w:rsidRPr="00AE6164">
              <w:t xml:space="preserve">Technical Specification Group </w:t>
            </w:r>
            <w:bookmarkStart w:id="10" w:name="specTitle"/>
            <w:r w:rsidR="00DD2759" w:rsidRPr="00F54DBB">
              <w:t>Services and System Aspects</w:t>
            </w:r>
            <w:r w:rsidRPr="00F54DBB">
              <w:t>;</w:t>
            </w:r>
          </w:p>
          <w:p w14:paraId="3DB099F2" w14:textId="3A161991" w:rsidR="004922D6" w:rsidRPr="00F54DBB" w:rsidRDefault="00DD2759" w:rsidP="00F16AE8">
            <w:pPr>
              <w:pStyle w:val="ZT"/>
              <w:framePr w:wrap="auto" w:hAnchor="text" w:yAlign="inline"/>
            </w:pPr>
            <w:r w:rsidRPr="00F54DBB">
              <w:t>Study on 3GPP Cryptographic Inventory</w:t>
            </w:r>
          </w:p>
          <w:bookmarkEnd w:id="10"/>
          <w:p w14:paraId="7F43642B" w14:textId="391DDC3F" w:rsidR="004922D6" w:rsidRPr="00F25C88" w:rsidRDefault="004922D6" w:rsidP="00F16AE8">
            <w:pPr>
              <w:pStyle w:val="ZT"/>
              <w:framePr w:wrap="auto" w:hAnchor="text" w:yAlign="inline"/>
              <w:rPr>
                <w:i/>
                <w:sz w:val="28"/>
              </w:rPr>
            </w:pPr>
            <w:r w:rsidRPr="00F54DBB">
              <w:t>(</w:t>
            </w:r>
            <w:r w:rsidRPr="00F54DBB">
              <w:rPr>
                <w:rStyle w:val="ZGSM"/>
              </w:rPr>
              <w:t xml:space="preserve">Release </w:t>
            </w:r>
            <w:bookmarkStart w:id="11" w:name="specRelease"/>
            <w:r w:rsidRPr="00F54DBB">
              <w:rPr>
                <w:rStyle w:val="ZGSM"/>
              </w:rPr>
              <w:t>19</w:t>
            </w:r>
            <w:bookmarkEnd w:id="11"/>
            <w:r w:rsidRPr="00F54DBB">
              <w:t>)</w:t>
            </w:r>
          </w:p>
        </w:tc>
      </w:tr>
      <w:tr w:rsidR="004922D6" w:rsidRPr="00F25C88" w14:paraId="501B16B9" w14:textId="77777777" w:rsidTr="004922D6">
        <w:tc>
          <w:tcPr>
            <w:tcW w:w="10423" w:type="dxa"/>
            <w:gridSpan w:val="2"/>
            <w:shd w:val="clear" w:color="auto" w:fill="auto"/>
          </w:tcPr>
          <w:p w14:paraId="1BE58B3B" w14:textId="77777777" w:rsidR="004922D6" w:rsidRPr="00F25C88" w:rsidRDefault="004922D6" w:rsidP="00F16AE8">
            <w:pPr>
              <w:pStyle w:val="ZU"/>
              <w:framePr w:w="0" w:wrap="auto" w:vAnchor="margin" w:hAnchor="text" w:yAlign="inline"/>
              <w:tabs>
                <w:tab w:val="right" w:pos="10206"/>
              </w:tabs>
              <w:jc w:val="left"/>
              <w:rPr>
                <w:noProof w:val="0"/>
                <w:color w:val="0000FF"/>
              </w:rPr>
            </w:pPr>
            <w:r w:rsidRPr="00F25C88">
              <w:rPr>
                <w:noProof w:val="0"/>
                <w:color w:val="0000FF"/>
              </w:rPr>
              <w:tab/>
            </w:r>
          </w:p>
        </w:tc>
      </w:tr>
      <w:tr w:rsidR="00E24999" w:rsidRPr="00AE6164" w14:paraId="7D0E1FEE" w14:textId="77777777" w:rsidTr="004922D6">
        <w:trPr>
          <w:cantSplit/>
          <w:trHeight w:hRule="exact" w:val="1531"/>
        </w:trPr>
        <w:tc>
          <w:tcPr>
            <w:tcW w:w="5211" w:type="dxa"/>
            <w:tcBorders>
              <w:top w:val="dashed" w:sz="4" w:space="0" w:color="auto"/>
              <w:bottom w:val="dashed" w:sz="4" w:space="0" w:color="auto"/>
            </w:tcBorders>
            <w:shd w:val="clear" w:color="auto" w:fill="auto"/>
          </w:tcPr>
          <w:p w14:paraId="1FBF6E52" w14:textId="761F170C" w:rsidR="00E24999" w:rsidRDefault="00E24999" w:rsidP="00E24999">
            <w:pPr>
              <w:pStyle w:val="TAL"/>
            </w:pPr>
            <w:r>
              <w:object w:dxaOrig="2026" w:dyaOrig="1251" w14:anchorId="43C4F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9pt;height:66.1pt" o:ole="">
                  <v:imagedata r:id="rId9" o:title=""/>
                </v:shape>
                <o:OLEObject Type="Embed" ProgID="Word.Picture.8" ShapeID="_x0000_i1025" DrawAspect="Content" ObjectID="_1805936039" r:id="rId10"/>
              </w:object>
            </w:r>
          </w:p>
        </w:tc>
        <w:tc>
          <w:tcPr>
            <w:tcW w:w="5212" w:type="dxa"/>
            <w:tcBorders>
              <w:top w:val="dashed" w:sz="4" w:space="0" w:color="auto"/>
              <w:bottom w:val="dashed" w:sz="4" w:space="0" w:color="auto"/>
            </w:tcBorders>
            <w:shd w:val="clear" w:color="auto" w:fill="auto"/>
          </w:tcPr>
          <w:p w14:paraId="0DF7F8BD" w14:textId="7C93580A" w:rsidR="00E24999" w:rsidRDefault="00E24999" w:rsidP="00E24999">
            <w:pPr>
              <w:pStyle w:val="TAR"/>
            </w:pPr>
            <w:r>
              <w:object w:dxaOrig="2126" w:dyaOrig="1243" w14:anchorId="21C42385">
                <v:shape id="_x0000_i1026" type="#_x0000_t75" style="width:126.35pt;height:1in" o:ole="">
                  <v:imagedata r:id="rId11" o:title=""/>
                </v:shape>
                <o:OLEObject Type="Embed" ProgID="Word.Picture.8" ShapeID="_x0000_i1026" DrawAspect="Content" ObjectID="_1805936040" r:id="rId12"/>
              </w:object>
            </w:r>
          </w:p>
        </w:tc>
      </w:tr>
      <w:tr w:rsidR="00E24999" w:rsidRPr="00AE6164" w14:paraId="6092823F" w14:textId="77777777" w:rsidTr="004922D6">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2CC83735" w:rsidR="00E24999" w:rsidRPr="000270B9" w:rsidRDefault="00E24999" w:rsidP="00E24999">
            <w:pPr>
              <w:pStyle w:val="TAL"/>
            </w:pPr>
          </w:p>
        </w:tc>
      </w:tr>
      <w:tr w:rsidR="00E24999" w:rsidRPr="000270B9" w14:paraId="4E59D888" w14:textId="77777777" w:rsidTr="004922D6">
        <w:trPr>
          <w:cantSplit/>
          <w:trHeight w:hRule="exact" w:val="964"/>
        </w:trPr>
        <w:tc>
          <w:tcPr>
            <w:tcW w:w="10423" w:type="dxa"/>
            <w:gridSpan w:val="2"/>
            <w:tcBorders>
              <w:top w:val="dashed" w:sz="4" w:space="0" w:color="auto"/>
            </w:tcBorders>
            <w:shd w:val="clear" w:color="auto" w:fill="auto"/>
          </w:tcPr>
          <w:p w14:paraId="7B678B59" w14:textId="24BFD9DC" w:rsidR="00E24999" w:rsidRPr="000270B9" w:rsidRDefault="00E24999" w:rsidP="00E2499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12" w:name="_MON_1684549432"/>
      <w:bookmarkEnd w:id="0"/>
      <w:bookmarkEnd w:id="12"/>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3"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4"/>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7E70CBF0" w:rsidR="00E16509" w:rsidRPr="00133525" w:rsidRDefault="00E16509" w:rsidP="00133525">
            <w:pPr>
              <w:pStyle w:val="FP"/>
              <w:jc w:val="center"/>
              <w:rPr>
                <w:noProof/>
                <w:sz w:val="18"/>
              </w:rPr>
            </w:pPr>
            <w:r w:rsidRPr="00133525">
              <w:rPr>
                <w:noProof/>
                <w:sz w:val="18"/>
              </w:rPr>
              <w:t xml:space="preserve">© </w:t>
            </w:r>
            <w:bookmarkStart w:id="16" w:name="copyrightDate"/>
            <w:r w:rsidRPr="00C72B04">
              <w:rPr>
                <w:noProof/>
                <w:sz w:val="18"/>
              </w:rPr>
              <w:t>2</w:t>
            </w:r>
            <w:r w:rsidR="008E2D68" w:rsidRPr="00C72B04">
              <w:rPr>
                <w:noProof/>
                <w:sz w:val="18"/>
              </w:rPr>
              <w:t>02</w:t>
            </w:r>
            <w:bookmarkEnd w:id="16"/>
            <w:r w:rsidR="00DA57CF" w:rsidRPr="00C72B04">
              <w:rPr>
                <w:noProof/>
                <w:sz w:val="18"/>
              </w:rPr>
              <w:t>5</w:t>
            </w:r>
            <w:r w:rsidRPr="00133525">
              <w:rPr>
                <w:noProof/>
                <w:sz w:val="18"/>
              </w:rPr>
              <w:t>, 3GPP Organizational Partners (ARIB, ATIS, CCSA, ETSI, TSDSI, TTA, TTC).</w:t>
            </w:r>
            <w:bookmarkStart w:id="17" w:name="copyrightaddon"/>
            <w:bookmarkEnd w:id="17"/>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26DA3D2F" w14:textId="77777777" w:rsidR="00E16509" w:rsidRDefault="00E16509" w:rsidP="00133525"/>
        </w:tc>
      </w:tr>
      <w:bookmarkEnd w:id="13"/>
    </w:tbl>
    <w:p w14:paraId="04D347A8" w14:textId="77777777" w:rsidR="00080512" w:rsidRPr="004D3578" w:rsidRDefault="00080512">
      <w:pPr>
        <w:pStyle w:val="TT"/>
      </w:pPr>
      <w:r w:rsidRPr="004D3578">
        <w:br w:type="page"/>
      </w:r>
      <w:bookmarkStart w:id="18" w:name="tableOfContents"/>
      <w:bookmarkEnd w:id="18"/>
      <w:r w:rsidRPr="004D3578">
        <w:lastRenderedPageBreak/>
        <w:t>Contents</w:t>
      </w:r>
    </w:p>
    <w:p w14:paraId="0C243483" w14:textId="52081195" w:rsidR="00077841" w:rsidRDefault="004D3578">
      <w:pPr>
        <w:pStyle w:val="TOC1"/>
        <w:rPr>
          <w:ins w:id="19" w:author="Huawei-121" w:date="2025-04-12T03:48:00Z"/>
          <w:rFonts w:asciiTheme="minorHAnsi" w:eastAsiaTheme="minorEastAsia" w:hAnsiTheme="minorHAnsi" w:cstheme="minorBidi"/>
          <w:noProof/>
          <w:szCs w:val="22"/>
          <w:lang w:val="en-US" w:eastAsia="zh-CN"/>
        </w:rPr>
      </w:pPr>
      <w:r w:rsidRPr="004D3578">
        <w:fldChar w:fldCharType="begin"/>
      </w:r>
      <w:r w:rsidRPr="004D3578">
        <w:instrText xml:space="preserve"> TOC \o "1-9" </w:instrText>
      </w:r>
      <w:r w:rsidRPr="004D3578">
        <w:fldChar w:fldCharType="separate"/>
      </w:r>
      <w:ins w:id="20" w:author="Huawei-121" w:date="2025-04-12T03:48:00Z">
        <w:r w:rsidR="00077841">
          <w:rPr>
            <w:noProof/>
          </w:rPr>
          <w:t>Foreword</w:t>
        </w:r>
        <w:r w:rsidR="00077841">
          <w:rPr>
            <w:noProof/>
          </w:rPr>
          <w:tab/>
        </w:r>
        <w:r w:rsidR="00077841">
          <w:rPr>
            <w:noProof/>
          </w:rPr>
          <w:fldChar w:fldCharType="begin"/>
        </w:r>
        <w:r w:rsidR="00077841">
          <w:rPr>
            <w:noProof/>
          </w:rPr>
          <w:instrText xml:space="preserve"> PAGEREF _Toc195322127 \h </w:instrText>
        </w:r>
        <w:r w:rsidR="00077841">
          <w:rPr>
            <w:noProof/>
          </w:rPr>
        </w:r>
      </w:ins>
      <w:r w:rsidR="00077841">
        <w:rPr>
          <w:noProof/>
        </w:rPr>
        <w:fldChar w:fldCharType="separate"/>
      </w:r>
      <w:ins w:id="21" w:author="Huawei-121" w:date="2025-04-12T03:48:00Z">
        <w:r w:rsidR="00077841">
          <w:rPr>
            <w:noProof/>
          </w:rPr>
          <w:t>4</w:t>
        </w:r>
        <w:r w:rsidR="00077841">
          <w:rPr>
            <w:noProof/>
          </w:rPr>
          <w:fldChar w:fldCharType="end"/>
        </w:r>
      </w:ins>
    </w:p>
    <w:p w14:paraId="63FF328C" w14:textId="7C06A422" w:rsidR="00077841" w:rsidRDefault="00077841">
      <w:pPr>
        <w:pStyle w:val="TOC1"/>
        <w:rPr>
          <w:ins w:id="22" w:author="Huawei-121" w:date="2025-04-12T03:48:00Z"/>
          <w:rFonts w:asciiTheme="minorHAnsi" w:eastAsiaTheme="minorEastAsia" w:hAnsiTheme="minorHAnsi" w:cstheme="minorBidi"/>
          <w:noProof/>
          <w:szCs w:val="22"/>
          <w:lang w:val="en-US" w:eastAsia="zh-CN"/>
        </w:rPr>
      </w:pPr>
      <w:ins w:id="23" w:author="Huawei-121" w:date="2025-04-12T03:48:00Z">
        <w:r>
          <w:rPr>
            <w:noProof/>
          </w:rPr>
          <w:t>1</w:t>
        </w:r>
        <w:r>
          <w:rPr>
            <w:rFonts w:asciiTheme="minorHAnsi" w:eastAsiaTheme="minorEastAsia" w:hAnsiTheme="minorHAnsi" w:cstheme="minorBidi"/>
            <w:noProof/>
            <w:szCs w:val="22"/>
            <w:lang w:val="en-US" w:eastAsia="zh-CN"/>
          </w:rPr>
          <w:tab/>
        </w:r>
        <w:r>
          <w:rPr>
            <w:noProof/>
          </w:rPr>
          <w:t>Scope</w:t>
        </w:r>
        <w:r>
          <w:rPr>
            <w:noProof/>
          </w:rPr>
          <w:tab/>
        </w:r>
        <w:r>
          <w:rPr>
            <w:noProof/>
          </w:rPr>
          <w:fldChar w:fldCharType="begin"/>
        </w:r>
        <w:r>
          <w:rPr>
            <w:noProof/>
          </w:rPr>
          <w:instrText xml:space="preserve"> PAGEREF _Toc195322128 \h </w:instrText>
        </w:r>
        <w:r>
          <w:rPr>
            <w:noProof/>
          </w:rPr>
        </w:r>
      </w:ins>
      <w:r>
        <w:rPr>
          <w:noProof/>
        </w:rPr>
        <w:fldChar w:fldCharType="separate"/>
      </w:r>
      <w:ins w:id="24" w:author="Huawei-121" w:date="2025-04-12T03:48:00Z">
        <w:r>
          <w:rPr>
            <w:noProof/>
          </w:rPr>
          <w:t>6</w:t>
        </w:r>
        <w:r>
          <w:rPr>
            <w:noProof/>
          </w:rPr>
          <w:fldChar w:fldCharType="end"/>
        </w:r>
      </w:ins>
    </w:p>
    <w:p w14:paraId="5042FE19" w14:textId="791B05B5" w:rsidR="00077841" w:rsidRDefault="00077841">
      <w:pPr>
        <w:pStyle w:val="TOC1"/>
        <w:rPr>
          <w:ins w:id="25" w:author="Huawei-121" w:date="2025-04-12T03:48:00Z"/>
          <w:rFonts w:asciiTheme="minorHAnsi" w:eastAsiaTheme="minorEastAsia" w:hAnsiTheme="minorHAnsi" w:cstheme="minorBidi"/>
          <w:noProof/>
          <w:szCs w:val="22"/>
          <w:lang w:val="en-US" w:eastAsia="zh-CN"/>
        </w:rPr>
      </w:pPr>
      <w:ins w:id="26" w:author="Huawei-121" w:date="2025-04-12T03:48:00Z">
        <w:r>
          <w:rPr>
            <w:noProof/>
          </w:rPr>
          <w:t>2</w:t>
        </w:r>
        <w:r>
          <w:rPr>
            <w:rFonts w:asciiTheme="minorHAnsi" w:eastAsiaTheme="minorEastAsia" w:hAnsiTheme="minorHAnsi" w:cstheme="minorBidi"/>
            <w:noProof/>
            <w:szCs w:val="22"/>
            <w:lang w:val="en-US" w:eastAsia="zh-CN"/>
          </w:rPr>
          <w:tab/>
        </w:r>
        <w:r>
          <w:rPr>
            <w:noProof/>
          </w:rPr>
          <w:t>References</w:t>
        </w:r>
        <w:r>
          <w:rPr>
            <w:noProof/>
          </w:rPr>
          <w:tab/>
        </w:r>
        <w:r>
          <w:rPr>
            <w:noProof/>
          </w:rPr>
          <w:fldChar w:fldCharType="begin"/>
        </w:r>
        <w:r>
          <w:rPr>
            <w:noProof/>
          </w:rPr>
          <w:instrText xml:space="preserve"> PAGEREF _Toc195322129 \h </w:instrText>
        </w:r>
        <w:r>
          <w:rPr>
            <w:noProof/>
          </w:rPr>
        </w:r>
      </w:ins>
      <w:r>
        <w:rPr>
          <w:noProof/>
        </w:rPr>
        <w:fldChar w:fldCharType="separate"/>
      </w:r>
      <w:ins w:id="27" w:author="Huawei-121" w:date="2025-04-12T03:48:00Z">
        <w:r>
          <w:rPr>
            <w:noProof/>
          </w:rPr>
          <w:t>6</w:t>
        </w:r>
        <w:r>
          <w:rPr>
            <w:noProof/>
          </w:rPr>
          <w:fldChar w:fldCharType="end"/>
        </w:r>
      </w:ins>
    </w:p>
    <w:p w14:paraId="351AEBBC" w14:textId="30837723" w:rsidR="00077841" w:rsidRDefault="00077841">
      <w:pPr>
        <w:pStyle w:val="TOC1"/>
        <w:rPr>
          <w:ins w:id="28" w:author="Huawei-121" w:date="2025-04-12T03:48:00Z"/>
          <w:rFonts w:asciiTheme="minorHAnsi" w:eastAsiaTheme="minorEastAsia" w:hAnsiTheme="minorHAnsi" w:cstheme="minorBidi"/>
          <w:noProof/>
          <w:szCs w:val="22"/>
          <w:lang w:val="en-US" w:eastAsia="zh-CN"/>
        </w:rPr>
      </w:pPr>
      <w:ins w:id="29" w:author="Huawei-121" w:date="2025-04-12T03:48:00Z">
        <w:r>
          <w:rPr>
            <w:noProof/>
          </w:rPr>
          <w:t>3</w:t>
        </w:r>
        <w:r>
          <w:rPr>
            <w:rFonts w:asciiTheme="minorHAnsi" w:eastAsiaTheme="minorEastAsia" w:hAnsiTheme="minorHAnsi" w:cstheme="minorBidi"/>
            <w:noProof/>
            <w:szCs w:val="22"/>
            <w:lang w:val="en-US" w:eastAsia="zh-CN"/>
          </w:rPr>
          <w:tab/>
        </w:r>
        <w:r>
          <w:rPr>
            <w:noProof/>
          </w:rPr>
          <w:t>Definitions of terms, symbols and abbreviations</w:t>
        </w:r>
        <w:r>
          <w:rPr>
            <w:noProof/>
          </w:rPr>
          <w:tab/>
        </w:r>
        <w:r>
          <w:rPr>
            <w:noProof/>
          </w:rPr>
          <w:fldChar w:fldCharType="begin"/>
        </w:r>
        <w:r>
          <w:rPr>
            <w:noProof/>
          </w:rPr>
          <w:instrText xml:space="preserve"> PAGEREF _Toc195322130 \h </w:instrText>
        </w:r>
        <w:r>
          <w:rPr>
            <w:noProof/>
          </w:rPr>
        </w:r>
      </w:ins>
      <w:r>
        <w:rPr>
          <w:noProof/>
        </w:rPr>
        <w:fldChar w:fldCharType="separate"/>
      </w:r>
      <w:ins w:id="30" w:author="Huawei-121" w:date="2025-04-12T03:48:00Z">
        <w:r>
          <w:rPr>
            <w:noProof/>
          </w:rPr>
          <w:t>7</w:t>
        </w:r>
        <w:r>
          <w:rPr>
            <w:noProof/>
          </w:rPr>
          <w:fldChar w:fldCharType="end"/>
        </w:r>
      </w:ins>
    </w:p>
    <w:p w14:paraId="64D25F4A" w14:textId="4B73C57E" w:rsidR="00077841" w:rsidRDefault="00077841">
      <w:pPr>
        <w:pStyle w:val="TOC2"/>
        <w:rPr>
          <w:ins w:id="31" w:author="Huawei-121" w:date="2025-04-12T03:48:00Z"/>
          <w:rFonts w:asciiTheme="minorHAnsi" w:eastAsiaTheme="minorEastAsia" w:hAnsiTheme="minorHAnsi" w:cstheme="minorBidi"/>
          <w:noProof/>
          <w:sz w:val="22"/>
          <w:szCs w:val="22"/>
          <w:lang w:val="en-US" w:eastAsia="zh-CN"/>
        </w:rPr>
      </w:pPr>
      <w:ins w:id="32" w:author="Huawei-121" w:date="2025-04-12T03:48:00Z">
        <w:r>
          <w:rPr>
            <w:noProof/>
          </w:rPr>
          <w:t>3.1</w:t>
        </w:r>
        <w:r>
          <w:rPr>
            <w:rFonts w:asciiTheme="minorHAnsi" w:eastAsiaTheme="minorEastAsia" w:hAnsiTheme="minorHAnsi" w:cstheme="minorBidi"/>
            <w:noProof/>
            <w:sz w:val="22"/>
            <w:szCs w:val="22"/>
            <w:lang w:val="en-US" w:eastAsia="zh-CN"/>
          </w:rPr>
          <w:tab/>
        </w:r>
        <w:r>
          <w:rPr>
            <w:noProof/>
          </w:rPr>
          <w:t>Terms</w:t>
        </w:r>
        <w:r>
          <w:rPr>
            <w:noProof/>
          </w:rPr>
          <w:tab/>
        </w:r>
        <w:r>
          <w:rPr>
            <w:noProof/>
          </w:rPr>
          <w:fldChar w:fldCharType="begin"/>
        </w:r>
        <w:r>
          <w:rPr>
            <w:noProof/>
          </w:rPr>
          <w:instrText xml:space="preserve"> PAGEREF _Toc195322131 \h </w:instrText>
        </w:r>
        <w:r>
          <w:rPr>
            <w:noProof/>
          </w:rPr>
        </w:r>
      </w:ins>
      <w:r>
        <w:rPr>
          <w:noProof/>
        </w:rPr>
        <w:fldChar w:fldCharType="separate"/>
      </w:r>
      <w:ins w:id="33" w:author="Huawei-121" w:date="2025-04-12T03:48:00Z">
        <w:r>
          <w:rPr>
            <w:noProof/>
          </w:rPr>
          <w:t>7</w:t>
        </w:r>
        <w:r>
          <w:rPr>
            <w:noProof/>
          </w:rPr>
          <w:fldChar w:fldCharType="end"/>
        </w:r>
      </w:ins>
    </w:p>
    <w:p w14:paraId="759E8B79" w14:textId="32F268BB" w:rsidR="00077841" w:rsidRDefault="00077841">
      <w:pPr>
        <w:pStyle w:val="TOC2"/>
        <w:rPr>
          <w:ins w:id="34" w:author="Huawei-121" w:date="2025-04-12T03:48:00Z"/>
          <w:rFonts w:asciiTheme="minorHAnsi" w:eastAsiaTheme="minorEastAsia" w:hAnsiTheme="minorHAnsi" w:cstheme="minorBidi"/>
          <w:noProof/>
          <w:sz w:val="22"/>
          <w:szCs w:val="22"/>
          <w:lang w:val="en-US" w:eastAsia="zh-CN"/>
        </w:rPr>
      </w:pPr>
      <w:ins w:id="35" w:author="Huawei-121" w:date="2025-04-12T03:48:00Z">
        <w:r>
          <w:rPr>
            <w:noProof/>
          </w:rPr>
          <w:t>3.2</w:t>
        </w:r>
        <w:r>
          <w:rPr>
            <w:rFonts w:asciiTheme="minorHAnsi" w:eastAsiaTheme="minorEastAsia" w:hAnsiTheme="minorHAnsi" w:cstheme="minorBidi"/>
            <w:noProof/>
            <w:sz w:val="22"/>
            <w:szCs w:val="22"/>
            <w:lang w:val="en-US" w:eastAsia="zh-CN"/>
          </w:rPr>
          <w:tab/>
        </w:r>
        <w:r>
          <w:rPr>
            <w:noProof/>
          </w:rPr>
          <w:t>Symbols</w:t>
        </w:r>
        <w:r>
          <w:rPr>
            <w:noProof/>
          </w:rPr>
          <w:tab/>
        </w:r>
        <w:r>
          <w:rPr>
            <w:noProof/>
          </w:rPr>
          <w:fldChar w:fldCharType="begin"/>
        </w:r>
        <w:r>
          <w:rPr>
            <w:noProof/>
          </w:rPr>
          <w:instrText xml:space="preserve"> PAGEREF _Toc195322132 \h </w:instrText>
        </w:r>
        <w:r>
          <w:rPr>
            <w:noProof/>
          </w:rPr>
        </w:r>
      </w:ins>
      <w:r>
        <w:rPr>
          <w:noProof/>
        </w:rPr>
        <w:fldChar w:fldCharType="separate"/>
      </w:r>
      <w:ins w:id="36" w:author="Huawei-121" w:date="2025-04-12T03:48:00Z">
        <w:r>
          <w:rPr>
            <w:noProof/>
          </w:rPr>
          <w:t>7</w:t>
        </w:r>
        <w:r>
          <w:rPr>
            <w:noProof/>
          </w:rPr>
          <w:fldChar w:fldCharType="end"/>
        </w:r>
      </w:ins>
    </w:p>
    <w:p w14:paraId="5E5988E2" w14:textId="6A7BC22C" w:rsidR="00077841" w:rsidRDefault="00077841">
      <w:pPr>
        <w:pStyle w:val="TOC2"/>
        <w:rPr>
          <w:ins w:id="37" w:author="Huawei-121" w:date="2025-04-12T03:48:00Z"/>
          <w:rFonts w:asciiTheme="minorHAnsi" w:eastAsiaTheme="minorEastAsia" w:hAnsiTheme="minorHAnsi" w:cstheme="minorBidi"/>
          <w:noProof/>
          <w:sz w:val="22"/>
          <w:szCs w:val="22"/>
          <w:lang w:val="en-US" w:eastAsia="zh-CN"/>
        </w:rPr>
      </w:pPr>
      <w:ins w:id="38" w:author="Huawei-121" w:date="2025-04-12T03:48:00Z">
        <w:r>
          <w:rPr>
            <w:noProof/>
          </w:rPr>
          <w:t>3.3</w:t>
        </w:r>
        <w:r>
          <w:rPr>
            <w:rFonts w:asciiTheme="minorHAnsi" w:eastAsiaTheme="minorEastAsia" w:hAnsiTheme="minorHAnsi" w:cstheme="minorBidi"/>
            <w:noProof/>
            <w:sz w:val="22"/>
            <w:szCs w:val="22"/>
            <w:lang w:val="en-US" w:eastAsia="zh-CN"/>
          </w:rPr>
          <w:tab/>
        </w:r>
        <w:r>
          <w:rPr>
            <w:noProof/>
          </w:rPr>
          <w:t>Abbreviations</w:t>
        </w:r>
        <w:r>
          <w:rPr>
            <w:noProof/>
          </w:rPr>
          <w:tab/>
        </w:r>
        <w:r>
          <w:rPr>
            <w:noProof/>
          </w:rPr>
          <w:fldChar w:fldCharType="begin"/>
        </w:r>
        <w:r>
          <w:rPr>
            <w:noProof/>
          </w:rPr>
          <w:instrText xml:space="preserve"> PAGEREF _Toc195322133 \h </w:instrText>
        </w:r>
        <w:r>
          <w:rPr>
            <w:noProof/>
          </w:rPr>
        </w:r>
      </w:ins>
      <w:r>
        <w:rPr>
          <w:noProof/>
        </w:rPr>
        <w:fldChar w:fldCharType="separate"/>
      </w:r>
      <w:ins w:id="39" w:author="Huawei-121" w:date="2025-04-12T03:48:00Z">
        <w:r>
          <w:rPr>
            <w:noProof/>
          </w:rPr>
          <w:t>7</w:t>
        </w:r>
        <w:r>
          <w:rPr>
            <w:noProof/>
          </w:rPr>
          <w:fldChar w:fldCharType="end"/>
        </w:r>
      </w:ins>
    </w:p>
    <w:p w14:paraId="2BE51D8B" w14:textId="4DC46FB8" w:rsidR="00077841" w:rsidRDefault="00077841">
      <w:pPr>
        <w:pStyle w:val="TOC1"/>
        <w:rPr>
          <w:ins w:id="40" w:author="Huawei-121" w:date="2025-04-12T03:48:00Z"/>
          <w:rFonts w:asciiTheme="minorHAnsi" w:eastAsiaTheme="minorEastAsia" w:hAnsiTheme="minorHAnsi" w:cstheme="minorBidi"/>
          <w:noProof/>
          <w:szCs w:val="22"/>
          <w:lang w:val="en-US" w:eastAsia="zh-CN"/>
        </w:rPr>
      </w:pPr>
      <w:ins w:id="41" w:author="Huawei-121" w:date="2025-04-12T03:48:00Z">
        <w:r>
          <w:rPr>
            <w:noProof/>
          </w:rPr>
          <w:t>4</w:t>
        </w:r>
        <w:r>
          <w:rPr>
            <w:rFonts w:asciiTheme="minorHAnsi" w:eastAsiaTheme="minorEastAsia" w:hAnsiTheme="minorHAnsi" w:cstheme="minorBidi"/>
            <w:noProof/>
            <w:szCs w:val="22"/>
            <w:lang w:val="en-US" w:eastAsia="zh-CN"/>
          </w:rPr>
          <w:tab/>
        </w:r>
        <w:r>
          <w:rPr>
            <w:noProof/>
          </w:rPr>
          <w:t>3GPP Cryptographic Inventory – 5G System</w:t>
        </w:r>
        <w:r>
          <w:rPr>
            <w:noProof/>
          </w:rPr>
          <w:tab/>
        </w:r>
        <w:r>
          <w:rPr>
            <w:noProof/>
          </w:rPr>
          <w:fldChar w:fldCharType="begin"/>
        </w:r>
        <w:r>
          <w:rPr>
            <w:noProof/>
          </w:rPr>
          <w:instrText xml:space="preserve"> PAGEREF _Toc195322134 \h </w:instrText>
        </w:r>
        <w:r>
          <w:rPr>
            <w:noProof/>
          </w:rPr>
        </w:r>
      </w:ins>
      <w:r>
        <w:rPr>
          <w:noProof/>
        </w:rPr>
        <w:fldChar w:fldCharType="separate"/>
      </w:r>
      <w:ins w:id="42" w:author="Huawei-121" w:date="2025-04-12T03:48:00Z">
        <w:r>
          <w:rPr>
            <w:noProof/>
          </w:rPr>
          <w:t>8</w:t>
        </w:r>
        <w:r>
          <w:rPr>
            <w:noProof/>
          </w:rPr>
          <w:fldChar w:fldCharType="end"/>
        </w:r>
      </w:ins>
    </w:p>
    <w:p w14:paraId="0FAB365D" w14:textId="639F1B15" w:rsidR="00077841" w:rsidRDefault="00077841">
      <w:pPr>
        <w:pStyle w:val="TOC2"/>
        <w:rPr>
          <w:ins w:id="43" w:author="Huawei-121" w:date="2025-04-12T03:48:00Z"/>
          <w:rFonts w:asciiTheme="minorHAnsi" w:eastAsiaTheme="minorEastAsia" w:hAnsiTheme="minorHAnsi" w:cstheme="minorBidi"/>
          <w:noProof/>
          <w:sz w:val="22"/>
          <w:szCs w:val="22"/>
          <w:lang w:val="en-US" w:eastAsia="zh-CN"/>
        </w:rPr>
      </w:pPr>
      <w:ins w:id="44" w:author="Huawei-121" w:date="2025-04-12T03:48:00Z">
        <w:r>
          <w:rPr>
            <w:noProof/>
          </w:rPr>
          <w:t>4.1</w:t>
        </w:r>
        <w:r>
          <w:rPr>
            <w:rFonts w:asciiTheme="minorHAnsi" w:eastAsiaTheme="minorEastAsia" w:hAnsiTheme="minorHAnsi" w:cstheme="minorBidi"/>
            <w:noProof/>
            <w:sz w:val="22"/>
            <w:szCs w:val="22"/>
            <w:lang w:val="en-US" w:eastAsia="zh-CN"/>
          </w:rPr>
          <w:tab/>
        </w:r>
        <w:r>
          <w:rPr>
            <w:noProof/>
          </w:rPr>
          <w:t>General</w:t>
        </w:r>
        <w:r>
          <w:rPr>
            <w:noProof/>
          </w:rPr>
          <w:tab/>
        </w:r>
        <w:r>
          <w:rPr>
            <w:noProof/>
          </w:rPr>
          <w:fldChar w:fldCharType="begin"/>
        </w:r>
        <w:r>
          <w:rPr>
            <w:noProof/>
          </w:rPr>
          <w:instrText xml:space="preserve"> PAGEREF _Toc195322135 \h </w:instrText>
        </w:r>
        <w:r>
          <w:rPr>
            <w:noProof/>
          </w:rPr>
        </w:r>
      </w:ins>
      <w:r>
        <w:rPr>
          <w:noProof/>
        </w:rPr>
        <w:fldChar w:fldCharType="separate"/>
      </w:r>
      <w:ins w:id="45" w:author="Huawei-121" w:date="2025-04-12T03:48:00Z">
        <w:r>
          <w:rPr>
            <w:noProof/>
          </w:rPr>
          <w:t>8</w:t>
        </w:r>
        <w:r>
          <w:rPr>
            <w:noProof/>
          </w:rPr>
          <w:fldChar w:fldCharType="end"/>
        </w:r>
      </w:ins>
    </w:p>
    <w:p w14:paraId="36515199" w14:textId="3834FA1C" w:rsidR="00077841" w:rsidRDefault="00077841">
      <w:pPr>
        <w:pStyle w:val="TOC2"/>
        <w:rPr>
          <w:ins w:id="46" w:author="Huawei-121" w:date="2025-04-12T03:48:00Z"/>
          <w:rFonts w:asciiTheme="minorHAnsi" w:eastAsiaTheme="minorEastAsia" w:hAnsiTheme="minorHAnsi" w:cstheme="minorBidi"/>
          <w:noProof/>
          <w:sz w:val="22"/>
          <w:szCs w:val="22"/>
          <w:lang w:val="en-US" w:eastAsia="zh-CN"/>
        </w:rPr>
      </w:pPr>
      <w:ins w:id="47" w:author="Huawei-121" w:date="2025-04-12T03:48:00Z">
        <w:r>
          <w:rPr>
            <w:noProof/>
          </w:rPr>
          <w:t>4.2</w:t>
        </w:r>
        <w:r>
          <w:rPr>
            <w:rFonts w:asciiTheme="minorHAnsi" w:eastAsiaTheme="minorEastAsia" w:hAnsiTheme="minorHAnsi" w:cstheme="minorBidi"/>
            <w:noProof/>
            <w:sz w:val="22"/>
            <w:szCs w:val="22"/>
            <w:lang w:val="en-US" w:eastAsia="zh-CN"/>
          </w:rPr>
          <w:tab/>
        </w:r>
        <w:r>
          <w:rPr>
            <w:noProof/>
          </w:rPr>
          <w:t>3GPP Symmetric Cryptographic Algorithms</w:t>
        </w:r>
        <w:r>
          <w:rPr>
            <w:noProof/>
          </w:rPr>
          <w:tab/>
        </w:r>
        <w:r>
          <w:rPr>
            <w:noProof/>
          </w:rPr>
          <w:fldChar w:fldCharType="begin"/>
        </w:r>
        <w:r>
          <w:rPr>
            <w:noProof/>
          </w:rPr>
          <w:instrText xml:space="preserve"> PAGEREF _Toc195322136 \h </w:instrText>
        </w:r>
        <w:r>
          <w:rPr>
            <w:noProof/>
          </w:rPr>
        </w:r>
      </w:ins>
      <w:r>
        <w:rPr>
          <w:noProof/>
        </w:rPr>
        <w:fldChar w:fldCharType="separate"/>
      </w:r>
      <w:ins w:id="48" w:author="Huawei-121" w:date="2025-04-12T03:48:00Z">
        <w:r>
          <w:rPr>
            <w:noProof/>
          </w:rPr>
          <w:t>8</w:t>
        </w:r>
        <w:r>
          <w:rPr>
            <w:noProof/>
          </w:rPr>
          <w:fldChar w:fldCharType="end"/>
        </w:r>
      </w:ins>
    </w:p>
    <w:p w14:paraId="68B41CD1" w14:textId="59699441" w:rsidR="00077841" w:rsidRDefault="00077841">
      <w:pPr>
        <w:pStyle w:val="TOC2"/>
        <w:rPr>
          <w:ins w:id="49" w:author="Huawei-121" w:date="2025-04-12T03:48:00Z"/>
          <w:rFonts w:asciiTheme="minorHAnsi" w:eastAsiaTheme="minorEastAsia" w:hAnsiTheme="minorHAnsi" w:cstheme="minorBidi"/>
          <w:noProof/>
          <w:sz w:val="22"/>
          <w:szCs w:val="22"/>
          <w:lang w:val="en-US" w:eastAsia="zh-CN"/>
        </w:rPr>
      </w:pPr>
      <w:ins w:id="50" w:author="Huawei-121" w:date="2025-04-12T03:48:00Z">
        <w:r>
          <w:rPr>
            <w:noProof/>
          </w:rPr>
          <w:t>4.3</w:t>
        </w:r>
        <w:r>
          <w:rPr>
            <w:rFonts w:asciiTheme="minorHAnsi" w:eastAsiaTheme="minorEastAsia" w:hAnsiTheme="minorHAnsi" w:cstheme="minorBidi"/>
            <w:noProof/>
            <w:sz w:val="22"/>
            <w:szCs w:val="22"/>
            <w:lang w:val="en-US" w:eastAsia="zh-CN"/>
          </w:rPr>
          <w:tab/>
        </w:r>
        <w:r>
          <w:rPr>
            <w:noProof/>
          </w:rPr>
          <w:t>3GPP Asymmetric Cryptographic Algorithms</w:t>
        </w:r>
        <w:r>
          <w:rPr>
            <w:noProof/>
          </w:rPr>
          <w:tab/>
        </w:r>
        <w:r>
          <w:rPr>
            <w:noProof/>
          </w:rPr>
          <w:fldChar w:fldCharType="begin"/>
        </w:r>
        <w:r>
          <w:rPr>
            <w:noProof/>
          </w:rPr>
          <w:instrText xml:space="preserve"> PAGEREF _Toc195322137 \h </w:instrText>
        </w:r>
        <w:r>
          <w:rPr>
            <w:noProof/>
          </w:rPr>
        </w:r>
      </w:ins>
      <w:r>
        <w:rPr>
          <w:noProof/>
        </w:rPr>
        <w:fldChar w:fldCharType="separate"/>
      </w:r>
      <w:ins w:id="51" w:author="Huawei-121" w:date="2025-04-12T03:48:00Z">
        <w:r>
          <w:rPr>
            <w:noProof/>
          </w:rPr>
          <w:t>8</w:t>
        </w:r>
        <w:r>
          <w:rPr>
            <w:noProof/>
          </w:rPr>
          <w:fldChar w:fldCharType="end"/>
        </w:r>
      </w:ins>
    </w:p>
    <w:p w14:paraId="60C26DA4" w14:textId="2C5BF213" w:rsidR="00077841" w:rsidRDefault="00077841">
      <w:pPr>
        <w:pStyle w:val="TOC2"/>
        <w:rPr>
          <w:ins w:id="52" w:author="Huawei-121" w:date="2025-04-12T03:48:00Z"/>
          <w:rFonts w:asciiTheme="minorHAnsi" w:eastAsiaTheme="minorEastAsia" w:hAnsiTheme="minorHAnsi" w:cstheme="minorBidi"/>
          <w:noProof/>
          <w:sz w:val="22"/>
          <w:szCs w:val="22"/>
          <w:lang w:val="en-US" w:eastAsia="zh-CN"/>
        </w:rPr>
      </w:pPr>
      <w:ins w:id="53" w:author="Huawei-121" w:date="2025-04-12T03:48:00Z">
        <w:r w:rsidRPr="009A660B">
          <w:rPr>
            <w:noProof/>
            <w:lang w:val="en-US"/>
          </w:rPr>
          <w:t>4.4</w:t>
        </w:r>
        <w:r>
          <w:rPr>
            <w:rFonts w:asciiTheme="minorHAnsi" w:eastAsiaTheme="minorEastAsia" w:hAnsiTheme="minorHAnsi" w:cstheme="minorBidi"/>
            <w:noProof/>
            <w:sz w:val="22"/>
            <w:szCs w:val="22"/>
            <w:lang w:val="en-US" w:eastAsia="zh-CN"/>
          </w:rPr>
          <w:tab/>
        </w:r>
        <w:r w:rsidRPr="009A660B">
          <w:rPr>
            <w:noProof/>
            <w:lang w:val="en-US"/>
          </w:rPr>
          <w:t>Detailed Protocol List</w:t>
        </w:r>
        <w:r>
          <w:rPr>
            <w:noProof/>
          </w:rPr>
          <w:tab/>
        </w:r>
        <w:r>
          <w:rPr>
            <w:noProof/>
          </w:rPr>
          <w:fldChar w:fldCharType="begin"/>
        </w:r>
        <w:r>
          <w:rPr>
            <w:noProof/>
          </w:rPr>
          <w:instrText xml:space="preserve"> PAGEREF _Toc195322138 \h </w:instrText>
        </w:r>
        <w:r>
          <w:rPr>
            <w:noProof/>
          </w:rPr>
        </w:r>
      </w:ins>
      <w:r>
        <w:rPr>
          <w:noProof/>
        </w:rPr>
        <w:fldChar w:fldCharType="separate"/>
      </w:r>
      <w:ins w:id="54" w:author="Huawei-121" w:date="2025-04-12T03:48:00Z">
        <w:r>
          <w:rPr>
            <w:noProof/>
          </w:rPr>
          <w:t>8</w:t>
        </w:r>
        <w:r>
          <w:rPr>
            <w:noProof/>
          </w:rPr>
          <w:fldChar w:fldCharType="end"/>
        </w:r>
      </w:ins>
    </w:p>
    <w:p w14:paraId="1DF5261D" w14:textId="0C542E8E" w:rsidR="00077841" w:rsidRDefault="00077841">
      <w:pPr>
        <w:pStyle w:val="TOC3"/>
        <w:rPr>
          <w:ins w:id="55" w:author="Huawei-121" w:date="2025-04-12T03:48:00Z"/>
          <w:rFonts w:asciiTheme="minorHAnsi" w:eastAsiaTheme="minorEastAsia" w:hAnsiTheme="minorHAnsi" w:cstheme="minorBidi"/>
          <w:noProof/>
          <w:sz w:val="22"/>
          <w:szCs w:val="22"/>
          <w:lang w:val="en-US" w:eastAsia="zh-CN"/>
        </w:rPr>
      </w:pPr>
      <w:ins w:id="56" w:author="Huawei-121" w:date="2025-04-12T03:48:00Z">
        <w:r w:rsidRPr="009A660B">
          <w:rPr>
            <w:noProof/>
            <w:lang w:val="en-US"/>
          </w:rPr>
          <w:t>4.4.1</w:t>
        </w:r>
        <w:r>
          <w:rPr>
            <w:rFonts w:asciiTheme="minorHAnsi" w:eastAsiaTheme="minorEastAsia" w:hAnsiTheme="minorHAnsi" w:cstheme="minorBidi"/>
            <w:noProof/>
            <w:sz w:val="22"/>
            <w:szCs w:val="22"/>
            <w:lang w:val="en-US" w:eastAsia="zh-CN"/>
          </w:rPr>
          <w:tab/>
        </w:r>
        <w:r w:rsidRPr="009A660B">
          <w:rPr>
            <w:noProof/>
            <w:lang w:val="en-US"/>
          </w:rPr>
          <w:t>DTLS</w:t>
        </w:r>
        <w:r>
          <w:rPr>
            <w:noProof/>
          </w:rPr>
          <w:tab/>
        </w:r>
        <w:r>
          <w:rPr>
            <w:noProof/>
          </w:rPr>
          <w:fldChar w:fldCharType="begin"/>
        </w:r>
        <w:r>
          <w:rPr>
            <w:noProof/>
          </w:rPr>
          <w:instrText xml:space="preserve"> PAGEREF _Toc195322139 \h </w:instrText>
        </w:r>
        <w:r>
          <w:rPr>
            <w:noProof/>
          </w:rPr>
        </w:r>
      </w:ins>
      <w:r>
        <w:rPr>
          <w:noProof/>
        </w:rPr>
        <w:fldChar w:fldCharType="separate"/>
      </w:r>
      <w:ins w:id="57" w:author="Huawei-121" w:date="2025-04-12T03:48:00Z">
        <w:r>
          <w:rPr>
            <w:noProof/>
          </w:rPr>
          <w:t>8</w:t>
        </w:r>
        <w:r>
          <w:rPr>
            <w:noProof/>
          </w:rPr>
          <w:fldChar w:fldCharType="end"/>
        </w:r>
      </w:ins>
    </w:p>
    <w:p w14:paraId="60C3F1D6" w14:textId="4A8D81E2" w:rsidR="00077841" w:rsidRDefault="00077841">
      <w:pPr>
        <w:pStyle w:val="TOC3"/>
        <w:rPr>
          <w:ins w:id="58" w:author="Huawei-121" w:date="2025-04-12T03:48:00Z"/>
          <w:rFonts w:asciiTheme="minorHAnsi" w:eastAsiaTheme="minorEastAsia" w:hAnsiTheme="minorHAnsi" w:cstheme="minorBidi"/>
          <w:noProof/>
          <w:sz w:val="22"/>
          <w:szCs w:val="22"/>
          <w:lang w:val="en-US" w:eastAsia="zh-CN"/>
        </w:rPr>
      </w:pPr>
      <w:ins w:id="59" w:author="Huawei-121" w:date="2025-04-12T03:48:00Z">
        <w:r w:rsidRPr="009A660B">
          <w:rPr>
            <w:noProof/>
            <w:lang w:val="en-US"/>
          </w:rPr>
          <w:t>4.4.2</w:t>
        </w:r>
        <w:r>
          <w:rPr>
            <w:rFonts w:asciiTheme="minorHAnsi" w:eastAsiaTheme="minorEastAsia" w:hAnsiTheme="minorHAnsi" w:cstheme="minorBidi"/>
            <w:noProof/>
            <w:sz w:val="22"/>
            <w:szCs w:val="22"/>
            <w:lang w:val="en-US" w:eastAsia="zh-CN"/>
          </w:rPr>
          <w:tab/>
        </w:r>
        <w:r w:rsidRPr="009A660B">
          <w:rPr>
            <w:noProof/>
            <w:lang w:val="en-US"/>
          </w:rPr>
          <w:t>TLS</w:t>
        </w:r>
        <w:r>
          <w:rPr>
            <w:noProof/>
          </w:rPr>
          <w:tab/>
        </w:r>
        <w:r>
          <w:rPr>
            <w:noProof/>
          </w:rPr>
          <w:fldChar w:fldCharType="begin"/>
        </w:r>
        <w:r>
          <w:rPr>
            <w:noProof/>
          </w:rPr>
          <w:instrText xml:space="preserve"> PAGEREF _Toc195322140 \h </w:instrText>
        </w:r>
        <w:r>
          <w:rPr>
            <w:noProof/>
          </w:rPr>
        </w:r>
      </w:ins>
      <w:r>
        <w:rPr>
          <w:noProof/>
        </w:rPr>
        <w:fldChar w:fldCharType="separate"/>
      </w:r>
      <w:ins w:id="60" w:author="Huawei-121" w:date="2025-04-12T03:48:00Z">
        <w:r>
          <w:rPr>
            <w:noProof/>
          </w:rPr>
          <w:t>9</w:t>
        </w:r>
        <w:r>
          <w:rPr>
            <w:noProof/>
          </w:rPr>
          <w:fldChar w:fldCharType="end"/>
        </w:r>
      </w:ins>
    </w:p>
    <w:p w14:paraId="58218DA3" w14:textId="5B877B53" w:rsidR="00077841" w:rsidRDefault="00077841">
      <w:pPr>
        <w:pStyle w:val="TOC3"/>
        <w:rPr>
          <w:ins w:id="61" w:author="Huawei-121" w:date="2025-04-12T03:48:00Z"/>
          <w:rFonts w:asciiTheme="minorHAnsi" w:eastAsiaTheme="minorEastAsia" w:hAnsiTheme="minorHAnsi" w:cstheme="minorBidi"/>
          <w:noProof/>
          <w:sz w:val="22"/>
          <w:szCs w:val="22"/>
          <w:lang w:val="en-US" w:eastAsia="zh-CN"/>
        </w:rPr>
      </w:pPr>
      <w:ins w:id="62" w:author="Huawei-121" w:date="2025-04-12T03:48:00Z">
        <w:r w:rsidRPr="009A660B">
          <w:rPr>
            <w:noProof/>
            <w:lang w:val="en-US"/>
          </w:rPr>
          <w:t>4.4.3</w:t>
        </w:r>
        <w:r>
          <w:rPr>
            <w:rFonts w:asciiTheme="minorHAnsi" w:eastAsiaTheme="minorEastAsia" w:hAnsiTheme="minorHAnsi" w:cstheme="minorBidi"/>
            <w:noProof/>
            <w:sz w:val="22"/>
            <w:szCs w:val="22"/>
            <w:lang w:val="en-US" w:eastAsia="zh-CN"/>
          </w:rPr>
          <w:tab/>
        </w:r>
        <w:r w:rsidRPr="009A660B">
          <w:rPr>
            <w:noProof/>
            <w:lang w:val="en-US"/>
          </w:rPr>
          <w:t>EAP-TLS</w:t>
        </w:r>
        <w:r>
          <w:rPr>
            <w:noProof/>
          </w:rPr>
          <w:tab/>
        </w:r>
        <w:r>
          <w:rPr>
            <w:noProof/>
          </w:rPr>
          <w:fldChar w:fldCharType="begin"/>
        </w:r>
        <w:r>
          <w:rPr>
            <w:noProof/>
          </w:rPr>
          <w:instrText xml:space="preserve"> PAGEREF _Toc195322141 \h </w:instrText>
        </w:r>
        <w:r>
          <w:rPr>
            <w:noProof/>
          </w:rPr>
        </w:r>
      </w:ins>
      <w:r>
        <w:rPr>
          <w:noProof/>
        </w:rPr>
        <w:fldChar w:fldCharType="separate"/>
      </w:r>
      <w:ins w:id="63" w:author="Huawei-121" w:date="2025-04-12T03:48:00Z">
        <w:r>
          <w:rPr>
            <w:noProof/>
          </w:rPr>
          <w:t>9</w:t>
        </w:r>
        <w:r>
          <w:rPr>
            <w:noProof/>
          </w:rPr>
          <w:fldChar w:fldCharType="end"/>
        </w:r>
      </w:ins>
    </w:p>
    <w:p w14:paraId="1A437976" w14:textId="2897366E" w:rsidR="00077841" w:rsidRDefault="00077841">
      <w:pPr>
        <w:pStyle w:val="TOC3"/>
        <w:rPr>
          <w:ins w:id="64" w:author="Huawei-121" w:date="2025-04-12T03:48:00Z"/>
          <w:rFonts w:asciiTheme="minorHAnsi" w:eastAsiaTheme="minorEastAsia" w:hAnsiTheme="minorHAnsi" w:cstheme="minorBidi"/>
          <w:noProof/>
          <w:sz w:val="22"/>
          <w:szCs w:val="22"/>
          <w:lang w:val="en-US" w:eastAsia="zh-CN"/>
        </w:rPr>
      </w:pPr>
      <w:ins w:id="65" w:author="Huawei-121" w:date="2025-04-12T03:48:00Z">
        <w:r w:rsidRPr="009A660B">
          <w:rPr>
            <w:noProof/>
            <w:lang w:val="en-US"/>
          </w:rPr>
          <w:t>4.4.4</w:t>
        </w:r>
        <w:r>
          <w:rPr>
            <w:rFonts w:asciiTheme="minorHAnsi" w:eastAsiaTheme="minorEastAsia" w:hAnsiTheme="minorHAnsi" w:cstheme="minorBidi"/>
            <w:noProof/>
            <w:sz w:val="22"/>
            <w:szCs w:val="22"/>
            <w:lang w:val="en-US" w:eastAsia="zh-CN"/>
          </w:rPr>
          <w:tab/>
        </w:r>
        <w:r w:rsidRPr="009A660B">
          <w:rPr>
            <w:noProof/>
            <w:lang w:val="en-US"/>
          </w:rPr>
          <w:t>ECIES</w:t>
        </w:r>
        <w:r>
          <w:rPr>
            <w:noProof/>
          </w:rPr>
          <w:tab/>
        </w:r>
        <w:r>
          <w:rPr>
            <w:noProof/>
          </w:rPr>
          <w:fldChar w:fldCharType="begin"/>
        </w:r>
        <w:r>
          <w:rPr>
            <w:noProof/>
          </w:rPr>
          <w:instrText xml:space="preserve"> PAGEREF _Toc195322142 \h </w:instrText>
        </w:r>
        <w:r>
          <w:rPr>
            <w:noProof/>
          </w:rPr>
        </w:r>
      </w:ins>
      <w:r>
        <w:rPr>
          <w:noProof/>
        </w:rPr>
        <w:fldChar w:fldCharType="separate"/>
      </w:r>
      <w:ins w:id="66" w:author="Huawei-121" w:date="2025-04-12T03:48:00Z">
        <w:r>
          <w:rPr>
            <w:noProof/>
          </w:rPr>
          <w:t>9</w:t>
        </w:r>
        <w:r>
          <w:rPr>
            <w:noProof/>
          </w:rPr>
          <w:fldChar w:fldCharType="end"/>
        </w:r>
      </w:ins>
    </w:p>
    <w:p w14:paraId="29977624" w14:textId="799118D7" w:rsidR="00077841" w:rsidRDefault="00077841">
      <w:pPr>
        <w:pStyle w:val="TOC3"/>
        <w:rPr>
          <w:ins w:id="67" w:author="Huawei-121" w:date="2025-04-12T03:48:00Z"/>
          <w:rFonts w:asciiTheme="minorHAnsi" w:eastAsiaTheme="minorEastAsia" w:hAnsiTheme="minorHAnsi" w:cstheme="minorBidi"/>
          <w:noProof/>
          <w:sz w:val="22"/>
          <w:szCs w:val="22"/>
          <w:lang w:val="en-US" w:eastAsia="zh-CN"/>
        </w:rPr>
      </w:pPr>
      <w:ins w:id="68" w:author="Huawei-121" w:date="2025-04-12T03:48:00Z">
        <w:r w:rsidRPr="009A660B">
          <w:rPr>
            <w:noProof/>
            <w:lang w:val="en-US"/>
          </w:rPr>
          <w:t>4.4.5</w:t>
        </w:r>
        <w:r>
          <w:rPr>
            <w:rFonts w:asciiTheme="minorHAnsi" w:eastAsiaTheme="minorEastAsia" w:hAnsiTheme="minorHAnsi" w:cstheme="minorBidi"/>
            <w:noProof/>
            <w:sz w:val="22"/>
            <w:szCs w:val="22"/>
            <w:lang w:val="en-US" w:eastAsia="zh-CN"/>
          </w:rPr>
          <w:tab/>
        </w:r>
        <w:r w:rsidRPr="009A660B">
          <w:rPr>
            <w:noProof/>
            <w:lang w:val="en-US"/>
          </w:rPr>
          <w:t>PKI</w:t>
        </w:r>
        <w:r>
          <w:rPr>
            <w:noProof/>
          </w:rPr>
          <w:tab/>
        </w:r>
        <w:r>
          <w:rPr>
            <w:noProof/>
          </w:rPr>
          <w:fldChar w:fldCharType="begin"/>
        </w:r>
        <w:r>
          <w:rPr>
            <w:noProof/>
          </w:rPr>
          <w:instrText xml:space="preserve"> PAGEREF _Toc195322143 \h </w:instrText>
        </w:r>
        <w:r>
          <w:rPr>
            <w:noProof/>
          </w:rPr>
        </w:r>
      </w:ins>
      <w:r>
        <w:rPr>
          <w:noProof/>
        </w:rPr>
        <w:fldChar w:fldCharType="separate"/>
      </w:r>
      <w:ins w:id="69" w:author="Huawei-121" w:date="2025-04-12T03:48:00Z">
        <w:r>
          <w:rPr>
            <w:noProof/>
          </w:rPr>
          <w:t>10</w:t>
        </w:r>
        <w:r>
          <w:rPr>
            <w:noProof/>
          </w:rPr>
          <w:fldChar w:fldCharType="end"/>
        </w:r>
      </w:ins>
    </w:p>
    <w:p w14:paraId="329C077D" w14:textId="19FAFBCC" w:rsidR="00077841" w:rsidRDefault="00077841">
      <w:pPr>
        <w:pStyle w:val="TOC3"/>
        <w:rPr>
          <w:ins w:id="70" w:author="Huawei-121" w:date="2025-04-12T03:48:00Z"/>
          <w:rFonts w:asciiTheme="minorHAnsi" w:eastAsiaTheme="minorEastAsia" w:hAnsiTheme="minorHAnsi" w:cstheme="minorBidi"/>
          <w:noProof/>
          <w:sz w:val="22"/>
          <w:szCs w:val="22"/>
          <w:lang w:val="en-US" w:eastAsia="zh-CN"/>
        </w:rPr>
      </w:pPr>
      <w:ins w:id="71" w:author="Huawei-121" w:date="2025-04-12T03:48:00Z">
        <w:r w:rsidRPr="009A660B">
          <w:rPr>
            <w:noProof/>
            <w:lang w:val="en-US"/>
          </w:rPr>
          <w:t>4.4.6</w:t>
        </w:r>
        <w:r>
          <w:rPr>
            <w:rFonts w:asciiTheme="minorHAnsi" w:eastAsiaTheme="minorEastAsia" w:hAnsiTheme="minorHAnsi" w:cstheme="minorBidi"/>
            <w:noProof/>
            <w:sz w:val="22"/>
            <w:szCs w:val="22"/>
            <w:lang w:val="en-US" w:eastAsia="zh-CN"/>
          </w:rPr>
          <w:tab/>
        </w:r>
        <w:r w:rsidRPr="009A660B">
          <w:rPr>
            <w:noProof/>
            <w:lang w:val="en-US"/>
          </w:rPr>
          <w:t>Online Certificate Status Protocol (OCSP)</w:t>
        </w:r>
        <w:r>
          <w:rPr>
            <w:noProof/>
          </w:rPr>
          <w:tab/>
        </w:r>
        <w:r>
          <w:rPr>
            <w:noProof/>
          </w:rPr>
          <w:fldChar w:fldCharType="begin"/>
        </w:r>
        <w:r>
          <w:rPr>
            <w:noProof/>
          </w:rPr>
          <w:instrText xml:space="preserve"> PAGEREF _Toc195322144 \h </w:instrText>
        </w:r>
        <w:r>
          <w:rPr>
            <w:noProof/>
          </w:rPr>
        </w:r>
      </w:ins>
      <w:r>
        <w:rPr>
          <w:noProof/>
        </w:rPr>
        <w:fldChar w:fldCharType="separate"/>
      </w:r>
      <w:ins w:id="72" w:author="Huawei-121" w:date="2025-04-12T03:48:00Z">
        <w:r>
          <w:rPr>
            <w:noProof/>
          </w:rPr>
          <w:t>10</w:t>
        </w:r>
        <w:r>
          <w:rPr>
            <w:noProof/>
          </w:rPr>
          <w:fldChar w:fldCharType="end"/>
        </w:r>
      </w:ins>
    </w:p>
    <w:p w14:paraId="26D81A08" w14:textId="027F15C8" w:rsidR="00077841" w:rsidRDefault="00077841">
      <w:pPr>
        <w:pStyle w:val="TOC3"/>
        <w:rPr>
          <w:ins w:id="73" w:author="Huawei-121" w:date="2025-04-12T03:48:00Z"/>
          <w:rFonts w:asciiTheme="minorHAnsi" w:eastAsiaTheme="minorEastAsia" w:hAnsiTheme="minorHAnsi" w:cstheme="minorBidi"/>
          <w:noProof/>
          <w:sz w:val="22"/>
          <w:szCs w:val="22"/>
          <w:lang w:val="en-US" w:eastAsia="zh-CN"/>
        </w:rPr>
      </w:pPr>
      <w:ins w:id="74" w:author="Huawei-121" w:date="2025-04-12T03:48:00Z">
        <w:r w:rsidRPr="009A660B">
          <w:rPr>
            <w:noProof/>
            <w:lang w:val="en-US"/>
          </w:rPr>
          <w:t>4.4.7</w:t>
        </w:r>
        <w:r>
          <w:rPr>
            <w:rFonts w:asciiTheme="minorHAnsi" w:eastAsiaTheme="minorEastAsia" w:hAnsiTheme="minorHAnsi" w:cstheme="minorBidi"/>
            <w:noProof/>
            <w:sz w:val="22"/>
            <w:szCs w:val="22"/>
            <w:lang w:val="en-US" w:eastAsia="zh-CN"/>
          </w:rPr>
          <w:tab/>
        </w:r>
        <w:r w:rsidRPr="009A660B">
          <w:rPr>
            <w:noProof/>
            <w:lang w:val="en-US"/>
          </w:rPr>
          <w:t>QUIC and MPQUIC</w:t>
        </w:r>
        <w:r>
          <w:rPr>
            <w:noProof/>
          </w:rPr>
          <w:tab/>
        </w:r>
        <w:r>
          <w:rPr>
            <w:noProof/>
          </w:rPr>
          <w:fldChar w:fldCharType="begin"/>
        </w:r>
        <w:r>
          <w:rPr>
            <w:noProof/>
          </w:rPr>
          <w:instrText xml:space="preserve"> PAGEREF _Toc195322145 \h </w:instrText>
        </w:r>
        <w:r>
          <w:rPr>
            <w:noProof/>
          </w:rPr>
        </w:r>
      </w:ins>
      <w:r>
        <w:rPr>
          <w:noProof/>
        </w:rPr>
        <w:fldChar w:fldCharType="separate"/>
      </w:r>
      <w:ins w:id="75" w:author="Huawei-121" w:date="2025-04-12T03:48:00Z">
        <w:r>
          <w:rPr>
            <w:noProof/>
          </w:rPr>
          <w:t>10</w:t>
        </w:r>
        <w:r>
          <w:rPr>
            <w:noProof/>
          </w:rPr>
          <w:fldChar w:fldCharType="end"/>
        </w:r>
      </w:ins>
    </w:p>
    <w:p w14:paraId="4B6B73A8" w14:textId="003FAE28" w:rsidR="00077841" w:rsidRDefault="00077841">
      <w:pPr>
        <w:pStyle w:val="TOC3"/>
        <w:rPr>
          <w:ins w:id="76" w:author="Huawei-121" w:date="2025-04-12T03:48:00Z"/>
          <w:rFonts w:asciiTheme="minorHAnsi" w:eastAsiaTheme="minorEastAsia" w:hAnsiTheme="minorHAnsi" w:cstheme="minorBidi"/>
          <w:noProof/>
          <w:sz w:val="22"/>
          <w:szCs w:val="22"/>
          <w:lang w:val="en-US" w:eastAsia="zh-CN"/>
        </w:rPr>
      </w:pPr>
      <w:ins w:id="77" w:author="Huawei-121" w:date="2025-04-12T03:48:00Z">
        <w:r w:rsidRPr="009A660B">
          <w:rPr>
            <w:noProof/>
            <w:lang w:val="en-US"/>
          </w:rPr>
          <w:t>4.4.8</w:t>
        </w:r>
        <w:r>
          <w:rPr>
            <w:rFonts w:asciiTheme="minorHAnsi" w:eastAsiaTheme="minorEastAsia" w:hAnsiTheme="minorHAnsi" w:cstheme="minorBidi"/>
            <w:noProof/>
            <w:sz w:val="22"/>
            <w:szCs w:val="22"/>
            <w:lang w:val="en-US" w:eastAsia="zh-CN"/>
          </w:rPr>
          <w:tab/>
        </w:r>
        <w:r w:rsidRPr="009A660B">
          <w:rPr>
            <w:noProof/>
            <w:lang w:val="en-US"/>
          </w:rPr>
          <w:t>CBOR Object Signing and Encryption (COSE)</w:t>
        </w:r>
        <w:r>
          <w:rPr>
            <w:noProof/>
          </w:rPr>
          <w:tab/>
        </w:r>
        <w:r>
          <w:rPr>
            <w:noProof/>
          </w:rPr>
          <w:fldChar w:fldCharType="begin"/>
        </w:r>
        <w:r>
          <w:rPr>
            <w:noProof/>
          </w:rPr>
          <w:instrText xml:space="preserve"> PAGEREF _Toc195322146 \h </w:instrText>
        </w:r>
        <w:r>
          <w:rPr>
            <w:noProof/>
          </w:rPr>
        </w:r>
      </w:ins>
      <w:r>
        <w:rPr>
          <w:noProof/>
        </w:rPr>
        <w:fldChar w:fldCharType="separate"/>
      </w:r>
      <w:ins w:id="78" w:author="Huawei-121" w:date="2025-04-12T03:48:00Z">
        <w:r>
          <w:rPr>
            <w:noProof/>
          </w:rPr>
          <w:t>10</w:t>
        </w:r>
        <w:r>
          <w:rPr>
            <w:noProof/>
          </w:rPr>
          <w:fldChar w:fldCharType="end"/>
        </w:r>
      </w:ins>
    </w:p>
    <w:p w14:paraId="7440CA32" w14:textId="0590F7E8" w:rsidR="00077841" w:rsidRDefault="00077841">
      <w:pPr>
        <w:pStyle w:val="TOC3"/>
        <w:rPr>
          <w:ins w:id="79" w:author="Huawei-121" w:date="2025-04-12T03:48:00Z"/>
          <w:rFonts w:asciiTheme="minorHAnsi" w:eastAsiaTheme="minorEastAsia" w:hAnsiTheme="minorHAnsi" w:cstheme="minorBidi"/>
          <w:noProof/>
          <w:sz w:val="22"/>
          <w:szCs w:val="22"/>
          <w:lang w:val="en-US" w:eastAsia="zh-CN"/>
        </w:rPr>
      </w:pPr>
      <w:ins w:id="80" w:author="Huawei-121" w:date="2025-04-12T03:48:00Z">
        <w:r w:rsidRPr="009A660B">
          <w:rPr>
            <w:noProof/>
            <w:lang w:val="en-US"/>
          </w:rPr>
          <w:t>4.4.9</w:t>
        </w:r>
        <w:r>
          <w:rPr>
            <w:rFonts w:asciiTheme="minorHAnsi" w:eastAsiaTheme="minorEastAsia" w:hAnsiTheme="minorHAnsi" w:cstheme="minorBidi"/>
            <w:noProof/>
            <w:sz w:val="22"/>
            <w:szCs w:val="22"/>
            <w:lang w:val="en-US" w:eastAsia="zh-CN"/>
          </w:rPr>
          <w:tab/>
        </w:r>
        <w:r w:rsidRPr="009A660B">
          <w:rPr>
            <w:noProof/>
            <w:lang w:val="en-US"/>
          </w:rPr>
          <w:t>MIKEY-SAKKE</w:t>
        </w:r>
        <w:r>
          <w:rPr>
            <w:noProof/>
          </w:rPr>
          <w:tab/>
        </w:r>
        <w:r>
          <w:rPr>
            <w:noProof/>
          </w:rPr>
          <w:fldChar w:fldCharType="begin"/>
        </w:r>
        <w:r>
          <w:rPr>
            <w:noProof/>
          </w:rPr>
          <w:instrText xml:space="preserve"> PAGEREF _Toc195322147 \h </w:instrText>
        </w:r>
        <w:r>
          <w:rPr>
            <w:noProof/>
          </w:rPr>
        </w:r>
      </w:ins>
      <w:r>
        <w:rPr>
          <w:noProof/>
        </w:rPr>
        <w:fldChar w:fldCharType="separate"/>
      </w:r>
      <w:ins w:id="81" w:author="Huawei-121" w:date="2025-04-12T03:48:00Z">
        <w:r>
          <w:rPr>
            <w:noProof/>
          </w:rPr>
          <w:t>10</w:t>
        </w:r>
        <w:r>
          <w:rPr>
            <w:noProof/>
          </w:rPr>
          <w:fldChar w:fldCharType="end"/>
        </w:r>
      </w:ins>
    </w:p>
    <w:p w14:paraId="7499DC05" w14:textId="1E4B3888" w:rsidR="00077841" w:rsidRDefault="00077841">
      <w:pPr>
        <w:pStyle w:val="TOC3"/>
        <w:rPr>
          <w:ins w:id="82" w:author="Huawei-121" w:date="2025-04-12T03:48:00Z"/>
          <w:rFonts w:asciiTheme="minorHAnsi" w:eastAsiaTheme="minorEastAsia" w:hAnsiTheme="minorHAnsi" w:cstheme="minorBidi"/>
          <w:noProof/>
          <w:sz w:val="22"/>
          <w:szCs w:val="22"/>
          <w:lang w:val="en-US" w:eastAsia="zh-CN"/>
        </w:rPr>
      </w:pPr>
      <w:ins w:id="83" w:author="Huawei-121" w:date="2025-04-12T03:48:00Z">
        <w:r w:rsidRPr="009A660B">
          <w:rPr>
            <w:noProof/>
            <w:lang w:val="en-US"/>
          </w:rPr>
          <w:t>4.4.10</w:t>
        </w:r>
        <w:r>
          <w:rPr>
            <w:rFonts w:asciiTheme="minorHAnsi" w:eastAsiaTheme="minorEastAsia" w:hAnsiTheme="minorHAnsi" w:cstheme="minorBidi"/>
            <w:noProof/>
            <w:sz w:val="22"/>
            <w:szCs w:val="22"/>
            <w:lang w:val="en-US" w:eastAsia="zh-CN"/>
          </w:rPr>
          <w:tab/>
        </w:r>
        <w:r w:rsidRPr="009A660B">
          <w:rPr>
            <w:noProof/>
            <w:lang w:val="en-US"/>
          </w:rPr>
          <w:t>IKEv2</w:t>
        </w:r>
        <w:r>
          <w:rPr>
            <w:noProof/>
          </w:rPr>
          <w:tab/>
        </w:r>
        <w:r>
          <w:rPr>
            <w:noProof/>
          </w:rPr>
          <w:fldChar w:fldCharType="begin"/>
        </w:r>
        <w:r>
          <w:rPr>
            <w:noProof/>
          </w:rPr>
          <w:instrText xml:space="preserve"> PAGEREF _Toc195322148 \h </w:instrText>
        </w:r>
        <w:r>
          <w:rPr>
            <w:noProof/>
          </w:rPr>
        </w:r>
      </w:ins>
      <w:r>
        <w:rPr>
          <w:noProof/>
        </w:rPr>
        <w:fldChar w:fldCharType="separate"/>
      </w:r>
      <w:ins w:id="84" w:author="Huawei-121" w:date="2025-04-12T03:48:00Z">
        <w:r>
          <w:rPr>
            <w:noProof/>
          </w:rPr>
          <w:t>11</w:t>
        </w:r>
        <w:r>
          <w:rPr>
            <w:noProof/>
          </w:rPr>
          <w:fldChar w:fldCharType="end"/>
        </w:r>
      </w:ins>
    </w:p>
    <w:p w14:paraId="4D9A8F65" w14:textId="7F1713FE" w:rsidR="00077841" w:rsidRDefault="00077841">
      <w:pPr>
        <w:pStyle w:val="TOC3"/>
        <w:rPr>
          <w:ins w:id="85" w:author="Huawei-121" w:date="2025-04-12T03:48:00Z"/>
          <w:rFonts w:asciiTheme="minorHAnsi" w:eastAsiaTheme="minorEastAsia" w:hAnsiTheme="minorHAnsi" w:cstheme="minorBidi"/>
          <w:noProof/>
          <w:sz w:val="22"/>
          <w:szCs w:val="22"/>
          <w:lang w:val="en-US" w:eastAsia="zh-CN"/>
        </w:rPr>
      </w:pPr>
      <w:ins w:id="86" w:author="Huawei-121" w:date="2025-04-12T03:48:00Z">
        <w:r w:rsidRPr="009A660B">
          <w:rPr>
            <w:noProof/>
            <w:lang w:val="en-US"/>
          </w:rPr>
          <w:t>4.4.11</w:t>
        </w:r>
        <w:r>
          <w:rPr>
            <w:rFonts w:asciiTheme="minorHAnsi" w:eastAsiaTheme="minorEastAsia" w:hAnsiTheme="minorHAnsi" w:cstheme="minorBidi"/>
            <w:noProof/>
            <w:sz w:val="22"/>
            <w:szCs w:val="22"/>
            <w:lang w:val="en-US" w:eastAsia="zh-CN"/>
          </w:rPr>
          <w:tab/>
        </w:r>
        <w:r w:rsidRPr="009A660B">
          <w:rPr>
            <w:noProof/>
            <w:lang w:val="en-US"/>
          </w:rPr>
          <w:t>PDCP security</w:t>
        </w:r>
        <w:r>
          <w:rPr>
            <w:noProof/>
          </w:rPr>
          <w:tab/>
        </w:r>
        <w:r>
          <w:rPr>
            <w:noProof/>
          </w:rPr>
          <w:fldChar w:fldCharType="begin"/>
        </w:r>
        <w:r>
          <w:rPr>
            <w:noProof/>
          </w:rPr>
          <w:instrText xml:space="preserve"> PAGEREF _Toc195322149 \h </w:instrText>
        </w:r>
        <w:r>
          <w:rPr>
            <w:noProof/>
          </w:rPr>
        </w:r>
      </w:ins>
      <w:r>
        <w:rPr>
          <w:noProof/>
        </w:rPr>
        <w:fldChar w:fldCharType="separate"/>
      </w:r>
      <w:ins w:id="87" w:author="Huawei-121" w:date="2025-04-12T03:48:00Z">
        <w:r>
          <w:rPr>
            <w:noProof/>
          </w:rPr>
          <w:t>11</w:t>
        </w:r>
        <w:r>
          <w:rPr>
            <w:noProof/>
          </w:rPr>
          <w:fldChar w:fldCharType="end"/>
        </w:r>
      </w:ins>
    </w:p>
    <w:p w14:paraId="3D7BFEF7" w14:textId="111DD6D9" w:rsidR="00077841" w:rsidRDefault="00077841">
      <w:pPr>
        <w:pStyle w:val="TOC3"/>
        <w:rPr>
          <w:ins w:id="88" w:author="Huawei-121" w:date="2025-04-12T03:48:00Z"/>
          <w:rFonts w:asciiTheme="minorHAnsi" w:eastAsiaTheme="minorEastAsia" w:hAnsiTheme="minorHAnsi" w:cstheme="minorBidi"/>
          <w:noProof/>
          <w:sz w:val="22"/>
          <w:szCs w:val="22"/>
          <w:lang w:val="en-US" w:eastAsia="zh-CN"/>
        </w:rPr>
      </w:pPr>
      <w:ins w:id="89" w:author="Huawei-121" w:date="2025-04-12T03:48:00Z">
        <w:r w:rsidRPr="009A660B">
          <w:rPr>
            <w:noProof/>
            <w:lang w:val="en-US"/>
          </w:rPr>
          <w:t>4.4.12</w:t>
        </w:r>
        <w:r>
          <w:rPr>
            <w:rFonts w:asciiTheme="minorHAnsi" w:eastAsiaTheme="minorEastAsia" w:hAnsiTheme="minorHAnsi" w:cstheme="minorBidi"/>
            <w:noProof/>
            <w:sz w:val="22"/>
            <w:szCs w:val="22"/>
            <w:lang w:val="en-US" w:eastAsia="zh-CN"/>
          </w:rPr>
          <w:tab/>
        </w:r>
        <w:r w:rsidRPr="009A660B">
          <w:rPr>
            <w:noProof/>
            <w:lang w:val="en-US"/>
          </w:rPr>
          <w:t>NAS security</w:t>
        </w:r>
        <w:r>
          <w:rPr>
            <w:noProof/>
          </w:rPr>
          <w:tab/>
        </w:r>
        <w:r>
          <w:rPr>
            <w:noProof/>
          </w:rPr>
          <w:fldChar w:fldCharType="begin"/>
        </w:r>
        <w:r>
          <w:rPr>
            <w:noProof/>
          </w:rPr>
          <w:instrText xml:space="preserve"> PAGEREF _Toc195322150 \h </w:instrText>
        </w:r>
        <w:r>
          <w:rPr>
            <w:noProof/>
          </w:rPr>
        </w:r>
      </w:ins>
      <w:r>
        <w:rPr>
          <w:noProof/>
        </w:rPr>
        <w:fldChar w:fldCharType="separate"/>
      </w:r>
      <w:ins w:id="90" w:author="Huawei-121" w:date="2025-04-12T03:48:00Z">
        <w:r>
          <w:rPr>
            <w:noProof/>
          </w:rPr>
          <w:t>11</w:t>
        </w:r>
        <w:r>
          <w:rPr>
            <w:noProof/>
          </w:rPr>
          <w:fldChar w:fldCharType="end"/>
        </w:r>
      </w:ins>
    </w:p>
    <w:p w14:paraId="58F12B70" w14:textId="622E5D71" w:rsidR="00077841" w:rsidRDefault="00077841">
      <w:pPr>
        <w:pStyle w:val="TOC3"/>
        <w:rPr>
          <w:ins w:id="91" w:author="Huawei-121" w:date="2025-04-12T03:48:00Z"/>
          <w:rFonts w:asciiTheme="minorHAnsi" w:eastAsiaTheme="minorEastAsia" w:hAnsiTheme="minorHAnsi" w:cstheme="minorBidi"/>
          <w:noProof/>
          <w:sz w:val="22"/>
          <w:szCs w:val="22"/>
          <w:lang w:val="en-US" w:eastAsia="zh-CN"/>
        </w:rPr>
      </w:pPr>
      <w:ins w:id="92" w:author="Huawei-121" w:date="2025-04-12T03:48:00Z">
        <w:r w:rsidRPr="009A660B">
          <w:rPr>
            <w:noProof/>
            <w:lang w:val="en-US"/>
          </w:rPr>
          <w:t>4.4.13</w:t>
        </w:r>
        <w:r>
          <w:rPr>
            <w:rFonts w:asciiTheme="minorHAnsi" w:eastAsiaTheme="minorEastAsia" w:hAnsiTheme="minorHAnsi" w:cstheme="minorBidi"/>
            <w:noProof/>
            <w:sz w:val="22"/>
            <w:szCs w:val="22"/>
            <w:lang w:val="en-US" w:eastAsia="zh-CN"/>
          </w:rPr>
          <w:tab/>
        </w:r>
        <w:r w:rsidRPr="009A660B">
          <w:rPr>
            <w:noProof/>
            <w:lang w:val="en-US"/>
          </w:rPr>
          <w:t>EAP-AKA’</w:t>
        </w:r>
        <w:r>
          <w:rPr>
            <w:noProof/>
          </w:rPr>
          <w:tab/>
        </w:r>
        <w:r>
          <w:rPr>
            <w:noProof/>
          </w:rPr>
          <w:fldChar w:fldCharType="begin"/>
        </w:r>
        <w:r>
          <w:rPr>
            <w:noProof/>
          </w:rPr>
          <w:instrText xml:space="preserve"> PAGEREF _Toc195322151 \h </w:instrText>
        </w:r>
        <w:r>
          <w:rPr>
            <w:noProof/>
          </w:rPr>
        </w:r>
      </w:ins>
      <w:r>
        <w:rPr>
          <w:noProof/>
        </w:rPr>
        <w:fldChar w:fldCharType="separate"/>
      </w:r>
      <w:ins w:id="93" w:author="Huawei-121" w:date="2025-04-12T03:48:00Z">
        <w:r>
          <w:rPr>
            <w:noProof/>
          </w:rPr>
          <w:t>12</w:t>
        </w:r>
        <w:r>
          <w:rPr>
            <w:noProof/>
          </w:rPr>
          <w:fldChar w:fldCharType="end"/>
        </w:r>
      </w:ins>
    </w:p>
    <w:p w14:paraId="371C3C22" w14:textId="18BA3F81" w:rsidR="00077841" w:rsidRDefault="00077841">
      <w:pPr>
        <w:pStyle w:val="TOC3"/>
        <w:rPr>
          <w:ins w:id="94" w:author="Huawei-121" w:date="2025-04-12T03:48:00Z"/>
          <w:rFonts w:asciiTheme="minorHAnsi" w:eastAsiaTheme="minorEastAsia" w:hAnsiTheme="minorHAnsi" w:cstheme="minorBidi"/>
          <w:noProof/>
          <w:sz w:val="22"/>
          <w:szCs w:val="22"/>
          <w:lang w:val="en-US" w:eastAsia="zh-CN"/>
        </w:rPr>
      </w:pPr>
      <w:ins w:id="95" w:author="Huawei-121" w:date="2025-04-12T03:48:00Z">
        <w:r w:rsidRPr="009A660B">
          <w:rPr>
            <w:noProof/>
            <w:lang w:val="en-US"/>
          </w:rPr>
          <w:t>4.4.14</w:t>
        </w:r>
        <w:r>
          <w:rPr>
            <w:rFonts w:asciiTheme="minorHAnsi" w:eastAsiaTheme="minorEastAsia" w:hAnsiTheme="minorHAnsi" w:cstheme="minorBidi"/>
            <w:noProof/>
            <w:sz w:val="22"/>
            <w:szCs w:val="22"/>
            <w:lang w:val="en-US" w:eastAsia="zh-CN"/>
          </w:rPr>
          <w:tab/>
        </w:r>
        <w:r w:rsidRPr="009A660B">
          <w:rPr>
            <w:noProof/>
            <w:lang w:val="en-US"/>
          </w:rPr>
          <w:t>5G-AKA</w:t>
        </w:r>
        <w:r>
          <w:rPr>
            <w:noProof/>
          </w:rPr>
          <w:tab/>
        </w:r>
        <w:r>
          <w:rPr>
            <w:noProof/>
          </w:rPr>
          <w:fldChar w:fldCharType="begin"/>
        </w:r>
        <w:r>
          <w:rPr>
            <w:noProof/>
          </w:rPr>
          <w:instrText xml:space="preserve"> PAGEREF _Toc195322152 \h </w:instrText>
        </w:r>
        <w:r>
          <w:rPr>
            <w:noProof/>
          </w:rPr>
        </w:r>
      </w:ins>
      <w:r>
        <w:rPr>
          <w:noProof/>
        </w:rPr>
        <w:fldChar w:fldCharType="separate"/>
      </w:r>
      <w:ins w:id="96" w:author="Huawei-121" w:date="2025-04-12T03:48:00Z">
        <w:r>
          <w:rPr>
            <w:noProof/>
          </w:rPr>
          <w:t>12</w:t>
        </w:r>
        <w:r>
          <w:rPr>
            <w:noProof/>
          </w:rPr>
          <w:fldChar w:fldCharType="end"/>
        </w:r>
      </w:ins>
    </w:p>
    <w:p w14:paraId="513BB307" w14:textId="1DE78F2F" w:rsidR="00077841" w:rsidRDefault="00077841">
      <w:pPr>
        <w:pStyle w:val="TOC3"/>
        <w:rPr>
          <w:ins w:id="97" w:author="Huawei-121" w:date="2025-04-12T03:48:00Z"/>
          <w:rFonts w:asciiTheme="minorHAnsi" w:eastAsiaTheme="minorEastAsia" w:hAnsiTheme="minorHAnsi" w:cstheme="minorBidi"/>
          <w:noProof/>
          <w:sz w:val="22"/>
          <w:szCs w:val="22"/>
          <w:lang w:val="en-US" w:eastAsia="zh-CN"/>
        </w:rPr>
      </w:pPr>
      <w:ins w:id="98" w:author="Huawei-121" w:date="2025-04-12T03:48:00Z">
        <w:r w:rsidRPr="009A660B">
          <w:rPr>
            <w:noProof/>
            <w:lang w:val="en-US"/>
          </w:rPr>
          <w:t>4.4.15</w:t>
        </w:r>
        <w:r>
          <w:rPr>
            <w:rFonts w:asciiTheme="minorHAnsi" w:eastAsiaTheme="minorEastAsia" w:hAnsiTheme="minorHAnsi" w:cstheme="minorBidi"/>
            <w:noProof/>
            <w:sz w:val="22"/>
            <w:szCs w:val="22"/>
            <w:lang w:val="en-US" w:eastAsia="zh-CN"/>
          </w:rPr>
          <w:tab/>
        </w:r>
        <w:r w:rsidRPr="009A660B">
          <w:rPr>
            <w:noProof/>
            <w:lang w:val="en-US"/>
          </w:rPr>
          <w:t>IPsec ESP</w:t>
        </w:r>
        <w:r>
          <w:rPr>
            <w:noProof/>
          </w:rPr>
          <w:tab/>
        </w:r>
        <w:r>
          <w:rPr>
            <w:noProof/>
          </w:rPr>
          <w:fldChar w:fldCharType="begin"/>
        </w:r>
        <w:r>
          <w:rPr>
            <w:noProof/>
          </w:rPr>
          <w:instrText xml:space="preserve"> PAGEREF _Toc195322153 \h </w:instrText>
        </w:r>
        <w:r>
          <w:rPr>
            <w:noProof/>
          </w:rPr>
        </w:r>
      </w:ins>
      <w:r>
        <w:rPr>
          <w:noProof/>
        </w:rPr>
        <w:fldChar w:fldCharType="separate"/>
      </w:r>
      <w:ins w:id="99" w:author="Huawei-121" w:date="2025-04-12T03:48:00Z">
        <w:r>
          <w:rPr>
            <w:noProof/>
          </w:rPr>
          <w:t>12</w:t>
        </w:r>
        <w:r>
          <w:rPr>
            <w:noProof/>
          </w:rPr>
          <w:fldChar w:fldCharType="end"/>
        </w:r>
      </w:ins>
    </w:p>
    <w:p w14:paraId="7A4FE2BD" w14:textId="3AA5B88C" w:rsidR="00077841" w:rsidRDefault="00077841">
      <w:pPr>
        <w:pStyle w:val="TOC3"/>
        <w:rPr>
          <w:ins w:id="100" w:author="Huawei-121" w:date="2025-04-12T03:48:00Z"/>
          <w:rFonts w:asciiTheme="minorHAnsi" w:eastAsiaTheme="minorEastAsia" w:hAnsiTheme="minorHAnsi" w:cstheme="minorBidi"/>
          <w:noProof/>
          <w:sz w:val="22"/>
          <w:szCs w:val="22"/>
          <w:lang w:val="en-US" w:eastAsia="zh-CN"/>
        </w:rPr>
      </w:pPr>
      <w:ins w:id="101" w:author="Huawei-121" w:date="2025-04-12T03:48:00Z">
        <w:r w:rsidRPr="009A660B">
          <w:rPr>
            <w:noProof/>
            <w:lang w:val="en-US"/>
          </w:rPr>
          <w:t>4.4.16</w:t>
        </w:r>
        <w:r>
          <w:rPr>
            <w:rFonts w:asciiTheme="minorHAnsi" w:eastAsiaTheme="minorEastAsia" w:hAnsiTheme="minorHAnsi" w:cstheme="minorBidi"/>
            <w:noProof/>
            <w:sz w:val="22"/>
            <w:szCs w:val="22"/>
            <w:lang w:val="en-US" w:eastAsia="zh-CN"/>
          </w:rPr>
          <w:tab/>
        </w:r>
        <w:r w:rsidRPr="009A660B">
          <w:rPr>
            <w:noProof/>
            <w:lang w:val="en-US"/>
          </w:rPr>
          <w:t>Key Derivation Function (KDF)</w:t>
        </w:r>
        <w:r>
          <w:rPr>
            <w:noProof/>
          </w:rPr>
          <w:tab/>
        </w:r>
        <w:r>
          <w:rPr>
            <w:noProof/>
          </w:rPr>
          <w:fldChar w:fldCharType="begin"/>
        </w:r>
        <w:r>
          <w:rPr>
            <w:noProof/>
          </w:rPr>
          <w:instrText xml:space="preserve"> PAGEREF _Toc195322154 \h </w:instrText>
        </w:r>
        <w:r>
          <w:rPr>
            <w:noProof/>
          </w:rPr>
        </w:r>
      </w:ins>
      <w:r>
        <w:rPr>
          <w:noProof/>
        </w:rPr>
        <w:fldChar w:fldCharType="separate"/>
      </w:r>
      <w:ins w:id="102" w:author="Huawei-121" w:date="2025-04-12T03:48:00Z">
        <w:r>
          <w:rPr>
            <w:noProof/>
          </w:rPr>
          <w:t>13</w:t>
        </w:r>
        <w:r>
          <w:rPr>
            <w:noProof/>
          </w:rPr>
          <w:fldChar w:fldCharType="end"/>
        </w:r>
      </w:ins>
    </w:p>
    <w:p w14:paraId="65BA6CA3" w14:textId="10D12E25" w:rsidR="00077841" w:rsidRDefault="00077841">
      <w:pPr>
        <w:pStyle w:val="TOC3"/>
        <w:rPr>
          <w:ins w:id="103" w:author="Huawei-121" w:date="2025-04-12T03:48:00Z"/>
          <w:rFonts w:asciiTheme="minorHAnsi" w:eastAsiaTheme="minorEastAsia" w:hAnsiTheme="minorHAnsi" w:cstheme="minorBidi"/>
          <w:noProof/>
          <w:sz w:val="22"/>
          <w:szCs w:val="22"/>
          <w:lang w:val="en-US" w:eastAsia="zh-CN"/>
        </w:rPr>
      </w:pPr>
      <w:ins w:id="104" w:author="Huawei-121" w:date="2025-04-12T03:48:00Z">
        <w:r w:rsidRPr="009A660B">
          <w:rPr>
            <w:noProof/>
            <w:lang w:val="en-US"/>
          </w:rPr>
          <w:t>4.4.17</w:t>
        </w:r>
        <w:r>
          <w:rPr>
            <w:rFonts w:asciiTheme="minorHAnsi" w:eastAsiaTheme="minorEastAsia" w:hAnsiTheme="minorHAnsi" w:cstheme="minorBidi"/>
            <w:noProof/>
            <w:sz w:val="22"/>
            <w:szCs w:val="22"/>
            <w:lang w:val="en-US" w:eastAsia="zh-CN"/>
          </w:rPr>
          <w:tab/>
        </w:r>
        <w:r w:rsidRPr="009A660B">
          <w:rPr>
            <w:noProof/>
            <w:lang w:val="en-US"/>
          </w:rPr>
          <w:t>JWE and JWS</w:t>
        </w:r>
        <w:r>
          <w:rPr>
            <w:noProof/>
          </w:rPr>
          <w:tab/>
        </w:r>
        <w:r>
          <w:rPr>
            <w:noProof/>
          </w:rPr>
          <w:fldChar w:fldCharType="begin"/>
        </w:r>
        <w:r>
          <w:rPr>
            <w:noProof/>
          </w:rPr>
          <w:instrText xml:space="preserve"> PAGEREF _Toc195322155 \h </w:instrText>
        </w:r>
        <w:r>
          <w:rPr>
            <w:noProof/>
          </w:rPr>
        </w:r>
      </w:ins>
      <w:r>
        <w:rPr>
          <w:noProof/>
        </w:rPr>
        <w:fldChar w:fldCharType="separate"/>
      </w:r>
      <w:ins w:id="105" w:author="Huawei-121" w:date="2025-04-12T03:48:00Z">
        <w:r>
          <w:rPr>
            <w:noProof/>
          </w:rPr>
          <w:t>13</w:t>
        </w:r>
        <w:r>
          <w:rPr>
            <w:noProof/>
          </w:rPr>
          <w:fldChar w:fldCharType="end"/>
        </w:r>
      </w:ins>
    </w:p>
    <w:p w14:paraId="3BE68C58" w14:textId="2437D85C" w:rsidR="00077841" w:rsidRDefault="00077841">
      <w:pPr>
        <w:pStyle w:val="TOC1"/>
        <w:rPr>
          <w:ins w:id="106" w:author="Huawei-121" w:date="2025-04-12T03:48:00Z"/>
          <w:rFonts w:asciiTheme="minorHAnsi" w:eastAsiaTheme="minorEastAsia" w:hAnsiTheme="minorHAnsi" w:cstheme="minorBidi"/>
          <w:noProof/>
          <w:szCs w:val="22"/>
          <w:lang w:val="en-US" w:eastAsia="zh-CN"/>
        </w:rPr>
      </w:pPr>
      <w:ins w:id="107" w:author="Huawei-121" w:date="2025-04-12T03:48:00Z">
        <w:r>
          <w:rPr>
            <w:noProof/>
          </w:rPr>
          <w:t xml:space="preserve">Annex </w:t>
        </w:r>
        <w:r>
          <w:rPr>
            <w:noProof/>
            <w:lang w:eastAsia="zh-CN"/>
          </w:rPr>
          <w:t>A</w:t>
        </w:r>
        <w:r>
          <w:rPr>
            <w:noProof/>
          </w:rPr>
          <w:t xml:space="preserve"> (informative): Change history</w:t>
        </w:r>
        <w:r>
          <w:rPr>
            <w:noProof/>
          </w:rPr>
          <w:tab/>
        </w:r>
        <w:r>
          <w:rPr>
            <w:noProof/>
          </w:rPr>
          <w:fldChar w:fldCharType="begin"/>
        </w:r>
        <w:r>
          <w:rPr>
            <w:noProof/>
          </w:rPr>
          <w:instrText xml:space="preserve"> PAGEREF _Toc195322156 \h </w:instrText>
        </w:r>
        <w:r>
          <w:rPr>
            <w:noProof/>
          </w:rPr>
        </w:r>
      </w:ins>
      <w:r>
        <w:rPr>
          <w:noProof/>
        </w:rPr>
        <w:fldChar w:fldCharType="separate"/>
      </w:r>
      <w:ins w:id="108" w:author="Huawei-121" w:date="2025-04-12T03:48:00Z">
        <w:r>
          <w:rPr>
            <w:noProof/>
          </w:rPr>
          <w:t>14</w:t>
        </w:r>
        <w:r>
          <w:rPr>
            <w:noProof/>
          </w:rPr>
          <w:fldChar w:fldCharType="end"/>
        </w:r>
      </w:ins>
    </w:p>
    <w:p w14:paraId="50D02F8C" w14:textId="25268349" w:rsidR="007D4EA2" w:rsidDel="00077841" w:rsidRDefault="007D4EA2">
      <w:pPr>
        <w:pStyle w:val="TOC1"/>
        <w:rPr>
          <w:del w:id="109" w:author="Huawei-121" w:date="2025-04-12T03:48:00Z"/>
          <w:rFonts w:asciiTheme="minorHAnsi" w:eastAsiaTheme="minorEastAsia" w:hAnsiTheme="minorHAnsi" w:cstheme="minorBidi"/>
          <w:noProof/>
          <w:szCs w:val="22"/>
          <w:lang w:val="en-US" w:eastAsia="zh-CN"/>
        </w:rPr>
      </w:pPr>
      <w:del w:id="110" w:author="Huawei-121" w:date="2025-04-12T03:48:00Z">
        <w:r w:rsidDel="00077841">
          <w:rPr>
            <w:noProof/>
          </w:rPr>
          <w:delText>Foreword</w:delText>
        </w:r>
        <w:bookmarkStart w:id="111" w:name="_GoBack"/>
        <w:bookmarkEnd w:id="111"/>
        <w:r w:rsidDel="00077841">
          <w:rPr>
            <w:noProof/>
          </w:rPr>
          <w:tab/>
          <w:delText>4</w:delText>
        </w:r>
      </w:del>
    </w:p>
    <w:p w14:paraId="5DBCEE97" w14:textId="6BCFC1EA" w:rsidR="007D4EA2" w:rsidDel="00077841" w:rsidRDefault="007D4EA2">
      <w:pPr>
        <w:pStyle w:val="TOC1"/>
        <w:rPr>
          <w:del w:id="112" w:author="Huawei-121" w:date="2025-04-12T03:48:00Z"/>
          <w:rFonts w:asciiTheme="minorHAnsi" w:eastAsiaTheme="minorEastAsia" w:hAnsiTheme="minorHAnsi" w:cstheme="minorBidi"/>
          <w:noProof/>
          <w:szCs w:val="22"/>
          <w:lang w:val="en-US" w:eastAsia="zh-CN"/>
        </w:rPr>
      </w:pPr>
      <w:del w:id="113" w:author="Huawei-121" w:date="2025-04-12T03:48:00Z">
        <w:r w:rsidDel="00077841">
          <w:rPr>
            <w:noProof/>
          </w:rPr>
          <w:delText>1</w:delText>
        </w:r>
        <w:r w:rsidDel="00077841">
          <w:rPr>
            <w:rFonts w:asciiTheme="minorHAnsi" w:eastAsiaTheme="minorEastAsia" w:hAnsiTheme="minorHAnsi" w:cstheme="minorBidi"/>
            <w:noProof/>
            <w:szCs w:val="22"/>
            <w:lang w:val="en-US" w:eastAsia="zh-CN"/>
          </w:rPr>
          <w:tab/>
        </w:r>
        <w:r w:rsidDel="00077841">
          <w:rPr>
            <w:noProof/>
          </w:rPr>
          <w:delText>Scope</w:delText>
        </w:r>
        <w:r w:rsidDel="00077841">
          <w:rPr>
            <w:noProof/>
          </w:rPr>
          <w:tab/>
          <w:delText>6</w:delText>
        </w:r>
      </w:del>
    </w:p>
    <w:p w14:paraId="341A03CD" w14:textId="4240EEF7" w:rsidR="007D4EA2" w:rsidDel="00077841" w:rsidRDefault="007D4EA2">
      <w:pPr>
        <w:pStyle w:val="TOC1"/>
        <w:rPr>
          <w:del w:id="114" w:author="Huawei-121" w:date="2025-04-12T03:48:00Z"/>
          <w:rFonts w:asciiTheme="minorHAnsi" w:eastAsiaTheme="minorEastAsia" w:hAnsiTheme="minorHAnsi" w:cstheme="minorBidi"/>
          <w:noProof/>
          <w:szCs w:val="22"/>
          <w:lang w:val="en-US" w:eastAsia="zh-CN"/>
        </w:rPr>
      </w:pPr>
      <w:del w:id="115" w:author="Huawei-121" w:date="2025-04-12T03:48:00Z">
        <w:r w:rsidDel="00077841">
          <w:rPr>
            <w:noProof/>
          </w:rPr>
          <w:delText>2</w:delText>
        </w:r>
        <w:r w:rsidDel="00077841">
          <w:rPr>
            <w:rFonts w:asciiTheme="minorHAnsi" w:eastAsiaTheme="minorEastAsia" w:hAnsiTheme="minorHAnsi" w:cstheme="minorBidi"/>
            <w:noProof/>
            <w:szCs w:val="22"/>
            <w:lang w:val="en-US" w:eastAsia="zh-CN"/>
          </w:rPr>
          <w:tab/>
        </w:r>
        <w:r w:rsidDel="00077841">
          <w:rPr>
            <w:noProof/>
          </w:rPr>
          <w:delText>References</w:delText>
        </w:r>
        <w:r w:rsidDel="00077841">
          <w:rPr>
            <w:noProof/>
          </w:rPr>
          <w:tab/>
          <w:delText>6</w:delText>
        </w:r>
      </w:del>
    </w:p>
    <w:p w14:paraId="6510AD5B" w14:textId="4CD1E471" w:rsidR="007D4EA2" w:rsidDel="00077841" w:rsidRDefault="007D4EA2">
      <w:pPr>
        <w:pStyle w:val="TOC1"/>
        <w:rPr>
          <w:del w:id="116" w:author="Huawei-121" w:date="2025-04-12T03:48:00Z"/>
          <w:rFonts w:asciiTheme="minorHAnsi" w:eastAsiaTheme="minorEastAsia" w:hAnsiTheme="minorHAnsi" w:cstheme="minorBidi"/>
          <w:noProof/>
          <w:szCs w:val="22"/>
          <w:lang w:val="en-US" w:eastAsia="zh-CN"/>
        </w:rPr>
      </w:pPr>
      <w:del w:id="117" w:author="Huawei-121" w:date="2025-04-12T03:48:00Z">
        <w:r w:rsidDel="00077841">
          <w:rPr>
            <w:noProof/>
          </w:rPr>
          <w:delText>3</w:delText>
        </w:r>
        <w:r w:rsidDel="00077841">
          <w:rPr>
            <w:rFonts w:asciiTheme="minorHAnsi" w:eastAsiaTheme="minorEastAsia" w:hAnsiTheme="minorHAnsi" w:cstheme="minorBidi"/>
            <w:noProof/>
            <w:szCs w:val="22"/>
            <w:lang w:val="en-US" w:eastAsia="zh-CN"/>
          </w:rPr>
          <w:tab/>
        </w:r>
        <w:r w:rsidDel="00077841">
          <w:rPr>
            <w:noProof/>
          </w:rPr>
          <w:delText>Definitions of terms, symbols and abbreviations</w:delText>
        </w:r>
        <w:r w:rsidDel="00077841">
          <w:rPr>
            <w:noProof/>
          </w:rPr>
          <w:tab/>
          <w:delText>6</w:delText>
        </w:r>
      </w:del>
    </w:p>
    <w:p w14:paraId="4BD76CC0" w14:textId="4EA38791" w:rsidR="007D4EA2" w:rsidDel="00077841" w:rsidRDefault="007D4EA2">
      <w:pPr>
        <w:pStyle w:val="TOC2"/>
        <w:rPr>
          <w:del w:id="118" w:author="Huawei-121" w:date="2025-04-12T03:48:00Z"/>
          <w:rFonts w:asciiTheme="minorHAnsi" w:eastAsiaTheme="minorEastAsia" w:hAnsiTheme="minorHAnsi" w:cstheme="minorBidi"/>
          <w:noProof/>
          <w:sz w:val="22"/>
          <w:szCs w:val="22"/>
          <w:lang w:val="en-US" w:eastAsia="zh-CN"/>
        </w:rPr>
      </w:pPr>
      <w:del w:id="119" w:author="Huawei-121" w:date="2025-04-12T03:48:00Z">
        <w:r w:rsidDel="00077841">
          <w:rPr>
            <w:noProof/>
          </w:rPr>
          <w:delText>3.1</w:delText>
        </w:r>
        <w:r w:rsidDel="00077841">
          <w:rPr>
            <w:rFonts w:asciiTheme="minorHAnsi" w:eastAsiaTheme="minorEastAsia" w:hAnsiTheme="minorHAnsi" w:cstheme="minorBidi"/>
            <w:noProof/>
            <w:sz w:val="22"/>
            <w:szCs w:val="22"/>
            <w:lang w:val="en-US" w:eastAsia="zh-CN"/>
          </w:rPr>
          <w:tab/>
        </w:r>
        <w:r w:rsidDel="00077841">
          <w:rPr>
            <w:noProof/>
          </w:rPr>
          <w:delText>Terms</w:delText>
        </w:r>
        <w:r w:rsidDel="00077841">
          <w:rPr>
            <w:noProof/>
          </w:rPr>
          <w:tab/>
          <w:delText>6</w:delText>
        </w:r>
      </w:del>
    </w:p>
    <w:p w14:paraId="2273E2C9" w14:textId="0AE8A59F" w:rsidR="007D4EA2" w:rsidDel="00077841" w:rsidRDefault="007D4EA2">
      <w:pPr>
        <w:pStyle w:val="TOC2"/>
        <w:rPr>
          <w:del w:id="120" w:author="Huawei-121" w:date="2025-04-12T03:48:00Z"/>
          <w:rFonts w:asciiTheme="minorHAnsi" w:eastAsiaTheme="minorEastAsia" w:hAnsiTheme="minorHAnsi" w:cstheme="minorBidi"/>
          <w:noProof/>
          <w:sz w:val="22"/>
          <w:szCs w:val="22"/>
          <w:lang w:val="en-US" w:eastAsia="zh-CN"/>
        </w:rPr>
      </w:pPr>
      <w:del w:id="121" w:author="Huawei-121" w:date="2025-04-12T03:48:00Z">
        <w:r w:rsidDel="00077841">
          <w:rPr>
            <w:noProof/>
          </w:rPr>
          <w:delText>3.2</w:delText>
        </w:r>
        <w:r w:rsidDel="00077841">
          <w:rPr>
            <w:rFonts w:asciiTheme="minorHAnsi" w:eastAsiaTheme="minorEastAsia" w:hAnsiTheme="minorHAnsi" w:cstheme="minorBidi"/>
            <w:noProof/>
            <w:sz w:val="22"/>
            <w:szCs w:val="22"/>
            <w:lang w:val="en-US" w:eastAsia="zh-CN"/>
          </w:rPr>
          <w:tab/>
        </w:r>
        <w:r w:rsidDel="00077841">
          <w:rPr>
            <w:noProof/>
          </w:rPr>
          <w:delText>Symbols</w:delText>
        </w:r>
        <w:r w:rsidDel="00077841">
          <w:rPr>
            <w:noProof/>
          </w:rPr>
          <w:tab/>
          <w:delText>6</w:delText>
        </w:r>
      </w:del>
    </w:p>
    <w:p w14:paraId="52CFF51C" w14:textId="7E54988C" w:rsidR="007D4EA2" w:rsidDel="00077841" w:rsidRDefault="007D4EA2">
      <w:pPr>
        <w:pStyle w:val="TOC2"/>
        <w:rPr>
          <w:del w:id="122" w:author="Huawei-121" w:date="2025-04-12T03:48:00Z"/>
          <w:rFonts w:asciiTheme="minorHAnsi" w:eastAsiaTheme="minorEastAsia" w:hAnsiTheme="minorHAnsi" w:cstheme="minorBidi"/>
          <w:noProof/>
          <w:sz w:val="22"/>
          <w:szCs w:val="22"/>
          <w:lang w:val="en-US" w:eastAsia="zh-CN"/>
        </w:rPr>
      </w:pPr>
      <w:del w:id="123" w:author="Huawei-121" w:date="2025-04-12T03:48:00Z">
        <w:r w:rsidDel="00077841">
          <w:rPr>
            <w:noProof/>
          </w:rPr>
          <w:delText>3.3</w:delText>
        </w:r>
        <w:r w:rsidDel="00077841">
          <w:rPr>
            <w:rFonts w:asciiTheme="minorHAnsi" w:eastAsiaTheme="minorEastAsia" w:hAnsiTheme="minorHAnsi" w:cstheme="minorBidi"/>
            <w:noProof/>
            <w:sz w:val="22"/>
            <w:szCs w:val="22"/>
            <w:lang w:val="en-US" w:eastAsia="zh-CN"/>
          </w:rPr>
          <w:tab/>
        </w:r>
        <w:r w:rsidDel="00077841">
          <w:rPr>
            <w:noProof/>
          </w:rPr>
          <w:delText>Abbreviations</w:delText>
        </w:r>
        <w:r w:rsidDel="00077841">
          <w:rPr>
            <w:noProof/>
          </w:rPr>
          <w:tab/>
          <w:delText>7</w:delText>
        </w:r>
      </w:del>
    </w:p>
    <w:p w14:paraId="0EFB26F0" w14:textId="404D386A" w:rsidR="007D4EA2" w:rsidDel="00077841" w:rsidRDefault="007D4EA2">
      <w:pPr>
        <w:pStyle w:val="TOC1"/>
        <w:rPr>
          <w:del w:id="124" w:author="Huawei-121" w:date="2025-04-12T03:48:00Z"/>
          <w:rFonts w:asciiTheme="minorHAnsi" w:eastAsiaTheme="minorEastAsia" w:hAnsiTheme="minorHAnsi" w:cstheme="minorBidi"/>
          <w:noProof/>
          <w:szCs w:val="22"/>
          <w:lang w:val="en-US" w:eastAsia="zh-CN"/>
        </w:rPr>
      </w:pPr>
      <w:del w:id="125" w:author="Huawei-121" w:date="2025-04-12T03:48:00Z">
        <w:r w:rsidDel="00077841">
          <w:rPr>
            <w:noProof/>
          </w:rPr>
          <w:delText>4</w:delText>
        </w:r>
        <w:r w:rsidDel="00077841">
          <w:rPr>
            <w:rFonts w:asciiTheme="minorHAnsi" w:eastAsiaTheme="minorEastAsia" w:hAnsiTheme="minorHAnsi" w:cstheme="minorBidi"/>
            <w:noProof/>
            <w:szCs w:val="22"/>
            <w:lang w:val="en-US" w:eastAsia="zh-CN"/>
          </w:rPr>
          <w:tab/>
        </w:r>
        <w:r w:rsidDel="00077841">
          <w:rPr>
            <w:noProof/>
          </w:rPr>
          <w:delText xml:space="preserve">3GPP Cryptographic Inventory – 5G System </w:delText>
        </w:r>
        <w:r w:rsidDel="00077841">
          <w:rPr>
            <w:noProof/>
          </w:rPr>
          <w:tab/>
          <w:delText>7</w:delText>
        </w:r>
      </w:del>
    </w:p>
    <w:p w14:paraId="54119104" w14:textId="49BE5903" w:rsidR="007D4EA2" w:rsidDel="00077841" w:rsidRDefault="007D4EA2">
      <w:pPr>
        <w:pStyle w:val="TOC2"/>
        <w:rPr>
          <w:del w:id="126" w:author="Huawei-121" w:date="2025-04-12T03:48:00Z"/>
          <w:rFonts w:asciiTheme="minorHAnsi" w:eastAsiaTheme="minorEastAsia" w:hAnsiTheme="minorHAnsi" w:cstheme="minorBidi"/>
          <w:noProof/>
          <w:sz w:val="22"/>
          <w:szCs w:val="22"/>
          <w:lang w:val="en-US" w:eastAsia="zh-CN"/>
        </w:rPr>
      </w:pPr>
      <w:del w:id="127" w:author="Huawei-121" w:date="2025-04-12T03:48:00Z">
        <w:r w:rsidDel="00077841">
          <w:rPr>
            <w:noProof/>
          </w:rPr>
          <w:delText>4.1</w:delText>
        </w:r>
        <w:r w:rsidDel="00077841">
          <w:rPr>
            <w:rFonts w:asciiTheme="minorHAnsi" w:eastAsiaTheme="minorEastAsia" w:hAnsiTheme="minorHAnsi" w:cstheme="minorBidi"/>
            <w:noProof/>
            <w:sz w:val="22"/>
            <w:szCs w:val="22"/>
            <w:lang w:val="en-US" w:eastAsia="zh-CN"/>
          </w:rPr>
          <w:tab/>
        </w:r>
        <w:r w:rsidDel="00077841">
          <w:rPr>
            <w:noProof/>
          </w:rPr>
          <w:delText>General</w:delText>
        </w:r>
        <w:r w:rsidDel="00077841">
          <w:rPr>
            <w:noProof/>
          </w:rPr>
          <w:tab/>
          <w:delText>7</w:delText>
        </w:r>
      </w:del>
    </w:p>
    <w:p w14:paraId="40F51966" w14:textId="7DBF440B" w:rsidR="007D4EA2" w:rsidDel="00077841" w:rsidRDefault="007D4EA2">
      <w:pPr>
        <w:pStyle w:val="TOC2"/>
        <w:rPr>
          <w:del w:id="128" w:author="Huawei-121" w:date="2025-04-12T03:48:00Z"/>
          <w:rFonts w:asciiTheme="minorHAnsi" w:eastAsiaTheme="minorEastAsia" w:hAnsiTheme="minorHAnsi" w:cstheme="minorBidi"/>
          <w:noProof/>
          <w:sz w:val="22"/>
          <w:szCs w:val="22"/>
          <w:lang w:val="en-US" w:eastAsia="zh-CN"/>
        </w:rPr>
      </w:pPr>
      <w:del w:id="129" w:author="Huawei-121" w:date="2025-04-12T03:48:00Z">
        <w:r w:rsidDel="00077841">
          <w:rPr>
            <w:noProof/>
          </w:rPr>
          <w:delText>4.2</w:delText>
        </w:r>
        <w:r w:rsidDel="00077841">
          <w:rPr>
            <w:rFonts w:asciiTheme="minorHAnsi" w:eastAsiaTheme="minorEastAsia" w:hAnsiTheme="minorHAnsi" w:cstheme="minorBidi"/>
            <w:noProof/>
            <w:sz w:val="22"/>
            <w:szCs w:val="22"/>
            <w:lang w:val="en-US" w:eastAsia="zh-CN"/>
          </w:rPr>
          <w:tab/>
        </w:r>
        <w:r w:rsidDel="00077841">
          <w:rPr>
            <w:noProof/>
          </w:rPr>
          <w:delText>3GPP Symmetric Cryptographic Algorithms</w:delText>
        </w:r>
        <w:r w:rsidDel="00077841">
          <w:rPr>
            <w:noProof/>
          </w:rPr>
          <w:tab/>
          <w:delText>7</w:delText>
        </w:r>
      </w:del>
    </w:p>
    <w:p w14:paraId="15DC3AD2" w14:textId="0F6EFEE3" w:rsidR="007D4EA2" w:rsidDel="00077841" w:rsidRDefault="007D4EA2">
      <w:pPr>
        <w:pStyle w:val="TOC2"/>
        <w:rPr>
          <w:del w:id="130" w:author="Huawei-121" w:date="2025-04-12T03:48:00Z"/>
          <w:rFonts w:asciiTheme="minorHAnsi" w:eastAsiaTheme="minorEastAsia" w:hAnsiTheme="minorHAnsi" w:cstheme="minorBidi"/>
          <w:noProof/>
          <w:sz w:val="22"/>
          <w:szCs w:val="22"/>
          <w:lang w:val="en-US" w:eastAsia="zh-CN"/>
        </w:rPr>
      </w:pPr>
      <w:del w:id="131" w:author="Huawei-121" w:date="2025-04-12T03:48:00Z">
        <w:r w:rsidDel="00077841">
          <w:rPr>
            <w:noProof/>
          </w:rPr>
          <w:delText>4.3</w:delText>
        </w:r>
        <w:r w:rsidDel="00077841">
          <w:rPr>
            <w:rFonts w:asciiTheme="minorHAnsi" w:eastAsiaTheme="minorEastAsia" w:hAnsiTheme="minorHAnsi" w:cstheme="minorBidi"/>
            <w:noProof/>
            <w:sz w:val="22"/>
            <w:szCs w:val="22"/>
            <w:lang w:val="en-US" w:eastAsia="zh-CN"/>
          </w:rPr>
          <w:tab/>
        </w:r>
        <w:r w:rsidDel="00077841">
          <w:rPr>
            <w:noProof/>
          </w:rPr>
          <w:delText>3GPP Asymmetric Cryptographic Algorithms</w:delText>
        </w:r>
        <w:r w:rsidDel="00077841">
          <w:rPr>
            <w:noProof/>
          </w:rPr>
          <w:tab/>
          <w:delText>7</w:delText>
        </w:r>
      </w:del>
    </w:p>
    <w:p w14:paraId="3CC938D2" w14:textId="7F872640" w:rsidR="007D4EA2" w:rsidDel="00077841" w:rsidRDefault="007D4EA2">
      <w:pPr>
        <w:pStyle w:val="TOC2"/>
        <w:rPr>
          <w:del w:id="132" w:author="Huawei-121" w:date="2025-04-12T03:48:00Z"/>
          <w:rFonts w:asciiTheme="minorHAnsi" w:eastAsiaTheme="minorEastAsia" w:hAnsiTheme="minorHAnsi" w:cstheme="minorBidi"/>
          <w:noProof/>
          <w:sz w:val="22"/>
          <w:szCs w:val="22"/>
          <w:lang w:val="en-US" w:eastAsia="zh-CN"/>
        </w:rPr>
      </w:pPr>
      <w:del w:id="133" w:author="Huawei-121" w:date="2025-04-12T03:48:00Z">
        <w:r w:rsidRPr="0027611B" w:rsidDel="00077841">
          <w:rPr>
            <w:noProof/>
            <w:lang w:val="en-US"/>
          </w:rPr>
          <w:delText>4.4</w:delText>
        </w:r>
        <w:r w:rsidDel="00077841">
          <w:rPr>
            <w:rFonts w:asciiTheme="minorHAnsi" w:eastAsiaTheme="minorEastAsia" w:hAnsiTheme="minorHAnsi" w:cstheme="minorBidi"/>
            <w:noProof/>
            <w:sz w:val="22"/>
            <w:szCs w:val="22"/>
            <w:lang w:val="en-US" w:eastAsia="zh-CN"/>
          </w:rPr>
          <w:tab/>
        </w:r>
        <w:r w:rsidRPr="0027611B" w:rsidDel="00077841">
          <w:rPr>
            <w:noProof/>
            <w:lang w:val="en-US"/>
          </w:rPr>
          <w:delText>Detailed Protocol List</w:delText>
        </w:r>
        <w:r w:rsidDel="00077841">
          <w:rPr>
            <w:noProof/>
          </w:rPr>
          <w:tab/>
          <w:delText>7</w:delText>
        </w:r>
      </w:del>
    </w:p>
    <w:p w14:paraId="0E95A26A" w14:textId="14378A25" w:rsidR="007D4EA2" w:rsidDel="00077841" w:rsidRDefault="007D4EA2">
      <w:pPr>
        <w:pStyle w:val="TOC3"/>
        <w:rPr>
          <w:del w:id="134" w:author="Huawei-121" w:date="2025-04-12T03:48:00Z"/>
          <w:rFonts w:asciiTheme="minorHAnsi" w:eastAsiaTheme="minorEastAsia" w:hAnsiTheme="minorHAnsi" w:cstheme="minorBidi"/>
          <w:noProof/>
          <w:sz w:val="22"/>
          <w:szCs w:val="22"/>
          <w:lang w:val="en-US" w:eastAsia="zh-CN"/>
        </w:rPr>
      </w:pPr>
      <w:del w:id="135" w:author="Huawei-121" w:date="2025-04-12T03:48:00Z">
        <w:r w:rsidRPr="0027611B" w:rsidDel="00077841">
          <w:rPr>
            <w:noProof/>
            <w:lang w:val="en-US"/>
          </w:rPr>
          <w:delText>4.4.1</w:delText>
        </w:r>
        <w:r w:rsidDel="00077841">
          <w:rPr>
            <w:rFonts w:asciiTheme="minorHAnsi" w:eastAsiaTheme="minorEastAsia" w:hAnsiTheme="minorHAnsi" w:cstheme="minorBidi"/>
            <w:noProof/>
            <w:sz w:val="22"/>
            <w:szCs w:val="22"/>
            <w:lang w:val="en-US" w:eastAsia="zh-CN"/>
          </w:rPr>
          <w:tab/>
        </w:r>
        <w:r w:rsidRPr="0027611B" w:rsidDel="00077841">
          <w:rPr>
            <w:noProof/>
            <w:lang w:val="en-US"/>
          </w:rPr>
          <w:delText xml:space="preserve"> DTLS</w:delText>
        </w:r>
        <w:r w:rsidDel="00077841">
          <w:rPr>
            <w:noProof/>
          </w:rPr>
          <w:tab/>
          <w:delText>7</w:delText>
        </w:r>
      </w:del>
    </w:p>
    <w:p w14:paraId="1D8472FC" w14:textId="380EB0F8" w:rsidR="007D4EA2" w:rsidDel="00077841" w:rsidRDefault="007D4EA2">
      <w:pPr>
        <w:pStyle w:val="TOC3"/>
        <w:rPr>
          <w:del w:id="136" w:author="Huawei-121" w:date="2025-04-12T03:48:00Z"/>
          <w:rFonts w:asciiTheme="minorHAnsi" w:eastAsiaTheme="minorEastAsia" w:hAnsiTheme="minorHAnsi" w:cstheme="minorBidi"/>
          <w:noProof/>
          <w:sz w:val="22"/>
          <w:szCs w:val="22"/>
          <w:lang w:val="en-US" w:eastAsia="zh-CN"/>
        </w:rPr>
      </w:pPr>
      <w:del w:id="137" w:author="Huawei-121" w:date="2025-04-12T03:48:00Z">
        <w:r w:rsidRPr="0027611B" w:rsidDel="00077841">
          <w:rPr>
            <w:noProof/>
            <w:lang w:val="en-US"/>
          </w:rPr>
          <w:delText>4.4.2</w:delText>
        </w:r>
        <w:r w:rsidDel="00077841">
          <w:rPr>
            <w:rFonts w:asciiTheme="minorHAnsi" w:eastAsiaTheme="minorEastAsia" w:hAnsiTheme="minorHAnsi" w:cstheme="minorBidi"/>
            <w:noProof/>
            <w:sz w:val="22"/>
            <w:szCs w:val="22"/>
            <w:lang w:val="en-US" w:eastAsia="zh-CN"/>
          </w:rPr>
          <w:tab/>
        </w:r>
        <w:r w:rsidRPr="0027611B" w:rsidDel="00077841">
          <w:rPr>
            <w:noProof/>
            <w:lang w:val="en-US"/>
          </w:rPr>
          <w:delText>TLS</w:delText>
        </w:r>
        <w:r w:rsidDel="00077841">
          <w:rPr>
            <w:noProof/>
          </w:rPr>
          <w:tab/>
          <w:delText>8</w:delText>
        </w:r>
      </w:del>
    </w:p>
    <w:p w14:paraId="7D3BE30B" w14:textId="238612A0" w:rsidR="007D4EA2" w:rsidDel="00077841" w:rsidRDefault="007D4EA2">
      <w:pPr>
        <w:pStyle w:val="TOC1"/>
        <w:rPr>
          <w:del w:id="138" w:author="Huawei-121" w:date="2025-04-12T03:48:00Z"/>
          <w:rFonts w:asciiTheme="minorHAnsi" w:eastAsiaTheme="minorEastAsia" w:hAnsiTheme="minorHAnsi" w:cstheme="minorBidi"/>
          <w:noProof/>
          <w:szCs w:val="22"/>
          <w:lang w:val="en-US" w:eastAsia="zh-CN"/>
        </w:rPr>
      </w:pPr>
      <w:del w:id="139" w:author="Huawei-121" w:date="2025-04-12T03:48:00Z">
        <w:r w:rsidDel="00077841">
          <w:rPr>
            <w:noProof/>
          </w:rPr>
          <w:delText xml:space="preserve">Annex </w:delText>
        </w:r>
        <w:r w:rsidDel="00077841">
          <w:rPr>
            <w:noProof/>
            <w:lang w:eastAsia="zh-CN"/>
          </w:rPr>
          <w:delText>A</w:delText>
        </w:r>
        <w:r w:rsidDel="00077841">
          <w:rPr>
            <w:noProof/>
          </w:rPr>
          <w:delText xml:space="preserve"> (informative): Change history</w:delText>
        </w:r>
        <w:r w:rsidDel="00077841">
          <w:rPr>
            <w:noProof/>
          </w:rPr>
          <w:tab/>
          <w:delText>9</w:delText>
        </w:r>
      </w:del>
    </w:p>
    <w:p w14:paraId="0B9E3498" w14:textId="251CAD60" w:rsidR="00080512" w:rsidRPr="004D3578" w:rsidRDefault="004D3578">
      <w:r w:rsidRPr="004D3578">
        <w:rPr>
          <w:noProof/>
          <w:sz w:val="22"/>
        </w:rPr>
        <w:fldChar w:fldCharType="end"/>
      </w:r>
    </w:p>
    <w:p w14:paraId="52EA620A" w14:textId="77777777" w:rsidR="003161FB" w:rsidRDefault="003161FB">
      <w:pPr>
        <w:spacing w:after="0"/>
        <w:rPr>
          <w:rFonts w:ascii="Arial" w:hAnsi="Arial"/>
          <w:sz w:val="36"/>
        </w:rPr>
      </w:pPr>
      <w:bookmarkStart w:id="140" w:name="foreword"/>
      <w:bookmarkEnd w:id="140"/>
      <w:r>
        <w:br w:type="page"/>
      </w:r>
    </w:p>
    <w:p w14:paraId="03993004" w14:textId="19043ED0" w:rsidR="00080512" w:rsidRDefault="00080512">
      <w:pPr>
        <w:pStyle w:val="Heading1"/>
      </w:pPr>
      <w:bookmarkStart w:id="141" w:name="_Toc195321910"/>
      <w:bookmarkStart w:id="142" w:name="_Toc195322127"/>
      <w:r w:rsidRPr="004D3578">
        <w:lastRenderedPageBreak/>
        <w:t>Foreword</w:t>
      </w:r>
      <w:bookmarkEnd w:id="141"/>
      <w:bookmarkEnd w:id="142"/>
    </w:p>
    <w:p w14:paraId="2511FBFA" w14:textId="65EBFF83" w:rsidR="00080512" w:rsidRPr="004D3578" w:rsidRDefault="00080512">
      <w:r w:rsidRPr="004D3578">
        <w:t xml:space="preserve">This Technical </w:t>
      </w:r>
      <w:bookmarkStart w:id="143" w:name="spectype3"/>
      <w:r w:rsidR="00602AEA" w:rsidRPr="001767E7">
        <w:t>Report</w:t>
      </w:r>
      <w:bookmarkEnd w:id="143"/>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Heading1"/>
      </w:pPr>
      <w:bookmarkStart w:id="144" w:name="introduction"/>
      <w:bookmarkEnd w:id="144"/>
      <w:r w:rsidRPr="004D3578">
        <w:br w:type="page"/>
      </w:r>
      <w:bookmarkStart w:id="145" w:name="scope"/>
      <w:bookmarkStart w:id="146" w:name="_Toc195321911"/>
      <w:bookmarkStart w:id="147" w:name="_Toc195322128"/>
      <w:bookmarkEnd w:id="145"/>
      <w:r w:rsidRPr="004D3578">
        <w:lastRenderedPageBreak/>
        <w:t>1</w:t>
      </w:r>
      <w:r w:rsidRPr="004D3578">
        <w:tab/>
        <w:t>Scope</w:t>
      </w:r>
      <w:bookmarkEnd w:id="146"/>
      <w:bookmarkEnd w:id="147"/>
    </w:p>
    <w:p w14:paraId="3BA6B043" w14:textId="2F9FA819" w:rsidR="003F23C9" w:rsidRPr="003F23C9" w:rsidRDefault="00080512" w:rsidP="003F23C9">
      <w:r w:rsidRPr="004D3578">
        <w:t xml:space="preserve">The present document </w:t>
      </w:r>
      <w:r w:rsidR="003F23C9">
        <w:t>l</w:t>
      </w:r>
      <w:r w:rsidR="003F23C9" w:rsidRPr="00005447">
        <w:t>ist</w:t>
      </w:r>
      <w:r w:rsidR="003F23C9">
        <w:t>s</w:t>
      </w:r>
      <w:r w:rsidR="003F23C9" w:rsidRPr="00005447">
        <w:t xml:space="preserve"> the security protocols that use cryptography in 3GPP specifications for the 5G System in </w:t>
      </w:r>
      <w:r w:rsidR="003F23C9">
        <w:t xml:space="preserve">the </w:t>
      </w:r>
      <w:r w:rsidR="003F23C9" w:rsidRPr="00005447">
        <w:t xml:space="preserve">Standalone </w:t>
      </w:r>
      <w:r w:rsidR="003F23C9">
        <w:t>m</w:t>
      </w:r>
      <w:r w:rsidR="003F23C9" w:rsidRPr="00005447">
        <w:t>ode</w:t>
      </w:r>
      <w:r w:rsidR="003F23C9">
        <w:t>. They</w:t>
      </w:r>
    </w:p>
    <w:p w14:paraId="04C4CD11" w14:textId="77777777" w:rsidR="003F23C9" w:rsidRDefault="003F23C9" w:rsidP="003F23C9">
      <w:pPr>
        <w:pStyle w:val="B1"/>
        <w:numPr>
          <w:ilvl w:val="0"/>
          <w:numId w:val="15"/>
        </w:numPr>
        <w:rPr>
          <w:i/>
        </w:rPr>
      </w:pPr>
      <w:r>
        <w:t>i</w:t>
      </w:r>
      <w:r w:rsidRPr="00005447">
        <w:t xml:space="preserve">nclude the type of cryptography used by the protocol (symmetric/asymmetric) </w:t>
      </w:r>
    </w:p>
    <w:p w14:paraId="0CFBA6AC" w14:textId="77777777" w:rsidR="003F23C9" w:rsidRPr="00CF71D1" w:rsidRDefault="003F23C9" w:rsidP="003F23C9">
      <w:pPr>
        <w:pStyle w:val="B1"/>
        <w:numPr>
          <w:ilvl w:val="0"/>
          <w:numId w:val="15"/>
        </w:numPr>
        <w:rPr>
          <w:i/>
        </w:rPr>
      </w:pPr>
      <w:r>
        <w:t>i</w:t>
      </w:r>
      <w:r w:rsidRPr="00005447">
        <w:t xml:space="preserve">nclude the </w:t>
      </w:r>
      <w:r w:rsidRPr="00CF71D1">
        <w:rPr>
          <w:lang w:val="en-US"/>
        </w:rPr>
        <w:t>pointers to the protocol specification</w:t>
      </w:r>
    </w:p>
    <w:p w14:paraId="2D35CF61" w14:textId="77777777" w:rsidR="003F23C9" w:rsidRPr="00CF71D1" w:rsidRDefault="003F23C9" w:rsidP="003F23C9">
      <w:pPr>
        <w:pStyle w:val="B1"/>
        <w:numPr>
          <w:ilvl w:val="0"/>
          <w:numId w:val="15"/>
        </w:numPr>
        <w:rPr>
          <w:i/>
        </w:rPr>
      </w:pPr>
      <w:r>
        <w:t>i</w:t>
      </w:r>
      <w:r w:rsidRPr="00CF71D1">
        <w:t xml:space="preserve">nclude the </w:t>
      </w:r>
      <w:r w:rsidRPr="00CF71D1">
        <w:rPr>
          <w:iCs/>
          <w:lang w:val="en-US"/>
        </w:rPr>
        <w:t>pointers to the relevant 3GPP cryptographic profiles</w:t>
      </w:r>
    </w:p>
    <w:p w14:paraId="04618D3D" w14:textId="77777777" w:rsidR="003F23C9" w:rsidRPr="00CF71D1" w:rsidRDefault="003F23C9" w:rsidP="003F23C9">
      <w:pPr>
        <w:pStyle w:val="B1"/>
        <w:numPr>
          <w:ilvl w:val="0"/>
          <w:numId w:val="15"/>
        </w:numPr>
        <w:rPr>
          <w:i/>
        </w:rPr>
      </w:pPr>
      <w:r>
        <w:t>i</w:t>
      </w:r>
      <w:r w:rsidRPr="00CF71D1">
        <w:t>nclude usage type (e.g., integrity, confidentiality, and/or authentication)</w:t>
      </w:r>
    </w:p>
    <w:p w14:paraId="4EA05E1B" w14:textId="131397FB" w:rsidR="00080512" w:rsidRPr="004D3578" w:rsidRDefault="003F23C9" w:rsidP="0084270E">
      <w:pPr>
        <w:pStyle w:val="NO"/>
      </w:pPr>
      <w:r w:rsidRPr="00CF71D1">
        <w:t>NOTE: the present document does not include resolution to PQC migration, and does not contain solutions that lead to any specification/normative work.</w:t>
      </w:r>
    </w:p>
    <w:p w14:paraId="794720D9" w14:textId="77777777" w:rsidR="00080512" w:rsidRPr="004D3578" w:rsidRDefault="00080512">
      <w:pPr>
        <w:pStyle w:val="Heading1"/>
      </w:pPr>
      <w:bookmarkStart w:id="148" w:name="references"/>
      <w:bookmarkStart w:id="149" w:name="_Toc195321912"/>
      <w:bookmarkStart w:id="150" w:name="_Toc195322129"/>
      <w:bookmarkEnd w:id="148"/>
      <w:r w:rsidRPr="004D3578">
        <w:t>2</w:t>
      </w:r>
      <w:r w:rsidRPr="004D3578">
        <w:tab/>
        <w:t>References</w:t>
      </w:r>
      <w:bookmarkEnd w:id="149"/>
      <w:bookmarkEnd w:id="150"/>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409A9B88" w14:textId="1EE546F0" w:rsidR="00512E15" w:rsidRPr="00512E15" w:rsidRDefault="00512E15" w:rsidP="00512E15">
      <w:pPr>
        <w:pStyle w:val="EX"/>
      </w:pPr>
      <w:r w:rsidRPr="00512E15">
        <w:t>[</w:t>
      </w:r>
      <w:r w:rsidRPr="00707CA3">
        <w:t>2</w:t>
      </w:r>
      <w:r w:rsidRPr="00512E15">
        <w:t>]</w:t>
      </w:r>
      <w:r w:rsidRPr="00512E15">
        <w:tab/>
        <w:t>3GPP TS 33.210: "3G security; Network Domain Security (NDS); IP network layer security".</w:t>
      </w:r>
    </w:p>
    <w:p w14:paraId="064D8694" w14:textId="70504B4E" w:rsidR="00512E15" w:rsidRPr="00512E15" w:rsidRDefault="00512E15" w:rsidP="00512E15">
      <w:pPr>
        <w:pStyle w:val="EX"/>
      </w:pPr>
      <w:r w:rsidRPr="00512E15">
        <w:t>[</w:t>
      </w:r>
      <w:r w:rsidRPr="00707CA3">
        <w:t>3</w:t>
      </w:r>
      <w:r w:rsidRPr="00512E15">
        <w:t>]</w:t>
      </w:r>
      <w:r w:rsidRPr="00512E15">
        <w:tab/>
        <w:t xml:space="preserve">3GPP TS 33.310: "Network Domain Security (NDS); Authentication Framework (AF)".  </w:t>
      </w:r>
    </w:p>
    <w:p w14:paraId="430CD249" w14:textId="49B624E2" w:rsidR="00512E15" w:rsidRDefault="00512E15" w:rsidP="00512E15">
      <w:pPr>
        <w:pStyle w:val="EX"/>
        <w:rPr>
          <w:ins w:id="151" w:author="Huawei-121" w:date="2025-04-11T23:28:00Z"/>
        </w:rPr>
      </w:pPr>
      <w:r w:rsidRPr="00512E15">
        <w:t>[</w:t>
      </w:r>
      <w:r w:rsidRPr="00707CA3">
        <w:t>4</w:t>
      </w:r>
      <w:r w:rsidRPr="00512E15">
        <w:t>]</w:t>
      </w:r>
      <w:r w:rsidRPr="00512E15">
        <w:tab/>
        <w:t>3GPP TS 33.501: “Security architecture and procedures for 5G system”.</w:t>
      </w:r>
    </w:p>
    <w:p w14:paraId="1FD06F27" w14:textId="71D491F2" w:rsidR="00C90387" w:rsidRDefault="00C90387" w:rsidP="00C90387">
      <w:pPr>
        <w:pStyle w:val="EX"/>
        <w:rPr>
          <w:ins w:id="152" w:author="Huawei-121" w:date="2025-04-11T23:28:00Z"/>
        </w:rPr>
      </w:pPr>
      <w:commentRangeStart w:id="153"/>
      <w:ins w:id="154" w:author="Huawei-121" w:date="2025-04-11T23:28:00Z">
        <w:r>
          <w:t>[5]</w:t>
        </w:r>
      </w:ins>
      <w:commentRangeEnd w:id="153"/>
      <w:ins w:id="155" w:author="Huawei-121" w:date="2025-04-11T23:38:00Z">
        <w:r w:rsidR="000573A5">
          <w:rPr>
            <w:rStyle w:val="CommentReference"/>
          </w:rPr>
          <w:commentReference w:id="153"/>
        </w:r>
      </w:ins>
      <w:ins w:id="156" w:author="Huawei-121" w:date="2025-04-11T23:28:00Z">
        <w:r>
          <w:tab/>
          <w:t>IETF</w:t>
        </w:r>
      </w:ins>
      <w:ins w:id="157" w:author="Huawei-121" w:date="2025-04-11T23:37:00Z">
        <w:r w:rsidR="00267594">
          <w:t xml:space="preserve"> </w:t>
        </w:r>
      </w:ins>
      <w:ins w:id="158" w:author="Huawei-121" w:date="2025-04-11T23:36:00Z">
        <w:r w:rsidR="00267594">
          <w:t xml:space="preserve">RFC 9190: </w:t>
        </w:r>
      </w:ins>
      <w:ins w:id="159" w:author="Huawei-121" w:date="2025-04-11T23:28:00Z">
        <w:r w:rsidRPr="00512E15">
          <w:t>"</w:t>
        </w:r>
        <w:r w:rsidRPr="00037751">
          <w:t>EAP-TLS 1.3: Using the Extensible Authentication Protocol with TLS 1.3</w:t>
        </w:r>
        <w:r w:rsidRPr="00512E15">
          <w:t>"</w:t>
        </w:r>
        <w:r>
          <w:t>.</w:t>
        </w:r>
      </w:ins>
    </w:p>
    <w:p w14:paraId="1A44EA43" w14:textId="7359B320" w:rsidR="00C90387" w:rsidRDefault="00C90387" w:rsidP="00C90387">
      <w:pPr>
        <w:pStyle w:val="EX"/>
        <w:rPr>
          <w:ins w:id="160" w:author="Huawei-121" w:date="2025-04-11T23:28:00Z"/>
        </w:rPr>
      </w:pPr>
      <w:ins w:id="161" w:author="Huawei-121" w:date="2025-04-11T23:28:00Z">
        <w:r>
          <w:t>[6]</w:t>
        </w:r>
        <w:r>
          <w:tab/>
          <w:t>IETF</w:t>
        </w:r>
      </w:ins>
      <w:ins w:id="162" w:author="Huawei-121" w:date="2025-04-11T23:37:00Z">
        <w:r w:rsidR="00267594" w:rsidRPr="00267594">
          <w:t xml:space="preserve"> </w:t>
        </w:r>
        <w:r w:rsidR="00267594" w:rsidRPr="0066756C">
          <w:t>RFC 5216</w:t>
        </w:r>
      </w:ins>
      <w:ins w:id="163" w:author="Huawei-121" w:date="2025-04-11T23:28:00Z">
        <w:r>
          <w:t xml:space="preserve">, </w:t>
        </w:r>
        <w:r w:rsidRPr="00512E15">
          <w:t>"</w:t>
        </w:r>
        <w:r w:rsidRPr="00015FCD">
          <w:t>The EAP-TLS Authentication Protocol</w:t>
        </w:r>
        <w:r w:rsidRPr="00512E15">
          <w:t>"</w:t>
        </w:r>
        <w:r>
          <w:t>,</w:t>
        </w:r>
      </w:ins>
    </w:p>
    <w:p w14:paraId="129F8FF5" w14:textId="4F04584C" w:rsidR="009643B4" w:rsidRDefault="009643B4" w:rsidP="009643B4">
      <w:pPr>
        <w:pStyle w:val="EX"/>
        <w:rPr>
          <w:ins w:id="164" w:author="Huawei-121" w:date="2025-04-11T23:47:00Z"/>
        </w:rPr>
      </w:pPr>
      <w:commentRangeStart w:id="165"/>
      <w:ins w:id="166" w:author="Huawei-121" w:date="2025-04-11T23:47:00Z">
        <w:r>
          <w:t>[7]</w:t>
        </w:r>
        <w:commentRangeEnd w:id="165"/>
        <w:r>
          <w:rPr>
            <w:rStyle w:val="CommentReference"/>
          </w:rPr>
          <w:commentReference w:id="165"/>
        </w:r>
        <w:r>
          <w:tab/>
        </w:r>
        <w:r w:rsidRPr="007B0C8B">
          <w:t xml:space="preserve">SECG SEC 1: </w:t>
        </w:r>
        <w:r>
          <w:t xml:space="preserve">“Recommended </w:t>
        </w:r>
        <w:r w:rsidRPr="007B0C8B">
          <w:t>Elliptic Curve Cryptography</w:t>
        </w:r>
        <w:r>
          <w:t>”</w:t>
        </w:r>
        <w:r w:rsidRPr="007B0C8B">
          <w:t>, Version 2.0, 2009. Availab</w:t>
        </w:r>
        <w:r>
          <w:t xml:space="preserve">le </w:t>
        </w:r>
        <w:r>
          <w:fldChar w:fldCharType="begin"/>
        </w:r>
        <w:r>
          <w:instrText>HYPERLINK "</w:instrText>
        </w:r>
        <w:r w:rsidRPr="007806C9">
          <w:instrText>http://www.secg.org/sec1-v2.pdf</w:instrText>
        </w:r>
        <w:r>
          <w:instrText>"</w:instrText>
        </w:r>
        <w:r>
          <w:fldChar w:fldCharType="separate"/>
        </w:r>
        <w:r w:rsidRPr="00264D83">
          <w:rPr>
            <w:rStyle w:val="Hyperlink"/>
          </w:rPr>
          <w:t>http://www.secg.org/sec1-v2.pdf</w:t>
        </w:r>
        <w:r>
          <w:fldChar w:fldCharType="end"/>
        </w:r>
      </w:ins>
    </w:p>
    <w:p w14:paraId="0E6261E7" w14:textId="17ECA91E" w:rsidR="009643B4" w:rsidRDefault="009643B4" w:rsidP="009643B4">
      <w:pPr>
        <w:pStyle w:val="EX"/>
        <w:rPr>
          <w:ins w:id="167" w:author="Huawei-121" w:date="2025-04-11T23:47:00Z"/>
        </w:rPr>
      </w:pPr>
      <w:ins w:id="168" w:author="Huawei-121" w:date="2025-04-11T23:47:00Z">
        <w:r>
          <w:t>[8]</w:t>
        </w:r>
        <w:r>
          <w:tab/>
        </w:r>
        <w:r w:rsidRPr="007B0C8B">
          <w:t xml:space="preserve">SECG SEC 2: </w:t>
        </w:r>
        <w:r>
          <w:t>“</w:t>
        </w:r>
        <w:r w:rsidRPr="007B0C8B">
          <w:t>Recommended Elliptic Curve Domain Parameters</w:t>
        </w:r>
        <w:r>
          <w:t>”</w:t>
        </w:r>
        <w:r w:rsidRPr="007B0C8B">
          <w:t xml:space="preserve">, Version 2.0, 2010. Available at </w:t>
        </w:r>
        <w:r>
          <w:fldChar w:fldCharType="begin"/>
        </w:r>
        <w:r>
          <w:instrText>HYPERLINK "http://www.secg.org/sec2-v2.pdf"</w:instrText>
        </w:r>
        <w:r>
          <w:fldChar w:fldCharType="separate"/>
        </w:r>
        <w:r w:rsidRPr="007B0C8B">
          <w:rPr>
            <w:rStyle w:val="Hyperlink"/>
          </w:rPr>
          <w:t>http://www.secg.org/sec2-v2.pdf</w:t>
        </w:r>
        <w:r>
          <w:fldChar w:fldCharType="end"/>
        </w:r>
      </w:ins>
    </w:p>
    <w:p w14:paraId="6BB1D767" w14:textId="46CB4419" w:rsidR="00C90387" w:rsidRDefault="00651B5A" w:rsidP="00512E15">
      <w:pPr>
        <w:pStyle w:val="EX"/>
        <w:rPr>
          <w:ins w:id="169" w:author="Huawei-121" w:date="2025-04-12T00:06:00Z"/>
          <w:lang w:val="en-IN" w:eastAsia="en-IN"/>
        </w:rPr>
      </w:pPr>
      <w:commentRangeStart w:id="170"/>
      <w:ins w:id="171" w:author="Huawei-121" w:date="2025-04-12T00:02:00Z">
        <w:r>
          <w:t>[9]</w:t>
        </w:r>
        <w:commentRangeEnd w:id="170"/>
        <w:r>
          <w:rPr>
            <w:rStyle w:val="CommentReference"/>
          </w:rPr>
          <w:commentReference w:id="170"/>
        </w:r>
        <w:r>
          <w:tab/>
        </w:r>
        <w:r w:rsidRPr="006F6FC9">
          <w:rPr>
            <w:lang w:val="en-IN" w:eastAsia="en-IN"/>
          </w:rPr>
          <w:t>IETF RFC 9001: "Using TLS to Secure QUIC".</w:t>
        </w:r>
      </w:ins>
    </w:p>
    <w:p w14:paraId="264DB879" w14:textId="301BB76F" w:rsidR="0000166D" w:rsidRDefault="0000166D" w:rsidP="0000166D">
      <w:pPr>
        <w:pStyle w:val="EX"/>
        <w:rPr>
          <w:ins w:id="172" w:author="Huawei-121" w:date="2025-04-12T00:06:00Z"/>
        </w:rPr>
      </w:pPr>
      <w:ins w:id="173" w:author="Huawei-121" w:date="2025-04-12T00:06:00Z">
        <w:r>
          <w:t>[</w:t>
        </w:r>
        <w:commentRangeStart w:id="174"/>
        <w:r>
          <w:t>10</w:t>
        </w:r>
      </w:ins>
      <w:commentRangeEnd w:id="174"/>
      <w:ins w:id="175" w:author="Huawei-121" w:date="2025-04-12T00:07:00Z">
        <w:r>
          <w:rPr>
            <w:rStyle w:val="CommentReference"/>
          </w:rPr>
          <w:commentReference w:id="174"/>
        </w:r>
      </w:ins>
      <w:ins w:id="176" w:author="Huawei-121" w:date="2025-04-12T00:06:00Z">
        <w:r>
          <w:t>]</w:t>
        </w:r>
        <w:r>
          <w:tab/>
        </w:r>
        <w:r w:rsidRPr="00A21343">
          <w:t>IETF RFC 8152: "CBOR Object Signing and Encryption (COSE)".</w:t>
        </w:r>
      </w:ins>
    </w:p>
    <w:p w14:paraId="0EAAB11C" w14:textId="40199CBF" w:rsidR="0000166D" w:rsidRDefault="0000166D" w:rsidP="0000166D">
      <w:pPr>
        <w:pStyle w:val="EX"/>
        <w:rPr>
          <w:ins w:id="177" w:author="Huawei-121" w:date="2025-04-12T00:06:00Z"/>
          <w:lang w:val="en-US"/>
        </w:rPr>
      </w:pPr>
      <w:ins w:id="178" w:author="Huawei-121" w:date="2025-04-12T00:06:00Z">
        <w:r w:rsidRPr="00A37CE8">
          <w:rPr>
            <w:lang w:val="en-US"/>
          </w:rPr>
          <w:t>[</w:t>
        </w:r>
      </w:ins>
      <w:ins w:id="179" w:author="Huawei-121" w:date="2025-04-12T00:07:00Z">
        <w:r>
          <w:rPr>
            <w:lang w:val="en-US"/>
          </w:rPr>
          <w:t>11</w:t>
        </w:r>
      </w:ins>
      <w:ins w:id="180" w:author="Huawei-121" w:date="2025-04-12T00:06:00Z">
        <w:r w:rsidRPr="00A37CE8">
          <w:rPr>
            <w:lang w:val="en-US"/>
          </w:rPr>
          <w:t>]</w:t>
        </w:r>
        <w:r w:rsidRPr="00A37CE8">
          <w:rPr>
            <w:lang w:val="en-US"/>
          </w:rPr>
          <w:tab/>
          <w:t>3GPP TS 33.220: “Generic Authen</w:t>
        </w:r>
        <w:r>
          <w:rPr>
            <w:lang w:val="en-US"/>
          </w:rPr>
          <w:t>tication Architecture (GAA)</w:t>
        </w:r>
      </w:ins>
      <w:ins w:id="181" w:author="Huawei-121" w:date="2025-04-12T00:07:00Z">
        <w:r>
          <w:rPr>
            <w:lang w:val="en-US"/>
          </w:rPr>
          <w:t xml:space="preserve">; </w:t>
        </w:r>
      </w:ins>
      <w:ins w:id="182" w:author="Huawei-121" w:date="2025-04-12T00:06:00Z">
        <w:r>
          <w:rPr>
            <w:lang w:val="en-US"/>
          </w:rPr>
          <w:t>Generic Bootstrapping Architecture (GBA)”</w:t>
        </w:r>
      </w:ins>
    </w:p>
    <w:p w14:paraId="455926A9" w14:textId="760C57F2" w:rsidR="0000166D" w:rsidRDefault="0000166D" w:rsidP="0000166D">
      <w:pPr>
        <w:pStyle w:val="EX"/>
        <w:rPr>
          <w:ins w:id="183" w:author="Huawei-121" w:date="2025-04-12T00:06:00Z"/>
          <w:lang w:val="en-US"/>
        </w:rPr>
      </w:pPr>
      <w:ins w:id="184" w:author="Huawei-121" w:date="2025-04-12T00:06:00Z">
        <w:r>
          <w:rPr>
            <w:lang w:val="en-US"/>
          </w:rPr>
          <w:t>[</w:t>
        </w:r>
      </w:ins>
      <w:ins w:id="185" w:author="Huawei-121" w:date="2025-04-12T00:07:00Z">
        <w:r>
          <w:rPr>
            <w:lang w:val="en-US"/>
          </w:rPr>
          <w:t>12</w:t>
        </w:r>
      </w:ins>
      <w:ins w:id="186" w:author="Huawei-121" w:date="2025-04-12T00:06:00Z">
        <w:r>
          <w:rPr>
            <w:lang w:val="en-US"/>
          </w:rPr>
          <w:t>]</w:t>
        </w:r>
        <w:r>
          <w:rPr>
            <w:lang w:val="en-US"/>
          </w:rPr>
          <w:tab/>
        </w:r>
        <w:r w:rsidRPr="000C362E">
          <w:t>IETF RFC 8613: "Object Security for Constrained RESTful Environments (OSCORE)"</w:t>
        </w:r>
        <w:r>
          <w:t>.</w:t>
        </w:r>
      </w:ins>
    </w:p>
    <w:p w14:paraId="35A9D418" w14:textId="30D79627" w:rsidR="003A5CCC" w:rsidRPr="00A46D16" w:rsidRDefault="003A5CCC" w:rsidP="003A5CCC">
      <w:pPr>
        <w:pStyle w:val="EX"/>
        <w:rPr>
          <w:ins w:id="187" w:author="Huawei-121" w:date="2025-04-12T01:30:00Z"/>
          <w:b/>
        </w:rPr>
      </w:pPr>
      <w:ins w:id="188" w:author="Huawei-121" w:date="2025-04-12T01:30:00Z">
        <w:r w:rsidRPr="00A46D16">
          <w:t>[</w:t>
        </w:r>
        <w:commentRangeStart w:id="189"/>
        <w:r>
          <w:t>13</w:t>
        </w:r>
      </w:ins>
      <w:commentRangeEnd w:id="189"/>
      <w:ins w:id="190" w:author="Huawei-121" w:date="2025-04-12T01:36:00Z">
        <w:r w:rsidR="00042DC0">
          <w:rPr>
            <w:rStyle w:val="CommentReference"/>
          </w:rPr>
          <w:commentReference w:id="189"/>
        </w:r>
      </w:ins>
      <w:ins w:id="191" w:author="Huawei-121" w:date="2025-04-12T01:30:00Z">
        <w:r w:rsidRPr="00A46D16">
          <w:t>]</w:t>
        </w:r>
        <w:r w:rsidRPr="00A46D16">
          <w:tab/>
          <w:t>3GPP TS 33.180: "</w:t>
        </w:r>
        <w:r w:rsidRPr="00A46D16">
          <w:rPr>
            <w:bCs/>
          </w:rPr>
          <w:t>Security of the Mission Critical (MC) service</w:t>
        </w:r>
        <w:r w:rsidRPr="00A46D16">
          <w:t>".</w:t>
        </w:r>
      </w:ins>
    </w:p>
    <w:p w14:paraId="4F3A68B2" w14:textId="6D691E6E" w:rsidR="003A5CCC" w:rsidRDefault="003A5CCC" w:rsidP="003A5CCC">
      <w:pPr>
        <w:pStyle w:val="EX"/>
        <w:rPr>
          <w:ins w:id="192" w:author="Huawei-121" w:date="2025-04-12T01:30:00Z"/>
        </w:rPr>
      </w:pPr>
      <w:ins w:id="193" w:author="Huawei-121" w:date="2025-04-12T01:30:00Z">
        <w:r w:rsidRPr="00A46D16">
          <w:t>[</w:t>
        </w:r>
        <w:r>
          <w:t>14</w:t>
        </w:r>
        <w:r w:rsidRPr="00A46D16">
          <w:t>]</w:t>
        </w:r>
        <w:r>
          <w:tab/>
        </w:r>
        <w:r w:rsidRPr="00B367C3">
          <w:t xml:space="preserve">IETF RFC 6509: ''MIKEY-SAKKE: Sakai-Kasahara Key Encryption in Multimedia Internet </w:t>
        </w:r>
        <w:proofErr w:type="spellStart"/>
        <w:r w:rsidRPr="00B367C3">
          <w:t>KEYing</w:t>
        </w:r>
        <w:proofErr w:type="spellEnd"/>
        <w:r w:rsidRPr="00B367C3">
          <w:t xml:space="preserve"> (MIKEY)''</w:t>
        </w:r>
      </w:ins>
    </w:p>
    <w:p w14:paraId="5F4A8582" w14:textId="6E7E3662" w:rsidR="00523209" w:rsidRDefault="00523209" w:rsidP="00523209">
      <w:pPr>
        <w:pStyle w:val="EX"/>
        <w:rPr>
          <w:ins w:id="194" w:author="Huawei-121" w:date="2025-04-12T01:47:00Z"/>
        </w:rPr>
      </w:pPr>
      <w:ins w:id="195" w:author="Huawei-121" w:date="2025-04-12T01:47:00Z">
        <w:r w:rsidRPr="00C255B3">
          <w:t>[</w:t>
        </w:r>
        <w:commentRangeStart w:id="196"/>
        <w:r>
          <w:t>15</w:t>
        </w:r>
      </w:ins>
      <w:commentRangeEnd w:id="196"/>
      <w:ins w:id="197" w:author="Huawei-121" w:date="2025-04-12T01:49:00Z">
        <w:r>
          <w:rPr>
            <w:rStyle w:val="CommentReference"/>
          </w:rPr>
          <w:commentReference w:id="196"/>
        </w:r>
      </w:ins>
      <w:ins w:id="198" w:author="Huawei-121" w:date="2025-04-12T01:47:00Z">
        <w:r w:rsidRPr="00C255B3">
          <w:t>]</w:t>
        </w:r>
        <w:r w:rsidRPr="00C255B3">
          <w:tab/>
          <w:t>IETF RFC 5448: "Improved Extensible Authentication Protocol Method for 3rd Generation Authentication and Key Agreement (EAP-AKA')".</w:t>
        </w:r>
      </w:ins>
    </w:p>
    <w:p w14:paraId="540B613E" w14:textId="18F49D06" w:rsidR="00523209" w:rsidRDefault="00523209" w:rsidP="00523209">
      <w:pPr>
        <w:pStyle w:val="EX"/>
        <w:rPr>
          <w:ins w:id="199" w:author="Huawei-121" w:date="2025-04-12T01:47:00Z"/>
        </w:rPr>
      </w:pPr>
      <w:ins w:id="200" w:author="Huawei-121" w:date="2025-04-12T01:47:00Z">
        <w:r>
          <w:lastRenderedPageBreak/>
          <w:t>[1</w:t>
        </w:r>
      </w:ins>
      <w:ins w:id="201" w:author="Huawei-121" w:date="2025-04-12T01:50:00Z">
        <w:r>
          <w:t>6</w:t>
        </w:r>
      </w:ins>
      <w:ins w:id="202" w:author="Huawei-121" w:date="2025-04-12T01:47:00Z">
        <w:r>
          <w:t>]</w:t>
        </w:r>
        <w:r>
          <w:tab/>
          <w:t xml:space="preserve">3GPP TS 35.205: </w:t>
        </w:r>
        <w:r w:rsidRPr="006706E7">
          <w:t>"</w:t>
        </w:r>
        <w:r>
          <w:t>3G Security; Specification of the MILENAGE algorithm set: An example algorithm set for the 3GPP authentication and key generation functions f1, f1*, f2, f3, f4, f5 and f5*</w:t>
        </w:r>
        <w:r w:rsidRPr="006706E7">
          <w:t>"</w:t>
        </w:r>
        <w:r>
          <w:t>.</w:t>
        </w:r>
      </w:ins>
    </w:p>
    <w:p w14:paraId="539E6841" w14:textId="4EB388D2" w:rsidR="00523209" w:rsidRDefault="00523209" w:rsidP="00523209">
      <w:pPr>
        <w:pStyle w:val="EX"/>
        <w:rPr>
          <w:ins w:id="203" w:author="Huawei-121" w:date="2025-04-12T01:47:00Z"/>
        </w:rPr>
      </w:pPr>
      <w:ins w:id="204" w:author="Huawei-121" w:date="2025-04-12T01:47:00Z">
        <w:r>
          <w:t>[1</w:t>
        </w:r>
      </w:ins>
      <w:ins w:id="205" w:author="Huawei-121" w:date="2025-04-12T01:50:00Z">
        <w:r>
          <w:t>7</w:t>
        </w:r>
      </w:ins>
      <w:ins w:id="206" w:author="Huawei-121" w:date="2025-04-12T01:47:00Z">
        <w:r>
          <w:t>]</w:t>
        </w:r>
        <w:r>
          <w:tab/>
          <w:t xml:space="preserve">3GPP </w:t>
        </w:r>
        <w:r w:rsidRPr="003E75CD">
          <w:t>TS 35.231</w:t>
        </w:r>
        <w:r>
          <w:t xml:space="preserve">: </w:t>
        </w:r>
        <w:r w:rsidRPr="006706E7">
          <w:t>"</w:t>
        </w:r>
        <w:r w:rsidRPr="003E75CD">
          <w:t>Specification of the TUAK algorithm set: A second example algorithm set for the 3GPP authentication and key generation functions f1, f1*, f2, f3, f4, f5 and f5*; Document 1: Algorithm specification</w:t>
        </w:r>
        <w:r w:rsidRPr="006706E7">
          <w:t>"</w:t>
        </w:r>
        <w:r>
          <w:t>.</w:t>
        </w:r>
      </w:ins>
    </w:p>
    <w:p w14:paraId="7F12728E" w14:textId="5C091C09" w:rsidR="00523209" w:rsidRDefault="00523209" w:rsidP="00523209">
      <w:pPr>
        <w:pStyle w:val="EX"/>
        <w:rPr>
          <w:ins w:id="207" w:author="Huawei-121" w:date="2025-04-12T01:47:00Z"/>
        </w:rPr>
      </w:pPr>
      <w:ins w:id="208" w:author="Huawei-121" w:date="2025-04-12T01:47:00Z">
        <w:r>
          <w:t>[1</w:t>
        </w:r>
      </w:ins>
      <w:ins w:id="209" w:author="Huawei-121" w:date="2025-04-12T01:50:00Z">
        <w:r>
          <w:t>8</w:t>
        </w:r>
      </w:ins>
      <w:ins w:id="210" w:author="Huawei-121" w:date="2025-04-12T01:47:00Z">
        <w:r>
          <w:t>]</w:t>
        </w:r>
        <w:r>
          <w:tab/>
          <w:t xml:space="preserve">3GPP </w:t>
        </w:r>
        <w:r w:rsidRPr="00CF4FE4">
          <w:t>TS 35.234</w:t>
        </w:r>
        <w:r>
          <w:t>:</w:t>
        </w:r>
        <w:r w:rsidRPr="00CF4FE4">
          <w:t xml:space="preserve"> </w:t>
        </w:r>
        <w:r w:rsidRPr="006706E7">
          <w:t>"</w:t>
        </w:r>
        <w:r w:rsidRPr="00CF4FE4">
          <w:t>Specification of the MILENAGE-256 algorithm set; An example set of 256-bit 3GPP authentication and key generation functions f1, f1*, f2, f3, f4, f5, f5* and f5**; Document 1: General</w:t>
        </w:r>
        <w:r w:rsidRPr="006706E7">
          <w:t>"</w:t>
        </w:r>
        <w:r>
          <w:t>.</w:t>
        </w:r>
      </w:ins>
    </w:p>
    <w:p w14:paraId="7F004AD2" w14:textId="77777777" w:rsidR="0000166D" w:rsidRPr="003A5CCC" w:rsidRDefault="0000166D" w:rsidP="00512E15">
      <w:pPr>
        <w:pStyle w:val="EX"/>
      </w:pPr>
    </w:p>
    <w:p w14:paraId="24ACB616" w14:textId="77777777" w:rsidR="00080512" w:rsidRPr="004D3578" w:rsidRDefault="00080512">
      <w:pPr>
        <w:pStyle w:val="Heading1"/>
      </w:pPr>
      <w:bookmarkStart w:id="211" w:name="definitions"/>
      <w:bookmarkStart w:id="212" w:name="_Toc195321913"/>
      <w:bookmarkStart w:id="213" w:name="_Toc195322130"/>
      <w:bookmarkEnd w:id="211"/>
      <w:r w:rsidRPr="004D3578">
        <w:t>3</w:t>
      </w:r>
      <w:r w:rsidRPr="004D3578">
        <w:tab/>
        <w:t>Definitions</w:t>
      </w:r>
      <w:r w:rsidR="00602AEA">
        <w:t xml:space="preserve"> of terms, symbols and abbreviations</w:t>
      </w:r>
      <w:bookmarkEnd w:id="212"/>
      <w:bookmarkEnd w:id="213"/>
    </w:p>
    <w:p w14:paraId="6CBABCF9" w14:textId="77777777" w:rsidR="00080512" w:rsidRPr="004D3578" w:rsidRDefault="00080512">
      <w:pPr>
        <w:pStyle w:val="Heading2"/>
      </w:pPr>
      <w:bookmarkStart w:id="214" w:name="_Toc195321914"/>
      <w:bookmarkStart w:id="215" w:name="_Toc195322131"/>
      <w:r w:rsidRPr="004D3578">
        <w:t>3.1</w:t>
      </w:r>
      <w:r w:rsidRPr="004D3578">
        <w:tab/>
      </w:r>
      <w:r w:rsidR="002B6339">
        <w:t>Terms</w:t>
      </w:r>
      <w:bookmarkEnd w:id="214"/>
      <w:bookmarkEnd w:id="215"/>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216" w:name="_Toc195321915"/>
      <w:bookmarkStart w:id="217" w:name="_Toc195322132"/>
      <w:r w:rsidRPr="004D3578">
        <w:t>3.2</w:t>
      </w:r>
      <w:r w:rsidRPr="004D3578">
        <w:tab/>
        <w:t>Symbols</w:t>
      </w:r>
      <w:bookmarkEnd w:id="216"/>
      <w:bookmarkEnd w:id="217"/>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218" w:name="_Toc195321916"/>
      <w:bookmarkStart w:id="219" w:name="_Toc195322133"/>
      <w:r w:rsidRPr="004D3578">
        <w:t>3.3</w:t>
      </w:r>
      <w:r w:rsidRPr="004D3578">
        <w:tab/>
        <w:t>Abbreviations</w:t>
      </w:r>
      <w:bookmarkEnd w:id="218"/>
      <w:bookmarkEnd w:id="219"/>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16A04C7F" w14:textId="3B815E97" w:rsidR="00080512" w:rsidRPr="004D3578" w:rsidDel="00A15018" w:rsidRDefault="00080512">
      <w:pPr>
        <w:pStyle w:val="EW"/>
        <w:rPr>
          <w:del w:id="220" w:author="Huawei-121" w:date="2025-04-11T23:48:00Z"/>
        </w:rPr>
      </w:pPr>
      <w:del w:id="221" w:author="Huawei-121" w:date="2025-04-11T23:48:00Z">
        <w:r w:rsidRPr="004D3578" w:rsidDel="00A15018">
          <w:delText>&lt;</w:delText>
        </w:r>
        <w:r w:rsidR="00D76048" w:rsidDel="00A15018">
          <w:delText>ABBREVIATION</w:delText>
        </w:r>
        <w:r w:rsidRPr="004D3578" w:rsidDel="00A15018">
          <w:delText>&gt;</w:delText>
        </w:r>
        <w:r w:rsidRPr="004D3578" w:rsidDel="00A15018">
          <w:tab/>
          <w:delText>&lt;</w:delText>
        </w:r>
        <w:r w:rsidR="00D76048" w:rsidDel="00A15018">
          <w:delText>Expansion</w:delText>
        </w:r>
        <w:r w:rsidRPr="004D3578" w:rsidDel="00A15018">
          <w:delText>&gt;</w:delText>
        </w:r>
      </w:del>
    </w:p>
    <w:p w14:paraId="04692EC8" w14:textId="77777777" w:rsidR="00B876ED" w:rsidRDefault="00B876ED" w:rsidP="00B876ED">
      <w:pPr>
        <w:pStyle w:val="EW"/>
        <w:rPr>
          <w:ins w:id="222" w:author="Huawei-121" w:date="2025-04-12T00:08:00Z"/>
        </w:rPr>
      </w:pPr>
      <w:ins w:id="223" w:author="Huawei-121" w:date="2025-04-12T00:08:00Z">
        <w:r>
          <w:t>BSF</w:t>
        </w:r>
        <w:r>
          <w:tab/>
          <w:t>Bootstrapping Server Function</w:t>
        </w:r>
      </w:ins>
    </w:p>
    <w:p w14:paraId="5234710B" w14:textId="77777777" w:rsidR="00B876ED" w:rsidRDefault="00B876ED" w:rsidP="00B876ED">
      <w:pPr>
        <w:pStyle w:val="EW"/>
        <w:rPr>
          <w:ins w:id="224" w:author="Huawei-121" w:date="2025-04-12T00:08:00Z"/>
        </w:rPr>
      </w:pPr>
      <w:ins w:id="225" w:author="Huawei-121" w:date="2025-04-12T00:08:00Z">
        <w:r>
          <w:t>CBOR</w:t>
        </w:r>
        <w:r>
          <w:tab/>
          <w:t>Concise Binary Object Representation</w:t>
        </w:r>
      </w:ins>
    </w:p>
    <w:p w14:paraId="40E18A4A" w14:textId="77777777" w:rsidR="00B876ED" w:rsidRDefault="00B876ED" w:rsidP="00B876ED">
      <w:pPr>
        <w:pStyle w:val="EW"/>
        <w:rPr>
          <w:ins w:id="226" w:author="Huawei-121" w:date="2025-04-12T00:08:00Z"/>
        </w:rPr>
      </w:pPr>
      <w:ins w:id="227" w:author="Huawei-121" w:date="2025-04-12T00:08:00Z">
        <w:r>
          <w:t>COSE</w:t>
        </w:r>
        <w:r>
          <w:tab/>
          <w:t>CBOR Object Signing and Encryption</w:t>
        </w:r>
      </w:ins>
    </w:p>
    <w:p w14:paraId="278303D0" w14:textId="77777777" w:rsidR="00B876ED" w:rsidRDefault="00B876ED" w:rsidP="00B876ED">
      <w:pPr>
        <w:pStyle w:val="EW"/>
        <w:rPr>
          <w:ins w:id="228" w:author="Huawei-121" w:date="2025-04-12T00:08:00Z"/>
        </w:rPr>
      </w:pPr>
      <w:ins w:id="229" w:author="Huawei-121" w:date="2025-04-12T00:08:00Z">
        <w:r>
          <w:t>ECDSA</w:t>
        </w:r>
        <w:r>
          <w:tab/>
          <w:t>Elliptic Curve Digital Signature Algorithm</w:t>
        </w:r>
      </w:ins>
    </w:p>
    <w:p w14:paraId="41DC409D" w14:textId="77777777" w:rsidR="00500B46" w:rsidRDefault="00500B46" w:rsidP="00500B46">
      <w:pPr>
        <w:pStyle w:val="EW"/>
        <w:rPr>
          <w:ins w:id="230" w:author="Huawei-121" w:date="2025-04-12T02:04:00Z"/>
        </w:rPr>
      </w:pPr>
      <w:ins w:id="231" w:author="Huawei-121" w:date="2025-04-12T02:04:00Z">
        <w:r>
          <w:t>KDF</w:t>
        </w:r>
        <w:r>
          <w:tab/>
          <w:t>Key Derivation Function</w:t>
        </w:r>
      </w:ins>
    </w:p>
    <w:p w14:paraId="74AD0BB2" w14:textId="77777777" w:rsidR="00651B5A" w:rsidRDefault="00651B5A" w:rsidP="00651B5A">
      <w:pPr>
        <w:pStyle w:val="EW"/>
        <w:rPr>
          <w:ins w:id="232" w:author="Huawei-121" w:date="2025-04-12T00:02:00Z"/>
        </w:rPr>
      </w:pPr>
      <w:ins w:id="233" w:author="Huawei-121" w:date="2025-04-12T00:02:00Z">
        <w:r>
          <w:t>MPQUIC</w:t>
        </w:r>
        <w:r>
          <w:tab/>
          <w:t>Multipath QUIC</w:t>
        </w:r>
      </w:ins>
    </w:p>
    <w:p w14:paraId="154FBA55" w14:textId="77777777" w:rsidR="003050D4" w:rsidRDefault="003050D4" w:rsidP="003050D4">
      <w:pPr>
        <w:pStyle w:val="EW"/>
        <w:rPr>
          <w:ins w:id="234" w:author="Huawei-121" w:date="2025-04-11T23:58:00Z"/>
        </w:rPr>
      </w:pPr>
      <w:ins w:id="235" w:author="Huawei-121" w:date="2025-04-11T23:58:00Z">
        <w:r>
          <w:t>OCSP</w:t>
        </w:r>
        <w:r>
          <w:tab/>
          <w:t>Online Certificate Status Protocol</w:t>
        </w:r>
      </w:ins>
    </w:p>
    <w:p w14:paraId="3C4B02F4" w14:textId="77777777" w:rsidR="00B876ED" w:rsidRDefault="00B876ED" w:rsidP="00B876ED">
      <w:pPr>
        <w:pStyle w:val="EW"/>
        <w:rPr>
          <w:ins w:id="236" w:author="Huawei-121" w:date="2025-04-12T00:08:00Z"/>
        </w:rPr>
      </w:pPr>
      <w:ins w:id="237" w:author="Huawei-121" w:date="2025-04-12T00:08:00Z">
        <w:r>
          <w:t>OSCORE</w:t>
        </w:r>
        <w:r>
          <w:tab/>
        </w:r>
        <w:r w:rsidRPr="00C9413F">
          <w:rPr>
            <w:noProof/>
          </w:rPr>
          <w:t>Object Security for Constrained RESTful Environments</w:t>
        </w:r>
      </w:ins>
    </w:p>
    <w:p w14:paraId="2EAC122A" w14:textId="77777777" w:rsidR="003050D4" w:rsidRPr="004D3578" w:rsidRDefault="003050D4" w:rsidP="003050D4">
      <w:pPr>
        <w:pStyle w:val="EW"/>
        <w:rPr>
          <w:ins w:id="238" w:author="Huawei-121" w:date="2025-04-11T23:58:00Z"/>
        </w:rPr>
      </w:pPr>
      <w:ins w:id="239" w:author="Huawei-121" w:date="2025-04-11T23:58:00Z">
        <w:r>
          <w:t>PKI</w:t>
        </w:r>
        <w:r>
          <w:tab/>
        </w:r>
        <w:r>
          <w:tab/>
          <w:t>Public Key Infrastructure</w:t>
        </w:r>
      </w:ins>
    </w:p>
    <w:p w14:paraId="6789A636" w14:textId="77777777" w:rsidR="00651B5A" w:rsidRDefault="00651B5A" w:rsidP="00651B5A">
      <w:pPr>
        <w:pStyle w:val="EW"/>
        <w:rPr>
          <w:ins w:id="240" w:author="Huawei-121" w:date="2025-04-12T00:02:00Z"/>
        </w:rPr>
      </w:pPr>
      <w:ins w:id="241" w:author="Huawei-121" w:date="2025-04-12T00:02:00Z">
        <w:r>
          <w:t>QUIC</w:t>
        </w:r>
        <w:r>
          <w:tab/>
          <w:t>Quick UDP Internet Connections</w:t>
        </w:r>
      </w:ins>
    </w:p>
    <w:p w14:paraId="55253350" w14:textId="77777777" w:rsidR="00B876ED" w:rsidRDefault="00B876ED" w:rsidP="00B876ED">
      <w:pPr>
        <w:pStyle w:val="EW"/>
        <w:rPr>
          <w:ins w:id="242" w:author="Huawei-121" w:date="2025-04-12T00:08:00Z"/>
        </w:rPr>
      </w:pPr>
      <w:ins w:id="243" w:author="Huawei-121" w:date="2025-04-12T00:08:00Z">
        <w:r>
          <w:t>REST</w:t>
        </w:r>
        <w:r>
          <w:tab/>
        </w:r>
        <w:r w:rsidRPr="00A21343">
          <w:t>Representational State Transfer</w:t>
        </w:r>
      </w:ins>
    </w:p>
    <w:p w14:paraId="4896CC86" w14:textId="77777777" w:rsidR="00A15018" w:rsidRDefault="00A15018" w:rsidP="00A15018">
      <w:pPr>
        <w:pStyle w:val="EW"/>
        <w:rPr>
          <w:ins w:id="244" w:author="Huawei-121" w:date="2025-04-11T23:48:00Z"/>
        </w:rPr>
      </w:pPr>
      <w:ins w:id="245" w:author="Huawei-121" w:date="2025-04-11T23:48:00Z">
        <w:r>
          <w:t>SECG</w:t>
        </w:r>
        <w:r>
          <w:tab/>
          <w:t>Standards for Efficient Cryptography</w:t>
        </w:r>
      </w:ins>
    </w:p>
    <w:p w14:paraId="5C311814" w14:textId="77777777" w:rsidR="00A15018" w:rsidRPr="004D3578" w:rsidRDefault="00A15018" w:rsidP="00A15018">
      <w:pPr>
        <w:pStyle w:val="EW"/>
        <w:rPr>
          <w:ins w:id="246" w:author="Huawei-121" w:date="2025-04-11T23:48:00Z"/>
        </w:rPr>
      </w:pPr>
      <w:ins w:id="247" w:author="Huawei-121" w:date="2025-04-11T23:48:00Z">
        <w:r>
          <w:t>SUPI</w:t>
        </w:r>
        <w:r>
          <w:tab/>
          <w:t>Subscription Permanent Identifier</w:t>
        </w:r>
      </w:ins>
    </w:p>
    <w:p w14:paraId="07A62972" w14:textId="77777777" w:rsidR="00D43EEC" w:rsidRPr="004D3578" w:rsidRDefault="00D43EEC" w:rsidP="00D43EEC">
      <w:pPr>
        <w:pStyle w:val="EW"/>
        <w:rPr>
          <w:ins w:id="248" w:author="Huawei-121" w:date="2025-04-11T23:57:00Z"/>
        </w:rPr>
      </w:pPr>
      <w:ins w:id="249" w:author="Huawei-121" w:date="2025-04-11T23:57:00Z">
        <w:r>
          <w:t>TLS</w:t>
        </w:r>
        <w:r>
          <w:tab/>
          <w:t>Transport Layer Security</w:t>
        </w:r>
      </w:ins>
    </w:p>
    <w:p w14:paraId="270528CA" w14:textId="77777777" w:rsidR="00651B5A" w:rsidRPr="004D3578" w:rsidRDefault="00651B5A" w:rsidP="00651B5A">
      <w:pPr>
        <w:pStyle w:val="EW"/>
        <w:rPr>
          <w:ins w:id="250" w:author="Huawei-121" w:date="2025-04-12T00:02:00Z"/>
        </w:rPr>
      </w:pPr>
      <w:ins w:id="251" w:author="Huawei-121" w:date="2025-04-12T00:02:00Z">
        <w:r>
          <w:t>UDP</w:t>
        </w:r>
        <w:r>
          <w:tab/>
          <w:t>User Datagram Protocol</w:t>
        </w:r>
      </w:ins>
    </w:p>
    <w:p w14:paraId="1EA365ED" w14:textId="77777777" w:rsidR="00080512" w:rsidRPr="004D3578" w:rsidRDefault="00080512">
      <w:pPr>
        <w:pStyle w:val="EW"/>
      </w:pPr>
    </w:p>
    <w:p w14:paraId="7D89FB01" w14:textId="25895649" w:rsidR="00080512" w:rsidRPr="004D3578" w:rsidRDefault="00080512">
      <w:pPr>
        <w:pStyle w:val="Heading1"/>
      </w:pPr>
      <w:bookmarkStart w:id="252" w:name="clause4"/>
      <w:bookmarkStart w:id="253" w:name="_Toc195321917"/>
      <w:bookmarkStart w:id="254" w:name="_Toc195322134"/>
      <w:bookmarkEnd w:id="252"/>
      <w:r w:rsidRPr="004D3578">
        <w:lastRenderedPageBreak/>
        <w:t>4</w:t>
      </w:r>
      <w:r w:rsidRPr="004D3578">
        <w:tab/>
      </w:r>
      <w:r w:rsidR="000B2426">
        <w:t>3GPP Cryptographic Inventory – 5G System</w:t>
      </w:r>
      <w:bookmarkEnd w:id="253"/>
      <w:bookmarkEnd w:id="254"/>
      <w:r w:rsidR="000B2426">
        <w:t xml:space="preserve"> </w:t>
      </w:r>
    </w:p>
    <w:p w14:paraId="301AB41E" w14:textId="7C9DECEC" w:rsidR="000B2426" w:rsidRPr="004D3578" w:rsidRDefault="000B2426" w:rsidP="000B2426">
      <w:pPr>
        <w:pStyle w:val="Heading2"/>
      </w:pPr>
      <w:bookmarkStart w:id="255" w:name="_Toc195321918"/>
      <w:bookmarkStart w:id="256" w:name="_Toc195322135"/>
      <w:r>
        <w:t>4</w:t>
      </w:r>
      <w:r w:rsidRPr="004D3578">
        <w:t>.</w:t>
      </w:r>
      <w:r>
        <w:t>1</w:t>
      </w:r>
      <w:r w:rsidRPr="004D3578">
        <w:tab/>
      </w:r>
      <w:r w:rsidRPr="007E4CA6">
        <w:t>General</w:t>
      </w:r>
      <w:bookmarkEnd w:id="255"/>
      <w:bookmarkEnd w:id="256"/>
    </w:p>
    <w:p w14:paraId="46A812DE" w14:textId="6C5CE000" w:rsidR="00F445F9" w:rsidRPr="00005447" w:rsidRDefault="00F445F9" w:rsidP="00F445F9">
      <w:pPr>
        <w:rPr>
          <w:i/>
        </w:rPr>
      </w:pPr>
      <w:r w:rsidRPr="002E4773">
        <w:t>Th</w:t>
      </w:r>
      <w:r>
        <w:t xml:space="preserve">is clause provides </w:t>
      </w:r>
      <w:r>
        <w:rPr>
          <w:rFonts w:hint="eastAsia"/>
          <w:lang w:eastAsia="zh-CN"/>
        </w:rPr>
        <w:t>inventory</w:t>
      </w:r>
      <w:r>
        <w:t xml:space="preserve"> of </w:t>
      </w:r>
      <w:r w:rsidRPr="00005447">
        <w:t xml:space="preserve">security protocols that use cryptography in 3GPP specifications for 5G </w:t>
      </w:r>
      <w:r>
        <w:rPr>
          <w:rFonts w:hint="eastAsia"/>
          <w:lang w:eastAsia="zh-CN"/>
        </w:rPr>
        <w:t>s</w:t>
      </w:r>
      <w:r w:rsidRPr="00005447">
        <w:t>ystem</w:t>
      </w:r>
      <w:r>
        <w:t>s (limited to the</w:t>
      </w:r>
      <w:r w:rsidRPr="00005447">
        <w:t xml:space="preserve"> </w:t>
      </w:r>
      <w:r>
        <w:rPr>
          <w:rFonts w:hint="eastAsia"/>
          <w:lang w:eastAsia="zh-CN"/>
        </w:rPr>
        <w:t>s</w:t>
      </w:r>
      <w:r w:rsidRPr="00005447">
        <w:t xml:space="preserve">tandalone </w:t>
      </w:r>
      <w:r>
        <w:t>m</w:t>
      </w:r>
      <w:r w:rsidRPr="00005447">
        <w:t>ode</w:t>
      </w:r>
      <w:r>
        <w:t>). The clause 4.2 and 4.3 present inventory</w:t>
      </w:r>
      <w:r w:rsidRPr="008551E9">
        <w:t xml:space="preserve"> </w:t>
      </w:r>
      <w:r>
        <w:t>in table formats whereas the detailed protocol list is described in 4.4.</w:t>
      </w:r>
    </w:p>
    <w:p w14:paraId="1E2943E8" w14:textId="77777777" w:rsidR="000B2426" w:rsidRDefault="000B2426" w:rsidP="000B2426">
      <w:pPr>
        <w:pStyle w:val="Heading2"/>
      </w:pPr>
      <w:bookmarkStart w:id="257" w:name="_Toc195321919"/>
      <w:bookmarkStart w:id="258" w:name="_Toc195322136"/>
      <w:commentRangeStart w:id="259"/>
      <w:r>
        <w:t>4.2</w:t>
      </w:r>
      <w:commentRangeEnd w:id="259"/>
      <w:r w:rsidR="00DB318F">
        <w:rPr>
          <w:rStyle w:val="CommentReference"/>
          <w:rFonts w:ascii="Times New Roman" w:hAnsi="Times New Roman"/>
        </w:rPr>
        <w:commentReference w:id="259"/>
      </w:r>
      <w:r>
        <w:tab/>
        <w:t>3GPP Symmetric Cryptographic Algorithms</w:t>
      </w:r>
      <w:bookmarkEnd w:id="257"/>
      <w:bookmarkEnd w:id="258"/>
    </w:p>
    <w:p w14:paraId="3ACCB68F" w14:textId="0B557AFA" w:rsidR="000B2426" w:rsidRPr="00AB0F9B" w:rsidRDefault="000B2426" w:rsidP="00AB3866">
      <w:pPr>
        <w:pStyle w:val="EditorsNote"/>
      </w:pPr>
      <w:r>
        <w:t>Editor’s Note: The current table is for example and placeholder purposes. It would be revised/refined on</w:t>
      </w:r>
      <w:r w:rsidR="00533D6A">
        <w:t>c</w:t>
      </w:r>
      <w:r>
        <w:t>es the detailed protocol list description has been agreed.</w:t>
      </w:r>
    </w:p>
    <w:p w14:paraId="14F392A2" w14:textId="77777777" w:rsidR="003B0D0D" w:rsidRPr="00AC0250" w:rsidRDefault="003B0D0D" w:rsidP="003B0D0D">
      <w:pPr>
        <w:rPr>
          <w:ins w:id="260" w:author="Huawei-121" w:date="2025-04-12T02:12:00Z"/>
        </w:rPr>
      </w:pPr>
      <w:ins w:id="261" w:author="Huawei-121" w:date="2025-04-12T02:12:00Z">
        <w:r w:rsidRPr="00AC0250">
          <w:t xml:space="preserve">The following table summarizes the security related protocols used in 3GPP employing symmetric cryptographic algorithms </w:t>
        </w:r>
        <w:r w:rsidRPr="00F82CF7">
          <w:t xml:space="preserve">including hash functions </w:t>
        </w:r>
        <w:r w:rsidRPr="00AC0250">
          <w:t xml:space="preserve">(5G System). </w:t>
        </w:r>
      </w:ins>
    </w:p>
    <w:p w14:paraId="5A847213" w14:textId="19FEA02D" w:rsidR="000B2426" w:rsidRDefault="000B2426" w:rsidP="00AB3866">
      <w:pPr>
        <w:pStyle w:val="TH"/>
      </w:pPr>
      <w:r w:rsidRPr="00AB0F9B">
        <w:t xml:space="preserve">Table 4.2-1: </w:t>
      </w:r>
      <w:ins w:id="262" w:author="Huawei-121" w:date="2025-04-12T02:12:00Z">
        <w:r w:rsidR="003B0D0D" w:rsidRPr="00AC0250">
          <w:t xml:space="preserve">Protocols Used in </w:t>
        </w:r>
      </w:ins>
      <w:r w:rsidRPr="00AB0F9B">
        <w:t xml:space="preserve">3GPP </w:t>
      </w:r>
      <w:ins w:id="263" w:author="Huawei-121" w:date="2025-04-12T02:12:00Z">
        <w:r w:rsidR="003B0D0D" w:rsidRPr="00AC0250">
          <w:t xml:space="preserve">Employing </w:t>
        </w:r>
      </w:ins>
      <w:r w:rsidRPr="00AB0F9B">
        <w:t>Symmetric Cryptographic Algorithms (5G System)</w:t>
      </w:r>
    </w:p>
    <w:tbl>
      <w:tblPr>
        <w:tblStyle w:val="TableGrid"/>
        <w:tblW w:w="0" w:type="auto"/>
        <w:tblLook w:val="04A0" w:firstRow="1" w:lastRow="0" w:firstColumn="1" w:lastColumn="0" w:noHBand="0" w:noVBand="1"/>
      </w:tblPr>
      <w:tblGrid>
        <w:gridCol w:w="2245"/>
        <w:gridCol w:w="2250"/>
        <w:gridCol w:w="2430"/>
        <w:gridCol w:w="2704"/>
      </w:tblGrid>
      <w:tr w:rsidR="00476FD0" w:rsidRPr="005A0A13" w14:paraId="712E84C5" w14:textId="77777777" w:rsidTr="003A001A">
        <w:tc>
          <w:tcPr>
            <w:tcW w:w="2245" w:type="dxa"/>
            <w:shd w:val="clear" w:color="auto" w:fill="D9D9D9" w:themeFill="background1" w:themeFillShade="D9"/>
          </w:tcPr>
          <w:p w14:paraId="2DABF662" w14:textId="35C02467" w:rsidR="000B2426" w:rsidRPr="005A0A13" w:rsidRDefault="000B2426" w:rsidP="00AB3866">
            <w:pPr>
              <w:pStyle w:val="TAH"/>
            </w:pPr>
            <w:r w:rsidRPr="005A0A13">
              <w:t>Protocol</w:t>
            </w:r>
            <w:ins w:id="264" w:author="Huawei-121" w:date="2025-04-12T02:13:00Z">
              <w:r w:rsidR="003B0D0D" w:rsidRPr="002F3165">
                <w:t>/Function</w:t>
              </w:r>
            </w:ins>
          </w:p>
        </w:tc>
        <w:tc>
          <w:tcPr>
            <w:tcW w:w="2250" w:type="dxa"/>
            <w:shd w:val="clear" w:color="auto" w:fill="D9D9D9" w:themeFill="background1" w:themeFillShade="D9"/>
          </w:tcPr>
          <w:p w14:paraId="3917EBDD" w14:textId="1F13F628" w:rsidR="000B2426" w:rsidRPr="005A0A13" w:rsidRDefault="000B2426" w:rsidP="00AB3866">
            <w:pPr>
              <w:pStyle w:val="TAH"/>
            </w:pPr>
            <w:del w:id="265" w:author="Huawei-121" w:date="2025-04-12T02:13:00Z">
              <w:r w:rsidRPr="005A0A13" w:rsidDel="003B0D0D">
                <w:delText>3GPP Cryptographic</w:delText>
              </w:r>
            </w:del>
            <w:r w:rsidRPr="005A0A13">
              <w:t xml:space="preserve"> </w:t>
            </w:r>
            <w:ins w:id="266" w:author="Huawei-121" w:date="2025-04-12T02:13:00Z">
              <w:r w:rsidR="003B0D0D" w:rsidRPr="00AC0250">
                <w:t xml:space="preserve">Protocol </w:t>
              </w:r>
            </w:ins>
            <w:r w:rsidRPr="005A0A13">
              <w:t>Profile</w:t>
            </w:r>
            <w:ins w:id="267" w:author="Huawei-121" w:date="2025-04-12T02:13:00Z">
              <w:r w:rsidR="003A001A" w:rsidRPr="00B0424D">
                <w:t xml:space="preserve">, </w:t>
              </w:r>
              <w:r w:rsidR="003A001A">
                <w:t>C</w:t>
              </w:r>
              <w:r w:rsidR="003A001A" w:rsidRPr="00B0424D">
                <w:t>lause</w:t>
              </w:r>
            </w:ins>
          </w:p>
        </w:tc>
        <w:tc>
          <w:tcPr>
            <w:tcW w:w="2430" w:type="dxa"/>
            <w:shd w:val="clear" w:color="auto" w:fill="D9D9D9" w:themeFill="background1" w:themeFillShade="D9"/>
          </w:tcPr>
          <w:p w14:paraId="65C04417" w14:textId="77777777" w:rsidR="000B2426" w:rsidRPr="005A0A13" w:rsidRDefault="000B2426" w:rsidP="00AB3866">
            <w:pPr>
              <w:pStyle w:val="TAH"/>
            </w:pPr>
            <w:r w:rsidRPr="005A0A13">
              <w:t>Cryptographic Algorithm(s)</w:t>
            </w:r>
          </w:p>
        </w:tc>
        <w:tc>
          <w:tcPr>
            <w:tcW w:w="2704" w:type="dxa"/>
            <w:shd w:val="clear" w:color="auto" w:fill="D9D9D9" w:themeFill="background1" w:themeFillShade="D9"/>
          </w:tcPr>
          <w:p w14:paraId="1C011926" w14:textId="76E9C73C" w:rsidR="000B2426" w:rsidRPr="005A0A13" w:rsidRDefault="000B2426" w:rsidP="00AB3866">
            <w:pPr>
              <w:pStyle w:val="TAH"/>
            </w:pPr>
            <w:r w:rsidRPr="005A0A13">
              <w:t>Feature(s)</w:t>
            </w:r>
            <w:ins w:id="268" w:author="Huawei-121" w:date="2025-04-12T02:14:00Z">
              <w:r w:rsidR="003A001A" w:rsidRPr="005F5069">
                <w:t xml:space="preserve">, </w:t>
              </w:r>
              <w:r w:rsidR="003A001A">
                <w:t>U</w:t>
              </w:r>
              <w:r w:rsidR="003A001A" w:rsidRPr="005F5069">
                <w:t>sage Type</w:t>
              </w:r>
            </w:ins>
          </w:p>
        </w:tc>
      </w:tr>
      <w:tr w:rsidR="000B2426" w14:paraId="1D47116C" w14:textId="77777777" w:rsidTr="003A001A">
        <w:tc>
          <w:tcPr>
            <w:tcW w:w="2245" w:type="dxa"/>
          </w:tcPr>
          <w:p w14:paraId="75D3A03F" w14:textId="68E656EC" w:rsidR="000B2426" w:rsidRDefault="000B2426" w:rsidP="00AB3866">
            <w:pPr>
              <w:pStyle w:val="TAL"/>
            </w:pPr>
            <w:r>
              <w:t>e.g.,</w:t>
            </w:r>
            <w:r w:rsidR="00533D6A">
              <w:t xml:space="preserve"> </w:t>
            </w:r>
            <w:r>
              <w:t>PDCP (TS 38.323[])</w:t>
            </w:r>
          </w:p>
        </w:tc>
        <w:tc>
          <w:tcPr>
            <w:tcW w:w="2250" w:type="dxa"/>
          </w:tcPr>
          <w:p w14:paraId="52B77B22" w14:textId="42F14B23" w:rsidR="000B2426" w:rsidRDefault="000B2426" w:rsidP="00AB3866">
            <w:pPr>
              <w:pStyle w:val="TAL"/>
            </w:pPr>
            <w:r>
              <w:t>TS 33.501 [</w:t>
            </w:r>
            <w:r w:rsidR="008E7011">
              <w:t>4</w:t>
            </w:r>
            <w:r>
              <w:t>]</w:t>
            </w:r>
          </w:p>
        </w:tc>
        <w:tc>
          <w:tcPr>
            <w:tcW w:w="2430" w:type="dxa"/>
          </w:tcPr>
          <w:p w14:paraId="63FBB711" w14:textId="77777777" w:rsidR="000B2426" w:rsidRDefault="000B2426" w:rsidP="00AB3866">
            <w:pPr>
              <w:pStyle w:val="TAL"/>
            </w:pPr>
            <w:r>
              <w:t>128-NxA1</w:t>
            </w:r>
          </w:p>
        </w:tc>
        <w:tc>
          <w:tcPr>
            <w:tcW w:w="2704" w:type="dxa"/>
          </w:tcPr>
          <w:p w14:paraId="4AAB00B6" w14:textId="77777777" w:rsidR="000B2426" w:rsidRDefault="000B2426" w:rsidP="00AB3866">
            <w:pPr>
              <w:pStyle w:val="TAL"/>
            </w:pPr>
            <w:r>
              <w:t>Confidentiality and Integrity Protection</w:t>
            </w:r>
          </w:p>
        </w:tc>
      </w:tr>
      <w:tr w:rsidR="000B2426" w14:paraId="43B3C2F9" w14:textId="77777777" w:rsidTr="003A001A">
        <w:tc>
          <w:tcPr>
            <w:tcW w:w="2245" w:type="dxa"/>
          </w:tcPr>
          <w:p w14:paraId="4A7424C4" w14:textId="77777777" w:rsidR="000B2426" w:rsidRDefault="000B2426" w:rsidP="00AB3866">
            <w:pPr>
              <w:pStyle w:val="TAL"/>
            </w:pPr>
          </w:p>
        </w:tc>
        <w:tc>
          <w:tcPr>
            <w:tcW w:w="2250" w:type="dxa"/>
          </w:tcPr>
          <w:p w14:paraId="64B34672" w14:textId="77777777" w:rsidR="000B2426" w:rsidRDefault="000B2426" w:rsidP="00AB3866">
            <w:pPr>
              <w:pStyle w:val="TAL"/>
            </w:pPr>
          </w:p>
        </w:tc>
        <w:tc>
          <w:tcPr>
            <w:tcW w:w="2430" w:type="dxa"/>
          </w:tcPr>
          <w:p w14:paraId="4CA27C0C" w14:textId="77777777" w:rsidR="000B2426" w:rsidRDefault="000B2426" w:rsidP="00AB3866">
            <w:pPr>
              <w:pStyle w:val="TAL"/>
            </w:pPr>
            <w:r>
              <w:t>128-NxA2</w:t>
            </w:r>
          </w:p>
        </w:tc>
        <w:tc>
          <w:tcPr>
            <w:tcW w:w="2704" w:type="dxa"/>
          </w:tcPr>
          <w:p w14:paraId="107DC323" w14:textId="77777777" w:rsidR="000B2426" w:rsidRDefault="000B2426" w:rsidP="00AB3866">
            <w:pPr>
              <w:pStyle w:val="TAL"/>
            </w:pPr>
            <w:r>
              <w:t>Confidentiality and Integrity Protection</w:t>
            </w:r>
          </w:p>
        </w:tc>
      </w:tr>
      <w:tr w:rsidR="000B2426" w14:paraId="49B38222" w14:textId="77777777" w:rsidTr="003A001A">
        <w:tc>
          <w:tcPr>
            <w:tcW w:w="2245" w:type="dxa"/>
          </w:tcPr>
          <w:p w14:paraId="624B9934" w14:textId="77777777" w:rsidR="000B2426" w:rsidRDefault="000B2426" w:rsidP="00AB3866">
            <w:pPr>
              <w:pStyle w:val="TAL"/>
            </w:pPr>
          </w:p>
        </w:tc>
        <w:tc>
          <w:tcPr>
            <w:tcW w:w="2250" w:type="dxa"/>
          </w:tcPr>
          <w:p w14:paraId="09415C6D" w14:textId="77777777" w:rsidR="000B2426" w:rsidRDefault="000B2426" w:rsidP="00AB3866">
            <w:pPr>
              <w:pStyle w:val="TAL"/>
            </w:pPr>
          </w:p>
        </w:tc>
        <w:tc>
          <w:tcPr>
            <w:tcW w:w="2430" w:type="dxa"/>
          </w:tcPr>
          <w:p w14:paraId="2B8370BB" w14:textId="77777777" w:rsidR="000B2426" w:rsidRDefault="000B2426" w:rsidP="00AB3866">
            <w:pPr>
              <w:pStyle w:val="TAL"/>
            </w:pPr>
          </w:p>
        </w:tc>
        <w:tc>
          <w:tcPr>
            <w:tcW w:w="2704" w:type="dxa"/>
          </w:tcPr>
          <w:p w14:paraId="6C887313" w14:textId="77777777" w:rsidR="000B2426" w:rsidRDefault="000B2426" w:rsidP="00AB3866">
            <w:pPr>
              <w:pStyle w:val="TAL"/>
            </w:pPr>
          </w:p>
        </w:tc>
      </w:tr>
    </w:tbl>
    <w:p w14:paraId="43F09160" w14:textId="77777777" w:rsidR="000B2426" w:rsidRDefault="000B2426" w:rsidP="000B2426">
      <w:pPr>
        <w:pStyle w:val="Heading2"/>
      </w:pPr>
      <w:bookmarkStart w:id="269" w:name="_Toc195321920"/>
      <w:bookmarkStart w:id="270" w:name="_Toc195322137"/>
      <w:commentRangeStart w:id="271"/>
      <w:r>
        <w:t>4.3</w:t>
      </w:r>
      <w:commentRangeEnd w:id="271"/>
      <w:r w:rsidR="00DB318F">
        <w:rPr>
          <w:rStyle w:val="CommentReference"/>
          <w:rFonts w:ascii="Times New Roman" w:hAnsi="Times New Roman"/>
        </w:rPr>
        <w:commentReference w:id="271"/>
      </w:r>
      <w:r>
        <w:tab/>
        <w:t>3GPP Asymmetric Cryptographic Algorithms</w:t>
      </w:r>
      <w:bookmarkEnd w:id="269"/>
      <w:bookmarkEnd w:id="270"/>
    </w:p>
    <w:p w14:paraId="7F05EE0E" w14:textId="1F96EC55" w:rsidR="000B2426" w:rsidRPr="00AB0F9B" w:rsidRDefault="000B2426" w:rsidP="00AB3866">
      <w:pPr>
        <w:pStyle w:val="EditorsNote"/>
      </w:pPr>
      <w:r>
        <w:t>Editor’s Note: The current table is for example and placeholder purposes. It would be revised/refined on</w:t>
      </w:r>
      <w:r w:rsidR="00533D6A">
        <w:t>c</w:t>
      </w:r>
      <w:r>
        <w:t>es the detailed protocol list description has been agreed.</w:t>
      </w:r>
    </w:p>
    <w:p w14:paraId="2B3A41F5" w14:textId="77777777" w:rsidR="003A001A" w:rsidRPr="00AC0250" w:rsidRDefault="003A001A" w:rsidP="003A001A">
      <w:pPr>
        <w:rPr>
          <w:ins w:id="272" w:author="Huawei-121" w:date="2025-04-12T02:14:00Z"/>
        </w:rPr>
      </w:pPr>
      <w:ins w:id="273" w:author="Huawei-121" w:date="2025-04-12T02:14:00Z">
        <w:r w:rsidRPr="00AC0250">
          <w:t xml:space="preserve">The following table summarizes the security related protocols used in 3GPP employing asymmetric cryptographic algorithms (5G System). </w:t>
        </w:r>
      </w:ins>
    </w:p>
    <w:p w14:paraId="218A9BA7" w14:textId="5AA73075" w:rsidR="000B2426" w:rsidRDefault="000B2426" w:rsidP="00AB3866">
      <w:pPr>
        <w:pStyle w:val="TH"/>
      </w:pPr>
      <w:r w:rsidRPr="00BA24B6">
        <w:t xml:space="preserve">Table 4.3-1: </w:t>
      </w:r>
      <w:ins w:id="274" w:author="Huawei-121" w:date="2025-04-12T02:14:00Z">
        <w:r w:rsidR="003A001A" w:rsidRPr="00AC0250">
          <w:t xml:space="preserve">Protocols Used in </w:t>
        </w:r>
      </w:ins>
      <w:r w:rsidRPr="00BA24B6">
        <w:t xml:space="preserve">3GPP </w:t>
      </w:r>
      <w:ins w:id="275" w:author="Huawei-121" w:date="2025-04-12T02:14:00Z">
        <w:r w:rsidR="003A001A" w:rsidRPr="00AC0250">
          <w:t xml:space="preserve">Employing </w:t>
        </w:r>
      </w:ins>
      <w:r w:rsidRPr="00BA24B6">
        <w:t>Asymmetric Cryptographic Algorithms (5G System)</w:t>
      </w:r>
      <w:r w:rsidRPr="00F3112B">
        <w:t xml:space="preserve"> </w:t>
      </w:r>
    </w:p>
    <w:tbl>
      <w:tblPr>
        <w:tblStyle w:val="TableGrid"/>
        <w:tblW w:w="0" w:type="auto"/>
        <w:tblLook w:val="04A0" w:firstRow="1" w:lastRow="0" w:firstColumn="1" w:lastColumn="0" w:noHBand="0" w:noVBand="1"/>
        <w:tblPrChange w:id="276" w:author="Huawei-121" w:date="2025-04-12T02:15:00Z">
          <w:tblPr>
            <w:tblStyle w:val="TableGrid"/>
            <w:tblW w:w="0" w:type="auto"/>
            <w:tblLook w:val="04A0" w:firstRow="1" w:lastRow="0" w:firstColumn="1" w:lastColumn="0" w:noHBand="0" w:noVBand="1"/>
          </w:tblPr>
        </w:tblPrChange>
      </w:tblPr>
      <w:tblGrid>
        <w:gridCol w:w="2335"/>
        <w:gridCol w:w="2340"/>
        <w:gridCol w:w="2250"/>
        <w:gridCol w:w="2704"/>
        <w:tblGridChange w:id="277">
          <w:tblGrid>
            <w:gridCol w:w="2407"/>
            <w:gridCol w:w="2088"/>
            <w:gridCol w:w="2430"/>
            <w:gridCol w:w="2704"/>
          </w:tblGrid>
        </w:tblGridChange>
      </w:tblGrid>
      <w:tr w:rsidR="00533D6A" w:rsidRPr="005A0A13" w14:paraId="0C72242B" w14:textId="77777777" w:rsidTr="003A001A">
        <w:tc>
          <w:tcPr>
            <w:tcW w:w="2335" w:type="dxa"/>
            <w:shd w:val="clear" w:color="auto" w:fill="D9D9D9" w:themeFill="background1" w:themeFillShade="D9"/>
            <w:tcPrChange w:id="278" w:author="Huawei-121" w:date="2025-04-12T02:15:00Z">
              <w:tcPr>
                <w:tcW w:w="2407" w:type="dxa"/>
                <w:shd w:val="clear" w:color="auto" w:fill="D9D9D9" w:themeFill="background1" w:themeFillShade="D9"/>
              </w:tcPr>
            </w:tcPrChange>
          </w:tcPr>
          <w:p w14:paraId="4633532E" w14:textId="07A85E57" w:rsidR="000B2426" w:rsidRPr="005A0A13" w:rsidRDefault="000B2426" w:rsidP="00AB3866">
            <w:pPr>
              <w:pStyle w:val="TAH"/>
            </w:pPr>
            <w:r w:rsidRPr="005A0A13">
              <w:t>Protocol</w:t>
            </w:r>
            <w:ins w:id="279" w:author="Huawei-121" w:date="2025-04-12T02:15:00Z">
              <w:r w:rsidR="003A001A">
                <w:t>/</w:t>
              </w:r>
              <w:r w:rsidR="003A001A" w:rsidRPr="002F3165">
                <w:t>Function</w:t>
              </w:r>
            </w:ins>
          </w:p>
        </w:tc>
        <w:tc>
          <w:tcPr>
            <w:tcW w:w="2340" w:type="dxa"/>
            <w:shd w:val="clear" w:color="auto" w:fill="D9D9D9" w:themeFill="background1" w:themeFillShade="D9"/>
            <w:tcPrChange w:id="280" w:author="Huawei-121" w:date="2025-04-12T02:15:00Z">
              <w:tcPr>
                <w:tcW w:w="2088" w:type="dxa"/>
                <w:shd w:val="clear" w:color="auto" w:fill="D9D9D9" w:themeFill="background1" w:themeFillShade="D9"/>
              </w:tcPr>
            </w:tcPrChange>
          </w:tcPr>
          <w:p w14:paraId="3A0AD597" w14:textId="7C5AF23F" w:rsidR="000B2426" w:rsidRPr="005A0A13" w:rsidRDefault="000B2426" w:rsidP="00AB3866">
            <w:pPr>
              <w:pStyle w:val="TAH"/>
            </w:pPr>
            <w:del w:id="281" w:author="Huawei-121" w:date="2025-04-12T02:15:00Z">
              <w:r w:rsidRPr="005A0A13" w:rsidDel="003A001A">
                <w:delText xml:space="preserve">3GPP Cryptographic </w:delText>
              </w:r>
            </w:del>
            <w:ins w:id="282" w:author="Huawei-121" w:date="2025-04-12T02:15:00Z">
              <w:r w:rsidR="003A001A">
                <w:t xml:space="preserve">Protocol </w:t>
              </w:r>
            </w:ins>
            <w:r w:rsidRPr="005A0A13">
              <w:t>Profile</w:t>
            </w:r>
            <w:ins w:id="283" w:author="Huawei-121" w:date="2025-04-12T02:15:00Z">
              <w:r w:rsidR="003A001A">
                <w:t>/Clauses</w:t>
              </w:r>
            </w:ins>
          </w:p>
        </w:tc>
        <w:tc>
          <w:tcPr>
            <w:tcW w:w="2250" w:type="dxa"/>
            <w:shd w:val="clear" w:color="auto" w:fill="D9D9D9" w:themeFill="background1" w:themeFillShade="D9"/>
            <w:tcPrChange w:id="284" w:author="Huawei-121" w:date="2025-04-12T02:15:00Z">
              <w:tcPr>
                <w:tcW w:w="2430" w:type="dxa"/>
                <w:shd w:val="clear" w:color="auto" w:fill="D9D9D9" w:themeFill="background1" w:themeFillShade="D9"/>
              </w:tcPr>
            </w:tcPrChange>
          </w:tcPr>
          <w:p w14:paraId="4CB0DF71" w14:textId="77777777" w:rsidR="000B2426" w:rsidRPr="005A0A13" w:rsidRDefault="000B2426" w:rsidP="00AB3866">
            <w:pPr>
              <w:pStyle w:val="TAH"/>
            </w:pPr>
            <w:r w:rsidRPr="005A0A13">
              <w:t>Cryptographic Algorithm(s)</w:t>
            </w:r>
          </w:p>
        </w:tc>
        <w:tc>
          <w:tcPr>
            <w:tcW w:w="2704" w:type="dxa"/>
            <w:shd w:val="clear" w:color="auto" w:fill="D9D9D9" w:themeFill="background1" w:themeFillShade="D9"/>
            <w:tcPrChange w:id="285" w:author="Huawei-121" w:date="2025-04-12T02:15:00Z">
              <w:tcPr>
                <w:tcW w:w="2704" w:type="dxa"/>
                <w:shd w:val="clear" w:color="auto" w:fill="D9D9D9" w:themeFill="background1" w:themeFillShade="D9"/>
              </w:tcPr>
            </w:tcPrChange>
          </w:tcPr>
          <w:p w14:paraId="3878C6DF" w14:textId="49CEF24C" w:rsidR="000B2426" w:rsidRPr="005A0A13" w:rsidRDefault="000B2426" w:rsidP="00AB3866">
            <w:pPr>
              <w:pStyle w:val="TAH"/>
            </w:pPr>
            <w:r w:rsidRPr="005A0A13">
              <w:t>Feature(s)</w:t>
            </w:r>
            <w:ins w:id="286" w:author="Huawei-121" w:date="2025-04-12T02:16:00Z">
              <w:r w:rsidR="003A001A" w:rsidRPr="005F5069">
                <w:t xml:space="preserve">, </w:t>
              </w:r>
              <w:r w:rsidR="003A001A">
                <w:t>U</w:t>
              </w:r>
              <w:r w:rsidR="003A001A" w:rsidRPr="005F5069">
                <w:t>sage Type</w:t>
              </w:r>
            </w:ins>
          </w:p>
        </w:tc>
      </w:tr>
      <w:tr w:rsidR="000B2426" w14:paraId="13AA0144" w14:textId="77777777" w:rsidTr="003A001A">
        <w:tc>
          <w:tcPr>
            <w:tcW w:w="2335" w:type="dxa"/>
            <w:tcPrChange w:id="287" w:author="Huawei-121" w:date="2025-04-12T02:15:00Z">
              <w:tcPr>
                <w:tcW w:w="2407" w:type="dxa"/>
              </w:tcPr>
            </w:tcPrChange>
          </w:tcPr>
          <w:p w14:paraId="2FC65978" w14:textId="308D1D62" w:rsidR="000B2426" w:rsidRDefault="000B2426" w:rsidP="00AB3866">
            <w:pPr>
              <w:pStyle w:val="TAL"/>
            </w:pPr>
            <w:r>
              <w:t>e.g.,</w:t>
            </w:r>
            <w:r w:rsidR="00533D6A">
              <w:t xml:space="preserve"> </w:t>
            </w:r>
            <w:r>
              <w:t>TLS (IETF RFC 8446)</w:t>
            </w:r>
          </w:p>
        </w:tc>
        <w:tc>
          <w:tcPr>
            <w:tcW w:w="2340" w:type="dxa"/>
            <w:tcPrChange w:id="288" w:author="Huawei-121" w:date="2025-04-12T02:15:00Z">
              <w:tcPr>
                <w:tcW w:w="2088" w:type="dxa"/>
              </w:tcPr>
            </w:tcPrChange>
          </w:tcPr>
          <w:p w14:paraId="6763221D" w14:textId="2EA0C447" w:rsidR="000B2426" w:rsidRDefault="000B2426" w:rsidP="00AB3866">
            <w:pPr>
              <w:pStyle w:val="TAL"/>
            </w:pPr>
            <w:r>
              <w:t>TS 33.210 [</w:t>
            </w:r>
            <w:r w:rsidR="008E7011">
              <w:t>2</w:t>
            </w:r>
            <w:r>
              <w:t>]</w:t>
            </w:r>
          </w:p>
        </w:tc>
        <w:tc>
          <w:tcPr>
            <w:tcW w:w="2250" w:type="dxa"/>
            <w:tcPrChange w:id="289" w:author="Huawei-121" w:date="2025-04-12T02:15:00Z">
              <w:tcPr>
                <w:tcW w:w="2430" w:type="dxa"/>
              </w:tcPr>
            </w:tcPrChange>
          </w:tcPr>
          <w:p w14:paraId="6120A459" w14:textId="77777777" w:rsidR="000B2426" w:rsidRDefault="000B2426" w:rsidP="00AB3866">
            <w:pPr>
              <w:pStyle w:val="TAL"/>
            </w:pPr>
            <w:r>
              <w:t>ECDHE (IETF RFC 8996)</w:t>
            </w:r>
          </w:p>
        </w:tc>
        <w:tc>
          <w:tcPr>
            <w:tcW w:w="2704" w:type="dxa"/>
            <w:tcPrChange w:id="290" w:author="Huawei-121" w:date="2025-04-12T02:15:00Z">
              <w:tcPr>
                <w:tcW w:w="2704" w:type="dxa"/>
              </w:tcPr>
            </w:tcPrChange>
          </w:tcPr>
          <w:p w14:paraId="3C4DE72A" w14:textId="77777777" w:rsidR="000B2426" w:rsidRDefault="000B2426" w:rsidP="00AB3866">
            <w:pPr>
              <w:pStyle w:val="TAL"/>
            </w:pPr>
            <w:r>
              <w:t>Key Agreement</w:t>
            </w:r>
          </w:p>
        </w:tc>
      </w:tr>
      <w:tr w:rsidR="000B2426" w14:paraId="2ECBE2B7" w14:textId="77777777" w:rsidTr="003A001A">
        <w:tc>
          <w:tcPr>
            <w:tcW w:w="2335" w:type="dxa"/>
            <w:tcPrChange w:id="291" w:author="Huawei-121" w:date="2025-04-12T02:15:00Z">
              <w:tcPr>
                <w:tcW w:w="2407" w:type="dxa"/>
              </w:tcPr>
            </w:tcPrChange>
          </w:tcPr>
          <w:p w14:paraId="7BFF3A5B" w14:textId="77777777" w:rsidR="000B2426" w:rsidRDefault="000B2426" w:rsidP="00AB3866">
            <w:pPr>
              <w:pStyle w:val="TAL"/>
            </w:pPr>
          </w:p>
        </w:tc>
        <w:tc>
          <w:tcPr>
            <w:tcW w:w="2340" w:type="dxa"/>
            <w:tcPrChange w:id="292" w:author="Huawei-121" w:date="2025-04-12T02:15:00Z">
              <w:tcPr>
                <w:tcW w:w="2088" w:type="dxa"/>
              </w:tcPr>
            </w:tcPrChange>
          </w:tcPr>
          <w:p w14:paraId="096EBF28" w14:textId="77777777" w:rsidR="000B2426" w:rsidRDefault="000B2426" w:rsidP="00AB3866">
            <w:pPr>
              <w:pStyle w:val="TAL"/>
            </w:pPr>
          </w:p>
        </w:tc>
        <w:tc>
          <w:tcPr>
            <w:tcW w:w="2250" w:type="dxa"/>
            <w:tcPrChange w:id="293" w:author="Huawei-121" w:date="2025-04-12T02:15:00Z">
              <w:tcPr>
                <w:tcW w:w="2430" w:type="dxa"/>
              </w:tcPr>
            </w:tcPrChange>
          </w:tcPr>
          <w:p w14:paraId="78A80C03" w14:textId="77777777" w:rsidR="000B2426" w:rsidRDefault="000B2426" w:rsidP="00AB3866">
            <w:pPr>
              <w:pStyle w:val="TAL"/>
            </w:pPr>
            <w:r>
              <w:t>RSA (IETF RFC 8017)</w:t>
            </w:r>
          </w:p>
        </w:tc>
        <w:tc>
          <w:tcPr>
            <w:tcW w:w="2704" w:type="dxa"/>
            <w:tcPrChange w:id="294" w:author="Huawei-121" w:date="2025-04-12T02:15:00Z">
              <w:tcPr>
                <w:tcW w:w="2704" w:type="dxa"/>
              </w:tcPr>
            </w:tcPrChange>
          </w:tcPr>
          <w:p w14:paraId="61E1CEEA" w14:textId="77777777" w:rsidR="000B2426" w:rsidRDefault="000B2426" w:rsidP="00AB3866">
            <w:pPr>
              <w:pStyle w:val="TAL"/>
            </w:pPr>
            <w:r>
              <w:t>Digital Signature and Authentication</w:t>
            </w:r>
          </w:p>
        </w:tc>
      </w:tr>
      <w:tr w:rsidR="000B2426" w14:paraId="52A8FB9C" w14:textId="77777777" w:rsidTr="003A001A">
        <w:tc>
          <w:tcPr>
            <w:tcW w:w="2335" w:type="dxa"/>
            <w:tcPrChange w:id="295" w:author="Huawei-121" w:date="2025-04-12T02:15:00Z">
              <w:tcPr>
                <w:tcW w:w="2407" w:type="dxa"/>
              </w:tcPr>
            </w:tcPrChange>
          </w:tcPr>
          <w:p w14:paraId="5EC55C0C" w14:textId="77777777" w:rsidR="000B2426" w:rsidRDefault="000B2426" w:rsidP="00AB3866">
            <w:pPr>
              <w:pStyle w:val="TAL"/>
            </w:pPr>
          </w:p>
        </w:tc>
        <w:tc>
          <w:tcPr>
            <w:tcW w:w="2340" w:type="dxa"/>
            <w:tcPrChange w:id="296" w:author="Huawei-121" w:date="2025-04-12T02:15:00Z">
              <w:tcPr>
                <w:tcW w:w="2088" w:type="dxa"/>
              </w:tcPr>
            </w:tcPrChange>
          </w:tcPr>
          <w:p w14:paraId="546922D5" w14:textId="77777777" w:rsidR="000B2426" w:rsidRDefault="000B2426" w:rsidP="00AB3866">
            <w:pPr>
              <w:pStyle w:val="TAL"/>
            </w:pPr>
          </w:p>
        </w:tc>
        <w:tc>
          <w:tcPr>
            <w:tcW w:w="2250" w:type="dxa"/>
            <w:tcPrChange w:id="297" w:author="Huawei-121" w:date="2025-04-12T02:15:00Z">
              <w:tcPr>
                <w:tcW w:w="2430" w:type="dxa"/>
              </w:tcPr>
            </w:tcPrChange>
          </w:tcPr>
          <w:p w14:paraId="606A237D" w14:textId="77777777" w:rsidR="000B2426" w:rsidRDefault="000B2426" w:rsidP="00AB3866">
            <w:pPr>
              <w:pStyle w:val="TAL"/>
            </w:pPr>
          </w:p>
        </w:tc>
        <w:tc>
          <w:tcPr>
            <w:tcW w:w="2704" w:type="dxa"/>
            <w:tcPrChange w:id="298" w:author="Huawei-121" w:date="2025-04-12T02:15:00Z">
              <w:tcPr>
                <w:tcW w:w="2704" w:type="dxa"/>
              </w:tcPr>
            </w:tcPrChange>
          </w:tcPr>
          <w:p w14:paraId="62E051A4" w14:textId="77777777" w:rsidR="000B2426" w:rsidRDefault="000B2426" w:rsidP="00AB3866">
            <w:pPr>
              <w:pStyle w:val="TAL"/>
            </w:pPr>
          </w:p>
        </w:tc>
      </w:tr>
    </w:tbl>
    <w:p w14:paraId="1D348779" w14:textId="77777777" w:rsidR="000B2426" w:rsidRDefault="000B2426" w:rsidP="000B2426">
      <w:pPr>
        <w:pStyle w:val="Heading2"/>
        <w:rPr>
          <w:lang w:val="en-US"/>
        </w:rPr>
      </w:pPr>
      <w:bookmarkStart w:id="299" w:name="_Toc195321921"/>
      <w:bookmarkStart w:id="300" w:name="_Toc195322138"/>
      <w:r>
        <w:rPr>
          <w:lang w:val="en-US"/>
        </w:rPr>
        <w:t>4.4</w:t>
      </w:r>
      <w:r>
        <w:rPr>
          <w:lang w:val="en-US"/>
        </w:rPr>
        <w:tab/>
        <w:t>Detailed Protocol List</w:t>
      </w:r>
      <w:bookmarkEnd w:id="299"/>
      <w:bookmarkEnd w:id="300"/>
    </w:p>
    <w:p w14:paraId="033DE468" w14:textId="77777777" w:rsidR="000B2426" w:rsidRPr="00DC256D" w:rsidRDefault="000B2426" w:rsidP="00AB3866">
      <w:pPr>
        <w:pStyle w:val="EditorsNote"/>
      </w:pPr>
      <w:r>
        <w:t>Editor’s Note: This detailed protocol list is expected to finalize first.</w:t>
      </w:r>
    </w:p>
    <w:p w14:paraId="18412726" w14:textId="748AC00F" w:rsidR="00C64CBC" w:rsidRDefault="00C64CBC" w:rsidP="00C64CBC">
      <w:pPr>
        <w:pStyle w:val="Heading3"/>
        <w:rPr>
          <w:lang w:val="en-US"/>
        </w:rPr>
      </w:pPr>
      <w:bookmarkStart w:id="301" w:name="_Toc195321922"/>
      <w:bookmarkStart w:id="302" w:name="_Toc195322139"/>
      <w:r>
        <w:rPr>
          <w:lang w:val="en-US"/>
        </w:rPr>
        <w:t>4.4.1</w:t>
      </w:r>
      <w:ins w:id="303" w:author="Huawei-121" w:date="2025-04-12T03:46:00Z">
        <w:r w:rsidR="009D3596">
          <w:rPr>
            <w:lang w:val="en-US"/>
          </w:rPr>
          <w:tab/>
        </w:r>
      </w:ins>
      <w:r>
        <w:rPr>
          <w:lang w:val="en-US"/>
        </w:rPr>
        <w:t>DTLS</w:t>
      </w:r>
      <w:bookmarkEnd w:id="301"/>
      <w:bookmarkEnd w:id="302"/>
    </w:p>
    <w:p w14:paraId="1687A3EA" w14:textId="77777777" w:rsidR="00C64CBC" w:rsidRDefault="00C64CBC" w:rsidP="00C64CBC">
      <w:pPr>
        <w:rPr>
          <w:lang w:val="en-US"/>
        </w:rPr>
      </w:pPr>
      <w:r w:rsidRPr="00925D79">
        <w:t>DTLS is used in 5G system in standalone mode to p</w:t>
      </w:r>
      <w:r>
        <w:t>rotect the following:</w:t>
      </w:r>
    </w:p>
    <w:p w14:paraId="509B1159" w14:textId="7ABC0D9E" w:rsidR="00BE392E" w:rsidRDefault="00C64CBC" w:rsidP="000573A5">
      <w:pPr>
        <w:pStyle w:val="B1"/>
        <w:numPr>
          <w:ilvl w:val="0"/>
          <w:numId w:val="15"/>
        </w:numPr>
        <w:pPrChange w:id="304" w:author="Huawei-121" w:date="2025-04-11T23:39:00Z">
          <w:pPr>
            <w:pStyle w:val="B1"/>
          </w:pPr>
        </w:pPrChange>
      </w:pPr>
      <w:r w:rsidRPr="00C64CBC">
        <w:t>N2 interface (see clause 9.2 of TS 33.501 [</w:t>
      </w:r>
      <w:r w:rsidRPr="000176B0">
        <w:t>4</w:t>
      </w:r>
      <w:r w:rsidRPr="00C64CBC">
        <w:t>]).</w:t>
      </w:r>
    </w:p>
    <w:p w14:paraId="05925CC3" w14:textId="3F286C9E" w:rsidR="00C64CBC" w:rsidRPr="000176B0" w:rsidRDefault="00C64CBC" w:rsidP="000573A5">
      <w:pPr>
        <w:pStyle w:val="B1"/>
        <w:numPr>
          <w:ilvl w:val="0"/>
          <w:numId w:val="15"/>
        </w:numPr>
        <w:pPrChange w:id="305" w:author="Huawei-121" w:date="2025-04-11T23:39:00Z">
          <w:pPr>
            <w:pStyle w:val="B1"/>
          </w:pPr>
        </w:pPrChange>
      </w:pPr>
      <w:proofErr w:type="spellStart"/>
      <w:r w:rsidRPr="00C64CBC">
        <w:rPr>
          <w:lang w:val="en-US"/>
        </w:rPr>
        <w:t>Xn</w:t>
      </w:r>
      <w:proofErr w:type="spellEnd"/>
      <w:r w:rsidRPr="00C64CBC">
        <w:rPr>
          <w:lang w:val="en-US"/>
        </w:rPr>
        <w:t xml:space="preserve"> interface </w:t>
      </w:r>
      <w:r w:rsidRPr="00C64CBC">
        <w:t>(see clause 9.4 of TS 33.501 [</w:t>
      </w:r>
      <w:r w:rsidRPr="000176B0">
        <w:t>4</w:t>
      </w:r>
      <w:r w:rsidRPr="00C64CBC">
        <w:t>])</w:t>
      </w:r>
      <w:r w:rsidRPr="00C64CBC">
        <w:rPr>
          <w:lang w:val="en-US"/>
        </w:rPr>
        <w:t>.</w:t>
      </w:r>
    </w:p>
    <w:p w14:paraId="5AFD6234" w14:textId="675C41D3" w:rsidR="00C64CBC" w:rsidRPr="000176B0" w:rsidRDefault="00C64CBC" w:rsidP="000573A5">
      <w:pPr>
        <w:pStyle w:val="B1"/>
        <w:numPr>
          <w:ilvl w:val="0"/>
          <w:numId w:val="15"/>
        </w:numPr>
        <w:rPr>
          <w:lang w:val="en-US"/>
        </w:rPr>
        <w:pPrChange w:id="306" w:author="Huawei-121" w:date="2025-04-11T23:39:00Z">
          <w:pPr>
            <w:pStyle w:val="B1"/>
          </w:pPr>
        </w:pPrChange>
      </w:pPr>
      <w:r w:rsidRPr="003A6C16">
        <w:rPr>
          <w:lang w:val="en-US"/>
        </w:rPr>
        <w:t>DIAMETER or GTP-based interfaces</w:t>
      </w:r>
      <w:r w:rsidRPr="006C0210">
        <w:rPr>
          <w:lang w:val="en-US"/>
        </w:rPr>
        <w:t xml:space="preserve"> </w:t>
      </w:r>
      <w:r w:rsidRPr="006C0210">
        <w:t>(see clause 9.</w:t>
      </w:r>
      <w:r w:rsidRPr="000176B0">
        <w:t>5 of TS 33.501 [</w:t>
      </w:r>
      <w:r w:rsidR="000176B0" w:rsidRPr="000176B0">
        <w:t>4</w:t>
      </w:r>
      <w:r w:rsidRPr="000176B0">
        <w:t>])</w:t>
      </w:r>
      <w:r w:rsidRPr="000176B0">
        <w:rPr>
          <w:lang w:val="en-US"/>
        </w:rPr>
        <w:t>.</w:t>
      </w:r>
    </w:p>
    <w:p w14:paraId="45AD5C07" w14:textId="5459E5A4" w:rsidR="00C64CBC" w:rsidRPr="000176B0" w:rsidRDefault="00C64CBC" w:rsidP="000573A5">
      <w:pPr>
        <w:pStyle w:val="B1"/>
        <w:numPr>
          <w:ilvl w:val="0"/>
          <w:numId w:val="15"/>
        </w:numPr>
        <w:rPr>
          <w:lang w:val="en-US"/>
        </w:rPr>
        <w:pPrChange w:id="307" w:author="Huawei-121" w:date="2025-04-11T23:39:00Z">
          <w:pPr>
            <w:pStyle w:val="B1"/>
          </w:pPr>
        </w:pPrChange>
      </w:pPr>
      <w:proofErr w:type="spellStart"/>
      <w:r w:rsidRPr="000176B0">
        <w:rPr>
          <w:lang w:val="en-US"/>
        </w:rPr>
        <w:t>gNB</w:t>
      </w:r>
      <w:proofErr w:type="spellEnd"/>
      <w:r w:rsidRPr="000176B0">
        <w:rPr>
          <w:lang w:val="en-US"/>
        </w:rPr>
        <w:t xml:space="preserve"> internal interfaces </w:t>
      </w:r>
      <w:r w:rsidRPr="000176B0">
        <w:t>(see clause 9.8 of TS 33.501 [</w:t>
      </w:r>
      <w:r w:rsidR="000176B0" w:rsidRPr="000176B0">
        <w:t>4</w:t>
      </w:r>
      <w:r w:rsidRPr="000176B0">
        <w:t>])</w:t>
      </w:r>
      <w:r w:rsidRPr="000176B0">
        <w:rPr>
          <w:lang w:val="en-US"/>
        </w:rPr>
        <w:t>.</w:t>
      </w:r>
    </w:p>
    <w:p w14:paraId="26B04B0A" w14:textId="470C7848" w:rsidR="00C64CBC" w:rsidRPr="000176B0" w:rsidRDefault="00C64CBC" w:rsidP="00C64CBC">
      <w:r w:rsidRPr="000176B0">
        <w:rPr>
          <w:lang w:val="en-US"/>
        </w:rPr>
        <w:lastRenderedPageBreak/>
        <w:t>Security profiles for DTLS implementation and usage in 3GPP are given in clause 6.2 of TS 33.210 [</w:t>
      </w:r>
      <w:r w:rsidR="000176B0" w:rsidRPr="000176B0">
        <w:rPr>
          <w:lang w:val="en-US"/>
        </w:rPr>
        <w:t>2</w:t>
      </w:r>
      <w:r w:rsidRPr="000176B0">
        <w:rPr>
          <w:lang w:val="en-US"/>
        </w:rPr>
        <w:t>] and the certificate profile is given in clause 6.1.3a of TS 33.310 [</w:t>
      </w:r>
      <w:r w:rsidR="000176B0" w:rsidRPr="000176B0">
        <w:rPr>
          <w:lang w:val="en-US"/>
        </w:rPr>
        <w:t>3</w:t>
      </w:r>
      <w:r w:rsidRPr="000176B0">
        <w:rPr>
          <w:lang w:val="en-US"/>
        </w:rPr>
        <w:t xml:space="preserve">]. </w:t>
      </w:r>
    </w:p>
    <w:p w14:paraId="543B97F2" w14:textId="77777777" w:rsidR="00C64CBC" w:rsidRPr="000176B0" w:rsidRDefault="00C64CBC" w:rsidP="000176B0">
      <w:pPr>
        <w:rPr>
          <w:lang w:val="en-US"/>
        </w:rPr>
      </w:pPr>
      <w:r w:rsidRPr="000176B0">
        <w:rPr>
          <w:lang w:val="en-US"/>
        </w:rPr>
        <w:t>DTLS employs symmetric cryptography for confidentiality and integrity protection.</w:t>
      </w:r>
    </w:p>
    <w:p w14:paraId="0D410C8A" w14:textId="77777777" w:rsidR="00C64CBC" w:rsidRPr="00B824F1" w:rsidRDefault="00C64CBC" w:rsidP="000176B0">
      <w:pPr>
        <w:rPr>
          <w:lang w:val="en-US"/>
        </w:rPr>
      </w:pPr>
      <w:r w:rsidRPr="00707CA3">
        <w:rPr>
          <w:lang w:val="en-US"/>
        </w:rPr>
        <w:t>DTLS employs asymmetric cryptography for digital signature and key agreement.</w:t>
      </w:r>
    </w:p>
    <w:p w14:paraId="138AB3A5" w14:textId="77777777" w:rsidR="00C64CBC" w:rsidRDefault="00C64CBC" w:rsidP="00C64CBC">
      <w:pPr>
        <w:pStyle w:val="Heading3"/>
        <w:rPr>
          <w:lang w:val="en-US"/>
        </w:rPr>
      </w:pPr>
      <w:bookmarkStart w:id="308" w:name="_Toc195321923"/>
      <w:bookmarkStart w:id="309" w:name="_Toc195322140"/>
      <w:r w:rsidRPr="000176B0">
        <w:rPr>
          <w:lang w:val="en-US"/>
        </w:rPr>
        <w:t>4.4.2</w:t>
      </w:r>
      <w:r w:rsidRPr="000176B0">
        <w:rPr>
          <w:lang w:val="en-US"/>
        </w:rPr>
        <w:tab/>
        <w:t>TLS</w:t>
      </w:r>
      <w:bookmarkEnd w:id="308"/>
      <w:bookmarkEnd w:id="309"/>
    </w:p>
    <w:p w14:paraId="4B1A8C8B" w14:textId="77777777" w:rsidR="00C64CBC" w:rsidRDefault="00C64CBC" w:rsidP="00C64CBC">
      <w:pPr>
        <w:rPr>
          <w:lang w:val="en-US"/>
        </w:rPr>
      </w:pPr>
      <w:r w:rsidRPr="00EB7135">
        <w:t>TLS is used in 5G system in standalone mode to p</w:t>
      </w:r>
      <w:r>
        <w:t>rotect the following:</w:t>
      </w:r>
    </w:p>
    <w:p w14:paraId="548E94E6" w14:textId="064C172B" w:rsidR="00C64CBC" w:rsidRPr="000176B0" w:rsidRDefault="00C64CBC" w:rsidP="000573A5">
      <w:pPr>
        <w:pStyle w:val="B1"/>
        <w:numPr>
          <w:ilvl w:val="0"/>
          <w:numId w:val="15"/>
        </w:numPr>
        <w:pPrChange w:id="310" w:author="Huawei-121" w:date="2025-04-11T23:40:00Z">
          <w:pPr>
            <w:pStyle w:val="B1"/>
          </w:pPr>
        </w:pPrChange>
      </w:pPr>
      <w:r w:rsidRPr="007777FE">
        <w:t>N</w:t>
      </w:r>
      <w:r>
        <w:t>IDD</w:t>
      </w:r>
      <w:r w:rsidRPr="007777FE">
        <w:t xml:space="preserve"> interface</w:t>
      </w:r>
      <w:r>
        <w:t>s</w:t>
      </w:r>
      <w:r w:rsidRPr="007777FE">
        <w:t xml:space="preserve"> (see clause </w:t>
      </w:r>
      <w:r>
        <w:t>6.16.3</w:t>
      </w:r>
      <w:r w:rsidRPr="007777FE">
        <w:t xml:space="preserve"> of TS </w:t>
      </w:r>
      <w:r w:rsidRPr="000176B0">
        <w:t>33.501 [</w:t>
      </w:r>
      <w:r w:rsidR="000176B0" w:rsidRPr="000176B0">
        <w:t>4</w:t>
      </w:r>
      <w:r w:rsidRPr="000176B0">
        <w:t>]).</w:t>
      </w:r>
    </w:p>
    <w:p w14:paraId="7CF324AD" w14:textId="55FDE7B1" w:rsidR="00C64CBC" w:rsidRPr="000176B0" w:rsidRDefault="00C64CBC" w:rsidP="000573A5">
      <w:pPr>
        <w:pStyle w:val="B1"/>
        <w:numPr>
          <w:ilvl w:val="0"/>
          <w:numId w:val="15"/>
        </w:numPr>
        <w:rPr>
          <w:lang w:val="en-US"/>
        </w:rPr>
        <w:pPrChange w:id="311" w:author="Huawei-121" w:date="2025-04-11T23:40:00Z">
          <w:pPr>
            <w:pStyle w:val="B1"/>
          </w:pPr>
        </w:pPrChange>
      </w:pPr>
      <w:r w:rsidRPr="000176B0">
        <w:rPr>
          <w:lang w:val="en-US"/>
        </w:rPr>
        <w:t xml:space="preserve">DIAMETER or GTP-based interfaces </w:t>
      </w:r>
      <w:r w:rsidRPr="000176B0">
        <w:t>(see clause 9.5 of TS 33.501 [</w:t>
      </w:r>
      <w:r w:rsidR="000176B0" w:rsidRPr="00A664FF">
        <w:t>4</w:t>
      </w:r>
      <w:r w:rsidRPr="000176B0">
        <w:t>])</w:t>
      </w:r>
      <w:r w:rsidRPr="000176B0">
        <w:rPr>
          <w:lang w:val="en-US"/>
        </w:rPr>
        <w:t>.</w:t>
      </w:r>
    </w:p>
    <w:p w14:paraId="16D2FAFC" w14:textId="49E222F0" w:rsidR="00C64CBC" w:rsidRPr="000176B0" w:rsidRDefault="00C64CBC" w:rsidP="000573A5">
      <w:pPr>
        <w:pStyle w:val="B1"/>
        <w:numPr>
          <w:ilvl w:val="0"/>
          <w:numId w:val="15"/>
        </w:numPr>
        <w:rPr>
          <w:lang w:val="en-US"/>
        </w:rPr>
        <w:pPrChange w:id="312" w:author="Huawei-121" w:date="2025-04-11T23:40:00Z">
          <w:pPr>
            <w:pStyle w:val="B1"/>
          </w:pPr>
        </w:pPrChange>
      </w:pPr>
      <w:r w:rsidRPr="000176B0">
        <w:rPr>
          <w:lang w:val="en-US"/>
        </w:rPr>
        <w:t>NEF – AF interface (see clauses 12.2 and 12.3 of TS 33.501 [</w:t>
      </w:r>
      <w:r w:rsidR="000176B0" w:rsidRPr="00A664FF">
        <w:rPr>
          <w:lang w:val="en-US"/>
        </w:rPr>
        <w:t>4</w:t>
      </w:r>
      <w:r w:rsidRPr="000176B0">
        <w:rPr>
          <w:lang w:val="en-US"/>
        </w:rPr>
        <w:t>]).</w:t>
      </w:r>
    </w:p>
    <w:p w14:paraId="36F34C05" w14:textId="3EF03D65" w:rsidR="00C64CBC" w:rsidRPr="000176B0" w:rsidRDefault="00C64CBC" w:rsidP="000573A5">
      <w:pPr>
        <w:pStyle w:val="B1"/>
        <w:numPr>
          <w:ilvl w:val="0"/>
          <w:numId w:val="15"/>
        </w:numPr>
        <w:rPr>
          <w:lang w:val="en-US"/>
        </w:rPr>
        <w:pPrChange w:id="313" w:author="Huawei-121" w:date="2025-04-11T23:40:00Z">
          <w:pPr>
            <w:pStyle w:val="B1"/>
          </w:pPr>
        </w:pPrChange>
      </w:pPr>
      <w:r w:rsidRPr="000176B0">
        <w:rPr>
          <w:lang w:val="en-US"/>
        </w:rPr>
        <w:t>Interfaces between network functions (see clauses 13.1, 13.2, 13.5 of TS 33.501 [</w:t>
      </w:r>
      <w:r w:rsidR="000176B0" w:rsidRPr="00A664FF">
        <w:rPr>
          <w:lang w:val="en-US"/>
        </w:rPr>
        <w:t>4</w:t>
      </w:r>
      <w:r w:rsidRPr="000176B0">
        <w:rPr>
          <w:lang w:val="en-US"/>
        </w:rPr>
        <w:t>]).</w:t>
      </w:r>
    </w:p>
    <w:p w14:paraId="2EB837AE" w14:textId="69312495" w:rsidR="00C64CBC" w:rsidRPr="000176B0" w:rsidRDefault="00C64CBC" w:rsidP="000573A5">
      <w:pPr>
        <w:pStyle w:val="B1"/>
        <w:numPr>
          <w:ilvl w:val="0"/>
          <w:numId w:val="15"/>
        </w:numPr>
        <w:rPr>
          <w:lang w:val="en-US"/>
        </w:rPr>
        <w:pPrChange w:id="314" w:author="Huawei-121" w:date="2025-04-11T23:40:00Z">
          <w:pPr>
            <w:pStyle w:val="B1"/>
          </w:pPr>
        </w:pPrChange>
      </w:pPr>
      <w:r w:rsidRPr="000176B0">
        <w:rPr>
          <w:lang w:val="en-US"/>
        </w:rPr>
        <w:t>N32 interface (see clause 13.2 of TS 33.501 [</w:t>
      </w:r>
      <w:r w:rsidR="000176B0" w:rsidRPr="00A664FF">
        <w:rPr>
          <w:lang w:val="en-US"/>
        </w:rPr>
        <w:t>4</w:t>
      </w:r>
      <w:r w:rsidRPr="000176B0">
        <w:rPr>
          <w:lang w:val="en-US"/>
        </w:rPr>
        <w:t>]).</w:t>
      </w:r>
    </w:p>
    <w:p w14:paraId="6C3CDC35" w14:textId="5BB971DD" w:rsidR="00C64CBC" w:rsidRPr="000176B0" w:rsidRDefault="00C64CBC" w:rsidP="000573A5">
      <w:pPr>
        <w:pStyle w:val="B1"/>
        <w:numPr>
          <w:ilvl w:val="0"/>
          <w:numId w:val="15"/>
        </w:numPr>
        <w:rPr>
          <w:lang w:val="en-US"/>
        </w:rPr>
        <w:pPrChange w:id="315" w:author="Huawei-121" w:date="2025-04-11T23:40:00Z">
          <w:pPr>
            <w:pStyle w:val="B1"/>
          </w:pPr>
        </w:pPrChange>
      </w:pPr>
      <w:r w:rsidRPr="000176B0">
        <w:rPr>
          <w:lang w:val="en-US"/>
        </w:rPr>
        <w:t>Network slice management interfaces (see clauses 15.2 and 15.3 of TS 33.501 [</w:t>
      </w:r>
      <w:r w:rsidR="000176B0" w:rsidRPr="00A664FF">
        <w:rPr>
          <w:lang w:val="en-US"/>
        </w:rPr>
        <w:t>4</w:t>
      </w:r>
      <w:r w:rsidRPr="000176B0">
        <w:rPr>
          <w:lang w:val="en-US"/>
        </w:rPr>
        <w:t>]).</w:t>
      </w:r>
    </w:p>
    <w:p w14:paraId="75D8E0D3" w14:textId="03CE7E45" w:rsidR="00C64CBC" w:rsidRPr="000176B0" w:rsidRDefault="00C64CBC" w:rsidP="000573A5">
      <w:pPr>
        <w:pStyle w:val="B1"/>
        <w:numPr>
          <w:ilvl w:val="0"/>
          <w:numId w:val="15"/>
        </w:numPr>
        <w:rPr>
          <w:lang w:val="en-US"/>
        </w:rPr>
        <w:pPrChange w:id="316" w:author="Huawei-121" w:date="2025-04-11T23:40:00Z">
          <w:pPr>
            <w:pStyle w:val="B1"/>
          </w:pPr>
        </w:pPrChange>
      </w:pPr>
      <w:r w:rsidRPr="000176B0">
        <w:rPr>
          <w:lang w:val="en-US"/>
        </w:rPr>
        <w:t>Message Service interfaces for MIoT over the 5G System (see clauses Y.2 – Y.4 of TS 33.501 [</w:t>
      </w:r>
      <w:r w:rsidR="000176B0" w:rsidRPr="00A664FF">
        <w:rPr>
          <w:lang w:val="en-US"/>
        </w:rPr>
        <w:t>4</w:t>
      </w:r>
      <w:r w:rsidRPr="000176B0">
        <w:rPr>
          <w:lang w:val="en-US"/>
        </w:rPr>
        <w:t>]).</w:t>
      </w:r>
    </w:p>
    <w:p w14:paraId="1C35FD5C" w14:textId="3F070918" w:rsidR="00C64CBC" w:rsidRPr="00397DA6" w:rsidRDefault="00C64CBC" w:rsidP="00C64CBC">
      <w:r w:rsidRPr="000176B0">
        <w:rPr>
          <w:lang w:val="en-US"/>
        </w:rPr>
        <w:t>Security profiles for TLS implementation and usage in 3GPP are given in clause 6.2 of TS 33.210 [</w:t>
      </w:r>
      <w:r w:rsidR="000176B0" w:rsidRPr="000176B0">
        <w:rPr>
          <w:lang w:val="en-US"/>
        </w:rPr>
        <w:t>2</w:t>
      </w:r>
      <w:r w:rsidRPr="000176B0">
        <w:rPr>
          <w:lang w:val="en-US"/>
        </w:rPr>
        <w:t>] and the certificate profile is given in clause 6.1.3a of TS 33.310 [</w:t>
      </w:r>
      <w:r w:rsidR="000176B0" w:rsidRPr="00A664FF">
        <w:rPr>
          <w:lang w:val="en-US"/>
        </w:rPr>
        <w:t>3</w:t>
      </w:r>
      <w:r w:rsidRPr="000176B0">
        <w:rPr>
          <w:lang w:val="en-US"/>
        </w:rPr>
        <w:t>].</w:t>
      </w:r>
      <w:r w:rsidRPr="00397DA6">
        <w:rPr>
          <w:lang w:val="en-US"/>
        </w:rPr>
        <w:t xml:space="preserve"> </w:t>
      </w:r>
    </w:p>
    <w:p w14:paraId="5E456BE4" w14:textId="77777777" w:rsidR="00C64CBC" w:rsidRDefault="00C64CBC" w:rsidP="00C64CBC">
      <w:pPr>
        <w:pStyle w:val="List"/>
        <w:ind w:left="0" w:firstLine="0"/>
        <w:rPr>
          <w:lang w:val="en-US"/>
        </w:rPr>
      </w:pPr>
      <w:r>
        <w:rPr>
          <w:lang w:val="en-US"/>
        </w:rPr>
        <w:t>TLS employs symmetric cryptography for confidentiality and integrity protection.</w:t>
      </w:r>
    </w:p>
    <w:p w14:paraId="2848EFE2" w14:textId="77777777" w:rsidR="00C64CBC" w:rsidRDefault="00C64CBC" w:rsidP="00C64CBC">
      <w:pPr>
        <w:rPr>
          <w:lang w:val="en-US"/>
        </w:rPr>
      </w:pPr>
      <w:r>
        <w:rPr>
          <w:lang w:val="en-US"/>
        </w:rPr>
        <w:t>TLS employs asymmetric cryptography for digital signature and key agreement.</w:t>
      </w:r>
    </w:p>
    <w:p w14:paraId="24F00E08" w14:textId="6B810819" w:rsidR="00027A38" w:rsidRDefault="00027A38" w:rsidP="00027A38">
      <w:pPr>
        <w:pStyle w:val="Heading3"/>
        <w:rPr>
          <w:ins w:id="317" w:author="Huawei-121" w:date="2025-04-11T23:40:00Z"/>
          <w:lang w:val="en-US"/>
        </w:rPr>
      </w:pPr>
      <w:bookmarkStart w:id="318" w:name="_Toc195321924"/>
      <w:bookmarkStart w:id="319" w:name="_Toc195322141"/>
      <w:ins w:id="320" w:author="Huawei-121" w:date="2025-04-11T23:40:00Z">
        <w:r w:rsidRPr="000176B0">
          <w:rPr>
            <w:lang w:val="en-US"/>
          </w:rPr>
          <w:t>4.4.</w:t>
        </w:r>
        <w:r>
          <w:rPr>
            <w:lang w:val="en-US"/>
          </w:rPr>
          <w:t>3</w:t>
        </w:r>
        <w:r w:rsidRPr="000176B0">
          <w:rPr>
            <w:lang w:val="en-US"/>
          </w:rPr>
          <w:tab/>
        </w:r>
        <w:commentRangeStart w:id="321"/>
        <w:r>
          <w:rPr>
            <w:lang w:val="en-US"/>
          </w:rPr>
          <w:t>EAP-TLS</w:t>
        </w:r>
      </w:ins>
      <w:commentRangeEnd w:id="321"/>
      <w:ins w:id="322" w:author="Huawei-121" w:date="2025-04-11T23:44:00Z">
        <w:r w:rsidR="009643B4">
          <w:rPr>
            <w:rStyle w:val="CommentReference"/>
            <w:rFonts w:ascii="Times New Roman" w:hAnsi="Times New Roman"/>
          </w:rPr>
          <w:commentReference w:id="321"/>
        </w:r>
      </w:ins>
      <w:bookmarkEnd w:id="318"/>
      <w:bookmarkEnd w:id="319"/>
    </w:p>
    <w:p w14:paraId="6402647E" w14:textId="2565C1B5" w:rsidR="00DC6F98" w:rsidRDefault="00DC6F98" w:rsidP="00DC6F98">
      <w:pPr>
        <w:rPr>
          <w:ins w:id="323" w:author="Huawei-121" w:date="2025-04-11T23:41:00Z"/>
        </w:rPr>
      </w:pPr>
      <w:ins w:id="324" w:author="Huawei-121" w:date="2025-04-11T23:41:00Z">
        <w:r>
          <w:t>EAP-</w:t>
        </w:r>
        <w:r w:rsidRPr="00EB7135">
          <w:t>TLS</w:t>
        </w:r>
        <w:r>
          <w:t xml:space="preserve"> [</w:t>
        </w:r>
      </w:ins>
      <w:ins w:id="325" w:author="Huawei-121" w:date="2025-04-11T23:42:00Z">
        <w:r>
          <w:t>5][6</w:t>
        </w:r>
      </w:ins>
      <w:ins w:id="326" w:author="Huawei-121" w:date="2025-04-11T23:41:00Z">
        <w:r>
          <w:t>]</w:t>
        </w:r>
        <w:r w:rsidRPr="00EB7135">
          <w:t xml:space="preserve"> is used in 5G system in standalone mode to </w:t>
        </w:r>
        <w:r>
          <w:t>realise the following:</w:t>
        </w:r>
      </w:ins>
    </w:p>
    <w:p w14:paraId="4AD63022" w14:textId="4DE4D3DE" w:rsidR="00DC6F98" w:rsidRDefault="00DC6F98" w:rsidP="00DC6F98">
      <w:pPr>
        <w:pStyle w:val="B1"/>
        <w:numPr>
          <w:ilvl w:val="0"/>
          <w:numId w:val="15"/>
        </w:numPr>
        <w:rPr>
          <w:ins w:id="327" w:author="Huawei-121" w:date="2025-04-11T23:41:00Z"/>
          <w:lang w:val="en-US"/>
        </w:rPr>
        <w:pPrChange w:id="328" w:author="Huawei-121" w:date="2025-04-11T23:41:00Z">
          <w:pPr>
            <w:ind w:left="567" w:hanging="283"/>
          </w:pPr>
        </w:pPrChange>
      </w:pPr>
      <w:ins w:id="329" w:author="Huawei-121" w:date="2025-04-11T23:41:00Z">
        <w:r>
          <w:rPr>
            <w:lang w:val="en-US"/>
          </w:rPr>
          <w:t>Mutual authentication between UE and AUSF (see Annex B of TS 33.501 [4])</w:t>
        </w:r>
      </w:ins>
    </w:p>
    <w:p w14:paraId="16015395" w14:textId="3AE5452F" w:rsidR="00DC6F98" w:rsidRDefault="00DC6F98" w:rsidP="00DC6F98">
      <w:pPr>
        <w:pStyle w:val="B1"/>
        <w:numPr>
          <w:ilvl w:val="0"/>
          <w:numId w:val="15"/>
        </w:numPr>
        <w:rPr>
          <w:ins w:id="330" w:author="Huawei-121" w:date="2025-04-11T23:41:00Z"/>
          <w:lang w:val="en-US"/>
        </w:rPr>
        <w:pPrChange w:id="331" w:author="Huawei-121" w:date="2025-04-11T23:41:00Z">
          <w:pPr>
            <w:ind w:left="567" w:hanging="283"/>
          </w:pPr>
        </w:pPrChange>
      </w:pPr>
      <w:ins w:id="332" w:author="Huawei-121" w:date="2025-04-11T23:41:00Z">
        <w:r>
          <w:rPr>
            <w:lang w:val="en-US"/>
          </w:rPr>
          <w:t>Mutual authentication between UE and AAA (see Annex I of TS 33.501 [4])</w:t>
        </w:r>
      </w:ins>
    </w:p>
    <w:p w14:paraId="4BF03CB1" w14:textId="19D12DBA" w:rsidR="00DC6F98" w:rsidRDefault="00DC6F98" w:rsidP="00DC6F98">
      <w:pPr>
        <w:pStyle w:val="B1"/>
        <w:numPr>
          <w:ilvl w:val="0"/>
          <w:numId w:val="15"/>
        </w:numPr>
        <w:rPr>
          <w:ins w:id="333" w:author="Huawei-121" w:date="2025-04-11T23:41:00Z"/>
          <w:lang w:val="en-US"/>
        </w:rPr>
        <w:pPrChange w:id="334" w:author="Huawei-121" w:date="2025-04-11T23:41:00Z">
          <w:pPr>
            <w:ind w:left="567" w:hanging="283"/>
          </w:pPr>
        </w:pPrChange>
      </w:pPr>
      <w:ins w:id="335" w:author="Huawei-121" w:date="2025-04-11T23:41:00Z">
        <w:r>
          <w:rPr>
            <w:lang w:val="en-US"/>
          </w:rPr>
          <w:t xml:space="preserve">Mutual authentication between UE and </w:t>
        </w:r>
        <w:r>
          <w:t xml:space="preserve">AUSF </w:t>
        </w:r>
        <w:r>
          <w:rPr>
            <w:lang w:val="en-US"/>
          </w:rPr>
          <w:t>(see Annex I of TS 33.501 [4])</w:t>
        </w:r>
      </w:ins>
    </w:p>
    <w:p w14:paraId="5A5529AA" w14:textId="37366041" w:rsidR="00DC6F98" w:rsidRDefault="00DC6F98" w:rsidP="00DC6F98">
      <w:pPr>
        <w:pStyle w:val="B1"/>
        <w:numPr>
          <w:ilvl w:val="0"/>
          <w:numId w:val="15"/>
        </w:numPr>
        <w:rPr>
          <w:ins w:id="336" w:author="Huawei-121" w:date="2025-04-11T23:41:00Z"/>
          <w:lang w:val="en-US"/>
        </w:rPr>
        <w:pPrChange w:id="337" w:author="Huawei-121" w:date="2025-04-11T23:41:00Z">
          <w:pPr>
            <w:ind w:left="567" w:hanging="283"/>
          </w:pPr>
        </w:pPrChange>
      </w:pPr>
      <w:ins w:id="338" w:author="Huawei-121" w:date="2025-04-11T23:41:00Z">
        <w:r>
          <w:rPr>
            <w:lang w:val="en-US"/>
          </w:rPr>
          <w:t>Mutual authentication between N5GC and AUSF (see Annex O of TS 33.501 [4])</w:t>
        </w:r>
      </w:ins>
    </w:p>
    <w:p w14:paraId="102C5705" w14:textId="522C36E6" w:rsidR="00DC6F98" w:rsidRDefault="00DC6F98" w:rsidP="00DC6F98">
      <w:pPr>
        <w:pStyle w:val="List"/>
        <w:ind w:left="0" w:firstLine="0"/>
        <w:rPr>
          <w:ins w:id="339" w:author="Huawei-121" w:date="2025-04-11T23:41:00Z"/>
        </w:rPr>
      </w:pPr>
      <w:ins w:id="340" w:author="Huawei-121" w:date="2025-04-11T23:41:00Z">
        <w:r w:rsidRPr="007B0C8B">
          <w:t>The 3GPP TLS protocol profile related to supported TLS versions and supported TLS cipher suites in 3GPP networks is specified in</w:t>
        </w:r>
        <w:r w:rsidRPr="00BB36C7">
          <w:t xml:space="preserve"> </w:t>
        </w:r>
        <w:r>
          <w:t>clause 6.2 of</w:t>
        </w:r>
        <w:r w:rsidRPr="007B0C8B">
          <w:t xml:space="preserve"> TS 33.</w:t>
        </w:r>
        <w:r>
          <w:t>2</w:t>
        </w:r>
        <w:r w:rsidRPr="007B0C8B">
          <w:t>10 [</w:t>
        </w:r>
        <w:r>
          <w:t>2</w:t>
        </w:r>
        <w:r w:rsidRPr="007B0C8B">
          <w:t xml:space="preserve">]. The 3GPP profile </w:t>
        </w:r>
        <w:r>
          <w:t xml:space="preserve">of TLS certificates is specified in clause 6.1.3a of </w:t>
        </w:r>
        <w:r w:rsidRPr="007B0C8B">
          <w:t>TS</w:t>
        </w:r>
      </w:ins>
      <w:ins w:id="341" w:author="Huawei-121" w:date="2025-04-11T23:43:00Z">
        <w:r>
          <w:t> </w:t>
        </w:r>
      </w:ins>
      <w:ins w:id="342" w:author="Huawei-121" w:date="2025-04-11T23:41:00Z">
        <w:r w:rsidRPr="007B0C8B">
          <w:t>33.</w:t>
        </w:r>
        <w:r>
          <w:t>3</w:t>
        </w:r>
        <w:r w:rsidRPr="007B0C8B">
          <w:t>10</w:t>
        </w:r>
      </w:ins>
      <w:ins w:id="343" w:author="Huawei-121" w:date="2025-04-11T23:43:00Z">
        <w:r>
          <w:t> </w:t>
        </w:r>
      </w:ins>
      <w:ins w:id="344" w:author="Huawei-121" w:date="2025-04-11T23:41:00Z">
        <w:r w:rsidRPr="007B0C8B">
          <w:t>[</w:t>
        </w:r>
        <w:r>
          <w:t>3</w:t>
        </w:r>
        <w:r w:rsidRPr="007B0C8B">
          <w:t xml:space="preserve">]. </w:t>
        </w:r>
      </w:ins>
    </w:p>
    <w:p w14:paraId="101322C0" w14:textId="77777777" w:rsidR="00DC6F98" w:rsidRDefault="00DC6F98" w:rsidP="00DC6F98">
      <w:pPr>
        <w:rPr>
          <w:ins w:id="345" w:author="Huawei-121" w:date="2025-04-11T23:41:00Z"/>
          <w:lang w:val="en-US"/>
        </w:rPr>
      </w:pPr>
      <w:ins w:id="346" w:author="Huawei-121" w:date="2025-04-11T23:41:00Z">
        <w:r>
          <w:rPr>
            <w:lang w:val="en-US"/>
          </w:rPr>
          <w:t>EAP-TLS employs asymmetric cryptography for authentication and key agreement.</w:t>
        </w:r>
      </w:ins>
    </w:p>
    <w:p w14:paraId="4928E19D" w14:textId="77777777" w:rsidR="00DC6F98" w:rsidRDefault="00DC6F98" w:rsidP="00DC6F98">
      <w:pPr>
        <w:rPr>
          <w:ins w:id="347" w:author="Huawei-121" w:date="2025-04-11T23:41:00Z"/>
          <w:lang w:val="en-US"/>
        </w:rPr>
      </w:pPr>
      <w:ins w:id="348" w:author="Huawei-121" w:date="2025-04-11T23:41:00Z">
        <w:r>
          <w:rPr>
            <w:lang w:val="en-US"/>
          </w:rPr>
          <w:t>EAP-TLS employs symmetric cryptography for authentication and key agreement.</w:t>
        </w:r>
      </w:ins>
    </w:p>
    <w:p w14:paraId="406410E9" w14:textId="77777777" w:rsidR="00DC6F98" w:rsidRDefault="00DC6F98" w:rsidP="00DC6F98">
      <w:pPr>
        <w:rPr>
          <w:ins w:id="349" w:author="Huawei-121" w:date="2025-04-11T23:41:00Z"/>
          <w:lang w:val="en-US"/>
        </w:rPr>
      </w:pPr>
      <w:ins w:id="350" w:author="Huawei-121" w:date="2025-04-11T23:41:00Z">
        <w:r>
          <w:rPr>
            <w:lang w:val="en-US"/>
          </w:rPr>
          <w:t>EAP-TLS employs hash function for session key derivation.</w:t>
        </w:r>
      </w:ins>
    </w:p>
    <w:p w14:paraId="20A61CB2" w14:textId="39D440F1" w:rsidR="00C62406" w:rsidRDefault="00C62406" w:rsidP="00C62406">
      <w:pPr>
        <w:pStyle w:val="Heading3"/>
        <w:rPr>
          <w:ins w:id="351" w:author="Huawei-121" w:date="2025-04-11T23:49:00Z"/>
          <w:lang w:val="en-US"/>
        </w:rPr>
      </w:pPr>
      <w:bookmarkStart w:id="352" w:name="_Toc195321925"/>
      <w:bookmarkStart w:id="353" w:name="_Toc195322142"/>
      <w:ins w:id="354" w:author="Huawei-121" w:date="2025-04-11T23:49:00Z">
        <w:r w:rsidRPr="000176B0">
          <w:rPr>
            <w:lang w:val="en-US"/>
          </w:rPr>
          <w:t>4.4.</w:t>
        </w:r>
        <w:r>
          <w:rPr>
            <w:lang w:val="en-US"/>
          </w:rPr>
          <w:t>4</w:t>
        </w:r>
        <w:r w:rsidRPr="000176B0">
          <w:rPr>
            <w:lang w:val="en-US"/>
          </w:rPr>
          <w:tab/>
        </w:r>
        <w:commentRangeStart w:id="355"/>
        <w:r>
          <w:rPr>
            <w:lang w:val="en-US"/>
          </w:rPr>
          <w:t>ECIES</w:t>
        </w:r>
      </w:ins>
      <w:commentRangeEnd w:id="355"/>
      <w:ins w:id="356" w:author="Huawei-121" w:date="2025-04-11T23:50:00Z">
        <w:r>
          <w:rPr>
            <w:rStyle w:val="CommentReference"/>
            <w:rFonts w:ascii="Times New Roman" w:hAnsi="Times New Roman"/>
          </w:rPr>
          <w:commentReference w:id="355"/>
        </w:r>
      </w:ins>
      <w:bookmarkEnd w:id="352"/>
      <w:bookmarkEnd w:id="353"/>
    </w:p>
    <w:p w14:paraId="32BE7DEE" w14:textId="77777777" w:rsidR="00C62406" w:rsidRDefault="00C62406" w:rsidP="00C62406">
      <w:pPr>
        <w:rPr>
          <w:ins w:id="357" w:author="Huawei-121" w:date="2025-04-11T23:49:00Z"/>
          <w:lang w:val="en-US"/>
        </w:rPr>
      </w:pPr>
      <w:ins w:id="358" w:author="Huawei-121" w:date="2025-04-11T23:49:00Z">
        <w:r>
          <w:t>ECIES</w:t>
        </w:r>
        <w:r w:rsidRPr="00925D79">
          <w:t xml:space="preserve"> is used in 5G system in standalone mode </w:t>
        </w:r>
        <w:r>
          <w:t>for the following:</w:t>
        </w:r>
      </w:ins>
    </w:p>
    <w:p w14:paraId="50F1CF67" w14:textId="4695B015" w:rsidR="00C62406" w:rsidRDefault="00C62406" w:rsidP="00C62406">
      <w:pPr>
        <w:pStyle w:val="B1"/>
        <w:numPr>
          <w:ilvl w:val="0"/>
          <w:numId w:val="15"/>
        </w:numPr>
        <w:rPr>
          <w:ins w:id="359" w:author="Huawei-121" w:date="2025-04-11T23:49:00Z"/>
          <w:lang w:val="en-US"/>
        </w:rPr>
        <w:pPrChange w:id="360" w:author="Huawei-121" w:date="2025-04-11T23:50:00Z">
          <w:pPr/>
        </w:pPrChange>
      </w:pPr>
      <w:ins w:id="361" w:author="Huawei-121" w:date="2025-04-11T23:49:00Z">
        <w:r>
          <w:rPr>
            <w:lang w:val="en-US"/>
          </w:rPr>
          <w:t>Confidentiality and Integrity Protection of the SUPI (see Annex C.3 of TS 33.501 [4]).</w:t>
        </w:r>
      </w:ins>
    </w:p>
    <w:p w14:paraId="67AE883E" w14:textId="00CDD01F" w:rsidR="00C62406" w:rsidRDefault="00C62406" w:rsidP="00C62406">
      <w:pPr>
        <w:rPr>
          <w:ins w:id="362" w:author="Huawei-121" w:date="2025-04-11T23:49:00Z"/>
          <w:lang w:val="en-US"/>
        </w:rPr>
      </w:pPr>
      <w:ins w:id="363" w:author="Huawei-121" w:date="2025-04-11T23:49:00Z">
        <w:r>
          <w:rPr>
            <w:lang w:val="en-US"/>
          </w:rPr>
          <w:t>The ECIES profiles follow the terminology and processing specified in SECG version 2 [</w:t>
        </w:r>
      </w:ins>
      <w:ins w:id="364" w:author="Huawei-121" w:date="2025-04-11T23:50:00Z">
        <w:r>
          <w:rPr>
            <w:lang w:val="en-US"/>
          </w:rPr>
          <w:t>7</w:t>
        </w:r>
      </w:ins>
      <w:ins w:id="365" w:author="Huawei-121" w:date="2025-04-11T23:49:00Z">
        <w:r>
          <w:rPr>
            <w:lang w:val="en-US"/>
          </w:rPr>
          <w:t>] and [</w:t>
        </w:r>
      </w:ins>
      <w:ins w:id="366" w:author="Huawei-121" w:date="2025-04-11T23:50:00Z">
        <w:r>
          <w:rPr>
            <w:lang w:val="en-US"/>
          </w:rPr>
          <w:t>8</w:t>
        </w:r>
      </w:ins>
      <w:ins w:id="367" w:author="Huawei-121" w:date="2025-04-11T23:49:00Z">
        <w:r>
          <w:rPr>
            <w:lang w:val="en-US"/>
          </w:rPr>
          <w:t>]. The security profiles for the ECIES implementation and usage in 3GPP is given in clause C.3.4 of TS 33.501 [4].</w:t>
        </w:r>
      </w:ins>
    </w:p>
    <w:p w14:paraId="2DADACF5" w14:textId="77777777" w:rsidR="00C62406" w:rsidRDefault="00C62406" w:rsidP="00C62406">
      <w:pPr>
        <w:rPr>
          <w:ins w:id="368" w:author="Huawei-121" w:date="2025-04-11T23:49:00Z"/>
        </w:rPr>
      </w:pPr>
      <w:ins w:id="369" w:author="Huawei-121" w:date="2025-04-11T23:49:00Z">
        <w:r w:rsidRPr="008115C6">
          <w:t>ECIES employs asymmetric cryptography for the key</w:t>
        </w:r>
        <w:r>
          <w:t xml:space="preserve"> </w:t>
        </w:r>
        <w:r w:rsidRPr="009162F1">
          <w:t>agreement</w:t>
        </w:r>
        <w:r>
          <w:t xml:space="preserve"> of the </w:t>
        </w:r>
        <w:r w:rsidRPr="008115C6">
          <w:t xml:space="preserve">symmetric </w:t>
        </w:r>
        <w:r>
          <w:t>keys.</w:t>
        </w:r>
      </w:ins>
    </w:p>
    <w:p w14:paraId="7AD10532" w14:textId="77777777" w:rsidR="00C62406" w:rsidRDefault="00C62406" w:rsidP="00C62406">
      <w:pPr>
        <w:rPr>
          <w:ins w:id="370" w:author="Huawei-121" w:date="2025-04-11T23:49:00Z"/>
          <w:lang w:val="en-US"/>
        </w:rPr>
      </w:pPr>
      <w:ins w:id="371" w:author="Huawei-121" w:date="2025-04-11T23:49:00Z">
        <w:r>
          <w:lastRenderedPageBreak/>
          <w:t xml:space="preserve">ECIES employs symmetric cryptography for the confidentiality and integrity protection </w:t>
        </w:r>
        <w:r w:rsidRPr="008115C6">
          <w:t xml:space="preserve">of </w:t>
        </w:r>
        <w:r>
          <w:t xml:space="preserve">the </w:t>
        </w:r>
        <w:r w:rsidRPr="008115C6">
          <w:t>SUPI.</w:t>
        </w:r>
      </w:ins>
    </w:p>
    <w:p w14:paraId="1FF2EB30" w14:textId="37164348" w:rsidR="0045564D" w:rsidRDefault="0045564D" w:rsidP="0045564D">
      <w:pPr>
        <w:pStyle w:val="Heading3"/>
        <w:rPr>
          <w:ins w:id="372" w:author="Huawei-121" w:date="2025-04-11T23:54:00Z"/>
          <w:lang w:val="en-US"/>
        </w:rPr>
      </w:pPr>
      <w:bookmarkStart w:id="373" w:name="_Toc195321926"/>
      <w:bookmarkStart w:id="374" w:name="_Toc195322143"/>
      <w:ins w:id="375" w:author="Huawei-121" w:date="2025-04-11T23:54:00Z">
        <w:r w:rsidRPr="000176B0">
          <w:rPr>
            <w:lang w:val="en-US"/>
          </w:rPr>
          <w:t>4.4.</w:t>
        </w:r>
        <w:r>
          <w:rPr>
            <w:lang w:val="en-US"/>
          </w:rPr>
          <w:t>5</w:t>
        </w:r>
        <w:r w:rsidRPr="000176B0">
          <w:rPr>
            <w:lang w:val="en-US"/>
          </w:rPr>
          <w:tab/>
        </w:r>
        <w:commentRangeStart w:id="376"/>
        <w:r>
          <w:rPr>
            <w:lang w:val="en-US"/>
          </w:rPr>
          <w:t>PKI</w:t>
        </w:r>
      </w:ins>
      <w:commentRangeEnd w:id="376"/>
      <w:ins w:id="377" w:author="Huawei-121" w:date="2025-04-11T23:56:00Z">
        <w:r w:rsidR="00A93A6E">
          <w:rPr>
            <w:rStyle w:val="CommentReference"/>
            <w:rFonts w:ascii="Times New Roman" w:hAnsi="Times New Roman"/>
          </w:rPr>
          <w:commentReference w:id="376"/>
        </w:r>
      </w:ins>
      <w:bookmarkEnd w:id="373"/>
      <w:bookmarkEnd w:id="374"/>
    </w:p>
    <w:p w14:paraId="7A035D12" w14:textId="77777777" w:rsidR="0045564D" w:rsidRDefault="0045564D" w:rsidP="0045564D">
      <w:pPr>
        <w:rPr>
          <w:ins w:id="378" w:author="Huawei-121" w:date="2025-04-11T23:54:00Z"/>
          <w:lang w:val="en-US"/>
        </w:rPr>
      </w:pPr>
      <w:ins w:id="379" w:author="Huawei-121" w:date="2025-04-11T23:54:00Z">
        <w:r>
          <w:t xml:space="preserve">PKI </w:t>
        </w:r>
        <w:r w:rsidRPr="00925D79">
          <w:t xml:space="preserve">is used in 5G system in standalone mode </w:t>
        </w:r>
        <w:r>
          <w:t>for the following:</w:t>
        </w:r>
      </w:ins>
    </w:p>
    <w:p w14:paraId="6E1684BB" w14:textId="3B168E5B" w:rsidR="0045564D" w:rsidRDefault="0045564D" w:rsidP="0045564D">
      <w:pPr>
        <w:pStyle w:val="B1"/>
        <w:numPr>
          <w:ilvl w:val="0"/>
          <w:numId w:val="15"/>
        </w:numPr>
        <w:rPr>
          <w:ins w:id="380" w:author="Huawei-121" w:date="2025-04-11T23:54:00Z"/>
          <w:lang w:val="en-US"/>
        </w:rPr>
        <w:pPrChange w:id="381" w:author="Huawei-121" w:date="2025-04-11T23:55:00Z">
          <w:pPr/>
        </w:pPrChange>
      </w:pPr>
      <w:ins w:id="382" w:author="Huawei-121" w:date="2025-04-11T23:54:00Z">
        <w:r>
          <w:rPr>
            <w:lang w:val="en-US"/>
          </w:rPr>
          <w:t>I</w:t>
        </w:r>
        <w:r w:rsidRPr="00E30921">
          <w:rPr>
            <w:noProof/>
          </w:rPr>
          <w:t xml:space="preserve">ssuing </w:t>
        </w:r>
        <w:r>
          <w:rPr>
            <w:noProof/>
          </w:rPr>
          <w:t xml:space="preserve">of </w:t>
        </w:r>
        <w:r w:rsidRPr="00E30921">
          <w:rPr>
            <w:noProof/>
          </w:rPr>
          <w:t>X.509 certificates</w:t>
        </w:r>
        <w:r>
          <w:rPr>
            <w:noProof/>
          </w:rPr>
          <w:t xml:space="preserve"> </w:t>
        </w:r>
        <w:r>
          <w:rPr>
            <w:lang w:val="en-US"/>
          </w:rPr>
          <w:t>(see Clause 4 of TS 33.310 [3]).</w:t>
        </w:r>
      </w:ins>
    </w:p>
    <w:p w14:paraId="70EEEA40" w14:textId="21F91DBC" w:rsidR="0045564D" w:rsidRDefault="0045564D" w:rsidP="0045564D">
      <w:pPr>
        <w:pStyle w:val="B1"/>
        <w:numPr>
          <w:ilvl w:val="0"/>
          <w:numId w:val="15"/>
        </w:numPr>
        <w:rPr>
          <w:ins w:id="383" w:author="Huawei-121" w:date="2025-04-11T23:54:00Z"/>
          <w:lang w:val="en-US"/>
        </w:rPr>
        <w:pPrChange w:id="384" w:author="Huawei-121" w:date="2025-04-11T23:55:00Z">
          <w:pPr/>
        </w:pPrChange>
      </w:pPr>
      <w:ins w:id="385" w:author="Huawei-121" w:date="2025-04-11T23:54:00Z">
        <w:r w:rsidRPr="000B1A55">
          <w:rPr>
            <w:lang w:val="en-US"/>
          </w:rPr>
          <w:t xml:space="preserve">PKI architecture for NDS/AF </w:t>
        </w:r>
        <w:r>
          <w:rPr>
            <w:lang w:val="en-US"/>
          </w:rPr>
          <w:t xml:space="preserve">(see </w:t>
        </w:r>
        <w:r w:rsidRPr="000B1A55">
          <w:rPr>
            <w:lang w:val="en-US"/>
          </w:rPr>
          <w:t>Clause 5.1</w:t>
        </w:r>
        <w:r>
          <w:rPr>
            <w:lang w:val="en-US"/>
          </w:rPr>
          <w:t xml:space="preserve"> of TS 33.310 [3]).</w:t>
        </w:r>
      </w:ins>
    </w:p>
    <w:p w14:paraId="6CF2F87A" w14:textId="77777777" w:rsidR="0045564D" w:rsidRDefault="0045564D" w:rsidP="0045564D">
      <w:pPr>
        <w:rPr>
          <w:ins w:id="386" w:author="Huawei-121" w:date="2025-04-11T23:54:00Z"/>
          <w:lang w:val="en-US"/>
        </w:rPr>
      </w:pPr>
      <w:ins w:id="387" w:author="Huawei-121" w:date="2025-04-11T23:54:00Z">
        <w:r>
          <w:rPr>
            <w:lang w:val="en-US"/>
          </w:rPr>
          <w:t>PKI employs asymmetric cryptography for certificate signing and verification.</w:t>
        </w:r>
      </w:ins>
    </w:p>
    <w:p w14:paraId="4033550F" w14:textId="77777777" w:rsidR="0045564D" w:rsidRDefault="0045564D" w:rsidP="0045564D">
      <w:pPr>
        <w:rPr>
          <w:ins w:id="388" w:author="Huawei-121" w:date="2025-04-11T23:54:00Z"/>
          <w:lang w:val="en-US"/>
        </w:rPr>
      </w:pPr>
      <w:ins w:id="389" w:author="Huawei-121" w:date="2025-04-11T23:54:00Z">
        <w:r>
          <w:rPr>
            <w:lang w:val="en-US"/>
          </w:rPr>
          <w:t>PKI employs hash function for computation of digests.</w:t>
        </w:r>
      </w:ins>
    </w:p>
    <w:p w14:paraId="1903B627" w14:textId="7592F1E2" w:rsidR="005E2109" w:rsidRDefault="005E2109" w:rsidP="005E2109">
      <w:pPr>
        <w:pStyle w:val="Heading3"/>
        <w:rPr>
          <w:ins w:id="390" w:author="Huawei-121" w:date="2025-04-11T23:59:00Z"/>
          <w:lang w:val="en-US"/>
        </w:rPr>
      </w:pPr>
      <w:bookmarkStart w:id="391" w:name="_Toc195321927"/>
      <w:bookmarkStart w:id="392" w:name="_Toc195322144"/>
      <w:ins w:id="393" w:author="Huawei-121" w:date="2025-04-11T23:59:00Z">
        <w:r w:rsidRPr="000176B0">
          <w:rPr>
            <w:lang w:val="en-US"/>
          </w:rPr>
          <w:t>4.4.</w:t>
        </w:r>
        <w:r>
          <w:rPr>
            <w:lang w:val="en-US"/>
          </w:rPr>
          <w:t>6</w:t>
        </w:r>
        <w:r w:rsidRPr="000176B0">
          <w:rPr>
            <w:lang w:val="en-US"/>
          </w:rPr>
          <w:tab/>
        </w:r>
        <w:r>
          <w:rPr>
            <w:lang w:val="en-US"/>
          </w:rPr>
          <w:t>Online Certificate Status Protocol (</w:t>
        </w:r>
        <w:commentRangeStart w:id="394"/>
        <w:r>
          <w:rPr>
            <w:lang w:val="en-US"/>
          </w:rPr>
          <w:t>OCSP</w:t>
        </w:r>
        <w:commentRangeEnd w:id="394"/>
        <w:r>
          <w:rPr>
            <w:rStyle w:val="CommentReference"/>
            <w:rFonts w:ascii="Times New Roman" w:hAnsi="Times New Roman"/>
          </w:rPr>
          <w:commentReference w:id="394"/>
        </w:r>
        <w:r>
          <w:rPr>
            <w:lang w:val="en-US"/>
          </w:rPr>
          <w:t>)</w:t>
        </w:r>
        <w:bookmarkEnd w:id="391"/>
        <w:bookmarkEnd w:id="392"/>
      </w:ins>
    </w:p>
    <w:p w14:paraId="3AEDFDBE" w14:textId="77777777" w:rsidR="005E2109" w:rsidRDefault="005E2109" w:rsidP="005E2109">
      <w:pPr>
        <w:rPr>
          <w:ins w:id="395" w:author="Huawei-121" w:date="2025-04-12T00:00:00Z"/>
          <w:lang w:val="en-US"/>
        </w:rPr>
      </w:pPr>
      <w:ins w:id="396" w:author="Huawei-121" w:date="2025-04-12T00:00:00Z">
        <w:r>
          <w:t xml:space="preserve">Online Certificate Status Protocol (OCSP) is </w:t>
        </w:r>
        <w:r w:rsidRPr="00925D79">
          <w:t xml:space="preserve">used in 5G system in standalone mode </w:t>
        </w:r>
        <w:r>
          <w:t>for the following:</w:t>
        </w:r>
      </w:ins>
    </w:p>
    <w:p w14:paraId="572C412E" w14:textId="0EFFCBD4" w:rsidR="005E2109" w:rsidRDefault="005E2109" w:rsidP="005E2109">
      <w:pPr>
        <w:pStyle w:val="B1"/>
        <w:numPr>
          <w:ilvl w:val="0"/>
          <w:numId w:val="15"/>
        </w:numPr>
        <w:rPr>
          <w:ins w:id="397" w:author="Huawei-121" w:date="2025-04-12T00:00:00Z"/>
          <w:lang w:val="en-US"/>
        </w:rPr>
        <w:pPrChange w:id="398" w:author="Huawei-121" w:date="2025-04-12T00:01:00Z">
          <w:pPr/>
        </w:pPrChange>
      </w:pPr>
      <w:ins w:id="399" w:author="Huawei-121" w:date="2025-04-12T00:00:00Z">
        <w:r>
          <w:rPr>
            <w:lang w:val="en-US"/>
          </w:rPr>
          <w:t>OSCP and the related profiles (see Clause 6.1b of TS 33.310 [3]).</w:t>
        </w:r>
      </w:ins>
    </w:p>
    <w:p w14:paraId="57CD75C6" w14:textId="02939872" w:rsidR="005E2109" w:rsidRDefault="005E2109" w:rsidP="005E2109">
      <w:pPr>
        <w:pStyle w:val="B1"/>
        <w:numPr>
          <w:ilvl w:val="0"/>
          <w:numId w:val="15"/>
        </w:numPr>
        <w:rPr>
          <w:ins w:id="400" w:author="Huawei-121" w:date="2025-04-12T00:00:00Z"/>
          <w:lang w:val="en-US"/>
        </w:rPr>
        <w:pPrChange w:id="401" w:author="Huawei-121" w:date="2025-04-12T00:01:00Z">
          <w:pPr/>
        </w:pPrChange>
      </w:pPr>
      <w:ins w:id="402" w:author="Huawei-121" w:date="2025-04-12T00:00:00Z">
        <w:r>
          <w:rPr>
            <w:lang w:val="en-US"/>
          </w:rPr>
          <w:t>TLS profiles for TLS certificate status request extension, i.e., OCSP stapling (see Clause 6 of TS</w:t>
        </w:r>
      </w:ins>
      <w:ins w:id="403" w:author="Huawei-121" w:date="2025-04-12T03:35:00Z">
        <w:r w:rsidR="00F61FFE">
          <w:rPr>
            <w:lang w:val="en-US"/>
          </w:rPr>
          <w:t> </w:t>
        </w:r>
      </w:ins>
      <w:ins w:id="404" w:author="Huawei-121" w:date="2025-04-12T00:00:00Z">
        <w:r>
          <w:rPr>
            <w:lang w:val="en-US"/>
          </w:rPr>
          <w:t>33.210 [2]).</w:t>
        </w:r>
      </w:ins>
    </w:p>
    <w:p w14:paraId="002C14A2" w14:textId="0EBCA880" w:rsidR="005E2109" w:rsidRDefault="005E2109" w:rsidP="005E2109">
      <w:pPr>
        <w:pStyle w:val="B1"/>
        <w:numPr>
          <w:ilvl w:val="0"/>
          <w:numId w:val="15"/>
        </w:numPr>
        <w:rPr>
          <w:ins w:id="405" w:author="Huawei-121" w:date="2025-04-12T00:00:00Z"/>
          <w:lang w:val="en-US"/>
        </w:rPr>
        <w:pPrChange w:id="406" w:author="Huawei-121" w:date="2025-04-12T00:01:00Z">
          <w:pPr/>
        </w:pPrChange>
      </w:pPr>
      <w:ins w:id="407" w:author="Huawei-121" w:date="2025-04-12T00:00:00Z">
        <w:r>
          <w:rPr>
            <w:lang w:val="en-US"/>
          </w:rPr>
          <w:t>Introduction to Revocation of subscriber certificates (see Clause B.2.2 of TS 33.501 [4]).</w:t>
        </w:r>
      </w:ins>
    </w:p>
    <w:p w14:paraId="36204D50" w14:textId="77777777" w:rsidR="005E2109" w:rsidRDefault="005E2109" w:rsidP="005E2109">
      <w:pPr>
        <w:rPr>
          <w:ins w:id="408" w:author="Huawei-121" w:date="2025-04-12T00:00:00Z"/>
          <w:lang w:val="en-US"/>
        </w:rPr>
      </w:pPr>
      <w:ins w:id="409" w:author="Huawei-121" w:date="2025-04-12T00:00:00Z">
        <w:r>
          <w:rPr>
            <w:lang w:val="en-US"/>
          </w:rPr>
          <w:t>OCSP employs asymmetric cryptography for digital signing and signature verification.</w:t>
        </w:r>
      </w:ins>
    </w:p>
    <w:p w14:paraId="1042D454" w14:textId="77777777" w:rsidR="005E2109" w:rsidRDefault="005E2109" w:rsidP="005E2109">
      <w:pPr>
        <w:rPr>
          <w:ins w:id="410" w:author="Huawei-121" w:date="2025-04-12T00:00:00Z"/>
          <w:lang w:val="en-US"/>
        </w:rPr>
      </w:pPr>
      <w:ins w:id="411" w:author="Huawei-121" w:date="2025-04-12T00:00:00Z">
        <w:r>
          <w:rPr>
            <w:lang w:val="en-US"/>
          </w:rPr>
          <w:t>OSCP employs hash algorithms for computation of digests.</w:t>
        </w:r>
      </w:ins>
    </w:p>
    <w:p w14:paraId="483E5B15" w14:textId="2723A3BA" w:rsidR="00651B5A" w:rsidRDefault="00651B5A" w:rsidP="00651B5A">
      <w:pPr>
        <w:pStyle w:val="Heading3"/>
        <w:rPr>
          <w:ins w:id="412" w:author="Huawei-121" w:date="2025-04-12T00:03:00Z"/>
          <w:lang w:val="en-US"/>
        </w:rPr>
      </w:pPr>
      <w:bookmarkStart w:id="413" w:name="_Toc195321928"/>
      <w:bookmarkStart w:id="414" w:name="_Toc195322145"/>
      <w:ins w:id="415" w:author="Huawei-121" w:date="2025-04-12T00:03:00Z">
        <w:r w:rsidRPr="000176B0">
          <w:rPr>
            <w:lang w:val="en-US"/>
          </w:rPr>
          <w:t>4.4.</w:t>
        </w:r>
        <w:r>
          <w:rPr>
            <w:lang w:val="en-US"/>
          </w:rPr>
          <w:t>7</w:t>
        </w:r>
        <w:r w:rsidRPr="000176B0">
          <w:rPr>
            <w:lang w:val="en-US"/>
          </w:rPr>
          <w:tab/>
        </w:r>
        <w:commentRangeStart w:id="416"/>
        <w:r>
          <w:rPr>
            <w:lang w:val="en-US"/>
          </w:rPr>
          <w:t xml:space="preserve">QUIC </w:t>
        </w:r>
        <w:commentRangeEnd w:id="416"/>
        <w:r>
          <w:rPr>
            <w:rStyle w:val="CommentReference"/>
            <w:rFonts w:ascii="Times New Roman" w:hAnsi="Times New Roman"/>
          </w:rPr>
          <w:commentReference w:id="416"/>
        </w:r>
        <w:r>
          <w:rPr>
            <w:lang w:val="en-US"/>
          </w:rPr>
          <w:t>and MPQUIC</w:t>
        </w:r>
        <w:bookmarkEnd w:id="413"/>
        <w:bookmarkEnd w:id="414"/>
      </w:ins>
    </w:p>
    <w:p w14:paraId="34A89A55" w14:textId="77777777" w:rsidR="00651B5A" w:rsidRDefault="00651B5A" w:rsidP="00651B5A">
      <w:pPr>
        <w:rPr>
          <w:ins w:id="417" w:author="Huawei-121" w:date="2025-04-12T00:03:00Z"/>
          <w:lang w:val="en-US"/>
        </w:rPr>
      </w:pPr>
      <w:ins w:id="418" w:author="Huawei-121" w:date="2025-04-12T00:03:00Z">
        <w:r>
          <w:t xml:space="preserve">The QUIC and MPQUIC are </w:t>
        </w:r>
        <w:r w:rsidRPr="00925D79">
          <w:t xml:space="preserve">used in 5G system in standalone mode </w:t>
        </w:r>
        <w:r>
          <w:t>for the following:</w:t>
        </w:r>
      </w:ins>
    </w:p>
    <w:p w14:paraId="433581F9" w14:textId="09F66002" w:rsidR="00651B5A" w:rsidRDefault="00651B5A" w:rsidP="00651B5A">
      <w:pPr>
        <w:pStyle w:val="B1"/>
        <w:numPr>
          <w:ilvl w:val="0"/>
          <w:numId w:val="15"/>
        </w:numPr>
        <w:rPr>
          <w:ins w:id="419" w:author="Huawei-121" w:date="2025-04-12T00:03:00Z"/>
          <w:lang w:val="en-US"/>
        </w:rPr>
        <w:pPrChange w:id="420" w:author="Huawei-121" w:date="2025-04-12T00:04:00Z">
          <w:pPr/>
        </w:pPrChange>
      </w:pPr>
      <w:ins w:id="421" w:author="Huawei-121" w:date="2025-04-12T00:03:00Z">
        <w:r>
          <w:rPr>
            <w:lang w:eastAsia="ko-KR"/>
          </w:rPr>
          <w:t>Security of the QUIC connection between UPF and AS proxy</w:t>
        </w:r>
        <w:r>
          <w:rPr>
            <w:lang w:val="en-US"/>
          </w:rPr>
          <w:t xml:space="preserve"> (see Clause 18 of TS 33.501 [4]).</w:t>
        </w:r>
        <w:r>
          <w:rPr>
            <w:lang w:val="en-US"/>
          </w:rPr>
          <w:tab/>
        </w:r>
      </w:ins>
    </w:p>
    <w:p w14:paraId="76C81827" w14:textId="3F9FA37B" w:rsidR="00651B5A" w:rsidRDefault="00651B5A" w:rsidP="00651B5A">
      <w:pPr>
        <w:pStyle w:val="B1"/>
        <w:numPr>
          <w:ilvl w:val="0"/>
          <w:numId w:val="15"/>
        </w:numPr>
        <w:rPr>
          <w:ins w:id="422" w:author="Huawei-121" w:date="2025-04-12T00:03:00Z"/>
          <w:lang w:val="en-US"/>
        </w:rPr>
        <w:pPrChange w:id="423" w:author="Huawei-121" w:date="2025-04-12T00:04:00Z">
          <w:pPr>
            <w:ind w:firstLine="284"/>
          </w:pPr>
        </w:pPrChange>
      </w:pPr>
      <w:ins w:id="424" w:author="Huawei-121" w:date="2025-04-12T00:03:00Z">
        <w:r>
          <w:rPr>
            <w:lang w:val="en-US"/>
          </w:rPr>
          <w:t>M</w:t>
        </w:r>
        <w:proofErr w:type="spellStart"/>
        <w:r w:rsidRPr="00D84BC5">
          <w:t>ultipath</w:t>
        </w:r>
        <w:proofErr w:type="spellEnd"/>
        <w:r w:rsidRPr="00D84BC5">
          <w:t xml:space="preserve"> QUIC (MPQUIC)</w:t>
        </w:r>
        <w:r>
          <w:t xml:space="preserve"> </w:t>
        </w:r>
        <w:r w:rsidRPr="00D84BC5">
          <w:t>steering functionality is used for ATSSS</w:t>
        </w:r>
        <w:r>
          <w:t xml:space="preserve"> (see Clause AA of TS 33.501 [4]).</w:t>
        </w:r>
      </w:ins>
    </w:p>
    <w:p w14:paraId="7553832E" w14:textId="38BF91AA" w:rsidR="00651B5A" w:rsidRDefault="00651B5A" w:rsidP="00651B5A">
      <w:pPr>
        <w:rPr>
          <w:ins w:id="425" w:author="Huawei-121" w:date="2025-04-12T00:03:00Z"/>
          <w:lang w:val="en-US"/>
        </w:rPr>
      </w:pPr>
      <w:ins w:id="426" w:author="Huawei-121" w:date="2025-04-12T00:03:00Z">
        <w:r>
          <w:rPr>
            <w:lang w:val="en-US"/>
          </w:rPr>
          <w:t>For the QUIC establishment, the RFC 9001 [</w:t>
        </w:r>
      </w:ins>
      <w:ins w:id="427" w:author="Huawei-121" w:date="2025-04-12T00:04:00Z">
        <w:r>
          <w:rPr>
            <w:lang w:val="en-US"/>
          </w:rPr>
          <w:t>9</w:t>
        </w:r>
      </w:ins>
      <w:ins w:id="428" w:author="Huawei-121" w:date="2025-04-12T00:03:00Z">
        <w:r>
          <w:rPr>
            <w:lang w:val="en-US"/>
          </w:rPr>
          <w:t>] mandates the use of TLS, therefore please refer to the corresponding TLS clause of this technical report.</w:t>
        </w:r>
      </w:ins>
    </w:p>
    <w:p w14:paraId="61C73559" w14:textId="298F7867" w:rsidR="0017695D" w:rsidRDefault="0017695D" w:rsidP="0017695D">
      <w:pPr>
        <w:pStyle w:val="Heading3"/>
        <w:rPr>
          <w:ins w:id="429" w:author="Huawei-121" w:date="2025-04-12T00:09:00Z"/>
          <w:lang w:val="en-US"/>
        </w:rPr>
      </w:pPr>
      <w:bookmarkStart w:id="430" w:name="_Toc195321929"/>
      <w:bookmarkStart w:id="431" w:name="_Toc195322146"/>
      <w:ins w:id="432" w:author="Huawei-121" w:date="2025-04-12T00:09:00Z">
        <w:r w:rsidRPr="000176B0">
          <w:rPr>
            <w:lang w:val="en-US"/>
          </w:rPr>
          <w:t>4.4.</w:t>
        </w:r>
        <w:r>
          <w:rPr>
            <w:lang w:val="en-US"/>
          </w:rPr>
          <w:t>8</w:t>
        </w:r>
        <w:r w:rsidRPr="000176B0">
          <w:rPr>
            <w:lang w:val="en-US"/>
          </w:rPr>
          <w:tab/>
        </w:r>
        <w:commentRangeStart w:id="433"/>
        <w:r>
          <w:rPr>
            <w:lang w:val="en-US"/>
          </w:rPr>
          <w:t xml:space="preserve">CBOR </w:t>
        </w:r>
        <w:commentRangeEnd w:id="433"/>
        <w:r>
          <w:rPr>
            <w:rStyle w:val="CommentReference"/>
            <w:rFonts w:ascii="Times New Roman" w:hAnsi="Times New Roman"/>
          </w:rPr>
          <w:commentReference w:id="433"/>
        </w:r>
        <w:r>
          <w:rPr>
            <w:lang w:val="en-US"/>
          </w:rPr>
          <w:t>Object Signing and Encryption (COSE)</w:t>
        </w:r>
        <w:bookmarkEnd w:id="430"/>
        <w:bookmarkEnd w:id="431"/>
      </w:ins>
    </w:p>
    <w:p w14:paraId="5EC54E62" w14:textId="1871F904" w:rsidR="0017695D" w:rsidRDefault="0017695D" w:rsidP="0017695D">
      <w:pPr>
        <w:rPr>
          <w:ins w:id="434" w:author="Huawei-121" w:date="2025-04-12T00:09:00Z"/>
          <w:lang w:val="en-US"/>
        </w:rPr>
      </w:pPr>
      <w:ins w:id="435" w:author="Huawei-121" w:date="2025-04-12T00:09:00Z">
        <w:r>
          <w:t>The COSE</w:t>
        </w:r>
      </w:ins>
      <w:ins w:id="436" w:author="Huawei-121" w:date="2025-04-12T00:10:00Z">
        <w:r w:rsidR="002E6DDD">
          <w:t xml:space="preserve"> [10]</w:t>
        </w:r>
      </w:ins>
      <w:ins w:id="437" w:author="Huawei-121" w:date="2025-04-12T00:09:00Z">
        <w:r>
          <w:t xml:space="preserve"> is </w:t>
        </w:r>
        <w:r w:rsidRPr="00925D79">
          <w:t xml:space="preserve">used in 5G system in standalone mode </w:t>
        </w:r>
        <w:r>
          <w:t>for the following:</w:t>
        </w:r>
      </w:ins>
    </w:p>
    <w:p w14:paraId="525D0128" w14:textId="226610A4" w:rsidR="0017695D" w:rsidRDefault="0017695D" w:rsidP="0017695D">
      <w:pPr>
        <w:pStyle w:val="B1"/>
        <w:numPr>
          <w:ilvl w:val="0"/>
          <w:numId w:val="15"/>
        </w:numPr>
        <w:rPr>
          <w:ins w:id="438" w:author="Huawei-121" w:date="2025-04-12T00:09:00Z"/>
          <w:lang w:val="en-US"/>
        </w:rPr>
        <w:pPrChange w:id="439" w:author="Huawei-121" w:date="2025-04-12T00:09:00Z">
          <w:pPr>
            <w:ind w:firstLine="284"/>
          </w:pPr>
        </w:pPrChange>
      </w:pPr>
      <w:ins w:id="440" w:author="Huawei-121" w:date="2025-04-12T00:09:00Z">
        <w:r>
          <w:rPr>
            <w:lang w:val="en-US"/>
          </w:rPr>
          <w:t>OS</w:t>
        </w:r>
        <w:r>
          <w:t>CORE [</w:t>
        </w:r>
      </w:ins>
      <w:ins w:id="441" w:author="Huawei-121" w:date="2025-04-12T00:10:00Z">
        <w:r w:rsidR="002E6DDD">
          <w:t>12</w:t>
        </w:r>
      </w:ins>
      <w:ins w:id="442" w:author="Huawei-121" w:date="2025-04-12T00:09:00Z">
        <w:r>
          <w:t xml:space="preserve">] for cryptographic algorithm selection between UE and BSE (reference point </w:t>
        </w:r>
        <w:proofErr w:type="spellStart"/>
        <w:r>
          <w:t>Ua</w:t>
        </w:r>
        <w:proofErr w:type="spellEnd"/>
        <w:r>
          <w:t>) (see Clause</w:t>
        </w:r>
      </w:ins>
      <w:ins w:id="443" w:author="Huawei-121" w:date="2025-04-12T00:12:00Z">
        <w:r w:rsidR="00776F55">
          <w:t> </w:t>
        </w:r>
      </w:ins>
      <w:ins w:id="444" w:author="Huawei-121" w:date="2025-04-12T00:09:00Z">
        <w:r>
          <w:t>P.3.3 of TS 33.220 [</w:t>
        </w:r>
      </w:ins>
      <w:ins w:id="445" w:author="Huawei-121" w:date="2025-04-12T00:10:00Z">
        <w:r w:rsidR="002E6DDD">
          <w:t>11</w:t>
        </w:r>
      </w:ins>
      <w:ins w:id="446" w:author="Huawei-121" w:date="2025-04-12T00:09:00Z">
        <w:r>
          <w:t>]).</w:t>
        </w:r>
      </w:ins>
    </w:p>
    <w:p w14:paraId="55024986" w14:textId="77777777" w:rsidR="0017695D" w:rsidRDefault="0017695D" w:rsidP="0017695D">
      <w:pPr>
        <w:rPr>
          <w:ins w:id="447" w:author="Huawei-121" w:date="2025-04-12T00:09:00Z"/>
          <w:lang w:val="en-US"/>
        </w:rPr>
      </w:pPr>
      <w:ins w:id="448" w:author="Huawei-121" w:date="2025-04-12T00:09:00Z">
        <w:r>
          <w:rPr>
            <w:lang w:val="en-US"/>
          </w:rPr>
          <w:t>COSE employs asymmetric cryptography for digital signature and key agreement.</w:t>
        </w:r>
      </w:ins>
    </w:p>
    <w:p w14:paraId="53CB8C65" w14:textId="77777777" w:rsidR="0017695D" w:rsidRDefault="0017695D" w:rsidP="0017695D">
      <w:pPr>
        <w:rPr>
          <w:ins w:id="449" w:author="Huawei-121" w:date="2025-04-12T00:09:00Z"/>
          <w:lang w:val="en-US"/>
        </w:rPr>
      </w:pPr>
      <w:ins w:id="450" w:author="Huawei-121" w:date="2025-04-12T00:09:00Z">
        <w:r>
          <w:rPr>
            <w:lang w:val="en-US"/>
          </w:rPr>
          <w:t>COSE employs symmetric cryptography for confidentiality and integrity protection.</w:t>
        </w:r>
      </w:ins>
    </w:p>
    <w:p w14:paraId="42D5DC0D" w14:textId="77777777" w:rsidR="0017695D" w:rsidRDefault="0017695D" w:rsidP="0017695D">
      <w:pPr>
        <w:rPr>
          <w:ins w:id="451" w:author="Huawei-121" w:date="2025-04-12T00:09:00Z"/>
          <w:lang w:val="en-US"/>
        </w:rPr>
      </w:pPr>
      <w:ins w:id="452" w:author="Huawei-121" w:date="2025-04-12T00:09:00Z">
        <w:r>
          <w:rPr>
            <w:lang w:val="en-US"/>
          </w:rPr>
          <w:t>COSE employs hash functions for session key derivation.</w:t>
        </w:r>
      </w:ins>
    </w:p>
    <w:p w14:paraId="2F48E580" w14:textId="6ADE9459" w:rsidR="00042DC0" w:rsidRDefault="00042DC0" w:rsidP="00042DC0">
      <w:pPr>
        <w:pStyle w:val="Heading3"/>
        <w:rPr>
          <w:ins w:id="453" w:author="Huawei-121" w:date="2025-04-12T01:30:00Z"/>
          <w:lang w:val="en-US"/>
        </w:rPr>
      </w:pPr>
      <w:bookmarkStart w:id="454" w:name="_Toc195321930"/>
      <w:bookmarkStart w:id="455" w:name="_Toc195322147"/>
      <w:ins w:id="456" w:author="Huawei-121" w:date="2025-04-12T01:30:00Z">
        <w:r w:rsidRPr="000176B0">
          <w:rPr>
            <w:lang w:val="en-US"/>
          </w:rPr>
          <w:t>4.4.</w:t>
        </w:r>
        <w:r>
          <w:rPr>
            <w:lang w:val="en-US"/>
          </w:rPr>
          <w:t>9</w:t>
        </w:r>
        <w:r w:rsidRPr="000176B0">
          <w:rPr>
            <w:lang w:val="en-US"/>
          </w:rPr>
          <w:tab/>
        </w:r>
      </w:ins>
      <w:commentRangeStart w:id="457"/>
      <w:ins w:id="458" w:author="Huawei-121" w:date="2025-04-12T01:31:00Z">
        <w:r>
          <w:rPr>
            <w:lang w:val="en-US"/>
          </w:rPr>
          <w:t>MIKEY</w:t>
        </w:r>
      </w:ins>
      <w:commentRangeEnd w:id="457"/>
      <w:ins w:id="459" w:author="Huawei-121" w:date="2025-04-12T01:36:00Z">
        <w:r>
          <w:rPr>
            <w:rStyle w:val="CommentReference"/>
            <w:rFonts w:ascii="Times New Roman" w:hAnsi="Times New Roman"/>
          </w:rPr>
          <w:commentReference w:id="457"/>
        </w:r>
      </w:ins>
      <w:ins w:id="460" w:author="Huawei-121" w:date="2025-04-12T01:31:00Z">
        <w:r>
          <w:rPr>
            <w:lang w:val="en-US"/>
          </w:rPr>
          <w:t>-SAKKE</w:t>
        </w:r>
      </w:ins>
      <w:bookmarkEnd w:id="454"/>
      <w:bookmarkEnd w:id="455"/>
    </w:p>
    <w:p w14:paraId="57EBE37F" w14:textId="77777777" w:rsidR="00042DC0" w:rsidRDefault="00042DC0" w:rsidP="00042DC0">
      <w:pPr>
        <w:rPr>
          <w:ins w:id="461" w:author="Huawei-121" w:date="2025-04-12T01:31:00Z"/>
          <w:lang w:val="en-US"/>
        </w:rPr>
      </w:pPr>
      <w:ins w:id="462" w:author="Huawei-121" w:date="2025-04-12T01:31:00Z">
        <w:r>
          <w:rPr>
            <w:lang w:val="en-US"/>
          </w:rPr>
          <w:t>MIKEY-SAKKE is used in the 5G system to securely transport cryptographic keys for Mission Critical Services. It is used in the following scenarios:</w:t>
        </w:r>
      </w:ins>
    </w:p>
    <w:p w14:paraId="0F8373B1" w14:textId="2B459BD5" w:rsidR="00042DC0" w:rsidRPr="00042DC0" w:rsidRDefault="00042DC0" w:rsidP="00042DC0">
      <w:pPr>
        <w:pStyle w:val="B1"/>
        <w:numPr>
          <w:ilvl w:val="0"/>
          <w:numId w:val="15"/>
        </w:numPr>
        <w:rPr>
          <w:ins w:id="463" w:author="Huawei-121" w:date="2025-04-12T01:31:00Z"/>
        </w:rPr>
        <w:pPrChange w:id="464" w:author="Huawei-121" w:date="2025-04-12T01:32:00Z">
          <w:pPr>
            <w:pStyle w:val="List"/>
            <w:numPr>
              <w:numId w:val="16"/>
            </w:numPr>
            <w:ind w:left="644" w:hanging="360"/>
            <w:contextualSpacing w:val="0"/>
          </w:pPr>
        </w:pPrChange>
      </w:pPr>
      <w:ins w:id="465" w:author="Huawei-121" w:date="2025-04-12T01:31:00Z">
        <w:r w:rsidRPr="00042DC0">
          <w:t>Group Master Keys (GMKs) from a Group Management Server to a Group Management Client on a MC UE (see Annex E clause E.2 TS 33.180</w:t>
        </w:r>
      </w:ins>
      <w:ins w:id="466" w:author="Huawei-121" w:date="2025-04-12T01:34:00Z">
        <w:r>
          <w:t xml:space="preserve"> </w:t>
        </w:r>
      </w:ins>
      <w:ins w:id="467" w:author="Huawei-121" w:date="2025-04-12T01:31:00Z">
        <w:r w:rsidRPr="00042DC0">
          <w:t>[</w:t>
        </w:r>
      </w:ins>
      <w:ins w:id="468" w:author="Huawei-121" w:date="2025-04-12T01:34:00Z">
        <w:r>
          <w:t>13</w:t>
        </w:r>
      </w:ins>
      <w:ins w:id="469" w:author="Huawei-121" w:date="2025-04-12T01:31:00Z">
        <w:r w:rsidRPr="00042DC0">
          <w:t>])</w:t>
        </w:r>
      </w:ins>
    </w:p>
    <w:p w14:paraId="40FA025A" w14:textId="776462F9" w:rsidR="00042DC0" w:rsidRPr="00A46D16" w:rsidRDefault="00042DC0" w:rsidP="00042DC0">
      <w:pPr>
        <w:pStyle w:val="B1"/>
        <w:numPr>
          <w:ilvl w:val="0"/>
          <w:numId w:val="15"/>
        </w:numPr>
        <w:rPr>
          <w:ins w:id="470" w:author="Huawei-121" w:date="2025-04-12T01:31:00Z"/>
        </w:rPr>
        <w:pPrChange w:id="471" w:author="Huawei-121" w:date="2025-04-12T01:33:00Z">
          <w:pPr>
            <w:pStyle w:val="List"/>
            <w:numPr>
              <w:numId w:val="16"/>
            </w:numPr>
            <w:ind w:left="644" w:hanging="360"/>
            <w:contextualSpacing w:val="0"/>
          </w:pPr>
        </w:pPrChange>
      </w:pPr>
      <w:ins w:id="472" w:author="Huawei-121" w:date="2025-04-12T01:31:00Z">
        <w:r w:rsidRPr="00A46D16">
          <w:t xml:space="preserve">Private Call Keys (PCKs) between MC UEs </w:t>
        </w:r>
        <w:r w:rsidRPr="00A46D16">
          <w:rPr>
            <w:lang w:val="en-US"/>
          </w:rPr>
          <w:t xml:space="preserve">(see Annex E clause </w:t>
        </w:r>
        <w:r w:rsidRPr="00A46D16">
          <w:t>E.3 TS 33.180</w:t>
        </w:r>
      </w:ins>
      <w:ins w:id="473" w:author="Huawei-121" w:date="2025-04-12T01:34:00Z">
        <w:r>
          <w:t xml:space="preserve"> </w:t>
        </w:r>
      </w:ins>
      <w:ins w:id="474" w:author="Huawei-121" w:date="2025-04-12T01:31:00Z">
        <w:r w:rsidRPr="00A46D16">
          <w:t>[</w:t>
        </w:r>
      </w:ins>
      <w:ins w:id="475" w:author="Huawei-121" w:date="2025-04-12T01:34:00Z">
        <w:r>
          <w:t>13</w:t>
        </w:r>
      </w:ins>
      <w:ins w:id="476" w:author="Huawei-121" w:date="2025-04-12T01:31:00Z">
        <w:r w:rsidRPr="00A46D16">
          <w:t>])</w:t>
        </w:r>
      </w:ins>
    </w:p>
    <w:p w14:paraId="52390140" w14:textId="25C7F012" w:rsidR="00042DC0" w:rsidRPr="00A46D16" w:rsidRDefault="00042DC0" w:rsidP="00042DC0">
      <w:pPr>
        <w:pStyle w:val="B1"/>
        <w:numPr>
          <w:ilvl w:val="0"/>
          <w:numId w:val="15"/>
        </w:numPr>
        <w:rPr>
          <w:ins w:id="477" w:author="Huawei-121" w:date="2025-04-12T01:31:00Z"/>
        </w:rPr>
        <w:pPrChange w:id="478" w:author="Huawei-121" w:date="2025-04-12T01:33:00Z">
          <w:pPr>
            <w:pStyle w:val="List"/>
            <w:numPr>
              <w:numId w:val="16"/>
            </w:numPr>
            <w:ind w:left="644" w:hanging="360"/>
            <w:contextualSpacing w:val="0"/>
          </w:pPr>
        </w:pPrChange>
      </w:pPr>
      <w:ins w:id="479" w:author="Huawei-121" w:date="2025-04-12T01:31:00Z">
        <w:r w:rsidRPr="00A46D16">
          <w:t xml:space="preserve">Client-Server keys (CSKs) between MCX Server and MC client </w:t>
        </w:r>
        <w:r w:rsidRPr="00A46D16">
          <w:rPr>
            <w:lang w:val="en-US"/>
          </w:rPr>
          <w:t xml:space="preserve">(see Annex E clause </w:t>
        </w:r>
        <w:r w:rsidRPr="00A46D16">
          <w:t>E.3 TS 33.180</w:t>
        </w:r>
      </w:ins>
      <w:ins w:id="480" w:author="Huawei-121" w:date="2025-04-12T01:34:00Z">
        <w:r>
          <w:t xml:space="preserve"> </w:t>
        </w:r>
      </w:ins>
      <w:ins w:id="481" w:author="Huawei-121" w:date="2025-04-12T01:31:00Z">
        <w:r w:rsidRPr="00A46D16">
          <w:t>[</w:t>
        </w:r>
      </w:ins>
      <w:ins w:id="482" w:author="Huawei-121" w:date="2025-04-12T01:34:00Z">
        <w:r>
          <w:t>13</w:t>
        </w:r>
      </w:ins>
      <w:ins w:id="483" w:author="Huawei-121" w:date="2025-04-12T01:31:00Z">
        <w:r w:rsidRPr="00A46D16">
          <w:t>])</w:t>
        </w:r>
      </w:ins>
    </w:p>
    <w:p w14:paraId="6FF1C3D2" w14:textId="1DBD98ED" w:rsidR="00042DC0" w:rsidRPr="00A46D16" w:rsidRDefault="00042DC0" w:rsidP="00042DC0">
      <w:pPr>
        <w:pStyle w:val="B1"/>
        <w:numPr>
          <w:ilvl w:val="0"/>
          <w:numId w:val="15"/>
        </w:numPr>
        <w:rPr>
          <w:ins w:id="484" w:author="Huawei-121" w:date="2025-04-12T01:31:00Z"/>
        </w:rPr>
        <w:pPrChange w:id="485" w:author="Huawei-121" w:date="2025-04-12T01:33:00Z">
          <w:pPr>
            <w:pStyle w:val="List"/>
            <w:numPr>
              <w:numId w:val="16"/>
            </w:numPr>
            <w:ind w:left="644" w:hanging="360"/>
            <w:contextualSpacing w:val="0"/>
          </w:pPr>
        </w:pPrChange>
      </w:pPr>
      <w:ins w:id="486" w:author="Huawei-121" w:date="2025-04-12T01:31:00Z">
        <w:r w:rsidRPr="00A46D16">
          <w:lastRenderedPageBreak/>
          <w:t>Multicast Signalling Keys (</w:t>
        </w:r>
        <w:proofErr w:type="spellStart"/>
        <w:r w:rsidRPr="00A46D16">
          <w:t>MuSiK</w:t>
        </w:r>
        <w:proofErr w:type="spellEnd"/>
        <w:r w:rsidRPr="00A46D16">
          <w:t xml:space="preserve">) from MCX Servers to MC clients </w:t>
        </w:r>
        <w:r w:rsidRPr="00A46D16">
          <w:rPr>
            <w:lang w:val="en-US"/>
          </w:rPr>
          <w:t xml:space="preserve">(see Annex E clause </w:t>
        </w:r>
        <w:r w:rsidRPr="00A46D16">
          <w:t>E.3 TS 33.180</w:t>
        </w:r>
      </w:ins>
      <w:ins w:id="487" w:author="Huawei-121" w:date="2025-04-12T01:34:00Z">
        <w:r>
          <w:t xml:space="preserve"> </w:t>
        </w:r>
      </w:ins>
      <w:ins w:id="488" w:author="Huawei-121" w:date="2025-04-12T01:31:00Z">
        <w:r w:rsidRPr="00A46D16">
          <w:t>[</w:t>
        </w:r>
      </w:ins>
      <w:ins w:id="489" w:author="Huawei-121" w:date="2025-04-12T01:34:00Z">
        <w:r>
          <w:t>13</w:t>
        </w:r>
      </w:ins>
      <w:ins w:id="490" w:author="Huawei-121" w:date="2025-04-12T01:31:00Z">
        <w:r w:rsidRPr="00A46D16">
          <w:t>])</w:t>
        </w:r>
      </w:ins>
    </w:p>
    <w:p w14:paraId="28F24BBF" w14:textId="77777777" w:rsidR="00042DC0" w:rsidRPr="00A46D16" w:rsidRDefault="00042DC0" w:rsidP="00042DC0">
      <w:pPr>
        <w:rPr>
          <w:ins w:id="491" w:author="Huawei-121" w:date="2025-04-12T01:31:00Z"/>
          <w:lang w:val="en-US"/>
        </w:rPr>
      </w:pPr>
      <w:ins w:id="492" w:author="Huawei-121" w:date="2025-04-12T01:31:00Z">
        <w:r w:rsidRPr="00A46D16">
          <w:rPr>
            <w:lang w:val="en-US"/>
          </w:rPr>
          <w:t>Security profiles for MIKEY-SAKKE are left for implementation.</w:t>
        </w:r>
      </w:ins>
    </w:p>
    <w:p w14:paraId="7250ACFC" w14:textId="2C1BB96C" w:rsidR="00042DC0" w:rsidRPr="00A46D16" w:rsidRDefault="00042DC0" w:rsidP="00042DC0">
      <w:pPr>
        <w:rPr>
          <w:ins w:id="493" w:author="Huawei-121" w:date="2025-04-12T01:31:00Z"/>
        </w:rPr>
      </w:pPr>
      <w:ins w:id="494" w:author="Huawei-121" w:date="2025-04-12T01:31:00Z">
        <w:r w:rsidRPr="00A46D16">
          <w:t xml:space="preserve">MIKEY-SAKKE </w:t>
        </w:r>
        <w:r>
          <w:t>is specified</w:t>
        </w:r>
        <w:r w:rsidRPr="00A46D16">
          <w:t xml:space="preserve"> in IETF RFC 6509 [</w:t>
        </w:r>
      </w:ins>
      <w:ins w:id="495" w:author="Huawei-121" w:date="2025-04-12T01:34:00Z">
        <w:r>
          <w:t>14</w:t>
        </w:r>
      </w:ins>
      <w:ins w:id="496" w:author="Huawei-121" w:date="2025-04-12T01:31:00Z">
        <w:r w:rsidRPr="00A46D16">
          <w:t>]</w:t>
        </w:r>
      </w:ins>
    </w:p>
    <w:p w14:paraId="1C092E25" w14:textId="77777777" w:rsidR="00042DC0" w:rsidRPr="00B367C3" w:rsidRDefault="00042DC0" w:rsidP="00042DC0">
      <w:pPr>
        <w:rPr>
          <w:ins w:id="497" w:author="Huawei-121" w:date="2025-04-12T01:31:00Z"/>
          <w:lang w:val="en-US"/>
        </w:rPr>
      </w:pPr>
      <w:ins w:id="498" w:author="Huawei-121" w:date="2025-04-12T01:31:00Z">
        <w:r w:rsidRPr="00A46D16">
          <w:t xml:space="preserve">MIKEY-SAKKE </w:t>
        </w:r>
        <w:r w:rsidRPr="00A46D16">
          <w:rPr>
            <w:lang w:val="en-US"/>
          </w:rPr>
          <w:t xml:space="preserve">employs </w:t>
        </w:r>
        <w:r>
          <w:rPr>
            <w:lang w:val="en-US"/>
          </w:rPr>
          <w:t>a</w:t>
        </w:r>
        <w:r w:rsidRPr="00A46D16">
          <w:rPr>
            <w:lang w:val="en-US"/>
          </w:rPr>
          <w:t>symmetric cryptography for key distribution.</w:t>
        </w:r>
      </w:ins>
    </w:p>
    <w:p w14:paraId="20FA20D6" w14:textId="15FB5763" w:rsidR="00042DC0" w:rsidRDefault="00042DC0" w:rsidP="00042DC0">
      <w:pPr>
        <w:pStyle w:val="Heading3"/>
        <w:rPr>
          <w:ins w:id="499" w:author="Huawei-121" w:date="2025-04-12T01:38:00Z"/>
          <w:lang w:val="en-US"/>
        </w:rPr>
      </w:pPr>
      <w:bookmarkStart w:id="500" w:name="_Toc195321931"/>
      <w:bookmarkStart w:id="501" w:name="_Toc195322148"/>
      <w:ins w:id="502" w:author="Huawei-121" w:date="2025-04-12T01:38:00Z">
        <w:r w:rsidRPr="000176B0">
          <w:rPr>
            <w:lang w:val="en-US"/>
          </w:rPr>
          <w:t>4.4.</w:t>
        </w:r>
        <w:r>
          <w:rPr>
            <w:lang w:val="en-US"/>
          </w:rPr>
          <w:t>10</w:t>
        </w:r>
        <w:r w:rsidRPr="000176B0">
          <w:rPr>
            <w:lang w:val="en-US"/>
          </w:rPr>
          <w:tab/>
        </w:r>
        <w:commentRangeStart w:id="503"/>
        <w:r>
          <w:rPr>
            <w:lang w:val="en-US"/>
          </w:rPr>
          <w:t>IKEv2</w:t>
        </w:r>
        <w:commentRangeEnd w:id="503"/>
        <w:r>
          <w:rPr>
            <w:rStyle w:val="CommentReference"/>
            <w:rFonts w:ascii="Times New Roman" w:hAnsi="Times New Roman"/>
          </w:rPr>
          <w:commentReference w:id="503"/>
        </w:r>
        <w:bookmarkEnd w:id="500"/>
        <w:bookmarkEnd w:id="501"/>
      </w:ins>
    </w:p>
    <w:p w14:paraId="3FC3F58B" w14:textId="03A7A9AC" w:rsidR="00042DC0" w:rsidRPr="00C164DC" w:rsidRDefault="00042DC0" w:rsidP="00042DC0">
      <w:pPr>
        <w:rPr>
          <w:ins w:id="504" w:author="Huawei-121" w:date="2025-04-12T01:39:00Z"/>
        </w:rPr>
      </w:pPr>
      <w:ins w:id="505" w:author="Huawei-121" w:date="2025-04-12T01:39:00Z">
        <w:r w:rsidRPr="002F3B28">
          <w:t xml:space="preserve">IKEv2 protocol is used to perform authentication and setup Security Associations (SA) for IPsec tunnels. The IPsec </w:t>
        </w:r>
        <w:r w:rsidRPr="004B0D1F">
          <w:t>ESP</w:t>
        </w:r>
        <w:r>
          <w:t xml:space="preserve"> </w:t>
        </w:r>
        <w:r w:rsidRPr="002F3B28">
          <w:t xml:space="preserve">protocol is described in </w:t>
        </w:r>
      </w:ins>
      <w:ins w:id="506" w:author="Huawei-121" w:date="2025-04-12T02:01:00Z">
        <w:r w:rsidR="009A001D">
          <w:t xml:space="preserve">clause </w:t>
        </w:r>
      </w:ins>
      <w:ins w:id="507" w:author="Huawei-121" w:date="2025-04-12T01:39:00Z">
        <w:r w:rsidRPr="009A001D">
          <w:rPr>
            <w:rPrChange w:id="508" w:author="Huawei-121" w:date="2025-04-12T02:01:00Z">
              <w:rPr>
                <w:highlight w:val="yellow"/>
              </w:rPr>
            </w:rPrChange>
          </w:rPr>
          <w:t>4.4.</w:t>
        </w:r>
      </w:ins>
      <w:ins w:id="509" w:author="Huawei-121" w:date="2025-04-12T02:01:00Z">
        <w:r w:rsidR="009A001D" w:rsidRPr="009A001D">
          <w:rPr>
            <w:rPrChange w:id="510" w:author="Huawei-121" w:date="2025-04-12T02:01:00Z">
              <w:rPr>
                <w:highlight w:val="yellow"/>
              </w:rPr>
            </w:rPrChange>
          </w:rPr>
          <w:t>15</w:t>
        </w:r>
      </w:ins>
      <w:ins w:id="511" w:author="Huawei-121" w:date="2025-04-12T01:39:00Z">
        <w:r w:rsidRPr="009A001D">
          <w:rPr>
            <w:rPrChange w:id="512" w:author="Huawei-121" w:date="2025-04-12T02:01:00Z">
              <w:rPr>
                <w:highlight w:val="yellow"/>
              </w:rPr>
            </w:rPrChange>
          </w:rPr>
          <w:t>.</w:t>
        </w:r>
      </w:ins>
    </w:p>
    <w:p w14:paraId="5BAFB614" w14:textId="77777777" w:rsidR="00042DC0" w:rsidRDefault="00042DC0" w:rsidP="00042DC0">
      <w:pPr>
        <w:rPr>
          <w:ins w:id="513" w:author="Huawei-121" w:date="2025-04-12T01:39:00Z"/>
        </w:rPr>
      </w:pPr>
      <w:ins w:id="514" w:author="Huawei-121" w:date="2025-04-12T01:39:00Z">
        <w:r>
          <w:t>IKEv2</w:t>
        </w:r>
        <w:r w:rsidRPr="00EB7135">
          <w:t xml:space="preserve"> is used in 5G system to </w:t>
        </w:r>
        <w:r>
          <w:t>provide security for the following:</w:t>
        </w:r>
      </w:ins>
    </w:p>
    <w:p w14:paraId="7EE8FC45" w14:textId="77777777" w:rsidR="00042DC0" w:rsidRDefault="00042DC0" w:rsidP="00042DC0">
      <w:pPr>
        <w:pStyle w:val="B1"/>
        <w:rPr>
          <w:ins w:id="515" w:author="Huawei-121" w:date="2025-04-12T01:39:00Z"/>
        </w:rPr>
      </w:pPr>
      <w:ins w:id="516" w:author="Huawei-121" w:date="2025-04-12T01:39:00Z">
        <w:r>
          <w:t>-</w:t>
        </w:r>
        <w:r>
          <w:tab/>
          <w:t xml:space="preserve">Untrusted </w:t>
        </w:r>
        <w:r w:rsidRPr="003F20F1">
          <w:t xml:space="preserve">non-3GPP access to the 5G core network </w:t>
        </w:r>
        <w:r w:rsidRPr="007777FE">
          <w:t xml:space="preserve">(see clause </w:t>
        </w:r>
        <w:r>
          <w:t>7</w:t>
        </w:r>
        <w:r w:rsidRPr="007777FE">
          <w:t xml:space="preserve"> of TS </w:t>
        </w:r>
        <w:r w:rsidRPr="000176B0">
          <w:t>33.501 [4])</w:t>
        </w:r>
        <w:r>
          <w:t xml:space="preserve"> and trusted non-3GPP access to the 5G core network (</w:t>
        </w:r>
        <w:r w:rsidRPr="007777FE">
          <w:t xml:space="preserve">see clause </w:t>
        </w:r>
        <w:r>
          <w:t>7</w:t>
        </w:r>
        <w:r w:rsidRPr="007777FE">
          <w:t xml:space="preserve"> of TS </w:t>
        </w:r>
        <w:r w:rsidRPr="000176B0">
          <w:t>33.501 [4])</w:t>
        </w:r>
      </w:ins>
    </w:p>
    <w:p w14:paraId="4B22EF8E" w14:textId="77777777" w:rsidR="00042DC0" w:rsidRPr="000176B0" w:rsidRDefault="00042DC0" w:rsidP="00042DC0">
      <w:pPr>
        <w:pStyle w:val="B1"/>
        <w:rPr>
          <w:ins w:id="517" w:author="Huawei-121" w:date="2025-04-12T01:39:00Z"/>
        </w:rPr>
      </w:pPr>
      <w:ins w:id="518" w:author="Huawei-121" w:date="2025-04-12T01:39:00Z">
        <w:r>
          <w:t>-</w:t>
        </w:r>
        <w:r>
          <w:tab/>
        </w:r>
        <w:r w:rsidRPr="003F20F1">
          <w:t xml:space="preserve">IP based interfaces for 5GC and 5G-AN according to NDS/IP </w:t>
        </w:r>
        <w:r w:rsidRPr="007777FE">
          <w:t xml:space="preserve">(see clause </w:t>
        </w:r>
        <w:r>
          <w:t>9</w:t>
        </w:r>
        <w:r w:rsidRPr="007777FE">
          <w:t xml:space="preserve"> of TS </w:t>
        </w:r>
        <w:r w:rsidRPr="000176B0">
          <w:t>33.501 [4])</w:t>
        </w:r>
        <w:r>
          <w:t xml:space="preserve"> </w:t>
        </w:r>
      </w:ins>
    </w:p>
    <w:p w14:paraId="164D0A9B" w14:textId="77777777" w:rsidR="00042DC0" w:rsidRDefault="00042DC0" w:rsidP="00042DC0">
      <w:pPr>
        <w:pStyle w:val="B1"/>
        <w:rPr>
          <w:ins w:id="519" w:author="Huawei-121" w:date="2025-04-12T01:39:00Z"/>
        </w:rPr>
      </w:pPr>
      <w:ins w:id="520" w:author="Huawei-121" w:date="2025-04-12T01:39:00Z">
        <w:r>
          <w:t>-</w:t>
        </w:r>
        <w:r>
          <w:tab/>
        </w:r>
        <w:r w:rsidRPr="007B0C8B">
          <w:t xml:space="preserve">N2 </w:t>
        </w:r>
        <w:r w:rsidRPr="000176B0">
          <w:rPr>
            <w:lang w:val="en-US"/>
          </w:rPr>
          <w:t xml:space="preserve">interface </w:t>
        </w:r>
        <w:r w:rsidRPr="007B0C8B">
          <w:t>between the AMF and the 5G-AN</w:t>
        </w:r>
        <w:r w:rsidRPr="000176B0">
          <w:rPr>
            <w:lang w:val="en-US"/>
          </w:rPr>
          <w:t xml:space="preserve"> </w:t>
        </w:r>
        <w:r>
          <w:rPr>
            <w:lang w:val="en-US"/>
          </w:rPr>
          <w:t>(</w:t>
        </w:r>
        <w:r w:rsidRPr="007777FE">
          <w:t xml:space="preserve">see clause </w:t>
        </w:r>
        <w:r>
          <w:t>9.2</w:t>
        </w:r>
        <w:r w:rsidRPr="007777FE">
          <w:t xml:space="preserve"> of TS </w:t>
        </w:r>
        <w:r w:rsidRPr="000176B0">
          <w:t>33.501 [4])</w:t>
        </w:r>
      </w:ins>
    </w:p>
    <w:p w14:paraId="249CA4FE" w14:textId="77777777" w:rsidR="00042DC0" w:rsidRDefault="00042DC0" w:rsidP="00042DC0">
      <w:pPr>
        <w:pStyle w:val="B1"/>
        <w:rPr>
          <w:ins w:id="521" w:author="Huawei-121" w:date="2025-04-12T01:39:00Z"/>
          <w:lang w:val="en-US"/>
        </w:rPr>
      </w:pPr>
      <w:ins w:id="522" w:author="Huawei-121" w:date="2025-04-12T01:39:00Z">
        <w:r>
          <w:t>-</w:t>
        </w:r>
        <w:r>
          <w:tab/>
        </w:r>
        <w:r w:rsidRPr="007B0C8B">
          <w:t xml:space="preserve">N3 </w:t>
        </w:r>
        <w:r w:rsidRPr="000176B0">
          <w:rPr>
            <w:lang w:val="en-US"/>
          </w:rPr>
          <w:t xml:space="preserve">interface </w:t>
        </w:r>
        <w:r w:rsidRPr="007B0C8B">
          <w:t>between the UPF and 5G-AN</w:t>
        </w:r>
        <w:r>
          <w:t xml:space="preserve"> </w:t>
        </w:r>
        <w:r>
          <w:rPr>
            <w:lang w:val="en-US"/>
          </w:rPr>
          <w:t>(</w:t>
        </w:r>
        <w:r w:rsidRPr="007777FE">
          <w:t xml:space="preserve">see clause </w:t>
        </w:r>
        <w:r>
          <w:t>9.3</w:t>
        </w:r>
        <w:r w:rsidRPr="007777FE">
          <w:t xml:space="preserve"> of TS </w:t>
        </w:r>
        <w:r w:rsidRPr="000176B0">
          <w:t>33.501 [4])</w:t>
        </w:r>
      </w:ins>
    </w:p>
    <w:p w14:paraId="28725F18" w14:textId="77777777" w:rsidR="00042DC0" w:rsidRDefault="00042DC0" w:rsidP="00042DC0">
      <w:pPr>
        <w:pStyle w:val="B1"/>
        <w:rPr>
          <w:ins w:id="523" w:author="Huawei-121" w:date="2025-04-12T01:39:00Z"/>
        </w:rPr>
      </w:pPr>
      <w:ins w:id="524" w:author="Huawei-121" w:date="2025-04-12T01:39:00Z">
        <w:r>
          <w:t>-</w:t>
        </w:r>
        <w:r>
          <w:tab/>
        </w:r>
        <w:proofErr w:type="spellStart"/>
        <w:r>
          <w:t>Xn</w:t>
        </w:r>
        <w:proofErr w:type="spellEnd"/>
        <w:r w:rsidRPr="007B0C8B">
          <w:t xml:space="preserve"> </w:t>
        </w:r>
        <w:r w:rsidRPr="000176B0">
          <w:rPr>
            <w:lang w:val="en-US"/>
          </w:rPr>
          <w:t xml:space="preserve">interface </w:t>
        </w:r>
        <w:r w:rsidRPr="007B0C8B">
          <w:t>between 5G-AN</w:t>
        </w:r>
        <w:r>
          <w:t xml:space="preserve"> </w:t>
        </w:r>
        <w:r>
          <w:rPr>
            <w:lang w:val="en-US"/>
          </w:rPr>
          <w:t>(</w:t>
        </w:r>
        <w:r w:rsidRPr="007777FE">
          <w:t xml:space="preserve">see clause </w:t>
        </w:r>
        <w:r>
          <w:t>9.4</w:t>
        </w:r>
        <w:r w:rsidRPr="007777FE">
          <w:t xml:space="preserve"> of TS </w:t>
        </w:r>
        <w:r w:rsidRPr="000176B0">
          <w:t>33.501 [4])</w:t>
        </w:r>
      </w:ins>
    </w:p>
    <w:p w14:paraId="46B6E5BF" w14:textId="77777777" w:rsidR="00042DC0" w:rsidRDefault="00042DC0" w:rsidP="00042DC0">
      <w:pPr>
        <w:pStyle w:val="B1"/>
        <w:rPr>
          <w:ins w:id="525" w:author="Huawei-121" w:date="2025-04-12T01:39:00Z"/>
        </w:rPr>
      </w:pPr>
      <w:ins w:id="526" w:author="Huawei-121" w:date="2025-04-12T01:39:00Z">
        <w:r>
          <w:t>-</w:t>
        </w:r>
        <w:r>
          <w:tab/>
        </w:r>
        <w:r w:rsidRPr="00DA17C2">
          <w:t xml:space="preserve">F1 </w:t>
        </w:r>
        <w:r>
          <w:t xml:space="preserve">and E1 </w:t>
        </w:r>
        <w:r w:rsidRPr="00FC4495">
          <w:t xml:space="preserve">of the </w:t>
        </w:r>
        <w:proofErr w:type="spellStart"/>
        <w:r w:rsidRPr="00FC4495">
          <w:t>gNB</w:t>
        </w:r>
        <w:proofErr w:type="spellEnd"/>
        <w:r w:rsidRPr="00FC4495">
          <w:t xml:space="preserve"> internal interfaces</w:t>
        </w:r>
        <w:r>
          <w:t xml:space="preserve"> </w:t>
        </w:r>
        <w:r>
          <w:rPr>
            <w:lang w:val="en-US"/>
          </w:rPr>
          <w:t>(</w:t>
        </w:r>
        <w:r w:rsidRPr="007777FE">
          <w:t xml:space="preserve">see clause </w:t>
        </w:r>
        <w:r>
          <w:t>9.8</w:t>
        </w:r>
        <w:r w:rsidRPr="007777FE">
          <w:t xml:space="preserve"> of TS </w:t>
        </w:r>
        <w:r w:rsidRPr="000176B0">
          <w:t>33.501 [4])</w:t>
        </w:r>
      </w:ins>
    </w:p>
    <w:p w14:paraId="7198BBE8" w14:textId="77777777" w:rsidR="00042DC0" w:rsidRDefault="00042DC0" w:rsidP="00042DC0">
      <w:pPr>
        <w:pStyle w:val="B1"/>
        <w:rPr>
          <w:ins w:id="527" w:author="Huawei-121" w:date="2025-04-12T01:39:00Z"/>
        </w:rPr>
      </w:pPr>
      <w:ins w:id="528" w:author="Huawei-121" w:date="2025-04-12T01:39:00Z">
        <w:r>
          <w:t>-</w:t>
        </w:r>
        <w:r>
          <w:tab/>
          <w:t xml:space="preserve">Non-SBA interfaces internal to 5GC and between PLMNs </w:t>
        </w:r>
        <w:r>
          <w:rPr>
            <w:lang w:val="en-US"/>
          </w:rPr>
          <w:t>(</w:t>
        </w:r>
        <w:r w:rsidRPr="007777FE">
          <w:t xml:space="preserve">see clause </w:t>
        </w:r>
        <w:r>
          <w:t>9.9</w:t>
        </w:r>
        <w:r w:rsidRPr="007777FE">
          <w:t xml:space="preserve"> of TS </w:t>
        </w:r>
        <w:r w:rsidRPr="000176B0">
          <w:t>33.501 [4])</w:t>
        </w:r>
      </w:ins>
    </w:p>
    <w:p w14:paraId="0B6DA63A" w14:textId="04A37146" w:rsidR="00042DC0" w:rsidRDefault="00042DC0" w:rsidP="00042DC0">
      <w:pPr>
        <w:pStyle w:val="B1"/>
        <w:rPr>
          <w:ins w:id="529" w:author="Huawei-121" w:date="2025-04-12T01:39:00Z"/>
        </w:rPr>
      </w:pPr>
      <w:ins w:id="530" w:author="Huawei-121" w:date="2025-04-12T01:39:00Z">
        <w:r>
          <w:t>-</w:t>
        </w:r>
        <w:r>
          <w:tab/>
          <w:t>F1 interface between the IAB-node (</w:t>
        </w:r>
        <w:proofErr w:type="spellStart"/>
        <w:r>
          <w:t>gNB</w:t>
        </w:r>
        <w:proofErr w:type="spellEnd"/>
        <w:r>
          <w:t xml:space="preserve">-DU) and the IAB-donor-CU </w:t>
        </w:r>
        <w:r>
          <w:rPr>
            <w:lang w:val="en-US"/>
          </w:rPr>
          <w:t>(</w:t>
        </w:r>
        <w:r w:rsidRPr="007777FE">
          <w:t xml:space="preserve">see clause </w:t>
        </w:r>
        <w:r>
          <w:t>M3.3 and M5</w:t>
        </w:r>
        <w:r w:rsidRPr="007777FE">
          <w:t xml:space="preserve"> of TS</w:t>
        </w:r>
      </w:ins>
      <w:ins w:id="531" w:author="Huawei-121" w:date="2025-04-12T01:45:00Z">
        <w:r w:rsidR="008C7E9D">
          <w:t> </w:t>
        </w:r>
      </w:ins>
      <w:ins w:id="532" w:author="Huawei-121" w:date="2025-04-12T01:39:00Z">
        <w:r w:rsidRPr="000176B0">
          <w:t>33.501</w:t>
        </w:r>
      </w:ins>
      <w:ins w:id="533" w:author="Huawei-121" w:date="2025-04-12T01:45:00Z">
        <w:r w:rsidR="008C7E9D">
          <w:t> </w:t>
        </w:r>
      </w:ins>
      <w:ins w:id="534" w:author="Huawei-121" w:date="2025-04-12T01:39:00Z">
        <w:r w:rsidRPr="000176B0">
          <w:t>[4])</w:t>
        </w:r>
      </w:ins>
    </w:p>
    <w:p w14:paraId="088EA4C3" w14:textId="7DA6061B" w:rsidR="00042DC0" w:rsidRPr="00397DA6" w:rsidRDefault="00042DC0" w:rsidP="00042DC0">
      <w:pPr>
        <w:rPr>
          <w:ins w:id="535" w:author="Huawei-121" w:date="2025-04-12T01:39:00Z"/>
        </w:rPr>
      </w:pPr>
      <w:ins w:id="536" w:author="Huawei-121" w:date="2025-04-12T01:39:00Z">
        <w:r w:rsidRPr="000176B0">
          <w:rPr>
            <w:lang w:val="en-US"/>
          </w:rPr>
          <w:t xml:space="preserve">Security profiles for </w:t>
        </w:r>
        <w:r>
          <w:rPr>
            <w:lang w:val="en-US"/>
          </w:rPr>
          <w:t>IKEv2</w:t>
        </w:r>
        <w:r w:rsidRPr="000176B0">
          <w:rPr>
            <w:lang w:val="en-US"/>
          </w:rPr>
          <w:t xml:space="preserve"> implementation and usage in 3GPP are given in clause</w:t>
        </w:r>
        <w:r>
          <w:rPr>
            <w:lang w:val="en-US"/>
          </w:rPr>
          <w:t>s</w:t>
        </w:r>
        <w:r w:rsidRPr="000176B0">
          <w:rPr>
            <w:lang w:val="en-US"/>
          </w:rPr>
          <w:t xml:space="preserve"> </w:t>
        </w:r>
        <w:r>
          <w:rPr>
            <w:lang w:val="en-US"/>
          </w:rPr>
          <w:t>5</w:t>
        </w:r>
        <w:r w:rsidRPr="000176B0">
          <w:rPr>
            <w:lang w:val="en-US"/>
          </w:rPr>
          <w:t>.2</w:t>
        </w:r>
        <w:r>
          <w:rPr>
            <w:lang w:val="en-US"/>
          </w:rPr>
          <w:t>, 5.4, and 5.6</w:t>
        </w:r>
        <w:r w:rsidRPr="000176B0">
          <w:rPr>
            <w:lang w:val="en-US"/>
          </w:rPr>
          <w:t xml:space="preserve"> of TS 33.210 [2]</w:t>
        </w:r>
      </w:ins>
      <w:ins w:id="537" w:author="Huawei-121" w:date="2025-04-12T01:45:00Z">
        <w:r w:rsidR="008C7E9D">
          <w:rPr>
            <w:lang w:val="en-US"/>
          </w:rPr>
          <w:t xml:space="preserve"> </w:t>
        </w:r>
      </w:ins>
      <w:ins w:id="538" w:author="Huawei-121" w:date="2025-04-12T01:39:00Z">
        <w:r w:rsidRPr="000176B0">
          <w:rPr>
            <w:lang w:val="en-US"/>
          </w:rPr>
          <w:t>and clause</w:t>
        </w:r>
        <w:r>
          <w:rPr>
            <w:lang w:val="en-US"/>
          </w:rPr>
          <w:t>s</w:t>
        </w:r>
        <w:r w:rsidRPr="000176B0">
          <w:rPr>
            <w:lang w:val="en-US"/>
          </w:rPr>
          <w:t xml:space="preserve"> </w:t>
        </w:r>
        <w:r>
          <w:rPr>
            <w:lang w:val="en-US"/>
          </w:rPr>
          <w:t>5, 6.2, and 7.5</w:t>
        </w:r>
        <w:r w:rsidRPr="000176B0">
          <w:rPr>
            <w:lang w:val="en-US"/>
          </w:rPr>
          <w:t xml:space="preserve"> of TS 33.310 [</w:t>
        </w:r>
        <w:r w:rsidRPr="00A664FF">
          <w:rPr>
            <w:lang w:val="en-US"/>
          </w:rPr>
          <w:t>3</w:t>
        </w:r>
        <w:r w:rsidRPr="000176B0">
          <w:rPr>
            <w:lang w:val="en-US"/>
          </w:rPr>
          <w:t>].</w:t>
        </w:r>
        <w:r w:rsidRPr="00397DA6">
          <w:rPr>
            <w:lang w:val="en-US"/>
          </w:rPr>
          <w:t xml:space="preserve"> </w:t>
        </w:r>
      </w:ins>
    </w:p>
    <w:p w14:paraId="63538E53" w14:textId="77777777" w:rsidR="00042DC0" w:rsidRDefault="00042DC0" w:rsidP="00042DC0">
      <w:pPr>
        <w:pStyle w:val="List"/>
        <w:ind w:left="0" w:firstLine="0"/>
        <w:rPr>
          <w:ins w:id="539" w:author="Huawei-121" w:date="2025-04-12T01:39:00Z"/>
          <w:lang w:val="en-US"/>
        </w:rPr>
      </w:pPr>
      <w:ins w:id="540" w:author="Huawei-121" w:date="2025-04-12T01:39:00Z">
        <w:r>
          <w:rPr>
            <w:lang w:val="en-US"/>
          </w:rPr>
          <w:t>IKEv2 employs symmetric cryptography for confidentiality and integrity protection.</w:t>
        </w:r>
      </w:ins>
    </w:p>
    <w:p w14:paraId="1787FCEB" w14:textId="77777777" w:rsidR="00042DC0" w:rsidRDefault="00042DC0" w:rsidP="00042DC0">
      <w:pPr>
        <w:rPr>
          <w:ins w:id="541" w:author="Huawei-121" w:date="2025-04-12T01:39:00Z"/>
          <w:lang w:val="en-US"/>
        </w:rPr>
      </w:pPr>
      <w:ins w:id="542" w:author="Huawei-121" w:date="2025-04-12T01:39:00Z">
        <w:r>
          <w:rPr>
            <w:lang w:val="en-US"/>
          </w:rPr>
          <w:t>IKEv2 employs asymmetric cryptography for digital signature and key agreement.</w:t>
        </w:r>
      </w:ins>
    </w:p>
    <w:p w14:paraId="56FE7306" w14:textId="77777777" w:rsidR="00042DC0" w:rsidRDefault="00042DC0" w:rsidP="00042DC0">
      <w:pPr>
        <w:rPr>
          <w:ins w:id="543" w:author="Huawei-121" w:date="2025-04-12T01:39:00Z"/>
          <w:lang w:val="en-US"/>
        </w:rPr>
      </w:pPr>
      <w:ins w:id="544" w:author="Huawei-121" w:date="2025-04-12T01:39:00Z">
        <w:r>
          <w:rPr>
            <w:lang w:val="en-US"/>
          </w:rPr>
          <w:t xml:space="preserve">IKEv2 employs </w:t>
        </w:r>
        <w:r w:rsidRPr="004B0D1F">
          <w:rPr>
            <w:lang w:val="en-US"/>
          </w:rPr>
          <w:t>both</w:t>
        </w:r>
        <w:r>
          <w:rPr>
            <w:lang w:val="en-US"/>
          </w:rPr>
          <w:t xml:space="preserve"> symmetric cryptography </w:t>
        </w:r>
        <w:r w:rsidRPr="004B0D1F">
          <w:rPr>
            <w:lang w:val="en-US"/>
          </w:rPr>
          <w:t>and</w:t>
        </w:r>
        <w:r>
          <w:rPr>
            <w:lang w:val="en-US"/>
          </w:rPr>
          <w:t xml:space="preserve"> asymmetric cryptography for authentication.</w:t>
        </w:r>
      </w:ins>
    </w:p>
    <w:p w14:paraId="6CEB2365" w14:textId="547E1552" w:rsidR="00042DC0" w:rsidRDefault="00042DC0" w:rsidP="00042DC0">
      <w:pPr>
        <w:pStyle w:val="Heading3"/>
        <w:rPr>
          <w:ins w:id="545" w:author="Huawei-121" w:date="2025-04-12T01:41:00Z"/>
          <w:lang w:val="en-US"/>
        </w:rPr>
      </w:pPr>
      <w:bookmarkStart w:id="546" w:name="_Toc195321932"/>
      <w:bookmarkStart w:id="547" w:name="_Toc195322149"/>
      <w:ins w:id="548" w:author="Huawei-121" w:date="2025-04-12T01:41:00Z">
        <w:r w:rsidRPr="000176B0">
          <w:rPr>
            <w:lang w:val="en-US"/>
          </w:rPr>
          <w:t>4.4.</w:t>
        </w:r>
        <w:r>
          <w:rPr>
            <w:lang w:val="en-US"/>
          </w:rPr>
          <w:t>11</w:t>
        </w:r>
        <w:r w:rsidRPr="000176B0">
          <w:rPr>
            <w:lang w:val="en-US"/>
          </w:rPr>
          <w:tab/>
        </w:r>
        <w:commentRangeStart w:id="549"/>
        <w:r>
          <w:rPr>
            <w:lang w:val="en-US"/>
          </w:rPr>
          <w:t xml:space="preserve">PDCP </w:t>
        </w:r>
      </w:ins>
      <w:commentRangeEnd w:id="549"/>
      <w:ins w:id="550" w:author="Huawei-121" w:date="2025-04-12T01:42:00Z">
        <w:r w:rsidR="008C7E9D">
          <w:rPr>
            <w:rStyle w:val="CommentReference"/>
            <w:rFonts w:ascii="Times New Roman" w:hAnsi="Times New Roman"/>
          </w:rPr>
          <w:commentReference w:id="549"/>
        </w:r>
      </w:ins>
      <w:ins w:id="551" w:author="Huawei-121" w:date="2025-04-12T01:41:00Z">
        <w:r w:rsidRPr="0046036F">
          <w:rPr>
            <w:lang w:val="en-US"/>
          </w:rPr>
          <w:t>security</w:t>
        </w:r>
        <w:bookmarkEnd w:id="546"/>
        <w:bookmarkEnd w:id="547"/>
      </w:ins>
    </w:p>
    <w:p w14:paraId="2A3D2CA5" w14:textId="77777777" w:rsidR="00042DC0" w:rsidRPr="00AB06B3" w:rsidRDefault="00042DC0" w:rsidP="00042DC0">
      <w:pPr>
        <w:rPr>
          <w:ins w:id="552" w:author="Huawei-121" w:date="2025-04-12T01:41:00Z"/>
          <w:lang w:val="en-US"/>
        </w:rPr>
      </w:pPr>
      <w:ins w:id="553" w:author="Huawei-121" w:date="2025-04-12T01:41:00Z">
        <w:r w:rsidRPr="00AB06B3">
          <w:rPr>
            <w:lang w:val="en-US"/>
          </w:rPr>
          <w:t xml:space="preserve">The PDCP </w:t>
        </w:r>
        <w:r w:rsidRPr="0046036F">
          <w:rPr>
            <w:lang w:val="en-US"/>
          </w:rPr>
          <w:t>security</w:t>
        </w:r>
        <w:r>
          <w:rPr>
            <w:lang w:val="en-US"/>
          </w:rPr>
          <w:t xml:space="preserve"> </w:t>
        </w:r>
        <w:r w:rsidRPr="00AB06B3">
          <w:rPr>
            <w:lang w:val="en-US"/>
          </w:rPr>
          <w:t>protocol between the UE and the NG-RAN is responsible for the security protection of the following scenarios in 5G system:</w:t>
        </w:r>
      </w:ins>
    </w:p>
    <w:p w14:paraId="07E67F73" w14:textId="77777777" w:rsidR="00042DC0" w:rsidRPr="00673B97" w:rsidRDefault="00042DC0" w:rsidP="00042DC0">
      <w:pPr>
        <w:pStyle w:val="B1"/>
        <w:numPr>
          <w:ilvl w:val="0"/>
          <w:numId w:val="17"/>
        </w:numPr>
        <w:rPr>
          <w:ins w:id="554" w:author="Huawei-121" w:date="2025-04-12T01:41:00Z"/>
        </w:rPr>
      </w:pPr>
      <w:ins w:id="555" w:author="Huawei-121" w:date="2025-04-12T01:41:00Z">
        <w:r w:rsidRPr="00673B97">
          <w:t xml:space="preserve">RRC integrity and confidentiality protection between UE and </w:t>
        </w:r>
        <w:proofErr w:type="spellStart"/>
        <w:r w:rsidRPr="00673B97">
          <w:t>gNB</w:t>
        </w:r>
        <w:proofErr w:type="spellEnd"/>
        <w:r w:rsidRPr="00673B97">
          <w:t xml:space="preserve"> (see clause 6.5.1 and 6.5.2 of TS 33.501 [4])</w:t>
        </w:r>
      </w:ins>
    </w:p>
    <w:p w14:paraId="0843ECBF" w14:textId="4D11CDDD" w:rsidR="00042DC0" w:rsidRPr="008C7E9D" w:rsidRDefault="00042DC0" w:rsidP="008C7E9D">
      <w:pPr>
        <w:pStyle w:val="B1"/>
        <w:numPr>
          <w:ilvl w:val="0"/>
          <w:numId w:val="17"/>
        </w:numPr>
        <w:rPr>
          <w:ins w:id="556" w:author="Huawei-121" w:date="2025-04-12T01:41:00Z"/>
        </w:rPr>
      </w:pPr>
      <w:ins w:id="557" w:author="Huawei-121" w:date="2025-04-12T01:41:00Z">
        <w:r w:rsidRPr="00673B97">
          <w:t xml:space="preserve">User plane data integrity and confidentiality protection between UE and </w:t>
        </w:r>
        <w:proofErr w:type="spellStart"/>
        <w:r w:rsidRPr="00673B97">
          <w:t>gNB</w:t>
        </w:r>
        <w:proofErr w:type="spellEnd"/>
        <w:r w:rsidRPr="00673B97">
          <w:t xml:space="preserve"> (see clause 6.6.3 and 6.6.4 of TS</w:t>
        </w:r>
      </w:ins>
      <w:bookmarkStart w:id="558" w:name="_Hlk195314712"/>
      <w:ins w:id="559" w:author="Huawei-121" w:date="2025-04-12T01:42:00Z">
        <w:r w:rsidR="008C7E9D">
          <w:t> </w:t>
        </w:r>
      </w:ins>
      <w:bookmarkEnd w:id="558"/>
      <w:ins w:id="560" w:author="Huawei-121" w:date="2025-04-12T01:41:00Z">
        <w:r w:rsidRPr="00673B97">
          <w:t xml:space="preserve">33.501 [4]). </w:t>
        </w:r>
      </w:ins>
    </w:p>
    <w:p w14:paraId="30DDFE4E" w14:textId="77777777" w:rsidR="00042DC0" w:rsidRDefault="00042DC0" w:rsidP="00042DC0">
      <w:pPr>
        <w:pStyle w:val="List"/>
        <w:ind w:left="0" w:firstLine="0"/>
        <w:rPr>
          <w:ins w:id="561" w:author="Huawei-121" w:date="2025-04-12T01:41:00Z"/>
          <w:lang w:val="en-US"/>
        </w:rPr>
      </w:pPr>
      <w:ins w:id="562" w:author="Huawei-121" w:date="2025-04-12T01:41:00Z">
        <w:r w:rsidRPr="00BE0C81">
          <w:rPr>
            <w:lang w:val="en-US"/>
          </w:rPr>
          <w:t xml:space="preserve">PDCP </w:t>
        </w:r>
        <w:r w:rsidRPr="00D370FD">
          <w:rPr>
            <w:lang w:val="en-US"/>
          </w:rPr>
          <w:t>security</w:t>
        </w:r>
        <w:r>
          <w:rPr>
            <w:lang w:val="en-US"/>
          </w:rPr>
          <w:t xml:space="preserve"> </w:t>
        </w:r>
        <w:r w:rsidRPr="00BE0C81">
          <w:rPr>
            <w:lang w:val="en-US"/>
          </w:rPr>
          <w:t>protocol employs symmetric cryptography for confidentiality and integrity protection.</w:t>
        </w:r>
      </w:ins>
    </w:p>
    <w:p w14:paraId="723C975D" w14:textId="4424A4A0" w:rsidR="008C7E9D" w:rsidRDefault="008C7E9D" w:rsidP="008C7E9D">
      <w:pPr>
        <w:pStyle w:val="Heading3"/>
        <w:rPr>
          <w:ins w:id="563" w:author="Huawei-121" w:date="2025-04-12T01:43:00Z"/>
          <w:lang w:val="en-US"/>
        </w:rPr>
      </w:pPr>
      <w:bookmarkStart w:id="564" w:name="_Toc195321933"/>
      <w:bookmarkStart w:id="565" w:name="_Toc195322150"/>
      <w:ins w:id="566" w:author="Huawei-121" w:date="2025-04-12T01:43:00Z">
        <w:r w:rsidRPr="000176B0">
          <w:rPr>
            <w:lang w:val="en-US"/>
          </w:rPr>
          <w:t>4.4.</w:t>
        </w:r>
        <w:r>
          <w:rPr>
            <w:lang w:val="en-US"/>
          </w:rPr>
          <w:t>12</w:t>
        </w:r>
        <w:r w:rsidRPr="000176B0">
          <w:rPr>
            <w:lang w:val="en-US"/>
          </w:rPr>
          <w:tab/>
        </w:r>
        <w:r>
          <w:rPr>
            <w:lang w:val="en-US"/>
          </w:rPr>
          <w:t>NAS</w:t>
        </w:r>
        <w:r>
          <w:rPr>
            <w:rStyle w:val="CommentReference"/>
            <w:rFonts w:ascii="Times New Roman" w:hAnsi="Times New Roman"/>
          </w:rPr>
          <w:commentReference w:id="567"/>
        </w:r>
        <w:r>
          <w:rPr>
            <w:lang w:val="en-US"/>
          </w:rPr>
          <w:t xml:space="preserve"> </w:t>
        </w:r>
        <w:r w:rsidRPr="0046036F">
          <w:rPr>
            <w:lang w:val="en-US"/>
          </w:rPr>
          <w:t>security</w:t>
        </w:r>
        <w:bookmarkEnd w:id="564"/>
        <w:bookmarkEnd w:id="565"/>
      </w:ins>
    </w:p>
    <w:p w14:paraId="213D183B" w14:textId="77777777" w:rsidR="008C7E9D" w:rsidRPr="00AB06B3" w:rsidRDefault="008C7E9D" w:rsidP="008C7E9D">
      <w:pPr>
        <w:rPr>
          <w:ins w:id="568" w:author="Huawei-121" w:date="2025-04-12T01:43:00Z"/>
          <w:lang w:val="en-US"/>
        </w:rPr>
      </w:pPr>
      <w:ins w:id="569" w:author="Huawei-121" w:date="2025-04-12T01:43:00Z">
        <w:r w:rsidRPr="00AB06B3">
          <w:rPr>
            <w:lang w:val="en-US"/>
          </w:rPr>
          <w:t xml:space="preserve">The </w:t>
        </w:r>
        <w:r>
          <w:rPr>
            <w:lang w:val="en-US"/>
          </w:rPr>
          <w:t>NAS</w:t>
        </w:r>
        <w:r w:rsidRPr="00AB06B3">
          <w:rPr>
            <w:lang w:val="en-US"/>
          </w:rPr>
          <w:t xml:space="preserve"> </w:t>
        </w:r>
        <w:r>
          <w:rPr>
            <w:lang w:val="en-US"/>
          </w:rPr>
          <w:t>security mechanisms</w:t>
        </w:r>
        <w:r w:rsidRPr="00AB06B3">
          <w:rPr>
            <w:lang w:val="en-US"/>
          </w:rPr>
          <w:t xml:space="preserve"> </w:t>
        </w:r>
        <w:r>
          <w:rPr>
            <w:lang w:val="en-US"/>
          </w:rPr>
          <w:t xml:space="preserve">is to protect NAS signaling and data </w:t>
        </w:r>
        <w:r w:rsidRPr="00AB06B3">
          <w:rPr>
            <w:lang w:val="en-US"/>
          </w:rPr>
          <w:t>between the UE and the</w:t>
        </w:r>
        <w:r>
          <w:rPr>
            <w:lang w:val="en-US"/>
          </w:rPr>
          <w:t xml:space="preserve"> AMF over the N1 reference point</w:t>
        </w:r>
        <w:r w:rsidRPr="00AB06B3">
          <w:rPr>
            <w:lang w:val="en-US"/>
          </w:rPr>
          <w:t xml:space="preserve"> in 5G system:</w:t>
        </w:r>
      </w:ins>
    </w:p>
    <w:p w14:paraId="3FD762F1" w14:textId="06954666" w:rsidR="008C7E9D" w:rsidRDefault="008C7E9D" w:rsidP="008C7E9D">
      <w:pPr>
        <w:pStyle w:val="B1"/>
        <w:numPr>
          <w:ilvl w:val="0"/>
          <w:numId w:val="18"/>
        </w:numPr>
        <w:rPr>
          <w:ins w:id="570" w:author="Huawei-121" w:date="2025-04-12T01:43:00Z"/>
        </w:rPr>
      </w:pPr>
      <w:ins w:id="571" w:author="Huawei-121" w:date="2025-04-12T01:43:00Z">
        <w:r>
          <w:rPr>
            <w:lang w:val="en-US"/>
          </w:rPr>
          <w:t>NAS</w:t>
        </w:r>
        <w:r w:rsidRPr="00AB06B3">
          <w:rPr>
            <w:lang w:val="en-US"/>
          </w:rPr>
          <w:t xml:space="preserve"> </w:t>
        </w:r>
        <w:r>
          <w:rPr>
            <w:lang w:val="en-US"/>
          </w:rPr>
          <w:t xml:space="preserve">signaling </w:t>
        </w:r>
        <w:r w:rsidRPr="00AB06B3">
          <w:rPr>
            <w:lang w:val="en-US"/>
          </w:rPr>
          <w:t xml:space="preserve">integrity and confidentiality protection between UE and </w:t>
        </w:r>
        <w:r>
          <w:rPr>
            <w:lang w:val="en-US"/>
          </w:rPr>
          <w:t xml:space="preserve">AMF </w:t>
        </w:r>
        <w:r w:rsidRPr="00AB06B3">
          <w:rPr>
            <w:lang w:val="en-US"/>
          </w:rPr>
          <w:t>(see clause 6.</w:t>
        </w:r>
        <w:r>
          <w:rPr>
            <w:lang w:val="en-US"/>
          </w:rPr>
          <w:t>4.3 and 6.4.4</w:t>
        </w:r>
        <w:r w:rsidRPr="00AB06B3">
          <w:rPr>
            <w:lang w:val="en-US"/>
          </w:rPr>
          <w:t xml:space="preserve"> of TS</w:t>
        </w:r>
      </w:ins>
      <w:ins w:id="572" w:author="Huawei-121" w:date="2025-04-12T01:44:00Z">
        <w:r>
          <w:t> </w:t>
        </w:r>
      </w:ins>
      <w:ins w:id="573" w:author="Huawei-121" w:date="2025-04-12T01:43:00Z">
        <w:r w:rsidRPr="00AB06B3">
          <w:rPr>
            <w:lang w:val="en-US"/>
          </w:rPr>
          <w:t>33.501 [4])</w:t>
        </w:r>
        <w:r>
          <w:rPr>
            <w:lang w:val="en-US"/>
          </w:rPr>
          <w:t>.</w:t>
        </w:r>
        <w:r w:rsidRPr="006C00ED">
          <w:t xml:space="preserve"> </w:t>
        </w:r>
      </w:ins>
    </w:p>
    <w:p w14:paraId="44FB8F08" w14:textId="77777777" w:rsidR="008C7E9D" w:rsidRDefault="008C7E9D" w:rsidP="008C7E9D">
      <w:pPr>
        <w:pStyle w:val="B1"/>
        <w:numPr>
          <w:ilvl w:val="0"/>
          <w:numId w:val="18"/>
        </w:numPr>
        <w:rPr>
          <w:ins w:id="574" w:author="Huawei-121" w:date="2025-04-12T01:43:00Z"/>
          <w:lang w:val="en-US"/>
        </w:rPr>
      </w:pPr>
      <w:ins w:id="575" w:author="Huawei-121" w:date="2025-04-12T01:43:00Z">
        <w:r>
          <w:rPr>
            <w:lang w:val="en-US"/>
          </w:rPr>
          <w:t>U</w:t>
        </w:r>
        <w:r w:rsidRPr="00AB06B3">
          <w:rPr>
            <w:lang w:val="en-US"/>
          </w:rPr>
          <w:t xml:space="preserve">ser plane data </w:t>
        </w:r>
        <w:r>
          <w:rPr>
            <w:lang w:val="en-US"/>
          </w:rPr>
          <w:t xml:space="preserve">(SMS over NAS) </w:t>
        </w:r>
        <w:r w:rsidRPr="00AB06B3">
          <w:rPr>
            <w:lang w:val="en-US"/>
          </w:rPr>
          <w:t xml:space="preserve">integrity and confidentiality protection between UE and </w:t>
        </w:r>
        <w:r>
          <w:rPr>
            <w:lang w:val="en-US"/>
          </w:rPr>
          <w:t xml:space="preserve">AMF </w:t>
        </w:r>
        <w:r w:rsidRPr="00AB06B3">
          <w:rPr>
            <w:lang w:val="en-US"/>
          </w:rPr>
          <w:t>(see clause 6.</w:t>
        </w:r>
        <w:r>
          <w:rPr>
            <w:lang w:val="en-US"/>
          </w:rPr>
          <w:t>4.7</w:t>
        </w:r>
        <w:r w:rsidRPr="00AB06B3">
          <w:rPr>
            <w:lang w:val="en-US"/>
          </w:rPr>
          <w:t xml:space="preserve"> </w:t>
        </w:r>
        <w:r>
          <w:rPr>
            <w:lang w:val="en-US"/>
          </w:rPr>
          <w:t xml:space="preserve">and 6.16 </w:t>
        </w:r>
        <w:r w:rsidRPr="00AB06B3">
          <w:rPr>
            <w:lang w:val="en-US"/>
          </w:rPr>
          <w:t>of TS 33.501 [4])</w:t>
        </w:r>
        <w:r>
          <w:rPr>
            <w:lang w:val="en-US"/>
          </w:rPr>
          <w:t xml:space="preserve">. </w:t>
        </w:r>
      </w:ins>
    </w:p>
    <w:p w14:paraId="01AAEF0A" w14:textId="77777777" w:rsidR="008C7E9D" w:rsidRDefault="008C7E9D" w:rsidP="008C7E9D">
      <w:pPr>
        <w:rPr>
          <w:ins w:id="576" w:author="Huawei-121" w:date="2025-04-12T01:43:00Z"/>
          <w:lang w:val="en-US"/>
        </w:rPr>
      </w:pPr>
      <w:ins w:id="577" w:author="Huawei-121" w:date="2025-04-12T01:43:00Z">
        <w:r>
          <w:rPr>
            <w:lang w:val="en-US"/>
          </w:rPr>
          <w:lastRenderedPageBreak/>
          <w:t xml:space="preserve">NAS </w:t>
        </w:r>
        <w:r w:rsidRPr="009477DF">
          <w:rPr>
            <w:lang w:val="en-US"/>
          </w:rPr>
          <w:t>security</w:t>
        </w:r>
        <w:r>
          <w:rPr>
            <w:lang w:val="en-US"/>
          </w:rPr>
          <w:t xml:space="preserve"> protocol employs symmetric cryptography for confidentiality and integrity protection.</w:t>
        </w:r>
      </w:ins>
    </w:p>
    <w:p w14:paraId="4F054182" w14:textId="361558CC" w:rsidR="00213A6E" w:rsidRDefault="00213A6E" w:rsidP="00213A6E">
      <w:pPr>
        <w:pStyle w:val="Heading3"/>
        <w:rPr>
          <w:ins w:id="578" w:author="Huawei-121" w:date="2025-04-12T01:51:00Z"/>
          <w:lang w:val="en-US"/>
        </w:rPr>
      </w:pPr>
      <w:bookmarkStart w:id="579" w:name="_Toc195321934"/>
      <w:bookmarkStart w:id="580" w:name="_Toc195322151"/>
      <w:ins w:id="581" w:author="Huawei-121" w:date="2025-04-12T01:51:00Z">
        <w:r w:rsidRPr="000176B0">
          <w:rPr>
            <w:lang w:val="en-US"/>
          </w:rPr>
          <w:t>4.4.</w:t>
        </w:r>
        <w:r>
          <w:rPr>
            <w:lang w:val="en-US"/>
          </w:rPr>
          <w:t>13</w:t>
        </w:r>
        <w:r w:rsidRPr="000176B0">
          <w:rPr>
            <w:lang w:val="en-US"/>
          </w:rPr>
          <w:tab/>
        </w:r>
        <w:r>
          <w:rPr>
            <w:lang w:val="en-US"/>
          </w:rPr>
          <w:t>EAP-</w:t>
        </w:r>
        <w:commentRangeStart w:id="582"/>
        <w:r>
          <w:rPr>
            <w:lang w:val="en-US"/>
          </w:rPr>
          <w:t>AKA’</w:t>
        </w:r>
      </w:ins>
      <w:commentRangeEnd w:id="582"/>
      <w:ins w:id="583" w:author="Huawei-121" w:date="2025-04-12T01:54:00Z">
        <w:r w:rsidR="005E15FE">
          <w:rPr>
            <w:rStyle w:val="CommentReference"/>
            <w:rFonts w:ascii="Times New Roman" w:hAnsi="Times New Roman"/>
          </w:rPr>
          <w:commentReference w:id="582"/>
        </w:r>
      </w:ins>
      <w:bookmarkEnd w:id="579"/>
      <w:bookmarkEnd w:id="580"/>
    </w:p>
    <w:p w14:paraId="792CA60F" w14:textId="77777777" w:rsidR="00F16AE8" w:rsidRDefault="00F16AE8" w:rsidP="00F16AE8">
      <w:pPr>
        <w:rPr>
          <w:ins w:id="584" w:author="Huawei-121" w:date="2025-04-12T01:51:00Z"/>
          <w:lang w:val="en-US"/>
        </w:rPr>
      </w:pPr>
      <w:ins w:id="585" w:author="Huawei-121" w:date="2025-04-12T01:51:00Z">
        <w:r>
          <w:rPr>
            <w:lang w:val="en-US"/>
          </w:rPr>
          <w:t>EAP-AKA’</w:t>
        </w:r>
        <w:r w:rsidRPr="00576682">
          <w:rPr>
            <w:lang w:val="en-US"/>
          </w:rPr>
          <w:t xml:space="preserve"> enable</w:t>
        </w:r>
        <w:r>
          <w:rPr>
            <w:lang w:val="en-US"/>
          </w:rPr>
          <w:t>s</w:t>
        </w:r>
        <w:r w:rsidRPr="00576682">
          <w:rPr>
            <w:lang w:val="en-US"/>
          </w:rPr>
          <w:t xml:space="preserve"> mutual authentication between the UE and </w:t>
        </w:r>
        <w:r>
          <w:rPr>
            <w:lang w:val="en-US"/>
          </w:rPr>
          <w:t>AUSF</w:t>
        </w:r>
        <w:r w:rsidRPr="00576682">
          <w:rPr>
            <w:lang w:val="en-US"/>
          </w:rPr>
          <w:t xml:space="preserve"> and provide</w:t>
        </w:r>
        <w:r>
          <w:rPr>
            <w:lang w:val="en-US"/>
          </w:rPr>
          <w:t>s</w:t>
        </w:r>
        <w:r w:rsidRPr="00576682">
          <w:rPr>
            <w:lang w:val="en-US"/>
          </w:rPr>
          <w:t xml:space="preserve"> keying material that can be used between the UE and the serving network in subsequent security procedures. </w:t>
        </w:r>
      </w:ins>
    </w:p>
    <w:p w14:paraId="40EB8B41" w14:textId="77777777" w:rsidR="00F16AE8" w:rsidRDefault="00F16AE8" w:rsidP="00F16AE8">
      <w:pPr>
        <w:rPr>
          <w:ins w:id="586" w:author="Huawei-121" w:date="2025-04-12T01:51:00Z"/>
          <w:lang w:val="en-US"/>
        </w:rPr>
      </w:pPr>
      <w:ins w:id="587" w:author="Huawei-121" w:date="2025-04-12T01:51:00Z">
        <w:r>
          <w:rPr>
            <w:lang w:val="en-US"/>
          </w:rPr>
          <w:t>The long term key K and the SUPI are preconfigured in the USIM (in the UE) and in the UDM/ARPF.</w:t>
        </w:r>
      </w:ins>
    </w:p>
    <w:p w14:paraId="274A158E" w14:textId="672070FF" w:rsidR="00F16AE8" w:rsidRDefault="00F16AE8" w:rsidP="00F16AE8">
      <w:pPr>
        <w:rPr>
          <w:ins w:id="588" w:author="Huawei-121" w:date="2025-04-12T01:51:00Z"/>
          <w:lang w:val="en-US"/>
        </w:rPr>
      </w:pPr>
      <w:ins w:id="589" w:author="Huawei-121" w:date="2025-04-12T01:51:00Z">
        <w:r w:rsidRPr="004E5F70">
          <w:rPr>
            <w:lang w:val="en-US"/>
          </w:rPr>
          <w:t>EAP-AKA' is specified in RFC 5448 [</w:t>
        </w:r>
      </w:ins>
      <w:ins w:id="590" w:author="Huawei-121" w:date="2025-04-12T01:52:00Z">
        <w:r w:rsidR="005E15FE">
          <w:rPr>
            <w:lang w:val="en-US"/>
          </w:rPr>
          <w:t>15</w:t>
        </w:r>
      </w:ins>
      <w:ins w:id="591" w:author="Huawei-121" w:date="2025-04-12T01:51:00Z">
        <w:r w:rsidRPr="004E5F70">
          <w:rPr>
            <w:lang w:val="en-US"/>
          </w:rPr>
          <w:t xml:space="preserve">]. </w:t>
        </w:r>
      </w:ins>
    </w:p>
    <w:p w14:paraId="6029B35D" w14:textId="77777777" w:rsidR="00F16AE8" w:rsidRDefault="00F16AE8" w:rsidP="00F16AE8">
      <w:pPr>
        <w:rPr>
          <w:ins w:id="592" w:author="Huawei-121" w:date="2025-04-12T01:51:00Z"/>
          <w:lang w:val="en-US"/>
        </w:rPr>
      </w:pPr>
      <w:ins w:id="593" w:author="Huawei-121" w:date="2025-04-12T01:51:00Z">
        <w:r w:rsidRPr="004E5F70">
          <w:rPr>
            <w:lang w:val="en-US"/>
          </w:rPr>
          <w:t>The 3GPP 5G profile for EAP-AKA' is specified in the normative Annex F</w:t>
        </w:r>
        <w:r>
          <w:rPr>
            <w:lang w:val="en-US"/>
          </w:rPr>
          <w:t xml:space="preserve"> of TS 33.501 [4]</w:t>
        </w:r>
        <w:r w:rsidRPr="004E5F70">
          <w:rPr>
            <w:lang w:val="en-US"/>
          </w:rPr>
          <w:t>.</w:t>
        </w:r>
      </w:ins>
    </w:p>
    <w:p w14:paraId="3AD2DB44" w14:textId="2595AD11" w:rsidR="00F16AE8" w:rsidRPr="00CB776F" w:rsidRDefault="00F16AE8" w:rsidP="00F16AE8">
      <w:pPr>
        <w:rPr>
          <w:ins w:id="594" w:author="Huawei-121" w:date="2025-04-12T01:51:00Z"/>
          <w:lang w:val="en-US"/>
          <w:rPrChange w:id="595" w:author="Lenovo" w:date="2025-03-17T13:38:00Z">
            <w:rPr>
              <w:ins w:id="596" w:author="Huawei-121" w:date="2025-04-12T01:51:00Z"/>
              <w:lang w:val="de-DE"/>
            </w:rPr>
          </w:rPrChange>
        </w:rPr>
      </w:pPr>
      <w:ins w:id="597" w:author="Huawei-121" w:date="2025-04-12T01:51:00Z">
        <w:r w:rsidRPr="00CB776F">
          <w:rPr>
            <w:lang w:val="en-US"/>
          </w:rPr>
          <w:t xml:space="preserve">KDF </w:t>
        </w:r>
        <w:r>
          <w:rPr>
            <w:lang w:val="en-US"/>
          </w:rPr>
          <w:t xml:space="preserve">for key generation </w:t>
        </w:r>
        <w:r w:rsidRPr="00CB776F">
          <w:rPr>
            <w:lang w:val="en-US"/>
            <w:rPrChange w:id="598" w:author="Lenovo" w:date="2025-03-17T13:38:00Z">
              <w:rPr>
                <w:lang w:val="de-DE"/>
              </w:rPr>
            </w:rPrChange>
          </w:rPr>
          <w:t xml:space="preserve">is HMAC-SHA-256 </w:t>
        </w:r>
        <w:r>
          <w:rPr>
            <w:lang w:val="en-US"/>
          </w:rPr>
          <w:t xml:space="preserve">as per </w:t>
        </w:r>
        <w:r w:rsidRPr="00771B29">
          <w:rPr>
            <w:lang w:val="en-US"/>
          </w:rPr>
          <w:t xml:space="preserve">Annex B.2.0 of TS 33.220 </w:t>
        </w:r>
        <w:r w:rsidRPr="00CB776F">
          <w:rPr>
            <w:lang w:val="en-US"/>
            <w:rPrChange w:id="599" w:author="Lenovo" w:date="2025-03-17T13:38:00Z">
              <w:rPr>
                <w:lang w:val="de-DE"/>
              </w:rPr>
            </w:rPrChange>
          </w:rPr>
          <w:t>[</w:t>
        </w:r>
      </w:ins>
      <w:ins w:id="600" w:author="Huawei-121" w:date="2025-04-12T01:52:00Z">
        <w:r w:rsidR="005E15FE">
          <w:rPr>
            <w:lang w:val="en-US"/>
          </w:rPr>
          <w:t>1</w:t>
        </w:r>
      </w:ins>
      <w:ins w:id="601" w:author="Huawei-121" w:date="2025-04-12T01:55:00Z">
        <w:r w:rsidR="0016735A">
          <w:rPr>
            <w:lang w:val="en-US"/>
          </w:rPr>
          <w:t>1</w:t>
        </w:r>
      </w:ins>
      <w:ins w:id="602" w:author="Huawei-121" w:date="2025-04-12T01:51:00Z">
        <w:r w:rsidRPr="00CB776F">
          <w:rPr>
            <w:lang w:val="en-US"/>
            <w:rPrChange w:id="603" w:author="Lenovo" w:date="2025-03-17T13:38:00Z">
              <w:rPr>
                <w:lang w:val="de-DE"/>
              </w:rPr>
            </w:rPrChange>
          </w:rPr>
          <w:t>].</w:t>
        </w:r>
      </w:ins>
    </w:p>
    <w:p w14:paraId="4632896F" w14:textId="76083D57" w:rsidR="00F16AE8" w:rsidRDefault="00F16AE8" w:rsidP="00F16AE8">
      <w:pPr>
        <w:rPr>
          <w:ins w:id="604" w:author="Huawei-121" w:date="2025-04-12T01:51:00Z"/>
          <w:lang w:val="en-US"/>
        </w:rPr>
      </w:pPr>
      <w:ins w:id="605" w:author="Huawei-121" w:date="2025-04-12T01:51:00Z">
        <w:r>
          <w:rPr>
            <w:lang w:val="en-US"/>
          </w:rPr>
          <w:t xml:space="preserve">EAP-AKA’ requires functions as </w:t>
        </w:r>
        <w:r w:rsidRPr="00980E13">
          <w:rPr>
            <w:lang w:val="en-US"/>
          </w:rPr>
          <w:t>described for 128 Bit MILENAGE in TS 35.205 [</w:t>
        </w:r>
      </w:ins>
      <w:ins w:id="606" w:author="Huawei-121" w:date="2025-04-12T01:52:00Z">
        <w:r w:rsidR="005E15FE">
          <w:rPr>
            <w:lang w:val="en-US"/>
          </w:rPr>
          <w:t>16</w:t>
        </w:r>
      </w:ins>
      <w:ins w:id="607" w:author="Huawei-121" w:date="2025-04-12T01:51:00Z">
        <w:r w:rsidRPr="00980E13">
          <w:rPr>
            <w:lang w:val="en-US"/>
          </w:rPr>
          <w:t xml:space="preserve">], 128 Bit or 256 Bit TUAK in </w:t>
        </w:r>
        <w:proofErr w:type="gramStart"/>
        <w:r w:rsidRPr="00980E13">
          <w:rPr>
            <w:lang w:val="en-US"/>
          </w:rPr>
          <w:t>TS</w:t>
        </w:r>
      </w:ins>
      <w:ins w:id="608" w:author="Huawei-121" w:date="2025-04-12T03:36:00Z">
        <w:r w:rsidR="00F61FFE">
          <w:rPr>
            <w:lang w:val="en-US"/>
          </w:rPr>
          <w:t> </w:t>
        </w:r>
        <w:r w:rsidR="00F61FFE" w:rsidRPr="00980E13">
          <w:rPr>
            <w:lang w:val="en-US"/>
          </w:rPr>
          <w:t xml:space="preserve"> </w:t>
        </w:r>
      </w:ins>
      <w:ins w:id="609" w:author="Huawei-121" w:date="2025-04-12T01:51:00Z">
        <w:r w:rsidRPr="00980E13">
          <w:rPr>
            <w:lang w:val="en-US"/>
          </w:rPr>
          <w:t>35.231</w:t>
        </w:r>
        <w:proofErr w:type="gramEnd"/>
        <w:r w:rsidRPr="00980E13">
          <w:rPr>
            <w:lang w:val="en-US"/>
          </w:rPr>
          <w:t xml:space="preserve"> [</w:t>
        </w:r>
      </w:ins>
      <w:ins w:id="610" w:author="Huawei-121" w:date="2025-04-12T01:53:00Z">
        <w:r w:rsidR="005E15FE">
          <w:rPr>
            <w:lang w:val="en-US"/>
          </w:rPr>
          <w:t>17</w:t>
        </w:r>
      </w:ins>
      <w:ins w:id="611" w:author="Huawei-121" w:date="2025-04-12T01:51:00Z">
        <w:r w:rsidRPr="00980E13">
          <w:rPr>
            <w:lang w:val="en-US"/>
          </w:rPr>
          <w:t>] and in TS 35.234 [</w:t>
        </w:r>
      </w:ins>
      <w:ins w:id="612" w:author="Huawei-121" w:date="2025-04-12T01:53:00Z">
        <w:r w:rsidR="005E15FE">
          <w:rPr>
            <w:lang w:val="en-US"/>
          </w:rPr>
          <w:t>18</w:t>
        </w:r>
      </w:ins>
      <w:ins w:id="613" w:author="Huawei-121" w:date="2025-04-12T01:51:00Z">
        <w:r w:rsidRPr="00980E13">
          <w:rPr>
            <w:lang w:val="en-US"/>
          </w:rPr>
          <w:t>] for 256 Bit</w:t>
        </w:r>
        <w:r>
          <w:rPr>
            <w:lang w:val="en-US"/>
          </w:rPr>
          <w:t xml:space="preserve"> MILENAGE.</w:t>
        </w:r>
      </w:ins>
    </w:p>
    <w:p w14:paraId="1BCF36FA" w14:textId="77777777" w:rsidR="00F16AE8" w:rsidRPr="003260CF" w:rsidRDefault="00F16AE8" w:rsidP="00F16AE8">
      <w:pPr>
        <w:rPr>
          <w:ins w:id="614" w:author="Huawei-121" w:date="2025-04-12T01:51:00Z"/>
          <w:lang w:val="en-US"/>
        </w:rPr>
      </w:pPr>
      <w:ins w:id="615" w:author="Huawei-121" w:date="2025-04-12T01:51:00Z">
        <w:r w:rsidRPr="003260CF">
          <w:rPr>
            <w:lang w:val="en-US"/>
          </w:rPr>
          <w:t>EAP-AKA’ employs symmetric cryptography for authentication and key agreement.</w:t>
        </w:r>
      </w:ins>
    </w:p>
    <w:p w14:paraId="777CCB84" w14:textId="77777777" w:rsidR="00F16AE8" w:rsidRPr="003260CF" w:rsidRDefault="00F16AE8" w:rsidP="00F16AE8">
      <w:pPr>
        <w:rPr>
          <w:ins w:id="616" w:author="Huawei-121" w:date="2025-04-12T01:51:00Z"/>
          <w:lang w:val="en-US"/>
        </w:rPr>
      </w:pPr>
      <w:ins w:id="617" w:author="Huawei-121" w:date="2025-04-12T01:51:00Z">
        <w:r w:rsidRPr="003260CF">
          <w:rPr>
            <w:lang w:val="en-US"/>
          </w:rPr>
          <w:t>EAP-AKA’ employs hash function for session key derivation.</w:t>
        </w:r>
      </w:ins>
    </w:p>
    <w:p w14:paraId="5CBCC1C6" w14:textId="6B4A5B09" w:rsidR="0016735A" w:rsidRDefault="0016735A" w:rsidP="0016735A">
      <w:pPr>
        <w:pStyle w:val="Heading3"/>
        <w:rPr>
          <w:ins w:id="618" w:author="Huawei-121" w:date="2025-04-12T01:56:00Z"/>
          <w:lang w:val="en-US"/>
        </w:rPr>
      </w:pPr>
      <w:bookmarkStart w:id="619" w:name="_Toc195321935"/>
      <w:bookmarkStart w:id="620" w:name="_Toc195322152"/>
      <w:ins w:id="621" w:author="Huawei-121" w:date="2025-04-12T01:56:00Z">
        <w:r w:rsidRPr="000176B0">
          <w:rPr>
            <w:lang w:val="en-US"/>
          </w:rPr>
          <w:t>4.4.</w:t>
        </w:r>
        <w:r>
          <w:rPr>
            <w:lang w:val="en-US"/>
          </w:rPr>
          <w:t>1</w:t>
        </w:r>
      </w:ins>
      <w:ins w:id="622" w:author="Huawei-121" w:date="2025-04-12T01:57:00Z">
        <w:r w:rsidR="00B3038D">
          <w:rPr>
            <w:lang w:val="en-US"/>
          </w:rPr>
          <w:t>4</w:t>
        </w:r>
      </w:ins>
      <w:ins w:id="623" w:author="Huawei-121" w:date="2025-04-12T01:56:00Z">
        <w:r w:rsidRPr="000176B0">
          <w:rPr>
            <w:lang w:val="en-US"/>
          </w:rPr>
          <w:tab/>
        </w:r>
        <w:r w:rsidRPr="00CF6513">
          <w:rPr>
            <w:lang w:val="en-US"/>
          </w:rPr>
          <w:t>5G-</w:t>
        </w:r>
        <w:commentRangeStart w:id="624"/>
        <w:r w:rsidRPr="00CF6513">
          <w:rPr>
            <w:lang w:val="en-US"/>
          </w:rPr>
          <w:t>AKA</w:t>
        </w:r>
      </w:ins>
      <w:commentRangeEnd w:id="624"/>
      <w:ins w:id="625" w:author="Huawei-121" w:date="2025-04-12T01:57:00Z">
        <w:r w:rsidR="00B3038D">
          <w:rPr>
            <w:rStyle w:val="CommentReference"/>
            <w:rFonts w:ascii="Times New Roman" w:hAnsi="Times New Roman"/>
          </w:rPr>
          <w:commentReference w:id="624"/>
        </w:r>
      </w:ins>
      <w:bookmarkEnd w:id="619"/>
      <w:bookmarkEnd w:id="620"/>
    </w:p>
    <w:p w14:paraId="71827E4D" w14:textId="77777777" w:rsidR="0016735A" w:rsidRDefault="0016735A" w:rsidP="0016735A">
      <w:pPr>
        <w:rPr>
          <w:ins w:id="626" w:author="Huawei-121" w:date="2025-04-12T01:56:00Z"/>
          <w:lang w:val="en-US"/>
        </w:rPr>
      </w:pPr>
      <w:ins w:id="627" w:author="Huawei-121" w:date="2025-04-12T01:56:00Z">
        <w:r>
          <w:rPr>
            <w:lang w:val="en-US"/>
          </w:rPr>
          <w:t>5G-AKA</w:t>
        </w:r>
        <w:r w:rsidRPr="00576682">
          <w:rPr>
            <w:lang w:val="en-US"/>
          </w:rPr>
          <w:t xml:space="preserve"> enable</w:t>
        </w:r>
        <w:r>
          <w:rPr>
            <w:lang w:val="en-US"/>
          </w:rPr>
          <w:t>s</w:t>
        </w:r>
        <w:r w:rsidRPr="00576682">
          <w:rPr>
            <w:lang w:val="en-US"/>
          </w:rPr>
          <w:t xml:space="preserve"> mutual authentication between the UE and </w:t>
        </w:r>
        <w:r>
          <w:rPr>
            <w:lang w:val="en-US"/>
          </w:rPr>
          <w:t>AUSF</w:t>
        </w:r>
        <w:r w:rsidRPr="00576682">
          <w:rPr>
            <w:lang w:val="en-US"/>
          </w:rPr>
          <w:t xml:space="preserve"> </w:t>
        </w:r>
        <w:r>
          <w:rPr>
            <w:lang w:val="en-US"/>
          </w:rPr>
          <w:t xml:space="preserve">with </w:t>
        </w:r>
        <w:r w:rsidRPr="00422CBE">
          <w:rPr>
            <w:lang w:val="en-US"/>
          </w:rPr>
          <w:t>proof of successful authentication of the UE from the visited network</w:t>
        </w:r>
        <w:r>
          <w:rPr>
            <w:lang w:val="en-US"/>
          </w:rPr>
          <w:t>.</w:t>
        </w:r>
        <w:r w:rsidRPr="00422CBE">
          <w:rPr>
            <w:lang w:val="en-US"/>
          </w:rPr>
          <w:t xml:space="preserve"> </w:t>
        </w:r>
        <w:r>
          <w:rPr>
            <w:lang w:val="en-US"/>
          </w:rPr>
          <w:t>5G-AKA</w:t>
        </w:r>
        <w:r w:rsidRPr="00576682">
          <w:rPr>
            <w:lang w:val="en-US"/>
          </w:rPr>
          <w:t xml:space="preserve"> provide</w:t>
        </w:r>
        <w:r>
          <w:rPr>
            <w:lang w:val="en-US"/>
          </w:rPr>
          <w:t>s</w:t>
        </w:r>
        <w:r w:rsidRPr="00576682">
          <w:rPr>
            <w:lang w:val="en-US"/>
          </w:rPr>
          <w:t xml:space="preserve"> keying material that can be used between the UE and the serving network in subsequent security procedures. </w:t>
        </w:r>
      </w:ins>
    </w:p>
    <w:p w14:paraId="36343EF1" w14:textId="77777777" w:rsidR="0016735A" w:rsidRDefault="0016735A" w:rsidP="0016735A">
      <w:pPr>
        <w:rPr>
          <w:ins w:id="628" w:author="Huawei-121" w:date="2025-04-12T01:56:00Z"/>
          <w:lang w:val="en-US"/>
        </w:rPr>
      </w:pPr>
      <w:ins w:id="629" w:author="Huawei-121" w:date="2025-04-12T01:56:00Z">
        <w:r>
          <w:rPr>
            <w:lang w:val="en-US"/>
          </w:rPr>
          <w:t>The long term key K and the SUPI are preconfigured in the USIM (in the UE) and in the UDM/ARPF.</w:t>
        </w:r>
      </w:ins>
    </w:p>
    <w:p w14:paraId="0D5F7DD8" w14:textId="77777777" w:rsidR="0016735A" w:rsidRDefault="0016735A" w:rsidP="0016735A">
      <w:pPr>
        <w:rPr>
          <w:ins w:id="630" w:author="Huawei-121" w:date="2025-04-12T01:56:00Z"/>
          <w:lang w:val="en-US"/>
        </w:rPr>
      </w:pPr>
      <w:ins w:id="631" w:author="Huawei-121" w:date="2025-04-12T01:56:00Z">
        <w:r w:rsidRPr="00E94376">
          <w:rPr>
            <w:lang w:val="en-US"/>
          </w:rPr>
          <w:t>5G-AKA</w:t>
        </w:r>
        <w:r w:rsidRPr="004E5F70">
          <w:rPr>
            <w:lang w:val="en-US"/>
          </w:rPr>
          <w:t xml:space="preserve"> is specified in </w:t>
        </w:r>
        <w:r>
          <w:rPr>
            <w:lang w:val="en-US"/>
          </w:rPr>
          <w:t>TS 33.501 [4]</w:t>
        </w:r>
        <w:r w:rsidRPr="004E5F70">
          <w:rPr>
            <w:lang w:val="en-US"/>
          </w:rPr>
          <w:t>.</w:t>
        </w:r>
      </w:ins>
    </w:p>
    <w:p w14:paraId="236B763A" w14:textId="055AA673" w:rsidR="0016735A" w:rsidRPr="00452E5E" w:rsidRDefault="0016735A" w:rsidP="0016735A">
      <w:pPr>
        <w:rPr>
          <w:ins w:id="632" w:author="Huawei-121" w:date="2025-04-12T01:56:00Z"/>
          <w:lang w:val="en-US"/>
        </w:rPr>
      </w:pPr>
      <w:ins w:id="633" w:author="Huawei-121" w:date="2025-04-12T01:56:00Z">
        <w:r w:rsidRPr="00CB776F">
          <w:rPr>
            <w:lang w:val="en-US"/>
          </w:rPr>
          <w:t xml:space="preserve">KDF </w:t>
        </w:r>
        <w:r>
          <w:rPr>
            <w:lang w:val="en-US"/>
          </w:rPr>
          <w:t xml:space="preserve">for key generation </w:t>
        </w:r>
        <w:r w:rsidRPr="00452E5E">
          <w:rPr>
            <w:lang w:val="en-US"/>
          </w:rPr>
          <w:t xml:space="preserve">is HMAC-SHA-256 </w:t>
        </w:r>
        <w:r>
          <w:rPr>
            <w:lang w:val="en-US"/>
          </w:rPr>
          <w:t xml:space="preserve">as per </w:t>
        </w:r>
        <w:r w:rsidRPr="00771B29">
          <w:rPr>
            <w:lang w:val="en-US"/>
          </w:rPr>
          <w:t xml:space="preserve">Annex B.2.0 of TS 33.220 </w:t>
        </w:r>
        <w:r w:rsidRPr="00452E5E">
          <w:rPr>
            <w:lang w:val="en-US"/>
          </w:rPr>
          <w:t>[</w:t>
        </w:r>
      </w:ins>
      <w:ins w:id="634" w:author="Huawei-121" w:date="2025-04-12T01:57:00Z">
        <w:r>
          <w:rPr>
            <w:lang w:val="en-US"/>
          </w:rPr>
          <w:t>11</w:t>
        </w:r>
      </w:ins>
      <w:ins w:id="635" w:author="Huawei-121" w:date="2025-04-12T01:56:00Z">
        <w:r w:rsidRPr="00452E5E">
          <w:rPr>
            <w:lang w:val="en-US"/>
          </w:rPr>
          <w:t>].</w:t>
        </w:r>
      </w:ins>
    </w:p>
    <w:p w14:paraId="6CA34FBB" w14:textId="672FF20F" w:rsidR="0016735A" w:rsidRDefault="0016735A" w:rsidP="0016735A">
      <w:pPr>
        <w:rPr>
          <w:ins w:id="636" w:author="Huawei-121" w:date="2025-04-12T01:56:00Z"/>
          <w:lang w:val="en-US"/>
        </w:rPr>
      </w:pPr>
      <w:ins w:id="637" w:author="Huawei-121" w:date="2025-04-12T01:56:00Z">
        <w:r w:rsidRPr="00E94376">
          <w:rPr>
            <w:lang w:val="en-US"/>
          </w:rPr>
          <w:t>5G-AKA</w:t>
        </w:r>
        <w:r w:rsidRPr="004E5F70">
          <w:rPr>
            <w:lang w:val="en-US"/>
          </w:rPr>
          <w:t xml:space="preserve"> </w:t>
        </w:r>
        <w:r>
          <w:rPr>
            <w:lang w:val="en-US"/>
          </w:rPr>
          <w:t xml:space="preserve">requires </w:t>
        </w:r>
        <w:del w:id="638" w:author="rev1" w:date="2025-04-09T16:15:00Z">
          <w:r w:rsidRPr="00980E13" w:rsidDel="00E159EE">
            <w:rPr>
              <w:lang w:val="en-US"/>
            </w:rPr>
            <w:delText xml:space="preserve"> </w:delText>
          </w:r>
        </w:del>
        <w:r w:rsidRPr="00980E13">
          <w:rPr>
            <w:lang w:val="en-US"/>
          </w:rPr>
          <w:t>functions as described for 128 Bit MILENAGE in TS 35.205 [</w:t>
        </w:r>
      </w:ins>
      <w:ins w:id="639" w:author="Huawei-121" w:date="2025-04-12T01:57:00Z">
        <w:r>
          <w:rPr>
            <w:lang w:val="en-US"/>
          </w:rPr>
          <w:t>16</w:t>
        </w:r>
      </w:ins>
      <w:ins w:id="640" w:author="Huawei-121" w:date="2025-04-12T01:56:00Z">
        <w:r w:rsidRPr="00980E13">
          <w:rPr>
            <w:lang w:val="en-US"/>
          </w:rPr>
          <w:t xml:space="preserve">], 128 Bit or 256 Bit TUAK in </w:t>
        </w:r>
        <w:proofErr w:type="gramStart"/>
        <w:r w:rsidRPr="00980E13">
          <w:rPr>
            <w:lang w:val="en-US"/>
          </w:rPr>
          <w:t>TS</w:t>
        </w:r>
      </w:ins>
      <w:ins w:id="641" w:author="Huawei-121" w:date="2025-04-12T03:36:00Z">
        <w:r w:rsidR="00F61FFE">
          <w:rPr>
            <w:lang w:val="en-US"/>
          </w:rPr>
          <w:t> </w:t>
        </w:r>
        <w:r w:rsidR="00F61FFE" w:rsidRPr="00980E13">
          <w:rPr>
            <w:lang w:val="en-US"/>
          </w:rPr>
          <w:t xml:space="preserve"> </w:t>
        </w:r>
      </w:ins>
      <w:ins w:id="642" w:author="Huawei-121" w:date="2025-04-12T01:56:00Z">
        <w:r w:rsidRPr="00980E13">
          <w:rPr>
            <w:lang w:val="en-US"/>
          </w:rPr>
          <w:t>35.231</w:t>
        </w:r>
        <w:proofErr w:type="gramEnd"/>
        <w:r w:rsidRPr="00980E13">
          <w:rPr>
            <w:lang w:val="en-US"/>
          </w:rPr>
          <w:t xml:space="preserve"> [</w:t>
        </w:r>
      </w:ins>
      <w:ins w:id="643" w:author="Huawei-121" w:date="2025-04-12T01:57:00Z">
        <w:r>
          <w:rPr>
            <w:lang w:val="en-US"/>
          </w:rPr>
          <w:t>17</w:t>
        </w:r>
      </w:ins>
      <w:ins w:id="644" w:author="Huawei-121" w:date="2025-04-12T01:56:00Z">
        <w:r w:rsidRPr="00980E13">
          <w:rPr>
            <w:lang w:val="en-US"/>
          </w:rPr>
          <w:t>] and in TS 35</w:t>
        </w:r>
        <w:r>
          <w:rPr>
            <w:lang w:val="en-US"/>
          </w:rPr>
          <w:t>.234 [</w:t>
        </w:r>
      </w:ins>
      <w:ins w:id="645" w:author="Huawei-121" w:date="2025-04-12T01:57:00Z">
        <w:r>
          <w:rPr>
            <w:lang w:val="en-US"/>
          </w:rPr>
          <w:t>18</w:t>
        </w:r>
      </w:ins>
      <w:ins w:id="646" w:author="Huawei-121" w:date="2025-04-12T01:56:00Z">
        <w:r>
          <w:rPr>
            <w:lang w:val="en-US"/>
          </w:rPr>
          <w:t>] for 256 Bit MILENAGE.</w:t>
        </w:r>
      </w:ins>
    </w:p>
    <w:p w14:paraId="5036AFC5" w14:textId="77777777" w:rsidR="0016735A" w:rsidRPr="003260CF" w:rsidRDefault="0016735A" w:rsidP="0016735A">
      <w:pPr>
        <w:rPr>
          <w:ins w:id="647" w:author="Huawei-121" w:date="2025-04-12T01:56:00Z"/>
          <w:lang w:val="en-US"/>
        </w:rPr>
      </w:pPr>
      <w:ins w:id="648" w:author="Huawei-121" w:date="2025-04-12T01:56:00Z">
        <w:r w:rsidRPr="003260CF">
          <w:rPr>
            <w:lang w:val="en-US"/>
          </w:rPr>
          <w:t>5G-AKA employs symmetric cryptography for authentication and key agreement.</w:t>
        </w:r>
      </w:ins>
    </w:p>
    <w:p w14:paraId="5D01F5B3" w14:textId="77777777" w:rsidR="0016735A" w:rsidRPr="003260CF" w:rsidRDefault="0016735A" w:rsidP="0016735A">
      <w:pPr>
        <w:rPr>
          <w:ins w:id="649" w:author="Huawei-121" w:date="2025-04-12T01:56:00Z"/>
          <w:lang w:val="en-US"/>
        </w:rPr>
      </w:pPr>
      <w:ins w:id="650" w:author="Huawei-121" w:date="2025-04-12T01:56:00Z">
        <w:r w:rsidRPr="003260CF">
          <w:rPr>
            <w:lang w:val="en-US"/>
          </w:rPr>
          <w:t>5G-AKA employs hash function for session key derivation.</w:t>
        </w:r>
      </w:ins>
    </w:p>
    <w:p w14:paraId="4396CA18" w14:textId="432E3C8F" w:rsidR="00E728F1" w:rsidRDefault="00E728F1" w:rsidP="00E728F1">
      <w:pPr>
        <w:pStyle w:val="Heading3"/>
        <w:rPr>
          <w:ins w:id="651" w:author="Huawei-121" w:date="2025-04-12T01:58:00Z"/>
          <w:lang w:val="en-US"/>
        </w:rPr>
      </w:pPr>
      <w:bookmarkStart w:id="652" w:name="_Toc195321936"/>
      <w:bookmarkStart w:id="653" w:name="_Toc195322153"/>
      <w:ins w:id="654" w:author="Huawei-121" w:date="2025-04-12T01:58:00Z">
        <w:r w:rsidRPr="000176B0">
          <w:rPr>
            <w:lang w:val="en-US"/>
          </w:rPr>
          <w:t>4.4.</w:t>
        </w:r>
        <w:r>
          <w:rPr>
            <w:lang w:val="en-US"/>
          </w:rPr>
          <w:t>1</w:t>
        </w:r>
        <w:r>
          <w:rPr>
            <w:lang w:val="en-US"/>
          </w:rPr>
          <w:t>5</w:t>
        </w:r>
        <w:r w:rsidRPr="000176B0">
          <w:rPr>
            <w:lang w:val="en-US"/>
          </w:rPr>
          <w:tab/>
        </w:r>
      </w:ins>
      <w:commentRangeStart w:id="655"/>
      <w:ins w:id="656" w:author="Huawei-121" w:date="2025-04-12T01:59:00Z">
        <w:r>
          <w:rPr>
            <w:lang w:val="en-US"/>
          </w:rPr>
          <w:t xml:space="preserve">IPsec </w:t>
        </w:r>
        <w:commentRangeEnd w:id="655"/>
        <w:r>
          <w:rPr>
            <w:rStyle w:val="CommentReference"/>
            <w:rFonts w:ascii="Times New Roman" w:hAnsi="Times New Roman"/>
          </w:rPr>
          <w:commentReference w:id="655"/>
        </w:r>
        <w:r>
          <w:rPr>
            <w:lang w:val="en-US"/>
          </w:rPr>
          <w:t>ESP</w:t>
        </w:r>
      </w:ins>
      <w:bookmarkEnd w:id="652"/>
      <w:bookmarkEnd w:id="653"/>
    </w:p>
    <w:p w14:paraId="05F3DC75" w14:textId="77777777" w:rsidR="00F46ED6" w:rsidRDefault="00F46ED6" w:rsidP="00F46ED6">
      <w:pPr>
        <w:rPr>
          <w:ins w:id="657" w:author="Huawei-121" w:date="2025-04-12T01:59:00Z"/>
          <w:lang w:val="en-US"/>
        </w:rPr>
      </w:pPr>
      <w:ins w:id="658" w:author="Huawei-121" w:date="2025-04-12T01:59:00Z">
        <w:r>
          <w:t xml:space="preserve">IPsec ESP </w:t>
        </w:r>
        <w:r w:rsidRPr="00EB7135">
          <w:t xml:space="preserve">is used in 5G system to </w:t>
        </w:r>
        <w:r>
          <w:t>provide security for the following:</w:t>
        </w:r>
      </w:ins>
    </w:p>
    <w:p w14:paraId="775D3012" w14:textId="21F8ABE3" w:rsidR="00F46ED6" w:rsidRDefault="00F46ED6" w:rsidP="00F46ED6">
      <w:pPr>
        <w:pStyle w:val="B1"/>
        <w:numPr>
          <w:ilvl w:val="0"/>
          <w:numId w:val="18"/>
        </w:numPr>
        <w:rPr>
          <w:ins w:id="659" w:author="Huawei-121" w:date="2025-04-12T01:59:00Z"/>
        </w:rPr>
        <w:pPrChange w:id="660" w:author="Huawei-121" w:date="2025-04-12T02:00:00Z">
          <w:pPr>
            <w:pStyle w:val="B1"/>
          </w:pPr>
        </w:pPrChange>
      </w:pPr>
      <w:ins w:id="661" w:author="Huawei-121" w:date="2025-04-12T01:59:00Z">
        <w:r>
          <w:t xml:space="preserve">Untrusted </w:t>
        </w:r>
        <w:r w:rsidRPr="003F20F1">
          <w:t xml:space="preserve">non-3GPP access to the 5G core network </w:t>
        </w:r>
        <w:r w:rsidRPr="007777FE">
          <w:t xml:space="preserve">(see clause </w:t>
        </w:r>
        <w:r>
          <w:t>7</w:t>
        </w:r>
        <w:r w:rsidRPr="007777FE">
          <w:t xml:space="preserve"> of TS </w:t>
        </w:r>
        <w:r w:rsidRPr="000176B0">
          <w:t>33.501 [4])</w:t>
        </w:r>
        <w:r>
          <w:t xml:space="preserve"> and trusted non-3GPP access to the 5G core network (</w:t>
        </w:r>
        <w:r w:rsidRPr="007777FE">
          <w:t xml:space="preserve">see clause </w:t>
        </w:r>
        <w:r>
          <w:t>7</w:t>
        </w:r>
        <w:r w:rsidRPr="007777FE">
          <w:t xml:space="preserve"> of TS </w:t>
        </w:r>
        <w:r w:rsidRPr="000176B0">
          <w:t>33.501 [4])</w:t>
        </w:r>
      </w:ins>
    </w:p>
    <w:p w14:paraId="4D0A0BE3" w14:textId="0FF94664" w:rsidR="00F46ED6" w:rsidRPr="000176B0" w:rsidRDefault="00F46ED6" w:rsidP="00F46ED6">
      <w:pPr>
        <w:pStyle w:val="B1"/>
        <w:numPr>
          <w:ilvl w:val="0"/>
          <w:numId w:val="18"/>
        </w:numPr>
        <w:rPr>
          <w:ins w:id="662" w:author="Huawei-121" w:date="2025-04-12T01:59:00Z"/>
        </w:rPr>
        <w:pPrChange w:id="663" w:author="Huawei-121" w:date="2025-04-12T02:00:00Z">
          <w:pPr>
            <w:pStyle w:val="B1"/>
          </w:pPr>
        </w:pPrChange>
      </w:pPr>
      <w:ins w:id="664" w:author="Huawei-121" w:date="2025-04-12T01:59:00Z">
        <w:r w:rsidRPr="003F20F1">
          <w:t xml:space="preserve">IP based interfaces for 5GC and 5G-AN according to NDS/IP </w:t>
        </w:r>
        <w:r w:rsidRPr="007777FE">
          <w:t xml:space="preserve">(see clause </w:t>
        </w:r>
        <w:r>
          <w:t>9</w:t>
        </w:r>
        <w:r w:rsidRPr="007777FE">
          <w:t xml:space="preserve"> of TS </w:t>
        </w:r>
        <w:r w:rsidRPr="000176B0">
          <w:t>33.501 [4])</w:t>
        </w:r>
        <w:r>
          <w:t xml:space="preserve"> </w:t>
        </w:r>
      </w:ins>
    </w:p>
    <w:p w14:paraId="1576EC4B" w14:textId="0EF7A4F0" w:rsidR="00F46ED6" w:rsidRDefault="00F46ED6" w:rsidP="00F46ED6">
      <w:pPr>
        <w:pStyle w:val="B1"/>
        <w:numPr>
          <w:ilvl w:val="0"/>
          <w:numId w:val="18"/>
        </w:numPr>
        <w:rPr>
          <w:ins w:id="665" w:author="Huawei-121" w:date="2025-04-12T01:59:00Z"/>
        </w:rPr>
        <w:pPrChange w:id="666" w:author="Huawei-121" w:date="2025-04-12T02:00:00Z">
          <w:pPr>
            <w:pStyle w:val="B1"/>
          </w:pPr>
        </w:pPrChange>
      </w:pPr>
      <w:ins w:id="667" w:author="Huawei-121" w:date="2025-04-12T01:59:00Z">
        <w:r w:rsidRPr="007B0C8B">
          <w:t xml:space="preserve">N2 </w:t>
        </w:r>
        <w:r w:rsidRPr="000176B0">
          <w:rPr>
            <w:lang w:val="en-US"/>
          </w:rPr>
          <w:t xml:space="preserve">interface </w:t>
        </w:r>
        <w:r w:rsidRPr="007B0C8B">
          <w:t>between the AMF and the 5G-AN</w:t>
        </w:r>
        <w:r w:rsidRPr="000176B0">
          <w:rPr>
            <w:lang w:val="en-US"/>
          </w:rPr>
          <w:t xml:space="preserve"> </w:t>
        </w:r>
        <w:r>
          <w:rPr>
            <w:lang w:val="en-US"/>
          </w:rPr>
          <w:t>(</w:t>
        </w:r>
        <w:r w:rsidRPr="007777FE">
          <w:t xml:space="preserve">see clause </w:t>
        </w:r>
        <w:r>
          <w:t>9.2</w:t>
        </w:r>
        <w:r w:rsidRPr="007777FE">
          <w:t xml:space="preserve"> of TS </w:t>
        </w:r>
        <w:r w:rsidRPr="000176B0">
          <w:t>33.501 [4])</w:t>
        </w:r>
      </w:ins>
    </w:p>
    <w:p w14:paraId="0E53B125" w14:textId="02DCCC24" w:rsidR="00F46ED6" w:rsidRDefault="00F46ED6" w:rsidP="00F46ED6">
      <w:pPr>
        <w:pStyle w:val="B1"/>
        <w:numPr>
          <w:ilvl w:val="0"/>
          <w:numId w:val="18"/>
        </w:numPr>
        <w:rPr>
          <w:ins w:id="668" w:author="Huawei-121" w:date="2025-04-12T01:59:00Z"/>
          <w:lang w:val="en-US"/>
        </w:rPr>
        <w:pPrChange w:id="669" w:author="Huawei-121" w:date="2025-04-12T02:00:00Z">
          <w:pPr>
            <w:pStyle w:val="B1"/>
          </w:pPr>
        </w:pPrChange>
      </w:pPr>
      <w:ins w:id="670" w:author="Huawei-121" w:date="2025-04-12T01:59:00Z">
        <w:r w:rsidRPr="007B0C8B">
          <w:t xml:space="preserve">N3 </w:t>
        </w:r>
        <w:r w:rsidRPr="000176B0">
          <w:rPr>
            <w:lang w:val="en-US"/>
          </w:rPr>
          <w:t xml:space="preserve">interface </w:t>
        </w:r>
        <w:r w:rsidRPr="007B0C8B">
          <w:t>between the UPF and 5G-AN</w:t>
        </w:r>
        <w:r>
          <w:t xml:space="preserve"> </w:t>
        </w:r>
        <w:r>
          <w:rPr>
            <w:lang w:val="en-US"/>
          </w:rPr>
          <w:t>(</w:t>
        </w:r>
        <w:r w:rsidRPr="007777FE">
          <w:t xml:space="preserve">see clause </w:t>
        </w:r>
        <w:r>
          <w:t>9.3</w:t>
        </w:r>
        <w:r w:rsidRPr="007777FE">
          <w:t xml:space="preserve"> of TS </w:t>
        </w:r>
        <w:r w:rsidRPr="000176B0">
          <w:t>33.501 [4])</w:t>
        </w:r>
      </w:ins>
    </w:p>
    <w:p w14:paraId="3BBF9F40" w14:textId="5B192FF2" w:rsidR="00F46ED6" w:rsidRDefault="00F46ED6" w:rsidP="00F46ED6">
      <w:pPr>
        <w:pStyle w:val="B1"/>
        <w:numPr>
          <w:ilvl w:val="0"/>
          <w:numId w:val="18"/>
        </w:numPr>
        <w:rPr>
          <w:ins w:id="671" w:author="Huawei-121" w:date="2025-04-12T01:59:00Z"/>
        </w:rPr>
        <w:pPrChange w:id="672" w:author="Huawei-121" w:date="2025-04-12T02:00:00Z">
          <w:pPr>
            <w:pStyle w:val="B1"/>
          </w:pPr>
        </w:pPrChange>
      </w:pPr>
      <w:proofErr w:type="spellStart"/>
      <w:ins w:id="673" w:author="Huawei-121" w:date="2025-04-12T01:59:00Z">
        <w:r>
          <w:t>Xn</w:t>
        </w:r>
        <w:proofErr w:type="spellEnd"/>
        <w:r w:rsidRPr="007B0C8B">
          <w:t xml:space="preserve"> </w:t>
        </w:r>
        <w:r w:rsidRPr="000176B0">
          <w:rPr>
            <w:lang w:val="en-US"/>
          </w:rPr>
          <w:t xml:space="preserve">interface </w:t>
        </w:r>
        <w:r w:rsidRPr="007B0C8B">
          <w:t>between 5G-AN</w:t>
        </w:r>
        <w:r>
          <w:t xml:space="preserve"> </w:t>
        </w:r>
        <w:r>
          <w:rPr>
            <w:lang w:val="en-US"/>
          </w:rPr>
          <w:t>(</w:t>
        </w:r>
        <w:r w:rsidRPr="007777FE">
          <w:t xml:space="preserve">see clause </w:t>
        </w:r>
        <w:r>
          <w:t>9.4</w:t>
        </w:r>
        <w:r w:rsidRPr="007777FE">
          <w:t xml:space="preserve"> of TS </w:t>
        </w:r>
        <w:r w:rsidRPr="000176B0">
          <w:t>33.501 [4])</w:t>
        </w:r>
      </w:ins>
    </w:p>
    <w:p w14:paraId="414D26AD" w14:textId="125C2FE8" w:rsidR="00F46ED6" w:rsidRDefault="00F46ED6" w:rsidP="00F46ED6">
      <w:pPr>
        <w:pStyle w:val="B1"/>
        <w:numPr>
          <w:ilvl w:val="0"/>
          <w:numId w:val="18"/>
        </w:numPr>
        <w:rPr>
          <w:ins w:id="674" w:author="Huawei-121" w:date="2025-04-12T01:59:00Z"/>
        </w:rPr>
        <w:pPrChange w:id="675" w:author="Huawei-121" w:date="2025-04-12T02:00:00Z">
          <w:pPr>
            <w:pStyle w:val="B1"/>
          </w:pPr>
        </w:pPrChange>
      </w:pPr>
      <w:ins w:id="676" w:author="Huawei-121" w:date="2025-04-12T01:59:00Z">
        <w:r w:rsidRPr="00DA17C2">
          <w:t xml:space="preserve">F1 </w:t>
        </w:r>
        <w:r>
          <w:t xml:space="preserve">and E1 </w:t>
        </w:r>
        <w:r w:rsidRPr="00FC4495">
          <w:t xml:space="preserve">of the </w:t>
        </w:r>
        <w:proofErr w:type="spellStart"/>
        <w:r w:rsidRPr="00FC4495">
          <w:t>gNB</w:t>
        </w:r>
        <w:proofErr w:type="spellEnd"/>
        <w:r w:rsidRPr="00FC4495">
          <w:t xml:space="preserve"> internal interfaces</w:t>
        </w:r>
        <w:r>
          <w:t xml:space="preserve"> </w:t>
        </w:r>
        <w:r>
          <w:rPr>
            <w:lang w:val="en-US"/>
          </w:rPr>
          <w:t>(</w:t>
        </w:r>
        <w:r w:rsidRPr="007777FE">
          <w:t xml:space="preserve">see clause </w:t>
        </w:r>
        <w:r>
          <w:t>9.8</w:t>
        </w:r>
        <w:r w:rsidRPr="007777FE">
          <w:t xml:space="preserve"> of TS </w:t>
        </w:r>
        <w:r w:rsidRPr="000176B0">
          <w:t>33.501 [4])</w:t>
        </w:r>
      </w:ins>
    </w:p>
    <w:p w14:paraId="47D19F2D" w14:textId="16E83F66" w:rsidR="00F46ED6" w:rsidRDefault="00F46ED6" w:rsidP="00F46ED6">
      <w:pPr>
        <w:pStyle w:val="B1"/>
        <w:numPr>
          <w:ilvl w:val="0"/>
          <w:numId w:val="18"/>
        </w:numPr>
        <w:rPr>
          <w:ins w:id="677" w:author="Huawei-121" w:date="2025-04-12T01:59:00Z"/>
        </w:rPr>
        <w:pPrChange w:id="678" w:author="Huawei-121" w:date="2025-04-12T02:00:00Z">
          <w:pPr>
            <w:pStyle w:val="B1"/>
          </w:pPr>
        </w:pPrChange>
      </w:pPr>
      <w:ins w:id="679" w:author="Huawei-121" w:date="2025-04-12T01:59:00Z">
        <w:r>
          <w:t xml:space="preserve">Non-SBA interfaces internal to 5GC and between PLMNs </w:t>
        </w:r>
        <w:r>
          <w:rPr>
            <w:lang w:val="en-US"/>
          </w:rPr>
          <w:t>(</w:t>
        </w:r>
        <w:r w:rsidRPr="007777FE">
          <w:t xml:space="preserve">see clause </w:t>
        </w:r>
        <w:r>
          <w:t>9.9</w:t>
        </w:r>
        <w:r w:rsidRPr="007777FE">
          <w:t xml:space="preserve"> of TS </w:t>
        </w:r>
        <w:r w:rsidRPr="000176B0">
          <w:t>33.501 [4])</w:t>
        </w:r>
      </w:ins>
    </w:p>
    <w:p w14:paraId="4FD46381" w14:textId="752E987D" w:rsidR="00F46ED6" w:rsidRDefault="00F46ED6" w:rsidP="00F46ED6">
      <w:pPr>
        <w:pStyle w:val="B1"/>
        <w:numPr>
          <w:ilvl w:val="0"/>
          <w:numId w:val="18"/>
        </w:numPr>
        <w:rPr>
          <w:ins w:id="680" w:author="Huawei-121" w:date="2025-04-12T01:59:00Z"/>
        </w:rPr>
        <w:pPrChange w:id="681" w:author="Huawei-121" w:date="2025-04-12T02:00:00Z">
          <w:pPr>
            <w:pStyle w:val="B1"/>
          </w:pPr>
        </w:pPrChange>
      </w:pPr>
      <w:ins w:id="682" w:author="Huawei-121" w:date="2025-04-12T01:59:00Z">
        <w:r>
          <w:t>F1 interface between the IAB-node (</w:t>
        </w:r>
        <w:proofErr w:type="spellStart"/>
        <w:r>
          <w:t>gNB</w:t>
        </w:r>
        <w:proofErr w:type="spellEnd"/>
        <w:r>
          <w:t xml:space="preserve">-DU) and the IAB-donor-CU </w:t>
        </w:r>
        <w:r>
          <w:rPr>
            <w:lang w:val="en-US"/>
          </w:rPr>
          <w:t>(</w:t>
        </w:r>
        <w:r w:rsidRPr="007777FE">
          <w:t xml:space="preserve">see </w:t>
        </w:r>
        <w:r>
          <w:t>Annex</w:t>
        </w:r>
        <w:r w:rsidRPr="007777FE">
          <w:t xml:space="preserve"> </w:t>
        </w:r>
        <w:r>
          <w:t>M3.3 and M5</w:t>
        </w:r>
        <w:r w:rsidRPr="007777FE">
          <w:t xml:space="preserve"> of TS</w:t>
        </w:r>
      </w:ins>
      <w:ins w:id="683" w:author="Huawei-121" w:date="2025-04-12T03:37:00Z">
        <w:r w:rsidR="00F61FFE">
          <w:rPr>
            <w:lang w:val="en-US"/>
          </w:rPr>
          <w:t> </w:t>
        </w:r>
      </w:ins>
      <w:ins w:id="684" w:author="Huawei-121" w:date="2025-04-12T01:59:00Z">
        <w:r w:rsidRPr="000176B0">
          <w:t>33.501</w:t>
        </w:r>
      </w:ins>
      <w:ins w:id="685" w:author="Huawei-121" w:date="2025-04-12T03:36:00Z">
        <w:r w:rsidR="00F61FFE">
          <w:rPr>
            <w:lang w:val="en-US"/>
          </w:rPr>
          <w:t> </w:t>
        </w:r>
      </w:ins>
      <w:ins w:id="686" w:author="Huawei-121" w:date="2025-04-12T01:59:00Z">
        <w:r w:rsidRPr="000176B0">
          <w:t>[4])</w:t>
        </w:r>
      </w:ins>
    </w:p>
    <w:p w14:paraId="21FA23C2" w14:textId="41B80235" w:rsidR="00F46ED6" w:rsidRDefault="00F46ED6" w:rsidP="00F46ED6">
      <w:pPr>
        <w:pStyle w:val="B1"/>
        <w:numPr>
          <w:ilvl w:val="0"/>
          <w:numId w:val="18"/>
        </w:numPr>
        <w:rPr>
          <w:ins w:id="687" w:author="Huawei-121" w:date="2025-04-12T01:59:00Z"/>
        </w:rPr>
        <w:pPrChange w:id="688" w:author="Huawei-121" w:date="2025-04-12T02:00:00Z">
          <w:pPr>
            <w:pStyle w:val="B1"/>
          </w:pPr>
        </w:pPrChange>
      </w:pPr>
      <w:ins w:id="689" w:author="Huawei-121" w:date="2025-04-12T01:59:00Z">
        <w:r>
          <w:t>Policy discrimination of GTP-C, GTP-U and protection of GTP-C transport protocol (see Annex</w:t>
        </w:r>
        <w:r w:rsidRPr="007777FE">
          <w:t xml:space="preserve"> </w:t>
        </w:r>
        <w:r>
          <w:t xml:space="preserve">B </w:t>
        </w:r>
        <w:r w:rsidRPr="007777FE">
          <w:t>of TS</w:t>
        </w:r>
      </w:ins>
      <w:ins w:id="690" w:author="Huawei-121" w:date="2025-04-12T03:37:00Z">
        <w:r w:rsidR="00F61FFE">
          <w:rPr>
            <w:lang w:val="en-US"/>
          </w:rPr>
          <w:t> </w:t>
        </w:r>
      </w:ins>
      <w:ins w:id="691" w:author="Huawei-121" w:date="2025-04-12T01:59:00Z">
        <w:r w:rsidRPr="000176B0">
          <w:t>33.</w:t>
        </w:r>
        <w:r>
          <w:t>210</w:t>
        </w:r>
        <w:r w:rsidRPr="000176B0">
          <w:t xml:space="preserve"> [</w:t>
        </w:r>
        <w:r>
          <w:t>2</w:t>
        </w:r>
        <w:r w:rsidRPr="000176B0">
          <w:t>])</w:t>
        </w:r>
      </w:ins>
    </w:p>
    <w:p w14:paraId="143A7F6E" w14:textId="4AE78E9C" w:rsidR="00F46ED6" w:rsidRDefault="00F46ED6" w:rsidP="00F46ED6">
      <w:pPr>
        <w:pStyle w:val="B1"/>
        <w:rPr>
          <w:ins w:id="692" w:author="Huawei-121" w:date="2025-04-12T01:59:00Z"/>
        </w:rPr>
      </w:pPr>
      <w:ins w:id="693" w:author="Huawei-121" w:date="2025-04-12T02:00:00Z">
        <w:r>
          <w:lastRenderedPageBreak/>
          <w:t>-</w:t>
        </w:r>
        <w:r>
          <w:tab/>
        </w:r>
      </w:ins>
      <w:ins w:id="694" w:author="Huawei-121" w:date="2025-04-12T01:59:00Z">
        <w:r>
          <w:t>Protection of IMS protocols and interfaces for all SIP signalling traversing inter-security domain boundaries. (see Annex</w:t>
        </w:r>
        <w:r w:rsidRPr="007777FE">
          <w:t xml:space="preserve"> </w:t>
        </w:r>
        <w:r>
          <w:t xml:space="preserve">C </w:t>
        </w:r>
        <w:r w:rsidRPr="007777FE">
          <w:t xml:space="preserve">of TS </w:t>
        </w:r>
        <w:r w:rsidRPr="000176B0">
          <w:t>33.</w:t>
        </w:r>
        <w:r>
          <w:t>210</w:t>
        </w:r>
        <w:r w:rsidRPr="000176B0">
          <w:t xml:space="preserve"> [</w:t>
        </w:r>
        <w:r>
          <w:t>2</w:t>
        </w:r>
        <w:r w:rsidRPr="000176B0">
          <w:t>])</w:t>
        </w:r>
      </w:ins>
    </w:p>
    <w:p w14:paraId="23374A0C" w14:textId="256DF79A" w:rsidR="00F46ED6" w:rsidRDefault="00F46ED6" w:rsidP="00F46ED6">
      <w:pPr>
        <w:pStyle w:val="B1"/>
        <w:rPr>
          <w:ins w:id="695" w:author="Huawei-121" w:date="2025-04-12T01:59:00Z"/>
        </w:rPr>
      </w:pPr>
      <w:ins w:id="696" w:author="Huawei-121" w:date="2025-04-12T02:00:00Z">
        <w:r>
          <w:t>-</w:t>
        </w:r>
        <w:r>
          <w:tab/>
        </w:r>
      </w:ins>
      <w:ins w:id="697" w:author="Huawei-121" w:date="2025-04-12T01:59:00Z">
        <w:r>
          <w:t>Protection of UTRAN/GERAN IP transport protocols and interfaces for all RANAP and RNSAP messages traversing inter-security domain boundaries. (see Annex</w:t>
        </w:r>
        <w:r w:rsidRPr="007777FE">
          <w:t xml:space="preserve"> </w:t>
        </w:r>
        <w:r>
          <w:t xml:space="preserve">D </w:t>
        </w:r>
        <w:r w:rsidRPr="007777FE">
          <w:t xml:space="preserve">of TS </w:t>
        </w:r>
        <w:r w:rsidRPr="000176B0">
          <w:t>33.</w:t>
        </w:r>
        <w:r>
          <w:t>210</w:t>
        </w:r>
        <w:r w:rsidRPr="000176B0">
          <w:t xml:space="preserve"> [</w:t>
        </w:r>
        <w:r>
          <w:t>2</w:t>
        </w:r>
        <w:r w:rsidRPr="000176B0">
          <w:t>])</w:t>
        </w:r>
      </w:ins>
    </w:p>
    <w:p w14:paraId="1B2072D9" w14:textId="22647A12" w:rsidR="00F46ED6" w:rsidRPr="00397DA6" w:rsidRDefault="00F46ED6" w:rsidP="00DD73B6">
      <w:pPr>
        <w:rPr>
          <w:ins w:id="698" w:author="Huawei-121" w:date="2025-04-12T01:59:00Z"/>
        </w:rPr>
      </w:pPr>
      <w:ins w:id="699" w:author="Huawei-121" w:date="2025-04-12T01:59:00Z">
        <w:r w:rsidRPr="000176B0">
          <w:rPr>
            <w:lang w:val="en-US"/>
          </w:rPr>
          <w:t xml:space="preserve">Security profile for </w:t>
        </w:r>
        <w:r>
          <w:rPr>
            <w:lang w:val="en-US"/>
          </w:rPr>
          <w:t>IPsec</w:t>
        </w:r>
        <w:r w:rsidRPr="000176B0">
          <w:rPr>
            <w:lang w:val="en-US"/>
          </w:rPr>
          <w:t xml:space="preserve"> </w:t>
        </w:r>
        <w:r>
          <w:rPr>
            <w:lang w:val="en-US"/>
          </w:rPr>
          <w:t xml:space="preserve">ESP </w:t>
        </w:r>
        <w:r w:rsidRPr="000176B0">
          <w:rPr>
            <w:lang w:val="en-US"/>
          </w:rPr>
          <w:t xml:space="preserve">implementation in 3GPP are given in clause </w:t>
        </w:r>
        <w:r>
          <w:rPr>
            <w:lang w:val="en-US"/>
          </w:rPr>
          <w:t>5.3</w:t>
        </w:r>
        <w:r w:rsidRPr="000176B0">
          <w:rPr>
            <w:lang w:val="en-US"/>
          </w:rPr>
          <w:t xml:space="preserve"> of TS 33.210 [2]</w:t>
        </w:r>
        <w:r>
          <w:rPr>
            <w:lang w:val="en-US"/>
          </w:rPr>
          <w:t>.</w:t>
        </w:r>
        <w:r w:rsidRPr="000176B0">
          <w:rPr>
            <w:lang w:val="en-US"/>
          </w:rPr>
          <w:t xml:space="preserve"> </w:t>
        </w:r>
      </w:ins>
    </w:p>
    <w:p w14:paraId="46E2A30F" w14:textId="77777777" w:rsidR="00F46ED6" w:rsidRDefault="00F46ED6" w:rsidP="00D24BC9">
      <w:pPr>
        <w:rPr>
          <w:ins w:id="700" w:author="Huawei-121" w:date="2025-04-12T01:59:00Z"/>
          <w:lang w:val="en-US"/>
        </w:rPr>
      </w:pPr>
      <w:ins w:id="701" w:author="Huawei-121" w:date="2025-04-12T01:59:00Z">
        <w:r>
          <w:rPr>
            <w:lang w:val="en-US"/>
          </w:rPr>
          <w:t>IPSec ESP employs symmetric cryptography for confidentiality, integrity and replay protection.</w:t>
        </w:r>
      </w:ins>
    </w:p>
    <w:p w14:paraId="7F964113" w14:textId="5E501706" w:rsidR="00F46ED6" w:rsidRPr="00155147" w:rsidRDefault="00F46ED6" w:rsidP="00D24BC9">
      <w:pPr>
        <w:rPr>
          <w:ins w:id="702" w:author="Huawei-121" w:date="2025-04-12T01:59:00Z"/>
          <w:lang w:val="en-US"/>
        </w:rPr>
      </w:pPr>
      <w:ins w:id="703" w:author="Huawei-121" w:date="2025-04-12T01:59:00Z">
        <w:r>
          <w:rPr>
            <w:lang w:val="en-US"/>
          </w:rPr>
          <w:t>K</w:t>
        </w:r>
        <w:r w:rsidRPr="00155147">
          <w:rPr>
            <w:lang w:val="en-US"/>
          </w:rPr>
          <w:t>eying happens using IKEv2</w:t>
        </w:r>
        <w:r>
          <w:rPr>
            <w:lang w:val="en-US"/>
          </w:rPr>
          <w:t xml:space="preserve"> (</w:t>
        </w:r>
        <w:r w:rsidRPr="00D47191">
          <w:rPr>
            <w:lang w:val="en-US"/>
          </w:rPr>
          <w:t>Internet Key Exchange Protocol Version 2 (IKEv2)</w:t>
        </w:r>
        <w:r>
          <w:rPr>
            <w:lang w:val="en-US"/>
          </w:rPr>
          <w:t xml:space="preserve"> as mentioned in clause 4.4.</w:t>
        </w:r>
      </w:ins>
      <w:ins w:id="704" w:author="Huawei-121" w:date="2025-04-12T02:01:00Z">
        <w:r w:rsidR="009A001D">
          <w:rPr>
            <w:lang w:val="en-US"/>
          </w:rPr>
          <w:t>10</w:t>
        </w:r>
      </w:ins>
      <w:ins w:id="705" w:author="Huawei-121" w:date="2025-04-12T01:59:00Z">
        <w:r>
          <w:rPr>
            <w:lang w:val="en-US"/>
          </w:rPr>
          <w:t>.</w:t>
        </w:r>
      </w:ins>
    </w:p>
    <w:p w14:paraId="2BF11F0E" w14:textId="34B1AF7A" w:rsidR="00DD73B6" w:rsidRDefault="00DD73B6" w:rsidP="00DD73B6">
      <w:pPr>
        <w:pStyle w:val="Heading3"/>
        <w:rPr>
          <w:ins w:id="706" w:author="Huawei-121" w:date="2025-04-12T02:03:00Z"/>
          <w:lang w:val="en-US"/>
        </w:rPr>
      </w:pPr>
      <w:bookmarkStart w:id="707" w:name="_Toc195321937"/>
      <w:bookmarkStart w:id="708" w:name="_Toc195322154"/>
      <w:ins w:id="709" w:author="Huawei-121" w:date="2025-04-12T02:03:00Z">
        <w:r w:rsidRPr="000176B0">
          <w:rPr>
            <w:lang w:val="en-US"/>
          </w:rPr>
          <w:t>4.4.</w:t>
        </w:r>
        <w:r>
          <w:rPr>
            <w:lang w:val="en-US"/>
          </w:rPr>
          <w:t>1</w:t>
        </w:r>
        <w:r>
          <w:rPr>
            <w:lang w:val="en-US"/>
          </w:rPr>
          <w:t>6</w:t>
        </w:r>
        <w:r w:rsidRPr="000176B0">
          <w:rPr>
            <w:lang w:val="en-US"/>
          </w:rPr>
          <w:tab/>
        </w:r>
      </w:ins>
      <w:ins w:id="710" w:author="Huawei-121" w:date="2025-04-12T02:06:00Z">
        <w:r w:rsidR="00B62968">
          <w:rPr>
            <w:lang w:val="en-US"/>
          </w:rPr>
          <w:t>Key Derivation Function (</w:t>
        </w:r>
        <w:commentRangeStart w:id="711"/>
        <w:r w:rsidR="00B62968">
          <w:rPr>
            <w:lang w:val="en-US"/>
          </w:rPr>
          <w:t>KDF</w:t>
        </w:r>
      </w:ins>
      <w:commentRangeEnd w:id="711"/>
      <w:ins w:id="712" w:author="Huawei-121" w:date="2025-04-12T02:07:00Z">
        <w:r w:rsidR="002179A6">
          <w:rPr>
            <w:rStyle w:val="CommentReference"/>
            <w:rFonts w:ascii="Times New Roman" w:hAnsi="Times New Roman"/>
          </w:rPr>
          <w:commentReference w:id="711"/>
        </w:r>
      </w:ins>
      <w:ins w:id="713" w:author="Huawei-121" w:date="2025-04-12T02:06:00Z">
        <w:r w:rsidR="00B62968">
          <w:rPr>
            <w:lang w:val="en-US"/>
          </w:rPr>
          <w:t>)</w:t>
        </w:r>
      </w:ins>
      <w:bookmarkEnd w:id="707"/>
      <w:bookmarkEnd w:id="708"/>
    </w:p>
    <w:p w14:paraId="7FB32DAB" w14:textId="77777777" w:rsidR="00500B46" w:rsidRDefault="00500B46" w:rsidP="00500B46">
      <w:pPr>
        <w:rPr>
          <w:ins w:id="714" w:author="Huawei-121" w:date="2025-04-12T02:05:00Z"/>
        </w:rPr>
      </w:pPr>
      <w:ins w:id="715" w:author="Huawei-121" w:date="2025-04-12T02:05:00Z">
        <w:r>
          <w:t xml:space="preserve">The KDF is </w:t>
        </w:r>
        <w:r w:rsidRPr="00925D79">
          <w:t xml:space="preserve">used in 5G system in standalone mode </w:t>
        </w:r>
        <w:r>
          <w:t xml:space="preserve">and is defined in the normative Annex A of TS 33.501 [4]. </w:t>
        </w:r>
      </w:ins>
    </w:p>
    <w:p w14:paraId="17EBFD26" w14:textId="7C5C0B11" w:rsidR="00500B46" w:rsidRDefault="00500B46" w:rsidP="00500B46">
      <w:pPr>
        <w:pStyle w:val="B1"/>
        <w:numPr>
          <w:ilvl w:val="0"/>
          <w:numId w:val="18"/>
        </w:numPr>
        <w:rPr>
          <w:ins w:id="716" w:author="Huawei-121" w:date="2025-04-12T02:05:00Z"/>
          <w:lang w:val="en-US"/>
        </w:rPr>
        <w:pPrChange w:id="717" w:author="Huawei-121" w:date="2025-04-12T02:05:00Z">
          <w:pPr/>
        </w:pPrChange>
      </w:pPr>
      <w:ins w:id="718" w:author="Huawei-121" w:date="2025-04-12T02:05:00Z">
        <w:r>
          <w:rPr>
            <w:lang w:val="en-US"/>
          </w:rPr>
          <w:t>The generic KDF for the purpose of a cryptographic key computation is specified in the normative Annex B.2 of TS 33.220 [</w:t>
        </w:r>
        <w:r>
          <w:rPr>
            <w:lang w:val="en-US"/>
          </w:rPr>
          <w:t>1</w:t>
        </w:r>
        <w:r>
          <w:rPr>
            <w:lang w:val="en-US"/>
          </w:rPr>
          <w:t>1].</w:t>
        </w:r>
      </w:ins>
    </w:p>
    <w:p w14:paraId="535B5061" w14:textId="77777777" w:rsidR="00500B46" w:rsidRDefault="00500B46" w:rsidP="00500B46">
      <w:pPr>
        <w:rPr>
          <w:ins w:id="719" w:author="Huawei-121" w:date="2025-04-12T02:05:00Z"/>
          <w:lang w:val="en-US"/>
        </w:rPr>
      </w:pPr>
      <w:ins w:id="720" w:author="Huawei-121" w:date="2025-04-12T02:05:00Z">
        <w:r>
          <w:rPr>
            <w:lang w:val="en-US"/>
          </w:rPr>
          <w:t xml:space="preserve">The KDF employs hash function for key derivation. </w:t>
        </w:r>
      </w:ins>
    </w:p>
    <w:p w14:paraId="465B73E3" w14:textId="6B719562" w:rsidR="00C06A2B" w:rsidRDefault="00C06A2B" w:rsidP="00C06A2B">
      <w:pPr>
        <w:pStyle w:val="Heading3"/>
        <w:rPr>
          <w:ins w:id="721" w:author="Huawei-121" w:date="2025-04-12T02:09:00Z"/>
          <w:lang w:val="en-US"/>
        </w:rPr>
      </w:pPr>
      <w:bookmarkStart w:id="722" w:name="_Toc195321938"/>
      <w:bookmarkStart w:id="723" w:name="_Toc195322155"/>
      <w:ins w:id="724" w:author="Huawei-121" w:date="2025-04-12T02:09:00Z">
        <w:r w:rsidRPr="000176B0">
          <w:rPr>
            <w:lang w:val="en-US"/>
          </w:rPr>
          <w:t>4.4.</w:t>
        </w:r>
        <w:r>
          <w:rPr>
            <w:lang w:val="en-US"/>
          </w:rPr>
          <w:t>1</w:t>
        </w:r>
        <w:r>
          <w:rPr>
            <w:lang w:val="en-US"/>
          </w:rPr>
          <w:t>7</w:t>
        </w:r>
        <w:r w:rsidRPr="000176B0">
          <w:rPr>
            <w:lang w:val="en-US"/>
          </w:rPr>
          <w:tab/>
        </w:r>
        <w:r>
          <w:rPr>
            <w:lang w:val="en-US"/>
          </w:rPr>
          <w:t>JWE and JWS</w:t>
        </w:r>
        <w:bookmarkEnd w:id="722"/>
        <w:bookmarkEnd w:id="723"/>
      </w:ins>
    </w:p>
    <w:p w14:paraId="1260B2C2" w14:textId="77777777" w:rsidR="00C06A2B" w:rsidRDefault="00C06A2B" w:rsidP="00C06A2B">
      <w:pPr>
        <w:rPr>
          <w:ins w:id="725" w:author="Huawei-121" w:date="2025-04-12T02:09:00Z"/>
          <w:lang w:val="en-US"/>
        </w:rPr>
      </w:pPr>
      <w:ins w:id="726" w:author="Huawei-121" w:date="2025-04-12T02:09:00Z">
        <w:r>
          <w:rPr>
            <w:lang w:val="en-US"/>
          </w:rPr>
          <w:t>JSON Web Encryption (JWE) and/or JSON Web Signature (JWS) are used in 5G system in standalone mode to protect the following:</w:t>
        </w:r>
      </w:ins>
    </w:p>
    <w:p w14:paraId="22B67C78" w14:textId="321B45A9" w:rsidR="00C06A2B" w:rsidRDefault="00C06A2B" w:rsidP="00C06A2B">
      <w:pPr>
        <w:pStyle w:val="B1"/>
        <w:numPr>
          <w:ilvl w:val="0"/>
          <w:numId w:val="18"/>
        </w:numPr>
        <w:rPr>
          <w:ins w:id="727" w:author="Huawei-121" w:date="2025-04-12T02:09:00Z"/>
          <w:lang w:val="en-US"/>
        </w:rPr>
        <w:pPrChange w:id="728" w:author="Huawei-121" w:date="2025-04-12T02:10:00Z">
          <w:pPr>
            <w:pStyle w:val="ListBullet"/>
          </w:pPr>
        </w:pPrChange>
      </w:pPr>
      <w:ins w:id="729" w:author="Huawei-121" w:date="2025-04-12T02:09:00Z">
        <w:r>
          <w:rPr>
            <w:lang w:val="en-US"/>
          </w:rPr>
          <w:t>N32 interface (see clause 13.2 of TS 33.501 [</w:t>
        </w:r>
        <w:r w:rsidRPr="00782CD7">
          <w:rPr>
            <w:lang w:val="en-US"/>
          </w:rPr>
          <w:t>4</w:t>
        </w:r>
        <w:r>
          <w:rPr>
            <w:lang w:val="en-US"/>
          </w:rPr>
          <w:t>]).</w:t>
        </w:r>
      </w:ins>
    </w:p>
    <w:p w14:paraId="4DD1D6B8" w14:textId="7015E8A3" w:rsidR="00C06A2B" w:rsidRDefault="00C06A2B" w:rsidP="00C06A2B">
      <w:pPr>
        <w:pStyle w:val="B1"/>
        <w:numPr>
          <w:ilvl w:val="0"/>
          <w:numId w:val="18"/>
        </w:numPr>
        <w:rPr>
          <w:ins w:id="730" w:author="Huawei-121" w:date="2025-04-12T02:09:00Z"/>
          <w:lang w:val="en-US"/>
        </w:rPr>
        <w:pPrChange w:id="731" w:author="Huawei-121" w:date="2025-04-12T02:10:00Z">
          <w:pPr>
            <w:pStyle w:val="ListBullet"/>
          </w:pPr>
        </w:pPrChange>
      </w:pPr>
      <w:ins w:id="732" w:author="Huawei-121" w:date="2025-04-12T02:09:00Z">
        <w:r w:rsidRPr="00B97B43">
          <w:rPr>
            <w:lang w:val="en-US"/>
          </w:rPr>
          <w:t>NF service access</w:t>
        </w:r>
        <w:r>
          <w:rPr>
            <w:lang w:val="en-US"/>
          </w:rPr>
          <w:t xml:space="preserve"> (see clause 13.4 of TS 33.501 [</w:t>
        </w:r>
        <w:r w:rsidRPr="00782CD7">
          <w:rPr>
            <w:lang w:val="en-US"/>
          </w:rPr>
          <w:t>4</w:t>
        </w:r>
        <w:r>
          <w:rPr>
            <w:lang w:val="en-US"/>
          </w:rPr>
          <w:t>]).</w:t>
        </w:r>
      </w:ins>
    </w:p>
    <w:p w14:paraId="0627237E" w14:textId="77777777" w:rsidR="00C06A2B" w:rsidRDefault="00C06A2B" w:rsidP="00C06A2B">
      <w:pPr>
        <w:rPr>
          <w:ins w:id="733" w:author="Huawei-121" w:date="2025-04-12T02:09:00Z"/>
        </w:rPr>
      </w:pPr>
      <w:ins w:id="734" w:author="Huawei-121" w:date="2025-04-12T02:09:00Z">
        <w:r>
          <w:t xml:space="preserve">Profiles for JWE/JWS </w:t>
        </w:r>
        <w:r w:rsidRPr="000176B0">
          <w:rPr>
            <w:lang w:val="en-US"/>
          </w:rPr>
          <w:t>implementation and usage in 3GPP</w:t>
        </w:r>
        <w:r>
          <w:t xml:space="preserve"> are given in clause 6.3 of TS 33.210 [</w:t>
        </w:r>
        <w:r w:rsidRPr="00782CD7">
          <w:t>2</w:t>
        </w:r>
        <w:r>
          <w:t>]</w:t>
        </w:r>
        <w:r>
          <w:rPr>
            <w:lang w:val="en-US"/>
          </w:rPr>
          <w:t>.</w:t>
        </w:r>
        <w:r>
          <w:t xml:space="preserve"> </w:t>
        </w:r>
      </w:ins>
    </w:p>
    <w:p w14:paraId="268959AA" w14:textId="77777777" w:rsidR="00C06A2B" w:rsidRDefault="00C06A2B" w:rsidP="00C06A2B">
      <w:pPr>
        <w:rPr>
          <w:ins w:id="735" w:author="Huawei-121" w:date="2025-04-12T02:09:00Z"/>
        </w:rPr>
      </w:pPr>
      <w:ins w:id="736" w:author="Huawei-121" w:date="2025-04-12T02:09:00Z">
        <w:r>
          <w:t>JWE/JWS employ symmetric cryptography for confidentiality and integrity protection.</w:t>
        </w:r>
      </w:ins>
    </w:p>
    <w:p w14:paraId="7E418DC5" w14:textId="77777777" w:rsidR="00C06A2B" w:rsidRPr="00E146C7" w:rsidRDefault="00C06A2B" w:rsidP="00C06A2B">
      <w:pPr>
        <w:rPr>
          <w:ins w:id="737" w:author="Huawei-121" w:date="2025-04-12T02:09:00Z"/>
          <w:lang w:val="en-US"/>
        </w:rPr>
      </w:pPr>
      <w:ins w:id="738" w:author="Huawei-121" w:date="2025-04-12T02:09:00Z">
        <w:r>
          <w:t>JWE/JWS employ asymmetric cryptography for digital signature and key agreement.</w:t>
        </w:r>
      </w:ins>
    </w:p>
    <w:p w14:paraId="424B72CF" w14:textId="77777777" w:rsidR="00F46ED6" w:rsidRDefault="00F46ED6" w:rsidP="00D24BC9">
      <w:pPr>
        <w:rPr>
          <w:ins w:id="739" w:author="Huawei-121" w:date="2025-04-12T01:59:00Z"/>
          <w:lang w:val="en-US"/>
        </w:rPr>
      </w:pPr>
    </w:p>
    <w:p w14:paraId="15A110E7" w14:textId="21645AD3" w:rsidR="008C7E9D" w:rsidRPr="006C00ED" w:rsidRDefault="00500B46" w:rsidP="00D24BC9">
      <w:pPr>
        <w:tabs>
          <w:tab w:val="left" w:pos="3419"/>
        </w:tabs>
        <w:rPr>
          <w:ins w:id="740" w:author="Huawei-121" w:date="2025-04-12T01:43:00Z"/>
          <w:lang w:val="en-US"/>
        </w:rPr>
      </w:pPr>
      <w:ins w:id="741" w:author="Huawei-121" w:date="2025-04-12T02:06:00Z">
        <w:r>
          <w:rPr>
            <w:lang w:val="en-US"/>
          </w:rPr>
          <w:tab/>
        </w:r>
      </w:ins>
    </w:p>
    <w:p w14:paraId="7A8F9B19" w14:textId="77777777" w:rsidR="00042DC0" w:rsidRDefault="00042DC0" w:rsidP="00D24BC9">
      <w:pPr>
        <w:rPr>
          <w:ins w:id="742" w:author="Huawei-121" w:date="2025-04-12T01:39:00Z"/>
          <w:lang w:val="en-US"/>
        </w:rPr>
      </w:pPr>
    </w:p>
    <w:p w14:paraId="273BF8D1" w14:textId="77777777" w:rsidR="00042DC0" w:rsidRDefault="00042DC0" w:rsidP="00042DC0">
      <w:pPr>
        <w:rPr>
          <w:ins w:id="743" w:author="Huawei-121" w:date="2025-04-12T01:31:00Z"/>
          <w:lang w:val="en-US"/>
        </w:rPr>
      </w:pPr>
    </w:p>
    <w:p w14:paraId="112773B7" w14:textId="77777777" w:rsidR="00C64CBC" w:rsidRDefault="00C64CBC" w:rsidP="00C64CBC">
      <w:pPr>
        <w:rPr>
          <w:lang w:val="en-US"/>
        </w:rPr>
      </w:pPr>
    </w:p>
    <w:p w14:paraId="0C441802" w14:textId="77777777" w:rsidR="00AB4C4A" w:rsidRDefault="00AB4C4A">
      <w:pPr>
        <w:spacing w:after="0"/>
        <w:rPr>
          <w:rFonts w:ascii="Arial" w:hAnsi="Arial"/>
          <w:sz w:val="36"/>
        </w:rPr>
      </w:pPr>
      <w:r>
        <w:br w:type="page"/>
      </w:r>
    </w:p>
    <w:p w14:paraId="5CA5E6C2" w14:textId="1B760A45" w:rsidR="00080512" w:rsidRPr="004D3578" w:rsidRDefault="00080512" w:rsidP="00AB3866">
      <w:pPr>
        <w:pStyle w:val="Heading1"/>
        <w:ind w:left="0" w:firstLine="0"/>
      </w:pPr>
      <w:bookmarkStart w:id="744" w:name="_Toc195321939"/>
      <w:bookmarkStart w:id="745" w:name="_Toc195322156"/>
      <w:r w:rsidRPr="004D3578">
        <w:lastRenderedPageBreak/>
        <w:t xml:space="preserve">Annex </w:t>
      </w:r>
      <w:r w:rsidR="00D718E0">
        <w:rPr>
          <w:rFonts w:hint="eastAsia"/>
          <w:lang w:eastAsia="zh-CN"/>
        </w:rPr>
        <w:t>A</w:t>
      </w:r>
      <w:r w:rsidRPr="004D3578">
        <w:t xml:space="preserve"> (informative):</w:t>
      </w:r>
      <w:r w:rsidRPr="004D3578">
        <w:br/>
        <w:t>Change history</w:t>
      </w:r>
      <w:bookmarkEnd w:id="744"/>
      <w:bookmarkEnd w:id="745"/>
    </w:p>
    <w:p w14:paraId="6BB9ECA0" w14:textId="4BBEAC1C" w:rsidR="0049751D" w:rsidRDefault="0049751D" w:rsidP="003C3971">
      <w:pPr>
        <w:pStyle w:val="Guidance"/>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519"/>
        <w:gridCol w:w="867"/>
      </w:tblGrid>
      <w:tr w:rsidR="003C3971" w:rsidRPr="00235394" w14:paraId="1ECB735E" w14:textId="77777777" w:rsidTr="00B2165B">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746" w:name="historyclause"/>
            <w:bookmarkEnd w:id="746"/>
            <w:r w:rsidRPr="00235394">
              <w:t>Change history</w:t>
            </w:r>
          </w:p>
        </w:tc>
      </w:tr>
      <w:tr w:rsidR="003C3971" w:rsidRPr="00315B85" w14:paraId="188BB8D6" w14:textId="77777777" w:rsidTr="00C64CBC">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901"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r w:rsidRPr="00315B85">
              <w:rPr>
                <w:sz w:val="16"/>
                <w:szCs w:val="16"/>
              </w:rPr>
              <w:t>TDoc</w:t>
            </w:r>
          </w:p>
        </w:tc>
        <w:tc>
          <w:tcPr>
            <w:tcW w:w="567"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519"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867"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C019DE" w:rsidRPr="00315B85" w14:paraId="7AE2D8EC" w14:textId="77777777" w:rsidTr="00C64CBC">
        <w:tc>
          <w:tcPr>
            <w:tcW w:w="800" w:type="dxa"/>
            <w:shd w:val="solid" w:color="FFFFFF" w:fill="auto"/>
          </w:tcPr>
          <w:p w14:paraId="433EA83C" w14:textId="1260C884" w:rsidR="00C019DE" w:rsidRPr="00315B85" w:rsidRDefault="00C019DE" w:rsidP="00C019DE">
            <w:pPr>
              <w:pStyle w:val="TAC"/>
              <w:rPr>
                <w:sz w:val="16"/>
                <w:szCs w:val="16"/>
              </w:rPr>
            </w:pPr>
            <w:r>
              <w:rPr>
                <w:sz w:val="16"/>
                <w:szCs w:val="16"/>
              </w:rPr>
              <w:t>2025-02</w:t>
            </w:r>
          </w:p>
        </w:tc>
        <w:tc>
          <w:tcPr>
            <w:tcW w:w="901" w:type="dxa"/>
            <w:shd w:val="solid" w:color="FFFFFF" w:fill="auto"/>
          </w:tcPr>
          <w:p w14:paraId="55C8CC01" w14:textId="32870DF1" w:rsidR="00C019DE" w:rsidRPr="00315B85" w:rsidRDefault="00C019DE" w:rsidP="00C019DE">
            <w:pPr>
              <w:pStyle w:val="TAC"/>
              <w:rPr>
                <w:sz w:val="16"/>
                <w:szCs w:val="16"/>
              </w:rPr>
            </w:pPr>
            <w:r>
              <w:rPr>
                <w:sz w:val="16"/>
                <w:szCs w:val="16"/>
              </w:rPr>
              <w:t>SA3#1</w:t>
            </w:r>
            <w:r w:rsidR="00A5100D">
              <w:rPr>
                <w:sz w:val="16"/>
                <w:szCs w:val="16"/>
              </w:rPr>
              <w:t>20</w:t>
            </w:r>
          </w:p>
        </w:tc>
        <w:tc>
          <w:tcPr>
            <w:tcW w:w="1134" w:type="dxa"/>
            <w:shd w:val="solid" w:color="FFFFFF" w:fill="auto"/>
          </w:tcPr>
          <w:p w14:paraId="134723C6" w14:textId="0FF61BAE" w:rsidR="00C019DE" w:rsidRPr="00315B85" w:rsidRDefault="003A1BF8" w:rsidP="00C019DE">
            <w:pPr>
              <w:pStyle w:val="TAC"/>
              <w:rPr>
                <w:sz w:val="16"/>
                <w:szCs w:val="16"/>
              </w:rPr>
            </w:pPr>
            <w:r>
              <w:rPr>
                <w:sz w:val="16"/>
                <w:szCs w:val="16"/>
              </w:rPr>
              <w:t>S3-250401</w:t>
            </w:r>
          </w:p>
        </w:tc>
        <w:tc>
          <w:tcPr>
            <w:tcW w:w="567" w:type="dxa"/>
            <w:shd w:val="solid" w:color="FFFFFF" w:fill="auto"/>
          </w:tcPr>
          <w:p w14:paraId="2B341B81" w14:textId="0D5E5915" w:rsidR="00C019DE" w:rsidRPr="00315B85" w:rsidRDefault="00C019DE" w:rsidP="00C019DE">
            <w:pPr>
              <w:pStyle w:val="TAC"/>
              <w:rPr>
                <w:sz w:val="16"/>
                <w:szCs w:val="16"/>
              </w:rPr>
            </w:pPr>
          </w:p>
        </w:tc>
        <w:tc>
          <w:tcPr>
            <w:tcW w:w="426" w:type="dxa"/>
            <w:shd w:val="solid" w:color="FFFFFF" w:fill="auto"/>
          </w:tcPr>
          <w:p w14:paraId="090FDCAA" w14:textId="77777777" w:rsidR="00C019DE" w:rsidRPr="00315B85" w:rsidRDefault="00C019DE" w:rsidP="00C019DE">
            <w:pPr>
              <w:pStyle w:val="TAC"/>
              <w:rPr>
                <w:sz w:val="16"/>
                <w:szCs w:val="16"/>
              </w:rPr>
            </w:pPr>
          </w:p>
        </w:tc>
        <w:tc>
          <w:tcPr>
            <w:tcW w:w="425" w:type="dxa"/>
            <w:shd w:val="solid" w:color="FFFFFF" w:fill="auto"/>
          </w:tcPr>
          <w:p w14:paraId="40910D18" w14:textId="77777777" w:rsidR="00C019DE" w:rsidRPr="00315B85" w:rsidRDefault="00C019DE" w:rsidP="00C019DE">
            <w:pPr>
              <w:pStyle w:val="TAC"/>
              <w:rPr>
                <w:sz w:val="16"/>
                <w:szCs w:val="16"/>
              </w:rPr>
            </w:pPr>
          </w:p>
        </w:tc>
        <w:tc>
          <w:tcPr>
            <w:tcW w:w="4519" w:type="dxa"/>
            <w:shd w:val="solid" w:color="FFFFFF" w:fill="auto"/>
          </w:tcPr>
          <w:p w14:paraId="17B0396C" w14:textId="54E7E105" w:rsidR="00C019DE" w:rsidRPr="00315B85" w:rsidRDefault="008D4CB1" w:rsidP="00C019DE">
            <w:pPr>
              <w:pStyle w:val="TAL"/>
              <w:rPr>
                <w:sz w:val="16"/>
                <w:szCs w:val="16"/>
              </w:rPr>
            </w:pPr>
            <w:r>
              <w:rPr>
                <w:sz w:val="16"/>
                <w:szCs w:val="16"/>
              </w:rPr>
              <w:t>TR 33.938 skeleton</w:t>
            </w:r>
          </w:p>
        </w:tc>
        <w:tc>
          <w:tcPr>
            <w:tcW w:w="867" w:type="dxa"/>
            <w:shd w:val="solid" w:color="FFFFFF" w:fill="auto"/>
          </w:tcPr>
          <w:p w14:paraId="5E97A6B2" w14:textId="424B52C3" w:rsidR="00C019DE" w:rsidRPr="00315B85" w:rsidRDefault="00C019DE" w:rsidP="00C019DE">
            <w:pPr>
              <w:pStyle w:val="TAC"/>
              <w:rPr>
                <w:sz w:val="16"/>
                <w:szCs w:val="16"/>
              </w:rPr>
            </w:pPr>
            <w:r>
              <w:rPr>
                <w:sz w:val="16"/>
                <w:szCs w:val="16"/>
              </w:rPr>
              <w:t>0.0.0</w:t>
            </w:r>
          </w:p>
        </w:tc>
      </w:tr>
      <w:tr w:rsidR="0042483F" w:rsidRPr="00315B85" w14:paraId="750F0474" w14:textId="77777777" w:rsidTr="00C64CBC">
        <w:tc>
          <w:tcPr>
            <w:tcW w:w="800" w:type="dxa"/>
            <w:tcBorders>
              <w:top w:val="single" w:sz="6" w:space="0" w:color="auto"/>
              <w:left w:val="single" w:sz="6" w:space="0" w:color="auto"/>
              <w:bottom w:val="single" w:sz="6" w:space="0" w:color="auto"/>
              <w:right w:val="single" w:sz="6" w:space="0" w:color="auto"/>
            </w:tcBorders>
            <w:shd w:val="solid" w:color="FFFFFF" w:fill="auto"/>
          </w:tcPr>
          <w:p w14:paraId="75E81DA6" w14:textId="77777777" w:rsidR="0042483F" w:rsidRPr="00315B85" w:rsidRDefault="0042483F" w:rsidP="0042483F">
            <w:pPr>
              <w:pStyle w:val="TAC"/>
              <w:rPr>
                <w:sz w:val="16"/>
                <w:szCs w:val="16"/>
              </w:rPr>
            </w:pPr>
            <w:r>
              <w:rPr>
                <w:sz w:val="16"/>
                <w:szCs w:val="16"/>
              </w:rPr>
              <w:t>2025-02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4C66C34" w14:textId="77777777" w:rsidR="0042483F" w:rsidRPr="00315B85" w:rsidRDefault="0042483F" w:rsidP="0042483F">
            <w:pPr>
              <w:pStyle w:val="TAC"/>
              <w:rPr>
                <w:sz w:val="16"/>
                <w:szCs w:val="16"/>
              </w:rPr>
            </w:pPr>
            <w:r>
              <w:rPr>
                <w:sz w:val="16"/>
                <w:szCs w:val="16"/>
              </w:rPr>
              <w:t>SA3#120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B31ED52" w14:textId="28652856" w:rsidR="0042483F" w:rsidRPr="00315B85" w:rsidRDefault="0042483F" w:rsidP="0042483F">
            <w:pPr>
              <w:pStyle w:val="TAC"/>
              <w:rPr>
                <w:sz w:val="16"/>
                <w:szCs w:val="16"/>
              </w:rPr>
            </w:pPr>
            <w:r>
              <w:rPr>
                <w:sz w:val="16"/>
                <w:szCs w:val="16"/>
              </w:rPr>
              <w:t>S3-250977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56A21E1" w14:textId="77777777" w:rsidR="0042483F" w:rsidRPr="00315B85" w:rsidRDefault="0042483F" w:rsidP="0042483F">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3A28C54" w14:textId="77777777" w:rsidR="0042483F" w:rsidRPr="00315B85" w:rsidRDefault="0042483F" w:rsidP="0042483F">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EE5951" w14:textId="77777777" w:rsidR="0042483F" w:rsidRPr="00315B85" w:rsidRDefault="0042483F" w:rsidP="0042483F">
            <w:pPr>
              <w:pStyle w:val="TAC"/>
              <w:rPr>
                <w:sz w:val="16"/>
                <w:szCs w:val="16"/>
              </w:rPr>
            </w:pPr>
          </w:p>
        </w:tc>
        <w:tc>
          <w:tcPr>
            <w:tcW w:w="4519" w:type="dxa"/>
            <w:tcBorders>
              <w:top w:val="single" w:sz="6" w:space="0" w:color="auto"/>
              <w:left w:val="single" w:sz="6" w:space="0" w:color="auto"/>
              <w:bottom w:val="single" w:sz="6" w:space="0" w:color="auto"/>
              <w:right w:val="single" w:sz="6" w:space="0" w:color="auto"/>
            </w:tcBorders>
            <w:shd w:val="solid" w:color="FFFFFF" w:fill="auto"/>
          </w:tcPr>
          <w:p w14:paraId="4BE55A5B" w14:textId="47AC2A7B" w:rsidR="0042483F" w:rsidRPr="00315B85" w:rsidRDefault="0042483F" w:rsidP="0042483F">
            <w:pPr>
              <w:pStyle w:val="TAL"/>
              <w:rPr>
                <w:sz w:val="16"/>
                <w:szCs w:val="16"/>
              </w:rPr>
            </w:pPr>
            <w:r w:rsidRPr="00181A07">
              <w:rPr>
                <w:sz w:val="16"/>
                <w:szCs w:val="16"/>
              </w:rPr>
              <w:t xml:space="preserve">Incorporate pCRs </w:t>
            </w:r>
            <w:r w:rsidR="00705915">
              <w:rPr>
                <w:sz w:val="16"/>
                <w:szCs w:val="16"/>
              </w:rPr>
              <w:t>from</w:t>
            </w:r>
            <w:r w:rsidRPr="00181A07">
              <w:rPr>
                <w:sz w:val="16"/>
                <w:szCs w:val="16"/>
              </w:rPr>
              <w:t xml:space="preserve"> S3</w:t>
            </w:r>
            <w:r w:rsidRPr="00181A07">
              <w:rPr>
                <w:rFonts w:ascii="Cambria Math" w:hAnsi="Cambria Math" w:cs="Cambria Math"/>
              </w:rPr>
              <w:t>‑</w:t>
            </w:r>
            <w:r w:rsidRPr="00181A07">
              <w:rPr>
                <w:sz w:val="16"/>
                <w:szCs w:val="16"/>
              </w:rPr>
              <w:t>2</w:t>
            </w:r>
            <w:r w:rsidR="00705915">
              <w:rPr>
                <w:sz w:val="16"/>
                <w:szCs w:val="16"/>
              </w:rPr>
              <w:t xml:space="preserve">50402, </w:t>
            </w:r>
            <w:r w:rsidR="00380649">
              <w:rPr>
                <w:sz w:val="16"/>
                <w:szCs w:val="16"/>
              </w:rPr>
              <w:t xml:space="preserve">S3-251072, </w:t>
            </w:r>
            <w:r w:rsidR="00705915">
              <w:rPr>
                <w:sz w:val="16"/>
                <w:szCs w:val="16"/>
              </w:rPr>
              <w:t>S3-</w:t>
            </w:r>
            <w:r w:rsidR="000B2426">
              <w:rPr>
                <w:sz w:val="16"/>
                <w:szCs w:val="16"/>
              </w:rPr>
              <w:t>251073</w:t>
            </w:r>
            <w:r w:rsidR="00B46E6F">
              <w:rPr>
                <w:sz w:val="16"/>
                <w:szCs w:val="16"/>
              </w:rPr>
              <w:t>, S3-251074</w:t>
            </w:r>
          </w:p>
        </w:tc>
        <w:tc>
          <w:tcPr>
            <w:tcW w:w="867" w:type="dxa"/>
            <w:tcBorders>
              <w:top w:val="single" w:sz="6" w:space="0" w:color="auto"/>
              <w:left w:val="single" w:sz="6" w:space="0" w:color="auto"/>
              <w:bottom w:val="single" w:sz="6" w:space="0" w:color="auto"/>
              <w:right w:val="single" w:sz="6" w:space="0" w:color="auto"/>
            </w:tcBorders>
            <w:shd w:val="solid" w:color="FFFFFF" w:fill="auto"/>
          </w:tcPr>
          <w:p w14:paraId="38C83E69" w14:textId="221AC2E3" w:rsidR="0042483F" w:rsidRPr="00315B85" w:rsidRDefault="0042483F" w:rsidP="0042483F">
            <w:pPr>
              <w:pStyle w:val="TAC"/>
              <w:rPr>
                <w:sz w:val="16"/>
                <w:szCs w:val="16"/>
              </w:rPr>
            </w:pPr>
            <w:r>
              <w:rPr>
                <w:sz w:val="16"/>
                <w:szCs w:val="16"/>
              </w:rPr>
              <w:t>0.</w:t>
            </w:r>
            <w:r w:rsidR="00FE21C7">
              <w:rPr>
                <w:sz w:val="16"/>
                <w:szCs w:val="16"/>
              </w:rPr>
              <w:t>1</w:t>
            </w:r>
            <w:r>
              <w:rPr>
                <w:sz w:val="16"/>
                <w:szCs w:val="16"/>
              </w:rPr>
              <w:t>.0</w:t>
            </w:r>
          </w:p>
        </w:tc>
      </w:tr>
      <w:tr w:rsidR="00F61FFE" w:rsidRPr="00315B85" w14:paraId="2687BA8D" w14:textId="77777777" w:rsidTr="00F61FFE">
        <w:trPr>
          <w:ins w:id="747" w:author="Huawei-121" w:date="2025-04-12T03:38: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544F997" w14:textId="7017F816" w:rsidR="00F61FFE" w:rsidRPr="00315B85" w:rsidRDefault="00F61FFE" w:rsidP="00974A7E">
            <w:pPr>
              <w:pStyle w:val="TAC"/>
              <w:rPr>
                <w:ins w:id="748" w:author="Huawei-121" w:date="2025-04-12T03:38:00Z"/>
                <w:sz w:val="16"/>
                <w:szCs w:val="16"/>
              </w:rPr>
            </w:pPr>
            <w:ins w:id="749" w:author="Huawei-121" w:date="2025-04-12T03:38:00Z">
              <w:r>
                <w:rPr>
                  <w:sz w:val="16"/>
                  <w:szCs w:val="16"/>
                </w:rPr>
                <w:t>2025-0</w:t>
              </w:r>
              <w:r>
                <w:rPr>
                  <w:sz w:val="16"/>
                  <w:szCs w:val="16"/>
                </w:rPr>
                <w:t>4</w:t>
              </w:r>
            </w:ins>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227F504" w14:textId="6280E613" w:rsidR="00F61FFE" w:rsidRPr="00315B85" w:rsidRDefault="00F61FFE" w:rsidP="00974A7E">
            <w:pPr>
              <w:pStyle w:val="TAC"/>
              <w:rPr>
                <w:ins w:id="750" w:author="Huawei-121" w:date="2025-04-12T03:38:00Z"/>
                <w:sz w:val="16"/>
                <w:szCs w:val="16"/>
              </w:rPr>
            </w:pPr>
            <w:ins w:id="751" w:author="Huawei-121" w:date="2025-04-12T03:38:00Z">
              <w:r>
                <w:rPr>
                  <w:sz w:val="16"/>
                  <w:szCs w:val="16"/>
                </w:rPr>
                <w:t>SA3#12</w:t>
              </w:r>
              <w:r>
                <w:rPr>
                  <w:sz w:val="16"/>
                  <w:szCs w:val="16"/>
                </w:rPr>
                <w:t>1</w:t>
              </w:r>
            </w:ins>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1EF6827" w14:textId="34EA07D1" w:rsidR="00F61FFE" w:rsidRPr="00315B85" w:rsidRDefault="00F61FFE" w:rsidP="00974A7E">
            <w:pPr>
              <w:pStyle w:val="TAC"/>
              <w:rPr>
                <w:ins w:id="752" w:author="Huawei-121" w:date="2025-04-12T03:38:00Z"/>
                <w:sz w:val="16"/>
                <w:szCs w:val="16"/>
              </w:rPr>
            </w:pPr>
            <w:ins w:id="753" w:author="Huawei-121" w:date="2025-04-12T03:38:00Z">
              <w:r>
                <w:rPr>
                  <w:sz w:val="16"/>
                  <w:szCs w:val="16"/>
                </w:rPr>
                <w:t>S3-25</w:t>
              </w:r>
              <w:r>
                <w:rPr>
                  <w:sz w:val="16"/>
                  <w:szCs w:val="16"/>
                </w:rPr>
                <w:t>1710</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87B87DF" w14:textId="77777777" w:rsidR="00F61FFE" w:rsidRPr="00315B85" w:rsidRDefault="00F61FFE" w:rsidP="00974A7E">
            <w:pPr>
              <w:pStyle w:val="TAC"/>
              <w:rPr>
                <w:ins w:id="754" w:author="Huawei-121" w:date="2025-04-12T03:38:00Z"/>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618387A" w14:textId="77777777" w:rsidR="00F61FFE" w:rsidRPr="00315B85" w:rsidRDefault="00F61FFE" w:rsidP="00974A7E">
            <w:pPr>
              <w:pStyle w:val="TAC"/>
              <w:rPr>
                <w:ins w:id="755" w:author="Huawei-121" w:date="2025-04-12T03:38: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3B5837" w14:textId="77777777" w:rsidR="00F61FFE" w:rsidRPr="00315B85" w:rsidRDefault="00F61FFE" w:rsidP="00974A7E">
            <w:pPr>
              <w:pStyle w:val="TAC"/>
              <w:rPr>
                <w:ins w:id="756" w:author="Huawei-121" w:date="2025-04-12T03:38:00Z"/>
                <w:sz w:val="16"/>
                <w:szCs w:val="16"/>
              </w:rPr>
            </w:pPr>
          </w:p>
        </w:tc>
        <w:tc>
          <w:tcPr>
            <w:tcW w:w="4519" w:type="dxa"/>
            <w:tcBorders>
              <w:top w:val="single" w:sz="6" w:space="0" w:color="auto"/>
              <w:left w:val="single" w:sz="6" w:space="0" w:color="auto"/>
              <w:bottom w:val="single" w:sz="6" w:space="0" w:color="auto"/>
              <w:right w:val="single" w:sz="6" w:space="0" w:color="auto"/>
            </w:tcBorders>
            <w:shd w:val="solid" w:color="FFFFFF" w:fill="auto"/>
          </w:tcPr>
          <w:p w14:paraId="01B42328" w14:textId="04FE2D0B" w:rsidR="00F61FFE" w:rsidRPr="00315B85" w:rsidRDefault="00F61FFE" w:rsidP="00974A7E">
            <w:pPr>
              <w:pStyle w:val="TAL"/>
              <w:rPr>
                <w:ins w:id="757" w:author="Huawei-121" w:date="2025-04-12T03:38:00Z"/>
                <w:sz w:val="16"/>
                <w:szCs w:val="16"/>
              </w:rPr>
            </w:pPr>
            <w:ins w:id="758" w:author="Huawei-121" w:date="2025-04-12T03:38:00Z">
              <w:r w:rsidRPr="00181A07">
                <w:rPr>
                  <w:sz w:val="16"/>
                  <w:szCs w:val="16"/>
                </w:rPr>
                <w:t xml:space="preserve">Incorporate </w:t>
              </w:r>
              <w:proofErr w:type="spellStart"/>
              <w:r w:rsidRPr="00181A07">
                <w:rPr>
                  <w:sz w:val="16"/>
                  <w:szCs w:val="16"/>
                </w:rPr>
                <w:t>pCRs</w:t>
              </w:r>
              <w:proofErr w:type="spellEnd"/>
              <w:r w:rsidRPr="00181A07">
                <w:rPr>
                  <w:sz w:val="16"/>
                  <w:szCs w:val="16"/>
                </w:rPr>
                <w:t xml:space="preserve"> </w:t>
              </w:r>
              <w:r>
                <w:rPr>
                  <w:sz w:val="16"/>
                  <w:szCs w:val="16"/>
                </w:rPr>
                <w:t>from</w:t>
              </w:r>
              <w:r w:rsidRPr="00181A07">
                <w:rPr>
                  <w:sz w:val="16"/>
                  <w:szCs w:val="16"/>
                </w:rPr>
                <w:t xml:space="preserve"> </w:t>
              </w:r>
            </w:ins>
            <w:ins w:id="759" w:author="Huawei-121" w:date="2025-04-12T03:40:00Z">
              <w:r w:rsidR="002A7DC5" w:rsidRPr="00181A07">
                <w:rPr>
                  <w:sz w:val="16"/>
                  <w:szCs w:val="16"/>
                </w:rPr>
                <w:t>S3</w:t>
              </w:r>
              <w:r w:rsidR="002A7DC5" w:rsidRPr="00F61FFE">
                <w:rPr>
                  <w:rFonts w:ascii="Cambria Math" w:hAnsi="Cambria Math" w:cs="Cambria Math"/>
                  <w:sz w:val="16"/>
                  <w:szCs w:val="16"/>
                </w:rPr>
                <w:t>‑</w:t>
              </w:r>
              <w:r w:rsidR="002A7DC5" w:rsidRPr="00181A07">
                <w:rPr>
                  <w:sz w:val="16"/>
                  <w:szCs w:val="16"/>
                </w:rPr>
                <w:t>2</w:t>
              </w:r>
              <w:r w:rsidR="002A7DC5">
                <w:rPr>
                  <w:sz w:val="16"/>
                  <w:szCs w:val="16"/>
                </w:rPr>
                <w:t>51767,</w:t>
              </w:r>
              <w:r w:rsidR="002A7DC5" w:rsidRPr="00181A07">
                <w:rPr>
                  <w:sz w:val="16"/>
                  <w:szCs w:val="16"/>
                </w:rPr>
                <w:t xml:space="preserve"> </w:t>
              </w:r>
              <w:r w:rsidR="002A7DC5" w:rsidRPr="00181A07">
                <w:rPr>
                  <w:sz w:val="16"/>
                  <w:szCs w:val="16"/>
                </w:rPr>
                <w:t>S3</w:t>
              </w:r>
              <w:r w:rsidR="002A7DC5" w:rsidRPr="00F61FFE">
                <w:rPr>
                  <w:rFonts w:ascii="Cambria Math" w:hAnsi="Cambria Math" w:cs="Cambria Math"/>
                  <w:sz w:val="16"/>
                  <w:szCs w:val="16"/>
                </w:rPr>
                <w:t>‑</w:t>
              </w:r>
              <w:r w:rsidR="002A7DC5" w:rsidRPr="00181A07">
                <w:rPr>
                  <w:sz w:val="16"/>
                  <w:szCs w:val="16"/>
                </w:rPr>
                <w:t>2</w:t>
              </w:r>
              <w:r w:rsidR="002A7DC5">
                <w:rPr>
                  <w:sz w:val="16"/>
                  <w:szCs w:val="16"/>
                </w:rPr>
                <w:t>5176</w:t>
              </w:r>
              <w:r w:rsidR="002A7DC5">
                <w:rPr>
                  <w:sz w:val="16"/>
                  <w:szCs w:val="16"/>
                </w:rPr>
                <w:t>8</w:t>
              </w:r>
              <w:r w:rsidR="002A7DC5">
                <w:rPr>
                  <w:sz w:val="16"/>
                  <w:szCs w:val="16"/>
                </w:rPr>
                <w:t>,</w:t>
              </w:r>
              <w:r w:rsidR="002A7DC5" w:rsidRPr="00181A07">
                <w:rPr>
                  <w:sz w:val="16"/>
                  <w:szCs w:val="16"/>
                </w:rPr>
                <w:t xml:space="preserve"> </w:t>
              </w:r>
              <w:r w:rsidR="002A7DC5" w:rsidRPr="00181A07">
                <w:rPr>
                  <w:sz w:val="16"/>
                  <w:szCs w:val="16"/>
                </w:rPr>
                <w:t>S3</w:t>
              </w:r>
              <w:r w:rsidR="002A7DC5" w:rsidRPr="00F61FFE">
                <w:rPr>
                  <w:rFonts w:ascii="Cambria Math" w:hAnsi="Cambria Math" w:cs="Cambria Math"/>
                  <w:sz w:val="16"/>
                  <w:szCs w:val="16"/>
                </w:rPr>
                <w:t>‑</w:t>
              </w:r>
              <w:r w:rsidR="002A7DC5" w:rsidRPr="00181A07">
                <w:rPr>
                  <w:sz w:val="16"/>
                  <w:szCs w:val="16"/>
                </w:rPr>
                <w:t>2</w:t>
              </w:r>
              <w:r w:rsidR="002A7DC5">
                <w:rPr>
                  <w:sz w:val="16"/>
                  <w:szCs w:val="16"/>
                </w:rPr>
                <w:t>5176</w:t>
              </w:r>
            </w:ins>
            <w:ins w:id="760" w:author="Huawei-121" w:date="2025-04-12T03:41:00Z">
              <w:r w:rsidR="002A7DC5">
                <w:rPr>
                  <w:sz w:val="16"/>
                  <w:szCs w:val="16"/>
                </w:rPr>
                <w:t>9</w:t>
              </w:r>
            </w:ins>
            <w:ins w:id="761" w:author="Huawei-121" w:date="2025-04-12T03:40:00Z">
              <w:r w:rsidR="002A7DC5">
                <w:rPr>
                  <w:sz w:val="16"/>
                  <w:szCs w:val="16"/>
                </w:rPr>
                <w:t>,</w:t>
              </w:r>
              <w:r w:rsidR="002A7DC5" w:rsidRPr="00181A07">
                <w:rPr>
                  <w:sz w:val="16"/>
                  <w:szCs w:val="16"/>
                </w:rPr>
                <w:t xml:space="preserve"> </w:t>
              </w:r>
              <w:r w:rsidR="002A7DC5" w:rsidRPr="00181A07">
                <w:rPr>
                  <w:sz w:val="16"/>
                  <w:szCs w:val="16"/>
                </w:rPr>
                <w:t>S3</w:t>
              </w:r>
              <w:r w:rsidR="002A7DC5" w:rsidRPr="00F61FFE">
                <w:rPr>
                  <w:rFonts w:ascii="Cambria Math" w:hAnsi="Cambria Math" w:cs="Cambria Math"/>
                  <w:sz w:val="16"/>
                  <w:szCs w:val="16"/>
                </w:rPr>
                <w:t>‑</w:t>
              </w:r>
              <w:r w:rsidR="002A7DC5" w:rsidRPr="00181A07">
                <w:rPr>
                  <w:sz w:val="16"/>
                  <w:szCs w:val="16"/>
                </w:rPr>
                <w:t>2</w:t>
              </w:r>
              <w:r w:rsidR="002A7DC5">
                <w:rPr>
                  <w:sz w:val="16"/>
                  <w:szCs w:val="16"/>
                </w:rPr>
                <w:t>517</w:t>
              </w:r>
            </w:ins>
            <w:ins w:id="762" w:author="Huawei-121" w:date="2025-04-12T03:41:00Z">
              <w:r w:rsidR="002A7DC5">
                <w:rPr>
                  <w:sz w:val="16"/>
                  <w:szCs w:val="16"/>
                </w:rPr>
                <w:t>70</w:t>
              </w:r>
            </w:ins>
            <w:ins w:id="763" w:author="Huawei-121" w:date="2025-04-12T03:40:00Z">
              <w:r w:rsidR="002A7DC5">
                <w:rPr>
                  <w:sz w:val="16"/>
                  <w:szCs w:val="16"/>
                </w:rPr>
                <w:t>,</w:t>
              </w:r>
              <w:r w:rsidR="002A7DC5" w:rsidRPr="00181A07">
                <w:rPr>
                  <w:sz w:val="16"/>
                  <w:szCs w:val="16"/>
                </w:rPr>
                <w:t xml:space="preserve"> </w:t>
              </w:r>
              <w:r w:rsidR="002A7DC5" w:rsidRPr="00181A07">
                <w:rPr>
                  <w:sz w:val="16"/>
                  <w:szCs w:val="16"/>
                </w:rPr>
                <w:t>S3</w:t>
              </w:r>
              <w:r w:rsidR="002A7DC5" w:rsidRPr="00F61FFE">
                <w:rPr>
                  <w:rFonts w:ascii="Cambria Math" w:hAnsi="Cambria Math" w:cs="Cambria Math"/>
                  <w:sz w:val="16"/>
                  <w:szCs w:val="16"/>
                </w:rPr>
                <w:t>‑</w:t>
              </w:r>
              <w:r w:rsidR="002A7DC5" w:rsidRPr="00181A07">
                <w:rPr>
                  <w:sz w:val="16"/>
                  <w:szCs w:val="16"/>
                </w:rPr>
                <w:t>2</w:t>
              </w:r>
              <w:r w:rsidR="002A7DC5">
                <w:rPr>
                  <w:sz w:val="16"/>
                  <w:szCs w:val="16"/>
                </w:rPr>
                <w:t>5177</w:t>
              </w:r>
            </w:ins>
            <w:ins w:id="764" w:author="Huawei-121" w:date="2025-04-12T03:41:00Z">
              <w:r w:rsidR="002A7DC5">
                <w:rPr>
                  <w:sz w:val="16"/>
                  <w:szCs w:val="16"/>
                </w:rPr>
                <w:t>1</w:t>
              </w:r>
            </w:ins>
            <w:ins w:id="765" w:author="Huawei-121" w:date="2025-04-12T03:40:00Z">
              <w:r w:rsidR="002A7DC5">
                <w:rPr>
                  <w:sz w:val="16"/>
                  <w:szCs w:val="16"/>
                </w:rPr>
                <w:t>,</w:t>
              </w:r>
              <w:r w:rsidR="002A7DC5" w:rsidRPr="00181A07">
                <w:rPr>
                  <w:sz w:val="16"/>
                  <w:szCs w:val="16"/>
                </w:rPr>
                <w:t xml:space="preserve"> </w:t>
              </w:r>
              <w:r w:rsidR="002A7DC5" w:rsidRPr="00181A07">
                <w:rPr>
                  <w:sz w:val="16"/>
                  <w:szCs w:val="16"/>
                </w:rPr>
                <w:t>S3</w:t>
              </w:r>
              <w:r w:rsidR="002A7DC5" w:rsidRPr="00F61FFE">
                <w:rPr>
                  <w:rFonts w:ascii="Cambria Math" w:hAnsi="Cambria Math" w:cs="Cambria Math"/>
                  <w:sz w:val="16"/>
                  <w:szCs w:val="16"/>
                </w:rPr>
                <w:t>‑</w:t>
              </w:r>
              <w:r w:rsidR="002A7DC5" w:rsidRPr="00181A07">
                <w:rPr>
                  <w:sz w:val="16"/>
                  <w:szCs w:val="16"/>
                </w:rPr>
                <w:t>2</w:t>
              </w:r>
              <w:r w:rsidR="002A7DC5">
                <w:rPr>
                  <w:sz w:val="16"/>
                  <w:szCs w:val="16"/>
                </w:rPr>
                <w:t>5177</w:t>
              </w:r>
            </w:ins>
            <w:ins w:id="766" w:author="Huawei-121" w:date="2025-04-12T03:41:00Z">
              <w:r w:rsidR="002A7DC5">
                <w:rPr>
                  <w:sz w:val="16"/>
                  <w:szCs w:val="16"/>
                </w:rPr>
                <w:t>2</w:t>
              </w:r>
            </w:ins>
            <w:ins w:id="767" w:author="Huawei-121" w:date="2025-04-12T03:40:00Z">
              <w:r w:rsidR="002A7DC5">
                <w:rPr>
                  <w:sz w:val="16"/>
                  <w:szCs w:val="16"/>
                </w:rPr>
                <w:t>,</w:t>
              </w:r>
              <w:r w:rsidR="002A7DC5" w:rsidRPr="00181A07">
                <w:rPr>
                  <w:sz w:val="16"/>
                  <w:szCs w:val="16"/>
                </w:rPr>
                <w:t xml:space="preserve"> </w:t>
              </w:r>
              <w:r w:rsidR="002A7DC5" w:rsidRPr="00181A07">
                <w:rPr>
                  <w:sz w:val="16"/>
                  <w:szCs w:val="16"/>
                </w:rPr>
                <w:t>S3</w:t>
              </w:r>
              <w:r w:rsidR="002A7DC5" w:rsidRPr="00F61FFE">
                <w:rPr>
                  <w:rFonts w:ascii="Cambria Math" w:hAnsi="Cambria Math" w:cs="Cambria Math"/>
                  <w:sz w:val="16"/>
                  <w:szCs w:val="16"/>
                </w:rPr>
                <w:t>‑</w:t>
              </w:r>
              <w:r w:rsidR="002A7DC5" w:rsidRPr="00181A07">
                <w:rPr>
                  <w:sz w:val="16"/>
                  <w:szCs w:val="16"/>
                </w:rPr>
                <w:t>2</w:t>
              </w:r>
              <w:r w:rsidR="002A7DC5">
                <w:rPr>
                  <w:sz w:val="16"/>
                  <w:szCs w:val="16"/>
                </w:rPr>
                <w:t>5177</w:t>
              </w:r>
            </w:ins>
            <w:ins w:id="768" w:author="Huawei-121" w:date="2025-04-12T03:41:00Z">
              <w:r w:rsidR="002A7DC5">
                <w:rPr>
                  <w:sz w:val="16"/>
                  <w:szCs w:val="16"/>
                </w:rPr>
                <w:t>4</w:t>
              </w:r>
            </w:ins>
            <w:ins w:id="769" w:author="Huawei-121" w:date="2025-04-12T03:40:00Z">
              <w:r w:rsidR="002A7DC5">
                <w:rPr>
                  <w:sz w:val="16"/>
                  <w:szCs w:val="16"/>
                </w:rPr>
                <w:t>,</w:t>
              </w:r>
              <w:r w:rsidR="002A7DC5" w:rsidRPr="00181A07">
                <w:rPr>
                  <w:sz w:val="16"/>
                  <w:szCs w:val="16"/>
                </w:rPr>
                <w:t xml:space="preserve"> </w:t>
              </w:r>
              <w:r w:rsidR="002A7DC5" w:rsidRPr="00181A07">
                <w:rPr>
                  <w:sz w:val="16"/>
                  <w:szCs w:val="16"/>
                </w:rPr>
                <w:t>S3</w:t>
              </w:r>
              <w:r w:rsidR="002A7DC5" w:rsidRPr="00F61FFE">
                <w:rPr>
                  <w:rFonts w:ascii="Cambria Math" w:hAnsi="Cambria Math" w:cs="Cambria Math"/>
                  <w:sz w:val="16"/>
                  <w:szCs w:val="16"/>
                </w:rPr>
                <w:t>‑</w:t>
              </w:r>
              <w:r w:rsidR="002A7DC5" w:rsidRPr="00181A07">
                <w:rPr>
                  <w:sz w:val="16"/>
                  <w:szCs w:val="16"/>
                </w:rPr>
                <w:t>2</w:t>
              </w:r>
              <w:r w:rsidR="002A7DC5">
                <w:rPr>
                  <w:sz w:val="16"/>
                  <w:szCs w:val="16"/>
                </w:rPr>
                <w:t>517</w:t>
              </w:r>
            </w:ins>
            <w:ins w:id="770" w:author="Huawei-121" w:date="2025-04-12T03:41:00Z">
              <w:r w:rsidR="002A7DC5">
                <w:rPr>
                  <w:sz w:val="16"/>
                  <w:szCs w:val="16"/>
                </w:rPr>
                <w:t>75</w:t>
              </w:r>
            </w:ins>
            <w:ins w:id="771" w:author="Huawei-121" w:date="2025-04-12T03:40:00Z">
              <w:r w:rsidR="002A7DC5">
                <w:rPr>
                  <w:sz w:val="16"/>
                  <w:szCs w:val="16"/>
                </w:rPr>
                <w:t>,</w:t>
              </w:r>
              <w:r w:rsidR="002A7DC5" w:rsidRPr="00181A07">
                <w:rPr>
                  <w:sz w:val="16"/>
                  <w:szCs w:val="16"/>
                </w:rPr>
                <w:t xml:space="preserve"> </w:t>
              </w:r>
              <w:r w:rsidR="002A7DC5" w:rsidRPr="00181A07">
                <w:rPr>
                  <w:sz w:val="16"/>
                  <w:szCs w:val="16"/>
                </w:rPr>
                <w:t>S3</w:t>
              </w:r>
              <w:r w:rsidR="002A7DC5" w:rsidRPr="00F61FFE">
                <w:rPr>
                  <w:rFonts w:ascii="Cambria Math" w:hAnsi="Cambria Math" w:cs="Cambria Math"/>
                  <w:sz w:val="16"/>
                  <w:szCs w:val="16"/>
                </w:rPr>
                <w:t>‑</w:t>
              </w:r>
              <w:r w:rsidR="002A7DC5" w:rsidRPr="00181A07">
                <w:rPr>
                  <w:sz w:val="16"/>
                  <w:szCs w:val="16"/>
                </w:rPr>
                <w:t>2</w:t>
              </w:r>
              <w:r w:rsidR="002A7DC5">
                <w:rPr>
                  <w:sz w:val="16"/>
                  <w:szCs w:val="16"/>
                </w:rPr>
                <w:t>517</w:t>
              </w:r>
            </w:ins>
            <w:ins w:id="772" w:author="Huawei-121" w:date="2025-04-12T03:41:00Z">
              <w:r w:rsidR="002A7DC5">
                <w:rPr>
                  <w:sz w:val="16"/>
                  <w:szCs w:val="16"/>
                </w:rPr>
                <w:t>7</w:t>
              </w:r>
            </w:ins>
            <w:ins w:id="773" w:author="Huawei-121" w:date="2025-04-12T03:40:00Z">
              <w:r w:rsidR="002A7DC5">
                <w:rPr>
                  <w:sz w:val="16"/>
                  <w:szCs w:val="16"/>
                </w:rPr>
                <w:t>6,</w:t>
              </w:r>
              <w:r w:rsidR="002A7DC5" w:rsidRPr="00181A07">
                <w:rPr>
                  <w:sz w:val="16"/>
                  <w:szCs w:val="16"/>
                </w:rPr>
                <w:t xml:space="preserve"> </w:t>
              </w:r>
              <w:r w:rsidR="002A7DC5" w:rsidRPr="00181A07">
                <w:rPr>
                  <w:sz w:val="16"/>
                  <w:szCs w:val="16"/>
                </w:rPr>
                <w:t>S3</w:t>
              </w:r>
              <w:r w:rsidR="002A7DC5" w:rsidRPr="00F61FFE">
                <w:rPr>
                  <w:rFonts w:ascii="Cambria Math" w:hAnsi="Cambria Math" w:cs="Cambria Math"/>
                  <w:sz w:val="16"/>
                  <w:szCs w:val="16"/>
                </w:rPr>
                <w:t>‑</w:t>
              </w:r>
              <w:r w:rsidR="002A7DC5" w:rsidRPr="00181A07">
                <w:rPr>
                  <w:sz w:val="16"/>
                  <w:szCs w:val="16"/>
                </w:rPr>
                <w:t>2</w:t>
              </w:r>
              <w:r w:rsidR="002A7DC5">
                <w:rPr>
                  <w:sz w:val="16"/>
                  <w:szCs w:val="16"/>
                </w:rPr>
                <w:t>517</w:t>
              </w:r>
            </w:ins>
            <w:ins w:id="774" w:author="Huawei-121" w:date="2025-04-12T03:41:00Z">
              <w:r w:rsidR="002A7DC5">
                <w:rPr>
                  <w:sz w:val="16"/>
                  <w:szCs w:val="16"/>
                </w:rPr>
                <w:t>7</w:t>
              </w:r>
            </w:ins>
            <w:ins w:id="775" w:author="Huawei-121" w:date="2025-04-12T03:42:00Z">
              <w:r w:rsidR="002A7DC5">
                <w:rPr>
                  <w:sz w:val="16"/>
                  <w:szCs w:val="16"/>
                </w:rPr>
                <w:t>7</w:t>
              </w:r>
            </w:ins>
            <w:ins w:id="776" w:author="Huawei-121" w:date="2025-04-12T03:40:00Z">
              <w:r w:rsidR="002A7DC5">
                <w:rPr>
                  <w:sz w:val="16"/>
                  <w:szCs w:val="16"/>
                </w:rPr>
                <w:t>,</w:t>
              </w:r>
              <w:r w:rsidR="002A7DC5" w:rsidRPr="00181A07">
                <w:rPr>
                  <w:sz w:val="16"/>
                  <w:szCs w:val="16"/>
                </w:rPr>
                <w:t xml:space="preserve"> </w:t>
              </w:r>
              <w:r w:rsidR="002A7DC5" w:rsidRPr="00181A07">
                <w:rPr>
                  <w:sz w:val="16"/>
                  <w:szCs w:val="16"/>
                </w:rPr>
                <w:t>S3</w:t>
              </w:r>
              <w:r w:rsidR="002A7DC5" w:rsidRPr="00F61FFE">
                <w:rPr>
                  <w:rFonts w:ascii="Cambria Math" w:hAnsi="Cambria Math" w:cs="Cambria Math"/>
                  <w:sz w:val="16"/>
                  <w:szCs w:val="16"/>
                </w:rPr>
                <w:t>‑</w:t>
              </w:r>
              <w:r w:rsidR="002A7DC5" w:rsidRPr="00181A07">
                <w:rPr>
                  <w:sz w:val="16"/>
                  <w:szCs w:val="16"/>
                </w:rPr>
                <w:t>2</w:t>
              </w:r>
              <w:r w:rsidR="002A7DC5">
                <w:rPr>
                  <w:sz w:val="16"/>
                  <w:szCs w:val="16"/>
                </w:rPr>
                <w:t>5177</w:t>
              </w:r>
            </w:ins>
            <w:ins w:id="777" w:author="Huawei-121" w:date="2025-04-12T03:42:00Z">
              <w:r w:rsidR="002A7DC5">
                <w:rPr>
                  <w:sz w:val="16"/>
                  <w:szCs w:val="16"/>
                </w:rPr>
                <w:t xml:space="preserve">8, </w:t>
              </w:r>
              <w:r w:rsidR="002A7DC5" w:rsidRPr="00181A07">
                <w:rPr>
                  <w:sz w:val="16"/>
                  <w:szCs w:val="16"/>
                </w:rPr>
                <w:t>S3</w:t>
              </w:r>
              <w:r w:rsidR="002A7DC5" w:rsidRPr="00F61FFE">
                <w:rPr>
                  <w:rFonts w:ascii="Cambria Math" w:hAnsi="Cambria Math" w:cs="Cambria Math"/>
                  <w:sz w:val="16"/>
                  <w:szCs w:val="16"/>
                </w:rPr>
                <w:t>‑</w:t>
              </w:r>
              <w:r w:rsidR="002A7DC5" w:rsidRPr="00181A07">
                <w:rPr>
                  <w:sz w:val="16"/>
                  <w:szCs w:val="16"/>
                </w:rPr>
                <w:t>2</w:t>
              </w:r>
              <w:r w:rsidR="002A7DC5">
                <w:rPr>
                  <w:sz w:val="16"/>
                  <w:szCs w:val="16"/>
                </w:rPr>
                <w:t>51</w:t>
              </w:r>
              <w:r w:rsidR="002A7DC5">
                <w:rPr>
                  <w:sz w:val="16"/>
                  <w:szCs w:val="16"/>
                </w:rPr>
                <w:t>522</w:t>
              </w:r>
              <w:r w:rsidR="002A7DC5">
                <w:rPr>
                  <w:sz w:val="16"/>
                  <w:szCs w:val="16"/>
                </w:rPr>
                <w:t>,</w:t>
              </w:r>
              <w:r w:rsidR="002A7DC5" w:rsidRPr="00181A07">
                <w:rPr>
                  <w:sz w:val="16"/>
                  <w:szCs w:val="16"/>
                </w:rPr>
                <w:t xml:space="preserve"> </w:t>
              </w:r>
              <w:r w:rsidR="002A7DC5" w:rsidRPr="00181A07">
                <w:rPr>
                  <w:sz w:val="16"/>
                  <w:szCs w:val="16"/>
                </w:rPr>
                <w:t>S3</w:t>
              </w:r>
              <w:r w:rsidR="002A7DC5" w:rsidRPr="00F61FFE">
                <w:rPr>
                  <w:rFonts w:ascii="Cambria Math" w:hAnsi="Cambria Math" w:cs="Cambria Math"/>
                  <w:sz w:val="16"/>
                  <w:szCs w:val="16"/>
                </w:rPr>
                <w:t>‑</w:t>
              </w:r>
              <w:r w:rsidR="002A7DC5" w:rsidRPr="00181A07">
                <w:rPr>
                  <w:sz w:val="16"/>
                  <w:szCs w:val="16"/>
                </w:rPr>
                <w:t>2</w:t>
              </w:r>
              <w:r w:rsidR="002A7DC5">
                <w:rPr>
                  <w:sz w:val="16"/>
                  <w:szCs w:val="16"/>
                </w:rPr>
                <w:t>5177</w:t>
              </w:r>
              <w:r w:rsidR="002A7DC5">
                <w:rPr>
                  <w:sz w:val="16"/>
                  <w:szCs w:val="16"/>
                </w:rPr>
                <w:t>9</w:t>
              </w:r>
              <w:r w:rsidR="002A7DC5">
                <w:rPr>
                  <w:sz w:val="16"/>
                  <w:szCs w:val="16"/>
                </w:rPr>
                <w:t>,</w:t>
              </w:r>
              <w:r w:rsidR="002A7DC5" w:rsidRPr="00181A07">
                <w:rPr>
                  <w:sz w:val="16"/>
                  <w:szCs w:val="16"/>
                </w:rPr>
                <w:t xml:space="preserve"> </w:t>
              </w:r>
              <w:r w:rsidR="002A7DC5" w:rsidRPr="00181A07">
                <w:rPr>
                  <w:sz w:val="16"/>
                  <w:szCs w:val="16"/>
                </w:rPr>
                <w:t>S3</w:t>
              </w:r>
              <w:r w:rsidR="002A7DC5" w:rsidRPr="00F61FFE">
                <w:rPr>
                  <w:rFonts w:ascii="Cambria Math" w:hAnsi="Cambria Math" w:cs="Cambria Math"/>
                  <w:sz w:val="16"/>
                  <w:szCs w:val="16"/>
                </w:rPr>
                <w:t>‑</w:t>
              </w:r>
              <w:r w:rsidR="002A7DC5" w:rsidRPr="00181A07">
                <w:rPr>
                  <w:sz w:val="16"/>
                  <w:szCs w:val="16"/>
                </w:rPr>
                <w:t>2</w:t>
              </w:r>
              <w:r w:rsidR="002A7DC5">
                <w:rPr>
                  <w:sz w:val="16"/>
                  <w:szCs w:val="16"/>
                </w:rPr>
                <w:t>51</w:t>
              </w:r>
            </w:ins>
            <w:ins w:id="778" w:author="Huawei-121" w:date="2025-04-12T03:43:00Z">
              <w:r w:rsidR="002A7DC5">
                <w:rPr>
                  <w:sz w:val="16"/>
                  <w:szCs w:val="16"/>
                </w:rPr>
                <w:t>592</w:t>
              </w:r>
            </w:ins>
            <w:ins w:id="779" w:author="Huawei-121" w:date="2025-04-12T03:40:00Z">
              <w:r w:rsidR="002A7DC5">
                <w:rPr>
                  <w:sz w:val="16"/>
                  <w:szCs w:val="16"/>
                </w:rPr>
                <w:t>,</w:t>
              </w:r>
            </w:ins>
            <w:ins w:id="780" w:author="Huawei-121" w:date="2025-04-12T03:43:00Z">
              <w:r w:rsidR="002A7DC5">
                <w:rPr>
                  <w:sz w:val="16"/>
                  <w:szCs w:val="16"/>
                </w:rPr>
                <w:t xml:space="preserve"> </w:t>
              </w:r>
              <w:r w:rsidR="002A7DC5" w:rsidRPr="00181A07">
                <w:rPr>
                  <w:sz w:val="16"/>
                  <w:szCs w:val="16"/>
                </w:rPr>
                <w:t>S3</w:t>
              </w:r>
              <w:r w:rsidR="002A7DC5" w:rsidRPr="00F61FFE">
                <w:rPr>
                  <w:rFonts w:ascii="Cambria Math" w:hAnsi="Cambria Math" w:cs="Cambria Math"/>
                  <w:sz w:val="16"/>
                  <w:szCs w:val="16"/>
                </w:rPr>
                <w:t>‑</w:t>
              </w:r>
              <w:r w:rsidR="002A7DC5" w:rsidRPr="00181A07">
                <w:rPr>
                  <w:sz w:val="16"/>
                  <w:szCs w:val="16"/>
                </w:rPr>
                <w:t>2</w:t>
              </w:r>
              <w:r w:rsidR="002A7DC5">
                <w:rPr>
                  <w:sz w:val="16"/>
                  <w:szCs w:val="16"/>
                </w:rPr>
                <w:t>517</w:t>
              </w:r>
              <w:r w:rsidR="002A7DC5">
                <w:rPr>
                  <w:sz w:val="16"/>
                  <w:szCs w:val="16"/>
                </w:rPr>
                <w:t>80</w:t>
              </w:r>
            </w:ins>
          </w:p>
        </w:tc>
        <w:tc>
          <w:tcPr>
            <w:tcW w:w="867" w:type="dxa"/>
            <w:tcBorders>
              <w:top w:val="single" w:sz="6" w:space="0" w:color="auto"/>
              <w:left w:val="single" w:sz="6" w:space="0" w:color="auto"/>
              <w:bottom w:val="single" w:sz="6" w:space="0" w:color="auto"/>
              <w:right w:val="single" w:sz="6" w:space="0" w:color="auto"/>
            </w:tcBorders>
            <w:shd w:val="solid" w:color="FFFFFF" w:fill="auto"/>
          </w:tcPr>
          <w:p w14:paraId="76B55B98" w14:textId="02BC354B" w:rsidR="00F61FFE" w:rsidRPr="00315B85" w:rsidRDefault="00F61FFE" w:rsidP="00974A7E">
            <w:pPr>
              <w:pStyle w:val="TAC"/>
              <w:rPr>
                <w:ins w:id="781" w:author="Huawei-121" w:date="2025-04-12T03:38:00Z"/>
                <w:sz w:val="16"/>
                <w:szCs w:val="16"/>
              </w:rPr>
            </w:pPr>
            <w:ins w:id="782" w:author="Huawei-121" w:date="2025-04-12T03:38:00Z">
              <w:r>
                <w:rPr>
                  <w:sz w:val="16"/>
                  <w:szCs w:val="16"/>
                </w:rPr>
                <w:t>0.</w:t>
              </w:r>
            </w:ins>
            <w:ins w:id="783" w:author="Huawei-121" w:date="2025-04-12T03:44:00Z">
              <w:r w:rsidR="003B2F38">
                <w:rPr>
                  <w:sz w:val="16"/>
                  <w:szCs w:val="16"/>
                </w:rPr>
                <w:t>2</w:t>
              </w:r>
            </w:ins>
            <w:ins w:id="784" w:author="Huawei-121" w:date="2025-04-12T03:38:00Z">
              <w:r>
                <w:rPr>
                  <w:sz w:val="16"/>
                  <w:szCs w:val="16"/>
                </w:rPr>
                <w:t>.0</w:t>
              </w:r>
            </w:ins>
          </w:p>
        </w:tc>
      </w:tr>
    </w:tbl>
    <w:p w14:paraId="6BA8C2E7" w14:textId="77777777" w:rsidR="003C3971" w:rsidRPr="00235394" w:rsidRDefault="003C3971" w:rsidP="003C3971"/>
    <w:p w14:paraId="3A6FB7AB" w14:textId="592625ED" w:rsidR="003C3971" w:rsidRPr="00235394" w:rsidRDefault="00A5100D" w:rsidP="00A5100D">
      <w:pPr>
        <w:pStyle w:val="Guidance"/>
      </w:pPr>
      <w:r w:rsidRPr="00235394">
        <w:t xml:space="preserve"> </w:t>
      </w:r>
    </w:p>
    <w:p w14:paraId="6AE5F0B0" w14:textId="77777777" w:rsidR="00080512" w:rsidRDefault="00080512"/>
    <w:sectPr w:rsidR="00080512">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3" w:author="Huawei-121" w:date="2025-04-11T23:38:00Z" w:initials="Zander">
    <w:p w14:paraId="3F3A29D7" w14:textId="1A28DCCE" w:rsidR="00F16AE8" w:rsidRDefault="00F16AE8">
      <w:pPr>
        <w:pStyle w:val="CommentText"/>
      </w:pPr>
      <w:r>
        <w:rPr>
          <w:rStyle w:val="CommentReference"/>
        </w:rPr>
        <w:annotationRef/>
      </w:r>
      <w:r>
        <w:t>1767</w:t>
      </w:r>
    </w:p>
  </w:comment>
  <w:comment w:id="165" w:author="Huawei-121" w:date="2025-04-11T23:47:00Z" w:initials="Zander">
    <w:p w14:paraId="78BD4287" w14:textId="0790746F" w:rsidR="00F16AE8" w:rsidRDefault="00F16AE8">
      <w:pPr>
        <w:pStyle w:val="CommentText"/>
      </w:pPr>
      <w:r>
        <w:rPr>
          <w:rStyle w:val="CommentReference"/>
        </w:rPr>
        <w:annotationRef/>
      </w:r>
      <w:r>
        <w:t>1768</w:t>
      </w:r>
    </w:p>
  </w:comment>
  <w:comment w:id="170" w:author="Huawei-121" w:date="2025-04-12T00:02:00Z" w:initials="Zander">
    <w:p w14:paraId="14357082" w14:textId="4BF383E3" w:rsidR="00F16AE8" w:rsidRDefault="00F16AE8">
      <w:pPr>
        <w:pStyle w:val="CommentText"/>
      </w:pPr>
      <w:r>
        <w:rPr>
          <w:rStyle w:val="CommentReference"/>
        </w:rPr>
        <w:annotationRef/>
      </w:r>
      <w:r>
        <w:t>1771</w:t>
      </w:r>
    </w:p>
  </w:comment>
  <w:comment w:id="174" w:author="Huawei-121" w:date="2025-04-12T00:07:00Z" w:initials="Zander">
    <w:p w14:paraId="51861404" w14:textId="2399A7FD" w:rsidR="00F16AE8" w:rsidRDefault="00F16AE8">
      <w:pPr>
        <w:pStyle w:val="CommentText"/>
      </w:pPr>
      <w:r>
        <w:rPr>
          <w:rStyle w:val="CommentReference"/>
        </w:rPr>
        <w:annotationRef/>
      </w:r>
      <w:r>
        <w:t>1772</w:t>
      </w:r>
    </w:p>
  </w:comment>
  <w:comment w:id="189" w:author="Huawei-121" w:date="2025-04-12T01:36:00Z" w:initials="Zander">
    <w:p w14:paraId="1DDD6876" w14:textId="265A9814" w:rsidR="00F16AE8" w:rsidRDefault="00F16AE8">
      <w:pPr>
        <w:pStyle w:val="CommentText"/>
      </w:pPr>
      <w:r>
        <w:rPr>
          <w:rStyle w:val="CommentReference"/>
        </w:rPr>
        <w:annotationRef/>
      </w:r>
      <w:r>
        <w:t>1774</w:t>
      </w:r>
    </w:p>
  </w:comment>
  <w:comment w:id="196" w:author="Huawei-121" w:date="2025-04-12T01:49:00Z" w:initials="Zander">
    <w:p w14:paraId="31C7D898" w14:textId="0C3D0892" w:rsidR="00F16AE8" w:rsidRDefault="00F16AE8">
      <w:pPr>
        <w:pStyle w:val="CommentText"/>
      </w:pPr>
      <w:r>
        <w:rPr>
          <w:rStyle w:val="CommentReference"/>
        </w:rPr>
        <w:annotationRef/>
      </w:r>
      <w:r>
        <w:t>1778</w:t>
      </w:r>
    </w:p>
  </w:comment>
  <w:comment w:id="259" w:author="Huawei-121" w:date="2025-04-12T02:16:00Z" w:initials="Zander">
    <w:p w14:paraId="2DB4A452" w14:textId="46B56BE0" w:rsidR="00DB318F" w:rsidRDefault="00DB318F">
      <w:pPr>
        <w:pStyle w:val="CommentText"/>
      </w:pPr>
      <w:r>
        <w:rPr>
          <w:rStyle w:val="CommentReference"/>
        </w:rPr>
        <w:annotationRef/>
      </w:r>
      <w:r>
        <w:t>1780</w:t>
      </w:r>
    </w:p>
  </w:comment>
  <w:comment w:id="271" w:author="Huawei-121" w:date="2025-04-12T02:17:00Z" w:initials="Zander">
    <w:p w14:paraId="25069B57" w14:textId="170E5407" w:rsidR="00DB318F" w:rsidRDefault="00DB318F">
      <w:pPr>
        <w:pStyle w:val="CommentText"/>
      </w:pPr>
      <w:r>
        <w:rPr>
          <w:rStyle w:val="CommentReference"/>
        </w:rPr>
        <w:annotationRef/>
      </w:r>
      <w:r>
        <w:t>1780</w:t>
      </w:r>
    </w:p>
  </w:comment>
  <w:comment w:id="321" w:author="Huawei-121" w:date="2025-04-11T23:44:00Z" w:initials="Zander">
    <w:p w14:paraId="69FE3462" w14:textId="4E98FF30" w:rsidR="00F16AE8" w:rsidRDefault="00F16AE8">
      <w:pPr>
        <w:pStyle w:val="CommentText"/>
      </w:pPr>
      <w:r>
        <w:rPr>
          <w:rStyle w:val="CommentReference"/>
        </w:rPr>
        <w:annotationRef/>
      </w:r>
      <w:r>
        <w:t>1767</w:t>
      </w:r>
    </w:p>
  </w:comment>
  <w:comment w:id="355" w:author="Huawei-121" w:date="2025-04-11T23:50:00Z" w:initials="Zander">
    <w:p w14:paraId="138C868A" w14:textId="028279F4" w:rsidR="00F16AE8" w:rsidRDefault="00F16AE8">
      <w:pPr>
        <w:pStyle w:val="CommentText"/>
      </w:pPr>
      <w:r>
        <w:rPr>
          <w:rStyle w:val="CommentReference"/>
        </w:rPr>
        <w:annotationRef/>
      </w:r>
      <w:r>
        <w:t>1768</w:t>
      </w:r>
    </w:p>
  </w:comment>
  <w:comment w:id="376" w:author="Huawei-121" w:date="2025-04-11T23:56:00Z" w:initials="Zander">
    <w:p w14:paraId="6B82ABFA" w14:textId="6A7D2170" w:rsidR="00F16AE8" w:rsidRDefault="00F16AE8">
      <w:pPr>
        <w:pStyle w:val="CommentText"/>
      </w:pPr>
      <w:r>
        <w:rPr>
          <w:rStyle w:val="CommentReference"/>
        </w:rPr>
        <w:annotationRef/>
      </w:r>
      <w:r>
        <w:t>1769</w:t>
      </w:r>
    </w:p>
  </w:comment>
  <w:comment w:id="394" w:author="Huawei-121" w:date="2025-04-11T23:59:00Z" w:initials="Zander">
    <w:p w14:paraId="2D666154" w14:textId="1B9918E7" w:rsidR="00F16AE8" w:rsidRDefault="00F16AE8">
      <w:pPr>
        <w:pStyle w:val="CommentText"/>
      </w:pPr>
      <w:r>
        <w:rPr>
          <w:rStyle w:val="CommentReference"/>
        </w:rPr>
        <w:annotationRef/>
      </w:r>
      <w:r>
        <w:t>1770</w:t>
      </w:r>
    </w:p>
  </w:comment>
  <w:comment w:id="416" w:author="Huawei-121" w:date="2025-04-12T00:03:00Z" w:initials="Zander">
    <w:p w14:paraId="509059A9" w14:textId="1F0DC139" w:rsidR="00F16AE8" w:rsidRDefault="00F16AE8">
      <w:pPr>
        <w:pStyle w:val="CommentText"/>
      </w:pPr>
      <w:r>
        <w:rPr>
          <w:rStyle w:val="CommentReference"/>
        </w:rPr>
        <w:annotationRef/>
      </w:r>
      <w:r>
        <w:t>1771</w:t>
      </w:r>
    </w:p>
  </w:comment>
  <w:comment w:id="433" w:author="Huawei-121" w:date="2025-04-12T00:09:00Z" w:initials="Zander">
    <w:p w14:paraId="2D604B92" w14:textId="641A01DB" w:rsidR="00F16AE8" w:rsidRDefault="00F16AE8">
      <w:pPr>
        <w:pStyle w:val="CommentText"/>
      </w:pPr>
      <w:r>
        <w:rPr>
          <w:rStyle w:val="CommentReference"/>
        </w:rPr>
        <w:annotationRef/>
      </w:r>
      <w:r>
        <w:t>1772</w:t>
      </w:r>
    </w:p>
  </w:comment>
  <w:comment w:id="457" w:author="Huawei-121" w:date="2025-04-12T01:36:00Z" w:initials="Zander">
    <w:p w14:paraId="5265A46A" w14:textId="47EC3770" w:rsidR="00F16AE8" w:rsidRDefault="00F16AE8">
      <w:pPr>
        <w:pStyle w:val="CommentText"/>
      </w:pPr>
      <w:r>
        <w:rPr>
          <w:rStyle w:val="CommentReference"/>
        </w:rPr>
        <w:annotationRef/>
      </w:r>
      <w:r>
        <w:t>1774</w:t>
      </w:r>
    </w:p>
  </w:comment>
  <w:comment w:id="503" w:author="Huawei-121" w:date="2025-04-12T01:38:00Z" w:initials="Zander">
    <w:p w14:paraId="306E6F6E" w14:textId="6518C7A9" w:rsidR="00F16AE8" w:rsidRDefault="00F16AE8">
      <w:pPr>
        <w:pStyle w:val="CommentText"/>
      </w:pPr>
      <w:r>
        <w:rPr>
          <w:rStyle w:val="CommentReference"/>
        </w:rPr>
        <w:annotationRef/>
      </w:r>
      <w:r>
        <w:t>1775</w:t>
      </w:r>
    </w:p>
  </w:comment>
  <w:comment w:id="549" w:author="Huawei-121" w:date="2025-04-12T01:42:00Z" w:initials="Zander">
    <w:p w14:paraId="62FCF76F" w14:textId="634491A2" w:rsidR="00F16AE8" w:rsidRDefault="00F16AE8">
      <w:pPr>
        <w:pStyle w:val="CommentText"/>
      </w:pPr>
      <w:r>
        <w:rPr>
          <w:rStyle w:val="CommentReference"/>
        </w:rPr>
        <w:annotationRef/>
      </w:r>
      <w:r>
        <w:t>1776</w:t>
      </w:r>
    </w:p>
  </w:comment>
  <w:comment w:id="567" w:author="Huawei-121" w:date="2025-04-12T01:42:00Z" w:initials="Zander">
    <w:p w14:paraId="1987AC7F" w14:textId="726839D7" w:rsidR="00F16AE8" w:rsidRDefault="00F16AE8" w:rsidP="008C7E9D">
      <w:pPr>
        <w:pStyle w:val="CommentText"/>
      </w:pPr>
      <w:r>
        <w:rPr>
          <w:rStyle w:val="CommentReference"/>
        </w:rPr>
        <w:annotationRef/>
      </w:r>
      <w:r>
        <w:t>1777</w:t>
      </w:r>
    </w:p>
  </w:comment>
  <w:comment w:id="582" w:author="Huawei-121" w:date="2025-04-12T01:54:00Z" w:initials="Zander">
    <w:p w14:paraId="34AAEFF7" w14:textId="4D1F9B46" w:rsidR="005E15FE" w:rsidRDefault="005E15FE">
      <w:pPr>
        <w:pStyle w:val="CommentText"/>
      </w:pPr>
      <w:r>
        <w:rPr>
          <w:rStyle w:val="CommentReference"/>
        </w:rPr>
        <w:annotationRef/>
      </w:r>
      <w:r>
        <w:t>1778</w:t>
      </w:r>
    </w:p>
  </w:comment>
  <w:comment w:id="624" w:author="Huawei-121" w:date="2025-04-12T01:57:00Z" w:initials="Zander">
    <w:p w14:paraId="704D2CD0" w14:textId="07DABEA2" w:rsidR="00B3038D" w:rsidRDefault="00B3038D">
      <w:pPr>
        <w:pStyle w:val="CommentText"/>
      </w:pPr>
      <w:r>
        <w:rPr>
          <w:rStyle w:val="CommentReference"/>
        </w:rPr>
        <w:annotationRef/>
      </w:r>
      <w:r>
        <w:t>1778</w:t>
      </w:r>
    </w:p>
  </w:comment>
  <w:comment w:id="655" w:author="Huawei-121" w:date="2025-04-12T01:59:00Z" w:initials="Zander">
    <w:p w14:paraId="5B2E6920" w14:textId="2D740527" w:rsidR="00E728F1" w:rsidRDefault="00E728F1">
      <w:pPr>
        <w:pStyle w:val="CommentText"/>
      </w:pPr>
      <w:r>
        <w:rPr>
          <w:rStyle w:val="CommentReference"/>
        </w:rPr>
        <w:annotationRef/>
      </w:r>
      <w:r>
        <w:t>1522</w:t>
      </w:r>
    </w:p>
  </w:comment>
  <w:comment w:id="711" w:author="Huawei-121" w:date="2025-04-12T02:07:00Z" w:initials="Zander">
    <w:p w14:paraId="044B02F8" w14:textId="6D5E1CD8" w:rsidR="002179A6" w:rsidRDefault="002179A6">
      <w:pPr>
        <w:pStyle w:val="CommentText"/>
      </w:pPr>
      <w:r>
        <w:rPr>
          <w:rStyle w:val="CommentReference"/>
        </w:rPr>
        <w:annotationRef/>
      </w:r>
      <w:r>
        <w:t>1779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3A29D7" w15:done="0"/>
  <w15:commentEx w15:paraId="78BD4287" w15:done="0"/>
  <w15:commentEx w15:paraId="14357082" w15:done="0"/>
  <w15:commentEx w15:paraId="51861404" w15:done="0"/>
  <w15:commentEx w15:paraId="1DDD6876" w15:done="0"/>
  <w15:commentEx w15:paraId="31C7D898" w15:done="0"/>
  <w15:commentEx w15:paraId="2DB4A452" w15:done="0"/>
  <w15:commentEx w15:paraId="25069B57" w15:done="0"/>
  <w15:commentEx w15:paraId="69FE3462" w15:done="0"/>
  <w15:commentEx w15:paraId="138C868A" w15:done="0"/>
  <w15:commentEx w15:paraId="6B82ABFA" w15:done="0"/>
  <w15:commentEx w15:paraId="2D666154" w15:done="0"/>
  <w15:commentEx w15:paraId="509059A9" w15:done="0"/>
  <w15:commentEx w15:paraId="2D604B92" w15:done="0"/>
  <w15:commentEx w15:paraId="5265A46A" w15:done="0"/>
  <w15:commentEx w15:paraId="306E6F6E" w15:done="0"/>
  <w15:commentEx w15:paraId="62FCF76F" w15:done="0"/>
  <w15:commentEx w15:paraId="1987AC7F" w15:done="0"/>
  <w15:commentEx w15:paraId="34AAEFF7" w15:done="0"/>
  <w15:commentEx w15:paraId="704D2CD0" w15:done="0"/>
  <w15:commentEx w15:paraId="5B2E6920" w15:done="0"/>
  <w15:commentEx w15:paraId="044B02F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3A29D7" w16cid:durableId="2BA42684"/>
  <w16cid:commentId w16cid:paraId="78BD4287" w16cid:durableId="2BA4289C"/>
  <w16cid:commentId w16cid:paraId="14357082" w16cid:durableId="2BA42C0F"/>
  <w16cid:commentId w16cid:paraId="51861404" w16cid:durableId="2BA42D5A"/>
  <w16cid:commentId w16cid:paraId="1DDD6876" w16cid:durableId="2BA4422D"/>
  <w16cid:commentId w16cid:paraId="31C7D898" w16cid:durableId="2BA44536"/>
  <w16cid:commentId w16cid:paraId="2DB4A452" w16cid:durableId="2BA44B8A"/>
  <w16cid:commentId w16cid:paraId="25069B57" w16cid:durableId="2BA44BBD"/>
  <w16cid:commentId w16cid:paraId="69FE3462" w16cid:durableId="2BA427E5"/>
  <w16cid:commentId w16cid:paraId="138C868A" w16cid:durableId="2BA42951"/>
  <w16cid:commentId w16cid:paraId="6B82ABFA" w16cid:durableId="2BA42A9D"/>
  <w16cid:commentId w16cid:paraId="2D666154" w16cid:durableId="2BA42B72"/>
  <w16cid:commentId w16cid:paraId="509059A9" w16cid:durableId="2BA42C5C"/>
  <w16cid:commentId w16cid:paraId="2D604B92" w16cid:durableId="2BA42DAD"/>
  <w16cid:commentId w16cid:paraId="5265A46A" w16cid:durableId="2BA4421A"/>
  <w16cid:commentId w16cid:paraId="306E6F6E" w16cid:durableId="2BA442B0"/>
  <w16cid:commentId w16cid:paraId="62FCF76F" w16cid:durableId="2BA4439F"/>
  <w16cid:commentId w16cid:paraId="34AAEFF7" w16cid:durableId="2BA44659"/>
  <w16cid:commentId w16cid:paraId="704D2CD0" w16cid:durableId="2BA44713"/>
  <w16cid:commentId w16cid:paraId="5B2E6920" w16cid:durableId="2BA44781"/>
  <w16cid:commentId w16cid:paraId="044B02F8" w16cid:durableId="2BA4497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C64E8" w14:textId="77777777" w:rsidR="00B4365B" w:rsidRDefault="00B4365B">
      <w:r>
        <w:separator/>
      </w:r>
    </w:p>
  </w:endnote>
  <w:endnote w:type="continuationSeparator" w:id="0">
    <w:p w14:paraId="74585467" w14:textId="77777777" w:rsidR="00B4365B" w:rsidRDefault="00B43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Yu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F16AE8" w:rsidRDefault="00F16AE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8A578" w14:textId="77777777" w:rsidR="00B4365B" w:rsidRDefault="00B4365B">
      <w:r>
        <w:separator/>
      </w:r>
    </w:p>
  </w:footnote>
  <w:footnote w:type="continuationSeparator" w:id="0">
    <w:p w14:paraId="174D348D" w14:textId="77777777" w:rsidR="00B4365B" w:rsidRDefault="00B43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A2FE" w14:textId="08C08AD9" w:rsidR="00F16AE8" w:rsidRDefault="00F16AE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77841">
      <w:rPr>
        <w:rFonts w:ascii="Arial" w:hAnsi="Arial" w:cs="Arial"/>
        <w:b/>
        <w:noProof/>
        <w:sz w:val="18"/>
        <w:szCs w:val="18"/>
      </w:rPr>
      <w:t>3GPP TR 33.938 V0.21.0 (2025-042)</w:t>
    </w:r>
    <w:r>
      <w:rPr>
        <w:rFonts w:ascii="Arial" w:hAnsi="Arial" w:cs="Arial"/>
        <w:b/>
        <w:sz w:val="18"/>
        <w:szCs w:val="18"/>
      </w:rPr>
      <w:fldChar w:fldCharType="end"/>
    </w:r>
  </w:p>
  <w:p w14:paraId="7A6BC72E" w14:textId="77777777" w:rsidR="00F16AE8" w:rsidRDefault="00F16AE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E262061" w:rsidR="00F16AE8" w:rsidRDefault="00F16AE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77841">
      <w:rPr>
        <w:rFonts w:ascii="Arial" w:hAnsi="Arial" w:cs="Arial"/>
        <w:b/>
        <w:noProof/>
        <w:sz w:val="18"/>
        <w:szCs w:val="18"/>
      </w:rPr>
      <w:t>Release 19</w:t>
    </w:r>
    <w:r>
      <w:rPr>
        <w:rFonts w:ascii="Arial" w:hAnsi="Arial" w:cs="Arial"/>
        <w:b/>
        <w:sz w:val="18"/>
        <w:szCs w:val="18"/>
      </w:rPr>
      <w:fldChar w:fldCharType="end"/>
    </w:r>
  </w:p>
  <w:p w14:paraId="1024E63D" w14:textId="77777777" w:rsidR="00F16AE8" w:rsidRDefault="00F16A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CD32146"/>
    <w:multiLevelType w:val="hybridMultilevel"/>
    <w:tmpl w:val="D83CEFC6"/>
    <w:lvl w:ilvl="0" w:tplc="F9FCDC02">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2C004984"/>
    <w:multiLevelType w:val="hybridMultilevel"/>
    <w:tmpl w:val="406E5028"/>
    <w:lvl w:ilvl="0" w:tplc="2B7C9BD2">
      <w:start w:val="1"/>
      <w:numFmt w:val="bullet"/>
      <w:lvlText w:val="-"/>
      <w:lvlJc w:val="left"/>
      <w:pPr>
        <w:ind w:left="644" w:hanging="360"/>
      </w:pPr>
      <w:rPr>
        <w:rFonts w:ascii="Times New Roman" w:eastAsia="SimSun" w:hAnsi="Times New Roman" w:cs="Times New Roman" w:hint="default"/>
        <w:i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7C364D9"/>
    <w:multiLevelType w:val="hybridMultilevel"/>
    <w:tmpl w:val="15802D30"/>
    <w:lvl w:ilvl="0" w:tplc="54CA51B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66B464B5"/>
    <w:multiLevelType w:val="hybridMultilevel"/>
    <w:tmpl w:val="A8B0F756"/>
    <w:lvl w:ilvl="0" w:tplc="81DC39FA">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4"/>
  </w:num>
  <w:num w:numId="17">
    <w:abstractNumId w:val="15"/>
  </w:num>
  <w:num w:numId="1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121">
    <w15:presenceInfo w15:providerId="None" w15:userId="Huawei-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2"/>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66D"/>
    <w:rsid w:val="000176B0"/>
    <w:rsid w:val="000270B9"/>
    <w:rsid w:val="00027A38"/>
    <w:rsid w:val="00033397"/>
    <w:rsid w:val="00040095"/>
    <w:rsid w:val="00042DC0"/>
    <w:rsid w:val="00051834"/>
    <w:rsid w:val="00054A22"/>
    <w:rsid w:val="000573A5"/>
    <w:rsid w:val="00062023"/>
    <w:rsid w:val="000655A6"/>
    <w:rsid w:val="00073CFB"/>
    <w:rsid w:val="00077841"/>
    <w:rsid w:val="00080512"/>
    <w:rsid w:val="00087092"/>
    <w:rsid w:val="000A771F"/>
    <w:rsid w:val="000B2426"/>
    <w:rsid w:val="000C47C3"/>
    <w:rsid w:val="000D58AB"/>
    <w:rsid w:val="000E1FD3"/>
    <w:rsid w:val="000E3080"/>
    <w:rsid w:val="000F735C"/>
    <w:rsid w:val="00133525"/>
    <w:rsid w:val="0016735A"/>
    <w:rsid w:val="0017328F"/>
    <w:rsid w:val="00173E3B"/>
    <w:rsid w:val="00174E78"/>
    <w:rsid w:val="001767E7"/>
    <w:rsid w:val="0017695D"/>
    <w:rsid w:val="00196BFC"/>
    <w:rsid w:val="001A4C42"/>
    <w:rsid w:val="001A7420"/>
    <w:rsid w:val="001B6637"/>
    <w:rsid w:val="001C21C3"/>
    <w:rsid w:val="001D02C2"/>
    <w:rsid w:val="001F0C1D"/>
    <w:rsid w:val="001F1132"/>
    <w:rsid w:val="001F168B"/>
    <w:rsid w:val="00213A6E"/>
    <w:rsid w:val="002179A6"/>
    <w:rsid w:val="00224D57"/>
    <w:rsid w:val="00232576"/>
    <w:rsid w:val="002347A2"/>
    <w:rsid w:val="002530A3"/>
    <w:rsid w:val="00255C5C"/>
    <w:rsid w:val="002572BD"/>
    <w:rsid w:val="00267594"/>
    <w:rsid w:val="002675F0"/>
    <w:rsid w:val="002760EE"/>
    <w:rsid w:val="002A2688"/>
    <w:rsid w:val="002A7DC5"/>
    <w:rsid w:val="002B6339"/>
    <w:rsid w:val="002D5733"/>
    <w:rsid w:val="002E00EE"/>
    <w:rsid w:val="002E1AB7"/>
    <w:rsid w:val="002E6DDD"/>
    <w:rsid w:val="003050D4"/>
    <w:rsid w:val="00315B85"/>
    <w:rsid w:val="003161FB"/>
    <w:rsid w:val="003172DC"/>
    <w:rsid w:val="0034264F"/>
    <w:rsid w:val="00351E6D"/>
    <w:rsid w:val="0035462D"/>
    <w:rsid w:val="00356555"/>
    <w:rsid w:val="003652D5"/>
    <w:rsid w:val="003765B8"/>
    <w:rsid w:val="00380649"/>
    <w:rsid w:val="003936F9"/>
    <w:rsid w:val="00394098"/>
    <w:rsid w:val="0039437F"/>
    <w:rsid w:val="00397729"/>
    <w:rsid w:val="003A001A"/>
    <w:rsid w:val="003A1BF8"/>
    <w:rsid w:val="003A5CCC"/>
    <w:rsid w:val="003B0D0D"/>
    <w:rsid w:val="003B2F38"/>
    <w:rsid w:val="003C3971"/>
    <w:rsid w:val="003D2C5B"/>
    <w:rsid w:val="003E01D1"/>
    <w:rsid w:val="003E26D5"/>
    <w:rsid w:val="003F23C9"/>
    <w:rsid w:val="00423334"/>
    <w:rsid w:val="0042483F"/>
    <w:rsid w:val="004345EC"/>
    <w:rsid w:val="0045564D"/>
    <w:rsid w:val="00464BC0"/>
    <w:rsid w:val="00465515"/>
    <w:rsid w:val="00476FD0"/>
    <w:rsid w:val="004922D6"/>
    <w:rsid w:val="0049751D"/>
    <w:rsid w:val="004B37F5"/>
    <w:rsid w:val="004C2C90"/>
    <w:rsid w:val="004C30AC"/>
    <w:rsid w:val="004D1EA2"/>
    <w:rsid w:val="004D3578"/>
    <w:rsid w:val="004E207D"/>
    <w:rsid w:val="004E213A"/>
    <w:rsid w:val="004F0988"/>
    <w:rsid w:val="004F3340"/>
    <w:rsid w:val="00500B46"/>
    <w:rsid w:val="00512E15"/>
    <w:rsid w:val="00523209"/>
    <w:rsid w:val="0053388B"/>
    <w:rsid w:val="00533D6A"/>
    <w:rsid w:val="00535773"/>
    <w:rsid w:val="00543E6C"/>
    <w:rsid w:val="0055739B"/>
    <w:rsid w:val="005574B3"/>
    <w:rsid w:val="00565087"/>
    <w:rsid w:val="00597B11"/>
    <w:rsid w:val="005D2E01"/>
    <w:rsid w:val="005D7526"/>
    <w:rsid w:val="005E15FE"/>
    <w:rsid w:val="005E2109"/>
    <w:rsid w:val="005E4BB2"/>
    <w:rsid w:val="005F788A"/>
    <w:rsid w:val="00602AEA"/>
    <w:rsid w:val="00614FDF"/>
    <w:rsid w:val="0063543D"/>
    <w:rsid w:val="00640023"/>
    <w:rsid w:val="00647114"/>
    <w:rsid w:val="00651B5A"/>
    <w:rsid w:val="00670CF4"/>
    <w:rsid w:val="006737B6"/>
    <w:rsid w:val="006912E9"/>
    <w:rsid w:val="006A323F"/>
    <w:rsid w:val="006B30D0"/>
    <w:rsid w:val="006C3D95"/>
    <w:rsid w:val="006E41B5"/>
    <w:rsid w:val="006E5C86"/>
    <w:rsid w:val="006E770F"/>
    <w:rsid w:val="007000D6"/>
    <w:rsid w:val="00701116"/>
    <w:rsid w:val="00705915"/>
    <w:rsid w:val="00707CA3"/>
    <w:rsid w:val="0071174C"/>
    <w:rsid w:val="00713C44"/>
    <w:rsid w:val="00726BBF"/>
    <w:rsid w:val="00734A5B"/>
    <w:rsid w:val="0074026F"/>
    <w:rsid w:val="007429F6"/>
    <w:rsid w:val="00744E76"/>
    <w:rsid w:val="00761E21"/>
    <w:rsid w:val="00765EA3"/>
    <w:rsid w:val="00774DA4"/>
    <w:rsid w:val="00776F55"/>
    <w:rsid w:val="00781F0F"/>
    <w:rsid w:val="007B600E"/>
    <w:rsid w:val="007D4EA2"/>
    <w:rsid w:val="007F0F4A"/>
    <w:rsid w:val="008028A4"/>
    <w:rsid w:val="008214DB"/>
    <w:rsid w:val="00830747"/>
    <w:rsid w:val="00830904"/>
    <w:rsid w:val="0084270E"/>
    <w:rsid w:val="00861DA0"/>
    <w:rsid w:val="008768CA"/>
    <w:rsid w:val="008A3287"/>
    <w:rsid w:val="008A51D2"/>
    <w:rsid w:val="008C33E4"/>
    <w:rsid w:val="008C384C"/>
    <w:rsid w:val="008C7B64"/>
    <w:rsid w:val="008C7E9D"/>
    <w:rsid w:val="008D4CB1"/>
    <w:rsid w:val="008E2D68"/>
    <w:rsid w:val="008E6756"/>
    <w:rsid w:val="008E7011"/>
    <w:rsid w:val="0090271F"/>
    <w:rsid w:val="00902E23"/>
    <w:rsid w:val="009114D7"/>
    <w:rsid w:val="0091348E"/>
    <w:rsid w:val="00913EA9"/>
    <w:rsid w:val="00917CCB"/>
    <w:rsid w:val="00933FB0"/>
    <w:rsid w:val="00942EC2"/>
    <w:rsid w:val="009643B4"/>
    <w:rsid w:val="00975DAE"/>
    <w:rsid w:val="00983D1C"/>
    <w:rsid w:val="009A001D"/>
    <w:rsid w:val="009D3596"/>
    <w:rsid w:val="009E2532"/>
    <w:rsid w:val="009F37B7"/>
    <w:rsid w:val="009F50BD"/>
    <w:rsid w:val="00A10F02"/>
    <w:rsid w:val="00A15018"/>
    <w:rsid w:val="00A164B4"/>
    <w:rsid w:val="00A26956"/>
    <w:rsid w:val="00A27486"/>
    <w:rsid w:val="00A5100D"/>
    <w:rsid w:val="00A53724"/>
    <w:rsid w:val="00A56066"/>
    <w:rsid w:val="00A664FF"/>
    <w:rsid w:val="00A73129"/>
    <w:rsid w:val="00A82346"/>
    <w:rsid w:val="00A92BA1"/>
    <w:rsid w:val="00A93A6E"/>
    <w:rsid w:val="00A95A32"/>
    <w:rsid w:val="00AA1BA0"/>
    <w:rsid w:val="00AA7B02"/>
    <w:rsid w:val="00AB1DA7"/>
    <w:rsid w:val="00AB3866"/>
    <w:rsid w:val="00AB4A5D"/>
    <w:rsid w:val="00AB4C4A"/>
    <w:rsid w:val="00AC6BC6"/>
    <w:rsid w:val="00AD31F8"/>
    <w:rsid w:val="00AD45A1"/>
    <w:rsid w:val="00AE023D"/>
    <w:rsid w:val="00AE5D08"/>
    <w:rsid w:val="00AE6164"/>
    <w:rsid w:val="00AE65E2"/>
    <w:rsid w:val="00AF1460"/>
    <w:rsid w:val="00B02E87"/>
    <w:rsid w:val="00B034BB"/>
    <w:rsid w:val="00B11544"/>
    <w:rsid w:val="00B15449"/>
    <w:rsid w:val="00B167C3"/>
    <w:rsid w:val="00B2165B"/>
    <w:rsid w:val="00B3038D"/>
    <w:rsid w:val="00B36160"/>
    <w:rsid w:val="00B4365B"/>
    <w:rsid w:val="00B45DFE"/>
    <w:rsid w:val="00B46E6F"/>
    <w:rsid w:val="00B56128"/>
    <w:rsid w:val="00B572AC"/>
    <w:rsid w:val="00B62968"/>
    <w:rsid w:val="00B75D59"/>
    <w:rsid w:val="00B824F1"/>
    <w:rsid w:val="00B876ED"/>
    <w:rsid w:val="00B93086"/>
    <w:rsid w:val="00BA19ED"/>
    <w:rsid w:val="00BA4B8D"/>
    <w:rsid w:val="00BB5FC1"/>
    <w:rsid w:val="00BC0858"/>
    <w:rsid w:val="00BC0F7D"/>
    <w:rsid w:val="00BC1C4B"/>
    <w:rsid w:val="00BC7A0C"/>
    <w:rsid w:val="00BD7D31"/>
    <w:rsid w:val="00BE257B"/>
    <w:rsid w:val="00BE3255"/>
    <w:rsid w:val="00BE3512"/>
    <w:rsid w:val="00BE392E"/>
    <w:rsid w:val="00BF128E"/>
    <w:rsid w:val="00C019DE"/>
    <w:rsid w:val="00C06A2B"/>
    <w:rsid w:val="00C074DD"/>
    <w:rsid w:val="00C1496A"/>
    <w:rsid w:val="00C27FDD"/>
    <w:rsid w:val="00C33079"/>
    <w:rsid w:val="00C45231"/>
    <w:rsid w:val="00C46147"/>
    <w:rsid w:val="00C551FF"/>
    <w:rsid w:val="00C62406"/>
    <w:rsid w:val="00C64CBC"/>
    <w:rsid w:val="00C6688B"/>
    <w:rsid w:val="00C72833"/>
    <w:rsid w:val="00C72B04"/>
    <w:rsid w:val="00C80F1D"/>
    <w:rsid w:val="00C90387"/>
    <w:rsid w:val="00C909AA"/>
    <w:rsid w:val="00C91962"/>
    <w:rsid w:val="00C93F40"/>
    <w:rsid w:val="00C95E9B"/>
    <w:rsid w:val="00CA3D0C"/>
    <w:rsid w:val="00CC375A"/>
    <w:rsid w:val="00D24BC9"/>
    <w:rsid w:val="00D40A41"/>
    <w:rsid w:val="00D43EEC"/>
    <w:rsid w:val="00D57972"/>
    <w:rsid w:val="00D62923"/>
    <w:rsid w:val="00D675A9"/>
    <w:rsid w:val="00D718E0"/>
    <w:rsid w:val="00D738D6"/>
    <w:rsid w:val="00D755EB"/>
    <w:rsid w:val="00D76048"/>
    <w:rsid w:val="00D82E6F"/>
    <w:rsid w:val="00D87E00"/>
    <w:rsid w:val="00D9134D"/>
    <w:rsid w:val="00DA57CF"/>
    <w:rsid w:val="00DA7A03"/>
    <w:rsid w:val="00DB1818"/>
    <w:rsid w:val="00DB318F"/>
    <w:rsid w:val="00DC309B"/>
    <w:rsid w:val="00DC4DA2"/>
    <w:rsid w:val="00DC598C"/>
    <w:rsid w:val="00DC6F98"/>
    <w:rsid w:val="00DD2759"/>
    <w:rsid w:val="00DD4C17"/>
    <w:rsid w:val="00DD73B6"/>
    <w:rsid w:val="00DD74A5"/>
    <w:rsid w:val="00DF2B1F"/>
    <w:rsid w:val="00DF62CD"/>
    <w:rsid w:val="00DF6CDB"/>
    <w:rsid w:val="00E16509"/>
    <w:rsid w:val="00E24999"/>
    <w:rsid w:val="00E31385"/>
    <w:rsid w:val="00E44582"/>
    <w:rsid w:val="00E44FFC"/>
    <w:rsid w:val="00E47CC4"/>
    <w:rsid w:val="00E728F1"/>
    <w:rsid w:val="00E77645"/>
    <w:rsid w:val="00E81F9F"/>
    <w:rsid w:val="00EA15B0"/>
    <w:rsid w:val="00EA5EA7"/>
    <w:rsid w:val="00EA66BD"/>
    <w:rsid w:val="00EC4A25"/>
    <w:rsid w:val="00ED1F62"/>
    <w:rsid w:val="00ED2777"/>
    <w:rsid w:val="00EF608C"/>
    <w:rsid w:val="00F00F6D"/>
    <w:rsid w:val="00F025A2"/>
    <w:rsid w:val="00F04712"/>
    <w:rsid w:val="00F13360"/>
    <w:rsid w:val="00F16AE8"/>
    <w:rsid w:val="00F22EC7"/>
    <w:rsid w:val="00F325C8"/>
    <w:rsid w:val="00F34834"/>
    <w:rsid w:val="00F445F9"/>
    <w:rsid w:val="00F46ED6"/>
    <w:rsid w:val="00F54DBB"/>
    <w:rsid w:val="00F61FFE"/>
    <w:rsid w:val="00F653B8"/>
    <w:rsid w:val="00F77322"/>
    <w:rsid w:val="00F831A7"/>
    <w:rsid w:val="00F9008D"/>
    <w:rsid w:val="00F91858"/>
    <w:rsid w:val="00F940CF"/>
    <w:rsid w:val="00FA1266"/>
    <w:rsid w:val="00FA27E1"/>
    <w:rsid w:val="00FC1192"/>
    <w:rsid w:val="00FC2AD2"/>
    <w:rsid w:val="00FE21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uiPriority w:val="99"/>
    <w:rsid w:val="00F34834"/>
    <w:pPr>
      <w:spacing w:after="0"/>
    </w:pPr>
    <w:rPr>
      <w:rFonts w:ascii="Consolas" w:hAnsi="Consolas"/>
    </w:rPr>
  </w:style>
  <w:style w:type="character" w:customStyle="1" w:styleId="HTMLPreformattedChar">
    <w:name w:val="HTML Preformatted Char"/>
    <w:basedOn w:val="DefaultParagraphFont"/>
    <w:link w:val="HTMLPreformatted"/>
    <w:uiPriority w:val="99"/>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sid w:val="004922D6"/>
    <w:rPr>
      <w:rFonts w:ascii="Arial" w:hAnsi="Arial"/>
      <w:sz w:val="18"/>
      <w:lang w:eastAsia="en-US"/>
    </w:rPr>
  </w:style>
  <w:style w:type="character" w:styleId="CommentReference">
    <w:name w:val="annotation reference"/>
    <w:basedOn w:val="DefaultParagraphFont"/>
    <w:rsid w:val="00F77322"/>
    <w:rPr>
      <w:sz w:val="16"/>
      <w:szCs w:val="16"/>
    </w:rPr>
  </w:style>
  <w:style w:type="character" w:customStyle="1" w:styleId="TACChar">
    <w:name w:val="TAC Char"/>
    <w:link w:val="TAC"/>
    <w:qFormat/>
    <w:rsid w:val="00B2165B"/>
    <w:rPr>
      <w:rFonts w:ascii="Arial" w:hAnsi="Arial"/>
      <w:sz w:val="18"/>
      <w:lang w:eastAsia="en-US"/>
    </w:rPr>
  </w:style>
  <w:style w:type="character" w:customStyle="1" w:styleId="NOZchn">
    <w:name w:val="NO Zchn"/>
    <w:link w:val="NO"/>
    <w:qFormat/>
    <w:rsid w:val="003F23C9"/>
    <w:rPr>
      <w:lang w:eastAsia="en-US"/>
    </w:rPr>
  </w:style>
  <w:style w:type="character" w:customStyle="1" w:styleId="B1Char">
    <w:name w:val="B1 Char"/>
    <w:link w:val="B1"/>
    <w:qFormat/>
    <w:rsid w:val="003F23C9"/>
    <w:rPr>
      <w:lang w:eastAsia="en-US"/>
    </w:rPr>
  </w:style>
  <w:style w:type="character" w:customStyle="1" w:styleId="Heading2Char">
    <w:name w:val="Heading 2 Char"/>
    <w:basedOn w:val="DefaultParagraphFont"/>
    <w:link w:val="Heading2"/>
    <w:rsid w:val="000B2426"/>
    <w:rPr>
      <w:rFonts w:ascii="Arial" w:hAnsi="Arial"/>
      <w:sz w:val="32"/>
      <w:lang w:eastAsia="en-US"/>
    </w:rPr>
  </w:style>
  <w:style w:type="character" w:customStyle="1" w:styleId="EXChar">
    <w:name w:val="EX Char"/>
    <w:link w:val="EX"/>
    <w:locked/>
    <w:rsid w:val="00512E15"/>
    <w:rPr>
      <w:lang w:eastAsia="en-US"/>
    </w:rPr>
  </w:style>
  <w:style w:type="character" w:customStyle="1" w:styleId="Heading3Char">
    <w:name w:val="Heading 3 Char"/>
    <w:basedOn w:val="DefaultParagraphFont"/>
    <w:link w:val="Heading3"/>
    <w:rsid w:val="00027A38"/>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oleObject" Target="embeddings/oleObject1.bin"/><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emf"/><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1C94C-47C6-4A70-AF9A-68B795513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230</TotalTime>
  <Pages>14</Pages>
  <Words>3811</Words>
  <Characters>21723</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25484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Huawei-121</cp:lastModifiedBy>
  <cp:revision>47</cp:revision>
  <cp:lastPrinted>2019-02-25T14:05:00Z</cp:lastPrinted>
  <dcterms:created xsi:type="dcterms:W3CDTF">2025-04-11T15:26:00Z</dcterms:created>
  <dcterms:modified xsi:type="dcterms:W3CDTF">2025-04-11T19:48:00Z</dcterms:modified>
</cp:coreProperties>
</file>