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77004" w14:textId="668BC955" w:rsidR="00853F77" w:rsidRDefault="00853F77" w:rsidP="00853F77">
      <w:pPr>
        <w:tabs>
          <w:tab w:val="right" w:pos="9639"/>
        </w:tabs>
        <w:spacing w:after="0"/>
        <w:rPr>
          <w:rFonts w:ascii="Arial" w:hAnsi="Arial" w:cs="Arial"/>
          <w:b/>
          <w:sz w:val="22"/>
          <w:szCs w:val="22"/>
          <w:lang w:eastAsia="en-GB"/>
        </w:rPr>
      </w:pPr>
      <w:r>
        <w:rPr>
          <w:rFonts w:ascii="Arial" w:hAnsi="Arial" w:cs="Arial"/>
          <w:b/>
          <w:sz w:val="22"/>
          <w:szCs w:val="22"/>
        </w:rPr>
        <w:t>3GP</w:t>
      </w:r>
      <w:r w:rsidR="0046417F">
        <w:rPr>
          <w:rFonts w:ascii="Arial" w:hAnsi="Arial" w:cs="Arial"/>
          <w:b/>
          <w:sz w:val="22"/>
          <w:szCs w:val="22"/>
        </w:rPr>
        <w:t>P TSG-SA3 Meeting #12</w:t>
      </w:r>
      <w:r w:rsidR="00CC23FB">
        <w:rPr>
          <w:rFonts w:ascii="Arial" w:hAnsi="Arial" w:cs="Arial"/>
          <w:b/>
          <w:sz w:val="22"/>
          <w:szCs w:val="22"/>
        </w:rPr>
        <w:t>1</w:t>
      </w:r>
      <w:r w:rsidR="0046417F">
        <w:rPr>
          <w:rFonts w:ascii="Arial" w:hAnsi="Arial" w:cs="Arial"/>
          <w:b/>
          <w:sz w:val="22"/>
          <w:szCs w:val="22"/>
        </w:rPr>
        <w:tab/>
        <w:t>S3-25</w:t>
      </w:r>
      <w:r w:rsidR="004A0080">
        <w:rPr>
          <w:rFonts w:ascii="Arial" w:hAnsi="Arial" w:cs="Arial"/>
          <w:b/>
          <w:sz w:val="22"/>
          <w:szCs w:val="22"/>
        </w:rPr>
        <w:t>1</w:t>
      </w:r>
      <w:ins w:id="0" w:author="Lihui" w:date="2025-04-14T16:39:00Z">
        <w:r w:rsidR="00083371">
          <w:rPr>
            <w:rFonts w:ascii="Arial" w:hAnsi="Arial" w:cs="Arial"/>
            <w:b/>
            <w:sz w:val="22"/>
            <w:szCs w:val="22"/>
          </w:rPr>
          <w:t>737</w:t>
        </w:r>
      </w:ins>
      <w:del w:id="1" w:author="Lihui" w:date="2025-04-14T16:39:00Z">
        <w:r w:rsidR="004A0080" w:rsidDel="00083371">
          <w:rPr>
            <w:rFonts w:ascii="Arial" w:hAnsi="Arial" w:cs="Arial"/>
            <w:b/>
            <w:sz w:val="22"/>
            <w:szCs w:val="22"/>
          </w:rPr>
          <w:delText>519</w:delText>
        </w:r>
      </w:del>
    </w:p>
    <w:p w14:paraId="51CC9681" w14:textId="02CF111E" w:rsidR="003A7B2F" w:rsidRDefault="00CC23FB" w:rsidP="00853F77">
      <w:pPr>
        <w:pStyle w:val="a4"/>
        <w:rPr>
          <w:sz w:val="22"/>
          <w:szCs w:val="22"/>
        </w:rPr>
      </w:pPr>
      <w:r>
        <w:rPr>
          <w:rFonts w:cs="Arial"/>
          <w:sz w:val="22"/>
          <w:szCs w:val="22"/>
        </w:rPr>
        <w:t>Goteborg</w:t>
      </w:r>
      <w:r w:rsidR="00853F77">
        <w:rPr>
          <w:rFonts w:cs="Arial"/>
          <w:sz w:val="22"/>
          <w:szCs w:val="22"/>
        </w:rPr>
        <w:t xml:space="preserve">, </w:t>
      </w:r>
      <w:r>
        <w:rPr>
          <w:rFonts w:cs="Arial"/>
          <w:sz w:val="22"/>
          <w:szCs w:val="22"/>
        </w:rPr>
        <w:t>Sweden</w:t>
      </w:r>
      <w:r w:rsidR="00853F77">
        <w:rPr>
          <w:rFonts w:cs="Arial"/>
          <w:sz w:val="22"/>
          <w:szCs w:val="22"/>
        </w:rPr>
        <w:t xml:space="preserve">, 7 - </w:t>
      </w:r>
      <w:r>
        <w:rPr>
          <w:rFonts w:cs="Arial"/>
          <w:sz w:val="22"/>
          <w:szCs w:val="22"/>
        </w:rPr>
        <w:t>1</w:t>
      </w:r>
      <w:r w:rsidR="00853F77">
        <w:rPr>
          <w:rFonts w:cs="Arial"/>
          <w:sz w:val="22"/>
          <w:szCs w:val="22"/>
        </w:rPr>
        <w:t xml:space="preserve">1 </w:t>
      </w:r>
      <w:r>
        <w:rPr>
          <w:rFonts w:cs="Arial"/>
          <w:sz w:val="22"/>
          <w:szCs w:val="22"/>
        </w:rPr>
        <w:t>April</w:t>
      </w:r>
      <w:r w:rsidR="00853F77">
        <w:rPr>
          <w:rFonts w:cs="Arial"/>
          <w:sz w:val="22"/>
          <w:szCs w:val="22"/>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9D98710" w:rsidR="001E41F3" w:rsidRDefault="00401794">
            <w:pPr>
              <w:pStyle w:val="CRCoverPage"/>
              <w:spacing w:after="0"/>
              <w:jc w:val="center"/>
              <w:rPr>
                <w:noProof/>
              </w:rPr>
            </w:pPr>
            <w:r w:rsidRPr="000830E8">
              <w:rPr>
                <w:b/>
                <w:noProof/>
                <w:color w:val="FF0000"/>
                <w:sz w:val="32"/>
              </w:rPr>
              <w:t>DRAFT</w:t>
            </w:r>
            <w:r w:rsidRPr="00401794">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5A2204" w:rsidR="001E41F3" w:rsidRPr="00410371" w:rsidRDefault="00E75504" w:rsidP="00401794">
            <w:pPr>
              <w:pStyle w:val="CRCoverPage"/>
              <w:spacing w:after="0"/>
              <w:jc w:val="right"/>
              <w:rPr>
                <w:b/>
                <w:noProof/>
                <w:sz w:val="28"/>
              </w:rPr>
            </w:pPr>
            <w:fldSimple w:instr=" DOCPROPERTY  Spec#  \* MERGEFORMAT ">
              <w:r w:rsidR="00401794">
                <w:rPr>
                  <w:b/>
                  <w:noProof/>
                  <w:sz w:val="28"/>
                </w:rPr>
                <w:t>33.434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3E2A4F" w:rsidR="001E41F3" w:rsidRPr="00410371" w:rsidRDefault="00401794" w:rsidP="00547111">
            <w:pPr>
              <w:pStyle w:val="CRCoverPage"/>
              <w:spacing w:after="0"/>
              <w:rPr>
                <w:noProof/>
              </w:rPr>
            </w:pPr>
            <w:r>
              <w:t xml:space="preserve">    </w:t>
            </w:r>
            <w:fldSimple w:instr=" DOCPROPERTY  Cr#  \* MERGEFORMAT ">
              <w:r w:rsidRPr="000830E8">
                <w:rPr>
                  <w:b/>
                  <w:i/>
                  <w:noProof/>
                  <w:color w:val="FF0000"/>
                  <w:sz w:val="28"/>
                </w:rPr>
                <w:t>draft</w:t>
              </w:r>
              <w:r>
                <w:rPr>
                  <w:b/>
                  <w:noProof/>
                  <w:sz w:val="28"/>
                </w:rPr>
                <w:t xml:space="preserve"> </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001DD8" w:rsidR="001E41F3" w:rsidRPr="00410371" w:rsidRDefault="00E75504" w:rsidP="00401794">
            <w:pPr>
              <w:pStyle w:val="CRCoverPage"/>
              <w:spacing w:after="0"/>
              <w:jc w:val="center"/>
              <w:rPr>
                <w:b/>
                <w:noProof/>
              </w:rPr>
            </w:pPr>
            <w:fldSimple w:instr=" DOCPROPERTY  Revision  \* MERGEFORMAT ">
              <w:r w:rsidR="00401794">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885D39" w:rsidR="001E41F3" w:rsidRPr="00410371" w:rsidRDefault="00E75504" w:rsidP="00401794">
            <w:pPr>
              <w:pStyle w:val="CRCoverPage"/>
              <w:spacing w:after="0"/>
              <w:jc w:val="center"/>
              <w:rPr>
                <w:noProof/>
                <w:sz w:val="28"/>
              </w:rPr>
            </w:pPr>
            <w:fldSimple w:instr=" DOCPROPERTY  Version  \* MERGEFORMAT ">
              <w:r w:rsidR="00401794">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2" w:name="_Hlt497126619"/>
              <w:r w:rsidRPr="00F25D98">
                <w:rPr>
                  <w:rStyle w:val="ab"/>
                  <w:rFonts w:cs="Arial"/>
                  <w:b/>
                  <w:i/>
                  <w:noProof/>
                  <w:color w:val="FF0000"/>
                </w:rPr>
                <w:t>L</w:t>
              </w:r>
              <w:bookmarkEnd w:id="2"/>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BE52A9" w:rsidR="001E41F3" w:rsidRDefault="00CB3539">
            <w:pPr>
              <w:pStyle w:val="CRCoverPage"/>
              <w:spacing w:after="0"/>
              <w:ind w:left="100"/>
              <w:rPr>
                <w:noProof/>
              </w:rPr>
            </w:pPr>
            <w:r w:rsidRPr="00CB3539">
              <w:rPr>
                <w:noProof/>
              </w:rPr>
              <w:t>Living document on Metaverse_Sec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31AD3E" w:rsidR="001E41F3" w:rsidRDefault="00401794">
            <w:pPr>
              <w:pStyle w:val="CRCoverPage"/>
              <w:spacing w:after="0"/>
              <w:ind w:left="100"/>
              <w:rPr>
                <w:noProof/>
              </w:rPr>
            </w:pPr>
            <w:r>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989BD8" w:rsidR="001E41F3" w:rsidRDefault="00E75504" w:rsidP="00401794">
            <w:pPr>
              <w:pStyle w:val="CRCoverPage"/>
              <w:spacing w:after="0"/>
              <w:ind w:left="100"/>
              <w:rPr>
                <w:noProof/>
              </w:rPr>
            </w:pPr>
            <w:fldSimple w:instr=" DOCPROPERTY  RelatedWis  \* MERGEFORMAT ">
              <w:r w:rsidR="00401794" w:rsidRPr="00401794">
                <w:rPr>
                  <w:noProof/>
                </w:rPr>
                <w:t xml:space="preserve">Metaverse_Sec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EC849A" w:rsidR="001E41F3" w:rsidRDefault="004D5235">
            <w:pPr>
              <w:pStyle w:val="CRCoverPage"/>
              <w:spacing w:after="0"/>
              <w:ind w:left="100"/>
              <w:rPr>
                <w:noProof/>
              </w:rPr>
            </w:pPr>
            <w:r>
              <w:t>202</w:t>
            </w:r>
            <w:r w:rsidR="00401794">
              <w:t>5</w:t>
            </w:r>
            <w:r>
              <w:t>-</w:t>
            </w:r>
            <w:r w:rsidR="00401794">
              <w:t>0</w:t>
            </w:r>
            <w:ins w:id="3" w:author="Lihui" w:date="2025-04-14T16:39:00Z">
              <w:r w:rsidR="00C63175">
                <w:t>4</w:t>
              </w:r>
            </w:ins>
            <w:del w:id="4" w:author="Lihui" w:date="2025-04-14T16:39:00Z">
              <w:r w:rsidR="00122F17" w:rsidDel="00C63175">
                <w:delText>2</w:delText>
              </w:r>
            </w:del>
            <w:r w:rsidR="00401794">
              <w:t>-</w:t>
            </w:r>
            <w:ins w:id="5" w:author="Lihui" w:date="2025-04-14T16:39:00Z">
              <w:r w:rsidR="00C63175">
                <w:t>14</w:t>
              </w:r>
            </w:ins>
            <w:del w:id="6" w:author="Lihui" w:date="2025-04-14T16:39:00Z">
              <w:r w:rsidR="00401794" w:rsidDel="00C63175">
                <w:delText>2</w:delText>
              </w:r>
              <w:r w:rsidR="00122F17" w:rsidDel="00C63175">
                <w:delText>1</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DE12A9" w:rsidR="001E41F3" w:rsidRDefault="00E75504" w:rsidP="00401794">
            <w:pPr>
              <w:pStyle w:val="CRCoverPage"/>
              <w:spacing w:after="0"/>
              <w:ind w:left="100" w:right="-609"/>
              <w:rPr>
                <w:b/>
                <w:noProof/>
              </w:rPr>
            </w:pPr>
            <w:fldSimple w:instr=" DOCPROPERTY  Cat  \* MERGEFORMAT ">
              <w:r w:rsidR="0040179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1CCDB9" w:rsidR="001E41F3" w:rsidRDefault="004D5235">
            <w:pPr>
              <w:pStyle w:val="CRCoverPage"/>
              <w:spacing w:after="0"/>
              <w:ind w:left="100"/>
              <w:rPr>
                <w:noProof/>
              </w:rPr>
            </w:pPr>
            <w:r>
              <w:t>Rel-</w:t>
            </w:r>
            <w:r w:rsidR="00401794">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CB001E" w:rsidR="00F3699F" w:rsidRDefault="00F3699F" w:rsidP="00F3699F">
            <w:pPr>
              <w:pStyle w:val="CRCoverPage"/>
              <w:spacing w:after="0"/>
              <w:ind w:left="100"/>
              <w:rPr>
                <w:noProof/>
              </w:rPr>
            </w:pPr>
            <w:r>
              <w:rPr>
                <w:noProof/>
              </w:rPr>
              <w:t>This draftCR is proposed to specify security for metaverse services.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CB921B7" w:rsidR="001E41F3" w:rsidRDefault="00F3699F">
            <w:pPr>
              <w:pStyle w:val="CRCoverPage"/>
              <w:spacing w:after="0"/>
              <w:ind w:left="100"/>
              <w:rPr>
                <w:noProof/>
              </w:rPr>
            </w:pPr>
            <w:r>
              <w:rPr>
                <w:noProof/>
              </w:rPr>
              <w:t>New clauses in TS 33.434 to be added to introduce security aspects for metaverse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ED39C4" w:rsidR="001E41F3" w:rsidRDefault="00EF61CD" w:rsidP="00EF61CD">
            <w:pPr>
              <w:pStyle w:val="CRCoverPage"/>
              <w:spacing w:after="0"/>
              <w:ind w:left="100"/>
              <w:rPr>
                <w:noProof/>
              </w:rPr>
            </w:pPr>
            <w:r>
              <w:rPr>
                <w:noProof/>
              </w:rPr>
              <w:t xml:space="preserve">There will not be any reference on </w:t>
            </w:r>
            <w:r w:rsidR="00F3699F">
              <w:rPr>
                <w:noProof/>
              </w:rPr>
              <w:t>security for metaverse services.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C31BCB" w:rsidR="001E41F3" w:rsidRDefault="0040053F">
            <w:pPr>
              <w:pStyle w:val="CRCoverPage"/>
              <w:spacing w:after="0"/>
              <w:ind w:left="100"/>
              <w:rPr>
                <w:noProof/>
              </w:rPr>
            </w:pPr>
            <w:r>
              <w:rPr>
                <w:noProof/>
              </w:rPr>
              <w:t xml:space="preserve"> 6(new), 6</w:t>
            </w:r>
            <w:r w:rsidR="008B583F">
              <w:rPr>
                <w:noProof/>
              </w:rPr>
              <w:t xml:space="preserve">.X(new), </w:t>
            </w:r>
            <w:r>
              <w:rPr>
                <w:noProof/>
              </w:rPr>
              <w:t>6</w:t>
            </w:r>
            <w:r w:rsidR="008B583F">
              <w:rPr>
                <w:noProof/>
              </w:rPr>
              <w:t>.Y(new)</w:t>
            </w:r>
            <w:ins w:id="7" w:author="Lihui" w:date="2025-04-14T18:19:00Z">
              <w:r w:rsidR="00D10231">
                <w:rPr>
                  <w:noProof/>
                  <w:lang w:eastAsia="zh-CN"/>
                </w:rPr>
                <w:t>, 6.XY(new)</w:t>
              </w:r>
            </w:ins>
            <w:r w:rsidR="003C5511">
              <w:rPr>
                <w:noProof/>
              </w:rPr>
              <w:t xml:space="preserve">, </w:t>
            </w:r>
            <w:r>
              <w:rPr>
                <w:noProof/>
              </w:rPr>
              <w:t>6</w:t>
            </w:r>
            <w:r w:rsidR="003C5511">
              <w:rPr>
                <w:noProof/>
              </w:rPr>
              <w:t>.Z(new)</w:t>
            </w:r>
            <w:ins w:id="8" w:author="Lihui" w:date="2025-04-14T16:45:00Z">
              <w:r w:rsidR="00C63175">
                <w:rPr>
                  <w:noProof/>
                </w:rPr>
                <w:t>, 2</w:t>
              </w:r>
            </w:ins>
            <w:ins w:id="9" w:author="Lihui" w:date="2025-04-14T17:40:00Z">
              <w:r w:rsidR="00862B75">
                <w:rPr>
                  <w:noProof/>
                </w:rPr>
                <w:t>, 3.3</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A41653" w:rsidR="001E41F3" w:rsidRDefault="00F369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BF919D6" w:rsidR="001E41F3" w:rsidRDefault="00F369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60FC9C" w:rsidR="001E41F3" w:rsidRDefault="00F369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C3DBC61" w:rsidR="008863B9" w:rsidRDefault="00C22CD0">
            <w:pPr>
              <w:pStyle w:val="CRCoverPage"/>
              <w:spacing w:after="0"/>
              <w:ind w:left="100"/>
              <w:rPr>
                <w:noProof/>
                <w:lang w:eastAsia="zh-CN"/>
              </w:rPr>
            </w:pPr>
            <w:ins w:id="10" w:author="Lihui" w:date="2025-04-14T17:58:00Z">
              <w:r>
                <w:rPr>
                  <w:rFonts w:hint="eastAsia"/>
                  <w:noProof/>
                  <w:lang w:eastAsia="zh-CN"/>
                </w:rPr>
                <w:t>S</w:t>
              </w:r>
              <w:r>
                <w:rPr>
                  <w:noProof/>
                  <w:lang w:eastAsia="zh-CN"/>
                </w:rPr>
                <w:t>3-251166</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9F535A" w14:textId="77777777" w:rsidR="008B583F" w:rsidRDefault="008B583F" w:rsidP="008B58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45E367A6" w14:textId="10100B5A" w:rsidR="00563E58" w:rsidRDefault="0040053F" w:rsidP="00563E58">
      <w:pPr>
        <w:pStyle w:val="1"/>
        <w:rPr>
          <w:ins w:id="11" w:author="Samsung" w:date="2025-01-28T09:10:00Z"/>
          <w:lang w:eastAsia="zh-CN"/>
        </w:rPr>
      </w:pPr>
      <w:bookmarkStart w:id="12" w:name="_Toc42174455"/>
      <w:bookmarkStart w:id="13" w:name="_Toc42175465"/>
      <w:bookmarkStart w:id="14" w:name="_Toc42176933"/>
      <w:bookmarkStart w:id="15" w:name="_Toc145343620"/>
      <w:ins w:id="16" w:author="Samsung" w:date="2025-01-28T09:10:00Z">
        <w:r>
          <w:t>6</w:t>
        </w:r>
        <w:r w:rsidR="00563E58" w:rsidRPr="00FF1B1C">
          <w:tab/>
        </w:r>
      </w:ins>
      <w:bookmarkEnd w:id="12"/>
      <w:bookmarkEnd w:id="13"/>
      <w:bookmarkEnd w:id="14"/>
      <w:bookmarkEnd w:id="15"/>
      <w:ins w:id="17" w:author="Samsung" w:date="2025-01-28T09:47:00Z">
        <w:r>
          <w:t>Security procedures for mobile metaverse services</w:t>
        </w:r>
      </w:ins>
    </w:p>
    <w:p w14:paraId="3328EE38" w14:textId="1A1C9A97" w:rsidR="00ED6129" w:rsidRDefault="0040053F" w:rsidP="00ED6129">
      <w:pPr>
        <w:pStyle w:val="2"/>
        <w:rPr>
          <w:ins w:id="18" w:author="Samsung" w:date="2025-01-27T10:45:00Z"/>
          <w:lang w:eastAsia="zh-CN"/>
        </w:rPr>
      </w:pPr>
      <w:ins w:id="19" w:author="Samsung" w:date="2025-01-27T10:45:00Z">
        <w:r>
          <w:rPr>
            <w:lang w:eastAsia="zh-CN"/>
          </w:rPr>
          <w:t>6</w:t>
        </w:r>
        <w:r w:rsidR="00ED6129" w:rsidRPr="00FB47EE">
          <w:rPr>
            <w:lang w:eastAsia="zh-CN"/>
          </w:rPr>
          <w:t>.X</w:t>
        </w:r>
        <w:r w:rsidR="00ED6129" w:rsidRPr="00FB47EE">
          <w:rPr>
            <w:lang w:eastAsia="zh-CN"/>
          </w:rPr>
          <w:tab/>
        </w:r>
        <w:r w:rsidR="00ED6129">
          <w:rPr>
            <w:lang w:eastAsia="zh-CN"/>
          </w:rPr>
          <w:t>Authentication and authorization for spatial localization services</w:t>
        </w:r>
      </w:ins>
    </w:p>
    <w:p w14:paraId="7AB0E5A3" w14:textId="77777777" w:rsidR="00122F17" w:rsidRDefault="00122F17">
      <w:pPr>
        <w:pStyle w:val="EditorsNote"/>
        <w:rPr>
          <w:del w:id="20" w:author="ZTE-Leyi-r1" w:date="2025-02-19T21:47:00Z"/>
          <w:lang w:eastAsia="zh-CN"/>
        </w:rPr>
      </w:pPr>
      <w:del w:id="21" w:author="ZTE-Leyi-r1" w:date="2025-02-19T21:47:00Z">
        <w:r>
          <w:rPr>
            <w:lang w:eastAsia="zh-CN"/>
          </w:rPr>
          <w:delText>Editor’s Note: This clause will be updated to give reference to the procedure for authentication and authorization for spatial localization services.</w:delText>
        </w:r>
      </w:del>
    </w:p>
    <w:p w14:paraId="6F668E28" w14:textId="77777777" w:rsidR="00122F17" w:rsidRDefault="00122F17">
      <w:pPr>
        <w:rPr>
          <w:ins w:id="22" w:author="ZTE-Leyi" w:date="2025-02-08T20:07:00Z"/>
          <w:lang w:val="en-US" w:eastAsia="zh-CN"/>
        </w:rPr>
        <w:pPrChange w:id="23" w:author="ZTE-Leyi-r1" w:date="2025-02-19T21:48:00Z">
          <w:pPr>
            <w:jc w:val="both"/>
          </w:pPr>
        </w:pPrChange>
      </w:pPr>
      <w:ins w:id="24" w:author="ZTE-Leyi" w:date="2025-02-08T20:17:00Z">
        <w:del w:id="25" w:author="ZTE-Leyi-r1" w:date="2025-02-19T21:47:00Z">
          <w:r>
            <w:rPr>
              <w:rFonts w:hint="eastAsia"/>
              <w:lang w:val="en-US" w:eastAsia="zh-CN"/>
            </w:rPr>
            <w:delText>Spacial</w:delText>
          </w:r>
        </w:del>
      </w:ins>
      <w:ins w:id="26" w:author="ZTE-Leyi" w:date="2025-02-08T20:18:00Z">
        <w:del w:id="27" w:author="ZTE-Leyi-r1" w:date="2025-02-19T21:47:00Z">
          <w:r>
            <w:rPr>
              <w:rFonts w:hint="eastAsia"/>
              <w:lang w:val="en-US" w:eastAsia="zh-CN"/>
            </w:rPr>
            <w:delText xml:space="preserve"> localization</w:delText>
          </w:r>
        </w:del>
      </w:ins>
      <w:ins w:id="28" w:author="ZTE-Leyi" w:date="2025-02-08T20:21:00Z">
        <w:del w:id="29" w:author="ZTE-Leyi-r1" w:date="2025-02-19T21:47:00Z">
          <w:r>
            <w:delText xml:space="preserve"> services</w:delText>
          </w:r>
          <w:r>
            <w:rPr>
              <w:rFonts w:hint="eastAsia"/>
              <w:lang w:val="en-US" w:eastAsia="zh-CN"/>
            </w:rPr>
            <w:delText xml:space="preserve"> </w:delText>
          </w:r>
        </w:del>
      </w:ins>
      <w:ins w:id="30" w:author="ZTE-Leyi" w:date="2025-02-08T20:18:00Z">
        <w:del w:id="31" w:author="ZTE-Leyi-r1" w:date="2025-02-19T21:47:00Z">
          <w:r>
            <w:rPr>
              <w:rFonts w:hint="eastAsia"/>
              <w:lang w:val="en-US" w:eastAsia="zh-CN"/>
            </w:rPr>
            <w:delText>are</w:delText>
          </w:r>
        </w:del>
      </w:ins>
      <w:ins w:id="32" w:author="ZTE-Leyi" w:date="2025-02-08T20:13:00Z">
        <w:del w:id="33" w:author="ZTE-Leyi-r1" w:date="2025-02-19T21:47:00Z">
          <w:r>
            <w:delText xml:space="preserve"> specified in 3GPP TS 23.43</w:delText>
          </w:r>
          <w:r>
            <w:rPr>
              <w:rFonts w:hint="eastAsia"/>
              <w:lang w:val="en-US" w:eastAsia="zh-CN"/>
            </w:rPr>
            <w:delText>7</w:delText>
          </w:r>
        </w:del>
      </w:ins>
      <w:ins w:id="34" w:author="ZTE-Leyi" w:date="2025-02-08T20:27:00Z">
        <w:del w:id="35" w:author="ZTE-Leyi-r1" w:date="2025-02-19T21:47:00Z">
          <w:r>
            <w:rPr>
              <w:rFonts w:hint="eastAsia"/>
              <w:lang w:val="en-US" w:eastAsia="zh-CN"/>
            </w:rPr>
            <w:delText xml:space="preserve"> </w:delText>
          </w:r>
        </w:del>
      </w:ins>
      <w:ins w:id="36" w:author="ZTE-Leyi" w:date="2025-02-08T20:13:00Z">
        <w:del w:id="37" w:author="ZTE-Leyi-r1" w:date="2025-02-19T21:47:00Z">
          <w:r>
            <w:delText>[</w:delText>
          </w:r>
          <w:r>
            <w:rPr>
              <w:rFonts w:hint="eastAsia"/>
              <w:lang w:val="en-US" w:eastAsia="zh-CN"/>
            </w:rPr>
            <w:delText>x</w:delText>
          </w:r>
          <w:r>
            <w:delText>]</w:delText>
          </w:r>
          <w:r>
            <w:rPr>
              <w:rFonts w:hint="eastAsia"/>
              <w:lang w:val="en-US" w:eastAsia="zh-CN"/>
            </w:rPr>
            <w:delText>.</w:delText>
          </w:r>
        </w:del>
      </w:ins>
      <w:ins w:id="38" w:author="ZTE-Leyi" w:date="2025-02-08T20:20:00Z">
        <w:del w:id="39" w:author="ZTE-Leyi-r1" w:date="2025-02-19T21:47:00Z">
          <w:r>
            <w:rPr>
              <w:rFonts w:hint="eastAsia"/>
              <w:lang w:val="en-US" w:eastAsia="zh-CN"/>
            </w:rPr>
            <w:delText xml:space="preserve"> </w:delText>
          </w:r>
        </w:del>
      </w:ins>
      <w:ins w:id="40" w:author="ZTE-Leyi" w:date="2025-02-08T20:06:00Z">
        <w:del w:id="41" w:author="ZTE-Leyi-r1" w:date="2025-02-19T21:47:00Z">
          <w:r>
            <w:rPr>
              <w:rFonts w:hint="eastAsia"/>
              <w:lang w:val="en-US" w:eastAsia="zh-CN"/>
            </w:rPr>
            <w:delText xml:space="preserve">When </w:delText>
          </w:r>
        </w:del>
      </w:ins>
      <w:ins w:id="42" w:author="ZTE-Leyi" w:date="2025-02-08T20:07:00Z">
        <w:del w:id="43" w:author="ZTE-Leyi-r1" w:date="2025-02-19T21:47:00Z">
          <w:r>
            <w:rPr>
              <w:rFonts w:hint="eastAsia"/>
              <w:lang w:val="en-US" w:eastAsia="zh-CN"/>
            </w:rPr>
            <w:delText xml:space="preserve">CAPIF is not used, the </w:delText>
          </w:r>
        </w:del>
      </w:ins>
      <w:ins w:id="44" w:author="ZTE-Leyi" w:date="2025-02-08T20:06:00Z">
        <w:del w:id="45" w:author="ZTE-Leyi-r1" w:date="2025-02-19T21:47:00Z">
          <w:r>
            <w:rPr>
              <w:rFonts w:hint="eastAsia"/>
              <w:lang w:val="en-US" w:eastAsia="zh-CN"/>
            </w:rPr>
            <w:delText>a</w:delText>
          </w:r>
        </w:del>
      </w:ins>
      <w:ins w:id="46" w:author="ZTE-Leyi" w:date="2025-02-08T20:05:00Z">
        <w:del w:id="47" w:author="ZTE-Leyi-r1" w:date="2025-02-19T21:47:00Z">
          <w:r>
            <w:rPr>
              <w:rFonts w:hint="eastAsia"/>
              <w:lang w:val="en-US" w:eastAsia="zh-CN"/>
            </w:rPr>
            <w:delText>uthentication and authorization mechanism for spatial localization services</w:delText>
          </w:r>
        </w:del>
      </w:ins>
      <w:ins w:id="48" w:author="ZTE-Leyi" w:date="2025-02-08T20:09:00Z">
        <w:del w:id="49" w:author="ZTE-Leyi-r1" w:date="2025-02-19T21:47:00Z">
          <w:r>
            <w:rPr>
              <w:rFonts w:hint="eastAsia"/>
              <w:lang w:val="en-US" w:eastAsia="zh-CN"/>
            </w:rPr>
            <w:delText xml:space="preserve"> </w:delText>
          </w:r>
        </w:del>
      </w:ins>
      <w:ins w:id="50" w:author="ZTE-Leyi" w:date="2025-02-08T20:10:00Z">
        <w:del w:id="51" w:author="ZTE-Leyi-r1" w:date="2025-02-19T21:47:00Z">
          <w:r>
            <w:delText>is used as specified in</w:delText>
          </w:r>
          <w:r>
            <w:rPr>
              <w:rFonts w:hint="eastAsia"/>
              <w:lang w:val="en-US" w:eastAsia="zh-CN"/>
            </w:rPr>
            <w:delText xml:space="preserve"> clause 5.2.</w:delText>
          </w:r>
        </w:del>
      </w:ins>
      <w:ins w:id="52" w:author="ZTE-Leyi" w:date="2025-02-08T20:20:00Z">
        <w:del w:id="53" w:author="ZTE-Leyi-r1" w:date="2025-02-19T21:43:00Z">
          <w:r>
            <w:rPr>
              <w:rFonts w:hint="eastAsia"/>
              <w:lang w:val="en-US" w:eastAsia="zh-CN"/>
            </w:rPr>
            <w:delText xml:space="preserve"> </w:delText>
          </w:r>
        </w:del>
      </w:ins>
      <w:ins w:id="54" w:author="ZTE-Leyi" w:date="2025-02-08T20:06:00Z">
        <w:del w:id="55" w:author="ZTE-Leyi-r1" w:date="2025-02-19T21:43:00Z">
          <w:r>
            <w:delText>When CAPIF is used as specified in TS 23.434 [2]</w:delText>
          </w:r>
        </w:del>
      </w:ins>
      <w:ins w:id="56" w:author="ZTE-Leyi" w:date="2025-02-08T20:07:00Z">
        <w:del w:id="57" w:author="ZTE-Leyi-r1" w:date="2025-02-19T21:43:00Z">
          <w:r>
            <w:rPr>
              <w:rFonts w:hint="eastAsia"/>
              <w:lang w:val="en-US" w:eastAsia="zh-CN"/>
            </w:rPr>
            <w:delText>, the authentication and authorization mechanism</w:delText>
          </w:r>
        </w:del>
      </w:ins>
      <w:ins w:id="58" w:author="ZTE-Leyi" w:date="2025-02-08T20:08:00Z">
        <w:del w:id="59" w:author="ZTE-Leyi-r1" w:date="2025-02-19T21:43:00Z">
          <w:r>
            <w:rPr>
              <w:rFonts w:hint="eastAsia"/>
              <w:lang w:val="en-US" w:eastAsia="zh-CN"/>
            </w:rPr>
            <w:delText xml:space="preserve"> </w:delText>
          </w:r>
          <w:r>
            <w:delText>specified in TS 33.122 [</w:delText>
          </w:r>
        </w:del>
      </w:ins>
      <w:ins w:id="60" w:author="ZTE-Leyi" w:date="2025-02-08T20:27:00Z">
        <w:del w:id="61" w:author="ZTE-Leyi-r1" w:date="2025-02-19T21:43:00Z">
          <w:r>
            <w:rPr>
              <w:rFonts w:hint="eastAsia"/>
              <w:lang w:val="en-US" w:eastAsia="zh-CN"/>
            </w:rPr>
            <w:delText>29</w:delText>
          </w:r>
        </w:del>
      </w:ins>
      <w:ins w:id="62" w:author="ZTE-Leyi" w:date="2025-02-08T20:08:00Z">
        <w:del w:id="63" w:author="ZTE-Leyi-r1" w:date="2025-02-19T21:43:00Z">
          <w:r>
            <w:delText>]</w:delText>
          </w:r>
        </w:del>
      </w:ins>
      <w:ins w:id="64" w:author="ZTE-Leyi" w:date="2025-02-08T20:09:00Z">
        <w:del w:id="65" w:author="ZTE-Leyi-r1" w:date="2025-02-19T21:43:00Z">
          <w:r>
            <w:rPr>
              <w:rFonts w:hint="eastAsia"/>
              <w:lang w:val="en-US" w:eastAsia="zh-CN"/>
            </w:rPr>
            <w:delText xml:space="preserve"> shall be followed.</w:delText>
          </w:r>
        </w:del>
      </w:ins>
    </w:p>
    <w:p w14:paraId="45E4ADC4" w14:textId="217D6E9B" w:rsidR="00C63175" w:rsidRDefault="00C63175" w:rsidP="005F2239">
      <w:pPr>
        <w:pStyle w:val="30"/>
        <w:rPr>
          <w:lang w:eastAsia="zh-CN"/>
        </w:rPr>
      </w:pPr>
      <w:r>
        <w:t>6.x.</w:t>
      </w:r>
      <w:ins w:id="66" w:author="Lihui" w:date="2025-04-14T18:10:00Z">
        <w:r w:rsidR="0050287F">
          <w:t>1</w:t>
        </w:r>
      </w:ins>
      <w:del w:id="67" w:author="Lihui" w:date="2025-04-14T18:10:00Z">
        <w:r w:rsidDel="0050287F">
          <w:delText>a</w:delText>
        </w:r>
      </w:del>
      <w:r>
        <w:t xml:space="preserve"> </w:t>
      </w:r>
      <w:r>
        <w:rPr>
          <w:lang w:eastAsia="zh-CN"/>
        </w:rPr>
        <w:t xml:space="preserve">Authentication and authorization for spatial </w:t>
      </w:r>
      <w:del w:id="68" w:author="MI" w:date="2025-03-28T10:30:00Z">
        <w:r>
          <w:rPr>
            <w:lang w:eastAsia="zh-CN"/>
          </w:rPr>
          <w:delText>localization</w:delText>
        </w:r>
      </w:del>
      <w:ins w:id="69" w:author="MI" w:date="2025-03-28T10:30:00Z">
        <w:r>
          <w:rPr>
            <w:lang w:eastAsia="zh-CN"/>
          </w:rPr>
          <w:t>anchor/map</w:t>
        </w:r>
      </w:ins>
      <w:r>
        <w:rPr>
          <w:lang w:eastAsia="zh-CN"/>
        </w:rPr>
        <w:t xml:space="preserve"> </w:t>
      </w:r>
      <w:del w:id="70" w:author="Lihui" w:date="2025-04-14T17:41:00Z">
        <w:r w:rsidDel="00862B75">
          <w:rPr>
            <w:lang w:eastAsia="zh-CN"/>
          </w:rPr>
          <w:delText xml:space="preserve"> </w:delText>
        </w:r>
      </w:del>
      <w:r>
        <w:rPr>
          <w:lang w:eastAsia="zh-CN"/>
        </w:rPr>
        <w:t xml:space="preserve">services when CAPIF is used </w:t>
      </w:r>
    </w:p>
    <w:p w14:paraId="70EB22E6" w14:textId="77777777" w:rsidR="00C63175" w:rsidRDefault="00C63175" w:rsidP="00C63175">
      <w:r>
        <w:t xml:space="preserve">When CAPIF is used as specified in TS 23.434 [2], the security mechanism for CAPIF specified in TS 33.122 [29] </w:t>
      </w:r>
      <w:r>
        <w:rPr>
          <w:lang w:val="en-US"/>
        </w:rPr>
        <w:t xml:space="preserve">is referred to protect interfaces between </w:t>
      </w:r>
      <w:r>
        <w:t>spatial anchor</w:t>
      </w:r>
      <w:r>
        <w:rPr>
          <w:rFonts w:hint="eastAsia"/>
          <w:lang w:val="en-US" w:eastAsia="zh-CN"/>
        </w:rPr>
        <w:t>s</w:t>
      </w:r>
      <w:r>
        <w:t xml:space="preserve"> </w:t>
      </w:r>
      <w:ins w:id="71" w:author="ZTE-Leyi" w:date="2025-04-08T22:52:00Z">
        <w:r>
          <w:t>(</w:t>
        </w:r>
        <w:proofErr w:type="spellStart"/>
        <w:r>
          <w:t>SAn</w:t>
        </w:r>
        <w:proofErr w:type="spellEnd"/>
        <w:r>
          <w:t>)</w:t>
        </w:r>
      </w:ins>
      <w:ins w:id="72" w:author="MI" w:date="2025-03-28T10:35:00Z">
        <w:del w:id="73" w:author="Lihui" w:date="2025-04-14T18:10:00Z">
          <w:r w:rsidDel="0050287F">
            <w:delText xml:space="preserve"> </w:delText>
          </w:r>
        </w:del>
      </w:ins>
      <w:r>
        <w:t xml:space="preserve"> client and spatial anchor</w:t>
      </w:r>
      <w:r>
        <w:rPr>
          <w:rFonts w:hint="eastAsia"/>
          <w:lang w:val="en-US" w:eastAsia="zh-CN"/>
        </w:rPr>
        <w:t>s</w:t>
      </w:r>
      <w:r>
        <w:t xml:space="preserve"> server specified in TS 23.437 [x], </w:t>
      </w:r>
      <w:r>
        <w:rPr>
          <w:lang w:val="en-US"/>
        </w:rPr>
        <w:t xml:space="preserve">between </w:t>
      </w:r>
      <w:r>
        <w:t>VAL server and spatial anchor</w:t>
      </w:r>
      <w:r>
        <w:rPr>
          <w:rFonts w:hint="eastAsia"/>
          <w:lang w:val="en-US" w:eastAsia="zh-CN"/>
        </w:rPr>
        <w:t>s</w:t>
      </w:r>
      <w:r>
        <w:t xml:space="preserve"> server, between spatial map</w:t>
      </w:r>
      <w:ins w:id="74" w:author="ZTE-Leyi" w:date="2025-04-08T22:52:00Z">
        <w:r>
          <w:t xml:space="preserve"> (SM)</w:t>
        </w:r>
      </w:ins>
      <w:r>
        <w:t xml:space="preserve"> client and spatial map server specified in TS 23.437 [x], VAL server and spatial map server. Spatial anchor</w:t>
      </w:r>
      <w:r>
        <w:rPr>
          <w:rFonts w:hint="eastAsia"/>
          <w:lang w:val="en-US" w:eastAsia="zh-CN"/>
        </w:rPr>
        <w:t>s</w:t>
      </w:r>
      <w:r>
        <w:t xml:space="preserve"> client, spatial map client and VAL server take role of API Invoker in CAPIF. Spatial anchor</w:t>
      </w:r>
      <w:r>
        <w:rPr>
          <w:rFonts w:hint="eastAsia"/>
          <w:lang w:val="en-US" w:eastAsia="zh-CN"/>
        </w:rPr>
        <w:t>s</w:t>
      </w:r>
      <w:r>
        <w:t xml:space="preserve"> server and spatial map server take role of AEF in CAPIF.</w:t>
      </w:r>
    </w:p>
    <w:p w14:paraId="07A6C493" w14:textId="77777777" w:rsidR="00C63175" w:rsidRDefault="00C63175" w:rsidP="00C63175">
      <w:ins w:id="75" w:author="MI" w:date="2025-03-28T10:34:00Z">
        <w:r>
          <w:rPr>
            <w:lang w:val="en-US" w:eastAsia="en-GB"/>
          </w:rPr>
          <w:t xml:space="preserve">The authentication and authorization mechanisms specified for CAPIF-2e reference point in </w:t>
        </w:r>
        <w:bookmarkStart w:id="76" w:name="_Hlk190075202"/>
        <w:r>
          <w:rPr>
            <w:lang w:val="en-US" w:eastAsia="en-GB"/>
          </w:rPr>
          <w:t xml:space="preserve">TS 33.122 [29] clause 6.5.2 shall be followed for authenticating and authorizing a </w:t>
        </w:r>
      </w:ins>
      <w:proofErr w:type="spellStart"/>
      <w:ins w:id="77" w:author="MI" w:date="2025-03-28T10:36:00Z">
        <w:r>
          <w:rPr>
            <w:lang w:val="en-US" w:eastAsia="en-GB"/>
          </w:rPr>
          <w:t>SAn</w:t>
        </w:r>
        <w:proofErr w:type="spellEnd"/>
        <w:r>
          <w:rPr>
            <w:lang w:val="en-US" w:eastAsia="en-GB"/>
          </w:rPr>
          <w:t>/SM</w:t>
        </w:r>
      </w:ins>
      <w:ins w:id="78" w:author="MI" w:date="2025-03-28T10:34:00Z">
        <w:r>
          <w:rPr>
            <w:lang w:val="en-US" w:eastAsia="en-GB"/>
          </w:rPr>
          <w:t xml:space="preserve"> </w:t>
        </w:r>
      </w:ins>
      <w:ins w:id="79" w:author="MI" w:date="2025-03-28T10:36:00Z">
        <w:r>
          <w:rPr>
            <w:lang w:val="en-US" w:eastAsia="en-GB"/>
          </w:rPr>
          <w:t>client</w:t>
        </w:r>
      </w:ins>
      <w:ins w:id="80" w:author="MI" w:date="2025-03-28T10:34:00Z">
        <w:r>
          <w:rPr>
            <w:lang w:val="en-US" w:eastAsia="en-GB"/>
          </w:rPr>
          <w:t xml:space="preserve"> to access the </w:t>
        </w:r>
      </w:ins>
      <w:ins w:id="81" w:author="MI" w:date="2025-03-28T10:36:00Z">
        <w:r>
          <w:rPr>
            <w:lang w:val="en-US" w:eastAsia="en-GB"/>
          </w:rPr>
          <w:t>spatial anchor/map</w:t>
        </w:r>
      </w:ins>
      <w:ins w:id="82" w:author="MI" w:date="2025-03-28T10:34:00Z">
        <w:r>
          <w:rPr>
            <w:lang w:val="en-US" w:eastAsia="en-GB"/>
          </w:rPr>
          <w:t xml:space="preserve"> services</w:t>
        </w:r>
        <w:bookmarkEnd w:id="76"/>
        <w:r>
          <w:rPr>
            <w:lang w:val="en-US" w:eastAsia="en-GB"/>
          </w:rPr>
          <w:t xml:space="preserve"> defined in </w:t>
        </w:r>
        <w:r>
          <w:rPr>
            <w:rFonts w:hint="eastAsia"/>
            <w:lang w:val="en-US" w:eastAsia="zh-CN"/>
          </w:rPr>
          <w:t>TS 23.43</w:t>
        </w:r>
        <w:r>
          <w:rPr>
            <w:lang w:val="en-US" w:eastAsia="zh-CN"/>
          </w:rPr>
          <w:t>7</w:t>
        </w:r>
        <w:r>
          <w:rPr>
            <w:rFonts w:hint="eastAsia"/>
            <w:lang w:val="en-US" w:eastAsia="zh-CN"/>
          </w:rPr>
          <w:t xml:space="preserve"> [</w:t>
        </w:r>
        <w:r>
          <w:rPr>
            <w:lang w:val="en-US" w:eastAsia="zh-CN"/>
          </w:rPr>
          <w:t>x</w:t>
        </w:r>
        <w:r>
          <w:rPr>
            <w:rFonts w:hint="eastAsia"/>
            <w:lang w:val="en-US" w:eastAsia="zh-CN"/>
          </w:rPr>
          <w:t>]</w:t>
        </w:r>
        <w:r>
          <w:rPr>
            <w:lang w:val="en-US" w:eastAsia="zh-CN"/>
          </w:rPr>
          <w:t xml:space="preserve"> clauses 8 and 9</w:t>
        </w:r>
        <w:r>
          <w:rPr>
            <w:lang w:val="en-US" w:eastAsia="en-GB"/>
          </w:rPr>
          <w:t>.</w:t>
        </w:r>
      </w:ins>
    </w:p>
    <w:p w14:paraId="23CFE7FD" w14:textId="77777777" w:rsidR="00C63175" w:rsidRDefault="00C63175" w:rsidP="00C63175">
      <w:pPr>
        <w:rPr>
          <w:lang w:eastAsia="zh-CN"/>
        </w:rPr>
      </w:pPr>
      <w:del w:id="83" w:author="MI" w:date="2025-03-28T10:37:00Z">
        <w:r>
          <w:rPr>
            <w:rFonts w:hint="eastAsia"/>
            <w:lang w:val="en-US" w:eastAsia="en-GB"/>
          </w:rPr>
          <w:delText xml:space="preserve">NOTE: </w:delText>
        </w:r>
      </w:del>
      <w:r>
        <w:rPr>
          <w:rFonts w:hint="eastAsia"/>
          <w:lang w:val="en-US" w:eastAsia="en-GB"/>
        </w:rPr>
        <w:t xml:space="preserve">If </w:t>
      </w:r>
      <w:del w:id="84" w:author="MI" w:date="2025-03-28T10:45:00Z">
        <w:r>
          <w:rPr>
            <w:lang w:val="en-US" w:eastAsia="en-GB"/>
          </w:rPr>
          <w:delText>Resource owner-aware northbound API access</w:delText>
        </w:r>
        <w:r>
          <w:rPr>
            <w:rFonts w:hint="eastAsia"/>
            <w:lang w:val="en-US" w:eastAsia="en-GB"/>
          </w:rPr>
          <w:delText xml:space="preserve"> is required</w:delText>
        </w:r>
      </w:del>
      <w:ins w:id="85" w:author="MI" w:date="2025-03-28T10:45:00Z">
        <w:r>
          <w:rPr>
            <w:lang w:val="en-US" w:eastAsia="en-GB"/>
          </w:rPr>
          <w:t xml:space="preserve">the owner of the spatial anchor or spatial map is provided in the </w:t>
        </w:r>
      </w:ins>
      <w:ins w:id="86" w:author="MI" w:date="2025-03-28T10:46:00Z">
        <w:r>
          <w:rPr>
            <w:lang w:val="en-US" w:eastAsia="en-GB"/>
          </w:rPr>
          <w:t>spatial anchor/map service request</w:t>
        </w:r>
      </w:ins>
      <w:r>
        <w:rPr>
          <w:rFonts w:hint="eastAsia"/>
          <w:lang w:val="en-US" w:eastAsia="en-GB"/>
        </w:rPr>
        <w:t xml:space="preserve">, </w:t>
      </w:r>
      <w:del w:id="87" w:author="MI" w:date="2025-03-28T10:39:00Z">
        <w:r>
          <w:rPr>
            <w:rFonts w:hint="eastAsia"/>
            <w:lang w:val="en-US" w:eastAsia="en-GB"/>
          </w:rPr>
          <w:delText>A</w:delText>
        </w:r>
      </w:del>
      <w:ins w:id="88" w:author="MI" w:date="2025-03-28T10:39:00Z">
        <w:r>
          <w:rPr>
            <w:lang w:val="en-US" w:eastAsia="en-GB"/>
          </w:rPr>
          <w:t>a</w:t>
        </w:r>
      </w:ins>
      <w:r>
        <w:rPr>
          <w:lang w:val="en-US" w:eastAsia="en-GB"/>
        </w:rPr>
        <w:t xml:space="preserve">uthentication and authorization for RNAA specified in clause 6.5.3 of TS 33.122 [29] are followed to </w:t>
      </w:r>
      <w:del w:id="89" w:author="MI" w:date="2025-03-31T21:10:00Z">
        <w:r>
          <w:rPr>
            <w:lang w:val="en-US" w:eastAsia="en-GB"/>
          </w:rPr>
          <w:delText>protect the interfaces</w:delText>
        </w:r>
      </w:del>
      <w:ins w:id="90" w:author="MI" w:date="2025-03-28T10:47:00Z">
        <w:r>
          <w:rPr>
            <w:lang w:val="en-US" w:eastAsia="en-GB"/>
          </w:rPr>
          <w:t>authenticat</w:t>
        </w:r>
      </w:ins>
      <w:ins w:id="91" w:author="MI" w:date="2025-03-31T21:11:00Z">
        <w:r>
          <w:rPr>
            <w:lang w:val="en-US" w:eastAsia="en-GB"/>
          </w:rPr>
          <w:t>e</w:t>
        </w:r>
      </w:ins>
      <w:ins w:id="92" w:author="MI" w:date="2025-03-28T10:47:00Z">
        <w:r>
          <w:rPr>
            <w:lang w:val="en-US" w:eastAsia="en-GB"/>
          </w:rPr>
          <w:t xml:space="preserve"> and authoriz</w:t>
        </w:r>
      </w:ins>
      <w:ins w:id="93" w:author="MI" w:date="2025-03-31T21:11:00Z">
        <w:r>
          <w:rPr>
            <w:lang w:val="en-US" w:eastAsia="en-GB"/>
          </w:rPr>
          <w:t>e</w:t>
        </w:r>
      </w:ins>
      <w:ins w:id="94" w:author="MI" w:date="2025-03-28T10:47:00Z">
        <w:r>
          <w:rPr>
            <w:lang w:val="en-US" w:eastAsia="en-GB"/>
          </w:rPr>
          <w:t xml:space="preserve"> a </w:t>
        </w:r>
        <w:proofErr w:type="spellStart"/>
        <w:r>
          <w:rPr>
            <w:lang w:val="en-US" w:eastAsia="en-GB"/>
          </w:rPr>
          <w:t>SAn</w:t>
        </w:r>
        <w:proofErr w:type="spellEnd"/>
        <w:r>
          <w:rPr>
            <w:lang w:val="en-US" w:eastAsia="en-GB"/>
          </w:rPr>
          <w:t xml:space="preserve">/SM client to access the spatial anchor/map </w:t>
        </w:r>
      </w:ins>
      <w:ins w:id="95" w:author="MI" w:date="2025-03-28T10:57:00Z">
        <w:r>
          <w:rPr>
            <w:lang w:val="en-US" w:eastAsia="en-GB"/>
          </w:rPr>
          <w:t>of a specific owner</w:t>
        </w:r>
      </w:ins>
      <w:r>
        <w:rPr>
          <w:rFonts w:hint="eastAsia"/>
          <w:lang w:val="en-US" w:eastAsia="en-GB"/>
        </w:rPr>
        <w:t xml:space="preserve">. </w:t>
      </w:r>
      <w:r>
        <w:rPr>
          <w:rFonts w:hint="eastAsia"/>
          <w:lang w:eastAsia="zh-CN"/>
        </w:rPr>
        <w:t xml:space="preserve"> </w:t>
      </w:r>
      <w:del w:id="96" w:author="ZTE-Leyi" w:date="2025-04-09T01:09:00Z">
        <w:r>
          <w:rPr>
            <w:rFonts w:hint="eastAsia"/>
            <w:lang w:eastAsia="zh-CN"/>
          </w:rPr>
          <w:delText xml:space="preserve">Otherwise, </w:delText>
        </w:r>
        <w:r>
          <w:rPr>
            <w:lang w:eastAsia="zh-CN"/>
          </w:rPr>
          <w:delText xml:space="preserve">Authentication and authorization </w:delText>
        </w:r>
        <w:r>
          <w:delText>specified in clause 6.5.</w:delText>
        </w:r>
        <w:r>
          <w:rPr>
            <w:rFonts w:hint="eastAsia"/>
            <w:lang w:eastAsia="zh-CN"/>
          </w:rPr>
          <w:delText>2</w:delText>
        </w:r>
        <w:r>
          <w:delText xml:space="preserve"> of TS 33.122 [29] shall be followed to protect the interfaces</w:delText>
        </w:r>
        <w:r>
          <w:rPr>
            <w:rFonts w:hint="eastAsia"/>
            <w:lang w:eastAsia="zh-CN"/>
          </w:rPr>
          <w:delText>.</w:delText>
        </w:r>
      </w:del>
    </w:p>
    <w:p w14:paraId="7A038B4E" w14:textId="0AA5C9E9" w:rsidR="00C63175" w:rsidDel="00862B75" w:rsidRDefault="00C63175" w:rsidP="00C63175">
      <w:pPr>
        <w:rPr>
          <w:del w:id="97" w:author="Lihui" w:date="2025-04-14T17:42:00Z"/>
          <w:lang w:val="en-US" w:eastAsia="en-GB"/>
        </w:rPr>
      </w:pPr>
    </w:p>
    <w:p w14:paraId="75042A97" w14:textId="77777777" w:rsidR="00C63175" w:rsidRDefault="00C63175" w:rsidP="00C63175">
      <w:pPr>
        <w:ind w:leftChars="-16" w:left="818" w:hanging="850"/>
        <w:rPr>
          <w:lang w:val="en-US" w:eastAsia="en-GB"/>
        </w:rPr>
      </w:pPr>
      <w:ins w:id="98" w:author="MI" w:date="2025-03-28T11:42:00Z">
        <w:r>
          <w:rPr>
            <w:rFonts w:hint="eastAsia"/>
            <w:lang w:val="en-US" w:eastAsia="zh-CN"/>
          </w:rPr>
          <w:t>N</w:t>
        </w:r>
        <w:r>
          <w:rPr>
            <w:lang w:val="en-US" w:eastAsia="zh-CN"/>
          </w:rPr>
          <w:t>OTE:</w:t>
        </w:r>
        <w:r>
          <w:rPr>
            <w:lang w:val="en-US" w:eastAsia="zh-CN"/>
          </w:rPr>
          <w:tab/>
          <w:t xml:space="preserve">when applying </w:t>
        </w:r>
        <w:r>
          <w:rPr>
            <w:lang w:val="en-US" w:eastAsia="en-GB"/>
          </w:rPr>
          <w:t xml:space="preserve">authentication and authorization for RNAA, the owner of the </w:t>
        </w:r>
      </w:ins>
      <w:ins w:id="99" w:author="MI" w:date="2025-03-28T11:43:00Z">
        <w:r>
          <w:rPr>
            <w:lang w:val="en-US" w:eastAsia="en-GB"/>
          </w:rPr>
          <w:t>spatial anchor/map</w:t>
        </w:r>
      </w:ins>
      <w:ins w:id="100" w:author="MI" w:date="2025-03-28T11:42:00Z">
        <w:r>
          <w:rPr>
            <w:lang w:val="en-US" w:eastAsia="en-GB"/>
          </w:rPr>
          <w:t xml:space="preserve"> </w:t>
        </w:r>
      </w:ins>
      <w:ins w:id="101" w:author="MI" w:date="2025-03-31T21:39:00Z">
        <w:r>
          <w:rPr>
            <w:lang w:val="en-US" w:eastAsia="en-GB"/>
          </w:rPr>
          <w:t>has</w:t>
        </w:r>
      </w:ins>
      <w:ins w:id="102" w:author="MI" w:date="2025-03-31T21:11:00Z">
        <w:r>
          <w:rPr>
            <w:lang w:val="en-US" w:eastAsia="en-GB"/>
          </w:rPr>
          <w:t xml:space="preserve"> to be</w:t>
        </w:r>
      </w:ins>
      <w:ins w:id="103" w:author="MI" w:date="2025-03-28T11:42:00Z">
        <w:r>
          <w:rPr>
            <w:lang w:val="en-US" w:eastAsia="en-GB"/>
          </w:rPr>
          <w:t xml:space="preserve"> a UE subscriber</w:t>
        </w:r>
        <w:r>
          <w:rPr>
            <w:lang w:val="en-US" w:eastAsia="zh-CN"/>
          </w:rPr>
          <w:t>.</w:t>
        </w:r>
      </w:ins>
    </w:p>
    <w:p w14:paraId="3BE2DB6A" w14:textId="77777777" w:rsidR="00C63175" w:rsidRDefault="00C63175" w:rsidP="00C63175">
      <w:pPr>
        <w:pStyle w:val="EditorsNote"/>
        <w:rPr>
          <w:lang w:eastAsia="zh-CN"/>
        </w:rPr>
      </w:pPr>
      <w:r>
        <w:rPr>
          <w:lang w:eastAsia="zh-CN"/>
        </w:rPr>
        <w:t>Editor’s Note: Authorization on service operation level and resource level granularity</w:t>
      </w:r>
      <w:ins w:id="104" w:author="ZTE-Leyi" w:date="2025-04-09T01:11:00Z">
        <w:r>
          <w:rPr>
            <w:rFonts w:hint="eastAsia"/>
            <w:lang w:val="en-US" w:eastAsia="zh-CN"/>
          </w:rPr>
          <w:t xml:space="preserve"> using access token</w:t>
        </w:r>
      </w:ins>
      <w:r>
        <w:rPr>
          <w:lang w:eastAsia="zh-CN"/>
        </w:rPr>
        <w:t xml:space="preserve"> is to be aligned with CAPIF_Ph3-Sec. </w:t>
      </w:r>
    </w:p>
    <w:p w14:paraId="1894843C" w14:textId="6408F4B7" w:rsidR="00454E7D" w:rsidRDefault="00454E7D" w:rsidP="005F2239">
      <w:pPr>
        <w:pStyle w:val="30"/>
        <w:rPr>
          <w:lang w:eastAsia="zh-CN"/>
        </w:rPr>
      </w:pPr>
      <w:r>
        <w:t>6.x.</w:t>
      </w:r>
      <w:ins w:id="105" w:author="Lihui" w:date="2025-04-14T18:10:00Z">
        <w:r w:rsidR="0050287F">
          <w:t>2</w:t>
        </w:r>
      </w:ins>
      <w:del w:id="106" w:author="Lihui" w:date="2025-04-14T18:10:00Z">
        <w:r w:rsidDel="0050287F">
          <w:delText>b</w:delText>
        </w:r>
      </w:del>
      <w:r>
        <w:t xml:space="preserve"> </w:t>
      </w:r>
      <w:r>
        <w:rPr>
          <w:lang w:eastAsia="zh-CN"/>
        </w:rPr>
        <w:t xml:space="preserve">Authentication and authorization for spatial </w:t>
      </w:r>
      <w:del w:id="107" w:author="MI" w:date="2025-03-27T21:38:00Z">
        <w:r>
          <w:rPr>
            <w:lang w:eastAsia="zh-CN"/>
          </w:rPr>
          <w:delText>localization</w:delText>
        </w:r>
      </w:del>
      <w:ins w:id="108" w:author="MI" w:date="2025-03-27T21:38:00Z">
        <w:r>
          <w:rPr>
            <w:lang w:eastAsia="zh-CN"/>
          </w:rPr>
          <w:t>anchor/map</w:t>
        </w:r>
      </w:ins>
      <w:r>
        <w:rPr>
          <w:lang w:eastAsia="zh-CN"/>
        </w:rPr>
        <w:t xml:space="preserve"> services when CAPIF is not used </w:t>
      </w:r>
    </w:p>
    <w:p w14:paraId="14A1AE58" w14:textId="77777777" w:rsidR="00454E7D" w:rsidRDefault="00454E7D" w:rsidP="00454E7D">
      <w:pPr>
        <w:rPr>
          <w:ins w:id="109" w:author="Samsung" w:date="2025-01-27T11:32:00Z"/>
        </w:rPr>
      </w:pPr>
      <w:ins w:id="110" w:author="Samsung" w:date="2025-01-27T11:32:00Z">
        <w:r>
          <w:t xml:space="preserve">Security for the </w:t>
        </w:r>
      </w:ins>
      <w:ins w:id="111" w:author="MI" w:date="2025-03-26T21:54:00Z">
        <w:r>
          <w:rPr>
            <w:lang w:val="en-US" w:eastAsia="zh-CN"/>
          </w:rPr>
          <w:t xml:space="preserve">SEAL-C, </w:t>
        </w:r>
        <w:r>
          <w:rPr>
            <w:lang w:val="en-US" w:eastAsia="en-GB"/>
          </w:rPr>
          <w:t>SEAL-UU and SEAL-S interfaces</w:t>
        </w:r>
      </w:ins>
      <w:ins w:id="112" w:author="Samsung" w:date="2025-01-27T11:37:00Z">
        <w:r>
          <w:t xml:space="preserve"> as specified in clause </w:t>
        </w:r>
      </w:ins>
      <w:ins w:id="113" w:author="MI" w:date="2025-03-26T21:54:00Z">
        <w:r>
          <w:rPr>
            <w:lang w:val="en-US" w:eastAsia="en-GB"/>
          </w:rPr>
          <w:t>5.1.1</w:t>
        </w:r>
      </w:ins>
      <w:ins w:id="114" w:author="Samsung" w:date="2025-01-27T11:38:00Z">
        <w:r>
          <w:t xml:space="preserve"> is applied for protection of </w:t>
        </w:r>
      </w:ins>
      <w:proofErr w:type="spellStart"/>
      <w:ins w:id="115" w:author="MI" w:date="2025-03-27T20:59:00Z">
        <w:r>
          <w:rPr>
            <w:rFonts w:hint="eastAsia"/>
            <w:lang w:val="en-US" w:eastAsia="zh-CN"/>
          </w:rPr>
          <w:t>SAn</w:t>
        </w:r>
        <w:proofErr w:type="spellEnd"/>
        <w:r>
          <w:rPr>
            <w:rFonts w:hint="eastAsia"/>
            <w:lang w:val="en-US" w:eastAsia="zh-CN"/>
          </w:rPr>
          <w:t>/SM</w:t>
        </w:r>
      </w:ins>
      <w:ins w:id="116" w:author="MI" w:date="2025-03-26T21:54:00Z">
        <w:r>
          <w:rPr>
            <w:lang w:val="en-US" w:eastAsia="zh-CN"/>
          </w:rPr>
          <w:t xml:space="preserve">-C, </w:t>
        </w:r>
      </w:ins>
      <w:proofErr w:type="spellStart"/>
      <w:ins w:id="117" w:author="MI" w:date="2025-03-27T20:59:00Z">
        <w:r>
          <w:rPr>
            <w:rFonts w:hint="eastAsia"/>
            <w:lang w:val="en-US" w:eastAsia="zh-CN"/>
          </w:rPr>
          <w:t>SAn</w:t>
        </w:r>
        <w:proofErr w:type="spellEnd"/>
        <w:r>
          <w:rPr>
            <w:rFonts w:hint="eastAsia"/>
            <w:lang w:val="en-US" w:eastAsia="zh-CN"/>
          </w:rPr>
          <w:t>/SM</w:t>
        </w:r>
      </w:ins>
      <w:ins w:id="118" w:author="MI" w:date="2025-03-26T21:54:00Z">
        <w:r>
          <w:rPr>
            <w:lang w:val="en-US" w:eastAsia="en-GB"/>
          </w:rPr>
          <w:t xml:space="preserve">-UU and </w:t>
        </w:r>
      </w:ins>
      <w:proofErr w:type="spellStart"/>
      <w:ins w:id="119" w:author="MI" w:date="2025-03-27T20:59:00Z">
        <w:r>
          <w:rPr>
            <w:rFonts w:hint="eastAsia"/>
            <w:lang w:val="en-US" w:eastAsia="zh-CN"/>
          </w:rPr>
          <w:t>SAn</w:t>
        </w:r>
        <w:proofErr w:type="spellEnd"/>
        <w:r>
          <w:rPr>
            <w:rFonts w:hint="eastAsia"/>
            <w:lang w:val="en-US" w:eastAsia="zh-CN"/>
          </w:rPr>
          <w:t>/SM</w:t>
        </w:r>
      </w:ins>
      <w:ins w:id="120" w:author="MI" w:date="2025-03-26T21:54:00Z">
        <w:r>
          <w:rPr>
            <w:lang w:val="en-US" w:eastAsia="en-GB"/>
          </w:rPr>
          <w:t>-S</w:t>
        </w:r>
      </w:ins>
      <w:ins w:id="121" w:author="Samsung" w:date="2025-01-27T11:36:00Z">
        <w:r>
          <w:t xml:space="preserve"> interfaces </w:t>
        </w:r>
      </w:ins>
      <w:ins w:id="122" w:author="MI" w:date="2025-03-26T21:54:00Z">
        <w:r>
          <w:rPr>
            <w:lang w:val="en-US" w:eastAsia="zh-CN"/>
          </w:rPr>
          <w:t>defined</w:t>
        </w:r>
        <w:r>
          <w:rPr>
            <w:rFonts w:hint="eastAsia"/>
            <w:lang w:val="en-US" w:eastAsia="zh-CN"/>
          </w:rPr>
          <w:t xml:space="preserve"> in TS 23.43</w:t>
        </w:r>
      </w:ins>
      <w:ins w:id="123" w:author="MI" w:date="2025-03-27T20:59:00Z">
        <w:r>
          <w:rPr>
            <w:lang w:val="en-US" w:eastAsia="zh-CN"/>
          </w:rPr>
          <w:t>7</w:t>
        </w:r>
      </w:ins>
      <w:ins w:id="124" w:author="MI" w:date="2025-03-26T21:54:00Z">
        <w:r>
          <w:rPr>
            <w:rFonts w:hint="eastAsia"/>
            <w:lang w:val="en-US" w:eastAsia="zh-CN"/>
          </w:rPr>
          <w:t xml:space="preserve"> [</w:t>
        </w:r>
        <w:r>
          <w:rPr>
            <w:lang w:val="en-US" w:eastAsia="zh-CN"/>
          </w:rPr>
          <w:t>x</w:t>
        </w:r>
        <w:r>
          <w:rPr>
            <w:rFonts w:hint="eastAsia"/>
            <w:lang w:val="en-US" w:eastAsia="zh-CN"/>
          </w:rPr>
          <w:t>]</w:t>
        </w:r>
        <w:r>
          <w:rPr>
            <w:lang w:val="en-US" w:eastAsia="zh-CN"/>
          </w:rPr>
          <w:t xml:space="preserve"> respectively</w:t>
        </w:r>
      </w:ins>
      <w:ins w:id="125" w:author="Samsung" w:date="2025-01-27T11:38:00Z">
        <w:r>
          <w:t>.</w:t>
        </w:r>
      </w:ins>
    </w:p>
    <w:p w14:paraId="19AA1075" w14:textId="77777777" w:rsidR="00454E7D" w:rsidRDefault="00454E7D" w:rsidP="00454E7D">
      <w:pPr>
        <w:rPr>
          <w:ins w:id="126" w:author="ZTE-Leyi" w:date="2025-04-08T17:39:00Z"/>
          <w:lang w:val="en-US" w:eastAsia="zh-CN"/>
        </w:rPr>
      </w:pPr>
      <w:del w:id="127" w:author="ZTE-Leyi" w:date="2025-04-08T17:29:00Z">
        <w:r>
          <w:delText xml:space="preserve">When CAPIF is not used, </w:delText>
        </w:r>
      </w:del>
      <w:ins w:id="128" w:author="ZTE-Leyi" w:date="2025-03-27T10:38:00Z">
        <w:r>
          <w:rPr>
            <w:rFonts w:hint="eastAsia"/>
            <w:lang w:val="en-US" w:eastAsia="zh-CN"/>
          </w:rPr>
          <w:t xml:space="preserve">The </w:t>
        </w:r>
        <w:r>
          <w:t>SEAL Identity Management</w:t>
        </w:r>
        <w:r>
          <w:rPr>
            <w:rFonts w:hint="eastAsia"/>
            <w:lang w:val="en-US" w:eastAsia="zh-CN"/>
          </w:rPr>
          <w:t xml:space="preserve"> service specified in clause 5.2.4 is utilized to authenticate the </w:t>
        </w:r>
      </w:ins>
      <w:ins w:id="129" w:author="ZTE-Leyi" w:date="2025-03-27T10:42:00Z">
        <w:r>
          <w:rPr>
            <w:rFonts w:hint="eastAsia"/>
            <w:lang w:val="en-US" w:eastAsia="zh-CN"/>
          </w:rPr>
          <w:t>s</w:t>
        </w:r>
        <w:proofErr w:type="spellStart"/>
        <w:r>
          <w:rPr>
            <w:lang w:val="en-IN"/>
          </w:rPr>
          <w:t>patial</w:t>
        </w:r>
        <w:proofErr w:type="spellEnd"/>
        <w:r>
          <w:rPr>
            <w:lang w:val="en-IN"/>
          </w:rPr>
          <w:t xml:space="preserve"> anchors (</w:t>
        </w:r>
        <w:proofErr w:type="spellStart"/>
        <w:r>
          <w:rPr>
            <w:lang w:val="en-IN"/>
          </w:rPr>
          <w:t>SAn</w:t>
        </w:r>
        <w:proofErr w:type="spellEnd"/>
        <w:r>
          <w:rPr>
            <w:lang w:val="en-IN"/>
          </w:rPr>
          <w:t>)</w:t>
        </w:r>
        <w:r>
          <w:rPr>
            <w:rFonts w:hint="eastAsia"/>
            <w:lang w:val="en-US" w:eastAsia="zh-CN"/>
          </w:rPr>
          <w:t>/spatial map (SM) client</w:t>
        </w:r>
      </w:ins>
      <w:ins w:id="130" w:author="ZTE-Leyi" w:date="2025-04-08T17:29:00Z">
        <w:r>
          <w:rPr>
            <w:rFonts w:hint="eastAsia"/>
            <w:lang w:val="en-US" w:eastAsia="zh-CN"/>
          </w:rPr>
          <w:t>.</w:t>
        </w:r>
      </w:ins>
      <w:ins w:id="131" w:author="ZTE-Leyi" w:date="2025-03-27T10:38:00Z">
        <w:r>
          <w:rPr>
            <w:rFonts w:hint="eastAsia"/>
            <w:lang w:val="en-US" w:eastAsia="zh-CN"/>
          </w:rPr>
          <w:t xml:space="preserve"> </w:t>
        </w:r>
      </w:ins>
      <w:ins w:id="132" w:author="Samsung" w:date="2025-03-25T11:42:00Z">
        <w:r>
          <w:t xml:space="preserve">In support for </w:t>
        </w:r>
      </w:ins>
      <w:ins w:id="133" w:author="Samsung" w:date="2025-03-25T11:43:00Z">
        <w:r>
          <w:t xml:space="preserve">spatial localization authorization, the access token </w:t>
        </w:r>
      </w:ins>
      <w:ins w:id="134" w:author="ZTE-Leyi" w:date="2025-04-08T17:33:00Z">
        <w:r>
          <w:rPr>
            <w:lang w:val="en-US" w:eastAsia="en-GB"/>
          </w:rPr>
          <w:t xml:space="preserve">issued by the SIM server and provisioned to the </w:t>
        </w:r>
        <w:proofErr w:type="spellStart"/>
        <w:r>
          <w:rPr>
            <w:rFonts w:hint="eastAsia"/>
            <w:lang w:val="en-US" w:eastAsia="zh-CN"/>
          </w:rPr>
          <w:t>SAn</w:t>
        </w:r>
        <w:proofErr w:type="spellEnd"/>
        <w:r>
          <w:rPr>
            <w:rFonts w:hint="eastAsia"/>
            <w:lang w:val="en-US" w:eastAsia="zh-CN"/>
          </w:rPr>
          <w:t>/SM</w:t>
        </w:r>
        <w:r>
          <w:rPr>
            <w:lang w:val="en-US" w:eastAsia="en-GB"/>
          </w:rPr>
          <w:t xml:space="preserve"> client</w:t>
        </w:r>
      </w:ins>
      <w:ins w:id="135" w:author="Samsung" w:date="2025-03-25T11:43:00Z">
        <w:del w:id="136" w:author="ZTE-Leyi" w:date="2025-04-08T17:33:00Z">
          <w:r>
            <w:delText>obtained</w:delText>
          </w:r>
        </w:del>
        <w:r>
          <w:t xml:space="preserve"> during the authentication is used to gain services for </w:t>
        </w:r>
        <w:proofErr w:type="spellStart"/>
        <w:r>
          <w:t>SAn</w:t>
        </w:r>
      </w:ins>
      <w:proofErr w:type="spellEnd"/>
      <w:ins w:id="137" w:author="Samsung" w:date="2025-03-25T11:44:00Z">
        <w:r>
          <w:t xml:space="preserve"> </w:t>
        </w:r>
        <w:del w:id="138" w:author="ZTE-Leyi" w:date="2025-04-08T17:32:00Z">
          <w:r>
            <w:rPr>
              <w:lang w:val="en-US"/>
            </w:rPr>
            <w:delText>C</w:delText>
          </w:r>
        </w:del>
      </w:ins>
      <w:ins w:id="139" w:author="ZTE-Leyi" w:date="2025-04-08T17:32:00Z">
        <w:r>
          <w:rPr>
            <w:rFonts w:hint="eastAsia"/>
            <w:lang w:val="en-US" w:eastAsia="zh-CN"/>
          </w:rPr>
          <w:t>c</w:t>
        </w:r>
      </w:ins>
      <w:proofErr w:type="spellStart"/>
      <w:ins w:id="140" w:author="Samsung" w:date="2025-03-25T11:44:00Z">
        <w:r>
          <w:t>lient</w:t>
        </w:r>
        <w:proofErr w:type="spellEnd"/>
        <w:r>
          <w:t xml:space="preserve"> or </w:t>
        </w:r>
        <w:del w:id="141" w:author="ZTE-Leyi" w:date="2025-04-08T17:32:00Z">
          <w:r>
            <w:delText xml:space="preserve">SEAL </w:delText>
          </w:r>
        </w:del>
        <w:r>
          <w:t xml:space="preserve">SM </w:t>
        </w:r>
        <w:del w:id="142" w:author="ZTE-Leyi" w:date="2025-04-08T17:32:00Z">
          <w:r>
            <w:rPr>
              <w:lang w:val="en-US"/>
            </w:rPr>
            <w:delText>C</w:delText>
          </w:r>
        </w:del>
      </w:ins>
      <w:ins w:id="143" w:author="ZTE-Leyi" w:date="2025-04-08T17:32:00Z">
        <w:r>
          <w:rPr>
            <w:rFonts w:hint="eastAsia"/>
            <w:lang w:val="en-US" w:eastAsia="zh-CN"/>
          </w:rPr>
          <w:t>c</w:t>
        </w:r>
      </w:ins>
      <w:proofErr w:type="spellStart"/>
      <w:ins w:id="144" w:author="Samsung" w:date="2025-03-25T11:44:00Z">
        <w:r>
          <w:t>lient</w:t>
        </w:r>
      </w:ins>
      <w:proofErr w:type="spellEnd"/>
      <w:ins w:id="145" w:author="ZTE-Leyi" w:date="2025-03-27T10:38:00Z">
        <w:r>
          <w:rPr>
            <w:rFonts w:hint="eastAsia"/>
            <w:lang w:val="en-US" w:eastAsia="zh-CN"/>
          </w:rPr>
          <w:t xml:space="preserve">. </w:t>
        </w:r>
      </w:ins>
    </w:p>
    <w:p w14:paraId="2C460B9B" w14:textId="77777777" w:rsidR="00454E7D" w:rsidRDefault="00454E7D" w:rsidP="00454E7D">
      <w:pPr>
        <w:rPr>
          <w:del w:id="146" w:author="ZTE-Leyi" w:date="2025-04-08T17:37:00Z"/>
          <w:color w:val="FF0000"/>
          <w:lang w:eastAsia="zh-CN"/>
        </w:rPr>
      </w:pPr>
      <w:del w:id="147" w:author="ZTE-Leyi" w:date="2025-03-27T10:38:00Z">
        <w:r>
          <w:rPr>
            <w:rFonts w:hint="eastAsia"/>
            <w:lang w:val="en-US" w:eastAsia="zh-CN"/>
          </w:rPr>
          <w:delText>i</w:delText>
        </w:r>
      </w:del>
      <w:ins w:id="148" w:author="ZTE-Leyi" w:date="2025-03-27T10:38:00Z">
        <w:r>
          <w:rPr>
            <w:rFonts w:hint="eastAsia"/>
            <w:lang w:val="en-US" w:eastAsia="zh-CN"/>
          </w:rPr>
          <w:t>I</w:t>
        </w:r>
      </w:ins>
      <w:proofErr w:type="spellStart"/>
      <w:r>
        <w:rPr>
          <w:rFonts w:hint="eastAsia"/>
          <w:lang w:eastAsia="zh-CN"/>
        </w:rPr>
        <w:t>n</w:t>
      </w:r>
      <w:proofErr w:type="spellEnd"/>
      <w:r>
        <w:rPr>
          <w:rFonts w:hint="eastAsia"/>
          <w:lang w:eastAsia="zh-CN"/>
        </w:rPr>
        <w:t xml:space="preserve"> order to gain access to SEAL </w:t>
      </w:r>
      <w:r>
        <w:rPr>
          <w:rFonts w:hint="eastAsia"/>
          <w:lang w:val="en-US" w:eastAsia="zh-CN"/>
        </w:rPr>
        <w:t xml:space="preserve">spatial </w:t>
      </w:r>
      <w:del w:id="149" w:author="ZTE-Leyi" w:date="2025-04-09T01:17:00Z">
        <w:r>
          <w:rPr>
            <w:lang w:val="en-US" w:eastAsia="zh-CN"/>
          </w:rPr>
          <w:delText>localization</w:delText>
        </w:r>
      </w:del>
      <w:ins w:id="150" w:author="ZTE-Leyi" w:date="2025-04-09T01:17:00Z">
        <w:r>
          <w:rPr>
            <w:rFonts w:hint="eastAsia"/>
            <w:lang w:val="en-US" w:eastAsia="zh-CN"/>
          </w:rPr>
          <w:t>anchor/map</w:t>
        </w:r>
      </w:ins>
      <w:r>
        <w:rPr>
          <w:rFonts w:hint="eastAsia"/>
          <w:lang w:val="en-US" w:eastAsia="zh-CN"/>
        </w:rPr>
        <w:t xml:space="preserve"> </w:t>
      </w:r>
      <w:r>
        <w:rPr>
          <w:rFonts w:hint="eastAsia"/>
          <w:lang w:eastAsia="zh-CN"/>
        </w:rPr>
        <w:t xml:space="preserve">services, the </w:t>
      </w:r>
      <w:del w:id="151" w:author="ZTE-Leyi" w:date="2025-03-27T10:43:00Z">
        <w:r>
          <w:rPr>
            <w:rFonts w:hint="eastAsia"/>
            <w:lang w:val="en-US" w:eastAsia="zh-CN"/>
          </w:rPr>
          <w:delText>s</w:delText>
        </w:r>
        <w:r>
          <w:rPr>
            <w:lang w:val="en-IN"/>
          </w:rPr>
          <w:delText>patial anchors (</w:delText>
        </w:r>
      </w:del>
      <w:proofErr w:type="spellStart"/>
      <w:r>
        <w:rPr>
          <w:lang w:val="en-IN"/>
        </w:rPr>
        <w:t>SAn</w:t>
      </w:r>
      <w:proofErr w:type="spellEnd"/>
      <w:del w:id="152" w:author="ZTE-Leyi" w:date="2025-03-27T10:43:00Z">
        <w:r>
          <w:rPr>
            <w:lang w:val="en-IN"/>
          </w:rPr>
          <w:delText>)</w:delText>
        </w:r>
      </w:del>
      <w:r>
        <w:rPr>
          <w:rFonts w:hint="eastAsia"/>
          <w:lang w:val="en-US" w:eastAsia="zh-CN"/>
        </w:rPr>
        <w:t>/</w:t>
      </w:r>
      <w:del w:id="153" w:author="ZTE-Leyi" w:date="2025-03-27T10:43:00Z">
        <w:r>
          <w:rPr>
            <w:rFonts w:hint="eastAsia"/>
            <w:lang w:val="en-US" w:eastAsia="zh-CN"/>
          </w:rPr>
          <w:delText>spatial map (</w:delText>
        </w:r>
      </w:del>
      <w:r>
        <w:rPr>
          <w:rFonts w:hint="eastAsia"/>
          <w:lang w:val="en-US" w:eastAsia="zh-CN"/>
        </w:rPr>
        <w:t>SM</w:t>
      </w:r>
      <w:del w:id="154" w:author="ZTE-Leyi" w:date="2025-03-27T10:43:00Z">
        <w:r>
          <w:rPr>
            <w:rFonts w:hint="eastAsia"/>
            <w:lang w:val="en-US" w:eastAsia="zh-CN"/>
          </w:rPr>
          <w:delText>)</w:delText>
        </w:r>
      </w:del>
      <w:r>
        <w:rPr>
          <w:rFonts w:hint="eastAsia"/>
          <w:lang w:val="en-US" w:eastAsia="zh-CN"/>
        </w:rPr>
        <w:t xml:space="preserve"> client</w:t>
      </w:r>
      <w:r>
        <w:rPr>
          <w:rFonts w:hint="eastAsia"/>
          <w:lang w:eastAsia="zh-CN"/>
        </w:rPr>
        <w:t xml:space="preserve"> shall present an access token to the </w:t>
      </w:r>
      <w:proofErr w:type="spellStart"/>
      <w:r>
        <w:rPr>
          <w:rFonts w:hint="eastAsia"/>
          <w:lang w:val="en-US" w:eastAsia="zh-CN"/>
        </w:rPr>
        <w:t>SAn</w:t>
      </w:r>
      <w:proofErr w:type="spellEnd"/>
      <w:r>
        <w:rPr>
          <w:rFonts w:hint="eastAsia"/>
          <w:lang w:val="en-US" w:eastAsia="zh-CN"/>
        </w:rPr>
        <w:t>/SM</w:t>
      </w:r>
      <w:r>
        <w:rPr>
          <w:rFonts w:hint="eastAsia"/>
          <w:lang w:eastAsia="zh-CN"/>
        </w:rPr>
        <w:t xml:space="preserve"> server for each </w:t>
      </w:r>
      <w:r>
        <w:rPr>
          <w:rFonts w:hint="eastAsia"/>
          <w:lang w:val="en-US" w:eastAsia="zh-CN"/>
        </w:rPr>
        <w:t xml:space="preserve">spatial localization </w:t>
      </w:r>
      <w:r>
        <w:rPr>
          <w:rFonts w:hint="eastAsia"/>
          <w:lang w:eastAsia="zh-CN"/>
        </w:rPr>
        <w:t xml:space="preserve">service of interest. </w:t>
      </w:r>
      <w:ins w:id="155" w:author="MI" w:date="2025-03-27T21:22:00Z">
        <w:r>
          <w:rPr>
            <w:lang w:val="en-US" w:eastAsia="en-GB"/>
          </w:rPr>
          <w:t xml:space="preserve">The </w:t>
        </w:r>
        <w:proofErr w:type="spellStart"/>
        <w:r>
          <w:rPr>
            <w:rFonts w:hint="eastAsia"/>
            <w:lang w:val="en-US" w:eastAsia="zh-CN"/>
          </w:rPr>
          <w:t>SAn</w:t>
        </w:r>
        <w:proofErr w:type="spellEnd"/>
        <w:r>
          <w:rPr>
            <w:rFonts w:hint="eastAsia"/>
            <w:lang w:val="en-US" w:eastAsia="zh-CN"/>
          </w:rPr>
          <w:t>/SM</w:t>
        </w:r>
        <w:r>
          <w:rPr>
            <w:lang w:val="en-US" w:eastAsia="en-GB"/>
          </w:rPr>
          <w:t xml:space="preserve"> server performs authorization based on the access token</w:t>
        </w:r>
      </w:ins>
      <w:ins w:id="156" w:author="ZTE-Leyi" w:date="2025-04-09T01:16:00Z">
        <w:r>
          <w:rPr>
            <w:rFonts w:hint="eastAsia"/>
            <w:lang w:val="en-US" w:eastAsia="zh-CN"/>
          </w:rPr>
          <w:t xml:space="preserve"> </w:t>
        </w:r>
        <w:r>
          <w:t>by verifying the SIM-S signature using the SIM-S’ certificate.</w:t>
        </w:r>
      </w:ins>
      <w:ins w:id="157" w:author="MI" w:date="2025-03-27T21:22:00Z">
        <w:del w:id="158" w:author="ZTE-Leyi" w:date="2025-04-09T01:15:00Z">
          <w:r>
            <w:rPr>
              <w:lang w:val="en-US" w:eastAsia="en-GB"/>
            </w:rPr>
            <w:delText xml:space="preserve"> as depicted in Figure 6.x.b-1</w:delText>
          </w:r>
        </w:del>
        <w:del w:id="159" w:author="Lihui" w:date="2025-04-14T17:42:00Z">
          <w:r w:rsidDel="00862B75">
            <w:rPr>
              <w:lang w:val="en-US" w:eastAsia="en-GB"/>
            </w:rPr>
            <w:delText>.</w:delText>
          </w:r>
        </w:del>
      </w:ins>
      <w:r>
        <w:rPr>
          <w:rFonts w:hint="eastAsia"/>
          <w:lang w:val="en-US" w:eastAsia="zh-CN"/>
        </w:rPr>
        <w:t xml:space="preserve"> </w:t>
      </w:r>
      <w:r>
        <w:rPr>
          <w:rFonts w:hint="eastAsia"/>
          <w:lang w:eastAsia="zh-CN"/>
        </w:rPr>
        <w:t xml:space="preserve">If the access token is valid, then the </w:t>
      </w:r>
      <w:proofErr w:type="spellStart"/>
      <w:r>
        <w:rPr>
          <w:lang w:val="en-IN"/>
        </w:rPr>
        <w:t>SAn</w:t>
      </w:r>
      <w:proofErr w:type="spellEnd"/>
      <w:r>
        <w:rPr>
          <w:rFonts w:hint="eastAsia"/>
          <w:lang w:val="en-US" w:eastAsia="zh-CN"/>
        </w:rPr>
        <w:t xml:space="preserve">/SM </w:t>
      </w:r>
      <w:r>
        <w:rPr>
          <w:rFonts w:hint="eastAsia"/>
          <w:lang w:eastAsia="zh-CN"/>
        </w:rPr>
        <w:t>client shall be granted to use the service.</w:t>
      </w:r>
    </w:p>
    <w:p w14:paraId="16380E81" w14:textId="77777777" w:rsidR="00454E7D" w:rsidRDefault="00454E7D">
      <w:pPr>
        <w:rPr>
          <w:lang w:eastAsia="zh-CN"/>
        </w:rPr>
        <w:pPrChange w:id="160" w:author="ZTE-Leyi" w:date="2025-04-08T17:37:00Z">
          <w:pPr>
            <w:pStyle w:val="EditorsNote"/>
          </w:pPr>
        </w:pPrChange>
      </w:pPr>
      <w:del w:id="161" w:author="ZTE-Leyi" w:date="2025-03-27T10:44:00Z">
        <w:r>
          <w:rPr>
            <w:lang w:eastAsia="zh-CN"/>
          </w:rPr>
          <w:delText xml:space="preserve">Editor’s Note: </w:delText>
        </w:r>
        <w:r>
          <w:rPr>
            <w:rFonts w:hint="eastAsia"/>
            <w:lang w:val="en-US" w:eastAsia="zh-CN"/>
          </w:rPr>
          <w:delText xml:space="preserve">How </w:delText>
        </w:r>
        <w:r>
          <w:rPr>
            <w:rFonts w:hint="eastAsia"/>
            <w:lang w:eastAsia="zh-CN"/>
          </w:rPr>
          <w:delText xml:space="preserve">the </w:delText>
        </w:r>
        <w:r>
          <w:rPr>
            <w:lang w:val="en-IN"/>
          </w:rPr>
          <w:delText>SAn</w:delText>
        </w:r>
        <w:r>
          <w:rPr>
            <w:rFonts w:hint="eastAsia"/>
            <w:lang w:val="en-US" w:eastAsia="zh-CN"/>
          </w:rPr>
          <w:delText>/SM</w:delText>
        </w:r>
        <w:r>
          <w:rPr>
            <w:lang w:val="en-IN"/>
          </w:rPr>
          <w:delText xml:space="preserve"> clien</w:delText>
        </w:r>
        <w:r>
          <w:rPr>
            <w:rFonts w:hint="eastAsia"/>
            <w:lang w:val="en-US" w:eastAsia="zh-CN"/>
          </w:rPr>
          <w:delText>t gets access token is FFS</w:delText>
        </w:r>
        <w:r>
          <w:rPr>
            <w:lang w:eastAsia="zh-CN"/>
          </w:rPr>
          <w:delText>.</w:delText>
        </w:r>
      </w:del>
    </w:p>
    <w:p w14:paraId="7F91327E" w14:textId="77777777" w:rsidR="00454E7D" w:rsidRDefault="00454E7D" w:rsidP="00454E7D">
      <w:pPr>
        <w:pStyle w:val="EditorsNote"/>
        <w:rPr>
          <w:del w:id="162" w:author="ZTE-Leyi" w:date="2025-04-09T01:15:00Z"/>
          <w:lang w:eastAsia="zh-CN"/>
        </w:rPr>
      </w:pPr>
      <w:del w:id="163" w:author="ZTE-Leyi" w:date="2025-04-09T01:15:00Z">
        <w:r>
          <w:rPr>
            <w:lang w:eastAsia="zh-CN"/>
          </w:rPr>
          <w:lastRenderedPageBreak/>
          <w:delText xml:space="preserve">Editor’s Note: </w:delText>
        </w:r>
        <w:r>
          <w:rPr>
            <w:rFonts w:hint="eastAsia"/>
            <w:lang w:val="en-US" w:eastAsia="zh-CN"/>
          </w:rPr>
          <w:delText xml:space="preserve">How </w:delText>
        </w:r>
        <w:r>
          <w:rPr>
            <w:rFonts w:hint="eastAsia"/>
            <w:lang w:eastAsia="zh-CN"/>
          </w:rPr>
          <w:delText xml:space="preserve">the </w:delText>
        </w:r>
        <w:r>
          <w:rPr>
            <w:lang w:val="en-IN"/>
          </w:rPr>
          <w:delText>SAn</w:delText>
        </w:r>
        <w:r>
          <w:rPr>
            <w:rFonts w:hint="eastAsia"/>
            <w:lang w:val="en-US" w:eastAsia="zh-CN"/>
          </w:rPr>
          <w:delText>/SM</w:delText>
        </w:r>
        <w:r>
          <w:rPr>
            <w:lang w:val="en-IN"/>
          </w:rPr>
          <w:delText xml:space="preserve"> clien</w:delText>
        </w:r>
        <w:r>
          <w:rPr>
            <w:rFonts w:hint="eastAsia"/>
            <w:lang w:val="en-US" w:eastAsia="zh-CN"/>
          </w:rPr>
          <w:delText>t gets access token is FFS</w:delText>
        </w:r>
        <w:r>
          <w:rPr>
            <w:lang w:eastAsia="zh-CN"/>
          </w:rPr>
          <w:delText>.</w:delText>
        </w:r>
      </w:del>
    </w:p>
    <w:p w14:paraId="004AFE7E" w14:textId="77777777" w:rsidR="00454E7D" w:rsidRDefault="00454E7D" w:rsidP="00454E7D">
      <w:pPr>
        <w:pStyle w:val="TH"/>
        <w:rPr>
          <w:ins w:id="164" w:author="MI" w:date="2025-03-27T21:25:00Z"/>
          <w:del w:id="165" w:author="ZTE-Leyi" w:date="2025-04-09T01:15:00Z"/>
        </w:rPr>
      </w:pPr>
      <w:ins w:id="166" w:author="MI" w:date="2025-03-27T21:25:00Z">
        <w:del w:id="167" w:author="ZTE-Leyi" w:date="2025-04-09T01:15:00Z">
          <w:r>
            <w:object w:dxaOrig="7771" w:dyaOrig="2368" w14:anchorId="0680D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4pt;height:118.8pt" o:ole="">
                <v:imagedata r:id="rId13" o:title="" croptop="2496f" cropbottom="24000f"/>
              </v:shape>
              <o:OLEObject Type="Embed" ProgID="Visio.Drawing.15" ShapeID="_x0000_i1025" DrawAspect="Content" ObjectID="_1806160081" r:id="rId14"/>
            </w:object>
          </w:r>
        </w:del>
      </w:ins>
    </w:p>
    <w:p w14:paraId="5811DED8" w14:textId="77777777" w:rsidR="00454E7D" w:rsidRDefault="00454E7D" w:rsidP="00454E7D">
      <w:pPr>
        <w:pStyle w:val="TF"/>
        <w:rPr>
          <w:ins w:id="168" w:author="MI" w:date="2025-03-27T21:25:00Z"/>
          <w:del w:id="169" w:author="ZTE-Leyi" w:date="2025-04-09T01:15:00Z"/>
        </w:rPr>
      </w:pPr>
      <w:ins w:id="170" w:author="MI" w:date="2025-03-27T21:25:00Z">
        <w:del w:id="171" w:author="ZTE-Leyi" w:date="2025-04-09T01:15:00Z">
          <w:r>
            <w:delText>Figure 6.</w:delText>
          </w:r>
        </w:del>
      </w:ins>
      <w:ins w:id="172" w:author="MI" w:date="2025-03-27T21:26:00Z">
        <w:del w:id="173" w:author="ZTE-Leyi" w:date="2025-04-09T01:15:00Z">
          <w:r>
            <w:delText>x</w:delText>
          </w:r>
        </w:del>
      </w:ins>
      <w:ins w:id="174" w:author="MI" w:date="2025-03-27T21:25:00Z">
        <w:del w:id="175" w:author="ZTE-Leyi" w:date="2025-04-09T01:15:00Z">
          <w:r>
            <w:delText xml:space="preserve">.b-1: SEAL-based </w:delText>
          </w:r>
        </w:del>
      </w:ins>
      <w:ins w:id="176" w:author="MI" w:date="2025-03-27T21:35:00Z">
        <w:del w:id="177" w:author="ZTE-Leyi" w:date="2025-04-09T01:15:00Z">
          <w:r>
            <w:delText>spatial anchor/map</w:delText>
          </w:r>
        </w:del>
      </w:ins>
      <w:ins w:id="178" w:author="MI" w:date="2025-03-27T21:25:00Z">
        <w:del w:id="179" w:author="ZTE-Leyi" w:date="2025-04-09T01:15:00Z">
          <w:r>
            <w:delText xml:space="preserve"> service authorization procedure</w:delText>
          </w:r>
        </w:del>
      </w:ins>
    </w:p>
    <w:p w14:paraId="409EF1B7" w14:textId="77777777" w:rsidR="00454E7D" w:rsidRDefault="00454E7D" w:rsidP="00454E7D">
      <w:pPr>
        <w:rPr>
          <w:ins w:id="180" w:author="MI" w:date="2025-03-27T21:25:00Z"/>
          <w:del w:id="181" w:author="ZTE-Leyi" w:date="2025-04-09T01:15:00Z"/>
        </w:rPr>
      </w:pPr>
      <w:ins w:id="182" w:author="MI" w:date="2025-03-27T21:25:00Z">
        <w:del w:id="183" w:author="ZTE-Leyi" w:date="2025-04-09T01:15:00Z">
          <w:r>
            <w:delText xml:space="preserve">Prior to any associated </w:delText>
          </w:r>
        </w:del>
      </w:ins>
      <w:ins w:id="184" w:author="MI" w:date="2025-03-27T21:27:00Z">
        <w:del w:id="185" w:author="ZTE-Leyi" w:date="2025-04-09T01:15:00Z">
          <w:r>
            <w:rPr>
              <w:lang w:val="en-US" w:eastAsia="en-GB"/>
            </w:rPr>
            <w:delText xml:space="preserve">spatial </w:delText>
          </w:r>
        </w:del>
      </w:ins>
      <w:ins w:id="186" w:author="MI" w:date="2025-03-27T21:32:00Z">
        <w:del w:id="187" w:author="ZTE-Leyi" w:date="2025-04-09T01:15:00Z">
          <w:r>
            <w:rPr>
              <w:lang w:val="en-US" w:eastAsia="en-GB"/>
            </w:rPr>
            <w:delText>anchor/map</w:delText>
          </w:r>
        </w:del>
      </w:ins>
      <w:ins w:id="188" w:author="MI" w:date="2025-03-27T21:25:00Z">
        <w:del w:id="189" w:author="ZTE-Leyi" w:date="2025-04-09T01:15:00Z">
          <w:r>
            <w:delText xml:space="preserve"> service requests, secure connections shall be established between the </w:delText>
          </w:r>
        </w:del>
      </w:ins>
      <w:ins w:id="190" w:author="MI" w:date="2025-03-27T21:26:00Z">
        <w:del w:id="191" w:author="ZTE-Leyi" w:date="2025-04-09T01:15:00Z">
          <w:r>
            <w:rPr>
              <w:rFonts w:hint="eastAsia"/>
              <w:lang w:val="en-US" w:eastAsia="zh-CN"/>
            </w:rPr>
            <w:delText>SAn/SM</w:delText>
          </w:r>
        </w:del>
      </w:ins>
      <w:ins w:id="192" w:author="MI" w:date="2025-03-27T21:25:00Z">
        <w:del w:id="193" w:author="ZTE-Leyi" w:date="2025-04-09T01:15:00Z">
          <w:r>
            <w:delText xml:space="preserve"> client and the </w:delText>
          </w:r>
        </w:del>
      </w:ins>
      <w:ins w:id="194" w:author="MI" w:date="2025-03-27T21:26:00Z">
        <w:del w:id="195" w:author="ZTE-Leyi" w:date="2025-04-09T01:15:00Z">
          <w:r>
            <w:rPr>
              <w:rFonts w:hint="eastAsia"/>
              <w:lang w:val="en-US" w:eastAsia="zh-CN"/>
            </w:rPr>
            <w:delText>SAn/SM</w:delText>
          </w:r>
        </w:del>
      </w:ins>
      <w:ins w:id="196" w:author="MI" w:date="2025-03-27T21:25:00Z">
        <w:del w:id="197" w:author="ZTE-Leyi" w:date="2025-04-09T01:15:00Z">
          <w:r>
            <w:delText xml:space="preserve"> server (reference point </w:delText>
          </w:r>
        </w:del>
      </w:ins>
      <w:ins w:id="198" w:author="MI" w:date="2025-03-27T21:26:00Z">
        <w:del w:id="199" w:author="ZTE-Leyi" w:date="2025-04-09T01:15:00Z">
          <w:r>
            <w:rPr>
              <w:rFonts w:hint="eastAsia"/>
              <w:lang w:val="en-US" w:eastAsia="zh-CN"/>
            </w:rPr>
            <w:delText>SAn/SM</w:delText>
          </w:r>
          <w:r>
            <w:delText xml:space="preserve"> </w:delText>
          </w:r>
        </w:del>
      </w:ins>
      <w:ins w:id="200" w:author="MI" w:date="2025-03-27T21:25:00Z">
        <w:del w:id="201" w:author="ZTE-Leyi" w:date="2025-04-09T01:15:00Z">
          <w:r>
            <w:delText>-UU).</w:delText>
          </w:r>
        </w:del>
      </w:ins>
    </w:p>
    <w:p w14:paraId="2CABDB43" w14:textId="77777777" w:rsidR="00454E7D" w:rsidRDefault="00454E7D" w:rsidP="00454E7D">
      <w:pPr>
        <w:pStyle w:val="B1"/>
        <w:ind w:leftChars="42" w:left="368"/>
        <w:rPr>
          <w:ins w:id="202" w:author="MI" w:date="2025-03-27T21:25:00Z"/>
          <w:del w:id="203" w:author="ZTE-Leyi" w:date="2025-04-09T01:15:00Z"/>
        </w:rPr>
      </w:pPr>
      <w:ins w:id="204" w:author="MI" w:date="2025-03-27T21:25:00Z">
        <w:del w:id="205" w:author="ZTE-Leyi" w:date="2025-04-09T01:15:00Z">
          <w:r>
            <w:delText>1.</w:delText>
          </w:r>
          <w:r>
            <w:tab/>
            <w:delText xml:space="preserve">The </w:delText>
          </w:r>
        </w:del>
      </w:ins>
      <w:ins w:id="206" w:author="MI" w:date="2025-03-27T21:26:00Z">
        <w:del w:id="207" w:author="ZTE-Leyi" w:date="2025-04-09T01:15:00Z">
          <w:r>
            <w:rPr>
              <w:rFonts w:hint="eastAsia"/>
              <w:lang w:val="en-US" w:eastAsia="zh-CN"/>
            </w:rPr>
            <w:delText>SAn/SM</w:delText>
          </w:r>
        </w:del>
      </w:ins>
      <w:ins w:id="208" w:author="MI" w:date="2025-03-27T21:25:00Z">
        <w:del w:id="209" w:author="ZTE-Leyi" w:date="2025-04-09T01:15:00Z">
          <w:r>
            <w:delText xml:space="preserve"> client sends a </w:delText>
          </w:r>
        </w:del>
      </w:ins>
      <w:ins w:id="210" w:author="MI" w:date="2025-03-27T21:27:00Z">
        <w:del w:id="211" w:author="ZTE-Leyi" w:date="2025-04-09T01:15:00Z">
          <w:r>
            <w:rPr>
              <w:lang w:val="en-US" w:eastAsia="en-GB"/>
            </w:rPr>
            <w:delText xml:space="preserve">spatial </w:delText>
          </w:r>
        </w:del>
      </w:ins>
      <w:ins w:id="212" w:author="MI" w:date="2025-03-27T21:32:00Z">
        <w:del w:id="213" w:author="ZTE-Leyi" w:date="2025-04-09T01:15:00Z">
          <w:r>
            <w:rPr>
              <w:lang w:val="en-US" w:eastAsia="en-GB"/>
            </w:rPr>
            <w:delText>anchor/map</w:delText>
          </w:r>
        </w:del>
      </w:ins>
      <w:ins w:id="214" w:author="MI" w:date="2025-03-27T21:25:00Z">
        <w:del w:id="215" w:author="ZTE-Leyi" w:date="2025-04-09T01:15:00Z">
          <w:r>
            <w:delText xml:space="preserve"> service request to the </w:delText>
          </w:r>
        </w:del>
      </w:ins>
      <w:ins w:id="216" w:author="MI" w:date="2025-03-27T21:26:00Z">
        <w:del w:id="217" w:author="ZTE-Leyi" w:date="2025-04-09T01:15:00Z">
          <w:r>
            <w:rPr>
              <w:rFonts w:hint="eastAsia"/>
              <w:lang w:val="en-US" w:eastAsia="zh-CN"/>
            </w:rPr>
            <w:delText>SAn/SM</w:delText>
          </w:r>
        </w:del>
      </w:ins>
      <w:ins w:id="218" w:author="MI" w:date="2025-03-27T21:25:00Z">
        <w:del w:id="219" w:author="ZTE-Leyi" w:date="2025-04-09T01:15:00Z">
          <w:r>
            <w:delText xml:space="preserve"> server. The request contains the access token obtained during VAL user authentication described in clause 5.2.</w:delText>
          </w:r>
        </w:del>
      </w:ins>
    </w:p>
    <w:p w14:paraId="580774C0" w14:textId="77777777" w:rsidR="00454E7D" w:rsidRDefault="00454E7D">
      <w:pPr>
        <w:pStyle w:val="B1"/>
        <w:ind w:left="0" w:firstLine="0"/>
        <w:rPr>
          <w:ins w:id="220" w:author="MI" w:date="2025-03-27T21:26:00Z"/>
          <w:del w:id="221" w:author="ZTE-Leyi" w:date="2025-04-09T01:16:00Z"/>
          <w:lang w:eastAsia="ja-JP"/>
        </w:rPr>
        <w:pPrChange w:id="222" w:author="ZTE-Leyi" w:date="2025-04-09T01:16:00Z">
          <w:pPr>
            <w:pStyle w:val="B1"/>
            <w:ind w:leftChars="42" w:left="368"/>
          </w:pPr>
        </w:pPrChange>
      </w:pPr>
      <w:ins w:id="223" w:author="MI" w:date="2025-03-27T21:25:00Z">
        <w:del w:id="224" w:author="ZTE-Leyi" w:date="2025-04-09T01:16:00Z">
          <w:r>
            <w:rPr>
              <w:lang w:eastAsia="ja-JP"/>
            </w:rPr>
            <w:delText xml:space="preserve">2. </w:delText>
          </w:r>
          <w:r>
            <w:rPr>
              <w:lang w:eastAsia="ja-JP"/>
            </w:rPr>
            <w:tab/>
            <w:delText>Upon receiving the request with an access token, t</w:delText>
          </w:r>
          <w:r>
            <w:delText xml:space="preserve">he </w:delText>
          </w:r>
        </w:del>
      </w:ins>
      <w:ins w:id="225" w:author="MI" w:date="2025-03-27T21:26:00Z">
        <w:del w:id="226" w:author="ZTE-Leyi" w:date="2025-04-09T01:16:00Z">
          <w:r>
            <w:rPr>
              <w:rFonts w:hint="eastAsia"/>
              <w:lang w:val="en-US" w:eastAsia="zh-CN"/>
            </w:rPr>
            <w:delText>SAn/SM</w:delText>
          </w:r>
        </w:del>
      </w:ins>
      <w:ins w:id="227" w:author="MI" w:date="2025-03-27T21:25:00Z">
        <w:del w:id="228" w:author="ZTE-Leyi" w:date="2025-04-09T01:16:00Z">
          <w:r>
            <w:delText xml:space="preserve"> server validates the integrity of the access token issued by verifying the SIM-S signature using the SIM-S’ certificate. </w:delText>
          </w:r>
          <w:r>
            <w:rPr>
              <w:lang w:eastAsia="ja-JP"/>
            </w:rPr>
            <w:delText xml:space="preserve"> If validation of the access token is successful, the </w:delText>
          </w:r>
        </w:del>
      </w:ins>
      <w:ins w:id="229" w:author="MI" w:date="2025-03-27T21:26:00Z">
        <w:del w:id="230" w:author="ZTE-Leyi" w:date="2025-04-09T01:16:00Z">
          <w:r>
            <w:rPr>
              <w:rFonts w:hint="eastAsia"/>
              <w:lang w:val="en-US" w:eastAsia="zh-CN"/>
            </w:rPr>
            <w:delText>SAn/SM</w:delText>
          </w:r>
        </w:del>
      </w:ins>
      <w:ins w:id="231" w:author="MI" w:date="2025-03-27T21:25:00Z">
        <w:del w:id="232" w:author="ZTE-Leyi" w:date="2025-04-09T01:16:00Z">
          <w:r>
            <w:rPr>
              <w:lang w:eastAsia="ja-JP"/>
            </w:rPr>
            <w:delText xml:space="preserve"> server further verifies the </w:delText>
          </w:r>
        </w:del>
      </w:ins>
      <w:ins w:id="233" w:author="MI" w:date="2025-03-27T21:27:00Z">
        <w:del w:id="234" w:author="ZTE-Leyi" w:date="2025-04-09T01:16:00Z">
          <w:r>
            <w:rPr>
              <w:lang w:val="en-US" w:eastAsia="en-GB"/>
            </w:rPr>
            <w:delText xml:space="preserve">spatial </w:delText>
          </w:r>
        </w:del>
      </w:ins>
      <w:ins w:id="235" w:author="MI" w:date="2025-03-27T21:32:00Z">
        <w:del w:id="236" w:author="ZTE-Leyi" w:date="2025-04-09T01:16:00Z">
          <w:r>
            <w:rPr>
              <w:lang w:val="en-US" w:eastAsia="en-GB"/>
            </w:rPr>
            <w:delText>anchor/map</w:delText>
          </w:r>
        </w:del>
      </w:ins>
      <w:ins w:id="237" w:author="MI" w:date="2025-03-27T21:25:00Z">
        <w:del w:id="238" w:author="ZTE-Leyi" w:date="2025-04-09T01:16:00Z">
          <w:r>
            <w:rPr>
              <w:lang w:eastAsia="ja-JP"/>
            </w:rPr>
            <w:delText xml:space="preserve"> service request against the authorization claims in the access token.</w:delText>
          </w:r>
        </w:del>
      </w:ins>
    </w:p>
    <w:p w14:paraId="3116DAAB" w14:textId="77777777" w:rsidR="00454E7D" w:rsidRDefault="00454E7D">
      <w:pPr>
        <w:pStyle w:val="B1"/>
        <w:ind w:left="0" w:firstLine="0"/>
        <w:rPr>
          <w:ins w:id="239" w:author="MI" w:date="2025-03-27T21:27:00Z"/>
          <w:del w:id="240" w:author="ZTE-Leyi" w:date="2025-04-09T01:15:00Z"/>
        </w:rPr>
        <w:pPrChange w:id="241" w:author="ZTE-Leyi" w:date="2025-04-09T01:16:00Z">
          <w:pPr>
            <w:pStyle w:val="B1"/>
            <w:ind w:leftChars="42" w:left="368"/>
          </w:pPr>
        </w:pPrChange>
      </w:pPr>
      <w:ins w:id="242" w:author="MI" w:date="2025-03-27T21:27:00Z">
        <w:del w:id="243" w:author="ZTE-Leyi" w:date="2025-04-09T01:15:00Z">
          <w:r>
            <w:delText>3</w:delText>
          </w:r>
        </w:del>
      </w:ins>
      <w:ins w:id="244" w:author="MI" w:date="2025-03-27T21:25:00Z">
        <w:del w:id="245" w:author="ZTE-Leyi" w:date="2025-04-09T01:15:00Z">
          <w:r>
            <w:delText>.</w:delText>
          </w:r>
          <w:r>
            <w:tab/>
            <w:delText xml:space="preserve">After successful authorization by the </w:delText>
          </w:r>
        </w:del>
      </w:ins>
      <w:ins w:id="246" w:author="MI" w:date="2025-03-27T21:27:00Z">
        <w:del w:id="247" w:author="ZTE-Leyi" w:date="2025-04-09T01:15:00Z">
          <w:r>
            <w:rPr>
              <w:rFonts w:hint="eastAsia"/>
              <w:lang w:val="en-US" w:eastAsia="zh-CN"/>
            </w:rPr>
            <w:delText>SAn/SM</w:delText>
          </w:r>
        </w:del>
      </w:ins>
      <w:ins w:id="248" w:author="MI" w:date="2025-03-27T21:25:00Z">
        <w:del w:id="249" w:author="ZTE-Leyi" w:date="2025-04-09T01:15:00Z">
          <w:r>
            <w:delText xml:space="preserve"> server, it returns the </w:delText>
          </w:r>
        </w:del>
      </w:ins>
      <w:ins w:id="250" w:author="MI" w:date="2025-03-27T21:28:00Z">
        <w:del w:id="251" w:author="ZTE-Leyi" w:date="2025-04-09T01:15:00Z">
          <w:r>
            <w:rPr>
              <w:lang w:val="en-US" w:eastAsia="en-GB"/>
            </w:rPr>
            <w:delText xml:space="preserve">spatial </w:delText>
          </w:r>
        </w:del>
      </w:ins>
      <w:ins w:id="252" w:author="MI" w:date="2025-03-27T21:32:00Z">
        <w:del w:id="253" w:author="ZTE-Leyi" w:date="2025-04-09T01:15:00Z">
          <w:r>
            <w:rPr>
              <w:lang w:val="en-US" w:eastAsia="en-GB"/>
            </w:rPr>
            <w:delText>anchor/map</w:delText>
          </w:r>
        </w:del>
      </w:ins>
      <w:ins w:id="254" w:author="MI" w:date="2025-03-27T21:28:00Z">
        <w:del w:id="255" w:author="ZTE-Leyi" w:date="2025-04-09T01:15:00Z">
          <w:r>
            <w:delText xml:space="preserve"> </w:delText>
          </w:r>
        </w:del>
      </w:ins>
      <w:ins w:id="256" w:author="MI" w:date="2025-03-27T21:25:00Z">
        <w:del w:id="257" w:author="ZTE-Leyi" w:date="2025-04-09T01:15:00Z">
          <w:r>
            <w:delText xml:space="preserve">service response to the </w:delText>
          </w:r>
        </w:del>
      </w:ins>
      <w:ins w:id="258" w:author="MI" w:date="2025-03-27T21:27:00Z">
        <w:del w:id="259" w:author="ZTE-Leyi" w:date="2025-04-09T01:15:00Z">
          <w:r>
            <w:rPr>
              <w:rFonts w:hint="eastAsia"/>
              <w:lang w:val="en-US" w:eastAsia="zh-CN"/>
            </w:rPr>
            <w:delText>SAn/SM</w:delText>
          </w:r>
        </w:del>
      </w:ins>
      <w:ins w:id="260" w:author="MI" w:date="2025-03-27T21:25:00Z">
        <w:del w:id="261" w:author="ZTE-Leyi" w:date="2025-04-09T01:15:00Z">
          <w:r>
            <w:delText xml:space="preserve"> client.</w:delText>
          </w:r>
        </w:del>
      </w:ins>
    </w:p>
    <w:p w14:paraId="54CFA1B2" w14:textId="77777777" w:rsidR="00454E7D" w:rsidRPr="004D28B7" w:rsidRDefault="00454E7D">
      <w:pPr>
        <w:pStyle w:val="B1"/>
        <w:ind w:left="0" w:firstLine="0"/>
        <w:jc w:val="both"/>
        <w:rPr>
          <w:color w:val="FF0000"/>
          <w:lang w:val="en-US" w:eastAsia="zh-CN"/>
          <w:rPrChange w:id="262" w:author="ZTE-Leyi-r1" w:date="2025-04-10T22:51:00Z">
            <w:rPr>
              <w:lang w:val="en-US" w:eastAsia="zh-CN"/>
            </w:rPr>
          </w:rPrChange>
        </w:rPr>
        <w:pPrChange w:id="263" w:author="ZTE-Leyi" w:date="2025-04-09T01:16:00Z">
          <w:pPr>
            <w:jc w:val="both"/>
          </w:pPr>
        </w:pPrChange>
      </w:pPr>
      <w:ins w:id="264" w:author="ZTE-Leyi-r1" w:date="2025-04-10T22:51:00Z">
        <w:r>
          <w:rPr>
            <w:rFonts w:hint="eastAsia"/>
            <w:color w:val="FF0000"/>
            <w:lang w:val="en-US" w:eastAsia="zh-CN"/>
          </w:rPr>
          <w:t>Editor</w:t>
        </w:r>
        <w:r>
          <w:rPr>
            <w:color w:val="FF0000"/>
            <w:lang w:val="en-US" w:eastAsia="zh-CN"/>
          </w:rPr>
          <w:t>’</w:t>
        </w:r>
        <w:r>
          <w:rPr>
            <w:rFonts w:hint="eastAsia"/>
            <w:color w:val="FF0000"/>
            <w:lang w:val="en-US" w:eastAsia="zh-CN"/>
          </w:rPr>
          <w:t xml:space="preserve">s Note: </w:t>
        </w:r>
      </w:ins>
      <w:ins w:id="265" w:author="ZTE-Leyi-r1" w:date="2025-04-10T22:52:00Z">
        <w:r>
          <w:rPr>
            <w:rFonts w:hint="eastAsia"/>
            <w:color w:val="FF0000"/>
            <w:lang w:val="en-US" w:eastAsia="zh-CN"/>
          </w:rPr>
          <w:t xml:space="preserve">The clarification on </w:t>
        </w:r>
      </w:ins>
      <w:ins w:id="266" w:author="ZTE-Leyi-r1" w:date="2025-04-11T15:39:00Z">
        <w:r>
          <w:rPr>
            <w:rFonts w:hint="eastAsia"/>
            <w:color w:val="FF0000"/>
            <w:lang w:val="en-US" w:eastAsia="zh-CN"/>
          </w:rPr>
          <w:t xml:space="preserve">how </w:t>
        </w:r>
      </w:ins>
      <w:ins w:id="267" w:author="ZTE-Leyi-r1" w:date="2025-04-10T22:52:00Z">
        <w:r>
          <w:rPr>
            <w:rFonts w:hint="eastAsia"/>
            <w:color w:val="FF0000"/>
            <w:lang w:val="en-US" w:eastAsia="zh-CN"/>
          </w:rPr>
          <w:t>existing procedure</w:t>
        </w:r>
      </w:ins>
      <w:ins w:id="268" w:author="ZTE-Leyi-r1" w:date="2025-04-11T15:40:00Z">
        <w:r>
          <w:rPr>
            <w:rFonts w:hint="eastAsia"/>
            <w:color w:val="FF0000"/>
            <w:lang w:val="en-US" w:eastAsia="zh-CN"/>
          </w:rPr>
          <w:t>s</w:t>
        </w:r>
      </w:ins>
      <w:ins w:id="269" w:author="ZTE-Leyi-r1" w:date="2025-04-11T15:39:00Z">
        <w:r>
          <w:rPr>
            <w:rFonts w:hint="eastAsia"/>
            <w:color w:val="FF0000"/>
            <w:lang w:val="en-US" w:eastAsia="zh-CN"/>
          </w:rPr>
          <w:t xml:space="preserve"> can be u</w:t>
        </w:r>
      </w:ins>
      <w:ins w:id="270" w:author="ZTE-Leyi-r1" w:date="2025-04-11T15:41:00Z">
        <w:r>
          <w:rPr>
            <w:rFonts w:hint="eastAsia"/>
            <w:color w:val="FF0000"/>
            <w:lang w:val="en-US" w:eastAsia="zh-CN"/>
          </w:rPr>
          <w:t>tilized</w:t>
        </w:r>
      </w:ins>
      <w:ins w:id="271" w:author="ZTE-Leyi-r1" w:date="2025-04-10T22:52:00Z">
        <w:r>
          <w:rPr>
            <w:rFonts w:hint="eastAsia"/>
            <w:color w:val="FF0000"/>
            <w:lang w:val="en-US" w:eastAsia="zh-CN"/>
          </w:rPr>
          <w:t xml:space="preserve"> </w:t>
        </w:r>
      </w:ins>
      <w:ins w:id="272" w:author="ZTE-Leyi-r1" w:date="2025-04-10T22:51:00Z">
        <w:r>
          <w:rPr>
            <w:rFonts w:hint="eastAsia"/>
            <w:color w:val="FF0000"/>
            <w:lang w:val="en-US" w:eastAsia="zh-CN"/>
          </w:rPr>
          <w:t>is FF</w:t>
        </w:r>
      </w:ins>
      <w:ins w:id="273" w:author="ZTE-Leyi-r1" w:date="2025-04-10T22:52:00Z">
        <w:r>
          <w:rPr>
            <w:rFonts w:hint="eastAsia"/>
            <w:color w:val="FF0000"/>
            <w:lang w:val="en-US" w:eastAsia="zh-CN"/>
          </w:rPr>
          <w:t>S.</w:t>
        </w:r>
      </w:ins>
    </w:p>
    <w:p w14:paraId="6CB8D839" w14:textId="77777777" w:rsidR="008B583F" w:rsidRPr="00CA09FA" w:rsidRDefault="008B583F" w:rsidP="008B583F"/>
    <w:p w14:paraId="0A4BEFCE" w14:textId="77777777" w:rsidR="008B583F" w:rsidRDefault="008B583F" w:rsidP="008B58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376CFF7" w14:textId="1E3DA271" w:rsidR="00ED6129" w:rsidRPr="00FB47EE" w:rsidRDefault="0040053F" w:rsidP="00ED6129">
      <w:pPr>
        <w:pStyle w:val="2"/>
        <w:rPr>
          <w:ins w:id="274" w:author="Samsung" w:date="2025-01-27T10:45:00Z"/>
          <w:lang w:eastAsia="zh-CN"/>
        </w:rPr>
      </w:pPr>
      <w:ins w:id="275" w:author="Samsung" w:date="2025-01-27T10:45:00Z">
        <w:r>
          <w:rPr>
            <w:lang w:eastAsia="zh-CN"/>
          </w:rPr>
          <w:t>6</w:t>
        </w:r>
        <w:r w:rsidR="00ED6129">
          <w:rPr>
            <w:lang w:eastAsia="zh-CN"/>
          </w:rPr>
          <w:t>.Y</w:t>
        </w:r>
        <w:r w:rsidR="00ED6129" w:rsidRPr="00FB47EE">
          <w:rPr>
            <w:lang w:eastAsia="zh-CN"/>
          </w:rPr>
          <w:tab/>
        </w:r>
        <w:r w:rsidR="00ED6129">
          <w:rPr>
            <w:lang w:eastAsia="zh-CN"/>
          </w:rPr>
          <w:t>Authentication and authorization for digital asset services</w:t>
        </w:r>
      </w:ins>
    </w:p>
    <w:p w14:paraId="10151046" w14:textId="4D81734E" w:rsidR="00ED6129" w:rsidRDefault="00ED6129" w:rsidP="00ED6129">
      <w:pPr>
        <w:pStyle w:val="EditorsNote"/>
        <w:rPr>
          <w:ins w:id="276" w:author="Samsung" w:date="2025-01-27T11:18:00Z"/>
          <w:lang w:eastAsia="zh-CN"/>
        </w:rPr>
      </w:pPr>
      <w:ins w:id="277" w:author="Samsung" w:date="2025-01-27T10:45:00Z">
        <w:r>
          <w:rPr>
            <w:lang w:eastAsia="zh-CN"/>
          </w:rPr>
          <w:t>Editor’s Note: This clause will be updated to define procedure for</w:t>
        </w:r>
        <w:r w:rsidRPr="00B3070C">
          <w:t xml:space="preserve"> </w:t>
        </w:r>
        <w:r>
          <w:rPr>
            <w:lang w:eastAsia="zh-CN"/>
          </w:rPr>
          <w:t>a</w:t>
        </w:r>
        <w:r w:rsidRPr="00B3070C">
          <w:rPr>
            <w:lang w:eastAsia="zh-CN"/>
          </w:rPr>
          <w:t>uthentication and authorization for digital asset services</w:t>
        </w:r>
        <w:r>
          <w:rPr>
            <w:lang w:eastAsia="zh-CN"/>
          </w:rPr>
          <w:t>.</w:t>
        </w:r>
      </w:ins>
    </w:p>
    <w:p w14:paraId="1AA09CF2" w14:textId="46A10A77" w:rsidR="0060497B" w:rsidRDefault="0060497B" w:rsidP="005F2239">
      <w:pPr>
        <w:pStyle w:val="30"/>
        <w:rPr>
          <w:ins w:id="278" w:author="nokia-r2" w:date="2025-04-11T00:06:00Z"/>
          <w:lang w:eastAsia="zh-CN"/>
        </w:rPr>
      </w:pPr>
      <w:ins w:id="279" w:author="nokia-r2" w:date="2025-04-11T00:06:00Z">
        <w:r>
          <w:t>6.y.</w:t>
        </w:r>
      </w:ins>
      <w:ins w:id="280" w:author="Lihui" w:date="2025-04-14T18:11:00Z">
        <w:r w:rsidR="0050287F">
          <w:t>1</w:t>
        </w:r>
      </w:ins>
      <w:ins w:id="281" w:author="nokia-r2" w:date="2025-04-11T00:06:00Z">
        <w:del w:id="282" w:author="Lihui" w:date="2025-04-14T18:11:00Z">
          <w:r w:rsidDel="0050287F">
            <w:delText>a</w:delText>
          </w:r>
        </w:del>
        <w:r>
          <w:t xml:space="preserve"> </w:t>
        </w:r>
        <w:r>
          <w:rPr>
            <w:lang w:eastAsia="zh-CN"/>
          </w:rPr>
          <w:t>Authentication and authorization for digital asset services w</w:t>
        </w:r>
        <w:r w:rsidRPr="00E7231A">
          <w:rPr>
            <w:lang w:eastAsia="zh-CN"/>
          </w:rPr>
          <w:t xml:space="preserve">hen CAPIF is used </w:t>
        </w:r>
      </w:ins>
    </w:p>
    <w:p w14:paraId="1EB1C0EA" w14:textId="25B6FA9A" w:rsidR="0060497B" w:rsidRDefault="0060497B" w:rsidP="0060497B">
      <w:pPr>
        <w:rPr>
          <w:ins w:id="283" w:author="nokia-r2" w:date="2025-04-11T00:06:00Z"/>
        </w:rPr>
      </w:pPr>
      <w:ins w:id="284" w:author="nokia-r2" w:date="2025-04-11T00:06:00Z">
        <w:r>
          <w:t>W</w:t>
        </w:r>
        <w:r w:rsidRPr="00010745">
          <w:t xml:space="preserve">hen CAPIF </w:t>
        </w:r>
        <w:r>
          <w:t xml:space="preserve">is used as </w:t>
        </w:r>
        <w:r w:rsidRPr="00010745">
          <w:t xml:space="preserve">specified in </w:t>
        </w:r>
        <w:r>
          <w:t xml:space="preserve">TS 23.434 [2], the security mechanism for CAPIF specified in TS 33.122 [29] </w:t>
        </w:r>
        <w:r>
          <w:rPr>
            <w:lang w:val="en-US"/>
          </w:rPr>
          <w:t xml:space="preserve">is referred to protect interfaces between </w:t>
        </w:r>
        <w:r>
          <w:rPr>
            <w:lang w:eastAsia="zh-CN"/>
          </w:rPr>
          <w:t xml:space="preserve">digital asset </w:t>
        </w:r>
        <w:r>
          <w:t xml:space="preserve">client and </w:t>
        </w:r>
        <w:r>
          <w:rPr>
            <w:lang w:eastAsia="zh-CN"/>
          </w:rPr>
          <w:t xml:space="preserve">digital asset </w:t>
        </w:r>
        <w:r>
          <w:t>server specified in TS 23.438 [</w:t>
        </w:r>
      </w:ins>
      <w:ins w:id="285" w:author="Lihui" w:date="2025-04-14T17:39:00Z">
        <w:r w:rsidR="00862B75">
          <w:t>y</w:t>
        </w:r>
      </w:ins>
      <w:ins w:id="286" w:author="nokia-r2" w:date="2025-04-11T00:06:00Z">
        <w:del w:id="287" w:author="Lihui" w:date="2025-04-14T17:39:00Z">
          <w:r w:rsidDel="00862B75">
            <w:delText>x</w:delText>
          </w:r>
        </w:del>
        <w:r>
          <w:t xml:space="preserve">], </w:t>
        </w:r>
        <w:r>
          <w:rPr>
            <w:lang w:val="en-US"/>
          </w:rPr>
          <w:t xml:space="preserve">between </w:t>
        </w:r>
        <w:r>
          <w:t xml:space="preserve">VAL server and </w:t>
        </w:r>
        <w:r>
          <w:rPr>
            <w:lang w:eastAsia="zh-CN"/>
          </w:rPr>
          <w:t xml:space="preserve">digital asset </w:t>
        </w:r>
        <w:r>
          <w:t xml:space="preserve">server. </w:t>
        </w:r>
        <w:r>
          <w:rPr>
            <w:lang w:val="en-US" w:eastAsia="en-GB"/>
          </w:rPr>
          <w:t>T</w:t>
        </w:r>
        <w:r w:rsidRPr="00CD65C3">
          <w:rPr>
            <w:lang w:val="en-US" w:eastAsia="en-GB"/>
          </w:rPr>
          <w:t>he digital asset</w:t>
        </w:r>
        <w:r>
          <w:rPr>
            <w:lang w:val="en-US" w:eastAsia="en-GB"/>
          </w:rPr>
          <w:t xml:space="preserve"> (DA)</w:t>
        </w:r>
        <w:r w:rsidRPr="00CD65C3">
          <w:rPr>
            <w:lang w:val="en-US" w:eastAsia="en-GB"/>
          </w:rPr>
          <w:t xml:space="preserve"> requestor</w:t>
        </w:r>
        <w:r>
          <w:rPr>
            <w:lang w:val="en-US" w:eastAsia="en-GB"/>
          </w:rPr>
          <w:t xml:space="preserve"> </w:t>
        </w:r>
        <w:r>
          <w:rPr>
            <w:rFonts w:hint="eastAsia"/>
            <w:lang w:val="en-US" w:eastAsia="zh-CN"/>
          </w:rPr>
          <w:t>(</w:t>
        </w:r>
        <w:r>
          <w:rPr>
            <w:lang w:val="en-US" w:eastAsia="zh-CN"/>
          </w:rPr>
          <w:t xml:space="preserve">e.g. </w:t>
        </w:r>
        <w:r>
          <w:rPr>
            <w:lang w:eastAsia="zh-CN"/>
          </w:rPr>
          <w:t xml:space="preserve">digital asset </w:t>
        </w:r>
        <w:r>
          <w:t>client or VAL server) takes the role of API Invoker in CAPIF. Digital asset server takes role of AEF in CAPIF.</w:t>
        </w:r>
      </w:ins>
    </w:p>
    <w:p w14:paraId="2442920C" w14:textId="77777777" w:rsidR="0060497B" w:rsidRDefault="0060497B" w:rsidP="0060497B">
      <w:pPr>
        <w:rPr>
          <w:ins w:id="288" w:author="nokia-r2" w:date="2025-04-11T00:06:00Z"/>
          <w:lang w:eastAsia="zh-CN"/>
        </w:rPr>
      </w:pPr>
      <w:ins w:id="289" w:author="nokia-r2" w:date="2025-04-11T00:06:00Z">
        <w:r>
          <w:rPr>
            <w:rFonts w:hint="eastAsia"/>
            <w:lang w:eastAsia="zh-CN"/>
          </w:rPr>
          <w:t>A</w:t>
        </w:r>
        <w:r w:rsidRPr="00A0408C">
          <w:t xml:space="preserve">uthentication and authorization for RNAA specified in clause 6.5.3 of TS 33.122 [29] shall be followed </w:t>
        </w:r>
        <w:r>
          <w:t xml:space="preserve">for the DA server </w:t>
        </w:r>
        <w:r w:rsidRPr="00A0408C">
          <w:t xml:space="preserve">to </w:t>
        </w:r>
        <w:r>
          <w:t>authorize the DA requestor</w:t>
        </w:r>
        <w:r>
          <w:rPr>
            <w:rFonts w:hint="eastAsia"/>
            <w:lang w:eastAsia="zh-CN"/>
          </w:rPr>
          <w:t xml:space="preserve">. </w:t>
        </w:r>
        <w:r>
          <w:rPr>
            <w:lang w:val="en-US" w:eastAsia="en-GB"/>
          </w:rPr>
          <w:t xml:space="preserve">In addition to verifying the access token, the DA server shall further check the </w:t>
        </w:r>
        <w:r w:rsidRPr="00D4772D">
          <w:rPr>
            <w:lang w:val="en-US" w:eastAsia="en-GB"/>
          </w:rPr>
          <w:t>access control list</w:t>
        </w:r>
        <w:r>
          <w:rPr>
            <w:lang w:val="en-US" w:eastAsia="en-GB"/>
          </w:rPr>
          <w:t xml:space="preserve"> in the DA profile.</w:t>
        </w:r>
      </w:ins>
    </w:p>
    <w:bookmarkStart w:id="290" w:name="_Hlk188296560"/>
    <w:p w14:paraId="28E9A350" w14:textId="77777777" w:rsidR="0060497B" w:rsidRPr="002E38E8" w:rsidRDefault="0060497B" w:rsidP="0060497B">
      <w:pPr>
        <w:pStyle w:val="TH"/>
        <w:rPr>
          <w:ins w:id="291" w:author="nokia-r2" w:date="2025-04-11T00:06:00Z"/>
        </w:rPr>
      </w:pPr>
      <w:ins w:id="292" w:author="nokia-r2" w:date="2025-04-11T00:06:00Z">
        <w:r w:rsidRPr="002E38E8">
          <w:object w:dxaOrig="8551" w:dyaOrig="7101" w14:anchorId="27198F71">
            <v:shape id="_x0000_i1026" type="#_x0000_t75" style="width:477.2pt;height:192.4pt" o:ole="">
              <v:imagedata r:id="rId15" o:title="" croptop="3144f" cropbottom="30574f"/>
            </v:shape>
            <o:OLEObject Type="Embed" ProgID="Visio.Drawing.11" ShapeID="_x0000_i1026" DrawAspect="Content" ObjectID="_1806160082" r:id="rId16"/>
          </w:object>
        </w:r>
      </w:ins>
    </w:p>
    <w:p w14:paraId="262AFC72" w14:textId="153FB28F" w:rsidR="0060497B" w:rsidRPr="002E38E8" w:rsidDel="00862B75" w:rsidRDefault="0060497B" w:rsidP="0060497B">
      <w:pPr>
        <w:pStyle w:val="TH"/>
        <w:rPr>
          <w:ins w:id="293" w:author="nokia-r2" w:date="2025-04-11T00:06:00Z"/>
          <w:del w:id="294" w:author="Lihui" w:date="2025-04-14T17:43:00Z"/>
        </w:rPr>
      </w:pPr>
    </w:p>
    <w:bookmarkEnd w:id="290"/>
    <w:p w14:paraId="5A2366B9" w14:textId="2B1B45FB" w:rsidR="0060497B" w:rsidRPr="00A71A94" w:rsidRDefault="0060497B" w:rsidP="0060497B">
      <w:pPr>
        <w:pStyle w:val="TF"/>
        <w:rPr>
          <w:ins w:id="295" w:author="nokia-r2" w:date="2025-04-11T00:06:00Z"/>
        </w:rPr>
      </w:pPr>
      <w:ins w:id="296" w:author="nokia-r2" w:date="2025-04-11T00:06:00Z">
        <w:r w:rsidRPr="00A71A94">
          <w:t>Figure </w:t>
        </w:r>
        <w:proofErr w:type="gramStart"/>
        <w:r w:rsidRPr="00232D39">
          <w:t>6.Y.</w:t>
        </w:r>
      </w:ins>
      <w:proofErr w:type="gramEnd"/>
      <w:ins w:id="297" w:author="Lihui" w:date="2025-04-14T18:12:00Z">
        <w:r w:rsidR="0050287F">
          <w:t>1</w:t>
        </w:r>
      </w:ins>
      <w:ins w:id="298" w:author="nokia-r2" w:date="2025-04-11T00:06:00Z">
        <w:del w:id="299" w:author="Lihui" w:date="2025-04-14T18:12:00Z">
          <w:r w:rsidRPr="00232D39" w:rsidDel="0050287F">
            <w:delText>a</w:delText>
          </w:r>
        </w:del>
        <w:r w:rsidRPr="00A71A94">
          <w:t>-</w:t>
        </w:r>
        <w:r>
          <w:t>1</w:t>
        </w:r>
        <w:r w:rsidRPr="00A71A94">
          <w:t xml:space="preserve">: Procedure for </w:t>
        </w:r>
        <w:r>
          <w:rPr>
            <w:noProof/>
            <w:lang w:val="en-US"/>
          </w:rPr>
          <w:t>DA requestor</w:t>
        </w:r>
        <w:r w:rsidRPr="00A71A94">
          <w:rPr>
            <w:noProof/>
            <w:lang w:val="en-US"/>
          </w:rPr>
          <w:t xml:space="preserve"> authorization to access </w:t>
        </w:r>
        <w:r>
          <w:rPr>
            <w:noProof/>
            <w:lang w:val="en-US"/>
          </w:rPr>
          <w:t>DA services with token</w:t>
        </w:r>
      </w:ins>
    </w:p>
    <w:p w14:paraId="1B28A1B9" w14:textId="77777777" w:rsidR="0060497B" w:rsidRPr="002E38E8" w:rsidRDefault="0060497B" w:rsidP="0060497B">
      <w:pPr>
        <w:pStyle w:val="B1"/>
        <w:rPr>
          <w:ins w:id="300" w:author="nokia-r2" w:date="2025-04-11T00:06:00Z"/>
          <w:lang w:eastAsia="ja-JP"/>
        </w:rPr>
      </w:pPr>
      <w:ins w:id="301" w:author="nokia-r2" w:date="2025-04-11T00:06:00Z">
        <w:r>
          <w:rPr>
            <w:lang w:eastAsia="ja-JP"/>
          </w:rPr>
          <w:t>1</w:t>
        </w:r>
        <w:r w:rsidRPr="002E38E8">
          <w:rPr>
            <w:lang w:eastAsia="ja-JP"/>
          </w:rPr>
          <w:t>.</w:t>
        </w:r>
        <w:r>
          <w:rPr>
            <w:lang w:eastAsia="ja-JP"/>
          </w:rPr>
          <w:t xml:space="preserve"> </w:t>
        </w:r>
        <w:bookmarkStart w:id="302" w:name="_Hlk173424219"/>
        <w:r>
          <w:rPr>
            <w:lang w:eastAsia="ja-JP"/>
          </w:rPr>
          <w:tab/>
        </w:r>
        <w:r w:rsidRPr="00A71A94">
          <w:t xml:space="preserve">The </w:t>
        </w:r>
        <w:r>
          <w:t>DA requestor sends the DA service request (e.g. DA create/retrieve/update/delete request)</w:t>
        </w:r>
        <w:r w:rsidRPr="00A71A94">
          <w:t xml:space="preserve"> to the </w:t>
        </w:r>
        <w:r>
          <w:t>DA server</w:t>
        </w:r>
        <w:r w:rsidRPr="00A71A94">
          <w:t>.</w:t>
        </w:r>
        <w:r>
          <w:t xml:space="preserve"> </w:t>
        </w:r>
        <w:r>
          <w:rPr>
            <w:lang w:eastAsia="ja-JP"/>
          </w:rPr>
          <w:t>The access token</w:t>
        </w:r>
        <w:r w:rsidRPr="002E38E8">
          <w:rPr>
            <w:lang w:eastAsia="ja-JP"/>
          </w:rPr>
          <w:t xml:space="preserve"> </w:t>
        </w:r>
        <w:r>
          <w:rPr>
            <w:lang w:eastAsia="ja-JP"/>
          </w:rPr>
          <w:t>received from the CCF is</w:t>
        </w:r>
        <w:r w:rsidRPr="002E38E8">
          <w:rPr>
            <w:lang w:eastAsia="ja-JP"/>
          </w:rPr>
          <w:t xml:space="preserve"> sent along with the </w:t>
        </w:r>
        <w:r>
          <w:t xml:space="preserve">DA service request. The UE subscriber identity, e.g. GPSI, is included in the access token, as per </w:t>
        </w:r>
        <w:r>
          <w:rPr>
            <w:lang w:eastAsia="zh-CN"/>
          </w:rPr>
          <w:t>the procedure</w:t>
        </w:r>
        <w:r w:rsidRPr="00A0408C">
          <w:t xml:space="preserve"> in TS 33.122 [29]</w:t>
        </w:r>
        <w:r w:rsidRPr="00036337">
          <w:t xml:space="preserve"> </w:t>
        </w:r>
        <w:r w:rsidRPr="00A0408C">
          <w:t>clause 6.5.3</w:t>
        </w:r>
        <w:r w:rsidRPr="002E38E8">
          <w:rPr>
            <w:lang w:eastAsia="ja-JP"/>
          </w:rPr>
          <w:t>.</w:t>
        </w:r>
      </w:ins>
    </w:p>
    <w:p w14:paraId="00D0F9DF" w14:textId="77777777" w:rsidR="0060497B" w:rsidRPr="002E38E8" w:rsidRDefault="0060497B" w:rsidP="0060497B">
      <w:pPr>
        <w:pStyle w:val="B1"/>
        <w:rPr>
          <w:ins w:id="303" w:author="nokia-r2" w:date="2025-04-11T00:06:00Z"/>
          <w:lang w:eastAsia="ja-JP"/>
        </w:rPr>
      </w:pPr>
      <w:ins w:id="304" w:author="nokia-r2" w:date="2025-04-11T00:06:00Z">
        <w:r>
          <w:rPr>
            <w:lang w:eastAsia="ja-JP"/>
          </w:rPr>
          <w:t>2</w:t>
        </w:r>
        <w:r w:rsidRPr="002E38E8">
          <w:rPr>
            <w:lang w:eastAsia="ja-JP"/>
          </w:rPr>
          <w:t>.</w:t>
        </w:r>
        <w:r>
          <w:rPr>
            <w:lang w:eastAsia="ja-JP"/>
          </w:rPr>
          <w:t xml:space="preserve"> </w:t>
        </w:r>
        <w:r>
          <w:rPr>
            <w:lang w:eastAsia="ja-JP"/>
          </w:rPr>
          <w:tab/>
          <w:t>Upon receiving the request with an</w:t>
        </w:r>
        <w:r w:rsidRPr="002E38E8">
          <w:rPr>
            <w:lang w:eastAsia="ja-JP"/>
          </w:rPr>
          <w:t xml:space="preserve"> access token</w:t>
        </w:r>
        <w:r>
          <w:rPr>
            <w:lang w:eastAsia="ja-JP"/>
          </w:rPr>
          <w:t>, t</w:t>
        </w:r>
        <w:r w:rsidRPr="00B353DA">
          <w:t xml:space="preserve">he </w:t>
        </w:r>
        <w:r>
          <w:t>DA server</w:t>
        </w:r>
        <w:r w:rsidRPr="00B353DA">
          <w:t xml:space="preserve"> </w:t>
        </w:r>
        <w:r>
          <w:t>validates</w:t>
        </w:r>
        <w:r w:rsidRPr="00B353DA">
          <w:t xml:space="preserve"> the integrity of the token </w:t>
        </w:r>
        <w:r>
          <w:t xml:space="preserve">using the CCF’s certificate. </w:t>
        </w:r>
        <w:r w:rsidRPr="002E38E8">
          <w:rPr>
            <w:lang w:eastAsia="ja-JP"/>
          </w:rPr>
          <w:t xml:space="preserve">If validation of the token is successful, the </w:t>
        </w:r>
        <w:r>
          <w:rPr>
            <w:lang w:eastAsia="ja-JP"/>
          </w:rPr>
          <w:t>DA server</w:t>
        </w:r>
        <w:r w:rsidRPr="002E38E8">
          <w:rPr>
            <w:lang w:eastAsia="ja-JP"/>
          </w:rPr>
          <w:t xml:space="preserve"> </w:t>
        </w:r>
        <w:r>
          <w:rPr>
            <w:lang w:eastAsia="ja-JP"/>
          </w:rPr>
          <w:t xml:space="preserve">further </w:t>
        </w:r>
        <w:r w:rsidRPr="002E38E8">
          <w:rPr>
            <w:lang w:eastAsia="ja-JP"/>
          </w:rPr>
          <w:t>verif</w:t>
        </w:r>
        <w:r>
          <w:rPr>
            <w:lang w:eastAsia="ja-JP"/>
          </w:rPr>
          <w:t xml:space="preserve">ies </w:t>
        </w:r>
        <w:r w:rsidRPr="002E38E8">
          <w:rPr>
            <w:lang w:eastAsia="ja-JP"/>
          </w:rPr>
          <w:t xml:space="preserve">the </w:t>
        </w:r>
        <w:r>
          <w:rPr>
            <w:lang w:eastAsia="ja-JP"/>
          </w:rPr>
          <w:t>DA service</w:t>
        </w:r>
        <w:r w:rsidRPr="002E38E8">
          <w:rPr>
            <w:lang w:eastAsia="ja-JP"/>
          </w:rPr>
          <w:t xml:space="preserve"> request against the authorization claims in </w:t>
        </w:r>
        <w:r>
          <w:rPr>
            <w:lang w:eastAsia="ja-JP"/>
          </w:rPr>
          <w:t xml:space="preserve">the </w:t>
        </w:r>
        <w:r w:rsidRPr="002E38E8">
          <w:rPr>
            <w:lang w:eastAsia="ja-JP"/>
          </w:rPr>
          <w:t>token.</w:t>
        </w:r>
      </w:ins>
    </w:p>
    <w:p w14:paraId="6C0E944F" w14:textId="77777777" w:rsidR="0060497B" w:rsidRDefault="0060497B" w:rsidP="0060497B">
      <w:pPr>
        <w:pStyle w:val="B1"/>
        <w:ind w:firstLine="0"/>
        <w:rPr>
          <w:ins w:id="305" w:author="nokia-r2" w:date="2025-04-11T00:06:00Z"/>
          <w:lang w:eastAsia="ja-JP"/>
        </w:rPr>
      </w:pPr>
      <w:ins w:id="306" w:author="nokia-r2" w:date="2025-04-11T00:06:00Z">
        <w:r>
          <w:rPr>
            <w:lang w:eastAsia="ja-JP"/>
          </w:rPr>
          <w:t>In case the access token does not contain sufficient claims for authorizing the DA service API invocation, the DA server further checks its local DA profile for finer level authorization</w:t>
        </w:r>
        <w:r w:rsidRPr="009E5BCE">
          <w:rPr>
            <w:lang w:eastAsia="ja-JP"/>
          </w:rPr>
          <w:t xml:space="preserve"> </w:t>
        </w:r>
        <w:r>
          <w:rPr>
            <w:lang w:eastAsia="ja-JP"/>
          </w:rPr>
          <w:t>if needed</w:t>
        </w:r>
        <w:r w:rsidRPr="002E38E8">
          <w:rPr>
            <w:lang w:eastAsia="ja-JP"/>
          </w:rPr>
          <w:t>.</w:t>
        </w:r>
        <w:r>
          <w:rPr>
            <w:lang w:eastAsia="ja-JP"/>
          </w:rPr>
          <w:t xml:space="preserve"> For example,</w:t>
        </w:r>
        <w:bookmarkStart w:id="307" w:name="_Hlk194350003"/>
        <w:r>
          <w:rPr>
            <w:lang w:eastAsia="ja-JP"/>
          </w:rPr>
          <w:t xml:space="preserve"> if the DA profile contains the information of owner or allowed user or allowed application or allowed operation for resource level authorization</w:t>
        </w:r>
        <w:bookmarkEnd w:id="307"/>
        <w:r>
          <w:rPr>
            <w:lang w:eastAsia="ja-JP"/>
          </w:rPr>
          <w:t xml:space="preserve">, the DA server checks if the UE subscriber matches the owner or allowed user. </w:t>
        </w:r>
      </w:ins>
    </w:p>
    <w:bookmarkEnd w:id="302"/>
    <w:p w14:paraId="065C92AA" w14:textId="77777777" w:rsidR="0060497B" w:rsidRPr="00527DC3" w:rsidRDefault="0060497B" w:rsidP="0060497B">
      <w:pPr>
        <w:pStyle w:val="B1"/>
        <w:rPr>
          <w:ins w:id="308" w:author="nokia-r2" w:date="2025-04-11T00:06:00Z"/>
        </w:rPr>
      </w:pPr>
      <w:ins w:id="309" w:author="nokia-r2" w:date="2025-04-11T00:06:00Z">
        <w:r>
          <w:t>3</w:t>
        </w:r>
        <w:r w:rsidRPr="00A71A94">
          <w:t>.</w:t>
        </w:r>
        <w:r w:rsidRPr="00A71A94">
          <w:tab/>
        </w:r>
        <w:r>
          <w:t xml:space="preserve">If the DA </w:t>
        </w:r>
        <w:r w:rsidRPr="00A71A94">
          <w:t>service API invocation</w:t>
        </w:r>
        <w:r>
          <w:t xml:space="preserve"> is successfully authorized by the DA server, it</w:t>
        </w:r>
        <w:r w:rsidRPr="00A71A94">
          <w:t xml:space="preserve"> executes the service logic for the invoked </w:t>
        </w:r>
        <w:r>
          <w:t xml:space="preserve">DA </w:t>
        </w:r>
        <w:r w:rsidRPr="00A71A94">
          <w:t>service API</w:t>
        </w:r>
        <w:r>
          <w:t xml:space="preserve"> and returns</w:t>
        </w:r>
        <w:r w:rsidRPr="00A71A94">
          <w:t xml:space="preserve"> the </w:t>
        </w:r>
        <w:r>
          <w:t xml:space="preserve">DA service </w:t>
        </w:r>
        <w:r w:rsidRPr="00A71A94">
          <w:t xml:space="preserve">response as a result of the </w:t>
        </w:r>
        <w:r>
          <w:t xml:space="preserve">DA </w:t>
        </w:r>
        <w:r w:rsidRPr="00A71A94">
          <w:t>service API invocation.</w:t>
        </w:r>
      </w:ins>
    </w:p>
    <w:p w14:paraId="28733B6E" w14:textId="77777777" w:rsidR="0060497B" w:rsidRDefault="0060497B" w:rsidP="0060497B">
      <w:pPr>
        <w:pStyle w:val="NO"/>
        <w:ind w:left="0" w:firstLine="0"/>
        <w:rPr>
          <w:ins w:id="310" w:author="nokia-r2" w:date="2025-04-11T00:06:00Z"/>
          <w:lang w:val="en-US" w:eastAsia="zh-CN"/>
        </w:rPr>
      </w:pPr>
      <w:ins w:id="311" w:author="nokia-r2" w:date="2025-04-11T00:06:00Z">
        <w:r>
          <w:rPr>
            <w:lang w:eastAsia="zh-CN"/>
          </w:rPr>
          <w:t xml:space="preserve">NOTE x: </w:t>
        </w:r>
        <w:r>
          <w:rPr>
            <w:lang w:val="en-US" w:eastAsia="zh-CN"/>
          </w:rPr>
          <w:t xml:space="preserve">The assumption is that the user </w:t>
        </w:r>
        <w:r>
          <w:t xml:space="preserve">behind the </w:t>
        </w:r>
        <w:r>
          <w:rPr>
            <w:lang w:val="en-US" w:eastAsia="en-GB"/>
          </w:rPr>
          <w:t xml:space="preserve">digital asset client </w:t>
        </w:r>
        <w:r>
          <w:rPr>
            <w:lang w:val="en-US" w:eastAsia="zh-CN"/>
          </w:rPr>
          <w:t>is the UE subscriber.</w:t>
        </w:r>
      </w:ins>
    </w:p>
    <w:p w14:paraId="7A316913" w14:textId="2A4C8B08" w:rsidR="0083510D" w:rsidRDefault="0060497B" w:rsidP="0060497B">
      <w:pPr>
        <w:pStyle w:val="EditorsNote"/>
        <w:rPr>
          <w:lang w:eastAsia="zh-CN"/>
        </w:rPr>
      </w:pPr>
      <w:ins w:id="312" w:author="nokia-r2" w:date="2025-04-11T00:06:00Z">
        <w:r w:rsidRPr="003106A0">
          <w:rPr>
            <w:lang w:eastAsia="zh-CN"/>
          </w:rPr>
          <w:t xml:space="preserve">Editor’s Note: </w:t>
        </w:r>
        <w:r>
          <w:rPr>
            <w:lang w:eastAsia="zh-CN"/>
          </w:rPr>
          <w:t xml:space="preserve">Authorization on </w:t>
        </w:r>
        <w:r w:rsidRPr="00983C14">
          <w:rPr>
            <w:lang w:eastAsia="zh-CN"/>
          </w:rPr>
          <w:t xml:space="preserve">service operation level and resource level granularity </w:t>
        </w:r>
        <w:r>
          <w:rPr>
            <w:lang w:eastAsia="zh-CN"/>
          </w:rPr>
          <w:t xml:space="preserve">is to be aligned with </w:t>
        </w:r>
        <w:r w:rsidRPr="00A0408C">
          <w:rPr>
            <w:lang w:eastAsia="zh-CN"/>
          </w:rPr>
          <w:t>CAPIF_Ph3-Sec</w:t>
        </w:r>
        <w:r>
          <w:rPr>
            <w:lang w:eastAsia="zh-CN"/>
          </w:rPr>
          <w:t>.</w:t>
        </w:r>
      </w:ins>
    </w:p>
    <w:p w14:paraId="6297F77A" w14:textId="5058845A" w:rsidR="0060497B" w:rsidRDefault="0060497B" w:rsidP="005F2239">
      <w:pPr>
        <w:pStyle w:val="30"/>
        <w:rPr>
          <w:ins w:id="313" w:author="nokia-r2" w:date="2025-04-11T00:08:00Z"/>
          <w:lang w:eastAsia="zh-CN"/>
        </w:rPr>
      </w:pPr>
      <w:ins w:id="314" w:author="nokia-r2" w:date="2025-04-11T00:08:00Z">
        <w:r>
          <w:t>6.y.</w:t>
        </w:r>
      </w:ins>
      <w:ins w:id="315" w:author="Lihui" w:date="2025-04-14T18:12:00Z">
        <w:r w:rsidR="0050287F">
          <w:t>2</w:t>
        </w:r>
      </w:ins>
      <w:ins w:id="316" w:author="nokia-r2" w:date="2025-04-11T00:08:00Z">
        <w:del w:id="317" w:author="Lihui" w:date="2025-04-14T18:12:00Z">
          <w:r w:rsidDel="0050287F">
            <w:delText>b</w:delText>
          </w:r>
        </w:del>
        <w:r>
          <w:t xml:space="preserve"> </w:t>
        </w:r>
        <w:r>
          <w:rPr>
            <w:lang w:eastAsia="zh-CN"/>
          </w:rPr>
          <w:t>Authentication and authorization for digital asset services w</w:t>
        </w:r>
        <w:r w:rsidRPr="00E7231A">
          <w:rPr>
            <w:lang w:eastAsia="zh-CN"/>
          </w:rPr>
          <w:t xml:space="preserve">hen CAPIF is </w:t>
        </w:r>
        <w:r>
          <w:rPr>
            <w:lang w:eastAsia="zh-CN"/>
          </w:rPr>
          <w:t xml:space="preserve">not </w:t>
        </w:r>
        <w:r w:rsidRPr="00E7231A">
          <w:rPr>
            <w:lang w:eastAsia="zh-CN"/>
          </w:rPr>
          <w:t xml:space="preserve">used </w:t>
        </w:r>
      </w:ins>
    </w:p>
    <w:p w14:paraId="7AFDFF53" w14:textId="77B89D50" w:rsidR="0060497B" w:rsidRDefault="0060497B" w:rsidP="0060497B">
      <w:pPr>
        <w:rPr>
          <w:ins w:id="318" w:author="nokia-r2" w:date="2025-04-11T00:08:00Z"/>
        </w:rPr>
      </w:pPr>
      <w:ins w:id="319" w:author="nokia-r2" w:date="2025-04-11T00:08:00Z">
        <w:r>
          <w:t>When CAPIF is not used, s</w:t>
        </w:r>
        <w:r w:rsidRPr="00EB5ECF">
          <w:t xml:space="preserve">ecurity for the SEAL interfaces, especially SEAL-S, SEAL-UU, specified </w:t>
        </w:r>
        <w:proofErr w:type="gramStart"/>
        <w:r w:rsidRPr="00EB5ECF">
          <w:t xml:space="preserve">in </w:t>
        </w:r>
        <w:r w:rsidRPr="00BC531C">
          <w:rPr>
            <w:lang w:val="en-US" w:eastAsia="en-GB"/>
          </w:rPr>
          <w:t xml:space="preserve"> </w:t>
        </w:r>
        <w:r>
          <w:rPr>
            <w:lang w:val="en-US" w:eastAsia="en-GB"/>
          </w:rPr>
          <w:t>clause</w:t>
        </w:r>
        <w:proofErr w:type="gramEnd"/>
        <w:r>
          <w:rPr>
            <w:lang w:val="en-US" w:eastAsia="en-GB"/>
          </w:rPr>
          <w:t xml:space="preserve"> 5.1.1</w:t>
        </w:r>
        <w:r w:rsidRPr="00EB5ECF">
          <w:t xml:space="preserve"> is applied for protection of digital asset management interfaces such as DA-S, DA-UU as specified in TS 23.438 [</w:t>
        </w:r>
      </w:ins>
      <w:ins w:id="320" w:author="Lihui" w:date="2025-04-14T17:39:00Z">
        <w:r w:rsidR="00862B75">
          <w:t>y</w:t>
        </w:r>
      </w:ins>
      <w:ins w:id="321" w:author="nokia-r2" w:date="2025-04-11T00:08:00Z">
        <w:del w:id="322" w:author="Lihui" w:date="2025-04-14T17:39:00Z">
          <w:r w:rsidDel="00862B75">
            <w:delText>x</w:delText>
          </w:r>
        </w:del>
        <w:r w:rsidRPr="00EB5ECF">
          <w:t>].</w:t>
        </w:r>
      </w:ins>
    </w:p>
    <w:p w14:paraId="7D390497" w14:textId="77777777" w:rsidR="0060497B" w:rsidRPr="001D5561" w:rsidRDefault="0060497B" w:rsidP="0060497B">
      <w:pPr>
        <w:rPr>
          <w:ins w:id="323" w:author="nokia-r2" w:date="2025-04-11T00:08:00Z"/>
          <w:lang w:val="en-US" w:eastAsia="zh-CN"/>
        </w:rPr>
      </w:pPr>
      <w:ins w:id="324" w:author="nokia-r2" w:date="2025-04-11T00:08:00Z">
        <w:r w:rsidRPr="001D5561">
          <w:rPr>
            <w:lang w:val="en-US" w:eastAsia="zh-CN"/>
          </w:rPr>
          <w:t>SEAL identity management service is used to support authentication</w:t>
        </w:r>
        <w:r>
          <w:rPr>
            <w:lang w:val="en-US" w:eastAsia="zh-CN"/>
          </w:rPr>
          <w:t xml:space="preserve"> of VAL user</w:t>
        </w:r>
        <w:r w:rsidRPr="001D5561">
          <w:rPr>
            <w:lang w:val="en-US" w:eastAsia="zh-CN"/>
          </w:rPr>
          <w:t xml:space="preserve"> and authorization for DA services. </w:t>
        </w:r>
        <w:r w:rsidRPr="001D5561">
          <w:rPr>
            <w:lang w:eastAsia="zh-CN"/>
          </w:rPr>
          <w:t xml:space="preserve">Prior to making a DA service request to the DA server, the VAL user behind the DA client shall be authenticated using the SEAL identity management service as in clause 5.2. </w:t>
        </w:r>
      </w:ins>
    </w:p>
    <w:p w14:paraId="0F72155C" w14:textId="77777777" w:rsidR="0060497B" w:rsidRDefault="0060497B" w:rsidP="0060497B">
      <w:pPr>
        <w:rPr>
          <w:ins w:id="325" w:author="nokia-r2" w:date="2025-04-11T00:08:00Z"/>
          <w:lang w:eastAsia="zh-CN"/>
        </w:rPr>
      </w:pPr>
      <w:ins w:id="326" w:author="nokia-r2" w:date="2025-04-11T00:08:00Z">
        <w:r>
          <w:rPr>
            <w:lang w:eastAsia="zh-CN"/>
          </w:rPr>
          <w:t>I</w:t>
        </w:r>
        <w:r>
          <w:rPr>
            <w:rFonts w:hint="eastAsia"/>
            <w:lang w:eastAsia="zh-CN"/>
          </w:rPr>
          <w:t xml:space="preserve">n order to gain access to </w:t>
        </w:r>
        <w:r>
          <w:rPr>
            <w:lang w:eastAsia="zh-CN"/>
          </w:rPr>
          <w:t xml:space="preserve">digital asset </w:t>
        </w:r>
        <w:r>
          <w:rPr>
            <w:rFonts w:hint="eastAsia"/>
            <w:lang w:eastAsia="zh-CN"/>
          </w:rPr>
          <w:t xml:space="preserve">services, the </w:t>
        </w:r>
        <w:r>
          <w:rPr>
            <w:lang w:eastAsia="zh-CN"/>
          </w:rPr>
          <w:t xml:space="preserve">digital asset </w:t>
        </w:r>
        <w:r>
          <w:rPr>
            <w:rFonts w:hint="eastAsia"/>
            <w:lang w:val="en-US" w:eastAsia="zh-CN"/>
          </w:rPr>
          <w:t>client</w:t>
        </w:r>
        <w:r>
          <w:rPr>
            <w:rFonts w:hint="eastAsia"/>
            <w:lang w:eastAsia="zh-CN"/>
          </w:rPr>
          <w:t xml:space="preserve"> shall present an access token to the </w:t>
        </w:r>
        <w:r>
          <w:rPr>
            <w:lang w:eastAsia="zh-CN"/>
          </w:rPr>
          <w:t xml:space="preserve">digital asset </w:t>
        </w:r>
        <w:r>
          <w:rPr>
            <w:rFonts w:hint="eastAsia"/>
            <w:lang w:eastAsia="zh-CN"/>
          </w:rPr>
          <w:t xml:space="preserve">server for </w:t>
        </w:r>
        <w:r>
          <w:rPr>
            <w:lang w:eastAsia="zh-CN"/>
          </w:rPr>
          <w:t>digital asset service</w:t>
        </w:r>
        <w:r>
          <w:rPr>
            <w:rFonts w:hint="eastAsia"/>
            <w:lang w:eastAsia="zh-CN"/>
          </w:rPr>
          <w:t xml:space="preserve"> of interest. If the access token is valid, then the </w:t>
        </w:r>
        <w:r>
          <w:rPr>
            <w:lang w:eastAsia="zh-CN"/>
          </w:rPr>
          <w:t>digital asset</w:t>
        </w:r>
        <w:r>
          <w:rPr>
            <w:rFonts w:hint="eastAsia"/>
            <w:lang w:val="en-US" w:eastAsia="zh-CN"/>
          </w:rPr>
          <w:t xml:space="preserve"> </w:t>
        </w:r>
        <w:r>
          <w:rPr>
            <w:rFonts w:hint="eastAsia"/>
            <w:lang w:eastAsia="zh-CN"/>
          </w:rPr>
          <w:t xml:space="preserve">client </w:t>
        </w:r>
        <w:r>
          <w:rPr>
            <w:lang w:eastAsia="zh-CN"/>
          </w:rPr>
          <w:t>is</w:t>
        </w:r>
        <w:r>
          <w:rPr>
            <w:rFonts w:hint="eastAsia"/>
            <w:lang w:eastAsia="zh-CN"/>
          </w:rPr>
          <w:t xml:space="preserve"> granted to use the service.</w:t>
        </w:r>
      </w:ins>
    </w:p>
    <w:p w14:paraId="26AA31AE" w14:textId="4D416A21" w:rsidR="0060497B" w:rsidRPr="00BB4921" w:rsidRDefault="0060497B" w:rsidP="0060497B">
      <w:pPr>
        <w:rPr>
          <w:ins w:id="327" w:author="nokia-r2" w:date="2025-04-11T00:08:00Z"/>
          <w:lang w:eastAsia="zh-CN"/>
        </w:rPr>
      </w:pPr>
      <w:ins w:id="328" w:author="nokia-r2" w:date="2025-04-11T00:08:00Z">
        <w:r>
          <w:rPr>
            <w:lang w:eastAsia="zh-CN"/>
          </w:rPr>
          <w:t xml:space="preserve">The procedure to authenticate a VAL user and authorize the digital asset client to access digital asset is shown in figure </w:t>
        </w:r>
        <w:proofErr w:type="gramStart"/>
        <w:r>
          <w:rPr>
            <w:lang w:eastAsia="zh-CN"/>
          </w:rPr>
          <w:t>6.y.</w:t>
        </w:r>
      </w:ins>
      <w:proofErr w:type="gramEnd"/>
      <w:ins w:id="329" w:author="Lihui" w:date="2025-04-14T18:15:00Z">
        <w:r w:rsidR="0050287F">
          <w:rPr>
            <w:lang w:eastAsia="zh-CN"/>
          </w:rPr>
          <w:t>2</w:t>
        </w:r>
      </w:ins>
      <w:ins w:id="330" w:author="nokia-r2" w:date="2025-04-11T00:08:00Z">
        <w:del w:id="331" w:author="Lihui" w:date="2025-04-14T18:15:00Z">
          <w:r w:rsidDel="0050287F">
            <w:rPr>
              <w:lang w:eastAsia="zh-CN"/>
            </w:rPr>
            <w:delText>b</w:delText>
          </w:r>
        </w:del>
        <w:r>
          <w:rPr>
            <w:lang w:eastAsia="zh-CN"/>
          </w:rPr>
          <w:t>-1.</w:t>
        </w:r>
      </w:ins>
    </w:p>
    <w:p w14:paraId="6A40B015" w14:textId="77777777" w:rsidR="0060497B" w:rsidRDefault="0060497B" w:rsidP="0060497B">
      <w:pPr>
        <w:pStyle w:val="NO"/>
        <w:ind w:left="0" w:firstLine="0"/>
        <w:rPr>
          <w:ins w:id="332" w:author="nokia-r2" w:date="2025-04-11T00:08:00Z"/>
        </w:rPr>
      </w:pPr>
      <w:ins w:id="333" w:author="nokia-r2" w:date="2025-04-11T00:08:00Z">
        <w:r>
          <w:object w:dxaOrig="11251" w:dyaOrig="13321" w14:anchorId="6E62E27E">
            <v:shape id="_x0000_i1027" type="#_x0000_t75" style="width:482pt;height:570pt" o:ole="">
              <v:imagedata r:id="rId17" o:title=""/>
            </v:shape>
            <o:OLEObject Type="Embed" ProgID="Visio.Drawing.15" ShapeID="_x0000_i1027" DrawAspect="Content" ObjectID="_1806160083" r:id="rId18"/>
          </w:object>
        </w:r>
      </w:ins>
    </w:p>
    <w:p w14:paraId="4EB00798" w14:textId="6EDA4630" w:rsidR="0060497B" w:rsidRPr="00BB4921" w:rsidRDefault="0060497B" w:rsidP="00862B75">
      <w:pPr>
        <w:pStyle w:val="TF"/>
        <w:rPr>
          <w:ins w:id="334" w:author="nokia-r2" w:date="2025-04-11T00:08:00Z"/>
          <w:lang w:eastAsia="zh-CN"/>
        </w:rPr>
      </w:pPr>
      <w:ins w:id="335" w:author="nokia-r2" w:date="2025-04-11T00:08:00Z">
        <w:r>
          <w:rPr>
            <w:lang w:eastAsia="zh-CN"/>
          </w:rPr>
          <w:t xml:space="preserve">Figure </w:t>
        </w:r>
        <w:proofErr w:type="gramStart"/>
        <w:r>
          <w:rPr>
            <w:lang w:eastAsia="zh-CN"/>
          </w:rPr>
          <w:t>6.y.</w:t>
        </w:r>
      </w:ins>
      <w:proofErr w:type="gramEnd"/>
      <w:ins w:id="336" w:author="Lihui" w:date="2025-04-14T18:12:00Z">
        <w:r w:rsidR="0050287F">
          <w:rPr>
            <w:lang w:eastAsia="zh-CN"/>
          </w:rPr>
          <w:t>2</w:t>
        </w:r>
      </w:ins>
      <w:ins w:id="337" w:author="nokia-r2" w:date="2025-04-11T00:08:00Z">
        <w:del w:id="338" w:author="Lihui" w:date="2025-04-14T18:12:00Z">
          <w:r w:rsidDel="0050287F">
            <w:rPr>
              <w:lang w:eastAsia="zh-CN"/>
            </w:rPr>
            <w:delText>b</w:delText>
          </w:r>
        </w:del>
        <w:r>
          <w:rPr>
            <w:lang w:eastAsia="zh-CN"/>
          </w:rPr>
          <w:t xml:space="preserve">-1. Procedure to authorize the digital asset client to access digital asset </w:t>
        </w:r>
      </w:ins>
    </w:p>
    <w:p w14:paraId="5220369F" w14:textId="7160C617" w:rsidR="0060497B" w:rsidDel="00862B75" w:rsidRDefault="0060497B" w:rsidP="0060497B">
      <w:pPr>
        <w:pStyle w:val="NO"/>
        <w:ind w:left="0" w:firstLine="0"/>
        <w:rPr>
          <w:ins w:id="339" w:author="nokia-r2" w:date="2025-04-11T00:08:00Z"/>
          <w:del w:id="340" w:author="Lihui" w:date="2025-04-14T17:44:00Z"/>
          <w:lang w:val="en-US" w:eastAsia="zh-CN"/>
        </w:rPr>
      </w:pPr>
    </w:p>
    <w:p w14:paraId="38DC5AE3" w14:textId="77777777" w:rsidR="0060497B" w:rsidRDefault="0060497B" w:rsidP="0060497B">
      <w:pPr>
        <w:shd w:val="clear" w:color="auto" w:fill="FFFFFF"/>
        <w:spacing w:after="120"/>
        <w:rPr>
          <w:ins w:id="341" w:author="nokia-r2" w:date="2025-04-11T00:08:00Z"/>
          <w:rFonts w:cstheme="minorHAnsi"/>
        </w:rPr>
      </w:pPr>
      <w:ins w:id="342" w:author="nokia-r2" w:date="2025-04-11T00:08:00Z">
        <w:r>
          <w:rPr>
            <w:rFonts w:cstheme="minorHAnsi"/>
          </w:rPr>
          <w:t xml:space="preserve">0. </w:t>
        </w:r>
        <w:r>
          <w:rPr>
            <w:rFonts w:cstheme="minorHAnsi"/>
          </w:rPr>
          <w:tab/>
        </w:r>
        <w:r w:rsidRPr="00DB7101">
          <w:rPr>
            <w:rFonts w:cstheme="minorHAnsi"/>
          </w:rPr>
          <w:t xml:space="preserve">DA client registers to SIM-S as </w:t>
        </w:r>
        <w:r>
          <w:rPr>
            <w:rFonts w:cstheme="minorHAnsi"/>
          </w:rPr>
          <w:t>R</w:t>
        </w:r>
        <w:r w:rsidRPr="00DB7101">
          <w:rPr>
            <w:rFonts w:cstheme="minorHAnsi"/>
          </w:rPr>
          <w:t xml:space="preserve">elying </w:t>
        </w:r>
        <w:r>
          <w:rPr>
            <w:rFonts w:cstheme="minorHAnsi"/>
          </w:rPr>
          <w:t>P</w:t>
        </w:r>
        <w:r w:rsidRPr="00DB7101">
          <w:rPr>
            <w:rFonts w:cstheme="minorHAnsi"/>
          </w:rPr>
          <w:t>arty and delegates identity management and user authentication to the SIM-S</w:t>
        </w:r>
        <w:r>
          <w:rPr>
            <w:rFonts w:cstheme="minorHAnsi"/>
          </w:rPr>
          <w:t>, which takes the role of OpenID Provider</w:t>
        </w:r>
        <w:r w:rsidRPr="00DB7101">
          <w:rPr>
            <w:rFonts w:cstheme="minorHAnsi"/>
          </w:rPr>
          <w:t xml:space="preserve">.  </w:t>
        </w:r>
        <w:r>
          <w:rPr>
            <w:rFonts w:cstheme="minorHAnsi"/>
          </w:rPr>
          <w:t>T</w:t>
        </w:r>
        <w:r w:rsidRPr="00DB7101">
          <w:rPr>
            <w:rFonts w:cstheme="minorHAnsi"/>
          </w:rPr>
          <w:t>he DA service</w:t>
        </w:r>
        <w:r>
          <w:rPr>
            <w:rFonts w:cstheme="minorHAnsi"/>
          </w:rPr>
          <w:t xml:space="preserve"> is registered</w:t>
        </w:r>
        <w:r w:rsidRPr="00DB7101">
          <w:rPr>
            <w:rFonts w:cstheme="minorHAnsi"/>
          </w:rPr>
          <w:t xml:space="preserve"> to </w:t>
        </w:r>
        <w:r>
          <w:rPr>
            <w:rFonts w:cstheme="minorHAnsi"/>
          </w:rPr>
          <w:t xml:space="preserve">the </w:t>
        </w:r>
        <w:r w:rsidRPr="00DB7101">
          <w:rPr>
            <w:rFonts w:cstheme="minorHAnsi"/>
          </w:rPr>
          <w:t>SIM-S</w:t>
        </w:r>
        <w:r>
          <w:rPr>
            <w:rFonts w:cstheme="minorHAnsi"/>
          </w:rPr>
          <w:t xml:space="preserve"> either by DA server or O&amp;M</w:t>
        </w:r>
        <w:r w:rsidRPr="00DB7101">
          <w:rPr>
            <w:rFonts w:cstheme="minorHAnsi"/>
          </w:rPr>
          <w:t>. The VAL User</w:t>
        </w:r>
        <w:r>
          <w:rPr>
            <w:rFonts w:cstheme="minorHAnsi"/>
          </w:rPr>
          <w:t xml:space="preserve"> </w:t>
        </w:r>
        <w:r w:rsidRPr="00DB7101">
          <w:rPr>
            <w:rFonts w:cstheme="minorHAnsi"/>
          </w:rPr>
          <w:t>register</w:t>
        </w:r>
        <w:r>
          <w:rPr>
            <w:rFonts w:cstheme="minorHAnsi"/>
          </w:rPr>
          <w:t>s</w:t>
        </w:r>
        <w:r w:rsidRPr="00DB7101">
          <w:rPr>
            <w:rFonts w:cstheme="minorHAnsi"/>
          </w:rPr>
          <w:t xml:space="preserve"> to</w:t>
        </w:r>
        <w:r>
          <w:rPr>
            <w:rFonts w:cstheme="minorHAnsi"/>
          </w:rPr>
          <w:t xml:space="preserve"> the</w:t>
        </w:r>
        <w:r w:rsidRPr="00DB7101">
          <w:rPr>
            <w:rFonts w:cstheme="minorHAnsi"/>
          </w:rPr>
          <w:t xml:space="preserve"> SIM-S</w:t>
        </w:r>
        <w:r>
          <w:rPr>
            <w:rFonts w:cstheme="minorHAnsi"/>
          </w:rPr>
          <w:t xml:space="preserve"> with user profile and gets User ID from the SIM-S</w:t>
        </w:r>
        <w:r w:rsidRPr="00DB7101">
          <w:rPr>
            <w:rFonts w:cstheme="minorHAnsi"/>
          </w:rPr>
          <w:t>.</w:t>
        </w:r>
        <w:r>
          <w:rPr>
            <w:rFonts w:cstheme="minorHAnsi"/>
          </w:rPr>
          <w:t xml:space="preserve"> The VAL User navigates to a DA client with the User ID.</w:t>
        </w:r>
      </w:ins>
    </w:p>
    <w:p w14:paraId="78978A3B" w14:textId="77777777" w:rsidR="0060497B" w:rsidRDefault="0060497B" w:rsidP="0060497B">
      <w:pPr>
        <w:shd w:val="clear" w:color="auto" w:fill="FFFFFF"/>
        <w:spacing w:after="120"/>
        <w:rPr>
          <w:ins w:id="343" w:author="nokia-r2" w:date="2025-04-11T00:08:00Z"/>
          <w:rFonts w:cstheme="minorHAnsi"/>
        </w:rPr>
      </w:pPr>
      <w:proofErr w:type="gramStart"/>
      <w:ins w:id="344" w:author="nokia-r2" w:date="2025-04-11T00:08:00Z">
        <w:r>
          <w:rPr>
            <w:rFonts w:cstheme="minorHAnsi"/>
          </w:rPr>
          <w:t>NOTE :</w:t>
        </w:r>
        <w:proofErr w:type="gramEnd"/>
        <w:r>
          <w:rPr>
            <w:rFonts w:cstheme="minorHAnsi"/>
          </w:rPr>
          <w:t xml:space="preserve"> The step 0 is implementation dependent and out of 3GPP scope.</w:t>
        </w:r>
      </w:ins>
    </w:p>
    <w:p w14:paraId="689EFC7B" w14:textId="77777777" w:rsidR="0060497B" w:rsidRDefault="0060497B" w:rsidP="0060497B">
      <w:pPr>
        <w:shd w:val="clear" w:color="auto" w:fill="FFFFFF"/>
        <w:spacing w:after="120"/>
        <w:ind w:left="280" w:hanging="280"/>
        <w:rPr>
          <w:ins w:id="345" w:author="nokia-r2" w:date="2025-04-11T00:08:00Z"/>
          <w:rFonts w:cstheme="minorHAnsi"/>
        </w:rPr>
      </w:pPr>
      <w:ins w:id="346" w:author="nokia-r2" w:date="2025-04-11T00:08:00Z">
        <w:r>
          <w:rPr>
            <w:rFonts w:cstheme="minorHAnsi"/>
          </w:rPr>
          <w:lastRenderedPageBreak/>
          <w:t>1.</w:t>
        </w:r>
        <w:r>
          <w:rPr>
            <w:rFonts w:cstheme="minorHAnsi"/>
          </w:rPr>
          <w:tab/>
          <w:t>With the User ID, the DA client sends OIDC authentication request to the SIM-S, including User ID, and response type. The Scope is set to open id and DA service, the response type is set to auth code.</w:t>
        </w:r>
      </w:ins>
    </w:p>
    <w:p w14:paraId="3648EF0C" w14:textId="77777777" w:rsidR="0060497B" w:rsidRDefault="0060497B" w:rsidP="0060497B">
      <w:pPr>
        <w:shd w:val="clear" w:color="auto" w:fill="FFFFFF"/>
        <w:spacing w:after="120"/>
        <w:ind w:left="280" w:hanging="280"/>
        <w:rPr>
          <w:ins w:id="347" w:author="nokia-r2" w:date="2025-04-11T00:08:00Z"/>
          <w:rFonts w:cstheme="minorHAnsi"/>
        </w:rPr>
      </w:pPr>
      <w:ins w:id="348" w:author="nokia-r2" w:date="2025-04-11T00:08:00Z">
        <w:r>
          <w:rPr>
            <w:rFonts w:cstheme="minorHAnsi"/>
          </w:rPr>
          <w:t xml:space="preserve">2. </w:t>
        </w:r>
        <w:r>
          <w:rPr>
            <w:rFonts w:cstheme="minorHAnsi"/>
          </w:rPr>
          <w:tab/>
          <w:t>The SIM-S checks if the DA service is available. In addition, the SIM-S may check if the DA client is allowed to access the DA service according to local policy.</w:t>
        </w:r>
      </w:ins>
    </w:p>
    <w:p w14:paraId="27077C92" w14:textId="77777777" w:rsidR="0060497B" w:rsidRDefault="0060497B" w:rsidP="0060497B">
      <w:pPr>
        <w:shd w:val="clear" w:color="auto" w:fill="FFFFFF"/>
        <w:spacing w:after="120"/>
        <w:ind w:left="280" w:hanging="280"/>
        <w:rPr>
          <w:ins w:id="349" w:author="nokia-r2" w:date="2025-04-11T00:08:00Z"/>
          <w:rFonts w:cstheme="minorHAnsi"/>
        </w:rPr>
      </w:pPr>
      <w:ins w:id="350" w:author="nokia-r2" w:date="2025-04-11T00:08:00Z">
        <w:r w:rsidRPr="0093070C">
          <w:rPr>
            <w:rFonts w:cstheme="minorHAnsi"/>
          </w:rPr>
          <w:t xml:space="preserve">3. </w:t>
        </w:r>
        <w:r w:rsidRPr="0093070C">
          <w:rPr>
            <w:rFonts w:cstheme="minorHAnsi"/>
          </w:rPr>
          <w:tab/>
          <w:t>The SIM-S triggers user authentication towards the VAL User and gets authorization from the VAL User to allow the DA client to access the DA service.</w:t>
        </w:r>
      </w:ins>
    </w:p>
    <w:p w14:paraId="6542C561" w14:textId="77777777" w:rsidR="0060497B" w:rsidRDefault="0060497B" w:rsidP="0060497B">
      <w:pPr>
        <w:shd w:val="clear" w:color="auto" w:fill="FFFFFF"/>
        <w:spacing w:after="120"/>
        <w:rPr>
          <w:ins w:id="351" w:author="nokia-r2" w:date="2025-04-11T00:08:00Z"/>
          <w:rFonts w:cstheme="minorHAnsi"/>
        </w:rPr>
      </w:pPr>
      <w:ins w:id="352" w:author="nokia-r2" w:date="2025-04-11T00:08:00Z">
        <w:r>
          <w:rPr>
            <w:rFonts w:cstheme="minorHAnsi"/>
          </w:rPr>
          <w:t xml:space="preserve">4. </w:t>
        </w:r>
        <w:r>
          <w:rPr>
            <w:rFonts w:cstheme="minorHAnsi"/>
          </w:rPr>
          <w:tab/>
          <w:t>The SIM-S sends OIDC response to the DA client with an auth code.</w:t>
        </w:r>
      </w:ins>
    </w:p>
    <w:p w14:paraId="4D9AF9FF" w14:textId="77777777" w:rsidR="0060497B" w:rsidRDefault="0060497B" w:rsidP="0060497B">
      <w:pPr>
        <w:shd w:val="clear" w:color="auto" w:fill="FFFFFF"/>
        <w:spacing w:after="120"/>
        <w:ind w:left="280" w:hanging="280"/>
        <w:rPr>
          <w:ins w:id="353" w:author="nokia-r2" w:date="2025-04-11T00:08:00Z"/>
          <w:rFonts w:cstheme="minorHAnsi"/>
        </w:rPr>
      </w:pPr>
      <w:ins w:id="354" w:author="nokia-r2" w:date="2025-04-11T00:08:00Z">
        <w:r>
          <w:rPr>
            <w:rFonts w:cstheme="minorHAnsi"/>
          </w:rPr>
          <w:t xml:space="preserve">5. </w:t>
        </w:r>
        <w:r>
          <w:rPr>
            <w:rFonts w:cstheme="minorHAnsi"/>
          </w:rPr>
          <w:tab/>
          <w:t>The DA client sends token request to the SIM-S with auth code.</w:t>
        </w:r>
      </w:ins>
    </w:p>
    <w:p w14:paraId="4D758AB8" w14:textId="77777777" w:rsidR="0060497B" w:rsidRDefault="0060497B" w:rsidP="0060497B">
      <w:pPr>
        <w:shd w:val="clear" w:color="auto" w:fill="FFFFFF"/>
        <w:spacing w:after="120"/>
        <w:ind w:left="280" w:hanging="280"/>
        <w:rPr>
          <w:ins w:id="355" w:author="nokia-r2" w:date="2025-04-11T00:08:00Z"/>
          <w:rFonts w:cstheme="minorHAnsi"/>
        </w:rPr>
      </w:pPr>
      <w:ins w:id="356" w:author="nokia-r2" w:date="2025-04-11T00:08:00Z">
        <w:r>
          <w:rPr>
            <w:rFonts w:cstheme="minorHAnsi"/>
          </w:rPr>
          <w:t>6.</w:t>
        </w:r>
        <w:r>
          <w:rPr>
            <w:rFonts w:cstheme="minorHAnsi"/>
          </w:rPr>
          <w:tab/>
          <w:t>The SIM-S sends token response to the DA client. The response includes an ID token and an Access Token.  The ID token includes issuer set to the SIM-S, audience set to the DA client, subject set to the User ID and expiration time. The Access Token includes issuer set to the SIM-S, audience set to the DA server, subject set to the User ID or VAL User ID, scope set to DA service and expiration time.</w:t>
        </w:r>
      </w:ins>
    </w:p>
    <w:p w14:paraId="3157A1F1" w14:textId="77777777" w:rsidR="0060497B" w:rsidRDefault="0060497B" w:rsidP="0060497B">
      <w:pPr>
        <w:shd w:val="clear" w:color="auto" w:fill="FFFFFF"/>
        <w:spacing w:after="120"/>
        <w:ind w:left="850" w:hanging="850"/>
        <w:rPr>
          <w:ins w:id="357" w:author="nokia-r2" w:date="2025-04-11T00:08:00Z"/>
          <w:rFonts w:cstheme="minorHAnsi"/>
        </w:rPr>
      </w:pPr>
      <w:ins w:id="358" w:author="nokia-r2" w:date="2025-04-11T00:08:00Z">
        <w:r>
          <w:rPr>
            <w:rFonts w:cstheme="minorHAnsi"/>
          </w:rPr>
          <w:t xml:space="preserve">NOTE x: </w:t>
        </w:r>
        <w:r>
          <w:rPr>
            <w:rFonts w:cstheme="minorHAnsi"/>
          </w:rPr>
          <w:tab/>
          <w:t>the expiration time in the access token should be shorter than the one in the ID Token. I.e., the client should not be able to use the access token after the user has log-out.</w:t>
        </w:r>
      </w:ins>
    </w:p>
    <w:p w14:paraId="09EC6003" w14:textId="77777777" w:rsidR="0060497B" w:rsidRDefault="0060497B" w:rsidP="0060497B">
      <w:pPr>
        <w:shd w:val="clear" w:color="auto" w:fill="FFFFFF"/>
        <w:spacing w:after="120"/>
        <w:rPr>
          <w:ins w:id="359" w:author="nokia-r2" w:date="2025-04-11T00:08:00Z"/>
          <w:rFonts w:cstheme="minorHAnsi"/>
        </w:rPr>
      </w:pPr>
      <w:ins w:id="360" w:author="nokia-r2" w:date="2025-04-11T00:08:00Z">
        <w:r>
          <w:rPr>
            <w:rFonts w:cstheme="minorHAnsi"/>
          </w:rPr>
          <w:t>7.</w:t>
        </w:r>
        <w:r>
          <w:rPr>
            <w:rFonts w:cstheme="minorHAnsi"/>
          </w:rPr>
          <w:tab/>
          <w:t>The DA client validates the ID token to authenticate the VAL User.</w:t>
        </w:r>
      </w:ins>
    </w:p>
    <w:p w14:paraId="4C2C152D" w14:textId="77777777" w:rsidR="0060497B" w:rsidRDefault="0060497B" w:rsidP="0060497B">
      <w:pPr>
        <w:shd w:val="clear" w:color="auto" w:fill="FFFFFF"/>
        <w:spacing w:after="120"/>
        <w:rPr>
          <w:ins w:id="361" w:author="nokia-r2" w:date="2025-04-11T00:08:00Z"/>
          <w:rFonts w:cstheme="minorHAnsi"/>
        </w:rPr>
      </w:pPr>
      <w:ins w:id="362" w:author="nokia-r2" w:date="2025-04-11T00:08:00Z">
        <w:r w:rsidRPr="006D46FB">
          <w:rPr>
            <w:lang w:eastAsia="zh-CN"/>
          </w:rPr>
          <w:t>Prior to any associated DA service requests, secure connections shall be established between the DA client and the DA server (reference point DA-UU).</w:t>
        </w:r>
      </w:ins>
    </w:p>
    <w:p w14:paraId="52354121" w14:textId="77777777" w:rsidR="0060497B" w:rsidRDefault="0060497B" w:rsidP="0060497B">
      <w:pPr>
        <w:shd w:val="clear" w:color="auto" w:fill="FFFFFF"/>
        <w:spacing w:after="120"/>
        <w:rPr>
          <w:ins w:id="363" w:author="nokia-r2" w:date="2025-04-11T00:08:00Z"/>
          <w:rFonts w:cstheme="minorHAnsi"/>
        </w:rPr>
      </w:pPr>
      <w:ins w:id="364" w:author="nokia-r2" w:date="2025-04-11T00:08:00Z">
        <w:r>
          <w:rPr>
            <w:rFonts w:cstheme="minorHAnsi"/>
          </w:rPr>
          <w:t>8.</w:t>
        </w:r>
        <w:r>
          <w:rPr>
            <w:rFonts w:cstheme="minorHAnsi"/>
          </w:rPr>
          <w:tab/>
          <w:t>The DA client sends DA service request to the DA server, including the Access Token obtained in step 6.</w:t>
        </w:r>
      </w:ins>
    </w:p>
    <w:p w14:paraId="60106A66" w14:textId="77777777" w:rsidR="0060497B" w:rsidRDefault="0060497B" w:rsidP="0060497B">
      <w:pPr>
        <w:shd w:val="clear" w:color="auto" w:fill="FFFFFF"/>
        <w:spacing w:after="120"/>
        <w:ind w:left="280" w:hanging="280"/>
        <w:rPr>
          <w:ins w:id="365" w:author="nokia-r2" w:date="2025-04-11T00:08:00Z"/>
          <w:rFonts w:cstheme="minorHAnsi"/>
        </w:rPr>
      </w:pPr>
      <w:ins w:id="366" w:author="nokia-r2" w:date="2025-04-11T00:08:00Z">
        <w:r>
          <w:rPr>
            <w:rFonts w:cstheme="minorHAnsi"/>
          </w:rPr>
          <w:t>9.</w:t>
        </w:r>
        <w:r>
          <w:rPr>
            <w:rFonts w:cstheme="minorHAnsi"/>
          </w:rPr>
          <w:tab/>
        </w:r>
        <w:r w:rsidRPr="006D46FB">
          <w:rPr>
            <w:lang w:eastAsia="zh-CN"/>
          </w:rPr>
          <w:t xml:space="preserve">Upon receiving the request with an access token, </w:t>
        </w:r>
        <w:r>
          <w:rPr>
            <w:rFonts w:cstheme="minorHAnsi"/>
          </w:rPr>
          <w:t xml:space="preserve">the DA server verifies the Access Token and retrieve User ID from the subject claim of the Access Token. DA server further checks if the User ID matches one of the owners or one of the uses in the DA profile of the accessed DA. If </w:t>
        </w:r>
        <w:proofErr w:type="gramStart"/>
        <w:r>
          <w:rPr>
            <w:rFonts w:cstheme="minorHAnsi"/>
          </w:rPr>
          <w:t>does,  the</w:t>
        </w:r>
        <w:proofErr w:type="gramEnd"/>
        <w:r>
          <w:rPr>
            <w:rFonts w:cstheme="minorHAnsi"/>
          </w:rPr>
          <w:t xml:space="preserve"> DA server further checks if the requested operation is allowed by this user based on access control list of the DA profile of the accessed DA. If does, DA server perform requested operation on the accessed DA. Otherwise, DA server rejects the DA service request.</w:t>
        </w:r>
      </w:ins>
    </w:p>
    <w:p w14:paraId="70CEBBF8" w14:textId="77777777" w:rsidR="0060497B" w:rsidRDefault="0060497B" w:rsidP="0060497B">
      <w:pPr>
        <w:shd w:val="clear" w:color="auto" w:fill="FFFFFF"/>
        <w:spacing w:after="120"/>
        <w:ind w:left="850" w:hanging="850"/>
        <w:rPr>
          <w:ins w:id="367" w:author="nokia-r2" w:date="2025-04-11T00:08:00Z"/>
          <w:rFonts w:cstheme="minorHAnsi"/>
        </w:rPr>
      </w:pPr>
      <w:ins w:id="368" w:author="nokia-r2" w:date="2025-04-11T00:08:00Z">
        <w:r>
          <w:rPr>
            <w:rFonts w:cstheme="minorHAnsi"/>
          </w:rPr>
          <w:t xml:space="preserve">NOTE y: </w:t>
        </w:r>
        <w:r>
          <w:rPr>
            <w:rFonts w:cstheme="minorHAnsi"/>
          </w:rPr>
          <w:tab/>
          <w:t>Access Token verification includes verifying digital signature of the Access Token, checking if issuer is the SIM-S, audience is the DA server, client id matches the DA client, scope is DA service, and the token is not expired.</w:t>
        </w:r>
      </w:ins>
    </w:p>
    <w:p w14:paraId="460E0F08" w14:textId="77777777" w:rsidR="0060497B" w:rsidRDefault="0060497B" w:rsidP="0060497B">
      <w:pPr>
        <w:shd w:val="clear" w:color="auto" w:fill="FFFFFF"/>
        <w:spacing w:after="120"/>
        <w:ind w:left="280" w:hanging="280"/>
        <w:rPr>
          <w:ins w:id="369" w:author="nokia-r2" w:date="2025-04-11T00:08:00Z"/>
          <w:rFonts w:cstheme="minorHAnsi"/>
        </w:rPr>
      </w:pPr>
      <w:ins w:id="370" w:author="nokia-r2" w:date="2025-04-11T00:08:00Z">
        <w:r>
          <w:rPr>
            <w:rFonts w:cstheme="minorHAnsi"/>
          </w:rPr>
          <w:t>10.</w:t>
        </w:r>
        <w:r>
          <w:rPr>
            <w:rFonts w:cstheme="minorHAnsi"/>
          </w:rPr>
          <w:tab/>
        </w:r>
        <w:r w:rsidRPr="006D46FB">
          <w:rPr>
            <w:lang w:eastAsia="zh-CN"/>
          </w:rPr>
          <w:t>After successful authorization by the DA server</w:t>
        </w:r>
        <w:r>
          <w:rPr>
            <w:lang w:eastAsia="zh-CN"/>
          </w:rPr>
          <w:t xml:space="preserve">, </w:t>
        </w:r>
        <w:r>
          <w:rPr>
            <w:rFonts w:cstheme="minorHAnsi"/>
          </w:rPr>
          <w:t>the DA server sends response to the DA client, which may include the DA profile or DA media.</w:t>
        </w:r>
      </w:ins>
    </w:p>
    <w:p w14:paraId="45C56352" w14:textId="1BBF546C" w:rsidR="0060497B" w:rsidRDefault="0060497B" w:rsidP="0060497B"/>
    <w:p w14:paraId="3D5F1D92" w14:textId="0F1492EC" w:rsidR="008B583F" w:rsidRDefault="008B583F" w:rsidP="008B583F"/>
    <w:p w14:paraId="72574FFC" w14:textId="77777777" w:rsidR="0060497B" w:rsidRDefault="0060497B" w:rsidP="0060497B">
      <w:pPr>
        <w:pBdr>
          <w:top w:val="single" w:sz="4" w:space="1" w:color="auto"/>
          <w:left w:val="single" w:sz="4" w:space="4" w:color="auto"/>
          <w:bottom w:val="single" w:sz="4" w:space="1" w:color="auto"/>
          <w:right w:val="single" w:sz="4" w:space="4" w:color="auto"/>
        </w:pBdr>
        <w:jc w:val="center"/>
        <w:rPr>
          <w:ins w:id="371" w:author="Lihui" w:date="2025-04-14T17:17:00Z"/>
          <w:rFonts w:ascii="Arial" w:hAnsi="Arial" w:cs="Arial"/>
          <w:color w:val="0000FF"/>
          <w:sz w:val="28"/>
          <w:szCs w:val="28"/>
          <w:lang w:val="en-US"/>
        </w:rPr>
      </w:pPr>
      <w:ins w:id="372" w:author="Lihui" w:date="2025-04-14T17:17:00Z">
        <w:r>
          <w:rPr>
            <w:rFonts w:ascii="Arial" w:hAnsi="Arial" w:cs="Arial"/>
            <w:color w:val="0000FF"/>
            <w:sz w:val="28"/>
            <w:szCs w:val="28"/>
            <w:lang w:val="en-US"/>
          </w:rPr>
          <w:t>* * * Next Change * * * *</w:t>
        </w:r>
      </w:ins>
    </w:p>
    <w:p w14:paraId="300DACC1" w14:textId="77777777" w:rsidR="0060497B" w:rsidRPr="00FB47EE" w:rsidRDefault="0060497B" w:rsidP="0060497B">
      <w:pPr>
        <w:pStyle w:val="2"/>
        <w:rPr>
          <w:ins w:id="373" w:author="MI" w:date="2025-03-26T16:30:00Z"/>
          <w:lang w:eastAsia="zh-CN"/>
        </w:rPr>
      </w:pPr>
      <w:bookmarkStart w:id="374" w:name="_GoBack"/>
      <w:bookmarkEnd w:id="374"/>
      <w:ins w:id="375" w:author="MI" w:date="2025-03-26T16:30:00Z">
        <w:r>
          <w:rPr>
            <w:lang w:eastAsia="zh-CN"/>
          </w:rPr>
          <w:t>6.</w:t>
        </w:r>
      </w:ins>
      <w:ins w:id="376" w:author="MI" w:date="2025-03-26T16:31:00Z">
        <w:r>
          <w:rPr>
            <w:lang w:eastAsia="zh-CN"/>
          </w:rPr>
          <w:t>XY</w:t>
        </w:r>
      </w:ins>
      <w:ins w:id="377" w:author="MI" w:date="2025-03-26T16:30:00Z">
        <w:r w:rsidRPr="00FB47EE">
          <w:rPr>
            <w:lang w:eastAsia="zh-CN"/>
          </w:rPr>
          <w:tab/>
        </w:r>
      </w:ins>
      <w:ins w:id="378" w:author="MI" w:date="2025-03-26T16:31:00Z">
        <w:r w:rsidRPr="00B8653F">
          <w:rPr>
            <w:lang w:eastAsia="zh-CN"/>
          </w:rPr>
          <w:t>Authentication and authorization of digital representation</w:t>
        </w:r>
      </w:ins>
    </w:p>
    <w:p w14:paraId="17A938AA" w14:textId="46C382F1" w:rsidR="0060497B" w:rsidRPr="00FB47EE" w:rsidRDefault="0060497B" w:rsidP="0060497B">
      <w:pPr>
        <w:pStyle w:val="30"/>
        <w:rPr>
          <w:ins w:id="379" w:author="MI" w:date="2025-03-28T12:19:00Z"/>
        </w:rPr>
      </w:pPr>
      <w:ins w:id="380" w:author="MI" w:date="2025-03-28T12:19:00Z">
        <w:r>
          <w:t>6.XY.</w:t>
        </w:r>
      </w:ins>
      <w:ins w:id="381" w:author="Lihui" w:date="2025-04-14T18:12:00Z">
        <w:r w:rsidR="0050287F">
          <w:t>1</w:t>
        </w:r>
      </w:ins>
      <w:ins w:id="382" w:author="MI" w:date="2025-03-28T12:19:00Z">
        <w:del w:id="383" w:author="Lihui" w:date="2025-04-14T18:12:00Z">
          <w:r w:rsidDel="0050287F">
            <w:delText>a</w:delText>
          </w:r>
        </w:del>
        <w:r w:rsidRPr="00FB47EE">
          <w:tab/>
        </w:r>
        <w:r w:rsidRPr="00B8653F">
          <w:t>Authentication and authorization of digital representation</w:t>
        </w:r>
        <w:r>
          <w:t xml:space="preserve"> when</w:t>
        </w:r>
      </w:ins>
      <w:ins w:id="384" w:author="MI" w:date="2025-03-28T12:20:00Z">
        <w:r>
          <w:t xml:space="preserve"> C</w:t>
        </w:r>
      </w:ins>
      <w:ins w:id="385" w:author="MI" w:date="2025-03-28T13:07:00Z">
        <w:r>
          <w:t>A</w:t>
        </w:r>
      </w:ins>
      <w:ins w:id="386" w:author="MI" w:date="2025-03-28T12:20:00Z">
        <w:r>
          <w:t>PIF is used</w:t>
        </w:r>
      </w:ins>
    </w:p>
    <w:p w14:paraId="51EF8F59" w14:textId="77777777" w:rsidR="0060497B" w:rsidRDefault="0060497B" w:rsidP="0060497B">
      <w:pPr>
        <w:rPr>
          <w:ins w:id="387" w:author="MI" w:date="2025-03-28T12:13:00Z"/>
        </w:rPr>
      </w:pPr>
      <w:ins w:id="388" w:author="MI" w:date="2025-03-28T12:13:00Z">
        <w:r w:rsidRPr="00BE1501">
          <w:t>When CAPIF is used</w:t>
        </w:r>
        <w:r w:rsidRPr="00E103D0">
          <w:rPr>
            <w:lang w:val="en-US" w:eastAsia="en-GB"/>
          </w:rPr>
          <w:t xml:space="preserve"> </w:t>
        </w:r>
        <w:r>
          <w:rPr>
            <w:lang w:val="en-US" w:eastAsia="en-GB"/>
          </w:rPr>
          <w:t>as specified in TS 23.434 [2]</w:t>
        </w:r>
        <w:r w:rsidRPr="00D10D69">
          <w:rPr>
            <w:rFonts w:eastAsia="等线"/>
          </w:rPr>
          <w:t>,</w:t>
        </w:r>
        <w:r>
          <w:rPr>
            <w:rFonts w:eastAsia="等线"/>
          </w:rPr>
          <w:t xml:space="preserve"> </w:t>
        </w:r>
      </w:ins>
      <w:ins w:id="389" w:author="MI" w:date="2025-03-28T12:15:00Z">
        <w:r>
          <w:rPr>
            <w:rFonts w:eastAsia="等线"/>
          </w:rPr>
          <w:t xml:space="preserve">the metaverse </w:t>
        </w:r>
      </w:ins>
      <w:ins w:id="390" w:author="MI" w:date="2025-03-28T12:17:00Z">
        <w:r>
          <w:rPr>
            <w:rFonts w:eastAsia="等线"/>
          </w:rPr>
          <w:t>application</w:t>
        </w:r>
      </w:ins>
      <w:ins w:id="391" w:author="MI" w:date="2025-03-28T12:15:00Z">
        <w:r>
          <w:rPr>
            <w:rFonts w:eastAsia="等线"/>
          </w:rPr>
          <w:t xml:space="preserve"> client </w:t>
        </w:r>
      </w:ins>
      <w:ins w:id="392" w:author="MI" w:date="2025-03-28T12:14:00Z">
        <w:r w:rsidRPr="00BE1501">
          <w:t xml:space="preserve">in </w:t>
        </w:r>
        <w:r>
          <w:t>VAL</w:t>
        </w:r>
        <w:r w:rsidRPr="00BE1501">
          <w:t xml:space="preserve"> </w:t>
        </w:r>
        <w:r>
          <w:t>UE</w:t>
        </w:r>
        <w:r w:rsidRPr="00BE1501">
          <w:t xml:space="preserve"> </w:t>
        </w:r>
      </w:ins>
      <w:ins w:id="393" w:author="MI" w:date="2025-03-28T12:15:00Z">
        <w:r>
          <w:t>shall act as the</w:t>
        </w:r>
      </w:ins>
      <w:ins w:id="394" w:author="MI" w:date="2025-03-28T12:14:00Z">
        <w:r w:rsidRPr="00BE1501">
          <w:t xml:space="preserve"> API invoker</w:t>
        </w:r>
        <w:r>
          <w:t xml:space="preserve"> and</w:t>
        </w:r>
        <w:r w:rsidRPr="00BE1501">
          <w:t xml:space="preserve"> </w:t>
        </w:r>
      </w:ins>
      <w:ins w:id="395" w:author="MI" w:date="2025-03-28T12:13:00Z">
        <w:r w:rsidRPr="00BE1501">
          <w:t>the DA server</w:t>
        </w:r>
      </w:ins>
      <w:ins w:id="396" w:author="MI" w:date="2025-03-28T12:14:00Z">
        <w:r>
          <w:t xml:space="preserve"> shall act as</w:t>
        </w:r>
      </w:ins>
      <w:ins w:id="397" w:author="MI" w:date="2025-03-28T12:13:00Z">
        <w:r w:rsidRPr="00BE1501">
          <w:t xml:space="preserve"> the AEF.</w:t>
        </w:r>
        <w:r w:rsidRPr="00D10D69">
          <w:rPr>
            <w:rFonts w:eastAsia="等线"/>
          </w:rPr>
          <w:t xml:space="preserve"> </w:t>
        </w:r>
      </w:ins>
    </w:p>
    <w:p w14:paraId="6E5B2F02" w14:textId="00780F2F" w:rsidR="0060497B" w:rsidRDefault="0060497B" w:rsidP="0060497B">
      <w:pPr>
        <w:rPr>
          <w:ins w:id="398" w:author="MI" w:date="2025-03-28T12:32:00Z"/>
          <w:lang w:eastAsia="zh-CN"/>
        </w:rPr>
      </w:pPr>
      <w:ins w:id="399" w:author="MI" w:date="2025-03-28T12:32:00Z">
        <w:r>
          <w:rPr>
            <w:lang w:eastAsia="zh-CN"/>
          </w:rPr>
          <w:t>As the digital asset profile and media are created in the DA server according to TS 23.438 [</w:t>
        </w:r>
      </w:ins>
      <w:ins w:id="400" w:author="Lihui" w:date="2025-04-14T17:39:00Z">
        <w:r w:rsidR="00862B75">
          <w:rPr>
            <w:lang w:eastAsia="zh-CN"/>
          </w:rPr>
          <w:t>y</w:t>
        </w:r>
      </w:ins>
      <w:ins w:id="401" w:author="MI" w:date="2025-03-28T12:32:00Z">
        <w:del w:id="402" w:author="Lihui" w:date="2025-04-14T17:39:00Z">
          <w:r w:rsidDel="00862B75">
            <w:rPr>
              <w:lang w:eastAsia="zh-CN"/>
            </w:rPr>
            <w:delText>x</w:delText>
          </w:r>
        </w:del>
        <w:r>
          <w:rPr>
            <w:lang w:eastAsia="zh-CN"/>
          </w:rPr>
          <w:t xml:space="preserve">], the created avatar shall be digitally signed by the DA server to </w:t>
        </w:r>
      </w:ins>
      <w:ins w:id="403" w:author="MI" w:date="2025-03-28T12:33:00Z">
        <w:r>
          <w:rPr>
            <w:lang w:eastAsia="zh-CN"/>
          </w:rPr>
          <w:t>ensure</w:t>
        </w:r>
      </w:ins>
      <w:ins w:id="404" w:author="MI" w:date="2025-03-28T12:32:00Z">
        <w:r>
          <w:rPr>
            <w:lang w:eastAsia="zh-CN"/>
          </w:rPr>
          <w:t xml:space="preserve"> the authenticity of the avatar.</w:t>
        </w:r>
        <w:r w:rsidRPr="00926BD6">
          <w:rPr>
            <w:lang w:eastAsia="zh-CN"/>
          </w:rPr>
          <w:t xml:space="preserve"> </w:t>
        </w:r>
      </w:ins>
    </w:p>
    <w:p w14:paraId="3B274C39" w14:textId="558339C8" w:rsidR="0060497B" w:rsidRDefault="0060497B" w:rsidP="0060497B">
      <w:pPr>
        <w:rPr>
          <w:lang w:eastAsia="zh-CN"/>
        </w:rPr>
      </w:pPr>
      <w:ins w:id="405" w:author="MI" w:date="2025-03-28T12:13:00Z">
        <w:r>
          <w:t>F</w:t>
        </w:r>
        <w:r w:rsidRPr="00BE1501">
          <w:t xml:space="preserve">or authenticating the avatar and authorizing </w:t>
        </w:r>
        <w:r>
          <w:t>its</w:t>
        </w:r>
        <w:r w:rsidRPr="00BE1501">
          <w:t xml:space="preserve"> </w:t>
        </w:r>
        <w:r>
          <w:t xml:space="preserve">usage by the </w:t>
        </w:r>
        <w:r w:rsidRPr="00BE1501">
          <w:t xml:space="preserve">user, the </w:t>
        </w:r>
        <w:r>
          <w:t xml:space="preserve">API invoker in the VAL UE </w:t>
        </w:r>
      </w:ins>
      <w:ins w:id="406" w:author="MI" w:date="2025-03-28T12:16:00Z">
        <w:r>
          <w:t xml:space="preserve">shall </w:t>
        </w:r>
      </w:ins>
      <w:ins w:id="407" w:author="MI" w:date="2025-03-28T12:13:00Z">
        <w:r>
          <w:t>invoke the DA</w:t>
        </w:r>
        <w:r w:rsidRPr="00BE1501">
          <w:t xml:space="preserve"> service API </w:t>
        </w:r>
        <w:r>
          <w:t>for retrieving DA profile from the AEF</w:t>
        </w:r>
        <w:r w:rsidRPr="00BE1501">
          <w:t xml:space="preserve"> </w:t>
        </w:r>
        <w:r>
          <w:t>(</w:t>
        </w:r>
        <w:r w:rsidRPr="00BE1501">
          <w:t xml:space="preserve">i.e. DA </w:t>
        </w:r>
        <w:r>
          <w:t>server</w:t>
        </w:r>
        <w:r w:rsidRPr="00BE1501">
          <w:t>)</w:t>
        </w:r>
        <w:r w:rsidRPr="00C96769">
          <w:rPr>
            <w:lang w:eastAsia="zh-CN"/>
          </w:rPr>
          <w:t>.</w:t>
        </w:r>
        <w:r>
          <w:rPr>
            <w:lang w:eastAsia="zh-CN"/>
          </w:rPr>
          <w:t xml:space="preserve"> Based on </w:t>
        </w:r>
      </w:ins>
      <w:ins w:id="408" w:author="MI" w:date="2025-03-28T12:43:00Z">
        <w:r>
          <w:rPr>
            <w:lang w:eastAsia="zh-CN"/>
          </w:rPr>
          <w:t>t</w:t>
        </w:r>
      </w:ins>
      <w:ins w:id="409" w:author="MI" w:date="2025-03-28T12:44:00Z">
        <w:r>
          <w:rPr>
            <w:lang w:eastAsia="zh-CN"/>
          </w:rPr>
          <w:t xml:space="preserve">he </w:t>
        </w:r>
      </w:ins>
      <w:ins w:id="410" w:author="MI" w:date="2025-03-28T12:13:00Z">
        <w:r>
          <w:rPr>
            <w:lang w:eastAsia="zh-CN"/>
          </w:rPr>
          <w:t>validation of avatar authenticity and the retrieved DA profile containing the association between avatar and user, the VAL UE determine</w:t>
        </w:r>
      </w:ins>
      <w:ins w:id="411" w:author="MI" w:date="2025-03-28T12:17:00Z">
        <w:r>
          <w:rPr>
            <w:lang w:eastAsia="zh-CN"/>
          </w:rPr>
          <w:t>s</w:t>
        </w:r>
      </w:ins>
      <w:ins w:id="412" w:author="MI" w:date="2025-03-28T12:13:00Z">
        <w:r>
          <w:rPr>
            <w:lang w:eastAsia="zh-CN"/>
          </w:rPr>
          <w:t xml:space="preserve"> whether the avatar can represent the user in the </w:t>
        </w:r>
      </w:ins>
      <w:ins w:id="413" w:author="MI" w:date="2025-03-28T12:17:00Z">
        <w:r>
          <w:rPr>
            <w:rFonts w:eastAsia="等线"/>
          </w:rPr>
          <w:t>metaverse application</w:t>
        </w:r>
      </w:ins>
      <w:ins w:id="414" w:author="MI" w:date="2025-03-28T12:13:00Z">
        <w:r>
          <w:rPr>
            <w:lang w:eastAsia="zh-CN"/>
          </w:rPr>
          <w:t xml:space="preserve"> and whether the user is allowed to use the avatar in the application.</w:t>
        </w:r>
      </w:ins>
      <w:ins w:id="415" w:author="MI" w:date="2025-03-28T12:18:00Z">
        <w:r>
          <w:rPr>
            <w:lang w:eastAsia="zh-CN"/>
          </w:rPr>
          <w:t xml:space="preserve"> </w:t>
        </w:r>
      </w:ins>
      <w:ins w:id="416" w:author="MI" w:date="2025-03-28T12:30:00Z">
        <w:r>
          <w:rPr>
            <w:lang w:eastAsia="zh-CN"/>
          </w:rPr>
          <w:t>The detailed procedure is depicted in Figure 6.XY.</w:t>
        </w:r>
      </w:ins>
      <w:ins w:id="417" w:author="Lihui" w:date="2025-04-14T18:12:00Z">
        <w:r w:rsidR="0050287F">
          <w:rPr>
            <w:lang w:eastAsia="zh-CN"/>
          </w:rPr>
          <w:t>1</w:t>
        </w:r>
      </w:ins>
      <w:ins w:id="418" w:author="MI" w:date="2025-03-28T12:30:00Z">
        <w:del w:id="419" w:author="Lihui" w:date="2025-04-14T18:12:00Z">
          <w:r w:rsidDel="0050287F">
            <w:rPr>
              <w:lang w:eastAsia="zh-CN"/>
            </w:rPr>
            <w:delText>a</w:delText>
          </w:r>
        </w:del>
        <w:r>
          <w:rPr>
            <w:lang w:eastAsia="zh-CN"/>
          </w:rPr>
          <w:t>-1.</w:t>
        </w:r>
      </w:ins>
    </w:p>
    <w:p w14:paraId="2193FB66" w14:textId="77777777" w:rsidR="00862B75" w:rsidRDefault="00862B75" w:rsidP="00862B75">
      <w:pPr>
        <w:pStyle w:val="B1"/>
        <w:ind w:leftChars="35" w:left="354"/>
        <w:jc w:val="center"/>
        <w:rPr>
          <w:ins w:id="420" w:author="MI" w:date="2025-03-28T12:24:00Z"/>
          <w:b/>
          <w:bCs/>
          <w:noProof/>
        </w:rPr>
      </w:pPr>
      <w:ins w:id="421" w:author="MI-r1" w:date="2025-04-09T08:24:00Z">
        <w:r>
          <w:object w:dxaOrig="6351" w:dyaOrig="3621" w14:anchorId="41B6EC4C">
            <v:shape id="_x0000_i1028" type="#_x0000_t75" style="width:318pt;height:180.8pt" o:ole="">
              <v:imagedata r:id="rId19" o:title=""/>
            </v:shape>
            <o:OLEObject Type="Embed" ProgID="Visio.Drawing.15" ShapeID="_x0000_i1028" DrawAspect="Content" ObjectID="_1806160084" r:id="rId20"/>
          </w:object>
        </w:r>
      </w:ins>
    </w:p>
    <w:p w14:paraId="45203F16" w14:textId="264C8C84" w:rsidR="00862B75" w:rsidRPr="00D10D69" w:rsidRDefault="00862B75" w:rsidP="00862B75">
      <w:pPr>
        <w:pStyle w:val="TF"/>
        <w:rPr>
          <w:ins w:id="422" w:author="MI" w:date="2025-03-28T12:24:00Z"/>
          <w:noProof/>
        </w:rPr>
      </w:pPr>
      <w:ins w:id="423" w:author="MI" w:date="2025-03-28T12:24:00Z">
        <w:r w:rsidRPr="00D10D69">
          <w:rPr>
            <w:noProof/>
          </w:rPr>
          <w:t>Figure </w:t>
        </w:r>
        <w:r>
          <w:rPr>
            <w:noProof/>
          </w:rPr>
          <w:t>6</w:t>
        </w:r>
        <w:r w:rsidRPr="00D10D69">
          <w:rPr>
            <w:noProof/>
          </w:rPr>
          <w:t>.</w:t>
        </w:r>
      </w:ins>
      <w:ins w:id="424" w:author="MI" w:date="2025-03-28T12:34:00Z">
        <w:r>
          <w:rPr>
            <w:noProof/>
          </w:rPr>
          <w:t>XY</w:t>
        </w:r>
      </w:ins>
      <w:ins w:id="425" w:author="MI" w:date="2025-03-28T12:24:00Z">
        <w:r>
          <w:rPr>
            <w:noProof/>
          </w:rPr>
          <w:t>.</w:t>
        </w:r>
      </w:ins>
      <w:ins w:id="426" w:author="Lihui" w:date="2025-04-14T18:12:00Z">
        <w:r w:rsidR="0050287F">
          <w:rPr>
            <w:noProof/>
          </w:rPr>
          <w:t>1</w:t>
        </w:r>
      </w:ins>
      <w:ins w:id="427" w:author="MI" w:date="2025-03-28T12:34:00Z">
        <w:del w:id="428" w:author="Lihui" w:date="2025-04-14T18:12:00Z">
          <w:r w:rsidDel="0050287F">
            <w:rPr>
              <w:noProof/>
            </w:rPr>
            <w:delText>a</w:delText>
          </w:r>
        </w:del>
      </w:ins>
      <w:ins w:id="429" w:author="MI" w:date="2025-03-28T12:24:00Z">
        <w:r w:rsidRPr="00D10D69">
          <w:rPr>
            <w:noProof/>
          </w:rPr>
          <w:t>-</w:t>
        </w:r>
        <w:r>
          <w:rPr>
            <w:noProof/>
          </w:rPr>
          <w:t>1</w:t>
        </w:r>
        <w:r w:rsidRPr="00D10D69">
          <w:rPr>
            <w:noProof/>
          </w:rPr>
          <w:t xml:space="preserve">: </w:t>
        </w:r>
        <w:r>
          <w:rPr>
            <w:noProof/>
          </w:rPr>
          <w:t xml:space="preserve">Avatar authentication and </w:t>
        </w:r>
      </w:ins>
      <w:ins w:id="430" w:author="MI" w:date="2025-03-28T13:02:00Z">
        <w:r>
          <w:rPr>
            <w:noProof/>
          </w:rPr>
          <w:t xml:space="preserve">usage </w:t>
        </w:r>
      </w:ins>
      <w:ins w:id="431" w:author="MI" w:date="2025-03-28T12:24:00Z">
        <w:r>
          <w:rPr>
            <w:noProof/>
          </w:rPr>
          <w:t>authorization</w:t>
        </w:r>
      </w:ins>
    </w:p>
    <w:p w14:paraId="6DA40125" w14:textId="77777777" w:rsidR="0060497B" w:rsidRDefault="0060497B" w:rsidP="0060497B">
      <w:pPr>
        <w:ind w:left="280" w:hanging="280"/>
        <w:rPr>
          <w:ins w:id="432" w:author="MI" w:date="2025-03-28T13:02:00Z"/>
        </w:rPr>
      </w:pPr>
      <w:ins w:id="433" w:author="MI" w:date="2025-03-28T12:24:00Z">
        <w:r w:rsidRPr="00D10D69">
          <w:t>1.</w:t>
        </w:r>
        <w:r>
          <w:tab/>
          <w:t xml:space="preserve">The metaverse application </w:t>
        </w:r>
      </w:ins>
      <w:ins w:id="434" w:author="MI-r1" w:date="2025-04-09T08:23:00Z">
        <w:r>
          <w:t>in</w:t>
        </w:r>
      </w:ins>
      <w:ins w:id="435" w:author="MI" w:date="2025-03-28T12:24:00Z">
        <w:r>
          <w:t xml:space="preserve"> t</w:t>
        </w:r>
        <w:r w:rsidRPr="00D10D69">
          <w:t xml:space="preserve">he </w:t>
        </w:r>
        <w:r>
          <w:t xml:space="preserve">VAL </w:t>
        </w:r>
        <w:r w:rsidRPr="00D10D69">
          <w:t xml:space="preserve">UE </w:t>
        </w:r>
      </w:ins>
      <w:ins w:id="436" w:author="MI-r1" w:date="2025-04-09T08:23:00Z">
        <w:r>
          <w:t xml:space="preserve">triggers </w:t>
        </w:r>
      </w:ins>
      <w:ins w:id="437" w:author="MI" w:date="2025-03-28T12:24:00Z">
        <w:r>
          <w:t>for avatar authentication and authorization</w:t>
        </w:r>
        <w:r w:rsidRPr="00D10D69">
          <w:t xml:space="preserve"> </w:t>
        </w:r>
        <w:r>
          <w:t xml:space="preserve">by passing </w:t>
        </w:r>
        <w:r w:rsidRPr="00D10D69">
          <w:t xml:space="preserve">at least the avatar ID and corresponding avatar </w:t>
        </w:r>
        <w:r>
          <w:t>(media)</w:t>
        </w:r>
        <w:r w:rsidRPr="00D10D69">
          <w:t xml:space="preserve">, </w:t>
        </w:r>
        <w:r>
          <w:t xml:space="preserve">VAL </w:t>
        </w:r>
        <w:r w:rsidRPr="00D10D69">
          <w:t>user ID</w:t>
        </w:r>
        <w:r>
          <w:t>, app ID</w:t>
        </w:r>
        <w:r w:rsidRPr="00D10D69">
          <w:t xml:space="preserve">. </w:t>
        </w:r>
      </w:ins>
    </w:p>
    <w:p w14:paraId="47CCCB7F" w14:textId="77777777" w:rsidR="0060497B" w:rsidRDefault="0060497B" w:rsidP="0060497B">
      <w:pPr>
        <w:ind w:left="280" w:hanging="280"/>
        <w:rPr>
          <w:ins w:id="438" w:author="MI" w:date="2025-03-28T12:52:00Z"/>
          <w:lang w:eastAsia="zh-CN"/>
        </w:rPr>
      </w:pPr>
      <w:ins w:id="439" w:author="MI" w:date="2025-03-28T13:02:00Z">
        <w:r>
          <w:rPr>
            <w:rFonts w:hint="eastAsia"/>
            <w:lang w:eastAsia="zh-CN"/>
          </w:rPr>
          <w:t>2</w:t>
        </w:r>
        <w:r>
          <w:rPr>
            <w:lang w:eastAsia="zh-CN"/>
          </w:rPr>
          <w:t>.</w:t>
        </w:r>
        <w:r>
          <w:rPr>
            <w:lang w:eastAsia="zh-CN"/>
          </w:rPr>
          <w:tab/>
        </w:r>
      </w:ins>
      <w:ins w:id="440" w:author="MI" w:date="2025-03-28T13:03:00Z">
        <w:r>
          <w:rPr>
            <w:lang w:eastAsia="zh-CN"/>
          </w:rPr>
          <w:t xml:space="preserve">If the certificate of DA server is locally </w:t>
        </w:r>
      </w:ins>
      <w:ins w:id="441" w:author="MI" w:date="2025-03-28T13:04:00Z">
        <w:r>
          <w:rPr>
            <w:lang w:eastAsia="zh-CN"/>
          </w:rPr>
          <w:t xml:space="preserve">available in the </w:t>
        </w:r>
      </w:ins>
      <w:ins w:id="442" w:author="MI" w:date="2025-03-28T12:24:00Z">
        <w:r>
          <w:rPr>
            <w:lang w:eastAsia="zh-CN"/>
          </w:rPr>
          <w:t>VAL UE</w:t>
        </w:r>
      </w:ins>
      <w:ins w:id="443" w:author="MI" w:date="2025-03-28T13:04:00Z">
        <w:r>
          <w:rPr>
            <w:lang w:eastAsia="zh-CN"/>
          </w:rPr>
          <w:t>, it</w:t>
        </w:r>
      </w:ins>
      <w:ins w:id="444" w:author="MI" w:date="2025-03-28T12:24:00Z">
        <w:r w:rsidRPr="00D10D69">
          <w:rPr>
            <w:lang w:eastAsia="zh-CN"/>
          </w:rPr>
          <w:t xml:space="preserve"> verifies the </w:t>
        </w:r>
      </w:ins>
      <w:ins w:id="445" w:author="MI" w:date="2025-03-28T12:34:00Z">
        <w:r w:rsidRPr="00D10D69">
          <w:rPr>
            <w:lang w:eastAsia="zh-CN"/>
          </w:rPr>
          <w:t xml:space="preserve">avatar </w:t>
        </w:r>
      </w:ins>
      <w:ins w:id="446" w:author="MI" w:date="2025-03-28T12:24:00Z">
        <w:r w:rsidRPr="00D10D69">
          <w:rPr>
            <w:lang w:eastAsia="zh-CN"/>
          </w:rPr>
          <w:t xml:space="preserve">authenticity by verifying the </w:t>
        </w:r>
      </w:ins>
      <w:ins w:id="447" w:author="MI" w:date="2025-03-28T13:04:00Z">
        <w:r>
          <w:rPr>
            <w:lang w:eastAsia="zh-CN"/>
          </w:rPr>
          <w:t xml:space="preserve">digital </w:t>
        </w:r>
      </w:ins>
      <w:ins w:id="448" w:author="MI" w:date="2025-03-28T12:24:00Z">
        <w:r w:rsidRPr="00D10D69">
          <w:rPr>
            <w:lang w:eastAsia="zh-CN"/>
          </w:rPr>
          <w:t>signature of the avatar</w:t>
        </w:r>
      </w:ins>
      <w:ins w:id="449" w:author="MI" w:date="2025-03-28T13:04:00Z">
        <w:r>
          <w:rPr>
            <w:lang w:eastAsia="zh-CN"/>
          </w:rPr>
          <w:t xml:space="preserve"> signed by the DA server</w:t>
        </w:r>
      </w:ins>
      <w:ins w:id="450" w:author="MI" w:date="2025-03-28T12:24:00Z">
        <w:r w:rsidRPr="00D10D69">
          <w:rPr>
            <w:lang w:eastAsia="zh-CN"/>
          </w:rPr>
          <w:t>.</w:t>
        </w:r>
        <w:r w:rsidRPr="00D10D69">
          <w:t xml:space="preserve"> </w:t>
        </w:r>
        <w:r w:rsidRPr="00D10D69">
          <w:rPr>
            <w:lang w:eastAsia="zh-CN"/>
          </w:rPr>
          <w:t xml:space="preserve">Only when the avatar is verified as authentic, the </w:t>
        </w:r>
        <w:r>
          <w:rPr>
            <w:lang w:eastAsia="zh-CN"/>
          </w:rPr>
          <w:t>VAL UE</w:t>
        </w:r>
        <w:r w:rsidRPr="00D10D69">
          <w:rPr>
            <w:lang w:eastAsia="zh-CN"/>
          </w:rPr>
          <w:t xml:space="preserve"> then proceed</w:t>
        </w:r>
      </w:ins>
      <w:ins w:id="451" w:author="MI" w:date="2025-03-28T12:34:00Z">
        <w:r>
          <w:rPr>
            <w:lang w:eastAsia="zh-CN"/>
          </w:rPr>
          <w:t>s</w:t>
        </w:r>
      </w:ins>
      <w:ins w:id="452" w:author="MI" w:date="2025-03-28T12:24:00Z">
        <w:r w:rsidRPr="00D10D69">
          <w:rPr>
            <w:lang w:eastAsia="zh-CN"/>
          </w:rPr>
          <w:t xml:space="preserve"> </w:t>
        </w:r>
        <w:r>
          <w:rPr>
            <w:lang w:eastAsia="zh-CN"/>
          </w:rPr>
          <w:t xml:space="preserve">with </w:t>
        </w:r>
        <w:r w:rsidRPr="00D10D69">
          <w:rPr>
            <w:lang w:eastAsia="zh-CN"/>
          </w:rPr>
          <w:t>the following steps.</w:t>
        </w:r>
      </w:ins>
    </w:p>
    <w:p w14:paraId="16A7A613" w14:textId="18EB4123" w:rsidR="0060497B" w:rsidRPr="0012412A" w:rsidRDefault="0060497B" w:rsidP="0060497B">
      <w:pPr>
        <w:ind w:left="280" w:hanging="280"/>
        <w:rPr>
          <w:ins w:id="453" w:author="MI" w:date="2025-03-28T12:24:00Z"/>
        </w:rPr>
      </w:pPr>
      <w:ins w:id="454" w:author="MI" w:date="2025-03-28T13:03:00Z">
        <w:r>
          <w:t>3</w:t>
        </w:r>
      </w:ins>
      <w:ins w:id="455" w:author="MI" w:date="2025-03-28T12:52:00Z">
        <w:r w:rsidRPr="00D10D69">
          <w:t>.</w:t>
        </w:r>
        <w:r w:rsidRPr="00D10D69">
          <w:tab/>
          <w:t xml:space="preserve">The API invoker in the </w:t>
        </w:r>
        <w:r>
          <w:t>VAL UE</w:t>
        </w:r>
        <w:r w:rsidRPr="00D10D69">
          <w:t xml:space="preserve"> sends </w:t>
        </w:r>
        <w:r>
          <w:t xml:space="preserve">a </w:t>
        </w:r>
        <w:r w:rsidRPr="00D10D69">
          <w:t xml:space="preserve">DA service API invocation request to the DA server, including </w:t>
        </w:r>
        <w:r>
          <w:t>at least</w:t>
        </w:r>
      </w:ins>
      <w:ins w:id="456" w:author="MI" w:date="2025-03-31T21:52:00Z">
        <w:r>
          <w:t xml:space="preserve"> the</w:t>
        </w:r>
      </w:ins>
      <w:ins w:id="457" w:author="MI" w:date="2025-03-28T12:52:00Z">
        <w:r>
          <w:t xml:space="preserve"> </w:t>
        </w:r>
        <w:r w:rsidRPr="00D10D69">
          <w:t xml:space="preserve">invoker ID, identifier of DA service API (i.e. </w:t>
        </w:r>
        <w:proofErr w:type="spellStart"/>
        <w:r w:rsidRPr="004962C3">
          <w:t>SS_DAProfileManagement_Retrieve</w:t>
        </w:r>
        <w:proofErr w:type="spellEnd"/>
        <w:r w:rsidRPr="00D10D69">
          <w:t xml:space="preserve"> in TS 23.438 [</w:t>
        </w:r>
      </w:ins>
      <w:ins w:id="458" w:author="Lihui" w:date="2025-04-14T17:39:00Z">
        <w:r w:rsidR="00862B75">
          <w:t>y</w:t>
        </w:r>
      </w:ins>
      <w:ins w:id="459" w:author="MI" w:date="2025-03-28T12:52:00Z">
        <w:del w:id="460" w:author="Lihui" w:date="2025-04-14T17:39:00Z">
          <w:r w:rsidDel="00862B75">
            <w:delText>x</w:delText>
          </w:r>
        </w:del>
        <w:r w:rsidRPr="00D10D69">
          <w:t>])</w:t>
        </w:r>
        <w:r>
          <w:t>,</w:t>
        </w:r>
        <w:r w:rsidRPr="00D10D69">
          <w:t xml:space="preserve"> avatar ID</w:t>
        </w:r>
        <w:r>
          <w:t xml:space="preserve"> and optionally application ID</w:t>
        </w:r>
        <w:r w:rsidRPr="00D10D69">
          <w:t xml:space="preserve">. If the </w:t>
        </w:r>
        <w:r>
          <w:t>VAL UE</w:t>
        </w:r>
        <w:r w:rsidRPr="00D10D69">
          <w:t xml:space="preserve"> is not able to verify the avatar</w:t>
        </w:r>
      </w:ins>
      <w:ins w:id="461" w:author="MI" w:date="2025-03-31T21:52:00Z">
        <w:r w:rsidRPr="00450892">
          <w:t xml:space="preserve"> </w:t>
        </w:r>
        <w:r w:rsidRPr="00D10D69">
          <w:t>authenticity</w:t>
        </w:r>
      </w:ins>
      <w:ins w:id="462" w:author="MI" w:date="2025-03-28T12:52:00Z">
        <w:r>
          <w:t xml:space="preserve"> (e.g. no DA server</w:t>
        </w:r>
        <w:r w:rsidRPr="00211176">
          <w:t xml:space="preserve"> </w:t>
        </w:r>
        <w:r>
          <w:t>certificate)</w:t>
        </w:r>
      </w:ins>
      <w:ins w:id="463" w:author="MI" w:date="2025-03-28T13:05:00Z">
        <w:r>
          <w:t xml:space="preserve"> in step #2</w:t>
        </w:r>
      </w:ins>
      <w:ins w:id="464" w:author="MI" w:date="2025-03-28T12:52:00Z">
        <w:r w:rsidRPr="00D10D69">
          <w:t xml:space="preserve">, it also sends the </w:t>
        </w:r>
        <w:r>
          <w:t xml:space="preserve">received </w:t>
        </w:r>
        <w:r w:rsidRPr="00D10D69">
          <w:t>avatar to the DA server for verification.</w:t>
        </w:r>
      </w:ins>
    </w:p>
    <w:p w14:paraId="0389FE46" w14:textId="77777777" w:rsidR="0060497B" w:rsidRPr="00D10D69" w:rsidRDefault="0060497B" w:rsidP="0060497B">
      <w:pPr>
        <w:ind w:left="280" w:hanging="280"/>
        <w:rPr>
          <w:ins w:id="465" w:author="MI" w:date="2025-03-28T12:24:00Z"/>
        </w:rPr>
      </w:pPr>
      <w:ins w:id="466" w:author="MI" w:date="2025-03-28T13:03:00Z">
        <w:r>
          <w:t>4</w:t>
        </w:r>
      </w:ins>
      <w:ins w:id="467" w:author="MI" w:date="2025-03-28T12:24:00Z">
        <w:r w:rsidRPr="00D10D69">
          <w:t>.</w:t>
        </w:r>
        <w:r w:rsidRPr="00D10D69">
          <w:tab/>
          <w:t xml:space="preserve">If avatar is </w:t>
        </w:r>
        <w:r>
          <w:t>included in the request</w:t>
        </w:r>
        <w:r w:rsidRPr="00D10D69">
          <w:t>, the DA server first verifies the avatar</w:t>
        </w:r>
      </w:ins>
      <w:ins w:id="468" w:author="MI" w:date="2025-03-31T21:53:00Z">
        <w:r w:rsidRPr="00450892">
          <w:t xml:space="preserve"> </w:t>
        </w:r>
        <w:r w:rsidRPr="00D10D69">
          <w:t>authenticity</w:t>
        </w:r>
      </w:ins>
      <w:ins w:id="469" w:author="MI" w:date="2025-03-28T12:24:00Z">
        <w:r>
          <w:t>, and then checks the app</w:t>
        </w:r>
      </w:ins>
      <w:ins w:id="470" w:author="MI" w:date="2025-03-28T12:45:00Z">
        <w:r>
          <w:t>lication</w:t>
        </w:r>
      </w:ins>
      <w:ins w:id="471" w:author="MI" w:date="2025-03-28T12:24:00Z">
        <w:r>
          <w:t xml:space="preserve"> ID if received</w:t>
        </w:r>
        <w:r w:rsidRPr="00D10D69">
          <w:t>. Only when the avatar is verified as authentic</w:t>
        </w:r>
        <w:r>
          <w:t xml:space="preserve"> and allowed to be used in the application</w:t>
        </w:r>
        <w:r w:rsidRPr="00D10D69">
          <w:t>, the DA server then accept</w:t>
        </w:r>
      </w:ins>
      <w:ins w:id="472" w:author="MI" w:date="2025-03-28T12:36:00Z">
        <w:r>
          <w:t>s</w:t>
        </w:r>
      </w:ins>
      <w:ins w:id="473" w:author="MI" w:date="2025-03-28T12:24:00Z">
        <w:r w:rsidRPr="00D10D69">
          <w:t xml:space="preserve"> the DA service API invocation request. </w:t>
        </w:r>
        <w:r>
          <w:t xml:space="preserve">Otherwise, the DA server </w:t>
        </w:r>
        <w:r w:rsidRPr="00D10D69">
          <w:t xml:space="preserve">returns a failure </w:t>
        </w:r>
        <w:r>
          <w:t>response</w:t>
        </w:r>
        <w:r w:rsidRPr="00D10D69">
          <w:t xml:space="preserve"> to the </w:t>
        </w:r>
        <w:r>
          <w:t>VAL UE.</w:t>
        </w:r>
        <w:r w:rsidRPr="00D10D69">
          <w:t xml:space="preserve"> </w:t>
        </w:r>
        <w:r>
          <w:t>If needed, t</w:t>
        </w:r>
        <w:r w:rsidRPr="00D10D69">
          <w:t xml:space="preserve">he DA server may obtain more </w:t>
        </w:r>
        <w:r>
          <w:t xml:space="preserve">authorization </w:t>
        </w:r>
        <w:r w:rsidRPr="00D10D69">
          <w:t>information from the CCF</w:t>
        </w:r>
        <w:r>
          <w:t xml:space="preserve"> before responding</w:t>
        </w:r>
        <w:r w:rsidRPr="00D10D69">
          <w:t>.</w:t>
        </w:r>
      </w:ins>
    </w:p>
    <w:p w14:paraId="5FEC85E4" w14:textId="77777777" w:rsidR="0060497B" w:rsidRPr="00C57900" w:rsidRDefault="0060497B" w:rsidP="0060497B">
      <w:pPr>
        <w:ind w:left="280" w:hanging="280"/>
        <w:rPr>
          <w:ins w:id="474" w:author="MI" w:date="2025-03-28T12:24:00Z"/>
        </w:rPr>
      </w:pPr>
      <w:ins w:id="475" w:author="MI" w:date="2025-03-28T13:03:00Z">
        <w:r>
          <w:t>5</w:t>
        </w:r>
      </w:ins>
      <w:ins w:id="476" w:author="MI" w:date="2025-03-28T12:24:00Z">
        <w:r w:rsidRPr="00D10D69">
          <w:t>.</w:t>
        </w:r>
        <w:r w:rsidRPr="00C57900">
          <w:tab/>
          <w:t>The DA server sends the DA service API invocation response to the VAL UE, which contains the requested DA profile.</w:t>
        </w:r>
      </w:ins>
    </w:p>
    <w:p w14:paraId="0FD95A17" w14:textId="77777777" w:rsidR="0060497B" w:rsidRDefault="0060497B" w:rsidP="0060497B">
      <w:pPr>
        <w:ind w:left="280" w:hanging="280"/>
        <w:rPr>
          <w:ins w:id="477" w:author="MI" w:date="2025-03-28T12:40:00Z"/>
        </w:rPr>
      </w:pPr>
      <w:ins w:id="478" w:author="MI" w:date="2025-03-28T13:03:00Z">
        <w:r>
          <w:t>6</w:t>
        </w:r>
      </w:ins>
      <w:ins w:id="479" w:author="MI" w:date="2025-03-28T12:24:00Z">
        <w:r w:rsidRPr="00D10D69">
          <w:t>.</w:t>
        </w:r>
        <w:r w:rsidRPr="00C57900">
          <w:tab/>
        </w:r>
      </w:ins>
      <w:ins w:id="480" w:author="MI" w:date="2025-03-28T12:48:00Z">
        <w:r w:rsidRPr="00C57900">
          <w:t>If</w:t>
        </w:r>
      </w:ins>
      <w:ins w:id="481" w:author="MI" w:date="2025-03-28T12:24:00Z">
        <w:r w:rsidRPr="00D10D69">
          <w:t xml:space="preserve"> </w:t>
        </w:r>
        <w:r>
          <w:t>the requested</w:t>
        </w:r>
        <w:r w:rsidRPr="00D10D69">
          <w:t xml:space="preserve"> DA profile</w:t>
        </w:r>
        <w:r>
          <w:t xml:space="preserve"> is received</w:t>
        </w:r>
        <w:r w:rsidRPr="00D10D69">
          <w:t>, it</w:t>
        </w:r>
        <w:r>
          <w:t xml:space="preserve"> </w:t>
        </w:r>
        <w:r w:rsidRPr="00D10D69">
          <w:t>implie</w:t>
        </w:r>
        <w:r>
          <w:t>s</w:t>
        </w:r>
        <w:r w:rsidRPr="00D10D69">
          <w:t xml:space="preserve"> that the</w:t>
        </w:r>
      </w:ins>
      <w:ins w:id="482" w:author="MI" w:date="2025-03-28T12:38:00Z">
        <w:r>
          <w:t xml:space="preserve"> avatar</w:t>
        </w:r>
      </w:ins>
      <w:ins w:id="483" w:author="MI" w:date="2025-03-28T12:24:00Z">
        <w:r w:rsidRPr="00D10D69">
          <w:t xml:space="preserve"> is </w:t>
        </w:r>
      </w:ins>
      <w:ins w:id="484" w:author="MI" w:date="2025-03-28T12:47:00Z">
        <w:r>
          <w:t>successfully</w:t>
        </w:r>
      </w:ins>
      <w:ins w:id="485" w:author="MI" w:date="2025-03-28T12:24:00Z">
        <w:r w:rsidRPr="00D10D69">
          <w:t xml:space="preserve"> authenticated. The </w:t>
        </w:r>
        <w:r>
          <w:t>VAL UE</w:t>
        </w:r>
        <w:r w:rsidRPr="00D10D69">
          <w:t xml:space="preserve"> </w:t>
        </w:r>
        <w:r>
          <w:t>then</w:t>
        </w:r>
        <w:r w:rsidRPr="00D10D69">
          <w:t xml:space="preserve"> </w:t>
        </w:r>
        <w:r>
          <w:t>determines</w:t>
        </w:r>
        <w:r w:rsidRPr="00D10D69">
          <w:t xml:space="preserve"> whether the authentic avatar can be used to represent the </w:t>
        </w:r>
        <w:r>
          <w:t xml:space="preserve">VAL </w:t>
        </w:r>
        <w:r w:rsidRPr="00D10D69">
          <w:t xml:space="preserve">user or whether the </w:t>
        </w:r>
        <w:r>
          <w:t xml:space="preserve">VAL </w:t>
        </w:r>
        <w:r w:rsidRPr="00D10D69">
          <w:t>user is allowed to use the avatar</w:t>
        </w:r>
        <w:r>
          <w:t>,</w:t>
        </w:r>
        <w:r w:rsidRPr="00D10D69">
          <w:t xml:space="preserve"> by checking the </w:t>
        </w:r>
        <w:r>
          <w:t xml:space="preserve">association between </w:t>
        </w:r>
      </w:ins>
      <w:ins w:id="486" w:author="MI" w:date="2025-03-28T12:48:00Z">
        <w:r>
          <w:t xml:space="preserve">the </w:t>
        </w:r>
      </w:ins>
      <w:ins w:id="487" w:author="MI" w:date="2025-03-28T12:24:00Z">
        <w:r w:rsidRPr="00D10D69">
          <w:t xml:space="preserve">avatar </w:t>
        </w:r>
        <w:r>
          <w:t>and</w:t>
        </w:r>
        <w:r w:rsidRPr="00D10D69">
          <w:t xml:space="preserve"> </w:t>
        </w:r>
        <w:r>
          <w:t xml:space="preserve">VAL </w:t>
        </w:r>
        <w:r w:rsidRPr="00D10D69">
          <w:t xml:space="preserve">user </w:t>
        </w:r>
        <w:r>
          <w:t>in</w:t>
        </w:r>
        <w:r w:rsidRPr="00D10D69">
          <w:t xml:space="preserve"> the DA profile.</w:t>
        </w:r>
      </w:ins>
    </w:p>
    <w:p w14:paraId="2061EB2A" w14:textId="77777777" w:rsidR="0060497B" w:rsidRPr="00D10D69" w:rsidRDefault="0060497B" w:rsidP="00862B75">
      <w:pPr>
        <w:pStyle w:val="NO"/>
        <w:rPr>
          <w:ins w:id="488" w:author="MI" w:date="2025-03-28T12:24:00Z"/>
        </w:rPr>
      </w:pPr>
      <w:ins w:id="489" w:author="MI" w:date="2025-03-28T12:40:00Z">
        <w:r>
          <w:rPr>
            <w:rFonts w:hint="eastAsia"/>
          </w:rPr>
          <w:t>N</w:t>
        </w:r>
        <w:r>
          <w:t>OTE:</w:t>
        </w:r>
      </w:ins>
      <w:ins w:id="490" w:author="MI" w:date="2025-03-28T12:41:00Z">
        <w:r>
          <w:tab/>
        </w:r>
        <w:r w:rsidRPr="00C57900">
          <w:t xml:space="preserve">In this release, the VAL user is assumed to be </w:t>
        </w:r>
      </w:ins>
      <w:ins w:id="491" w:author="MI" w:date="2025-03-31T21:51:00Z">
        <w:r>
          <w:t>a</w:t>
        </w:r>
      </w:ins>
      <w:ins w:id="492" w:author="MI" w:date="2025-03-28T12:41:00Z">
        <w:r w:rsidRPr="00C57900">
          <w:t xml:space="preserve"> UE subscriber.</w:t>
        </w:r>
      </w:ins>
    </w:p>
    <w:p w14:paraId="678776AF" w14:textId="77777777" w:rsidR="0060497B" w:rsidRPr="00C57900" w:rsidRDefault="0060497B" w:rsidP="0060497B">
      <w:pPr>
        <w:ind w:left="280" w:hanging="280"/>
        <w:rPr>
          <w:ins w:id="493" w:author="MI" w:date="2025-03-28T12:24:00Z"/>
        </w:rPr>
      </w:pPr>
      <w:ins w:id="494" w:author="MI" w:date="2025-03-28T13:03:00Z">
        <w:r>
          <w:t>7</w:t>
        </w:r>
      </w:ins>
      <w:ins w:id="495" w:author="MI" w:date="2025-03-28T12:24:00Z">
        <w:r w:rsidRPr="00D10D69">
          <w:t>.</w:t>
        </w:r>
        <w:r w:rsidRPr="00D10D69">
          <w:tab/>
        </w:r>
        <w:r w:rsidRPr="00C57900">
          <w:t xml:space="preserve">The metaverse application </w:t>
        </w:r>
        <w:r>
          <w:t>in the UE</w:t>
        </w:r>
        <w:r w:rsidRPr="00C57900">
          <w:t xml:space="preserve"> proceeds only if the avatar authentication and authorization is successful.</w:t>
        </w:r>
      </w:ins>
    </w:p>
    <w:p w14:paraId="23551A3D" w14:textId="12DC59F9" w:rsidR="0060497B" w:rsidRPr="0060497B" w:rsidRDefault="0060497B" w:rsidP="008B583F"/>
    <w:p w14:paraId="0C0ECEA4" w14:textId="61B77C24" w:rsidR="0060497B" w:rsidRPr="00FB47EE" w:rsidRDefault="0060497B" w:rsidP="0060497B">
      <w:pPr>
        <w:pStyle w:val="30"/>
        <w:rPr>
          <w:ins w:id="496" w:author="MI" w:date="2025-03-28T12:19:00Z"/>
        </w:rPr>
      </w:pPr>
      <w:ins w:id="497" w:author="MI" w:date="2025-03-28T12:19:00Z">
        <w:r>
          <w:t>6.XY.</w:t>
        </w:r>
      </w:ins>
      <w:ins w:id="498" w:author="Lihui" w:date="2025-04-14T18:12:00Z">
        <w:r w:rsidR="0050287F">
          <w:t>2</w:t>
        </w:r>
      </w:ins>
      <w:ins w:id="499" w:author="MI" w:date="2025-03-28T17:13:00Z">
        <w:del w:id="500" w:author="Lihui" w:date="2025-04-14T18:12:00Z">
          <w:r w:rsidDel="0050287F">
            <w:delText>b</w:delText>
          </w:r>
        </w:del>
      </w:ins>
      <w:ins w:id="501" w:author="MI" w:date="2025-03-28T12:19:00Z">
        <w:r w:rsidRPr="00FB47EE">
          <w:tab/>
        </w:r>
        <w:r w:rsidRPr="00B8653F">
          <w:t>Authentication and authorization of digital representation</w:t>
        </w:r>
        <w:r>
          <w:t xml:space="preserve"> when</w:t>
        </w:r>
      </w:ins>
      <w:ins w:id="502" w:author="MI" w:date="2025-03-28T12:20:00Z">
        <w:r>
          <w:t xml:space="preserve"> C</w:t>
        </w:r>
      </w:ins>
      <w:ins w:id="503" w:author="MI" w:date="2025-03-28T13:07:00Z">
        <w:r>
          <w:t>A</w:t>
        </w:r>
      </w:ins>
      <w:ins w:id="504" w:author="MI" w:date="2025-03-28T12:20:00Z">
        <w:r>
          <w:t xml:space="preserve">PIF is </w:t>
        </w:r>
      </w:ins>
      <w:ins w:id="505" w:author="MI" w:date="2025-03-28T13:07:00Z">
        <w:r>
          <w:t xml:space="preserve">not </w:t>
        </w:r>
      </w:ins>
      <w:ins w:id="506" w:author="MI" w:date="2025-03-28T12:20:00Z">
        <w:r>
          <w:t>used</w:t>
        </w:r>
      </w:ins>
    </w:p>
    <w:p w14:paraId="2F1A3209" w14:textId="57226943" w:rsidR="0060497B" w:rsidRPr="002217E1" w:rsidRDefault="0060497B" w:rsidP="0060497B">
      <w:pPr>
        <w:pStyle w:val="40"/>
        <w:rPr>
          <w:ins w:id="507" w:author="MI" w:date="2025-03-28T20:30:00Z"/>
        </w:rPr>
      </w:pPr>
      <w:ins w:id="508" w:author="MI" w:date="2025-03-28T20:30:00Z">
        <w:r>
          <w:t>6.XY.</w:t>
        </w:r>
      </w:ins>
      <w:ins w:id="509" w:author="Lihui" w:date="2025-04-14T18:12:00Z">
        <w:r w:rsidR="0050287F">
          <w:t>2</w:t>
        </w:r>
      </w:ins>
      <w:ins w:id="510" w:author="MI" w:date="2025-03-28T20:30:00Z">
        <w:del w:id="511" w:author="Lihui" w:date="2025-04-14T18:12:00Z">
          <w:r w:rsidDel="0050287F">
            <w:delText>b</w:delText>
          </w:r>
        </w:del>
        <w:r>
          <w:t>.1</w:t>
        </w:r>
        <w:r w:rsidRPr="00FB47EE">
          <w:tab/>
        </w:r>
        <w:r>
          <w:t>General</w:t>
        </w:r>
      </w:ins>
    </w:p>
    <w:p w14:paraId="1AFE4F8D" w14:textId="77777777" w:rsidR="0060497B" w:rsidRDefault="0060497B" w:rsidP="0060497B">
      <w:pPr>
        <w:rPr>
          <w:ins w:id="512" w:author="MI-r1" w:date="2025-04-10T09:20:00Z"/>
          <w:rFonts w:eastAsia="等线"/>
        </w:rPr>
      </w:pPr>
      <w:ins w:id="513" w:author="MI" w:date="2025-03-28T12:13:00Z">
        <w:r w:rsidRPr="00BE1501">
          <w:t xml:space="preserve">When CAPIF is </w:t>
        </w:r>
      </w:ins>
      <w:ins w:id="514" w:author="MI" w:date="2025-03-28T14:58:00Z">
        <w:r>
          <w:t xml:space="preserve">not </w:t>
        </w:r>
      </w:ins>
      <w:ins w:id="515" w:author="MI" w:date="2025-03-28T12:13:00Z">
        <w:r w:rsidRPr="00BE1501">
          <w:t>used</w:t>
        </w:r>
        <w:r w:rsidRPr="00D10D69">
          <w:rPr>
            <w:rFonts w:eastAsia="等线"/>
          </w:rPr>
          <w:t>,</w:t>
        </w:r>
        <w:r>
          <w:rPr>
            <w:rFonts w:eastAsia="等线"/>
          </w:rPr>
          <w:t xml:space="preserve"> </w:t>
        </w:r>
      </w:ins>
      <w:ins w:id="516" w:author="MI" w:date="2025-03-28T14:59:00Z">
        <w:r w:rsidRPr="00D86BF8">
          <w:rPr>
            <w:rFonts w:eastAsia="等线"/>
          </w:rPr>
          <w:t xml:space="preserve">SEAL identity management service </w:t>
        </w:r>
      </w:ins>
      <w:ins w:id="517" w:author="MI" w:date="2025-03-28T17:15:00Z">
        <w:r>
          <w:t xml:space="preserve">defined in </w:t>
        </w:r>
        <w:r w:rsidRPr="00FF1B1C">
          <w:t>clause 5.2</w:t>
        </w:r>
        <w:r>
          <w:t xml:space="preserve"> </w:t>
        </w:r>
      </w:ins>
      <w:ins w:id="518" w:author="MI" w:date="2025-03-28T14:59:00Z">
        <w:r w:rsidRPr="00D86BF8">
          <w:rPr>
            <w:rFonts w:eastAsia="等线"/>
          </w:rPr>
          <w:t xml:space="preserve">is </w:t>
        </w:r>
      </w:ins>
      <w:ins w:id="519" w:author="MI" w:date="2025-03-28T20:32:00Z">
        <w:r>
          <w:rPr>
            <w:rFonts w:eastAsia="等线"/>
          </w:rPr>
          <w:t>used</w:t>
        </w:r>
      </w:ins>
      <w:ins w:id="520" w:author="MI" w:date="2025-03-28T14:59:00Z">
        <w:r w:rsidRPr="00D86BF8">
          <w:rPr>
            <w:rFonts w:eastAsia="等线"/>
          </w:rPr>
          <w:t xml:space="preserve"> to </w:t>
        </w:r>
        <w:r>
          <w:rPr>
            <w:rFonts w:eastAsia="等线"/>
          </w:rPr>
          <w:t xml:space="preserve">authenticate the VAL </w:t>
        </w:r>
      </w:ins>
      <w:ins w:id="521" w:author="MI" w:date="2025-03-28T15:00:00Z">
        <w:r>
          <w:rPr>
            <w:rFonts w:eastAsia="等线"/>
          </w:rPr>
          <w:t xml:space="preserve">user using </w:t>
        </w:r>
      </w:ins>
      <w:ins w:id="522" w:author="MI" w:date="2025-03-28T20:35:00Z">
        <w:r>
          <w:rPr>
            <w:rFonts w:eastAsia="等线"/>
          </w:rPr>
          <w:t>an</w:t>
        </w:r>
      </w:ins>
      <w:ins w:id="523" w:author="MI" w:date="2025-03-28T15:00:00Z">
        <w:r>
          <w:rPr>
            <w:rFonts w:eastAsia="等线"/>
          </w:rPr>
          <w:t xml:space="preserve"> avatar </w:t>
        </w:r>
      </w:ins>
      <w:ins w:id="524" w:author="MI" w:date="2025-03-28T20:35:00Z">
        <w:r>
          <w:rPr>
            <w:rFonts w:eastAsia="等线"/>
          </w:rPr>
          <w:t xml:space="preserve">to </w:t>
        </w:r>
      </w:ins>
      <w:ins w:id="525" w:author="MI" w:date="2025-03-28T18:15:00Z">
        <w:r>
          <w:rPr>
            <w:rFonts w:eastAsia="等线"/>
          </w:rPr>
          <w:t xml:space="preserve">represent him/her </w:t>
        </w:r>
      </w:ins>
      <w:ins w:id="526" w:author="MI" w:date="2025-03-28T15:00:00Z">
        <w:r>
          <w:rPr>
            <w:rFonts w:eastAsia="等线"/>
          </w:rPr>
          <w:t xml:space="preserve">in a metaverse </w:t>
        </w:r>
      </w:ins>
      <w:ins w:id="527" w:author="MI" w:date="2025-03-28T20:36:00Z">
        <w:r>
          <w:rPr>
            <w:rFonts w:eastAsia="等线"/>
          </w:rPr>
          <w:t>service</w:t>
        </w:r>
      </w:ins>
      <w:ins w:id="528" w:author="MI" w:date="2025-03-28T12:13:00Z">
        <w:r w:rsidRPr="00BE1501">
          <w:t>.</w:t>
        </w:r>
        <w:r w:rsidRPr="00D10D69">
          <w:rPr>
            <w:rFonts w:eastAsia="等线"/>
          </w:rPr>
          <w:t xml:space="preserve"> </w:t>
        </w:r>
      </w:ins>
    </w:p>
    <w:p w14:paraId="293E8441" w14:textId="77777777" w:rsidR="0060497B" w:rsidRDefault="0060497B" w:rsidP="0060497B">
      <w:pPr>
        <w:rPr>
          <w:ins w:id="529" w:author="MI" w:date="2025-03-28T20:31:00Z"/>
          <w:rFonts w:eastAsia="等线"/>
          <w:lang w:eastAsia="zh-CN"/>
        </w:rPr>
      </w:pPr>
      <w:ins w:id="530" w:author="MI-r1" w:date="2025-04-10T09:20:00Z">
        <w:r>
          <w:rPr>
            <w:rFonts w:eastAsia="等线" w:hint="eastAsia"/>
            <w:lang w:eastAsia="zh-CN"/>
          </w:rPr>
          <w:t>T</w:t>
        </w:r>
        <w:r>
          <w:rPr>
            <w:rFonts w:eastAsia="等线"/>
            <w:lang w:eastAsia="zh-CN"/>
          </w:rPr>
          <w:t xml:space="preserve">here are two cases </w:t>
        </w:r>
      </w:ins>
      <w:ins w:id="531" w:author="MI-r1" w:date="2025-04-10T09:25:00Z">
        <w:r>
          <w:rPr>
            <w:rFonts w:eastAsia="等线"/>
            <w:lang w:eastAsia="zh-CN"/>
          </w:rPr>
          <w:t>an</w:t>
        </w:r>
      </w:ins>
      <w:ins w:id="532" w:author="MI-r1" w:date="2025-04-10T09:20:00Z">
        <w:r>
          <w:rPr>
            <w:rFonts w:eastAsia="等线"/>
            <w:lang w:eastAsia="zh-CN"/>
          </w:rPr>
          <w:t xml:space="preserve"> avatar is used in metaverse applications. One case is that the </w:t>
        </w:r>
      </w:ins>
      <w:ins w:id="533" w:author="MI-r1" w:date="2025-04-10T09:21:00Z">
        <w:r>
          <w:rPr>
            <w:rFonts w:eastAsia="等线"/>
            <w:lang w:eastAsia="zh-CN"/>
          </w:rPr>
          <w:t xml:space="preserve">VAL client downloads an avatar </w:t>
        </w:r>
      </w:ins>
      <w:ins w:id="534" w:author="MI-r1" w:date="2025-04-10T09:40:00Z">
        <w:r>
          <w:rPr>
            <w:rFonts w:eastAsia="等线"/>
            <w:lang w:eastAsia="zh-CN"/>
          </w:rPr>
          <w:t>before requesting metaverse services</w:t>
        </w:r>
      </w:ins>
      <w:ins w:id="535" w:author="MI-r1" w:date="2025-04-10T09:21:00Z">
        <w:r>
          <w:rPr>
            <w:rFonts w:eastAsia="等线"/>
            <w:lang w:eastAsia="zh-CN"/>
          </w:rPr>
          <w:t>, w</w:t>
        </w:r>
      </w:ins>
      <w:ins w:id="536" w:author="MI-r1" w:date="2025-04-10T09:22:00Z">
        <w:r>
          <w:rPr>
            <w:rFonts w:eastAsia="等线"/>
            <w:lang w:eastAsia="zh-CN"/>
          </w:rPr>
          <w:t>hich can be used in one or more metaverse applications</w:t>
        </w:r>
      </w:ins>
      <w:ins w:id="537" w:author="MI-r1" w:date="2025-04-10T09:26:00Z">
        <w:r>
          <w:rPr>
            <w:rFonts w:eastAsia="等线"/>
            <w:lang w:eastAsia="zh-CN"/>
          </w:rPr>
          <w:t>. Then</w:t>
        </w:r>
      </w:ins>
      <w:ins w:id="538" w:author="MI-r1" w:date="2025-04-10T09:22:00Z">
        <w:r>
          <w:rPr>
            <w:rFonts w:eastAsia="等线"/>
            <w:lang w:eastAsia="zh-CN"/>
          </w:rPr>
          <w:t xml:space="preserve"> the VAL client requests metaverse services </w:t>
        </w:r>
      </w:ins>
      <w:ins w:id="539" w:author="MI-r1" w:date="2025-04-10T09:26:00Z">
        <w:r>
          <w:rPr>
            <w:rFonts w:eastAsia="等线"/>
            <w:lang w:eastAsia="zh-CN"/>
          </w:rPr>
          <w:t>using the downloaded avatar to represent him/her</w:t>
        </w:r>
      </w:ins>
      <w:ins w:id="540" w:author="MI-r1" w:date="2025-04-10T09:21:00Z">
        <w:r>
          <w:rPr>
            <w:rFonts w:eastAsia="等线"/>
            <w:lang w:eastAsia="zh-CN"/>
          </w:rPr>
          <w:t xml:space="preserve">. </w:t>
        </w:r>
      </w:ins>
      <w:ins w:id="541" w:author="MI-r1" w:date="2025-04-10T09:23:00Z">
        <w:r>
          <w:rPr>
            <w:rFonts w:eastAsia="等线"/>
            <w:lang w:eastAsia="zh-CN"/>
          </w:rPr>
          <w:t>The other case is that</w:t>
        </w:r>
      </w:ins>
      <w:ins w:id="542" w:author="MI-r1" w:date="2025-04-10T09:27:00Z">
        <w:r>
          <w:rPr>
            <w:rFonts w:eastAsia="等线"/>
            <w:lang w:eastAsia="zh-CN"/>
          </w:rPr>
          <w:t xml:space="preserve">, </w:t>
        </w:r>
      </w:ins>
      <w:ins w:id="543" w:author="MI-r1" w:date="2025-04-10T09:23:00Z">
        <w:r>
          <w:rPr>
            <w:rFonts w:eastAsia="等线"/>
            <w:lang w:eastAsia="zh-CN"/>
          </w:rPr>
          <w:t xml:space="preserve">the </w:t>
        </w:r>
      </w:ins>
      <w:ins w:id="544" w:author="MI-r1" w:date="2025-04-10T09:20:00Z">
        <w:r>
          <w:rPr>
            <w:rFonts w:eastAsia="等线"/>
            <w:lang w:eastAsia="zh-CN"/>
          </w:rPr>
          <w:t xml:space="preserve">metaverse application </w:t>
        </w:r>
      </w:ins>
      <w:ins w:id="545" w:author="nokia-r2" w:date="2025-04-10T16:43:00Z">
        <w:r>
          <w:rPr>
            <w:rFonts w:eastAsia="等线"/>
            <w:lang w:eastAsia="zh-CN"/>
          </w:rPr>
          <w:t>trigger</w:t>
        </w:r>
      </w:ins>
      <w:ins w:id="546" w:author="nokia-r2" w:date="2025-04-10T17:05:00Z">
        <w:r>
          <w:rPr>
            <w:rFonts w:eastAsia="等线"/>
            <w:lang w:eastAsia="zh-CN"/>
          </w:rPr>
          <w:t>s</w:t>
        </w:r>
      </w:ins>
      <w:ins w:id="547" w:author="nokia-r2" w:date="2025-04-10T16:43:00Z">
        <w:r>
          <w:rPr>
            <w:rFonts w:eastAsia="等线"/>
            <w:lang w:eastAsia="zh-CN"/>
          </w:rPr>
          <w:t xml:space="preserve"> to </w:t>
        </w:r>
      </w:ins>
      <w:ins w:id="548" w:author="MI-r1" w:date="2025-04-10T09:20:00Z">
        <w:r>
          <w:rPr>
            <w:rFonts w:eastAsia="等线"/>
            <w:lang w:eastAsia="zh-CN"/>
          </w:rPr>
          <w:t xml:space="preserve">download </w:t>
        </w:r>
      </w:ins>
      <w:ins w:id="549" w:author="MI-r1" w:date="2025-04-10T09:23:00Z">
        <w:r>
          <w:rPr>
            <w:rFonts w:eastAsia="等线"/>
            <w:lang w:eastAsia="zh-CN"/>
          </w:rPr>
          <w:t>from the DA server</w:t>
        </w:r>
      </w:ins>
      <w:ins w:id="550" w:author="MI-r1" w:date="2025-04-10T09:27:00Z">
        <w:r>
          <w:rPr>
            <w:rFonts w:eastAsia="等线"/>
            <w:lang w:eastAsia="zh-CN"/>
          </w:rPr>
          <w:t xml:space="preserve"> an authentic avatar to be used to represent the</w:t>
        </w:r>
      </w:ins>
      <w:ins w:id="551" w:author="nokia-r2" w:date="2025-04-10T16:36:00Z">
        <w:r>
          <w:rPr>
            <w:rFonts w:eastAsia="等线"/>
            <w:lang w:eastAsia="zh-CN"/>
          </w:rPr>
          <w:t xml:space="preserve"> VAL</w:t>
        </w:r>
      </w:ins>
      <w:ins w:id="552" w:author="MI-r1" w:date="2025-04-10T09:27:00Z">
        <w:r>
          <w:rPr>
            <w:rFonts w:eastAsia="等线"/>
            <w:lang w:eastAsia="zh-CN"/>
          </w:rPr>
          <w:t xml:space="preserve"> user </w:t>
        </w:r>
      </w:ins>
      <w:ins w:id="553" w:author="nokia-r2" w:date="2025-04-10T16:36:00Z">
        <w:r>
          <w:rPr>
            <w:rFonts w:eastAsia="等线"/>
            <w:lang w:eastAsia="zh-CN"/>
          </w:rPr>
          <w:t>navigated to the metaverse application</w:t>
        </w:r>
      </w:ins>
      <w:ins w:id="554" w:author="MI-r1" w:date="2025-04-10T09:25:00Z">
        <w:r>
          <w:rPr>
            <w:rFonts w:eastAsia="等线"/>
            <w:lang w:eastAsia="zh-CN"/>
          </w:rPr>
          <w:t>.</w:t>
        </w:r>
      </w:ins>
    </w:p>
    <w:p w14:paraId="5E6475A6" w14:textId="5E2D16AA" w:rsidR="0060497B" w:rsidRDefault="0060497B" w:rsidP="0060497B">
      <w:pPr>
        <w:pStyle w:val="40"/>
        <w:rPr>
          <w:ins w:id="555" w:author="MI-r1" w:date="2025-04-10T08:41:00Z"/>
        </w:rPr>
      </w:pPr>
      <w:bookmarkStart w:id="556" w:name="_Hlk195169901"/>
      <w:ins w:id="557" w:author="MI" w:date="2025-03-28T18:56:00Z">
        <w:r>
          <w:lastRenderedPageBreak/>
          <w:t>6.XY.</w:t>
        </w:r>
      </w:ins>
      <w:ins w:id="558" w:author="Lihui" w:date="2025-04-14T18:12:00Z">
        <w:r w:rsidR="0050287F">
          <w:t>2</w:t>
        </w:r>
      </w:ins>
      <w:ins w:id="559" w:author="MI" w:date="2025-03-28T18:56:00Z">
        <w:del w:id="560" w:author="Lihui" w:date="2025-04-14T18:12:00Z">
          <w:r w:rsidDel="0050287F">
            <w:delText>b</w:delText>
          </w:r>
        </w:del>
        <w:r>
          <w:t>.</w:t>
        </w:r>
      </w:ins>
      <w:ins w:id="561" w:author="MI" w:date="2025-03-28T20:30:00Z">
        <w:r>
          <w:t>2</w:t>
        </w:r>
      </w:ins>
      <w:ins w:id="562" w:author="MI" w:date="2025-03-28T18:56:00Z">
        <w:r w:rsidRPr="00FB47EE">
          <w:tab/>
        </w:r>
      </w:ins>
      <w:ins w:id="563" w:author="MI-r1" w:date="2025-04-10T09:30:00Z">
        <w:r>
          <w:t>The case where avatar is downloaded and present by the VAL client</w:t>
        </w:r>
      </w:ins>
    </w:p>
    <w:bookmarkEnd w:id="556"/>
    <w:p w14:paraId="4F023872" w14:textId="02CB641C" w:rsidR="0060497B" w:rsidRDefault="0060497B" w:rsidP="0060497B">
      <w:pPr>
        <w:pStyle w:val="50"/>
        <w:rPr>
          <w:ins w:id="564" w:author="MI-r1" w:date="2025-04-10T09:29:00Z"/>
        </w:rPr>
      </w:pPr>
      <w:ins w:id="565" w:author="MI-r1" w:date="2025-04-10T08:41:00Z">
        <w:r>
          <w:t>6.XY.</w:t>
        </w:r>
      </w:ins>
      <w:ins w:id="566" w:author="Lihui" w:date="2025-04-14T18:12:00Z">
        <w:r w:rsidR="0050287F">
          <w:t>2</w:t>
        </w:r>
      </w:ins>
      <w:ins w:id="567" w:author="MI-r1" w:date="2025-04-10T08:41:00Z">
        <w:del w:id="568" w:author="Lihui" w:date="2025-04-14T18:12:00Z">
          <w:r w:rsidDel="0050287F">
            <w:delText>b</w:delText>
          </w:r>
        </w:del>
        <w:r>
          <w:t>.2.1</w:t>
        </w:r>
        <w:r w:rsidRPr="00FB47EE">
          <w:tab/>
        </w:r>
      </w:ins>
      <w:ins w:id="569" w:author="MI" w:date="2025-03-28T18:56:00Z">
        <w:r w:rsidRPr="00A71646">
          <w:t>VAL user authentication supporting avatar authentication and authorization</w:t>
        </w:r>
      </w:ins>
    </w:p>
    <w:p w14:paraId="233C50C5" w14:textId="77777777" w:rsidR="0060497B" w:rsidRPr="00661263" w:rsidRDefault="0060497B" w:rsidP="0060497B">
      <w:pPr>
        <w:rPr>
          <w:ins w:id="570" w:author="MI" w:date="2025-03-28T15:00:00Z"/>
          <w:rFonts w:eastAsia="等线"/>
        </w:rPr>
      </w:pPr>
      <w:ins w:id="571" w:author="MI-r1" w:date="2025-04-10T09:29:00Z">
        <w:r>
          <w:rPr>
            <w:rFonts w:eastAsia="等线"/>
          </w:rPr>
          <w:t xml:space="preserve">During the </w:t>
        </w:r>
        <w:r w:rsidRPr="001B6D05">
          <w:rPr>
            <w:rFonts w:eastAsia="等线"/>
          </w:rPr>
          <w:t>SEAL identity management authentication procedure</w:t>
        </w:r>
        <w:r>
          <w:rPr>
            <w:rFonts w:eastAsia="等线"/>
          </w:rPr>
          <w:t xml:space="preserve">, the avatar authenticity shall be validated by the SIM server. </w:t>
        </w:r>
        <w:r w:rsidRPr="001B6D05">
          <w:rPr>
            <w:rFonts w:eastAsia="等线"/>
          </w:rPr>
          <w:t xml:space="preserve">As a result of the SEAL identity management authentication procedure, an access token is issued by the SIM server </w:t>
        </w:r>
        <w:r>
          <w:rPr>
            <w:rFonts w:eastAsia="等线"/>
          </w:rPr>
          <w:t>based on the information from the DA server</w:t>
        </w:r>
        <w:r w:rsidRPr="001B6D05">
          <w:rPr>
            <w:rFonts w:eastAsia="等线"/>
          </w:rPr>
          <w:t>.</w:t>
        </w:r>
        <w:r>
          <w:rPr>
            <w:rFonts w:eastAsia="等线"/>
          </w:rPr>
          <w:t xml:space="preserve"> </w:t>
        </w:r>
      </w:ins>
    </w:p>
    <w:p w14:paraId="5BF369DC" w14:textId="4FCC2C4F" w:rsidR="0060497B" w:rsidRPr="00862B75" w:rsidRDefault="0060497B" w:rsidP="0060497B">
      <w:pPr>
        <w:ind w:leftChars="35" w:left="354" w:hanging="284"/>
        <w:jc w:val="center"/>
        <w:rPr>
          <w:ins w:id="572" w:author="MI" w:date="2025-03-28T17:10:00Z"/>
          <w:rStyle w:val="TFChar"/>
        </w:rPr>
      </w:pPr>
      <w:ins w:id="573" w:author="MI" w:date="2025-03-28T17:10:00Z">
        <w:r w:rsidRPr="00CE089B">
          <w:object w:dxaOrig="15461" w:dyaOrig="7001" w14:anchorId="113A7E5F">
            <v:shape id="_x0000_i1029" type="#_x0000_t75" style="width:483.2pt;height:206pt" o:ole="">
              <v:imagedata r:id="rId21" o:title="" cropbottom="4613f"/>
            </v:shape>
            <o:OLEObject Type="Embed" ProgID="Visio.Drawing.15" ShapeID="_x0000_i1029" DrawAspect="Content" ObjectID="_1806160085" r:id="rId22"/>
          </w:object>
        </w:r>
      </w:ins>
      <w:ins w:id="574" w:author="MI" w:date="2025-03-28T17:10:00Z">
        <w:r w:rsidRPr="00CE089B">
          <w:rPr>
            <w:noProof/>
          </w:rPr>
          <w:t xml:space="preserve"> </w:t>
        </w:r>
        <w:r w:rsidRPr="00862B75">
          <w:rPr>
            <w:rStyle w:val="TFChar"/>
          </w:rPr>
          <w:t>Figure 6.</w:t>
        </w:r>
      </w:ins>
      <w:ins w:id="575" w:author="MI" w:date="2025-03-28T17:13:00Z">
        <w:r w:rsidRPr="00862B75">
          <w:rPr>
            <w:rStyle w:val="TFChar"/>
          </w:rPr>
          <w:t>XY</w:t>
        </w:r>
      </w:ins>
      <w:ins w:id="576" w:author="MI" w:date="2025-03-28T17:10:00Z">
        <w:r w:rsidRPr="00862B75">
          <w:rPr>
            <w:rStyle w:val="TFChar"/>
          </w:rPr>
          <w:t>.</w:t>
        </w:r>
      </w:ins>
      <w:ins w:id="577" w:author="Lihui" w:date="2025-04-14T18:12:00Z">
        <w:r w:rsidR="0050287F">
          <w:rPr>
            <w:rStyle w:val="TFChar"/>
          </w:rPr>
          <w:t>2</w:t>
        </w:r>
      </w:ins>
      <w:ins w:id="578" w:author="MI" w:date="2025-03-28T17:13:00Z">
        <w:del w:id="579" w:author="Lihui" w:date="2025-04-14T18:12:00Z">
          <w:r w:rsidRPr="00862B75" w:rsidDel="0050287F">
            <w:rPr>
              <w:rStyle w:val="TFChar"/>
            </w:rPr>
            <w:delText>b</w:delText>
          </w:r>
        </w:del>
      </w:ins>
      <w:ins w:id="580" w:author="MI" w:date="2025-03-28T20:41:00Z">
        <w:r w:rsidRPr="00862B75">
          <w:rPr>
            <w:rStyle w:val="TFChar"/>
          </w:rPr>
          <w:t>.2</w:t>
        </w:r>
      </w:ins>
      <w:ins w:id="581" w:author="MI-r1" w:date="2025-04-10T09:45:00Z">
        <w:r w:rsidRPr="00862B75">
          <w:rPr>
            <w:rStyle w:val="TFChar"/>
          </w:rPr>
          <w:t>.1</w:t>
        </w:r>
      </w:ins>
      <w:ins w:id="582" w:author="MI" w:date="2025-03-28T17:10:00Z">
        <w:r w:rsidRPr="00862B75">
          <w:rPr>
            <w:rStyle w:val="TFChar"/>
          </w:rPr>
          <w:t xml:space="preserve">-1: </w:t>
        </w:r>
      </w:ins>
      <w:ins w:id="583" w:author="MI" w:date="2025-03-28T18:13:00Z">
        <w:r w:rsidRPr="00862B75">
          <w:rPr>
            <w:rStyle w:val="TFChar"/>
          </w:rPr>
          <w:t>VAL user authentication supporting avatar authentication and authoriz</w:t>
        </w:r>
      </w:ins>
      <w:ins w:id="584" w:author="MI" w:date="2025-03-28T18:14:00Z">
        <w:r w:rsidRPr="00862B75">
          <w:rPr>
            <w:rStyle w:val="TFChar"/>
          </w:rPr>
          <w:t>ation</w:t>
        </w:r>
      </w:ins>
    </w:p>
    <w:p w14:paraId="24310406" w14:textId="77777777" w:rsidR="0060497B" w:rsidRPr="00CE089B" w:rsidRDefault="0060497B" w:rsidP="0060497B">
      <w:pPr>
        <w:ind w:leftChars="35" w:left="354" w:hanging="284"/>
        <w:rPr>
          <w:ins w:id="585" w:author="MI" w:date="2025-03-28T17:10:00Z"/>
        </w:rPr>
      </w:pPr>
      <w:ins w:id="586" w:author="MI" w:date="2025-03-28T17:10:00Z">
        <w:r w:rsidRPr="00CE089B">
          <w:t>1.</w:t>
        </w:r>
        <w:r w:rsidRPr="00CE089B">
          <w:tab/>
        </w:r>
      </w:ins>
      <w:ins w:id="587" w:author="MI" w:date="2025-03-28T17:17:00Z">
        <w:r>
          <w:t xml:space="preserve">When </w:t>
        </w:r>
      </w:ins>
      <w:ins w:id="588" w:author="MI" w:date="2025-03-28T17:10:00Z">
        <w:r w:rsidRPr="00CE089B">
          <w:t xml:space="preserve">the user on the </w:t>
        </w:r>
      </w:ins>
      <w:ins w:id="589" w:author="MI" w:date="2025-03-28T17:15:00Z">
        <w:r>
          <w:t>VAL</w:t>
        </w:r>
      </w:ins>
      <w:ins w:id="590" w:author="MI" w:date="2025-03-28T17:16:00Z">
        <w:r>
          <w:t xml:space="preserve"> </w:t>
        </w:r>
      </w:ins>
      <w:ins w:id="591" w:author="MI" w:date="2025-03-28T17:10:00Z">
        <w:r w:rsidRPr="00CE089B">
          <w:t xml:space="preserve">UE </w:t>
        </w:r>
      </w:ins>
      <w:ins w:id="592" w:author="MI" w:date="2025-03-28T17:17:00Z">
        <w:r>
          <w:t>start</w:t>
        </w:r>
      </w:ins>
      <w:ins w:id="593" w:author="MI" w:date="2025-03-28T17:10:00Z">
        <w:r w:rsidRPr="00CE089B">
          <w:t xml:space="preserve">s to </w:t>
        </w:r>
      </w:ins>
      <w:ins w:id="594" w:author="MI" w:date="2025-03-28T17:16:00Z">
        <w:r>
          <w:t>request</w:t>
        </w:r>
      </w:ins>
      <w:ins w:id="595" w:author="MI" w:date="2025-03-28T17:10:00Z">
        <w:r w:rsidRPr="00CE089B">
          <w:t xml:space="preserve"> a metaverse service using </w:t>
        </w:r>
      </w:ins>
      <w:ins w:id="596" w:author="MI" w:date="2025-03-28T17:16:00Z">
        <w:r>
          <w:t>a</w:t>
        </w:r>
      </w:ins>
      <w:ins w:id="597" w:author="MI" w:date="2025-03-28T20:37:00Z">
        <w:r>
          <w:t>n</w:t>
        </w:r>
      </w:ins>
      <w:ins w:id="598" w:author="MI" w:date="2025-03-28T17:10:00Z">
        <w:r w:rsidRPr="00CE089B">
          <w:t xml:space="preserve"> avatar to represent him/her, the VAL client </w:t>
        </w:r>
      </w:ins>
      <w:ins w:id="599" w:author="MI" w:date="2025-03-28T17:19:00Z">
        <w:r>
          <w:t>s</w:t>
        </w:r>
      </w:ins>
      <w:ins w:id="600" w:author="MI" w:date="2025-03-28T17:10:00Z">
        <w:r w:rsidRPr="00CE089B">
          <w:t xml:space="preserve">ends </w:t>
        </w:r>
      </w:ins>
      <w:ins w:id="601" w:author="MI" w:date="2025-03-28T18:06:00Z">
        <w:r w:rsidRPr="00CE089B">
          <w:t>to the SIM-S</w:t>
        </w:r>
        <w:r>
          <w:t xml:space="preserve"> </w:t>
        </w:r>
      </w:ins>
      <w:ins w:id="602" w:author="MI" w:date="2025-03-28T17:10:00Z">
        <w:r w:rsidRPr="00CE089B">
          <w:t>an OpenID Connect Authentication Request</w:t>
        </w:r>
      </w:ins>
      <w:ins w:id="603" w:author="MI" w:date="2025-03-28T18:07:00Z">
        <w:r>
          <w:t xml:space="preserve">, which </w:t>
        </w:r>
      </w:ins>
      <w:ins w:id="604" w:author="MI" w:date="2025-03-28T17:10:00Z">
        <w:r w:rsidRPr="00CE089B">
          <w:t xml:space="preserve">contains the VAL client ID, </w:t>
        </w:r>
      </w:ins>
      <w:ins w:id="605" w:author="MI" w:date="2025-03-28T17:55:00Z">
        <w:r>
          <w:t>u</w:t>
        </w:r>
      </w:ins>
      <w:ins w:id="606" w:author="MI" w:date="2025-03-28T17:10:00Z">
        <w:r w:rsidRPr="00CE089B">
          <w:t xml:space="preserve">ser ID, </w:t>
        </w:r>
      </w:ins>
      <w:ins w:id="607" w:author="MI" w:date="2025-03-28T17:55:00Z">
        <w:r>
          <w:t>a</w:t>
        </w:r>
      </w:ins>
      <w:ins w:id="608" w:author="MI" w:date="2025-03-28T17:10:00Z">
        <w:r w:rsidRPr="00CE089B">
          <w:t>vatar ID</w:t>
        </w:r>
      </w:ins>
      <w:ins w:id="609" w:author="MI" w:date="2025-03-28T17:19:00Z">
        <w:r>
          <w:t>,</w:t>
        </w:r>
      </w:ins>
      <w:ins w:id="610" w:author="MI" w:date="2025-03-28T17:10:00Z">
        <w:r w:rsidRPr="00CE089B">
          <w:t xml:space="preserve"> the </w:t>
        </w:r>
      </w:ins>
      <w:ins w:id="611" w:author="MI" w:date="2025-03-28T17:20:00Z">
        <w:r>
          <w:t xml:space="preserve">signed </w:t>
        </w:r>
      </w:ins>
      <w:ins w:id="612" w:author="MI" w:date="2025-03-28T17:17:00Z">
        <w:r>
          <w:t>a</w:t>
        </w:r>
      </w:ins>
      <w:ins w:id="613" w:author="MI" w:date="2025-03-28T17:10:00Z">
        <w:r w:rsidRPr="00CE089B">
          <w:t xml:space="preserve">vatar </w:t>
        </w:r>
      </w:ins>
      <w:ins w:id="614" w:author="MI" w:date="2025-03-28T17:17:00Z">
        <w:r>
          <w:t>media</w:t>
        </w:r>
      </w:ins>
      <w:ins w:id="615" w:author="MI" w:date="2025-03-28T17:21:00Z">
        <w:r>
          <w:t>,</w:t>
        </w:r>
      </w:ins>
      <w:ins w:id="616" w:author="MI" w:date="2025-03-28T17:10:00Z">
        <w:r w:rsidRPr="00CE089B">
          <w:t xml:space="preserve"> and </w:t>
        </w:r>
      </w:ins>
      <w:ins w:id="617" w:author="MI" w:date="2025-03-28T17:19:00Z">
        <w:r>
          <w:t>application ID</w:t>
        </w:r>
      </w:ins>
      <w:ins w:id="618" w:author="MI" w:date="2025-03-28T17:10:00Z">
        <w:r w:rsidRPr="00CE089B">
          <w:t>.</w:t>
        </w:r>
      </w:ins>
    </w:p>
    <w:p w14:paraId="077431A0" w14:textId="77777777" w:rsidR="0060497B" w:rsidRPr="00CE089B" w:rsidRDefault="0060497B" w:rsidP="0060497B">
      <w:pPr>
        <w:ind w:leftChars="35" w:left="354" w:hanging="284"/>
        <w:rPr>
          <w:ins w:id="619" w:author="MI" w:date="2025-03-28T17:10:00Z"/>
          <w:lang w:eastAsia="zh-CN"/>
        </w:rPr>
      </w:pPr>
      <w:ins w:id="620" w:author="MI" w:date="2025-03-28T17:10:00Z">
        <w:r w:rsidRPr="00CE089B">
          <w:rPr>
            <w:lang w:eastAsia="zh-CN"/>
          </w:rPr>
          <w:t>2.</w:t>
        </w:r>
        <w:r w:rsidRPr="00CE089B">
          <w:rPr>
            <w:lang w:eastAsia="zh-CN"/>
          </w:rPr>
          <w:tab/>
          <w:t xml:space="preserve">The SIM-S verifies the </w:t>
        </w:r>
      </w:ins>
      <w:ins w:id="621" w:author="MI" w:date="2025-03-28T17:20:00Z">
        <w:r>
          <w:rPr>
            <w:lang w:eastAsia="zh-CN"/>
          </w:rPr>
          <w:t xml:space="preserve">avatar </w:t>
        </w:r>
      </w:ins>
      <w:ins w:id="622" w:author="MI" w:date="2025-03-28T17:10:00Z">
        <w:r w:rsidRPr="00CE089B">
          <w:rPr>
            <w:lang w:eastAsia="zh-CN"/>
          </w:rPr>
          <w:t xml:space="preserve">authenticity using the </w:t>
        </w:r>
      </w:ins>
      <w:ins w:id="623" w:author="MI" w:date="2025-03-28T17:21:00Z">
        <w:r>
          <w:rPr>
            <w:lang w:eastAsia="zh-CN"/>
          </w:rPr>
          <w:t xml:space="preserve">DA server’s </w:t>
        </w:r>
      </w:ins>
      <w:ins w:id="624" w:author="MI" w:date="2025-03-28T17:10:00Z">
        <w:r w:rsidRPr="00CE089B">
          <w:rPr>
            <w:lang w:eastAsia="zh-CN"/>
          </w:rPr>
          <w:t>certificat</w:t>
        </w:r>
      </w:ins>
      <w:ins w:id="625" w:author="MI" w:date="2025-03-28T17:21:00Z">
        <w:r>
          <w:rPr>
            <w:lang w:eastAsia="zh-CN"/>
          </w:rPr>
          <w:t>e</w:t>
        </w:r>
      </w:ins>
      <w:ins w:id="626" w:author="MI" w:date="2025-03-28T17:10:00Z">
        <w:r w:rsidRPr="00CE089B">
          <w:rPr>
            <w:lang w:eastAsia="zh-CN"/>
          </w:rPr>
          <w:t>.</w:t>
        </w:r>
      </w:ins>
    </w:p>
    <w:p w14:paraId="0FA079A1" w14:textId="77777777" w:rsidR="0060497B" w:rsidRDefault="0060497B" w:rsidP="0060497B">
      <w:pPr>
        <w:ind w:leftChars="35" w:left="354" w:hanging="284"/>
        <w:rPr>
          <w:ins w:id="627" w:author="MI" w:date="2025-03-28T17:38:00Z"/>
          <w:lang w:eastAsia="zh-CN"/>
        </w:rPr>
      </w:pPr>
      <w:ins w:id="628" w:author="MI" w:date="2025-03-28T17:38:00Z">
        <w:r>
          <w:rPr>
            <w:rFonts w:hint="eastAsia"/>
            <w:lang w:eastAsia="zh-CN"/>
          </w:rPr>
          <w:t>3</w:t>
        </w:r>
        <w:r>
          <w:rPr>
            <w:lang w:eastAsia="zh-CN"/>
          </w:rPr>
          <w:t>.</w:t>
        </w:r>
        <w:r>
          <w:rPr>
            <w:lang w:eastAsia="zh-CN"/>
          </w:rPr>
          <w:tab/>
        </w:r>
        <w:r w:rsidRPr="00CE089B">
          <w:rPr>
            <w:lang w:eastAsia="zh-CN"/>
          </w:rPr>
          <w:t xml:space="preserve">If </w:t>
        </w:r>
        <w:r>
          <w:rPr>
            <w:lang w:eastAsia="zh-CN"/>
          </w:rPr>
          <w:t xml:space="preserve">avatar authenticity is </w:t>
        </w:r>
      </w:ins>
      <w:ins w:id="629" w:author="MI" w:date="2025-03-28T20:39:00Z">
        <w:r>
          <w:rPr>
            <w:lang w:eastAsia="zh-CN"/>
          </w:rPr>
          <w:t>validated</w:t>
        </w:r>
      </w:ins>
      <w:ins w:id="630" w:author="MI" w:date="2025-03-28T17:38:00Z">
        <w:r w:rsidRPr="00CE089B">
          <w:rPr>
            <w:lang w:eastAsia="zh-CN"/>
          </w:rPr>
          <w:t>,</w:t>
        </w:r>
        <w:r w:rsidRPr="00DA771C">
          <w:t xml:space="preserve"> </w:t>
        </w:r>
      </w:ins>
      <w:ins w:id="631" w:author="MI" w:date="2025-03-28T17:58:00Z">
        <w:r>
          <w:t>step #3 in clause 5.2.4 is performed</w:t>
        </w:r>
      </w:ins>
      <w:ins w:id="632" w:author="MI" w:date="2025-03-28T17:38:00Z">
        <w:r>
          <w:rPr>
            <w:lang w:eastAsia="zh-CN"/>
          </w:rPr>
          <w:t>.</w:t>
        </w:r>
      </w:ins>
      <w:ins w:id="633" w:author="MI" w:date="2025-03-28T17:54:00Z">
        <w:r>
          <w:rPr>
            <w:lang w:eastAsia="zh-CN"/>
          </w:rPr>
          <w:t xml:space="preserve"> Otherwise, </w:t>
        </w:r>
        <w:r w:rsidRPr="00CE089B">
          <w:rPr>
            <w:lang w:eastAsia="zh-CN"/>
          </w:rPr>
          <w:t xml:space="preserve">an OpenID Connect Authentication Response </w:t>
        </w:r>
        <w:r>
          <w:rPr>
            <w:lang w:eastAsia="zh-CN"/>
          </w:rPr>
          <w:t xml:space="preserve">is returned </w:t>
        </w:r>
        <w:r w:rsidRPr="00CE089B">
          <w:rPr>
            <w:lang w:eastAsia="zh-CN"/>
          </w:rPr>
          <w:t>to the VAL client</w:t>
        </w:r>
        <w:r>
          <w:rPr>
            <w:lang w:eastAsia="zh-CN"/>
          </w:rPr>
          <w:t>, indicating</w:t>
        </w:r>
        <w:r w:rsidRPr="00CE089B">
          <w:rPr>
            <w:lang w:eastAsia="zh-CN"/>
          </w:rPr>
          <w:t xml:space="preserve"> the avatar </w:t>
        </w:r>
        <w:r>
          <w:rPr>
            <w:lang w:eastAsia="zh-CN"/>
          </w:rPr>
          <w:t>i</w:t>
        </w:r>
        <w:r w:rsidRPr="00CE089B">
          <w:rPr>
            <w:lang w:eastAsia="zh-CN"/>
          </w:rPr>
          <w:t>s unauthentic</w:t>
        </w:r>
      </w:ins>
      <w:ins w:id="634" w:author="MI" w:date="2025-03-28T17:55:00Z">
        <w:r>
          <w:rPr>
            <w:lang w:eastAsia="zh-CN"/>
          </w:rPr>
          <w:t>.</w:t>
        </w:r>
      </w:ins>
    </w:p>
    <w:p w14:paraId="1A66D94D" w14:textId="77777777" w:rsidR="0060497B" w:rsidRPr="00CE089B" w:rsidRDefault="0060497B" w:rsidP="0060497B">
      <w:pPr>
        <w:ind w:leftChars="35" w:left="354" w:hanging="284"/>
        <w:rPr>
          <w:ins w:id="635" w:author="MI" w:date="2025-03-28T17:10:00Z"/>
          <w:lang w:eastAsia="zh-CN"/>
        </w:rPr>
      </w:pPr>
      <w:ins w:id="636" w:author="MI" w:date="2025-03-28T17:39:00Z">
        <w:r>
          <w:rPr>
            <w:lang w:eastAsia="zh-CN"/>
          </w:rPr>
          <w:t>4</w:t>
        </w:r>
      </w:ins>
      <w:ins w:id="637" w:author="MI" w:date="2025-03-28T17:10:00Z">
        <w:r w:rsidRPr="00CE089B">
          <w:rPr>
            <w:lang w:eastAsia="zh-CN"/>
          </w:rPr>
          <w:t>.</w:t>
        </w:r>
        <w:r w:rsidRPr="00CE089B">
          <w:rPr>
            <w:lang w:eastAsia="zh-CN"/>
          </w:rPr>
          <w:tab/>
          <w:t xml:space="preserve">If </w:t>
        </w:r>
      </w:ins>
      <w:ins w:id="638" w:author="MI" w:date="2025-03-28T20:39:00Z">
        <w:r>
          <w:rPr>
            <w:lang w:eastAsia="zh-CN"/>
          </w:rPr>
          <w:t xml:space="preserve">the </w:t>
        </w:r>
      </w:ins>
      <w:ins w:id="639" w:author="MI" w:date="2025-03-28T17:39:00Z">
        <w:r>
          <w:rPr>
            <w:lang w:eastAsia="zh-CN"/>
          </w:rPr>
          <w:t>VAL user is authenticated</w:t>
        </w:r>
      </w:ins>
      <w:ins w:id="640" w:author="MI" w:date="2025-03-28T17:10:00Z">
        <w:r w:rsidRPr="00CE089B">
          <w:rPr>
            <w:lang w:eastAsia="zh-CN"/>
          </w:rPr>
          <w:t xml:space="preserve">, the SIM-S sends a Representation Check Request to the </w:t>
        </w:r>
      </w:ins>
      <w:ins w:id="641" w:author="MI" w:date="2025-03-28T17:22:00Z">
        <w:r>
          <w:rPr>
            <w:lang w:eastAsia="zh-CN"/>
          </w:rPr>
          <w:t>DA server</w:t>
        </w:r>
      </w:ins>
      <w:ins w:id="642" w:author="MI" w:date="2025-03-28T17:39:00Z">
        <w:r>
          <w:rPr>
            <w:lang w:eastAsia="zh-CN"/>
          </w:rPr>
          <w:t>, which</w:t>
        </w:r>
      </w:ins>
      <w:ins w:id="643" w:author="MI" w:date="2025-03-28T17:10:00Z">
        <w:r w:rsidRPr="00CE089B">
          <w:rPr>
            <w:lang w:eastAsia="zh-CN"/>
          </w:rPr>
          <w:t xml:space="preserve"> contains the </w:t>
        </w:r>
      </w:ins>
      <w:ins w:id="644" w:author="MI" w:date="2025-03-28T17:55:00Z">
        <w:r>
          <w:rPr>
            <w:lang w:eastAsia="zh-CN"/>
          </w:rPr>
          <w:t>u</w:t>
        </w:r>
      </w:ins>
      <w:ins w:id="645" w:author="MI" w:date="2025-03-28T17:10:00Z">
        <w:r w:rsidRPr="00CE089B">
          <w:rPr>
            <w:lang w:eastAsia="zh-CN"/>
          </w:rPr>
          <w:t xml:space="preserve">ser ID, </w:t>
        </w:r>
      </w:ins>
      <w:ins w:id="646" w:author="MI" w:date="2025-03-28T17:55:00Z">
        <w:r>
          <w:rPr>
            <w:lang w:eastAsia="zh-CN"/>
          </w:rPr>
          <w:t>a</w:t>
        </w:r>
      </w:ins>
      <w:ins w:id="647" w:author="MI" w:date="2025-03-28T17:10:00Z">
        <w:r w:rsidRPr="00CE089B">
          <w:rPr>
            <w:lang w:eastAsia="zh-CN"/>
          </w:rPr>
          <w:t>vatar ID</w:t>
        </w:r>
      </w:ins>
      <w:ins w:id="648" w:author="MI" w:date="2025-03-28T17:55:00Z">
        <w:r>
          <w:rPr>
            <w:lang w:eastAsia="zh-CN"/>
          </w:rPr>
          <w:t xml:space="preserve"> </w:t>
        </w:r>
      </w:ins>
      <w:ins w:id="649" w:author="MI" w:date="2025-03-28T17:10:00Z">
        <w:r w:rsidRPr="00CE089B">
          <w:rPr>
            <w:lang w:eastAsia="zh-CN"/>
          </w:rPr>
          <w:t xml:space="preserve">and </w:t>
        </w:r>
      </w:ins>
      <w:ins w:id="650" w:author="MI" w:date="2025-03-28T17:23:00Z">
        <w:r>
          <w:rPr>
            <w:lang w:eastAsia="zh-CN"/>
          </w:rPr>
          <w:t>application ID</w:t>
        </w:r>
      </w:ins>
      <w:ins w:id="651" w:author="MI" w:date="2025-03-28T17:10:00Z">
        <w:r w:rsidRPr="00CE089B">
          <w:rPr>
            <w:lang w:eastAsia="zh-CN"/>
          </w:rPr>
          <w:t xml:space="preserve">. </w:t>
        </w:r>
      </w:ins>
    </w:p>
    <w:p w14:paraId="76AB2135" w14:textId="77777777" w:rsidR="0060497B" w:rsidRPr="00CE089B" w:rsidRDefault="0060497B" w:rsidP="0060497B">
      <w:pPr>
        <w:ind w:leftChars="35" w:left="354" w:hanging="284"/>
        <w:rPr>
          <w:ins w:id="652" w:author="MI" w:date="2025-03-28T17:10:00Z"/>
          <w:lang w:eastAsia="zh-CN"/>
        </w:rPr>
      </w:pPr>
      <w:ins w:id="653" w:author="MI" w:date="2025-03-28T17:39:00Z">
        <w:r>
          <w:rPr>
            <w:lang w:eastAsia="zh-CN"/>
          </w:rPr>
          <w:t>5</w:t>
        </w:r>
      </w:ins>
      <w:ins w:id="654" w:author="MI" w:date="2025-03-28T17:10:00Z">
        <w:r w:rsidRPr="00CE089B">
          <w:rPr>
            <w:lang w:eastAsia="zh-CN"/>
          </w:rPr>
          <w:t>.</w:t>
        </w:r>
        <w:r w:rsidRPr="00CE089B">
          <w:rPr>
            <w:lang w:eastAsia="zh-CN"/>
          </w:rPr>
          <w:tab/>
          <w:t xml:space="preserve">Based on the received </w:t>
        </w:r>
      </w:ins>
      <w:ins w:id="655" w:author="MI" w:date="2025-03-28T17:56:00Z">
        <w:r>
          <w:rPr>
            <w:lang w:eastAsia="zh-CN"/>
          </w:rPr>
          <w:t>u</w:t>
        </w:r>
      </w:ins>
      <w:ins w:id="656" w:author="MI" w:date="2025-03-28T17:10:00Z">
        <w:r w:rsidRPr="00CE089B">
          <w:rPr>
            <w:lang w:eastAsia="zh-CN"/>
          </w:rPr>
          <w:t>ser ID</w:t>
        </w:r>
      </w:ins>
      <w:ins w:id="657" w:author="MI" w:date="2025-03-28T17:39:00Z">
        <w:r>
          <w:rPr>
            <w:lang w:eastAsia="zh-CN"/>
          </w:rPr>
          <w:t xml:space="preserve">, </w:t>
        </w:r>
      </w:ins>
      <w:ins w:id="658" w:author="MI" w:date="2025-03-28T17:56:00Z">
        <w:r>
          <w:rPr>
            <w:lang w:eastAsia="zh-CN"/>
          </w:rPr>
          <w:t>a</w:t>
        </w:r>
      </w:ins>
      <w:ins w:id="659" w:author="MI" w:date="2025-03-28T17:10:00Z">
        <w:r w:rsidRPr="00CE089B">
          <w:rPr>
            <w:lang w:eastAsia="zh-CN"/>
          </w:rPr>
          <w:t>vatar ID</w:t>
        </w:r>
      </w:ins>
      <w:ins w:id="660" w:author="MI" w:date="2025-03-28T17:39:00Z">
        <w:r>
          <w:rPr>
            <w:lang w:eastAsia="zh-CN"/>
          </w:rPr>
          <w:t xml:space="preserve"> and app</w:t>
        </w:r>
      </w:ins>
      <w:ins w:id="661" w:author="MI" w:date="2025-03-28T17:40:00Z">
        <w:r>
          <w:rPr>
            <w:lang w:eastAsia="zh-CN"/>
          </w:rPr>
          <w:t>lication ID</w:t>
        </w:r>
      </w:ins>
      <w:ins w:id="662" w:author="MI" w:date="2025-03-28T17:10:00Z">
        <w:r w:rsidRPr="00CE089B">
          <w:rPr>
            <w:lang w:eastAsia="zh-CN"/>
          </w:rPr>
          <w:t xml:space="preserve">, the </w:t>
        </w:r>
      </w:ins>
      <w:ins w:id="663" w:author="MI" w:date="2025-03-28T17:23:00Z">
        <w:r>
          <w:rPr>
            <w:lang w:eastAsia="zh-CN"/>
          </w:rPr>
          <w:t>DA server</w:t>
        </w:r>
      </w:ins>
      <w:ins w:id="664" w:author="MI" w:date="2025-03-28T17:10:00Z">
        <w:r w:rsidRPr="00CE089B">
          <w:rPr>
            <w:lang w:eastAsia="zh-CN"/>
          </w:rPr>
          <w:t xml:space="preserve"> determines whether the avatar is allowed to be used by the user </w:t>
        </w:r>
      </w:ins>
      <w:ins w:id="665" w:author="MI" w:date="2025-03-28T17:40:00Z">
        <w:r>
          <w:rPr>
            <w:lang w:eastAsia="zh-CN"/>
          </w:rPr>
          <w:t xml:space="preserve">and </w:t>
        </w:r>
      </w:ins>
      <w:ins w:id="666" w:author="MI" w:date="2025-03-28T17:10:00Z">
        <w:r w:rsidRPr="00CE089B">
          <w:rPr>
            <w:lang w:eastAsia="zh-CN"/>
          </w:rPr>
          <w:t xml:space="preserve">whether the avatar is allowed to </w:t>
        </w:r>
      </w:ins>
      <w:ins w:id="667" w:author="MI" w:date="2025-03-28T17:24:00Z">
        <w:r>
          <w:rPr>
            <w:lang w:eastAsia="zh-CN"/>
          </w:rPr>
          <w:t>be used in the application</w:t>
        </w:r>
      </w:ins>
      <w:ins w:id="668" w:author="MI" w:date="2025-03-28T17:40:00Z">
        <w:r>
          <w:rPr>
            <w:lang w:eastAsia="zh-CN"/>
          </w:rPr>
          <w:t>,</w:t>
        </w:r>
      </w:ins>
      <w:ins w:id="669" w:author="MI" w:date="2025-03-28T17:24:00Z">
        <w:r>
          <w:rPr>
            <w:lang w:eastAsia="zh-CN"/>
          </w:rPr>
          <w:t xml:space="preserve"> </w:t>
        </w:r>
      </w:ins>
      <w:ins w:id="670" w:author="MI" w:date="2025-03-28T17:40:00Z">
        <w:r w:rsidRPr="00CE089B">
          <w:rPr>
            <w:lang w:eastAsia="zh-CN"/>
          </w:rPr>
          <w:t xml:space="preserve">by checking against the </w:t>
        </w:r>
        <w:r>
          <w:rPr>
            <w:lang w:eastAsia="zh-CN"/>
          </w:rPr>
          <w:t>DA</w:t>
        </w:r>
        <w:r w:rsidRPr="00CE089B">
          <w:rPr>
            <w:lang w:eastAsia="zh-CN"/>
          </w:rPr>
          <w:t xml:space="preserve"> profile</w:t>
        </w:r>
        <w:r w:rsidRPr="00CE089B">
          <w:t>.</w:t>
        </w:r>
      </w:ins>
    </w:p>
    <w:p w14:paraId="1E25DDF9" w14:textId="77777777" w:rsidR="0060497B" w:rsidRPr="00CE089B" w:rsidRDefault="0060497B" w:rsidP="0060497B">
      <w:pPr>
        <w:ind w:leftChars="35" w:left="354" w:hanging="284"/>
        <w:rPr>
          <w:ins w:id="671" w:author="MI" w:date="2025-03-28T17:10:00Z"/>
          <w:lang w:eastAsia="zh-CN"/>
        </w:rPr>
      </w:pPr>
      <w:ins w:id="672" w:author="MI" w:date="2025-03-28T17:40:00Z">
        <w:r>
          <w:rPr>
            <w:lang w:eastAsia="zh-CN"/>
          </w:rPr>
          <w:t>6</w:t>
        </w:r>
      </w:ins>
      <w:ins w:id="673" w:author="MI" w:date="2025-03-28T17:10:00Z">
        <w:r w:rsidRPr="00CE089B">
          <w:rPr>
            <w:lang w:eastAsia="zh-CN"/>
          </w:rPr>
          <w:t>.</w:t>
        </w:r>
        <w:r w:rsidRPr="00CE089B">
          <w:rPr>
            <w:lang w:eastAsia="zh-CN"/>
          </w:rPr>
          <w:tab/>
          <w:t xml:space="preserve">The </w:t>
        </w:r>
      </w:ins>
      <w:ins w:id="674" w:author="MI" w:date="2025-03-28T17:24:00Z">
        <w:r>
          <w:rPr>
            <w:lang w:eastAsia="zh-CN"/>
          </w:rPr>
          <w:t>DA server</w:t>
        </w:r>
      </w:ins>
      <w:ins w:id="675" w:author="MI" w:date="2025-03-28T17:10:00Z">
        <w:r w:rsidRPr="00CE089B">
          <w:rPr>
            <w:lang w:eastAsia="zh-CN"/>
          </w:rPr>
          <w:t xml:space="preserve"> returns the Representation Check Response with the check result.</w:t>
        </w:r>
      </w:ins>
    </w:p>
    <w:p w14:paraId="2DC16CB4" w14:textId="77777777" w:rsidR="0060497B" w:rsidRPr="00CE089B" w:rsidRDefault="0060497B" w:rsidP="0060497B">
      <w:pPr>
        <w:ind w:leftChars="35" w:left="354" w:hanging="284"/>
        <w:rPr>
          <w:ins w:id="676" w:author="MI" w:date="2025-03-28T17:10:00Z"/>
          <w:lang w:eastAsia="zh-CN"/>
        </w:rPr>
      </w:pPr>
      <w:ins w:id="677" w:author="MI" w:date="2025-03-28T17:40:00Z">
        <w:r>
          <w:rPr>
            <w:lang w:eastAsia="zh-CN"/>
          </w:rPr>
          <w:t>7</w:t>
        </w:r>
      </w:ins>
      <w:ins w:id="678" w:author="MI" w:date="2025-03-28T17:10:00Z">
        <w:r w:rsidRPr="00CE089B">
          <w:rPr>
            <w:lang w:eastAsia="zh-CN"/>
          </w:rPr>
          <w:t>.</w:t>
        </w:r>
        <w:r w:rsidRPr="00CE089B">
          <w:rPr>
            <w:lang w:eastAsia="zh-CN"/>
          </w:rPr>
          <w:tab/>
          <w:t xml:space="preserve">If the check result </w:t>
        </w:r>
      </w:ins>
      <w:ins w:id="679" w:author="MI" w:date="2025-03-28T17:25:00Z">
        <w:r>
          <w:rPr>
            <w:lang w:eastAsia="zh-CN"/>
          </w:rPr>
          <w:t>is</w:t>
        </w:r>
      </w:ins>
      <w:ins w:id="680" w:author="MI" w:date="2025-03-28T17:10:00Z">
        <w:r w:rsidRPr="00CE089B">
          <w:rPr>
            <w:lang w:eastAsia="zh-CN"/>
          </w:rPr>
          <w:t xml:space="preserve"> positive, </w:t>
        </w:r>
      </w:ins>
      <w:ins w:id="681" w:author="MI" w:date="2025-03-28T17:59:00Z">
        <w:r>
          <w:t>step #4 in clause 5.2.4 is performed</w:t>
        </w:r>
      </w:ins>
      <w:ins w:id="682" w:author="MI" w:date="2025-03-28T17:10:00Z">
        <w:r w:rsidRPr="00CE089B">
          <w:rPr>
            <w:lang w:eastAsia="zh-CN"/>
          </w:rPr>
          <w:t>.</w:t>
        </w:r>
      </w:ins>
      <w:ins w:id="683" w:author="MI" w:date="2025-03-28T17:57:00Z">
        <w:r>
          <w:rPr>
            <w:lang w:eastAsia="zh-CN"/>
          </w:rPr>
          <w:t xml:space="preserve"> Otherwise</w:t>
        </w:r>
      </w:ins>
      <w:ins w:id="684" w:author="MI" w:date="2025-03-28T17:10:00Z">
        <w:r w:rsidRPr="00CE089B">
          <w:rPr>
            <w:lang w:eastAsia="zh-CN"/>
          </w:rPr>
          <w:t>, the OpenID Connect Authentication Response indicat</w:t>
        </w:r>
      </w:ins>
      <w:ins w:id="685" w:author="MI" w:date="2025-03-28T17:57:00Z">
        <w:r>
          <w:rPr>
            <w:lang w:eastAsia="zh-CN"/>
          </w:rPr>
          <w:t>es</w:t>
        </w:r>
      </w:ins>
      <w:ins w:id="686" w:author="MI" w:date="2025-03-28T17:10:00Z">
        <w:r w:rsidRPr="00CE089B">
          <w:rPr>
            <w:lang w:eastAsia="zh-CN"/>
          </w:rPr>
          <w:t xml:space="preserve"> the mismatch between the avatar and user or between the avatar and </w:t>
        </w:r>
      </w:ins>
      <w:ins w:id="687" w:author="MI" w:date="2025-03-28T17:26:00Z">
        <w:r>
          <w:rPr>
            <w:lang w:eastAsia="zh-CN"/>
          </w:rPr>
          <w:t>application</w:t>
        </w:r>
      </w:ins>
      <w:ins w:id="688" w:author="MI" w:date="2025-03-28T17:10:00Z">
        <w:r w:rsidRPr="00CE089B">
          <w:rPr>
            <w:lang w:eastAsia="zh-CN"/>
          </w:rPr>
          <w:t>.</w:t>
        </w:r>
      </w:ins>
    </w:p>
    <w:p w14:paraId="707407A9" w14:textId="77777777" w:rsidR="0060497B" w:rsidRPr="00CE089B" w:rsidRDefault="0060497B" w:rsidP="0060497B">
      <w:pPr>
        <w:ind w:leftChars="35" w:left="354" w:hanging="284"/>
        <w:rPr>
          <w:ins w:id="689" w:author="MI" w:date="2025-03-28T17:10:00Z"/>
          <w:lang w:eastAsia="zh-CN"/>
        </w:rPr>
      </w:pPr>
      <w:ins w:id="690" w:author="MI" w:date="2025-03-28T17:42:00Z">
        <w:r>
          <w:rPr>
            <w:lang w:eastAsia="zh-CN"/>
          </w:rPr>
          <w:t>8</w:t>
        </w:r>
      </w:ins>
      <w:ins w:id="691" w:author="MI" w:date="2025-03-28T18:00:00Z">
        <w:r>
          <w:rPr>
            <w:lang w:eastAsia="zh-CN"/>
          </w:rPr>
          <w:t>-9</w:t>
        </w:r>
      </w:ins>
      <w:ins w:id="692" w:author="MI" w:date="2025-03-28T17:10:00Z">
        <w:r w:rsidRPr="00CE089B">
          <w:rPr>
            <w:lang w:eastAsia="zh-CN"/>
          </w:rPr>
          <w:t>.</w:t>
        </w:r>
        <w:r w:rsidRPr="00CE089B">
          <w:rPr>
            <w:lang w:eastAsia="zh-CN"/>
          </w:rPr>
          <w:tab/>
        </w:r>
      </w:ins>
      <w:ins w:id="693" w:author="MI" w:date="2025-03-28T18:00:00Z">
        <w:r>
          <w:rPr>
            <w:lang w:eastAsia="zh-CN"/>
          </w:rPr>
          <w:t xml:space="preserve">The same </w:t>
        </w:r>
      </w:ins>
      <w:ins w:id="694" w:author="MI" w:date="2025-03-28T20:21:00Z">
        <w:r>
          <w:rPr>
            <w:lang w:eastAsia="zh-CN"/>
          </w:rPr>
          <w:t xml:space="preserve">steps </w:t>
        </w:r>
      </w:ins>
      <w:ins w:id="695" w:author="MI" w:date="2025-03-28T18:00:00Z">
        <w:r>
          <w:rPr>
            <w:lang w:eastAsia="zh-CN"/>
          </w:rPr>
          <w:t>as s</w:t>
        </w:r>
        <w:r>
          <w:t>tep</w:t>
        </w:r>
      </w:ins>
      <w:ins w:id="696" w:author="MI" w:date="2025-03-28T18:01:00Z">
        <w:r>
          <w:t>s</w:t>
        </w:r>
      </w:ins>
      <w:ins w:id="697" w:author="MI" w:date="2025-03-28T18:00:00Z">
        <w:r>
          <w:t xml:space="preserve"> #5 </w:t>
        </w:r>
      </w:ins>
      <w:ins w:id="698" w:author="MI" w:date="2025-03-28T18:01:00Z">
        <w:r>
          <w:t>&amp; #6</w:t>
        </w:r>
      </w:ins>
      <w:ins w:id="699" w:author="MI" w:date="2025-03-28T18:00:00Z">
        <w:r>
          <w:t xml:space="preserve"> in clause 5.2.4</w:t>
        </w:r>
      </w:ins>
      <w:ins w:id="700" w:author="MI" w:date="2025-03-28T17:10:00Z">
        <w:r w:rsidRPr="00CE089B">
          <w:t>.</w:t>
        </w:r>
      </w:ins>
      <w:ins w:id="701" w:author="MI" w:date="2025-03-28T18:01:00Z">
        <w:r>
          <w:t xml:space="preserve"> </w:t>
        </w:r>
      </w:ins>
      <w:ins w:id="702" w:author="MI" w:date="2025-03-28T20:24:00Z">
        <w:r>
          <w:t xml:space="preserve">The access token is issued by </w:t>
        </w:r>
      </w:ins>
      <w:ins w:id="703" w:author="MI" w:date="2025-03-28T20:27:00Z">
        <w:r>
          <w:t xml:space="preserve">the </w:t>
        </w:r>
      </w:ins>
      <w:ins w:id="704" w:author="MI" w:date="2025-03-28T20:24:00Z">
        <w:r>
          <w:t xml:space="preserve">SIM-S based on the check result from the DA server. </w:t>
        </w:r>
      </w:ins>
      <w:ins w:id="705" w:author="MI" w:date="2025-03-28T20:41:00Z">
        <w:r>
          <w:t>The details of access token refer to step #1 in clause</w:t>
        </w:r>
        <w:r w:rsidRPr="00C42F86">
          <w:t xml:space="preserve"> </w:t>
        </w:r>
        <w:proofErr w:type="gramStart"/>
        <w:r w:rsidRPr="00C42F86">
          <w:t>6.XY.b</w:t>
        </w:r>
        <w:r>
          <w:t>.</w:t>
        </w:r>
      </w:ins>
      <w:proofErr w:type="gramEnd"/>
      <w:ins w:id="706" w:author="MI-r1" w:date="2025-04-10T14:29:00Z">
        <w:r>
          <w:t>2.2</w:t>
        </w:r>
      </w:ins>
      <w:ins w:id="707" w:author="MI" w:date="2025-03-28T20:41:00Z">
        <w:r>
          <w:t>.</w:t>
        </w:r>
      </w:ins>
      <w:ins w:id="708" w:author="MI" w:date="2025-03-28T20:24:00Z">
        <w:r>
          <w:t xml:space="preserve"> </w:t>
        </w:r>
      </w:ins>
    </w:p>
    <w:p w14:paraId="2E56C92B" w14:textId="66CCBDFF" w:rsidR="0060497B" w:rsidRDefault="0060497B" w:rsidP="0060497B">
      <w:pPr>
        <w:pStyle w:val="50"/>
      </w:pPr>
      <w:ins w:id="709" w:author="MI" w:date="2025-03-28T18:57:00Z">
        <w:r>
          <w:t>6.XY.</w:t>
        </w:r>
      </w:ins>
      <w:ins w:id="710" w:author="Lihui" w:date="2025-04-14T18:12:00Z">
        <w:r w:rsidR="0050287F">
          <w:t>2</w:t>
        </w:r>
      </w:ins>
      <w:ins w:id="711" w:author="MI" w:date="2025-03-28T18:57:00Z">
        <w:del w:id="712" w:author="Lihui" w:date="2025-04-14T18:12:00Z">
          <w:r w:rsidDel="0050287F">
            <w:delText>b</w:delText>
          </w:r>
        </w:del>
        <w:r>
          <w:t>.</w:t>
        </w:r>
      </w:ins>
      <w:ins w:id="713" w:author="MI-r1" w:date="2025-04-10T09:45:00Z">
        <w:r>
          <w:t>2.2</w:t>
        </w:r>
      </w:ins>
      <w:ins w:id="714" w:author="MI" w:date="2025-03-28T18:57:00Z">
        <w:r w:rsidRPr="00FB47EE">
          <w:tab/>
        </w:r>
        <w:r w:rsidRPr="00A71646">
          <w:t xml:space="preserve">Authorization procedure for metaverse service </w:t>
        </w:r>
      </w:ins>
      <w:ins w:id="715" w:author="MI" w:date="2025-03-28T20:28:00Z">
        <w:r>
          <w:t xml:space="preserve">access </w:t>
        </w:r>
      </w:ins>
      <w:ins w:id="716" w:author="MI" w:date="2025-03-28T18:57:00Z">
        <w:r w:rsidRPr="00A71646">
          <w:t>by an avatar</w:t>
        </w:r>
      </w:ins>
    </w:p>
    <w:p w14:paraId="52704A51" w14:textId="77777777" w:rsidR="0060497B" w:rsidRPr="003531DD" w:rsidRDefault="0060497B" w:rsidP="0060497B">
      <w:pPr>
        <w:rPr>
          <w:ins w:id="717" w:author="MI" w:date="2025-03-28T17:10:00Z"/>
          <w:rFonts w:eastAsia="等线"/>
        </w:rPr>
      </w:pPr>
      <w:ins w:id="718" w:author="MI-r1" w:date="2025-04-10T09:29:00Z">
        <w:r>
          <w:rPr>
            <w:rFonts w:eastAsia="等线"/>
          </w:rPr>
          <w:t>The access token</w:t>
        </w:r>
        <w:r w:rsidRPr="00673326">
          <w:rPr>
            <w:rFonts w:eastAsia="等线"/>
          </w:rPr>
          <w:t xml:space="preserve"> </w:t>
        </w:r>
        <w:r w:rsidRPr="001B6D05">
          <w:rPr>
            <w:rFonts w:eastAsia="等线"/>
          </w:rPr>
          <w:t xml:space="preserve">provisioned to the </w:t>
        </w:r>
        <w:r>
          <w:rPr>
            <w:rFonts w:eastAsia="等线"/>
          </w:rPr>
          <w:t>VAL client is included in the metaverse service request to the metaverse VAL server, which checks the avatar authenticity and its usage by the user based on the token.</w:t>
        </w:r>
      </w:ins>
    </w:p>
    <w:p w14:paraId="38DFDB25" w14:textId="77777777" w:rsidR="0060497B" w:rsidRPr="00CE089B" w:rsidRDefault="0060497B" w:rsidP="0060497B">
      <w:pPr>
        <w:keepNext/>
        <w:keepLines/>
        <w:spacing w:before="60"/>
        <w:jc w:val="center"/>
        <w:rPr>
          <w:ins w:id="719" w:author="MI" w:date="2025-03-28T18:15:00Z"/>
          <w:rFonts w:ascii="Arial" w:hAnsi="Arial"/>
          <w:b/>
          <w:lang w:eastAsia="zh-CN"/>
        </w:rPr>
      </w:pPr>
      <w:ins w:id="720" w:author="MI" w:date="2025-03-28T18:15:00Z">
        <w:r w:rsidRPr="00CE089B">
          <w:rPr>
            <w:rFonts w:ascii="Arial" w:hAnsi="Arial"/>
            <w:b/>
            <w:noProof/>
            <w:lang w:val="en-IN" w:eastAsia="ko-KR"/>
          </w:rPr>
          <w:lastRenderedPageBreak/>
          <w:drawing>
            <wp:inline distT="0" distB="0" distL="0" distR="0" wp14:anchorId="34EB2440" wp14:editId="3BDA6F83">
              <wp:extent cx="5824855" cy="1837055"/>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24855" cy="1837055"/>
                      </a:xfrm>
                      <a:prstGeom prst="rect">
                        <a:avLst/>
                      </a:prstGeom>
                      <a:noFill/>
                      <a:ln>
                        <a:noFill/>
                      </a:ln>
                    </pic:spPr>
                  </pic:pic>
                </a:graphicData>
              </a:graphic>
            </wp:inline>
          </w:drawing>
        </w:r>
      </w:ins>
    </w:p>
    <w:p w14:paraId="7EE6EC7C" w14:textId="57A1D4AC" w:rsidR="0060497B" w:rsidRPr="00662854" w:rsidRDefault="0060497B" w:rsidP="00862B75">
      <w:pPr>
        <w:pStyle w:val="TF"/>
        <w:rPr>
          <w:ins w:id="721" w:author="MI" w:date="2025-03-28T18:15:00Z"/>
        </w:rPr>
      </w:pPr>
      <w:ins w:id="722" w:author="MI" w:date="2025-03-28T18:54:00Z">
        <w:r w:rsidRPr="00662854">
          <w:t>Figure 6.</w:t>
        </w:r>
        <w:r>
          <w:t>XY</w:t>
        </w:r>
        <w:r w:rsidRPr="00662854">
          <w:t>.</w:t>
        </w:r>
      </w:ins>
      <w:ins w:id="723" w:author="Lihui" w:date="2025-04-14T18:13:00Z">
        <w:r w:rsidR="0050287F">
          <w:t>2</w:t>
        </w:r>
      </w:ins>
      <w:ins w:id="724" w:author="MI" w:date="2025-03-28T18:54:00Z">
        <w:del w:id="725" w:author="Lihui" w:date="2025-04-14T18:13:00Z">
          <w:r w:rsidDel="0050287F">
            <w:delText>b</w:delText>
          </w:r>
        </w:del>
      </w:ins>
      <w:ins w:id="726" w:author="MI" w:date="2025-03-28T20:41:00Z">
        <w:r>
          <w:t>.</w:t>
        </w:r>
      </w:ins>
      <w:ins w:id="727" w:author="MI-r1" w:date="2025-04-10T09:46:00Z">
        <w:r>
          <w:t>2.2</w:t>
        </w:r>
      </w:ins>
      <w:ins w:id="728" w:author="MI" w:date="2025-03-28T18:54:00Z">
        <w:r w:rsidRPr="00662854">
          <w:t>-</w:t>
        </w:r>
      </w:ins>
      <w:ins w:id="729" w:author="MI" w:date="2025-03-28T20:41:00Z">
        <w:r>
          <w:t>1</w:t>
        </w:r>
      </w:ins>
      <w:ins w:id="730" w:author="MI" w:date="2025-03-28T18:15:00Z">
        <w:r w:rsidRPr="00662854">
          <w:t xml:space="preserve">: Authorization </w:t>
        </w:r>
      </w:ins>
      <w:ins w:id="731" w:author="MI" w:date="2025-03-28T18:29:00Z">
        <w:r>
          <w:t>p</w:t>
        </w:r>
      </w:ins>
      <w:ins w:id="732" w:author="MI" w:date="2025-03-28T18:15:00Z">
        <w:r w:rsidRPr="00662854">
          <w:t xml:space="preserve">rocedure for </w:t>
        </w:r>
      </w:ins>
      <w:ins w:id="733" w:author="MI" w:date="2025-03-28T18:29:00Z">
        <w:r>
          <w:t>m</w:t>
        </w:r>
      </w:ins>
      <w:ins w:id="734" w:author="MI" w:date="2025-03-28T18:15:00Z">
        <w:r w:rsidRPr="00662854">
          <w:t xml:space="preserve">etaverse </w:t>
        </w:r>
      </w:ins>
      <w:ins w:id="735" w:author="MI" w:date="2025-03-28T18:29:00Z">
        <w:r>
          <w:t>s</w:t>
        </w:r>
      </w:ins>
      <w:ins w:id="736" w:author="MI" w:date="2025-03-28T18:15:00Z">
        <w:r w:rsidRPr="00662854">
          <w:t xml:space="preserve">ervice </w:t>
        </w:r>
      </w:ins>
      <w:ins w:id="737" w:author="MI" w:date="2025-03-28T20:28:00Z">
        <w:r>
          <w:t xml:space="preserve">access </w:t>
        </w:r>
      </w:ins>
      <w:ins w:id="738" w:author="MI" w:date="2025-03-28T18:28:00Z">
        <w:r>
          <w:t xml:space="preserve">by an </w:t>
        </w:r>
      </w:ins>
      <w:ins w:id="739" w:author="MI" w:date="2025-03-28T18:29:00Z">
        <w:r>
          <w:t>a</w:t>
        </w:r>
      </w:ins>
      <w:ins w:id="740" w:author="MI" w:date="2025-03-28T18:28:00Z">
        <w:r>
          <w:t>vatar</w:t>
        </w:r>
      </w:ins>
    </w:p>
    <w:p w14:paraId="7C0B4D46" w14:textId="77777777" w:rsidR="0060497B" w:rsidRPr="00CE089B" w:rsidRDefault="0060497B" w:rsidP="0060497B">
      <w:pPr>
        <w:ind w:leftChars="35" w:left="354" w:hanging="284"/>
        <w:rPr>
          <w:ins w:id="741" w:author="MI" w:date="2025-03-28T18:15:00Z"/>
        </w:rPr>
      </w:pPr>
      <w:ins w:id="742" w:author="MI" w:date="2025-03-28T18:15:00Z">
        <w:r w:rsidRPr="00CE089B">
          <w:rPr>
            <w:lang w:eastAsia="zh-CN"/>
          </w:rPr>
          <w:t>1.</w:t>
        </w:r>
        <w:r w:rsidRPr="00CE089B">
          <w:rPr>
            <w:lang w:eastAsia="zh-CN"/>
          </w:rPr>
          <w:tab/>
          <w:t xml:space="preserve">The VAL </w:t>
        </w:r>
      </w:ins>
      <w:ins w:id="743" w:author="MI" w:date="2025-03-28T18:30:00Z">
        <w:r>
          <w:rPr>
            <w:lang w:eastAsia="zh-CN"/>
          </w:rPr>
          <w:t>UE</w:t>
        </w:r>
      </w:ins>
      <w:ins w:id="744" w:author="MI" w:date="2025-03-28T18:15:00Z">
        <w:r w:rsidRPr="00CE089B">
          <w:rPr>
            <w:lang w:eastAsia="zh-CN"/>
          </w:rPr>
          <w:t xml:space="preserve"> sends an HTTP message to the VAL server containing the </w:t>
        </w:r>
      </w:ins>
      <w:ins w:id="745" w:author="MI" w:date="2025-03-28T18:43:00Z">
        <w:r>
          <w:rPr>
            <w:lang w:eastAsia="zh-CN"/>
          </w:rPr>
          <w:t xml:space="preserve">user ID, </w:t>
        </w:r>
      </w:ins>
      <w:ins w:id="746" w:author="MI" w:date="2025-03-28T18:30:00Z">
        <w:r>
          <w:rPr>
            <w:lang w:eastAsia="zh-CN"/>
          </w:rPr>
          <w:t>a</w:t>
        </w:r>
      </w:ins>
      <w:ins w:id="747" w:author="MI" w:date="2025-03-28T18:15:00Z">
        <w:r w:rsidRPr="00CE089B">
          <w:rPr>
            <w:lang w:eastAsia="zh-CN"/>
          </w:rPr>
          <w:t>vatar ID</w:t>
        </w:r>
      </w:ins>
      <w:ins w:id="748" w:author="MI" w:date="2025-03-28T18:31:00Z">
        <w:r>
          <w:rPr>
            <w:lang w:eastAsia="zh-CN"/>
          </w:rPr>
          <w:t>,</w:t>
        </w:r>
      </w:ins>
      <w:ins w:id="749" w:author="MI" w:date="2025-03-28T18:15:00Z">
        <w:r w:rsidRPr="00CE089B">
          <w:rPr>
            <w:lang w:eastAsia="zh-CN"/>
          </w:rPr>
          <w:t xml:space="preserve"> </w:t>
        </w:r>
      </w:ins>
      <w:ins w:id="750" w:author="MI" w:date="2025-03-28T18:30:00Z">
        <w:r>
          <w:rPr>
            <w:lang w:eastAsia="zh-CN"/>
          </w:rPr>
          <w:t>avatar media</w:t>
        </w:r>
      </w:ins>
      <w:ins w:id="751" w:author="MI" w:date="2025-03-28T18:15:00Z">
        <w:r w:rsidRPr="00CE089B">
          <w:rPr>
            <w:rFonts w:hint="eastAsia"/>
            <w:lang w:eastAsia="zh-CN"/>
          </w:rPr>
          <w:t>,</w:t>
        </w:r>
        <w:r w:rsidRPr="00CE089B">
          <w:rPr>
            <w:lang w:eastAsia="zh-CN"/>
          </w:rPr>
          <w:t xml:space="preserve"> </w:t>
        </w:r>
      </w:ins>
      <w:ins w:id="752" w:author="MI" w:date="2025-03-28T18:31:00Z">
        <w:r>
          <w:rPr>
            <w:lang w:eastAsia="zh-CN"/>
          </w:rPr>
          <w:t>application</w:t>
        </w:r>
      </w:ins>
      <w:ins w:id="753" w:author="MI" w:date="2025-03-28T18:15:00Z">
        <w:r w:rsidRPr="00CE089B">
          <w:rPr>
            <w:lang w:eastAsia="zh-CN"/>
          </w:rPr>
          <w:t xml:space="preserve"> ID</w:t>
        </w:r>
      </w:ins>
      <w:ins w:id="754" w:author="MI" w:date="2025-03-28T18:31:00Z">
        <w:r>
          <w:rPr>
            <w:lang w:eastAsia="zh-CN"/>
          </w:rPr>
          <w:t>,</w:t>
        </w:r>
      </w:ins>
      <w:ins w:id="755" w:author="MI" w:date="2025-03-28T18:15:00Z">
        <w:r w:rsidRPr="00CE089B">
          <w:rPr>
            <w:lang w:eastAsia="zh-CN"/>
          </w:rPr>
          <w:t xml:space="preserve"> and access token. </w:t>
        </w:r>
      </w:ins>
      <w:ins w:id="756" w:author="MI" w:date="2025-03-28T20:47:00Z">
        <w:r>
          <w:rPr>
            <w:lang w:eastAsia="zh-CN"/>
          </w:rPr>
          <w:t xml:space="preserve">The access token contains </w:t>
        </w:r>
      </w:ins>
      <w:ins w:id="757" w:author="MI" w:date="2025-03-28T18:39:00Z">
        <w:r>
          <w:rPr>
            <w:lang w:eastAsia="zh-CN"/>
          </w:rPr>
          <w:t xml:space="preserve">the standard claims </w:t>
        </w:r>
      </w:ins>
      <w:ins w:id="758" w:author="MI" w:date="2025-03-28T20:47:00Z">
        <w:r>
          <w:rPr>
            <w:lang w:eastAsia="zh-CN"/>
          </w:rPr>
          <w:t xml:space="preserve">as </w:t>
        </w:r>
      </w:ins>
      <w:ins w:id="759" w:author="MI" w:date="2025-03-28T18:39:00Z">
        <w:r>
          <w:rPr>
            <w:lang w:eastAsia="zh-CN"/>
          </w:rPr>
          <w:t xml:space="preserve">defined in A.2.2.2, </w:t>
        </w:r>
      </w:ins>
      <w:ins w:id="760" w:author="MI" w:date="2025-03-28T20:47:00Z">
        <w:r>
          <w:rPr>
            <w:lang w:eastAsia="zh-CN"/>
          </w:rPr>
          <w:t>as well as</w:t>
        </w:r>
      </w:ins>
      <w:ins w:id="761" w:author="MI" w:date="2025-03-28T18:15:00Z">
        <w:r w:rsidRPr="00CE089B">
          <w:t xml:space="preserve"> </w:t>
        </w:r>
      </w:ins>
      <w:ins w:id="762" w:author="MI" w:date="2025-03-28T18:40:00Z">
        <w:r>
          <w:t>additional VAL</w:t>
        </w:r>
      </w:ins>
      <w:ins w:id="763" w:author="MI" w:date="2025-03-28T18:15:00Z">
        <w:r w:rsidRPr="00CE089B">
          <w:t xml:space="preserve"> claims</w:t>
        </w:r>
      </w:ins>
      <w:ins w:id="764" w:author="MI" w:date="2025-03-28T20:46:00Z">
        <w:r>
          <w:t>,</w:t>
        </w:r>
      </w:ins>
      <w:ins w:id="765" w:author="MI" w:date="2025-03-28T18:40:00Z">
        <w:r>
          <w:t xml:space="preserve"> such as a claim </w:t>
        </w:r>
      </w:ins>
      <w:ins w:id="766" w:author="MI" w:date="2025-03-28T18:41:00Z">
        <w:r>
          <w:t>for</w:t>
        </w:r>
      </w:ins>
      <w:ins w:id="767" w:author="MI" w:date="2025-03-28T18:40:00Z">
        <w:r>
          <w:t xml:space="preserve"> the association between avatar and </w:t>
        </w:r>
      </w:ins>
      <w:ins w:id="768" w:author="MI" w:date="2025-03-28T18:41:00Z">
        <w:r>
          <w:t xml:space="preserve">user </w:t>
        </w:r>
      </w:ins>
      <w:ins w:id="769" w:author="MI" w:date="2025-03-28T18:47:00Z">
        <w:r>
          <w:t xml:space="preserve">and </w:t>
        </w:r>
      </w:ins>
      <w:ins w:id="770" w:author="MI" w:date="2025-03-28T18:41:00Z">
        <w:r>
          <w:t>a claim for the signed avatar media.</w:t>
        </w:r>
      </w:ins>
      <w:ins w:id="771" w:author="MI" w:date="2025-03-28T18:40:00Z">
        <w:r>
          <w:t xml:space="preserve"> </w:t>
        </w:r>
      </w:ins>
      <w:ins w:id="772" w:author="MI" w:date="2025-03-28T18:44:00Z">
        <w:r>
          <w:t xml:space="preserve">The </w:t>
        </w:r>
      </w:ins>
      <w:ins w:id="773" w:author="MI" w:date="2025-03-28T18:45:00Z">
        <w:r>
          <w:t xml:space="preserve">standard </w:t>
        </w:r>
      </w:ins>
      <w:ins w:id="774" w:author="MI" w:date="2025-03-28T18:44:00Z">
        <w:r>
          <w:t>scope claim contains the application information indicated by the application ID.</w:t>
        </w:r>
      </w:ins>
    </w:p>
    <w:p w14:paraId="58A07CED" w14:textId="77777777" w:rsidR="0060497B" w:rsidRPr="00CE089B" w:rsidRDefault="0060497B" w:rsidP="0060497B">
      <w:pPr>
        <w:ind w:leftChars="35" w:left="354" w:hanging="284"/>
        <w:rPr>
          <w:ins w:id="775" w:author="MI" w:date="2025-03-28T18:15:00Z"/>
          <w:lang w:eastAsia="zh-CN"/>
        </w:rPr>
      </w:pPr>
      <w:ins w:id="776" w:author="MI" w:date="2025-03-28T18:15:00Z">
        <w:r w:rsidRPr="00CE089B">
          <w:rPr>
            <w:lang w:eastAsia="zh-CN"/>
          </w:rPr>
          <w:t>2.</w:t>
        </w:r>
        <w:r w:rsidRPr="00CE089B">
          <w:rPr>
            <w:lang w:eastAsia="zh-CN"/>
          </w:rPr>
          <w:tab/>
          <w:t xml:space="preserve">The VAL server </w:t>
        </w:r>
      </w:ins>
      <w:ins w:id="777" w:author="MI" w:date="2025-03-31T21:58:00Z">
        <w:r>
          <w:rPr>
            <w:lang w:eastAsia="zh-CN"/>
          </w:rPr>
          <w:t>validate</w:t>
        </w:r>
      </w:ins>
      <w:ins w:id="778" w:author="MI" w:date="2025-03-31T21:59:00Z">
        <w:r>
          <w:rPr>
            <w:lang w:eastAsia="zh-CN"/>
          </w:rPr>
          <w:t>s the</w:t>
        </w:r>
      </w:ins>
      <w:ins w:id="779" w:author="MI" w:date="2025-03-28T18:15:00Z">
        <w:r w:rsidRPr="00CE089B">
          <w:rPr>
            <w:lang w:eastAsia="zh-CN"/>
          </w:rPr>
          <w:t xml:space="preserve"> access </w:t>
        </w:r>
      </w:ins>
      <w:ins w:id="780" w:author="MI" w:date="2025-03-31T21:59:00Z">
        <w:r>
          <w:rPr>
            <w:lang w:eastAsia="zh-CN"/>
          </w:rPr>
          <w:t>token as</w:t>
        </w:r>
      </w:ins>
      <w:ins w:id="781" w:author="MI" w:date="2025-03-28T20:43:00Z">
        <w:r>
          <w:rPr>
            <w:lang w:eastAsia="zh-CN"/>
          </w:rPr>
          <w:t xml:space="preserve"> follow</w:t>
        </w:r>
      </w:ins>
      <w:ins w:id="782" w:author="MI" w:date="2025-03-31T21:59:00Z">
        <w:r>
          <w:rPr>
            <w:lang w:eastAsia="zh-CN"/>
          </w:rPr>
          <w:t>s</w:t>
        </w:r>
      </w:ins>
      <w:ins w:id="783" w:author="MI" w:date="2025-03-28T18:47:00Z">
        <w:r>
          <w:rPr>
            <w:lang w:eastAsia="zh-CN"/>
          </w:rPr>
          <w:t>:</w:t>
        </w:r>
      </w:ins>
    </w:p>
    <w:p w14:paraId="1FE56BBD" w14:textId="77777777" w:rsidR="0060497B" w:rsidRPr="00CE089B" w:rsidRDefault="0060497B" w:rsidP="0060497B">
      <w:pPr>
        <w:ind w:left="359"/>
        <w:rPr>
          <w:ins w:id="784" w:author="MI" w:date="2025-03-28T18:15:00Z"/>
        </w:rPr>
      </w:pPr>
      <w:ins w:id="785" w:author="MI" w:date="2025-03-28T18:15:00Z">
        <w:r w:rsidRPr="00CE089B">
          <w:t>-</w:t>
        </w:r>
        <w:r w:rsidRPr="00CE089B">
          <w:tab/>
        </w:r>
      </w:ins>
      <w:ins w:id="786" w:author="MI" w:date="2025-03-31T21:59:00Z">
        <w:r>
          <w:t xml:space="preserve">check </w:t>
        </w:r>
      </w:ins>
      <w:ins w:id="787" w:author="MI" w:date="2025-03-28T18:15:00Z">
        <w:r w:rsidRPr="00CE089B">
          <w:t xml:space="preserve">the integrity of the token using the </w:t>
        </w:r>
      </w:ins>
      <w:ins w:id="788" w:author="MI" w:date="2025-03-28T20:44:00Z">
        <w:r>
          <w:t xml:space="preserve">SIM-S’ </w:t>
        </w:r>
      </w:ins>
      <w:ins w:id="789" w:author="MI" w:date="2025-03-28T18:15:00Z">
        <w:r w:rsidRPr="00CE089B">
          <w:t>certificate</w:t>
        </w:r>
      </w:ins>
      <w:ins w:id="790" w:author="MI" w:date="2025-03-28T18:48:00Z">
        <w:r>
          <w:t>;</w:t>
        </w:r>
      </w:ins>
    </w:p>
    <w:p w14:paraId="3F62EAC2" w14:textId="77777777" w:rsidR="0060497B" w:rsidRPr="00CE089B" w:rsidRDefault="0060497B" w:rsidP="0060497B">
      <w:pPr>
        <w:ind w:left="359"/>
        <w:rPr>
          <w:ins w:id="791" w:author="MI" w:date="2025-03-28T18:50:00Z"/>
          <w:lang w:eastAsia="zh-CN"/>
        </w:rPr>
      </w:pPr>
      <w:ins w:id="792" w:author="MI" w:date="2025-03-28T18:50:00Z">
        <w:r w:rsidRPr="00CE089B">
          <w:rPr>
            <w:lang w:eastAsia="zh-CN"/>
          </w:rPr>
          <w:t>-</w:t>
        </w:r>
        <w:r w:rsidRPr="00CE089B">
          <w:rPr>
            <w:lang w:eastAsia="zh-CN"/>
          </w:rPr>
          <w:tab/>
        </w:r>
      </w:ins>
      <w:ins w:id="793" w:author="MI" w:date="2025-03-31T21:59:00Z">
        <w:r>
          <w:rPr>
            <w:lang w:eastAsia="zh-CN"/>
          </w:rPr>
          <w:t xml:space="preserve">check </w:t>
        </w:r>
      </w:ins>
      <w:ins w:id="794" w:author="MI" w:date="2025-03-28T18:50:00Z">
        <w:r w:rsidRPr="00CE089B">
          <w:rPr>
            <w:lang w:eastAsia="zh-CN"/>
          </w:rPr>
          <w:t xml:space="preserve">whether the </w:t>
        </w:r>
        <w:r>
          <w:rPr>
            <w:lang w:eastAsia="zh-CN"/>
          </w:rPr>
          <w:t xml:space="preserve">application ID in the request matches the </w:t>
        </w:r>
      </w:ins>
      <w:ins w:id="795" w:author="MI" w:date="2025-03-28T18:51:00Z">
        <w:r>
          <w:rPr>
            <w:lang w:eastAsia="zh-CN"/>
          </w:rPr>
          <w:t>information</w:t>
        </w:r>
      </w:ins>
      <w:ins w:id="796" w:author="MI" w:date="2025-03-28T18:50:00Z">
        <w:r>
          <w:rPr>
            <w:lang w:eastAsia="zh-CN"/>
          </w:rPr>
          <w:t xml:space="preserve"> in the standard </w:t>
        </w:r>
        <w:r w:rsidRPr="00CE089B">
          <w:rPr>
            <w:lang w:eastAsia="zh-CN"/>
          </w:rPr>
          <w:t>scope claim</w:t>
        </w:r>
        <w:r>
          <w:rPr>
            <w:lang w:eastAsia="zh-CN"/>
          </w:rPr>
          <w:t>;</w:t>
        </w:r>
      </w:ins>
    </w:p>
    <w:p w14:paraId="50D4D7B0" w14:textId="77777777" w:rsidR="0060497B" w:rsidRPr="00CE089B" w:rsidRDefault="0060497B" w:rsidP="0060497B">
      <w:pPr>
        <w:ind w:left="568" w:hanging="209"/>
        <w:rPr>
          <w:ins w:id="797" w:author="MI" w:date="2025-03-28T18:15:00Z"/>
        </w:rPr>
      </w:pPr>
      <w:ins w:id="798" w:author="MI" w:date="2025-03-28T18:15:00Z">
        <w:r w:rsidRPr="00CE089B">
          <w:t>-</w:t>
        </w:r>
        <w:r w:rsidRPr="00CE089B">
          <w:tab/>
        </w:r>
      </w:ins>
      <w:ins w:id="799" w:author="MI" w:date="2025-03-31T21:59:00Z">
        <w:r>
          <w:t xml:space="preserve">check </w:t>
        </w:r>
      </w:ins>
      <w:ins w:id="800" w:author="MI" w:date="2025-03-28T18:15:00Z">
        <w:r w:rsidRPr="00CE089B">
          <w:t xml:space="preserve">whether the </w:t>
        </w:r>
      </w:ins>
      <w:ins w:id="801" w:author="MI" w:date="2025-03-28T20:45:00Z">
        <w:r>
          <w:t>user</w:t>
        </w:r>
      </w:ins>
      <w:ins w:id="802" w:author="MI" w:date="2025-03-28T18:15:00Z">
        <w:r w:rsidRPr="00CE089B">
          <w:t xml:space="preserve"> ID and </w:t>
        </w:r>
      </w:ins>
      <w:ins w:id="803" w:author="MI" w:date="2025-03-28T20:45:00Z">
        <w:r>
          <w:t>avatar</w:t>
        </w:r>
      </w:ins>
      <w:ins w:id="804" w:author="MI" w:date="2025-03-28T18:15:00Z">
        <w:r w:rsidRPr="00CE089B">
          <w:t xml:space="preserve"> ID </w:t>
        </w:r>
      </w:ins>
      <w:ins w:id="805" w:author="MI" w:date="2025-03-28T18:48:00Z">
        <w:r>
          <w:t xml:space="preserve">in the request matches the </w:t>
        </w:r>
      </w:ins>
      <w:ins w:id="806" w:author="MI" w:date="2025-03-28T18:50:00Z">
        <w:r>
          <w:t xml:space="preserve">VAL </w:t>
        </w:r>
      </w:ins>
      <w:ins w:id="807" w:author="MI" w:date="2025-03-28T18:48:00Z">
        <w:r>
          <w:t>claim for the association between avatar and user;</w:t>
        </w:r>
      </w:ins>
    </w:p>
    <w:p w14:paraId="10635228" w14:textId="77777777" w:rsidR="0060497B" w:rsidRPr="00CE089B" w:rsidRDefault="0060497B" w:rsidP="0060497B">
      <w:pPr>
        <w:ind w:left="359"/>
        <w:rPr>
          <w:ins w:id="808" w:author="MI" w:date="2025-03-28T18:15:00Z"/>
          <w:lang w:eastAsia="zh-CN"/>
        </w:rPr>
      </w:pPr>
      <w:ins w:id="809" w:author="MI" w:date="2025-03-28T18:15:00Z">
        <w:r w:rsidRPr="00CE089B">
          <w:rPr>
            <w:lang w:eastAsia="zh-CN"/>
          </w:rPr>
          <w:t>-</w:t>
        </w:r>
        <w:r w:rsidRPr="00CE089B">
          <w:rPr>
            <w:lang w:eastAsia="zh-CN"/>
          </w:rPr>
          <w:tab/>
        </w:r>
      </w:ins>
      <w:ins w:id="810" w:author="MI" w:date="2025-03-31T21:59:00Z">
        <w:r>
          <w:rPr>
            <w:lang w:eastAsia="zh-CN"/>
          </w:rPr>
          <w:t xml:space="preserve">check </w:t>
        </w:r>
      </w:ins>
      <w:ins w:id="811" w:author="MI" w:date="2025-03-28T18:15:00Z">
        <w:r w:rsidRPr="00CE089B">
          <w:rPr>
            <w:lang w:eastAsia="zh-CN"/>
          </w:rPr>
          <w:t xml:space="preserve">whether the </w:t>
        </w:r>
      </w:ins>
      <w:ins w:id="812" w:author="MI" w:date="2025-03-28T18:50:00Z">
        <w:r>
          <w:rPr>
            <w:lang w:eastAsia="zh-CN"/>
          </w:rPr>
          <w:t>avatar media</w:t>
        </w:r>
      </w:ins>
      <w:ins w:id="813" w:author="MI" w:date="2025-03-28T18:49:00Z">
        <w:r>
          <w:rPr>
            <w:lang w:eastAsia="zh-CN"/>
          </w:rPr>
          <w:t xml:space="preserve"> in the request matches the </w:t>
        </w:r>
      </w:ins>
      <w:ins w:id="814" w:author="MI" w:date="2025-03-28T18:51:00Z">
        <w:r>
          <w:rPr>
            <w:lang w:eastAsia="zh-CN"/>
          </w:rPr>
          <w:t>VAL claim for avatar media.</w:t>
        </w:r>
      </w:ins>
    </w:p>
    <w:p w14:paraId="4D538C7E" w14:textId="77777777" w:rsidR="0060497B" w:rsidRDefault="0060497B" w:rsidP="0060497B">
      <w:pPr>
        <w:ind w:left="359"/>
        <w:rPr>
          <w:ins w:id="815" w:author="MI-r1" w:date="2025-04-10T09:47:00Z"/>
          <w:lang w:eastAsia="zh-CN"/>
        </w:rPr>
      </w:pPr>
      <w:ins w:id="816" w:author="MI" w:date="2025-03-28T20:49:00Z">
        <w:r>
          <w:rPr>
            <w:lang w:eastAsia="zh-CN"/>
          </w:rPr>
          <w:t xml:space="preserve">If </w:t>
        </w:r>
      </w:ins>
      <w:ins w:id="817" w:author="MI" w:date="2025-03-28T18:15:00Z">
        <w:r w:rsidRPr="00CE089B">
          <w:rPr>
            <w:lang w:eastAsia="zh-CN"/>
          </w:rPr>
          <w:t>the access token</w:t>
        </w:r>
      </w:ins>
      <w:ins w:id="818" w:author="MI" w:date="2025-03-28T20:49:00Z">
        <w:r>
          <w:rPr>
            <w:lang w:eastAsia="zh-CN"/>
          </w:rPr>
          <w:t xml:space="preserve"> is </w:t>
        </w:r>
      </w:ins>
      <w:ins w:id="819" w:author="MI" w:date="2025-03-28T20:50:00Z">
        <w:r>
          <w:rPr>
            <w:lang w:eastAsia="zh-CN"/>
          </w:rPr>
          <w:t>successfully verified</w:t>
        </w:r>
      </w:ins>
      <w:ins w:id="820" w:author="MI" w:date="2025-03-28T18:15:00Z">
        <w:r w:rsidRPr="00CE089B">
          <w:rPr>
            <w:lang w:eastAsia="zh-CN"/>
          </w:rPr>
          <w:t xml:space="preserve">, the VAL server </w:t>
        </w:r>
        <w:r w:rsidRPr="00CE089B">
          <w:t>determine</w:t>
        </w:r>
      </w:ins>
      <w:ins w:id="821" w:author="MI" w:date="2025-03-28T20:50:00Z">
        <w:r>
          <w:t>s</w:t>
        </w:r>
      </w:ins>
      <w:ins w:id="822" w:author="MI" w:date="2025-03-28T18:15:00Z">
        <w:r w:rsidRPr="00CE089B">
          <w:t xml:space="preserve"> that</w:t>
        </w:r>
        <w:r w:rsidRPr="00CE089B">
          <w:rPr>
            <w:lang w:eastAsia="zh-CN"/>
          </w:rPr>
          <w:t xml:space="preserve"> the avatar </w:t>
        </w:r>
      </w:ins>
      <w:ins w:id="823" w:author="MI" w:date="2025-03-31T22:00:00Z">
        <w:r>
          <w:t>present</w:t>
        </w:r>
      </w:ins>
      <w:ins w:id="824" w:author="MI" w:date="2025-03-28T18:15:00Z">
        <w:r w:rsidRPr="00CE089B">
          <w:t xml:space="preserve"> by the VAL client is authentic and allowed to be used by the user</w:t>
        </w:r>
      </w:ins>
      <w:ins w:id="825" w:author="MI" w:date="2025-03-28T18:52:00Z">
        <w:r>
          <w:t xml:space="preserve"> in the requested </w:t>
        </w:r>
      </w:ins>
      <w:ins w:id="826" w:author="MI" w:date="2025-03-28T20:51:00Z">
        <w:r>
          <w:t xml:space="preserve">metaverse </w:t>
        </w:r>
      </w:ins>
      <w:ins w:id="827" w:author="MI" w:date="2025-03-28T18:53:00Z">
        <w:r>
          <w:t>service</w:t>
        </w:r>
      </w:ins>
      <w:ins w:id="828" w:author="MI" w:date="2025-03-28T18:15:00Z">
        <w:r w:rsidRPr="00CE089B">
          <w:rPr>
            <w:lang w:eastAsia="zh-CN"/>
          </w:rPr>
          <w:t>.</w:t>
        </w:r>
      </w:ins>
    </w:p>
    <w:p w14:paraId="19418DF3" w14:textId="77777777" w:rsidR="0060497B" w:rsidRPr="00CE089B" w:rsidRDefault="0060497B" w:rsidP="0060497B">
      <w:pPr>
        <w:ind w:left="1136" w:hanging="777"/>
        <w:rPr>
          <w:ins w:id="829" w:author="MI" w:date="2025-03-28T18:15:00Z"/>
          <w:lang w:eastAsia="zh-CN"/>
        </w:rPr>
      </w:pPr>
      <w:ins w:id="830" w:author="MI-r1" w:date="2025-04-10T09:47:00Z">
        <w:r>
          <w:rPr>
            <w:rFonts w:hint="eastAsia"/>
            <w:lang w:eastAsia="zh-CN"/>
          </w:rPr>
          <w:t>N</w:t>
        </w:r>
        <w:r>
          <w:rPr>
            <w:lang w:eastAsia="zh-CN"/>
          </w:rPr>
          <w:t>OTE:</w:t>
        </w:r>
        <w:r>
          <w:rPr>
            <w:lang w:eastAsia="zh-CN"/>
          </w:rPr>
          <w:tab/>
          <w:t xml:space="preserve">when the avatar </w:t>
        </w:r>
      </w:ins>
      <w:ins w:id="831" w:author="MI-r1" w:date="2025-04-10T09:48:00Z">
        <w:r>
          <w:rPr>
            <w:lang w:eastAsia="zh-CN"/>
          </w:rPr>
          <w:t>ID is not integrated into the avatar media, the avatar media needs to be included in the access token.</w:t>
        </w:r>
      </w:ins>
    </w:p>
    <w:p w14:paraId="02EF6465" w14:textId="77777777" w:rsidR="0060497B" w:rsidRPr="00594EDB" w:rsidRDefault="0060497B" w:rsidP="0060497B">
      <w:pPr>
        <w:ind w:leftChars="35" w:left="354" w:hanging="284"/>
        <w:rPr>
          <w:lang w:eastAsia="zh-CN"/>
        </w:rPr>
      </w:pPr>
      <w:ins w:id="832" w:author="MI" w:date="2025-03-28T18:15:00Z">
        <w:r w:rsidRPr="00CE089B">
          <w:rPr>
            <w:lang w:eastAsia="zh-CN"/>
          </w:rPr>
          <w:t>3.</w:t>
        </w:r>
        <w:r w:rsidRPr="00CE089B">
          <w:rPr>
            <w:lang w:eastAsia="zh-CN"/>
          </w:rPr>
          <w:tab/>
          <w:t>The VAL server responds the request with OK</w:t>
        </w:r>
      </w:ins>
      <w:ins w:id="833" w:author="MI" w:date="2025-03-28T18:59:00Z">
        <w:r>
          <w:rPr>
            <w:lang w:eastAsia="zh-CN"/>
          </w:rPr>
          <w:t>/</w:t>
        </w:r>
      </w:ins>
      <w:ins w:id="834" w:author="MI" w:date="2025-03-28T18:15:00Z">
        <w:r w:rsidRPr="00CE089B">
          <w:rPr>
            <w:lang w:eastAsia="zh-CN"/>
          </w:rPr>
          <w:t>failure</w:t>
        </w:r>
      </w:ins>
      <w:ins w:id="835" w:author="MI" w:date="2025-03-28T18:59:00Z">
        <w:r>
          <w:rPr>
            <w:lang w:eastAsia="zh-CN"/>
          </w:rPr>
          <w:t xml:space="preserve"> or with the</w:t>
        </w:r>
      </w:ins>
      <w:ins w:id="836" w:author="MI" w:date="2025-03-28T18:15:00Z">
        <w:r w:rsidRPr="00CE089B">
          <w:rPr>
            <w:lang w:eastAsia="zh-CN"/>
          </w:rPr>
          <w:t xml:space="preserve"> </w:t>
        </w:r>
      </w:ins>
      <w:ins w:id="837" w:author="MI" w:date="2025-03-28T18:53:00Z">
        <w:r>
          <w:rPr>
            <w:lang w:eastAsia="zh-CN"/>
          </w:rPr>
          <w:t>service</w:t>
        </w:r>
      </w:ins>
      <w:ins w:id="838" w:author="MI" w:date="2025-03-28T18:15:00Z">
        <w:r w:rsidRPr="00CE089B">
          <w:rPr>
            <w:lang w:eastAsia="zh-CN"/>
          </w:rPr>
          <w:t xml:space="preserve"> information </w:t>
        </w:r>
      </w:ins>
      <w:ins w:id="839" w:author="MI" w:date="2025-03-28T18:53:00Z">
        <w:r>
          <w:rPr>
            <w:lang w:eastAsia="zh-CN"/>
          </w:rPr>
          <w:t>requested by</w:t>
        </w:r>
      </w:ins>
      <w:ins w:id="840" w:author="MI" w:date="2025-03-28T18:15:00Z">
        <w:r w:rsidRPr="00CE089B">
          <w:rPr>
            <w:lang w:eastAsia="zh-CN"/>
          </w:rPr>
          <w:t xml:space="preserve"> the VAL client</w:t>
        </w:r>
      </w:ins>
      <w:del w:id="841" w:author="MI" w:date="2025-03-28T18:08:00Z">
        <w:r w:rsidDel="001E65F6">
          <w:fldChar w:fldCharType="begin"/>
        </w:r>
        <w:r w:rsidDel="001E65F6">
          <w:fldChar w:fldCharType="end"/>
        </w:r>
      </w:del>
      <w:ins w:id="842" w:author="MI" w:date="2025-03-28T12:24:00Z">
        <w:r w:rsidRPr="00C57900">
          <w:t>.</w:t>
        </w:r>
      </w:ins>
    </w:p>
    <w:p w14:paraId="278587CA" w14:textId="7668C00B" w:rsidR="005F2239" w:rsidRDefault="005F2239" w:rsidP="005F2239">
      <w:pPr>
        <w:pStyle w:val="40"/>
        <w:rPr>
          <w:ins w:id="843" w:author="nokia-r2" w:date="2025-04-11T00:10:00Z"/>
        </w:rPr>
      </w:pPr>
      <w:ins w:id="844" w:author="nokia-r2" w:date="2025-04-11T00:10:00Z">
        <w:r>
          <w:t>6.XY.</w:t>
        </w:r>
      </w:ins>
      <w:ins w:id="845" w:author="Lihui" w:date="2025-04-14T18:13:00Z">
        <w:r w:rsidR="0050287F">
          <w:t>2</w:t>
        </w:r>
      </w:ins>
      <w:ins w:id="846" w:author="nokia-r2" w:date="2025-04-11T00:10:00Z">
        <w:del w:id="847" w:author="Lihui" w:date="2025-04-14T18:13:00Z">
          <w:r w:rsidDel="0050287F">
            <w:delText>b</w:delText>
          </w:r>
        </w:del>
        <w:r>
          <w:t>.3</w:t>
        </w:r>
        <w:r w:rsidRPr="00FB47EE">
          <w:tab/>
        </w:r>
        <w:r>
          <w:t xml:space="preserve">The case where avatar is downloaded and present by the application </w:t>
        </w:r>
      </w:ins>
    </w:p>
    <w:p w14:paraId="48B72B32" w14:textId="77777777" w:rsidR="005F2239" w:rsidRDefault="005F2239" w:rsidP="005F2239">
      <w:pPr>
        <w:rPr>
          <w:ins w:id="848" w:author="nokia-r2" w:date="2025-04-11T00:10:00Z"/>
          <w:lang w:eastAsia="zh-CN"/>
        </w:rPr>
      </w:pPr>
      <w:ins w:id="849" w:author="nokia-r2" w:date="2025-04-11T00:10:00Z">
        <w:r>
          <w:rPr>
            <w:lang w:val="en-US"/>
          </w:rPr>
          <w:t>A VAL User is authorized to use an avatar</w:t>
        </w:r>
        <w:r>
          <w:rPr>
            <w:lang w:eastAsia="zh-CN"/>
          </w:rPr>
          <w:t xml:space="preserve"> </w:t>
        </w:r>
        <w:r w:rsidRPr="005B27CB">
          <w:rPr>
            <w:lang w:eastAsia="zh-CN"/>
          </w:rPr>
          <w:t>in</w:t>
        </w:r>
        <w:r>
          <w:rPr>
            <w:lang w:eastAsia="zh-CN"/>
          </w:rPr>
          <w:t xml:space="preserve"> a</w:t>
        </w:r>
        <w:r w:rsidRPr="005B27CB">
          <w:rPr>
            <w:lang w:eastAsia="zh-CN"/>
          </w:rPr>
          <w:t xml:space="preserve"> mobile metaverse service</w:t>
        </w:r>
        <w:r>
          <w:rPr>
            <w:lang w:eastAsia="zh-CN"/>
          </w:rPr>
          <w:t xml:space="preserve"> if the User ID is matched with one of list of owners in the DA profile of the corresponding avatar, and the association between the avatar and the VAL User is identified by the metaverse application based on the ID token got from SIM-S after user authentication.</w:t>
        </w:r>
      </w:ins>
    </w:p>
    <w:p w14:paraId="3600FCB3" w14:textId="3C1FBD4E" w:rsidR="005F2239" w:rsidRDefault="005F2239" w:rsidP="005F2239">
      <w:pPr>
        <w:rPr>
          <w:ins w:id="850" w:author="nokia-r2" w:date="2025-04-11T00:10:00Z"/>
          <w:lang w:eastAsia="zh-CN"/>
        </w:rPr>
      </w:pPr>
      <w:ins w:id="851" w:author="nokia-r2" w:date="2025-04-11T00:10:00Z">
        <w:r>
          <w:rPr>
            <w:lang w:eastAsia="zh-CN"/>
          </w:rPr>
          <w:t xml:space="preserve">The procedure to authorize a VAL user to use the avatar in metaverse service and identify the association between the avatar and the VAL User by the metaverse application is shown in figure </w:t>
        </w:r>
      </w:ins>
      <w:ins w:id="852" w:author="Lihui" w:date="2025-04-14T18:14:00Z">
        <w:r w:rsidR="0050287F">
          <w:rPr>
            <w:lang w:eastAsia="zh-CN"/>
          </w:rPr>
          <w:t>6.xy.2.3-1</w:t>
        </w:r>
      </w:ins>
      <w:ins w:id="853" w:author="nokia-r2" w:date="2025-04-11T00:10:00Z">
        <w:del w:id="854" w:author="Lihui" w:date="2025-04-14T18:14:00Z">
          <w:r w:rsidDel="0050287F">
            <w:rPr>
              <w:lang w:eastAsia="zh-CN"/>
            </w:rPr>
            <w:delText>6.y.c-1</w:delText>
          </w:r>
        </w:del>
        <w:r>
          <w:rPr>
            <w:lang w:eastAsia="zh-CN"/>
          </w:rPr>
          <w:t>.</w:t>
        </w:r>
      </w:ins>
    </w:p>
    <w:p w14:paraId="5EEB2934" w14:textId="77777777" w:rsidR="005F2239" w:rsidRPr="00BB4921" w:rsidRDefault="005F2239" w:rsidP="005F2239">
      <w:pPr>
        <w:rPr>
          <w:ins w:id="855" w:author="nokia-r2" w:date="2025-04-11T00:10:00Z"/>
          <w:lang w:eastAsia="zh-CN"/>
        </w:rPr>
      </w:pPr>
      <w:ins w:id="856" w:author="nokia-r2" w:date="2025-04-11T00:10:00Z">
        <w:r w:rsidRPr="004518D1">
          <w:rPr>
            <w:lang w:eastAsia="zh-CN"/>
          </w:rPr>
          <w:t>The metaverse application plays the role of SEAL Client, and DA Server plays the role of SEAL server.</w:t>
        </w:r>
      </w:ins>
    </w:p>
    <w:p w14:paraId="7E98A959" w14:textId="77777777" w:rsidR="005F2239" w:rsidRDefault="005F2239" w:rsidP="005F2239">
      <w:pPr>
        <w:pStyle w:val="NO"/>
        <w:ind w:left="0" w:firstLine="0"/>
        <w:rPr>
          <w:ins w:id="857" w:author="nokia-r2" w:date="2025-04-11T00:10:00Z"/>
        </w:rPr>
      </w:pPr>
    </w:p>
    <w:p w14:paraId="41A5A608" w14:textId="77777777" w:rsidR="005F2239" w:rsidRDefault="005F2239" w:rsidP="005F2239">
      <w:pPr>
        <w:pStyle w:val="NO"/>
        <w:ind w:left="0" w:firstLine="0"/>
        <w:rPr>
          <w:ins w:id="858" w:author="nokia-r2" w:date="2025-04-11T00:10:00Z"/>
        </w:rPr>
      </w:pPr>
      <w:ins w:id="859" w:author="nokia-r2" w:date="2025-04-11T00:10:00Z">
        <w:r>
          <w:object w:dxaOrig="11980" w:dyaOrig="11110" w14:anchorId="0B391273">
            <v:shape id="_x0000_i1030" type="#_x0000_t75" style="width:513.2pt;height:475.6pt" o:ole="">
              <v:imagedata r:id="rId24" o:title=""/>
            </v:shape>
            <o:OLEObject Type="Embed" ProgID="Visio.Drawing.15" ShapeID="_x0000_i1030" DrawAspect="Content" ObjectID="_1806160086" r:id="rId25"/>
          </w:object>
        </w:r>
      </w:ins>
    </w:p>
    <w:p w14:paraId="0ADF4D90" w14:textId="2B9C65FA" w:rsidR="005F2239" w:rsidRPr="00BB4921" w:rsidRDefault="005F2239" w:rsidP="00862B75">
      <w:pPr>
        <w:pStyle w:val="TF"/>
        <w:rPr>
          <w:ins w:id="860" w:author="nokia-r2" w:date="2025-04-11T00:10:00Z"/>
          <w:lang w:eastAsia="zh-CN"/>
        </w:rPr>
      </w:pPr>
      <w:ins w:id="861" w:author="nokia-r2" w:date="2025-04-11T00:10:00Z">
        <w:r>
          <w:rPr>
            <w:lang w:eastAsia="zh-CN"/>
          </w:rPr>
          <w:t>Figure 6.xy.</w:t>
        </w:r>
      </w:ins>
      <w:ins w:id="862" w:author="Lihui" w:date="2025-04-14T18:14:00Z">
        <w:r w:rsidR="0050287F">
          <w:rPr>
            <w:lang w:eastAsia="zh-CN"/>
          </w:rPr>
          <w:t>2</w:t>
        </w:r>
      </w:ins>
      <w:ins w:id="863" w:author="nokia-r2" w:date="2025-04-11T00:10:00Z">
        <w:del w:id="864" w:author="Lihui" w:date="2025-04-14T18:14:00Z">
          <w:r w:rsidDel="0050287F">
            <w:rPr>
              <w:lang w:eastAsia="zh-CN"/>
            </w:rPr>
            <w:delText>b</w:delText>
          </w:r>
        </w:del>
        <w:r>
          <w:rPr>
            <w:lang w:eastAsia="zh-CN"/>
          </w:rPr>
          <w:t xml:space="preserve">.3-1. Procedure to authorize a VAL user to use the avatar in metaverse service </w:t>
        </w:r>
      </w:ins>
    </w:p>
    <w:p w14:paraId="33AF39D2" w14:textId="5779D391" w:rsidR="005F2239" w:rsidDel="00862B75" w:rsidRDefault="005F2239" w:rsidP="005F2239">
      <w:pPr>
        <w:pStyle w:val="NO"/>
        <w:ind w:left="0" w:firstLine="0"/>
        <w:rPr>
          <w:ins w:id="865" w:author="nokia-r2" w:date="2025-04-11T00:10:00Z"/>
          <w:del w:id="866" w:author="Lihui" w:date="2025-04-14T17:48:00Z"/>
          <w:lang w:val="en-US" w:eastAsia="zh-CN"/>
        </w:rPr>
      </w:pPr>
    </w:p>
    <w:p w14:paraId="644A0314" w14:textId="77777777" w:rsidR="005F2239" w:rsidRDefault="005F2239" w:rsidP="005F2239">
      <w:pPr>
        <w:shd w:val="clear" w:color="auto" w:fill="FFFFFF"/>
        <w:spacing w:after="120"/>
        <w:rPr>
          <w:ins w:id="867" w:author="nokia-r2" w:date="2025-04-11T00:10:00Z"/>
          <w:rFonts w:cstheme="minorHAnsi"/>
        </w:rPr>
      </w:pPr>
      <w:ins w:id="868" w:author="nokia-r2" w:date="2025-04-11T00:10:00Z">
        <w:r>
          <w:rPr>
            <w:rFonts w:cstheme="minorHAnsi"/>
          </w:rPr>
          <w:t xml:space="preserve">0. </w:t>
        </w:r>
        <w:r>
          <w:rPr>
            <w:rFonts w:cstheme="minorHAnsi"/>
          </w:rPr>
          <w:tab/>
        </w:r>
        <w:r w:rsidRPr="00DB7101">
          <w:rPr>
            <w:rFonts w:cstheme="minorHAnsi"/>
          </w:rPr>
          <w:t xml:space="preserve">DA client registers to SIM-S as </w:t>
        </w:r>
        <w:r>
          <w:rPr>
            <w:rFonts w:cstheme="minorHAnsi"/>
          </w:rPr>
          <w:t>R</w:t>
        </w:r>
        <w:r w:rsidRPr="00DB7101">
          <w:rPr>
            <w:rFonts w:cstheme="minorHAnsi"/>
          </w:rPr>
          <w:t xml:space="preserve">elying </w:t>
        </w:r>
        <w:r>
          <w:rPr>
            <w:rFonts w:cstheme="minorHAnsi"/>
          </w:rPr>
          <w:t>P</w:t>
        </w:r>
        <w:r w:rsidRPr="00DB7101">
          <w:rPr>
            <w:rFonts w:cstheme="minorHAnsi"/>
          </w:rPr>
          <w:t>arty and delegates identity management and user authentication to the SIM-S</w:t>
        </w:r>
        <w:r>
          <w:rPr>
            <w:rFonts w:cstheme="minorHAnsi"/>
          </w:rPr>
          <w:t>, which takes the role of OpenID Provider</w:t>
        </w:r>
        <w:r w:rsidRPr="00DB7101">
          <w:rPr>
            <w:rFonts w:cstheme="minorHAnsi"/>
          </w:rPr>
          <w:t>.  The VAL User</w:t>
        </w:r>
        <w:r>
          <w:rPr>
            <w:rFonts w:cstheme="minorHAnsi"/>
          </w:rPr>
          <w:t xml:space="preserve"> </w:t>
        </w:r>
        <w:r w:rsidRPr="00DB7101">
          <w:rPr>
            <w:rFonts w:cstheme="minorHAnsi"/>
          </w:rPr>
          <w:t>register</w:t>
        </w:r>
        <w:r>
          <w:rPr>
            <w:rFonts w:cstheme="minorHAnsi"/>
          </w:rPr>
          <w:t>s</w:t>
        </w:r>
        <w:r w:rsidRPr="00DB7101">
          <w:rPr>
            <w:rFonts w:cstheme="minorHAnsi"/>
          </w:rPr>
          <w:t xml:space="preserve"> to</w:t>
        </w:r>
        <w:r>
          <w:rPr>
            <w:rFonts w:cstheme="minorHAnsi"/>
          </w:rPr>
          <w:t xml:space="preserve"> the</w:t>
        </w:r>
        <w:r w:rsidRPr="00DB7101">
          <w:rPr>
            <w:rFonts w:cstheme="minorHAnsi"/>
          </w:rPr>
          <w:t xml:space="preserve"> SIM-S</w:t>
        </w:r>
        <w:r>
          <w:rPr>
            <w:rFonts w:cstheme="minorHAnsi"/>
          </w:rPr>
          <w:t xml:space="preserve"> with user profile including name and gets User ID from the SIM-S</w:t>
        </w:r>
        <w:r w:rsidRPr="00DB7101">
          <w:rPr>
            <w:rFonts w:cstheme="minorHAnsi"/>
          </w:rPr>
          <w:t>.</w:t>
        </w:r>
        <w:r>
          <w:rPr>
            <w:rFonts w:cstheme="minorHAnsi"/>
          </w:rPr>
          <w:t xml:space="preserve"> The VAL User navigates to a metaverse application with the User ID. </w:t>
        </w:r>
      </w:ins>
    </w:p>
    <w:p w14:paraId="066515A6" w14:textId="77777777" w:rsidR="005F2239" w:rsidRDefault="005F2239" w:rsidP="00862B75">
      <w:pPr>
        <w:pStyle w:val="NO"/>
        <w:rPr>
          <w:ins w:id="869" w:author="nokia-r2" w:date="2025-04-11T00:10:00Z"/>
        </w:rPr>
      </w:pPr>
      <w:ins w:id="870" w:author="nokia-r2" w:date="2025-04-11T00:10:00Z">
        <w:r>
          <w:t xml:space="preserve">NOTE x: </w:t>
        </w:r>
        <w:r>
          <w:tab/>
          <w:t xml:space="preserve">The step 0 is implementation dependent and out of 3GPP scope. </w:t>
        </w:r>
      </w:ins>
    </w:p>
    <w:p w14:paraId="6EFC2CB0" w14:textId="77777777" w:rsidR="005F2239" w:rsidRPr="00DB7101" w:rsidRDefault="005F2239" w:rsidP="00862B75">
      <w:pPr>
        <w:pStyle w:val="NO"/>
        <w:rPr>
          <w:ins w:id="871" w:author="nokia-r2" w:date="2025-04-11T00:10:00Z"/>
        </w:rPr>
      </w:pPr>
      <w:ins w:id="872" w:author="nokia-r2" w:date="2025-04-11T00:10:00Z">
        <w:r>
          <w:t xml:space="preserve">NOTE y: </w:t>
        </w:r>
        <w:r>
          <w:tab/>
          <w:t>As central identity management server, SIM-S is trusted by VAL User, metaverse application and DA server, and the SIM-S is authorized to retrieve avatar of the VAL user from the DA server. S</w:t>
        </w:r>
        <w:r w:rsidRPr="00EB5ECF">
          <w:t xml:space="preserve">ecurity for the </w:t>
        </w:r>
        <w:r>
          <w:t xml:space="preserve">SEAL-E </w:t>
        </w:r>
        <w:r w:rsidRPr="00EB5ECF">
          <w:t>specified in TS 33.434 [4] is applied for protection of interface</w:t>
        </w:r>
        <w:r>
          <w:t xml:space="preserve"> between SIM-S and DA server, which including mutual authentication, confidentiality and integrity protection</w:t>
        </w:r>
        <w:r w:rsidRPr="00EB5ECF">
          <w:t>.</w:t>
        </w:r>
      </w:ins>
    </w:p>
    <w:p w14:paraId="5B4B3C4B" w14:textId="77777777" w:rsidR="005F2239" w:rsidRDefault="005F2239" w:rsidP="005F2239">
      <w:pPr>
        <w:shd w:val="clear" w:color="auto" w:fill="FFFFFF"/>
        <w:spacing w:after="120"/>
        <w:rPr>
          <w:ins w:id="873" w:author="nokia-r2" w:date="2025-04-11T00:10:00Z"/>
          <w:rFonts w:cstheme="minorHAnsi"/>
        </w:rPr>
      </w:pPr>
    </w:p>
    <w:p w14:paraId="7054F9DC" w14:textId="77777777" w:rsidR="005F2239" w:rsidRDefault="005F2239" w:rsidP="005F2239">
      <w:pPr>
        <w:shd w:val="clear" w:color="auto" w:fill="FFFFFF"/>
        <w:spacing w:after="120"/>
        <w:rPr>
          <w:ins w:id="874" w:author="nokia-r2" w:date="2025-04-11T00:10:00Z"/>
          <w:rFonts w:cstheme="minorHAnsi"/>
        </w:rPr>
      </w:pPr>
      <w:ins w:id="875" w:author="nokia-r2" w:date="2025-04-11T00:10:00Z">
        <w:r>
          <w:rPr>
            <w:rFonts w:cstheme="minorHAnsi"/>
          </w:rPr>
          <w:t>1.</w:t>
        </w:r>
        <w:r>
          <w:rPr>
            <w:rFonts w:cstheme="minorHAnsi"/>
          </w:rPr>
          <w:tab/>
          <w:t xml:space="preserve">With the User ID, the metaverse application sends OIDC authentication request to the SIM-S, including User ID and </w:t>
        </w:r>
        <w:r w:rsidRPr="005F21FE">
          <w:rPr>
            <w:rFonts w:cstheme="minorHAnsi"/>
          </w:rPr>
          <w:t xml:space="preserve">response type. The Scope is set to open id, name and avatar, the response type is set to </w:t>
        </w:r>
        <w:proofErr w:type="spellStart"/>
        <w:r w:rsidRPr="005F21FE">
          <w:rPr>
            <w:rFonts w:cstheme="minorHAnsi"/>
          </w:rPr>
          <w:t>id_token</w:t>
        </w:r>
        <w:proofErr w:type="spellEnd"/>
        <w:r w:rsidRPr="005F21FE">
          <w:rPr>
            <w:rFonts w:cstheme="minorHAnsi"/>
          </w:rPr>
          <w:t>.</w:t>
        </w:r>
      </w:ins>
    </w:p>
    <w:p w14:paraId="07026D5A" w14:textId="77777777" w:rsidR="005F2239" w:rsidRDefault="005F2239" w:rsidP="005F2239">
      <w:pPr>
        <w:shd w:val="clear" w:color="auto" w:fill="FFFFFF"/>
        <w:spacing w:after="120"/>
        <w:rPr>
          <w:ins w:id="876" w:author="nokia-r2" w:date="2025-04-11T00:10:00Z"/>
          <w:rFonts w:cstheme="minorHAnsi"/>
        </w:rPr>
      </w:pPr>
      <w:ins w:id="877" w:author="nokia-r2" w:date="2025-04-11T00:10:00Z">
        <w:r>
          <w:rPr>
            <w:rFonts w:cstheme="minorHAnsi"/>
          </w:rPr>
          <w:lastRenderedPageBreak/>
          <w:t xml:space="preserve">2. </w:t>
        </w:r>
        <w:r>
          <w:rPr>
            <w:rFonts w:cstheme="minorHAnsi"/>
          </w:rPr>
          <w:tab/>
          <w:t>The SIM-S triggers user authentication towards the VAL User and gets authorization from the VAL User to allow the SIM-S to download his/her avatar and send to the metaverse application.</w:t>
        </w:r>
      </w:ins>
    </w:p>
    <w:p w14:paraId="0329D610" w14:textId="77777777" w:rsidR="005F2239" w:rsidRDefault="005F2239" w:rsidP="005F2239">
      <w:pPr>
        <w:shd w:val="clear" w:color="auto" w:fill="FFFFFF"/>
        <w:spacing w:after="120"/>
        <w:rPr>
          <w:ins w:id="878" w:author="nokia-r2" w:date="2025-04-11T00:10:00Z"/>
          <w:rFonts w:cstheme="minorHAnsi"/>
        </w:rPr>
      </w:pPr>
      <w:ins w:id="879" w:author="nokia-r2" w:date="2025-04-11T00:10:00Z">
        <w:r w:rsidRPr="005F21FE">
          <w:rPr>
            <w:rFonts w:cstheme="minorHAnsi"/>
          </w:rPr>
          <w:t xml:space="preserve">3. </w:t>
        </w:r>
        <w:r w:rsidRPr="005F21FE">
          <w:rPr>
            <w:rFonts w:cstheme="minorHAnsi"/>
          </w:rPr>
          <w:tab/>
          <w:t>The SIM-S discovers an avatar for the VAL User in the metaverse application and downloads the avatar from the</w:t>
        </w:r>
        <w:r>
          <w:rPr>
            <w:rFonts w:cstheme="minorHAnsi"/>
          </w:rPr>
          <w:t xml:space="preserve"> DA server. </w:t>
        </w:r>
      </w:ins>
    </w:p>
    <w:p w14:paraId="7705D869" w14:textId="77777777" w:rsidR="005F2239" w:rsidRDefault="005F2239" w:rsidP="005F2239">
      <w:pPr>
        <w:shd w:val="clear" w:color="auto" w:fill="FFFFFF"/>
        <w:spacing w:after="120"/>
        <w:rPr>
          <w:ins w:id="880" w:author="nokia-r2" w:date="2025-04-11T00:10:00Z"/>
          <w:rFonts w:cstheme="minorHAnsi"/>
        </w:rPr>
      </w:pPr>
      <w:ins w:id="881" w:author="nokia-r2" w:date="2025-04-11T00:10:00Z">
        <w:r>
          <w:rPr>
            <w:rFonts w:cstheme="minorHAnsi"/>
          </w:rPr>
          <w:t>4.</w:t>
        </w:r>
        <w:r>
          <w:rPr>
            <w:rFonts w:cstheme="minorHAnsi"/>
          </w:rPr>
          <w:tab/>
          <w:t xml:space="preserve">The SIM-S sends authentication response to the metaverse application. The response includes an ID token which comprises of issuer set to the SIM-S, audience set to the metaverse application, subject set to the User ID, and name and avatar media of the VAL User. </w:t>
        </w:r>
      </w:ins>
    </w:p>
    <w:p w14:paraId="364C219E" w14:textId="77777777" w:rsidR="005F2239" w:rsidRDefault="005F2239" w:rsidP="005F2239">
      <w:pPr>
        <w:shd w:val="clear" w:color="auto" w:fill="FFFFFF"/>
        <w:spacing w:after="120"/>
        <w:rPr>
          <w:ins w:id="882" w:author="nokia-r2" w:date="2025-04-11T00:10:00Z"/>
          <w:rFonts w:cstheme="minorHAnsi"/>
        </w:rPr>
      </w:pPr>
      <w:ins w:id="883" w:author="nokia-r2" w:date="2025-04-11T00:10:00Z">
        <w:r>
          <w:rPr>
            <w:rFonts w:cstheme="minorHAnsi"/>
          </w:rPr>
          <w:t>5.</w:t>
        </w:r>
        <w:r>
          <w:rPr>
            <w:rFonts w:cstheme="minorHAnsi"/>
          </w:rPr>
          <w:tab/>
          <w:t xml:space="preserve">The metaverse application validates the ID token to authenticate the VAL User, and retrieves the name and avatar of the user from the ID token and displays the information. </w:t>
        </w:r>
      </w:ins>
    </w:p>
    <w:p w14:paraId="2A7467B2" w14:textId="79E6C0BB" w:rsidR="0060497B" w:rsidRDefault="0060497B" w:rsidP="008B583F"/>
    <w:p w14:paraId="5DF5CAA3" w14:textId="77777777" w:rsidR="005F2239" w:rsidRDefault="005F2239" w:rsidP="005F2239"/>
    <w:p w14:paraId="396BA861" w14:textId="77777777" w:rsidR="005F2239" w:rsidRDefault="005F2239" w:rsidP="005F22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A57E487" w14:textId="77777777" w:rsidR="005F2239" w:rsidRDefault="005F2239" w:rsidP="005F2239">
      <w:pPr>
        <w:pStyle w:val="2"/>
        <w:rPr>
          <w:lang w:eastAsia="zh-CN"/>
        </w:rPr>
      </w:pPr>
      <w:r>
        <w:rPr>
          <w:lang w:eastAsia="zh-CN"/>
        </w:rPr>
        <w:t>6.Z</w:t>
      </w:r>
      <w:r>
        <w:rPr>
          <w:lang w:eastAsia="zh-CN"/>
        </w:rPr>
        <w:tab/>
        <w:t>Privacy protection for user information exposure</w:t>
      </w:r>
    </w:p>
    <w:p w14:paraId="08E6E98F" w14:textId="77777777" w:rsidR="005F2239" w:rsidRDefault="005F2239" w:rsidP="005F2239">
      <w:pPr>
        <w:pStyle w:val="EditorsNote"/>
        <w:rPr>
          <w:del w:id="884" w:author="ZTE-Leyi" w:date="2025-03-24T15:33:00Z"/>
          <w:lang w:eastAsia="zh-CN"/>
        </w:rPr>
      </w:pPr>
      <w:del w:id="885" w:author="ZTE-Leyi" w:date="2025-03-24T15:33:00Z">
        <w:r>
          <w:rPr>
            <w:lang w:eastAsia="zh-CN"/>
          </w:rPr>
          <w:delText>Editor’s Note: This clause will be updated to define procedure for</w:delText>
        </w:r>
        <w:r>
          <w:delText xml:space="preserve"> privacy protection of user information</w:delText>
        </w:r>
        <w:r>
          <w:rPr>
            <w:lang w:eastAsia="zh-CN"/>
          </w:rPr>
          <w:delText>.</w:delText>
        </w:r>
      </w:del>
    </w:p>
    <w:p w14:paraId="1D9AD69D" w14:textId="77777777" w:rsidR="005F2239" w:rsidRDefault="005F2239">
      <w:pPr>
        <w:numPr>
          <w:ilvl w:val="255"/>
          <w:numId w:val="0"/>
        </w:numPr>
        <w:rPr>
          <w:ins w:id="886" w:author="ZTE-Leyi-r1" w:date="2025-04-09T16:23:00Z"/>
          <w:rFonts w:eastAsia="等线"/>
          <w:lang w:eastAsia="zh-CN"/>
        </w:rPr>
        <w:pPrChange w:id="887" w:author="ZTE-Leyi" w:date="2025-03-24T15:37:00Z">
          <w:pPr/>
        </w:pPrChange>
      </w:pPr>
      <w:ins w:id="888" w:author="ZTE-Leyi" w:date="2025-03-24T15:37:00Z">
        <w:r>
          <w:t>When CAPIF is used as specified in TS 23.434 [2]</w:t>
        </w:r>
      </w:ins>
      <w:ins w:id="889" w:author="ZTE-Leyi" w:date="2025-03-24T15:38:00Z">
        <w:r>
          <w:rPr>
            <w:rFonts w:hint="eastAsia"/>
            <w:lang w:val="en-US" w:eastAsia="zh-CN"/>
          </w:rPr>
          <w:t xml:space="preserve">, </w:t>
        </w:r>
      </w:ins>
      <w:ins w:id="890" w:author="ZTE-Leyi" w:date="2025-03-24T15:58:00Z">
        <w:r>
          <w:rPr>
            <w:rFonts w:eastAsia="等线" w:hint="eastAsia"/>
            <w:lang w:val="en-US" w:eastAsia="zh-CN"/>
          </w:rPr>
          <w:t>d</w:t>
        </w:r>
        <w:proofErr w:type="spellStart"/>
        <w:r>
          <w:rPr>
            <w:lang w:eastAsia="zh-CN"/>
          </w:rPr>
          <w:t>uring</w:t>
        </w:r>
        <w:proofErr w:type="spellEnd"/>
        <w:r>
          <w:rPr>
            <w:lang w:eastAsia="zh-CN"/>
          </w:rPr>
          <w:t xml:space="preserve"> exposure of user specific information</w:t>
        </w:r>
        <w:r>
          <w:t xml:space="preserve"> (e.g. user identity, </w:t>
        </w:r>
        <w:r>
          <w:rPr>
            <w:lang w:val="en-US"/>
          </w:rPr>
          <w:t>user</w:t>
        </w:r>
        <w:r>
          <w:t xml:space="preserve"> location)</w:t>
        </w:r>
        <w:r>
          <w:rPr>
            <w:lang w:eastAsia="zh-CN"/>
          </w:rPr>
          <w:t xml:space="preserve"> </w:t>
        </w:r>
        <w:r>
          <w:t xml:space="preserve">in localized mobile metaverse services </w:t>
        </w:r>
        <w:r>
          <w:rPr>
            <w:lang w:eastAsia="zh-CN"/>
          </w:rPr>
          <w:t>through the application enabler layer</w:t>
        </w:r>
        <w:r>
          <w:rPr>
            <w:rFonts w:hint="eastAsia"/>
            <w:lang w:val="en-US" w:eastAsia="zh-CN"/>
          </w:rPr>
          <w:t xml:space="preserve">, </w:t>
        </w:r>
        <w:r>
          <w:rPr>
            <w:rFonts w:eastAsia="等线" w:hint="eastAsia"/>
            <w:lang w:val="en-US" w:eastAsia="zh-CN"/>
          </w:rPr>
          <w:t xml:space="preserve">the RNAA framework defined in TS 33.122 [29] is used for </w:t>
        </w:r>
        <w:r>
          <w:rPr>
            <w:lang w:eastAsia="zh-CN"/>
          </w:rPr>
          <w:t>for privacy protection of user information</w:t>
        </w:r>
        <w:r>
          <w:rPr>
            <w:rFonts w:hint="eastAsia"/>
            <w:lang w:val="en-US" w:eastAsia="zh-CN"/>
          </w:rPr>
          <w:t xml:space="preserve">. </w:t>
        </w:r>
        <w:r>
          <w:rPr>
            <w:rFonts w:eastAsia="等线" w:hint="eastAsia"/>
            <w:lang w:val="en-US" w:eastAsia="zh-CN"/>
          </w:rPr>
          <w:t>T</w:t>
        </w:r>
        <w:r>
          <w:rPr>
            <w:rFonts w:eastAsia="等线"/>
            <w:lang w:eastAsia="zh-CN"/>
          </w:rPr>
          <w:t>he user information is only exposed if CCF obtains permission from the resource owner as specified in TS 33.122 [</w:t>
        </w:r>
        <w:r>
          <w:rPr>
            <w:rFonts w:eastAsia="等线" w:hint="eastAsia"/>
            <w:lang w:val="en-US" w:eastAsia="zh-CN"/>
          </w:rPr>
          <w:t>29</w:t>
        </w:r>
        <w:r>
          <w:rPr>
            <w:rFonts w:eastAsia="等线"/>
            <w:lang w:eastAsia="zh-CN"/>
          </w:rPr>
          <w:t>].</w:t>
        </w:r>
      </w:ins>
    </w:p>
    <w:p w14:paraId="5827F955" w14:textId="77777777" w:rsidR="005F2239" w:rsidRDefault="005F2239" w:rsidP="005F2239">
      <w:pPr>
        <w:rPr>
          <w:ins w:id="891" w:author="ZTE-Leyi-r1" w:date="2025-04-09T16:23:00Z"/>
          <w:rFonts w:eastAsia="等线"/>
          <w:lang w:eastAsia="zh-CN"/>
        </w:rPr>
      </w:pPr>
      <w:ins w:id="892" w:author="ZTE-Leyi-r1" w:date="2025-04-09T16:23:00Z">
        <w:r>
          <w:rPr>
            <w:rFonts w:eastAsia="等线"/>
            <w:lang w:eastAsia="zh-CN"/>
          </w:rPr>
          <w:t xml:space="preserve">When CAPIF is not used, the user information is only exposed if SIM-S obtains </w:t>
        </w:r>
        <w:r>
          <w:t>authorization decision from the VAL user after authenticates the VAL user based on OpenID connection (OIDC) procedure referred in TS 33.434 [4]</w:t>
        </w:r>
        <w:r>
          <w:rPr>
            <w:rFonts w:eastAsia="等线"/>
            <w:lang w:eastAsia="zh-CN"/>
          </w:rPr>
          <w:t>.</w:t>
        </w:r>
      </w:ins>
    </w:p>
    <w:p w14:paraId="109529D8" w14:textId="77777777" w:rsidR="005F2239" w:rsidRDefault="005F2239" w:rsidP="00862B75">
      <w:pPr>
        <w:pStyle w:val="NO"/>
        <w:rPr>
          <w:ins w:id="893" w:author="ZTE-Leyi-r1" w:date="2025-04-09T16:23:00Z"/>
          <w:lang w:eastAsia="zh-CN"/>
        </w:rPr>
      </w:pPr>
      <w:ins w:id="894" w:author="ZTE-Leyi-r1" w:date="2025-04-09T16:23:00Z">
        <w:r>
          <w:rPr>
            <w:lang w:eastAsia="zh-CN"/>
          </w:rPr>
          <w:t xml:space="preserve">NOTE </w:t>
        </w:r>
        <w:r>
          <w:rPr>
            <w:rFonts w:hint="eastAsia"/>
            <w:highlight w:val="yellow"/>
            <w:lang w:val="en-US" w:eastAsia="zh-CN"/>
          </w:rPr>
          <w:t>X</w:t>
        </w:r>
        <w:r>
          <w:rPr>
            <w:lang w:eastAsia="zh-CN"/>
          </w:rPr>
          <w:t xml:space="preserve">: the procedure is only applicable to the case </w:t>
        </w:r>
        <w:r>
          <w:t>where the resource owner is same to the VAL user.</w:t>
        </w:r>
      </w:ins>
    </w:p>
    <w:p w14:paraId="4572EF87" w14:textId="77777777" w:rsidR="005F2239" w:rsidRDefault="005F2239">
      <w:pPr>
        <w:numPr>
          <w:ilvl w:val="255"/>
          <w:numId w:val="0"/>
        </w:numPr>
        <w:rPr>
          <w:rFonts w:eastAsia="等线"/>
          <w:lang w:eastAsia="zh-CN"/>
        </w:rPr>
        <w:pPrChange w:id="895" w:author="ZTE-Leyi" w:date="2025-03-24T15:37:00Z">
          <w:pPr/>
        </w:pPrChange>
      </w:pPr>
    </w:p>
    <w:p w14:paraId="655BE063" w14:textId="77777777" w:rsidR="005F2239" w:rsidRDefault="005F2239">
      <w:pPr>
        <w:pStyle w:val="EditorsNote"/>
        <w:rPr>
          <w:ins w:id="896" w:author="ZTE-Leyi" w:date="2025-03-24T16:27:00Z"/>
          <w:lang w:val="en-US" w:eastAsia="zh-CN"/>
        </w:rPr>
        <w:pPrChange w:id="897" w:author="ZTE-Leyi" w:date="2025-03-24T15:37:00Z">
          <w:pPr/>
        </w:pPrChange>
      </w:pPr>
      <w:ins w:id="898" w:author="ZTE-Leyi" w:date="2025-03-24T16:23:00Z">
        <w:del w:id="899" w:author="ZTE-Leyi-r1" w:date="2025-04-09T16:11:00Z">
          <w:r>
            <w:rPr>
              <w:lang w:val="en-US" w:eastAsia="zh-CN"/>
            </w:rPr>
            <w:delText>NOTE</w:delText>
          </w:r>
        </w:del>
      </w:ins>
      <w:ins w:id="900" w:author="ZTE-Leyi-r1" w:date="2025-04-09T16:11:00Z">
        <w:r>
          <w:rPr>
            <w:rFonts w:hint="eastAsia"/>
            <w:lang w:val="en-US" w:eastAsia="zh-CN"/>
          </w:rPr>
          <w:t>Editor</w:t>
        </w:r>
        <w:r>
          <w:rPr>
            <w:lang w:val="en-US" w:eastAsia="zh-CN"/>
          </w:rPr>
          <w:t>’</w:t>
        </w:r>
        <w:r>
          <w:rPr>
            <w:rFonts w:hint="eastAsia"/>
            <w:lang w:val="en-US" w:eastAsia="zh-CN"/>
          </w:rPr>
          <w:t>s Note</w:t>
        </w:r>
      </w:ins>
      <w:ins w:id="901" w:author="ZTE-Leyi" w:date="2025-03-24T16:23:00Z">
        <w:del w:id="902" w:author="ZTE-Leyi-r1" w:date="2025-04-09T16:11:00Z">
          <w:r>
            <w:rPr>
              <w:rFonts w:hint="eastAsia"/>
              <w:lang w:val="en-US" w:eastAsia="zh-CN"/>
            </w:rPr>
            <w:delText xml:space="preserve"> </w:delText>
          </w:r>
        </w:del>
      </w:ins>
      <w:ins w:id="903" w:author="ZTE-Leyi" w:date="2025-03-24T18:24:00Z">
        <w:del w:id="904" w:author="ZTE-Leyi-r1" w:date="2025-04-09T16:11:00Z">
          <w:r>
            <w:rPr>
              <w:rFonts w:hint="eastAsia"/>
              <w:highlight w:val="yellow"/>
              <w:lang w:val="en-US" w:eastAsia="zh-CN"/>
            </w:rPr>
            <w:delText>x</w:delText>
          </w:r>
        </w:del>
      </w:ins>
      <w:ins w:id="905" w:author="ZTE-Leyi" w:date="2025-03-24T16:23:00Z">
        <w:r>
          <w:rPr>
            <w:rFonts w:hint="eastAsia"/>
            <w:lang w:val="en-US" w:eastAsia="zh-CN"/>
          </w:rPr>
          <w:t xml:space="preserve">: </w:t>
        </w:r>
      </w:ins>
      <w:ins w:id="906" w:author="ZTE-Leyi-r1" w:date="2025-04-09T16:20:00Z">
        <w:r>
          <w:rPr>
            <w:rFonts w:hint="eastAsia"/>
            <w:lang w:val="en-US" w:eastAsia="zh-CN"/>
          </w:rPr>
          <w:t>w</w:t>
        </w:r>
      </w:ins>
      <w:ins w:id="907" w:author="ZTE-Leyi-r1" w:date="2025-04-09T16:18:00Z">
        <w:r>
          <w:rPr>
            <w:rFonts w:hint="eastAsia"/>
            <w:lang w:val="en-US" w:eastAsia="zh-CN"/>
          </w:rPr>
          <w:t xml:space="preserve">hether </w:t>
        </w:r>
        <w:r>
          <w:t>CAPIF RNAA supports the case where</w:t>
        </w:r>
        <w:r>
          <w:rPr>
            <w:rFonts w:hint="eastAsia"/>
            <w:lang w:val="en-US" w:eastAsia="zh-CN"/>
          </w:rPr>
          <w:t xml:space="preserve"> </w:t>
        </w:r>
      </w:ins>
      <w:ins w:id="908" w:author="ZTE-Leyi" w:date="2025-03-24T16:25:00Z">
        <w:r>
          <w:rPr>
            <w:rFonts w:hint="eastAsia"/>
            <w:lang w:val="en-US" w:eastAsia="zh-CN"/>
          </w:rPr>
          <w:t xml:space="preserve">the resource owner </w:t>
        </w:r>
        <w:del w:id="909" w:author="ZTE-Leyi-r1" w:date="2025-04-09T16:18:00Z">
          <w:r>
            <w:rPr>
              <w:lang w:val="en-US" w:eastAsia="zh-CN"/>
            </w:rPr>
            <w:delText>can be</w:delText>
          </w:r>
        </w:del>
      </w:ins>
      <w:ins w:id="910" w:author="ZTE-Leyi-r1" w:date="2025-04-09T16:18:00Z">
        <w:r>
          <w:rPr>
            <w:rFonts w:hint="eastAsia"/>
            <w:lang w:val="en-US" w:eastAsia="zh-CN"/>
          </w:rPr>
          <w:t>is</w:t>
        </w:r>
      </w:ins>
      <w:ins w:id="911" w:author="ZTE-Leyi" w:date="2025-03-24T16:25:00Z">
        <w:r>
          <w:rPr>
            <w:rFonts w:hint="eastAsia"/>
            <w:lang w:val="en-US" w:eastAsia="zh-CN"/>
          </w:rPr>
          <w:t xml:space="preserve"> different from the user of the application </w:t>
        </w:r>
      </w:ins>
      <w:ins w:id="912" w:author="ZTE-Leyi" w:date="2025-03-24T16:26:00Z">
        <w:r>
          <w:rPr>
            <w:rFonts w:hint="eastAsia"/>
            <w:lang w:val="en-US" w:eastAsia="zh-CN"/>
          </w:rPr>
          <w:t>invoker</w:t>
        </w:r>
      </w:ins>
      <w:ins w:id="913" w:author="ZTE-Leyi-r1" w:date="2025-04-09T16:17:00Z">
        <w:r>
          <w:rPr>
            <w:rFonts w:hint="eastAsia"/>
            <w:lang w:val="en-US" w:eastAsia="zh-CN"/>
          </w:rPr>
          <w:t xml:space="preserve"> </w:t>
        </w:r>
        <w:r>
          <w:rPr>
            <w:lang w:eastAsia="zh-CN"/>
          </w:rPr>
          <w:t>is to be aligned with CAPIF_Ph3-Sec</w:t>
        </w:r>
      </w:ins>
      <w:ins w:id="914" w:author="ZTE-Leyi" w:date="2025-03-24T16:26:00Z">
        <w:r>
          <w:rPr>
            <w:rFonts w:hint="eastAsia"/>
            <w:lang w:val="en-US" w:eastAsia="zh-CN"/>
          </w:rPr>
          <w:t>.</w:t>
        </w:r>
      </w:ins>
    </w:p>
    <w:p w14:paraId="10BC27B6" w14:textId="77777777" w:rsidR="005F2239" w:rsidRDefault="005F2239" w:rsidP="00862B75">
      <w:pPr>
        <w:pStyle w:val="EditorsNote"/>
        <w:rPr>
          <w:lang w:val="en-US" w:eastAsia="zh-CN"/>
        </w:rPr>
      </w:pPr>
      <w:ins w:id="915" w:author="ZTE-Leyi" w:date="2025-03-24T16:27:00Z">
        <w:del w:id="916" w:author="ZTE-Leyi-r1" w:date="2025-04-09T16:11:00Z">
          <w:r>
            <w:rPr>
              <w:rFonts w:eastAsia="等线"/>
              <w:lang w:val="en-US" w:eastAsia="zh-CN"/>
            </w:rPr>
            <w:delText xml:space="preserve">NOTE </w:delText>
          </w:r>
        </w:del>
      </w:ins>
      <w:ins w:id="917" w:author="ZTE-Leyi" w:date="2025-03-24T18:24:00Z">
        <w:del w:id="918" w:author="ZTE-Leyi-r1" w:date="2025-04-09T16:11:00Z">
          <w:r>
            <w:rPr>
              <w:rFonts w:eastAsia="等线"/>
              <w:highlight w:val="yellow"/>
              <w:lang w:val="en-US" w:eastAsia="zh-CN"/>
            </w:rPr>
            <w:delText>y</w:delText>
          </w:r>
        </w:del>
      </w:ins>
      <w:ins w:id="919" w:author="ZTE-Leyi-r1" w:date="2025-04-09T16:11:00Z">
        <w:r>
          <w:rPr>
            <w:rFonts w:eastAsia="等线" w:hint="eastAsia"/>
            <w:lang w:val="en-US" w:eastAsia="zh-CN"/>
          </w:rPr>
          <w:t>Editor</w:t>
        </w:r>
        <w:r>
          <w:rPr>
            <w:rFonts w:eastAsia="等线"/>
            <w:lang w:val="en-US" w:eastAsia="zh-CN"/>
          </w:rPr>
          <w:t>’</w:t>
        </w:r>
        <w:r>
          <w:rPr>
            <w:rFonts w:eastAsia="等线" w:hint="eastAsia"/>
            <w:lang w:val="en-US" w:eastAsia="zh-CN"/>
          </w:rPr>
          <w:t>s Note</w:t>
        </w:r>
      </w:ins>
      <w:ins w:id="920" w:author="ZTE-Leyi" w:date="2025-03-24T16:27:00Z">
        <w:r>
          <w:rPr>
            <w:rFonts w:eastAsia="等线" w:hint="eastAsia"/>
            <w:lang w:val="en-US" w:eastAsia="zh-CN"/>
          </w:rPr>
          <w:t xml:space="preserve">: </w:t>
        </w:r>
      </w:ins>
      <w:ins w:id="921" w:author="ZTE-Leyi-r1" w:date="2025-04-09T16:20:00Z">
        <w:r>
          <w:t xml:space="preserve">whether CAPIF RNAA supports service operation level and resource level granularity in RNAA </w:t>
        </w:r>
        <w:r>
          <w:rPr>
            <w:rFonts w:eastAsia="等线"/>
            <w:lang w:eastAsia="zh-CN"/>
          </w:rPr>
          <w:t>is to be</w:t>
        </w:r>
        <w:r>
          <w:rPr>
            <w:rFonts w:eastAsia="等线" w:hint="eastAsia"/>
            <w:lang w:val="en-US" w:eastAsia="zh-CN"/>
          </w:rPr>
          <w:t xml:space="preserve"> </w:t>
        </w:r>
        <w:r>
          <w:rPr>
            <w:lang w:eastAsia="zh-CN"/>
          </w:rPr>
          <w:t>aligned with CAPIF_Ph3-Sec</w:t>
        </w:r>
      </w:ins>
      <w:ins w:id="922" w:author="ZTE-Leyi" w:date="2025-03-24T16:27:00Z">
        <w:del w:id="923" w:author="ZTE-Leyi-r1" w:date="2025-04-09T16:20:00Z">
          <w:r>
            <w:rPr>
              <w:rFonts w:eastAsia="等线" w:hint="eastAsia"/>
              <w:lang w:val="en-US" w:eastAsia="zh-CN"/>
            </w:rPr>
            <w:delText xml:space="preserve">the </w:delText>
          </w:r>
        </w:del>
      </w:ins>
      <w:ins w:id="924" w:author="ZTE-Leyi" w:date="2025-03-24T16:28:00Z">
        <w:del w:id="925" w:author="ZTE-Leyi-r1" w:date="2025-04-09T16:20:00Z">
          <w:r>
            <w:rPr>
              <w:rFonts w:eastAsia="等线" w:hint="eastAsia"/>
              <w:lang w:val="en-US" w:eastAsia="zh-CN"/>
            </w:rPr>
            <w:delText xml:space="preserve">exposed user information can be </w:delText>
          </w:r>
        </w:del>
      </w:ins>
      <w:ins w:id="926" w:author="ZTE-Leyi" w:date="2025-03-24T16:27:00Z">
        <w:del w:id="927" w:author="ZTE-Leyi-r1" w:date="2025-04-09T16:20:00Z">
          <w:r>
            <w:delText xml:space="preserve">service operation level </w:delText>
          </w:r>
        </w:del>
      </w:ins>
      <w:ins w:id="928" w:author="ZTE-Leyi" w:date="2025-03-24T16:28:00Z">
        <w:del w:id="929" w:author="ZTE-Leyi-r1" w:date="2025-04-09T16:20:00Z">
          <w:r>
            <w:rPr>
              <w:rFonts w:hint="eastAsia"/>
              <w:lang w:val="en-US" w:eastAsia="zh-CN"/>
            </w:rPr>
            <w:delText>or</w:delText>
          </w:r>
        </w:del>
      </w:ins>
      <w:ins w:id="930" w:author="ZTE-Leyi" w:date="2025-03-24T16:27:00Z">
        <w:del w:id="931" w:author="ZTE-Leyi-r1" w:date="2025-04-09T16:20:00Z">
          <w:r>
            <w:delText xml:space="preserve"> resource level granularity</w:delText>
          </w:r>
        </w:del>
      </w:ins>
      <w:ins w:id="932" w:author="ZTE-Leyi" w:date="2025-03-24T16:28:00Z">
        <w:r>
          <w:rPr>
            <w:rFonts w:hint="eastAsia"/>
            <w:lang w:val="en-US" w:eastAsia="zh-CN"/>
          </w:rPr>
          <w:t>.</w:t>
        </w:r>
      </w:ins>
    </w:p>
    <w:p w14:paraId="33205196" w14:textId="77777777" w:rsidR="005F2239" w:rsidRPr="005F2239" w:rsidRDefault="005F2239" w:rsidP="008B583F">
      <w:pPr>
        <w:rPr>
          <w:ins w:id="933" w:author="Lihui" w:date="2025-04-14T16:46:00Z"/>
        </w:rPr>
      </w:pPr>
    </w:p>
    <w:p w14:paraId="51BECD8A" w14:textId="77777777" w:rsidR="00C63175" w:rsidRDefault="00C63175" w:rsidP="00C63175">
      <w:pPr>
        <w:pBdr>
          <w:top w:val="single" w:sz="4" w:space="1" w:color="auto"/>
          <w:left w:val="single" w:sz="4" w:space="4" w:color="auto"/>
          <w:bottom w:val="single" w:sz="4" w:space="1" w:color="auto"/>
          <w:right w:val="single" w:sz="4" w:space="4" w:color="auto"/>
        </w:pBdr>
        <w:jc w:val="center"/>
        <w:rPr>
          <w:ins w:id="934" w:author="Lihui" w:date="2025-04-14T16:46:00Z"/>
          <w:rFonts w:ascii="Arial" w:hAnsi="Arial" w:cs="Arial"/>
          <w:color w:val="0000FF"/>
          <w:sz w:val="28"/>
          <w:szCs w:val="28"/>
          <w:lang w:val="en-US"/>
        </w:rPr>
      </w:pPr>
      <w:ins w:id="935" w:author="Lihui" w:date="2025-04-14T16:46:00Z">
        <w:r>
          <w:rPr>
            <w:rFonts w:ascii="Arial" w:hAnsi="Arial" w:cs="Arial"/>
            <w:color w:val="0000FF"/>
            <w:sz w:val="28"/>
            <w:szCs w:val="28"/>
            <w:lang w:val="en-US"/>
          </w:rPr>
          <w:t>* * * Next Change * * * *</w:t>
        </w:r>
      </w:ins>
    </w:p>
    <w:p w14:paraId="2482EE73" w14:textId="77777777" w:rsidR="00C63175" w:rsidRDefault="00C63175" w:rsidP="00C63175">
      <w:pPr>
        <w:pStyle w:val="1"/>
      </w:pPr>
      <w:bookmarkStart w:id="936" w:name="_Toc42174447"/>
      <w:bookmarkStart w:id="937" w:name="_Toc42176925"/>
      <w:bookmarkStart w:id="938" w:name="_Toc42175457"/>
      <w:bookmarkStart w:id="939" w:name="_Toc145343612"/>
      <w:r>
        <w:t>2</w:t>
      </w:r>
      <w:r>
        <w:tab/>
        <w:t>References</w:t>
      </w:r>
      <w:bookmarkEnd w:id="936"/>
      <w:bookmarkEnd w:id="937"/>
      <w:bookmarkEnd w:id="938"/>
      <w:bookmarkEnd w:id="939"/>
    </w:p>
    <w:p w14:paraId="4E028A31" w14:textId="77777777" w:rsidR="00C63175" w:rsidRDefault="00C63175" w:rsidP="00C63175">
      <w:r>
        <w:t>The following documents contain provisions which, through reference in this text, constitute provisions of the present document.</w:t>
      </w:r>
    </w:p>
    <w:p w14:paraId="527C6087" w14:textId="77777777" w:rsidR="00C63175" w:rsidRDefault="00C63175" w:rsidP="00C63175">
      <w:pPr>
        <w:pStyle w:val="B1"/>
      </w:pPr>
      <w:r>
        <w:t>-</w:t>
      </w:r>
      <w:r>
        <w:tab/>
        <w:t>References are either specific (identified by date of publication, edition number, version number, etc.) or non</w:t>
      </w:r>
      <w:r>
        <w:noBreakHyphen/>
        <w:t>specific.</w:t>
      </w:r>
    </w:p>
    <w:p w14:paraId="088FF602" w14:textId="77777777" w:rsidR="00C63175" w:rsidRDefault="00C63175" w:rsidP="00C63175">
      <w:pPr>
        <w:pStyle w:val="B1"/>
      </w:pPr>
      <w:r>
        <w:t>-</w:t>
      </w:r>
      <w:r>
        <w:tab/>
        <w:t>For a specific reference, subsequent revisions do not apply.</w:t>
      </w:r>
    </w:p>
    <w:p w14:paraId="15DD71D6" w14:textId="77777777" w:rsidR="00C63175" w:rsidRDefault="00C63175" w:rsidP="00C631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B64E0AD" w14:textId="77777777" w:rsidR="00C63175" w:rsidRDefault="00C63175" w:rsidP="00C63175">
      <w:pPr>
        <w:pStyle w:val="EX"/>
      </w:pPr>
      <w:r>
        <w:t>[1]</w:t>
      </w:r>
      <w:r>
        <w:tab/>
        <w:t>3GPP TR 21.905: "Vocabulary for 3GPP Specifications".</w:t>
      </w:r>
    </w:p>
    <w:p w14:paraId="180C470F" w14:textId="77777777" w:rsidR="00C63175" w:rsidRDefault="00C63175" w:rsidP="00C63175">
      <w:pPr>
        <w:pStyle w:val="EX"/>
      </w:pPr>
      <w:r>
        <w:t>[2]</w:t>
      </w:r>
      <w:r>
        <w:tab/>
        <w:t>3GPP TS 23.434: "Service Enabler Architecture Layer for Verticals (SEAL); Functional architecture and information flows".</w:t>
      </w:r>
    </w:p>
    <w:p w14:paraId="2A0EC7D1" w14:textId="77777777" w:rsidR="00C63175" w:rsidRDefault="00C63175" w:rsidP="00C63175">
      <w:pPr>
        <w:pStyle w:val="EX"/>
      </w:pPr>
      <w:r>
        <w:lastRenderedPageBreak/>
        <w:t>[3]</w:t>
      </w:r>
      <w:r>
        <w:tab/>
        <w:t>IETF RFC 6749: "The OAuth 2.0 Authorization Framework".</w:t>
      </w:r>
    </w:p>
    <w:p w14:paraId="14146DB4" w14:textId="77777777" w:rsidR="00C63175" w:rsidRDefault="00C63175" w:rsidP="00C63175">
      <w:pPr>
        <w:pStyle w:val="EX"/>
      </w:pPr>
      <w:r>
        <w:t>[4]</w:t>
      </w:r>
      <w:r>
        <w:tab/>
        <w:t>IETF RFC 6750: "The OAuth 2.0 Authorization Framework: Bearer Token Usage".</w:t>
      </w:r>
    </w:p>
    <w:p w14:paraId="6EC13E85" w14:textId="77777777" w:rsidR="00C63175" w:rsidRDefault="00C63175" w:rsidP="00C63175">
      <w:pPr>
        <w:pStyle w:val="EX"/>
      </w:pPr>
      <w:r>
        <w:t>[5]</w:t>
      </w:r>
      <w:r>
        <w:tab/>
        <w:t xml:space="preserve">OpenID Connect 1.0: "OpenID Connect Core 1.0 incorporating errata set 1", </w:t>
      </w:r>
      <w:hyperlink r:id="rId26" w:history="1">
        <w:r>
          <w:rPr>
            <w:rStyle w:val="ab"/>
          </w:rPr>
          <w:t>http://openid.net/specs/openid-connect-core-1_0.html</w:t>
        </w:r>
      </w:hyperlink>
      <w:r>
        <w:t>.</w:t>
      </w:r>
    </w:p>
    <w:p w14:paraId="068873FF" w14:textId="77777777" w:rsidR="00C63175" w:rsidRDefault="00C63175" w:rsidP="00C63175">
      <w:pPr>
        <w:pStyle w:val="EX"/>
      </w:pPr>
      <w:r>
        <w:t>[6]</w:t>
      </w:r>
      <w:r>
        <w:tab/>
        <w:t>3GPP TS 33.310: "Network Domain Security (NDS); Authentication Framework (AF)".</w:t>
      </w:r>
    </w:p>
    <w:p w14:paraId="3BD6C4E5" w14:textId="77777777" w:rsidR="00C63175" w:rsidRDefault="00C63175" w:rsidP="00C63175">
      <w:pPr>
        <w:pStyle w:val="EX"/>
      </w:pPr>
      <w:r>
        <w:t>[7]</w:t>
      </w:r>
      <w:r>
        <w:tab/>
        <w:t>3GPP TS 23.401: "General Packet Radio Service (GPRS) enhancements for Evolved Universal Terrestrial Radio Access Network (E-UTRAN) access".</w:t>
      </w:r>
    </w:p>
    <w:p w14:paraId="394C5511" w14:textId="77777777" w:rsidR="00C63175" w:rsidRDefault="00C63175" w:rsidP="00C63175">
      <w:pPr>
        <w:pStyle w:val="EX"/>
      </w:pPr>
      <w:r>
        <w:t>[8]</w:t>
      </w:r>
      <w:r>
        <w:tab/>
        <w:t>3GPP TS 23.501: "System Architecture for the 5G System; Stage 2".</w:t>
      </w:r>
    </w:p>
    <w:p w14:paraId="406838C7" w14:textId="77777777" w:rsidR="00C63175" w:rsidRDefault="00C63175" w:rsidP="00C63175">
      <w:pPr>
        <w:pStyle w:val="EX"/>
      </w:pPr>
      <w:r>
        <w:t>[9]</w:t>
      </w:r>
      <w:r>
        <w:tab/>
        <w:t>IETF RFC 7521: "Assertion Framework for OAuth 2.0 Client Authentication and Authorization Grants".</w:t>
      </w:r>
    </w:p>
    <w:p w14:paraId="79570EB2" w14:textId="77777777" w:rsidR="00C63175" w:rsidRDefault="00C63175" w:rsidP="00C63175">
      <w:pPr>
        <w:pStyle w:val="EX"/>
      </w:pPr>
      <w:r>
        <w:t>[10]</w:t>
      </w:r>
      <w:r>
        <w:tab/>
        <w:t>IETF RFC 7523: "JSON Web Token (JWT) Profile for OAuth 2.0 Client Authentication and Authorization Grants".</w:t>
      </w:r>
    </w:p>
    <w:p w14:paraId="1BDBABCA" w14:textId="77777777" w:rsidR="00C63175" w:rsidRDefault="00C63175" w:rsidP="00C63175">
      <w:pPr>
        <w:pStyle w:val="EX"/>
        <w:rPr>
          <w:rFonts w:eastAsia="Yu Gothic"/>
        </w:rPr>
      </w:pPr>
      <w:r>
        <w:rPr>
          <w:rFonts w:eastAsia="Yu Gothic"/>
        </w:rPr>
        <w:t>[11]</w:t>
      </w:r>
      <w:r>
        <w:rPr>
          <w:rFonts w:eastAsia="Yu Gothic"/>
        </w:rPr>
        <w:tab/>
        <w:t>IETF RFC 7797: "</w:t>
      </w:r>
      <w:r>
        <w:t xml:space="preserve"> </w:t>
      </w:r>
      <w:r>
        <w:rPr>
          <w:rFonts w:eastAsia="Yu Gothic"/>
          <w:bCs/>
        </w:rPr>
        <w:t xml:space="preserve">JSON Web Signature (JWS) Unencoded Payload Option </w:t>
      </w:r>
      <w:r>
        <w:rPr>
          <w:rFonts w:eastAsia="Yu Gothic"/>
        </w:rPr>
        <w:t>".</w:t>
      </w:r>
    </w:p>
    <w:p w14:paraId="555A383A" w14:textId="77777777" w:rsidR="00C63175" w:rsidRDefault="00C63175" w:rsidP="00C63175">
      <w:pPr>
        <w:pStyle w:val="EX"/>
        <w:rPr>
          <w:rFonts w:eastAsia="Yu Gothic"/>
        </w:rPr>
      </w:pPr>
      <w:r>
        <w:rPr>
          <w:rFonts w:eastAsia="Yu Gothic"/>
        </w:rPr>
        <w:t>[12]</w:t>
      </w:r>
      <w:r>
        <w:rPr>
          <w:rFonts w:eastAsia="Yu Gothic"/>
        </w:rPr>
        <w:tab/>
        <w:t>IETF RFC 7515: "JSON Web Signature (JWS)".</w:t>
      </w:r>
    </w:p>
    <w:p w14:paraId="012BECBB" w14:textId="77777777" w:rsidR="00C63175" w:rsidRDefault="00C63175" w:rsidP="00C63175">
      <w:pPr>
        <w:pStyle w:val="EX"/>
        <w:rPr>
          <w:rFonts w:eastAsia="Yu Gothic"/>
        </w:rPr>
      </w:pPr>
      <w:r>
        <w:rPr>
          <w:rFonts w:eastAsia="Yu Gothic"/>
        </w:rPr>
        <w:t>[13]</w:t>
      </w:r>
      <w:r>
        <w:rPr>
          <w:rFonts w:eastAsia="Yu Gothic"/>
        </w:rPr>
        <w:tab/>
        <w:t>IETF RFC 7662: "</w:t>
      </w:r>
      <w:r>
        <w:rPr>
          <w:rFonts w:eastAsia="Yu Gothic"/>
          <w:bCs/>
        </w:rPr>
        <w:t>OAuth 2.0 Token Introspection</w:t>
      </w:r>
      <w:r>
        <w:rPr>
          <w:rFonts w:eastAsia="Yu Gothic"/>
        </w:rPr>
        <w:t>".</w:t>
      </w:r>
    </w:p>
    <w:p w14:paraId="0D256561" w14:textId="77777777" w:rsidR="00C63175" w:rsidRDefault="00C63175" w:rsidP="00C63175">
      <w:pPr>
        <w:pStyle w:val="EX"/>
        <w:rPr>
          <w:lang w:eastAsia="ja-JP"/>
        </w:rPr>
      </w:pPr>
      <w:r>
        <w:rPr>
          <w:lang w:eastAsia="ja-JP"/>
        </w:rPr>
        <w:t>[14]</w:t>
      </w:r>
      <w:r>
        <w:rPr>
          <w:lang w:eastAsia="ja-JP"/>
        </w:rPr>
        <w:tab/>
        <w:t>3GPP TS 33.210: " 3G security; Network Domain Security (NDS); IP network layer security".</w:t>
      </w:r>
    </w:p>
    <w:p w14:paraId="6EAEEA7E" w14:textId="77777777" w:rsidR="00C63175" w:rsidRDefault="00C63175" w:rsidP="00C63175">
      <w:pPr>
        <w:pStyle w:val="EX"/>
        <w:rPr>
          <w:lang w:eastAsia="ja-JP"/>
        </w:rPr>
      </w:pPr>
      <w:r>
        <w:rPr>
          <w:lang w:eastAsia="ja-JP"/>
        </w:rPr>
        <w:t>[15]</w:t>
      </w:r>
      <w:r>
        <w:rPr>
          <w:lang w:eastAsia="ja-JP"/>
        </w:rPr>
        <w:tab/>
        <w:t>3GPP TS 33.222: "Generic Authentication Architecture (GAA); Access to network application functions using Hypertext Transfer Protocol over Transport Layer Security (HTTPS)".</w:t>
      </w:r>
    </w:p>
    <w:p w14:paraId="4766C837" w14:textId="77777777" w:rsidR="00C63175" w:rsidRDefault="00C63175" w:rsidP="00C63175">
      <w:pPr>
        <w:pStyle w:val="EX"/>
        <w:rPr>
          <w:lang w:eastAsia="ja-JP"/>
        </w:rPr>
      </w:pPr>
      <w:r>
        <w:rPr>
          <w:lang w:eastAsia="ja-JP"/>
        </w:rPr>
        <w:t>[16]</w:t>
      </w:r>
      <w:r>
        <w:rPr>
          <w:lang w:eastAsia="ja-JP"/>
        </w:rPr>
        <w:tab/>
        <w:t>3GPP TS 33.501: "Security architecture and procedures for 5G system".</w:t>
      </w:r>
    </w:p>
    <w:p w14:paraId="4D1BBF85" w14:textId="77777777" w:rsidR="00C63175" w:rsidRDefault="00C63175" w:rsidP="00C63175">
      <w:pPr>
        <w:pStyle w:val="EX"/>
        <w:rPr>
          <w:lang w:eastAsia="ja-JP"/>
        </w:rPr>
      </w:pPr>
      <w:r>
        <w:rPr>
          <w:lang w:eastAsia="ja-JP"/>
        </w:rPr>
        <w:t>[17]</w:t>
      </w:r>
      <w:r>
        <w:rPr>
          <w:lang w:eastAsia="ja-JP"/>
        </w:rPr>
        <w:tab/>
        <w:t>3GPP TS 29.122: "T8 reference point for Northbound Application Programming Interfaces (APIs)".</w:t>
      </w:r>
    </w:p>
    <w:p w14:paraId="3C8F2D7B" w14:textId="77777777" w:rsidR="00C63175" w:rsidRDefault="00C63175" w:rsidP="00C63175">
      <w:pPr>
        <w:pStyle w:val="EX"/>
        <w:rPr>
          <w:lang w:eastAsia="ja-JP"/>
        </w:rPr>
      </w:pPr>
      <w:r>
        <w:rPr>
          <w:lang w:eastAsia="ja-JP"/>
        </w:rPr>
        <w:t>[18]</w:t>
      </w:r>
      <w:r>
        <w:rPr>
          <w:lang w:eastAsia="ja-JP"/>
        </w:rPr>
        <w:tab/>
        <w:t>IETF RFC 7252: "The Constrained Application Protocol (</w:t>
      </w:r>
      <w:proofErr w:type="spellStart"/>
      <w:r>
        <w:rPr>
          <w:lang w:eastAsia="ja-JP"/>
        </w:rPr>
        <w:t>CoAP</w:t>
      </w:r>
      <w:proofErr w:type="spellEnd"/>
      <w:r>
        <w:rPr>
          <w:lang w:eastAsia="ja-JP"/>
        </w:rPr>
        <w:t>)".</w:t>
      </w:r>
    </w:p>
    <w:p w14:paraId="5BD08B31" w14:textId="77777777" w:rsidR="00C63175" w:rsidRDefault="00C63175" w:rsidP="00C63175">
      <w:pPr>
        <w:pStyle w:val="EX"/>
        <w:rPr>
          <w:lang w:eastAsia="ja-JP"/>
        </w:rPr>
      </w:pPr>
      <w:r>
        <w:rPr>
          <w:lang w:eastAsia="ja-JP"/>
        </w:rPr>
        <w:t>[19]</w:t>
      </w:r>
      <w:r>
        <w:rPr>
          <w:lang w:eastAsia="ja-JP"/>
        </w:rPr>
        <w:tab/>
        <w:t xml:space="preserve">IETF RFC 9200: "Authentication and Authorization for Constrained Environments (ACE) using the OAuth 2.0 Framework (ACE-OAuth)". </w:t>
      </w:r>
    </w:p>
    <w:p w14:paraId="6A78C9E3" w14:textId="77777777" w:rsidR="00C63175" w:rsidRDefault="00C63175" w:rsidP="00C63175">
      <w:pPr>
        <w:pStyle w:val="EX"/>
        <w:rPr>
          <w:lang w:eastAsia="ja-JP"/>
        </w:rPr>
      </w:pPr>
      <w:r>
        <w:rPr>
          <w:lang w:eastAsia="ja-JP"/>
        </w:rPr>
        <w:t>[20]</w:t>
      </w:r>
      <w:r>
        <w:rPr>
          <w:lang w:eastAsia="ja-JP"/>
        </w:rPr>
        <w:tab/>
        <w:t>IETF RFC 8152: "CBOR Object Signing and Encryption (COSE)".</w:t>
      </w:r>
    </w:p>
    <w:p w14:paraId="36E609AB" w14:textId="77777777" w:rsidR="00C63175" w:rsidRDefault="00C63175" w:rsidP="00C63175">
      <w:pPr>
        <w:pStyle w:val="EX"/>
        <w:rPr>
          <w:lang w:eastAsia="ja-JP"/>
        </w:rPr>
      </w:pPr>
      <w:r>
        <w:rPr>
          <w:lang w:eastAsia="ja-JP"/>
        </w:rPr>
        <w:t>[21]</w:t>
      </w:r>
      <w:r>
        <w:rPr>
          <w:lang w:eastAsia="ja-JP"/>
        </w:rPr>
        <w:tab/>
      </w:r>
      <w:r>
        <w:rPr>
          <w:rStyle w:val="s1"/>
        </w:rPr>
        <w:t>IETF RFC 9202: "Datagram Transport Layer Security (DTLS) Profile for Authentication and Authorization for Constrained Environments (ACE)"</w:t>
      </w:r>
      <w:r>
        <w:rPr>
          <w:lang w:eastAsia="ja-JP"/>
        </w:rPr>
        <w:t>.</w:t>
      </w:r>
    </w:p>
    <w:p w14:paraId="320DB6CB" w14:textId="77777777" w:rsidR="00C63175" w:rsidRDefault="00C63175" w:rsidP="00C63175">
      <w:pPr>
        <w:pStyle w:val="EX"/>
        <w:rPr>
          <w:lang w:eastAsia="ja-JP"/>
        </w:rPr>
      </w:pPr>
      <w:r>
        <w:rPr>
          <w:lang w:eastAsia="ja-JP"/>
        </w:rPr>
        <w:t>[22]</w:t>
      </w:r>
      <w:r>
        <w:rPr>
          <w:lang w:eastAsia="ja-JP"/>
        </w:rPr>
        <w:tab/>
      </w:r>
      <w:r>
        <w:t xml:space="preserve"> </w:t>
      </w:r>
      <w:r>
        <w:rPr>
          <w:lang w:eastAsia="ja-JP"/>
        </w:rPr>
        <w:t>IETF RFC 9175: "</w:t>
      </w:r>
      <w:proofErr w:type="spellStart"/>
      <w:r>
        <w:rPr>
          <w:lang w:eastAsia="ja-JP"/>
        </w:rPr>
        <w:t>CoAP</w:t>
      </w:r>
      <w:proofErr w:type="spellEnd"/>
      <w:r>
        <w:rPr>
          <w:lang w:eastAsia="ja-JP"/>
        </w:rPr>
        <w:t>: Echo, Request-Tag, and Token Processing"</w:t>
      </w:r>
    </w:p>
    <w:p w14:paraId="532A6322" w14:textId="77777777" w:rsidR="00C63175" w:rsidRDefault="00C63175" w:rsidP="00C63175">
      <w:pPr>
        <w:pStyle w:val="EX"/>
        <w:rPr>
          <w:lang w:eastAsia="ja-JP"/>
        </w:rPr>
      </w:pPr>
      <w:r>
        <w:rPr>
          <w:lang w:eastAsia="ja-JP"/>
        </w:rPr>
        <w:t>[23]</w:t>
      </w:r>
      <w:r>
        <w:rPr>
          <w:lang w:eastAsia="ja-JP"/>
        </w:rPr>
        <w:tab/>
        <w:t>IETF RFC 8613: ""Object Security for Constrained RESTful Environments (OSCORE")".</w:t>
      </w:r>
    </w:p>
    <w:p w14:paraId="1C2A03F1" w14:textId="77777777" w:rsidR="00C63175" w:rsidRDefault="00C63175" w:rsidP="00C63175">
      <w:pPr>
        <w:pStyle w:val="EX"/>
        <w:rPr>
          <w:lang w:eastAsia="ja-JP"/>
        </w:rPr>
      </w:pPr>
      <w:r>
        <w:rPr>
          <w:lang w:eastAsia="ja-JP"/>
        </w:rPr>
        <w:t>[24]</w:t>
      </w:r>
      <w:r>
        <w:rPr>
          <w:lang w:eastAsia="ja-JP"/>
        </w:rPr>
        <w:tab/>
      </w:r>
      <w:r>
        <w:rPr>
          <w:rStyle w:val="s1"/>
        </w:rPr>
        <w:t>IETF RFC 9203: "OSCORE Profile of the Authentication and Authorization for Constrained Environments Framework</w:t>
      </w:r>
      <w:r>
        <w:rPr>
          <w:lang w:eastAsia="ja-JP"/>
        </w:rPr>
        <w:t>".</w:t>
      </w:r>
    </w:p>
    <w:p w14:paraId="12E6004E" w14:textId="77777777" w:rsidR="00C63175" w:rsidRDefault="00C63175" w:rsidP="00C63175">
      <w:pPr>
        <w:pStyle w:val="EX"/>
        <w:rPr>
          <w:lang w:val="en-US" w:eastAsia="ja-JP"/>
        </w:rPr>
      </w:pPr>
      <w:r>
        <w:rPr>
          <w:lang w:val="en-US" w:eastAsia="ja-JP"/>
        </w:rPr>
        <w:t>[25]</w:t>
      </w:r>
      <w:r>
        <w:rPr>
          <w:lang w:val="en-US" w:eastAsia="ja-JP"/>
        </w:rPr>
        <w:tab/>
        <w:t xml:space="preserve">IETF RFC 9430: "Extension of the ACE </w:t>
      </w:r>
      <w:proofErr w:type="spellStart"/>
      <w:r>
        <w:rPr>
          <w:lang w:val="en-US" w:eastAsia="ja-JP"/>
        </w:rPr>
        <w:t>CoAP</w:t>
      </w:r>
      <w:proofErr w:type="spellEnd"/>
      <w:r>
        <w:rPr>
          <w:lang w:val="en-US" w:eastAsia="ja-JP"/>
        </w:rPr>
        <w:t>-DTLS Profile to TLS</w:t>
      </w:r>
      <w:r>
        <w:rPr>
          <w:lang w:eastAsia="ja-JP"/>
        </w:rPr>
        <w:t>".</w:t>
      </w:r>
    </w:p>
    <w:p w14:paraId="1CA67C51" w14:textId="77777777" w:rsidR="00C63175" w:rsidRDefault="00C63175" w:rsidP="00C63175">
      <w:pPr>
        <w:pStyle w:val="EX"/>
      </w:pPr>
      <w:r>
        <w:t>[26]</w:t>
      </w:r>
      <w:r>
        <w:tab/>
        <w:t>IETF RFC 8392: "CBOR Web Token (CWT)</w:t>
      </w:r>
      <w:r>
        <w:rPr>
          <w:lang w:eastAsia="ja-JP"/>
        </w:rPr>
        <w:t>".</w:t>
      </w:r>
    </w:p>
    <w:p w14:paraId="39FBE9F2" w14:textId="77777777" w:rsidR="00C63175" w:rsidRDefault="00C63175" w:rsidP="00C63175">
      <w:pPr>
        <w:pStyle w:val="EX"/>
      </w:pPr>
      <w:r>
        <w:t>[27]</w:t>
      </w:r>
      <w:r>
        <w:tab/>
        <w:t xml:space="preserve">IETF RFC 8747: </w:t>
      </w:r>
      <w:r>
        <w:rPr>
          <w:lang w:eastAsia="ja-JP"/>
        </w:rPr>
        <w:t>"</w:t>
      </w:r>
      <w:r>
        <w:t>Proof-of-Possession Key Semantics for CBOR Web Tokens (CWTs)</w:t>
      </w:r>
      <w:r>
        <w:rPr>
          <w:lang w:eastAsia="ja-JP"/>
        </w:rPr>
        <w:t xml:space="preserve"> ".</w:t>
      </w:r>
    </w:p>
    <w:p w14:paraId="104ABD70" w14:textId="77777777" w:rsidR="00C63175" w:rsidRDefault="00C63175" w:rsidP="00C63175">
      <w:pPr>
        <w:pStyle w:val="EX"/>
        <w:rPr>
          <w:lang w:eastAsia="ja-JP"/>
        </w:rPr>
      </w:pPr>
      <w:r>
        <w:rPr>
          <w:lang w:val="en-US" w:eastAsia="ja-JP"/>
        </w:rPr>
        <w:t>[28]</w:t>
      </w:r>
      <w:r>
        <w:rPr>
          <w:lang w:val="en-US" w:eastAsia="ja-JP"/>
        </w:rPr>
        <w:tab/>
        <w:t>IETF RFC 9201: "Additional OAuth Parameters for Authentication and Authorization for Constrained Environments (ACE)"</w:t>
      </w:r>
      <w:r>
        <w:rPr>
          <w:lang w:eastAsia="ja-JP"/>
        </w:rPr>
        <w:t>.</w:t>
      </w:r>
    </w:p>
    <w:p w14:paraId="1E5220F8" w14:textId="77777777" w:rsidR="00C63175" w:rsidRDefault="00C63175" w:rsidP="00C63175">
      <w:pPr>
        <w:pStyle w:val="EX"/>
        <w:rPr>
          <w:lang w:eastAsia="ja-JP"/>
        </w:rPr>
      </w:pPr>
      <w:r>
        <w:rPr>
          <w:lang w:eastAsia="ja-JP"/>
        </w:rPr>
        <w:t>[29]</w:t>
      </w:r>
      <w:r>
        <w:rPr>
          <w:lang w:eastAsia="ja-JP"/>
        </w:rPr>
        <w:tab/>
        <w:t>3GPP TS 33.122: "</w:t>
      </w:r>
      <w:r>
        <w:rPr>
          <w:rFonts w:ascii="Arial" w:hAnsi="Arial" w:cs="Arial"/>
          <w:color w:val="000000"/>
          <w:sz w:val="18"/>
          <w:szCs w:val="18"/>
        </w:rPr>
        <w:t>Security aspects of Common API Framework (CAPIF) for 3GPP northbound APIs</w:t>
      </w:r>
      <w:r>
        <w:rPr>
          <w:lang w:eastAsia="ja-JP"/>
        </w:rPr>
        <w:t>".</w:t>
      </w:r>
    </w:p>
    <w:p w14:paraId="4FC7952C" w14:textId="77777777" w:rsidR="00C63175" w:rsidRDefault="00C63175" w:rsidP="00C63175">
      <w:pPr>
        <w:pStyle w:val="EX"/>
        <w:rPr>
          <w:lang w:eastAsia="ja-JP"/>
        </w:rPr>
      </w:pPr>
      <w:r>
        <w:rPr>
          <w:lang w:eastAsia="ja-JP"/>
        </w:rPr>
        <w:t>[30]</w:t>
      </w:r>
      <w:r>
        <w:rPr>
          <w:lang w:eastAsia="ja-JP"/>
        </w:rPr>
        <w:tab/>
        <w:t>3GPP TS 23.433: "Service Enabler Architecture Layer for Verticals (SEAL</w:t>
      </w:r>
      <w:proofErr w:type="gramStart"/>
      <w:r>
        <w:rPr>
          <w:lang w:eastAsia="ja-JP"/>
        </w:rPr>
        <w:t>);Data</w:t>
      </w:r>
      <w:proofErr w:type="gramEnd"/>
      <w:r>
        <w:rPr>
          <w:lang w:eastAsia="ja-JP"/>
        </w:rPr>
        <w:t xml:space="preserve"> Delivery enabler for vertical applications".</w:t>
      </w:r>
    </w:p>
    <w:p w14:paraId="36B292F9" w14:textId="77777777" w:rsidR="00C63175" w:rsidRDefault="00C63175" w:rsidP="00C63175">
      <w:pPr>
        <w:pStyle w:val="EX"/>
      </w:pPr>
      <w:r>
        <w:lastRenderedPageBreak/>
        <w:t>[31]</w:t>
      </w:r>
      <w:r>
        <w:tab/>
        <w:t>3GPP TS 33.401: "3GPP System Architecture Evolution (SAE); Security architecture".</w:t>
      </w:r>
    </w:p>
    <w:p w14:paraId="7BBD3A10" w14:textId="77777777" w:rsidR="00C63175" w:rsidRDefault="00C63175" w:rsidP="00C63175">
      <w:pPr>
        <w:pStyle w:val="EX"/>
        <w:rPr>
          <w:ins w:id="940" w:author="ZTE-Leyi" w:date="2025-04-09T01:14:00Z"/>
        </w:rPr>
      </w:pPr>
      <w:r>
        <w:t>[32]</w:t>
      </w:r>
      <w:r>
        <w:tab/>
        <w:t>3GPP TS 33.246: "3G Security; Security of Multimedia Broadcast/Multicast Service (MBMS)".</w:t>
      </w:r>
    </w:p>
    <w:p w14:paraId="25696F53" w14:textId="1A4CA759" w:rsidR="00C63175" w:rsidRDefault="00C63175" w:rsidP="00C63175">
      <w:pPr>
        <w:pStyle w:val="EX"/>
      </w:pPr>
      <w:ins w:id="941" w:author="ZTE-Leyi" w:date="2025-04-09T01:14:00Z">
        <w:r>
          <w:t>[x]</w:t>
        </w:r>
        <w:r>
          <w:tab/>
          <w:t>3GPP TS 23.437: " Service Enabler Architecture Layer for Verticals (SEAL); Spatial map and Spatial anchors".</w:t>
        </w:r>
      </w:ins>
    </w:p>
    <w:p w14:paraId="09BCCA51" w14:textId="60FB59F5" w:rsidR="0060497B" w:rsidRPr="0060497B" w:rsidRDefault="0060497B" w:rsidP="0060497B">
      <w:pPr>
        <w:pStyle w:val="EditorsNote"/>
        <w:rPr>
          <w:ins w:id="942" w:author="ZTE-Leyi" w:date="2025-04-09T01:14:00Z"/>
          <w:color w:val="auto"/>
          <w:lang w:eastAsia="zh-CN"/>
        </w:rPr>
      </w:pPr>
      <w:ins w:id="943" w:author="nokia-r1" w:date="2025-04-08T20:32:00Z">
        <w:r w:rsidRPr="005E6724">
          <w:rPr>
            <w:color w:val="auto"/>
            <w:lang w:eastAsia="zh-CN"/>
          </w:rPr>
          <w:t>[</w:t>
        </w:r>
      </w:ins>
      <w:ins w:id="944" w:author="Lihui" w:date="2025-04-14T17:39:00Z">
        <w:r w:rsidR="00862B75">
          <w:rPr>
            <w:color w:val="auto"/>
            <w:lang w:eastAsia="zh-CN"/>
          </w:rPr>
          <w:t>y</w:t>
        </w:r>
      </w:ins>
      <w:ins w:id="945" w:author="nokia-r1" w:date="2025-04-08T20:32:00Z">
        <w:del w:id="946" w:author="Lihui" w:date="2025-04-14T17:39:00Z">
          <w:r w:rsidRPr="005E6724" w:rsidDel="00862B75">
            <w:rPr>
              <w:color w:val="auto"/>
              <w:lang w:eastAsia="zh-CN"/>
            </w:rPr>
            <w:delText>x</w:delText>
          </w:r>
        </w:del>
        <w:r w:rsidRPr="005E6724">
          <w:rPr>
            <w:color w:val="auto"/>
            <w:lang w:eastAsia="zh-CN"/>
          </w:rPr>
          <w:t>]</w:t>
        </w:r>
        <w:r w:rsidRPr="005E6724">
          <w:rPr>
            <w:color w:val="auto"/>
            <w:lang w:eastAsia="zh-CN"/>
          </w:rPr>
          <w:tab/>
        </w:r>
      </w:ins>
      <w:ins w:id="947" w:author="Lihui" w:date="2025-04-14T17:29:00Z">
        <w:r w:rsidR="005F2239">
          <w:rPr>
            <w:color w:val="auto"/>
            <w:lang w:eastAsia="zh-CN"/>
          </w:rPr>
          <w:tab/>
        </w:r>
        <w:r w:rsidR="005F2239">
          <w:rPr>
            <w:color w:val="auto"/>
            <w:lang w:eastAsia="zh-CN"/>
          </w:rPr>
          <w:tab/>
        </w:r>
        <w:r w:rsidR="005F2239">
          <w:rPr>
            <w:color w:val="auto"/>
            <w:lang w:eastAsia="zh-CN"/>
          </w:rPr>
          <w:tab/>
        </w:r>
      </w:ins>
      <w:ins w:id="948" w:author="nokia-r1" w:date="2025-04-08T20:32:00Z">
        <w:r w:rsidRPr="005E6724">
          <w:rPr>
            <w:color w:val="auto"/>
            <w:lang w:eastAsia="zh-CN"/>
          </w:rPr>
          <w:t>3GPP TS 23.438: " Service Enabler Architecture Layer for Verticals (SEAL); Digital Assets".</w:t>
        </w:r>
      </w:ins>
    </w:p>
    <w:p w14:paraId="2A23BEC4" w14:textId="77777777" w:rsidR="00454E7D" w:rsidRDefault="00454E7D" w:rsidP="00454E7D">
      <w:pPr>
        <w:pBdr>
          <w:top w:val="single" w:sz="4" w:space="1" w:color="auto"/>
          <w:left w:val="single" w:sz="4" w:space="4" w:color="auto"/>
          <w:bottom w:val="single" w:sz="4" w:space="1" w:color="auto"/>
          <w:right w:val="single" w:sz="4" w:space="4" w:color="auto"/>
        </w:pBdr>
        <w:jc w:val="center"/>
        <w:rPr>
          <w:ins w:id="949" w:author="Lihui" w:date="2025-04-14T16:46:00Z"/>
          <w:rFonts w:ascii="Arial" w:hAnsi="Arial" w:cs="Arial"/>
          <w:color w:val="0000FF"/>
          <w:sz w:val="28"/>
          <w:szCs w:val="28"/>
          <w:lang w:val="en-US"/>
        </w:rPr>
      </w:pPr>
      <w:ins w:id="950" w:author="Lihui" w:date="2025-04-14T16:46:00Z">
        <w:r>
          <w:rPr>
            <w:rFonts w:ascii="Arial" w:hAnsi="Arial" w:cs="Arial"/>
            <w:color w:val="0000FF"/>
            <w:sz w:val="28"/>
            <w:szCs w:val="28"/>
            <w:lang w:val="en-US"/>
          </w:rPr>
          <w:t>* * * Next Change * * * *</w:t>
        </w:r>
      </w:ins>
    </w:p>
    <w:p w14:paraId="6FBAF89F" w14:textId="77777777" w:rsidR="00454E7D" w:rsidRDefault="00454E7D" w:rsidP="00454E7D">
      <w:pPr>
        <w:pStyle w:val="2"/>
      </w:pPr>
      <w:bookmarkStart w:id="951" w:name="_Toc42174451"/>
      <w:bookmarkStart w:id="952" w:name="_Toc145343616"/>
      <w:bookmarkStart w:id="953" w:name="_Toc42176929"/>
      <w:bookmarkStart w:id="954" w:name="_Toc42175461"/>
      <w:r>
        <w:t>3.3</w:t>
      </w:r>
      <w:r>
        <w:tab/>
        <w:t>Abbreviations</w:t>
      </w:r>
      <w:bookmarkEnd w:id="951"/>
      <w:bookmarkEnd w:id="952"/>
      <w:bookmarkEnd w:id="953"/>
      <w:bookmarkEnd w:id="954"/>
    </w:p>
    <w:p w14:paraId="72E0D735" w14:textId="77777777" w:rsidR="00454E7D" w:rsidRDefault="00454E7D" w:rsidP="00454E7D">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6AD03C4" w14:textId="77777777" w:rsidR="00454E7D" w:rsidRDefault="00454E7D" w:rsidP="00454E7D">
      <w:pPr>
        <w:pStyle w:val="EW"/>
      </w:pPr>
      <w:r>
        <w:t>SEAL</w:t>
      </w:r>
      <w:r>
        <w:tab/>
        <w:t>Service Enabler Architecture Layer for Verticals</w:t>
      </w:r>
    </w:p>
    <w:p w14:paraId="26764541" w14:textId="77777777" w:rsidR="00454E7D" w:rsidRDefault="00454E7D" w:rsidP="00454E7D">
      <w:pPr>
        <w:pStyle w:val="EW"/>
      </w:pPr>
      <w:r>
        <w:t>SIM-C</w:t>
      </w:r>
      <w:r>
        <w:tab/>
        <w:t>SEAL Identity Management Client</w:t>
      </w:r>
    </w:p>
    <w:p w14:paraId="224B9A4B" w14:textId="77777777" w:rsidR="00454E7D" w:rsidRDefault="00454E7D" w:rsidP="00454E7D">
      <w:pPr>
        <w:pStyle w:val="EW"/>
      </w:pPr>
      <w:r>
        <w:t>SIM-S</w:t>
      </w:r>
      <w:r>
        <w:tab/>
        <w:t xml:space="preserve">SEAL Identity Management Server </w:t>
      </w:r>
    </w:p>
    <w:p w14:paraId="496AF441" w14:textId="77777777" w:rsidR="00454E7D" w:rsidRDefault="00454E7D" w:rsidP="00454E7D">
      <w:pPr>
        <w:pStyle w:val="EW"/>
      </w:pPr>
      <w:r>
        <w:t>SKM-C</w:t>
      </w:r>
      <w:r>
        <w:tab/>
        <w:t>SEAL-Key Management Client</w:t>
      </w:r>
    </w:p>
    <w:p w14:paraId="2729469E" w14:textId="77777777" w:rsidR="00454E7D" w:rsidRDefault="00454E7D" w:rsidP="00454E7D">
      <w:pPr>
        <w:pStyle w:val="EW"/>
      </w:pPr>
      <w:r>
        <w:t>SKM-S</w:t>
      </w:r>
      <w:r>
        <w:tab/>
        <w:t>SEAL Key Management Server</w:t>
      </w:r>
    </w:p>
    <w:p w14:paraId="7586EF8A" w14:textId="77777777" w:rsidR="00454E7D" w:rsidRDefault="00454E7D" w:rsidP="00454E7D">
      <w:pPr>
        <w:pStyle w:val="EW"/>
      </w:pPr>
      <w:r>
        <w:t>VAL</w:t>
      </w:r>
      <w:r>
        <w:tab/>
        <w:t>Vertical Application Layer</w:t>
      </w:r>
    </w:p>
    <w:p w14:paraId="54A080A9" w14:textId="77777777" w:rsidR="00454E7D" w:rsidRDefault="00454E7D" w:rsidP="00454E7D">
      <w:pPr>
        <w:pStyle w:val="EW"/>
        <w:rPr>
          <w:ins w:id="955" w:author="Samsung" w:date="2025-01-27T11:00:00Z"/>
        </w:rPr>
      </w:pPr>
      <w:proofErr w:type="spellStart"/>
      <w:ins w:id="956" w:author="Samsung" w:date="2025-01-27T11:00:00Z">
        <w:r>
          <w:t>SAn</w:t>
        </w:r>
        <w:proofErr w:type="spellEnd"/>
        <w:r>
          <w:tab/>
          <w:t>Spatial Anchor</w:t>
        </w:r>
      </w:ins>
    </w:p>
    <w:p w14:paraId="2C74B33B" w14:textId="77777777" w:rsidR="00454E7D" w:rsidRDefault="00454E7D" w:rsidP="00454E7D">
      <w:pPr>
        <w:pStyle w:val="EW"/>
      </w:pPr>
      <w:ins w:id="957" w:author="Samsung" w:date="2025-01-27T11:00:00Z">
        <w:r>
          <w:t>SM</w:t>
        </w:r>
      </w:ins>
      <w:ins w:id="958" w:author="Samsung" w:date="2025-01-27T11:01:00Z">
        <w:r>
          <w:tab/>
          <w:t>Spatial Map</w:t>
        </w:r>
      </w:ins>
    </w:p>
    <w:p w14:paraId="096D3C1F" w14:textId="185E8A54" w:rsidR="00C63175" w:rsidRDefault="00C63175" w:rsidP="008B583F"/>
    <w:p w14:paraId="7B8C5603" w14:textId="77777777" w:rsidR="00454E7D" w:rsidRPr="00ED6129" w:rsidRDefault="00454E7D" w:rsidP="008B583F"/>
    <w:p w14:paraId="04FE399E" w14:textId="77777777" w:rsidR="008B583F" w:rsidRDefault="008B583F" w:rsidP="008B58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8B583F">
      <w:head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0C56F" w14:textId="77777777" w:rsidR="003A0610" w:rsidRDefault="003A0610">
      <w:r>
        <w:separator/>
      </w:r>
    </w:p>
  </w:endnote>
  <w:endnote w:type="continuationSeparator" w:id="0">
    <w:p w14:paraId="1E6E67ED" w14:textId="77777777" w:rsidR="003A0610" w:rsidRDefault="003A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62ABD" w14:textId="77777777" w:rsidR="003A0610" w:rsidRDefault="003A0610">
      <w:r>
        <w:separator/>
      </w:r>
    </w:p>
  </w:footnote>
  <w:footnote w:type="continuationSeparator" w:id="0">
    <w:p w14:paraId="6F0D60F6" w14:textId="77777777" w:rsidR="003A0610" w:rsidRDefault="003A0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54A82" w14:textId="77777777" w:rsidR="00C93D83" w:rsidRDefault="006B5470">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01C80B5E"/>
    <w:multiLevelType w:val="hybridMultilevel"/>
    <w:tmpl w:val="F050B5B4"/>
    <w:lvl w:ilvl="0" w:tplc="9EB8709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hui">
    <w15:presenceInfo w15:providerId="None" w15:userId="Lihui"/>
  </w15:person>
  <w15:person w15:author="ZTE-Leyi-r1">
    <w15:presenceInfo w15:providerId="None" w15:userId="ZTE-Leyi-r1"/>
  </w15:person>
  <w15:person w15:author="ZTE-Leyi">
    <w15:presenceInfo w15:providerId="None" w15:userId="ZTE-Leyi"/>
  </w15:person>
  <w15:person w15:author="MI">
    <w15:presenceInfo w15:providerId="None" w15:userId="MI"/>
  </w15:person>
  <w15:person w15:author="nokia-r2">
    <w15:presenceInfo w15:providerId="None" w15:userId="nokia-r2"/>
  </w15:person>
  <w15:person w15:author="MI-r1">
    <w15:presenceInfo w15:providerId="None" w15:userId="MI-r1"/>
  </w15:person>
  <w15:person w15:author="nokia-r1">
    <w15:presenceInfo w15:providerId="None" w15:userId="nokia-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45757"/>
    <w:rsid w:val="00062AFC"/>
    <w:rsid w:val="000735E6"/>
    <w:rsid w:val="00083371"/>
    <w:rsid w:val="000A6394"/>
    <w:rsid w:val="000B7FED"/>
    <w:rsid w:val="000C038A"/>
    <w:rsid w:val="000C6598"/>
    <w:rsid w:val="000D44B3"/>
    <w:rsid w:val="000E014D"/>
    <w:rsid w:val="00122F17"/>
    <w:rsid w:val="00145D43"/>
    <w:rsid w:val="00156BE0"/>
    <w:rsid w:val="00192C46"/>
    <w:rsid w:val="001A08B3"/>
    <w:rsid w:val="001A7B60"/>
    <w:rsid w:val="001B52F0"/>
    <w:rsid w:val="001B7A65"/>
    <w:rsid w:val="001E41F3"/>
    <w:rsid w:val="0026004D"/>
    <w:rsid w:val="002640DD"/>
    <w:rsid w:val="00275D12"/>
    <w:rsid w:val="00284FEB"/>
    <w:rsid w:val="002860C4"/>
    <w:rsid w:val="00294E31"/>
    <w:rsid w:val="002B5741"/>
    <w:rsid w:val="002E0BF9"/>
    <w:rsid w:val="002E275B"/>
    <w:rsid w:val="002E472E"/>
    <w:rsid w:val="00305409"/>
    <w:rsid w:val="0034108E"/>
    <w:rsid w:val="003609EF"/>
    <w:rsid w:val="0036231A"/>
    <w:rsid w:val="00374DD4"/>
    <w:rsid w:val="003A0610"/>
    <w:rsid w:val="003A7B2F"/>
    <w:rsid w:val="003C2DBE"/>
    <w:rsid w:val="003C5511"/>
    <w:rsid w:val="003E1A36"/>
    <w:rsid w:val="0040053F"/>
    <w:rsid w:val="00401794"/>
    <w:rsid w:val="004055D3"/>
    <w:rsid w:val="00410371"/>
    <w:rsid w:val="004242F1"/>
    <w:rsid w:val="00432FF2"/>
    <w:rsid w:val="00454E7D"/>
    <w:rsid w:val="00463265"/>
    <w:rsid w:val="0046417F"/>
    <w:rsid w:val="00482288"/>
    <w:rsid w:val="004A0080"/>
    <w:rsid w:val="004A52C6"/>
    <w:rsid w:val="004B75B7"/>
    <w:rsid w:val="004D5235"/>
    <w:rsid w:val="004E52BE"/>
    <w:rsid w:val="005009D9"/>
    <w:rsid w:val="0050287F"/>
    <w:rsid w:val="0051580D"/>
    <w:rsid w:val="005216F8"/>
    <w:rsid w:val="00546764"/>
    <w:rsid w:val="00547111"/>
    <w:rsid w:val="00550765"/>
    <w:rsid w:val="00563E58"/>
    <w:rsid w:val="00592D74"/>
    <w:rsid w:val="005E2C44"/>
    <w:rsid w:val="005F2239"/>
    <w:rsid w:val="0060497B"/>
    <w:rsid w:val="00621188"/>
    <w:rsid w:val="006257ED"/>
    <w:rsid w:val="0065536E"/>
    <w:rsid w:val="00665C47"/>
    <w:rsid w:val="00695808"/>
    <w:rsid w:val="00695A6C"/>
    <w:rsid w:val="006B46FB"/>
    <w:rsid w:val="006B5470"/>
    <w:rsid w:val="006C0B28"/>
    <w:rsid w:val="006E21FB"/>
    <w:rsid w:val="0078484F"/>
    <w:rsid w:val="00785599"/>
    <w:rsid w:val="00792342"/>
    <w:rsid w:val="007977A8"/>
    <w:rsid w:val="007B23CB"/>
    <w:rsid w:val="007B512A"/>
    <w:rsid w:val="007C2097"/>
    <w:rsid w:val="007D6A07"/>
    <w:rsid w:val="007F7259"/>
    <w:rsid w:val="008040A8"/>
    <w:rsid w:val="00811FDE"/>
    <w:rsid w:val="008279FA"/>
    <w:rsid w:val="0083510D"/>
    <w:rsid w:val="00853F77"/>
    <w:rsid w:val="008626E7"/>
    <w:rsid w:val="00862B75"/>
    <w:rsid w:val="00870EE7"/>
    <w:rsid w:val="00880A55"/>
    <w:rsid w:val="008863B9"/>
    <w:rsid w:val="0088765D"/>
    <w:rsid w:val="00887DA0"/>
    <w:rsid w:val="008A1EBD"/>
    <w:rsid w:val="008A45A6"/>
    <w:rsid w:val="008B583F"/>
    <w:rsid w:val="008B7764"/>
    <w:rsid w:val="008C3836"/>
    <w:rsid w:val="008D39FE"/>
    <w:rsid w:val="008F3789"/>
    <w:rsid w:val="008F686C"/>
    <w:rsid w:val="009148DE"/>
    <w:rsid w:val="00921737"/>
    <w:rsid w:val="00941E30"/>
    <w:rsid w:val="00976230"/>
    <w:rsid w:val="009777D9"/>
    <w:rsid w:val="00991B88"/>
    <w:rsid w:val="009A5753"/>
    <w:rsid w:val="009A579D"/>
    <w:rsid w:val="009E3297"/>
    <w:rsid w:val="009F734F"/>
    <w:rsid w:val="00A1069F"/>
    <w:rsid w:val="00A11F8F"/>
    <w:rsid w:val="00A246B6"/>
    <w:rsid w:val="00A47E70"/>
    <w:rsid w:val="00A50CF0"/>
    <w:rsid w:val="00A7671C"/>
    <w:rsid w:val="00AA2CBC"/>
    <w:rsid w:val="00AC5820"/>
    <w:rsid w:val="00AD1CD8"/>
    <w:rsid w:val="00B13F88"/>
    <w:rsid w:val="00B258BB"/>
    <w:rsid w:val="00B3070C"/>
    <w:rsid w:val="00B56296"/>
    <w:rsid w:val="00B67B97"/>
    <w:rsid w:val="00B95253"/>
    <w:rsid w:val="00B968C8"/>
    <w:rsid w:val="00BA3EC5"/>
    <w:rsid w:val="00BA51D9"/>
    <w:rsid w:val="00BB5DFC"/>
    <w:rsid w:val="00BD279D"/>
    <w:rsid w:val="00BD6BB8"/>
    <w:rsid w:val="00C12D8A"/>
    <w:rsid w:val="00C14FBB"/>
    <w:rsid w:val="00C22CD0"/>
    <w:rsid w:val="00C63175"/>
    <w:rsid w:val="00C66BA2"/>
    <w:rsid w:val="00C95985"/>
    <w:rsid w:val="00CA09FA"/>
    <w:rsid w:val="00CA7D25"/>
    <w:rsid w:val="00CB3539"/>
    <w:rsid w:val="00CC23FB"/>
    <w:rsid w:val="00CC5026"/>
    <w:rsid w:val="00CC68D0"/>
    <w:rsid w:val="00CF2BA1"/>
    <w:rsid w:val="00CF5C18"/>
    <w:rsid w:val="00D03F9A"/>
    <w:rsid w:val="00D06D51"/>
    <w:rsid w:val="00D10231"/>
    <w:rsid w:val="00D23E4C"/>
    <w:rsid w:val="00D24991"/>
    <w:rsid w:val="00D50255"/>
    <w:rsid w:val="00D55BE4"/>
    <w:rsid w:val="00D66520"/>
    <w:rsid w:val="00D9340F"/>
    <w:rsid w:val="00DB57DB"/>
    <w:rsid w:val="00DE34CF"/>
    <w:rsid w:val="00E07C21"/>
    <w:rsid w:val="00E13F3D"/>
    <w:rsid w:val="00E17DB0"/>
    <w:rsid w:val="00E32DE7"/>
    <w:rsid w:val="00E339EB"/>
    <w:rsid w:val="00E34898"/>
    <w:rsid w:val="00E37924"/>
    <w:rsid w:val="00E55C56"/>
    <w:rsid w:val="00E75504"/>
    <w:rsid w:val="00EB09B7"/>
    <w:rsid w:val="00ED6129"/>
    <w:rsid w:val="00EE7D7C"/>
    <w:rsid w:val="00EF61CD"/>
    <w:rsid w:val="00F25D98"/>
    <w:rsid w:val="00F300FB"/>
    <w:rsid w:val="00F3699F"/>
    <w:rsid w:val="00F428D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0497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1"/>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2"/>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qFormat/>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正文文本 2 字符"/>
    <w:basedOn w:val="a0"/>
    <w:link w:val="25"/>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7">
    <w:name w:val="Body Text First Indent 2"/>
    <w:basedOn w:val="af8"/>
    <w:link w:val="28"/>
    <w:semiHidden/>
    <w:unhideWhenUsed/>
    <w:rsid w:val="00887DA0"/>
    <w:pPr>
      <w:spacing w:after="180"/>
      <w:ind w:left="360" w:firstLine="360"/>
    </w:pPr>
  </w:style>
  <w:style w:type="character" w:customStyle="1" w:styleId="28">
    <w:name w:val="正文文本首行缩进 2 字符"/>
    <w:basedOn w:val="af9"/>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正文文本缩进 2 字符"/>
    <w:basedOn w:val="a0"/>
    <w:link w:val="29"/>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4">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0"/>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5">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EditorsNoteChar1">
    <w:name w:val="Editor's Note Char1"/>
    <w:aliases w:val="EN Char,Editor's Note Char"/>
    <w:link w:val="EditorsNote"/>
    <w:qFormat/>
    <w:rsid w:val="00E32DE7"/>
    <w:rPr>
      <w:rFonts w:ascii="Times New Roman" w:hAnsi="Times New Roman"/>
      <w:color w:val="FF0000"/>
      <w:lang w:val="en-GB" w:eastAsia="en-US"/>
    </w:rPr>
  </w:style>
  <w:style w:type="character" w:customStyle="1" w:styleId="41">
    <w:name w:val="标题 4 字符"/>
    <w:basedOn w:val="a0"/>
    <w:link w:val="40"/>
    <w:rsid w:val="00E32DE7"/>
    <w:rPr>
      <w:rFonts w:ascii="Arial" w:hAnsi="Arial"/>
      <w:sz w:val="24"/>
      <w:lang w:val="en-GB" w:eastAsia="en-US"/>
    </w:rPr>
  </w:style>
  <w:style w:type="character" w:customStyle="1" w:styleId="20">
    <w:name w:val="标题 2 字符"/>
    <w:basedOn w:val="a0"/>
    <w:link w:val="2"/>
    <w:qFormat/>
    <w:rsid w:val="008B583F"/>
    <w:rPr>
      <w:rFonts w:ascii="Arial" w:hAnsi="Arial"/>
      <w:sz w:val="32"/>
      <w:lang w:val="en-GB" w:eastAsia="en-US"/>
    </w:rPr>
  </w:style>
  <w:style w:type="character" w:customStyle="1" w:styleId="s1">
    <w:name w:val="s1"/>
    <w:basedOn w:val="a0"/>
    <w:qFormat/>
    <w:rsid w:val="00C63175"/>
  </w:style>
  <w:style w:type="character" w:customStyle="1" w:styleId="THChar">
    <w:name w:val="TH Char"/>
    <w:link w:val="TH"/>
    <w:qFormat/>
    <w:locked/>
    <w:rsid w:val="00454E7D"/>
    <w:rPr>
      <w:rFonts w:ascii="Arial" w:hAnsi="Arial"/>
      <w:b/>
      <w:lang w:val="en-GB" w:eastAsia="en-US"/>
    </w:rPr>
  </w:style>
  <w:style w:type="character" w:customStyle="1" w:styleId="B1Char">
    <w:name w:val="B1 Char"/>
    <w:link w:val="B1"/>
    <w:qFormat/>
    <w:rsid w:val="0060497B"/>
    <w:rPr>
      <w:rFonts w:ascii="Times New Roman" w:hAnsi="Times New Roman"/>
      <w:lang w:val="en-GB" w:eastAsia="en-US"/>
    </w:rPr>
  </w:style>
  <w:style w:type="character" w:customStyle="1" w:styleId="NOChar">
    <w:name w:val="NO Char"/>
    <w:link w:val="NO"/>
    <w:qFormat/>
    <w:rsid w:val="0060497B"/>
    <w:rPr>
      <w:rFonts w:ascii="Times New Roman" w:hAnsi="Times New Roman"/>
      <w:lang w:val="en-GB" w:eastAsia="en-US"/>
    </w:rPr>
  </w:style>
  <w:style w:type="character" w:customStyle="1" w:styleId="TFChar">
    <w:name w:val="TF Char"/>
    <w:link w:val="TF"/>
    <w:rsid w:val="0060497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hyperlink" Target="http://openid.net/specs/openid-connect-core-1_0.html" TargetMode="Externa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package" Target="embeddings/Microsoft_Visio_Drawing4.vsdx"/><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package" Target="embeddings/Microsoft_Visio_Drawing2.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3.vsdx"/><Relationship Id="rId27" Type="http://schemas.openxmlformats.org/officeDocument/2006/relationships/header" Target="head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1AFDD-A615-4F58-AB84-037EEF32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13</Pages>
  <Words>4432</Words>
  <Characters>25269</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29642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Lihui</cp:lastModifiedBy>
  <cp:revision>3</cp:revision>
  <cp:lastPrinted>1899-12-31T23:00:00Z</cp:lastPrinted>
  <dcterms:created xsi:type="dcterms:W3CDTF">2025-04-14T10:00:00Z</dcterms:created>
  <dcterms:modified xsi:type="dcterms:W3CDTF">2025-04-14T10:21:00Z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