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39"/>
        <w:gridCol w:w="5605"/>
      </w:tblGrid>
      <w:tr w:rsidR="004F0988" w:rsidRPr="00FF2C9A" w14:paraId="6420D5CF" w14:textId="77777777" w:rsidTr="00883457">
        <w:trPr>
          <w:trHeight w:val="787"/>
        </w:trPr>
        <w:tc>
          <w:tcPr>
            <w:tcW w:w="10544" w:type="dxa"/>
            <w:gridSpan w:val="2"/>
            <w:tcBorders>
              <w:top w:val="nil"/>
              <w:left w:val="nil"/>
              <w:bottom w:val="nil"/>
              <w:right w:val="nil"/>
            </w:tcBorders>
            <w:shd w:val="clear" w:color="auto" w:fill="auto"/>
          </w:tcPr>
          <w:p w14:paraId="3FDEDF14" w14:textId="20B05B11" w:rsidR="004F0988" w:rsidRPr="00FF2C9A" w:rsidRDefault="004F0988" w:rsidP="00133525">
            <w:pPr>
              <w:pStyle w:val="ZA"/>
              <w:framePr w:w="0" w:hRule="auto" w:wrap="auto" w:vAnchor="margin" w:hAnchor="text" w:yAlign="inline"/>
            </w:pPr>
            <w:bookmarkStart w:id="0" w:name="page1"/>
            <w:r w:rsidRPr="00FF2C9A">
              <w:rPr>
                <w:sz w:val="64"/>
              </w:rPr>
              <w:t xml:space="preserve">3GPP </w:t>
            </w:r>
            <w:bookmarkStart w:id="1" w:name="specType1"/>
            <w:r w:rsidR="0063543D" w:rsidRPr="00FF2C9A">
              <w:rPr>
                <w:sz w:val="64"/>
              </w:rPr>
              <w:t>TR</w:t>
            </w:r>
            <w:bookmarkEnd w:id="1"/>
            <w:r w:rsidRPr="00FF2C9A">
              <w:rPr>
                <w:sz w:val="64"/>
              </w:rPr>
              <w:t xml:space="preserve"> </w:t>
            </w:r>
            <w:bookmarkStart w:id="2" w:name="specNumber"/>
            <w:r w:rsidR="00883457" w:rsidRPr="00FF2C9A">
              <w:rPr>
                <w:sz w:val="64"/>
              </w:rPr>
              <w:t>33</w:t>
            </w:r>
            <w:r w:rsidRPr="00FF2C9A">
              <w:rPr>
                <w:sz w:val="64"/>
              </w:rPr>
              <w:t>.</w:t>
            </w:r>
            <w:bookmarkEnd w:id="2"/>
            <w:r w:rsidR="004F5D07">
              <w:rPr>
                <w:sz w:val="64"/>
              </w:rPr>
              <w:t>766</w:t>
            </w:r>
            <w:r w:rsidRPr="00FF2C9A">
              <w:rPr>
                <w:sz w:val="64"/>
              </w:rPr>
              <w:t xml:space="preserve"> </w:t>
            </w:r>
            <w:r w:rsidRPr="00FF2C9A">
              <w:t>V</w:t>
            </w:r>
            <w:bookmarkStart w:id="3" w:name="specVersion"/>
            <w:r w:rsidR="00772FB2" w:rsidRPr="00FF2C9A">
              <w:t>0</w:t>
            </w:r>
            <w:r w:rsidRPr="00FF2C9A">
              <w:t>.</w:t>
            </w:r>
            <w:ins w:id="4" w:author="Editor" w:date="2025-02-24T22:30:00Z">
              <w:r w:rsidR="00525C4E">
                <w:t>7</w:t>
              </w:r>
            </w:ins>
            <w:del w:id="5" w:author="Editor" w:date="2025-02-24T22:30:00Z">
              <w:r w:rsidR="00132C9C" w:rsidDel="00525C4E">
                <w:delText>6</w:delText>
              </w:r>
            </w:del>
            <w:r w:rsidRPr="00FF2C9A">
              <w:t>.</w:t>
            </w:r>
            <w:bookmarkEnd w:id="3"/>
            <w:r w:rsidR="00E5069C">
              <w:t>0</w:t>
            </w:r>
            <w:r w:rsidRPr="00FF2C9A">
              <w:t xml:space="preserve"> </w:t>
            </w:r>
            <w:r w:rsidRPr="00FF2C9A">
              <w:rPr>
                <w:sz w:val="32"/>
              </w:rPr>
              <w:t>(</w:t>
            </w:r>
            <w:bookmarkStart w:id="6" w:name="issueDate"/>
            <w:r w:rsidR="00883457" w:rsidRPr="00FF2C9A">
              <w:rPr>
                <w:sz w:val="32"/>
              </w:rPr>
              <w:t>202</w:t>
            </w:r>
            <w:r w:rsidR="00132C9C">
              <w:rPr>
                <w:sz w:val="32"/>
              </w:rPr>
              <w:t>5</w:t>
            </w:r>
            <w:r w:rsidRPr="00FF2C9A">
              <w:rPr>
                <w:sz w:val="32"/>
              </w:rPr>
              <w:t>-</w:t>
            </w:r>
            <w:bookmarkEnd w:id="6"/>
            <w:r w:rsidR="00132C9C">
              <w:rPr>
                <w:sz w:val="32"/>
              </w:rPr>
              <w:t>0</w:t>
            </w:r>
            <w:ins w:id="7" w:author="Editor" w:date="2025-02-24T22:30:00Z">
              <w:r w:rsidR="00525C4E">
                <w:rPr>
                  <w:sz w:val="32"/>
                </w:rPr>
                <w:t>2</w:t>
              </w:r>
            </w:ins>
            <w:del w:id="8" w:author="Editor" w:date="2025-02-24T22:30:00Z">
              <w:r w:rsidR="007D6473" w:rsidDel="00525C4E">
                <w:rPr>
                  <w:sz w:val="32"/>
                </w:rPr>
                <w:delText>1</w:delText>
              </w:r>
            </w:del>
            <w:r w:rsidRPr="00FF2C9A">
              <w:rPr>
                <w:sz w:val="32"/>
              </w:rPr>
              <w:t>)</w:t>
            </w:r>
          </w:p>
        </w:tc>
      </w:tr>
      <w:tr w:rsidR="004F0988" w:rsidRPr="00FF2C9A" w14:paraId="0FFD4F19" w14:textId="77777777" w:rsidTr="00883457">
        <w:trPr>
          <w:trHeight w:hRule="exact" w:val="1137"/>
        </w:trPr>
        <w:tc>
          <w:tcPr>
            <w:tcW w:w="10544" w:type="dxa"/>
            <w:gridSpan w:val="2"/>
            <w:tcBorders>
              <w:top w:val="nil"/>
              <w:left w:val="nil"/>
              <w:bottom w:val="nil"/>
              <w:right w:val="nil"/>
            </w:tcBorders>
            <w:shd w:val="clear" w:color="auto" w:fill="auto"/>
          </w:tcPr>
          <w:p w14:paraId="5AB75458" w14:textId="0B6197C2" w:rsidR="004F0988" w:rsidRPr="00FF2C9A" w:rsidRDefault="004F0988" w:rsidP="00133525">
            <w:pPr>
              <w:pStyle w:val="ZB"/>
              <w:framePr w:w="0" w:hRule="auto" w:wrap="auto" w:vAnchor="margin" w:hAnchor="text" w:yAlign="inline"/>
            </w:pPr>
            <w:r w:rsidRPr="00FF2C9A">
              <w:t xml:space="preserve">Technical </w:t>
            </w:r>
            <w:bookmarkStart w:id="9" w:name="spectype2"/>
            <w:r w:rsidR="00D57972" w:rsidRPr="00FF2C9A">
              <w:t>Report</w:t>
            </w:r>
            <w:bookmarkEnd w:id="9"/>
          </w:p>
          <w:p w14:paraId="462B8E42" w14:textId="07453560" w:rsidR="00BA4B8D" w:rsidRPr="00FF2C9A" w:rsidRDefault="00BA4B8D" w:rsidP="00BA4B8D">
            <w:pPr>
              <w:pStyle w:val="Guidance"/>
            </w:pPr>
            <w:r w:rsidRPr="00FF2C9A">
              <w:br/>
            </w:r>
            <w:r w:rsidRPr="00FF2C9A">
              <w:br/>
            </w:r>
          </w:p>
        </w:tc>
      </w:tr>
      <w:tr w:rsidR="004F0988" w14:paraId="717C4EBE" w14:textId="77777777" w:rsidTr="00883457">
        <w:trPr>
          <w:trHeight w:hRule="exact" w:val="3314"/>
        </w:trPr>
        <w:tc>
          <w:tcPr>
            <w:tcW w:w="10544" w:type="dxa"/>
            <w:gridSpan w:val="2"/>
            <w:tcBorders>
              <w:top w:val="nil"/>
              <w:left w:val="nil"/>
              <w:bottom w:val="nil"/>
              <w:right w:val="nil"/>
            </w:tcBorders>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73243A63" w:rsidR="004F0988" w:rsidRPr="00FF2C9A" w:rsidRDefault="004F0988" w:rsidP="00133525">
            <w:pPr>
              <w:pStyle w:val="ZT"/>
              <w:framePr w:wrap="auto" w:hAnchor="text" w:yAlign="inline"/>
            </w:pPr>
            <w:r w:rsidRPr="004D3578">
              <w:t xml:space="preserve">Technical Specification Group </w:t>
            </w:r>
            <w:bookmarkStart w:id="10" w:name="specTitle"/>
            <w:r w:rsidR="00883457" w:rsidRPr="00FF2C9A">
              <w:t>Services and System Aspects</w:t>
            </w:r>
            <w:r w:rsidRPr="00FF2C9A">
              <w:t>;</w:t>
            </w:r>
          </w:p>
          <w:p w14:paraId="34F40D72" w14:textId="688AC308" w:rsidR="004F5D07" w:rsidRDefault="000F7759" w:rsidP="004F5D07">
            <w:pPr>
              <w:pStyle w:val="ZT"/>
              <w:framePr w:wrap="auto" w:hAnchor="text" w:yAlign="inline"/>
            </w:pPr>
            <w:r w:rsidRPr="00ED38BA">
              <w:t>Study on security</w:t>
            </w:r>
            <w:r w:rsidR="006161B7">
              <w:t xml:space="preserve"> aspects of</w:t>
            </w:r>
            <w:r w:rsidRPr="00ED38BA">
              <w:t xml:space="preserve"> </w:t>
            </w:r>
            <w:bookmarkEnd w:id="10"/>
            <w:r w:rsidR="004F5D07">
              <w:t xml:space="preserve">energy savings in 5G </w:t>
            </w:r>
          </w:p>
          <w:p w14:paraId="04CAC1E0" w14:textId="37B85079" w:rsidR="004F0988" w:rsidRPr="00133525" w:rsidRDefault="004F0988" w:rsidP="004F5D07">
            <w:pPr>
              <w:pStyle w:val="ZT"/>
              <w:framePr w:wrap="auto" w:hAnchor="text" w:yAlign="inline"/>
              <w:rPr>
                <w:i/>
                <w:sz w:val="28"/>
              </w:rPr>
            </w:pPr>
            <w:r w:rsidRPr="004D3578">
              <w:t>(</w:t>
            </w:r>
            <w:r w:rsidRPr="004D3578">
              <w:rPr>
                <w:rStyle w:val="ZGSM"/>
              </w:rPr>
              <w:t xml:space="preserve">Release </w:t>
            </w:r>
            <w:bookmarkStart w:id="11" w:name="specRelease"/>
            <w:r w:rsidR="00942F40" w:rsidRPr="00FF2C9A">
              <w:rPr>
                <w:rStyle w:val="ZGSM"/>
              </w:rPr>
              <w:t>19</w:t>
            </w:r>
            <w:bookmarkEnd w:id="11"/>
            <w:r w:rsidRPr="004D3578">
              <w:t>)</w:t>
            </w:r>
          </w:p>
        </w:tc>
      </w:tr>
      <w:tr w:rsidR="00BF128E" w14:paraId="303DD8FF" w14:textId="77777777" w:rsidTr="00883457">
        <w:trPr>
          <w:trHeight w:val="281"/>
        </w:trPr>
        <w:tc>
          <w:tcPr>
            <w:tcW w:w="10544" w:type="dxa"/>
            <w:gridSpan w:val="2"/>
            <w:tcBorders>
              <w:top w:val="nil"/>
              <w:left w:val="nil"/>
              <w:bottom w:val="nil"/>
              <w:right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044E71">
        <w:trPr>
          <w:trHeight w:hRule="exact" w:val="1535"/>
        </w:trPr>
        <w:tc>
          <w:tcPr>
            <w:tcW w:w="4939" w:type="dxa"/>
            <w:tcBorders>
              <w:top w:val="nil"/>
              <w:left w:val="nil"/>
              <w:bottom w:val="nil"/>
              <w:right w:val="nil"/>
            </w:tcBorders>
            <w:shd w:val="clear" w:color="auto" w:fill="auto"/>
          </w:tcPr>
          <w:p w14:paraId="4743C82D" w14:textId="45B09F65" w:rsidR="00D82E6F" w:rsidRDefault="00007EFC" w:rsidP="00D82E6F">
            <w:pPr>
              <w:rPr>
                <w:i/>
              </w:rPr>
            </w:pPr>
            <w:r>
              <w:rPr>
                <w:i/>
                <w:noProof/>
              </w:rPr>
              <w:drawing>
                <wp:inline distT="0" distB="0" distL="0" distR="0" wp14:anchorId="6E429F5D" wp14:editId="6CB70E68">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605" w:type="dxa"/>
            <w:tcBorders>
              <w:top w:val="nil"/>
              <w:left w:val="nil"/>
              <w:bottom w:val="nil"/>
              <w:right w:val="nil"/>
            </w:tcBorders>
            <w:shd w:val="clear" w:color="auto" w:fill="auto"/>
          </w:tcPr>
          <w:p w14:paraId="0E63523F" w14:textId="0739E409" w:rsidR="00D82E6F" w:rsidRDefault="00007EFC" w:rsidP="00D82E6F">
            <w:pPr>
              <w:jc w:val="right"/>
            </w:pPr>
            <w:r>
              <w:rPr>
                <w:noProof/>
              </w:rPr>
              <w:drawing>
                <wp:inline distT="0" distB="0" distL="0" distR="0" wp14:anchorId="6B8977E6" wp14:editId="2E9E3A93">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C89EF09" w14:textId="77777777" w:rsidTr="00883457">
        <w:trPr>
          <w:cantSplit/>
          <w:trHeight w:hRule="exact" w:val="7338"/>
        </w:trPr>
        <w:tc>
          <w:tcPr>
            <w:tcW w:w="10544" w:type="dxa"/>
            <w:gridSpan w:val="2"/>
            <w:tcBorders>
              <w:top w:val="nil"/>
              <w:left w:val="nil"/>
              <w:bottom w:val="nil"/>
              <w:right w:val="nil"/>
            </w:tcBorders>
            <w:shd w:val="clear" w:color="auto" w:fill="auto"/>
          </w:tcPr>
          <w:p w14:paraId="46C410E2" w14:textId="77777777" w:rsidR="00883457" w:rsidRDefault="00883457" w:rsidP="00D82E6F">
            <w:pPr>
              <w:rPr>
                <w:sz w:val="16"/>
              </w:rPr>
            </w:pPr>
            <w:bookmarkStart w:id="12" w:name="warningNotice"/>
          </w:p>
          <w:p w14:paraId="0A60CCA1" w14:textId="77777777" w:rsidR="00883457" w:rsidRDefault="00883457" w:rsidP="00D82E6F">
            <w:pPr>
              <w:rPr>
                <w:sz w:val="16"/>
              </w:rPr>
            </w:pPr>
          </w:p>
          <w:p w14:paraId="3FBFE58F" w14:textId="77777777" w:rsidR="00883457" w:rsidRDefault="00883457" w:rsidP="00D82E6F">
            <w:pPr>
              <w:rPr>
                <w:sz w:val="16"/>
              </w:rPr>
            </w:pPr>
          </w:p>
          <w:p w14:paraId="1FBCC7E3" w14:textId="77777777" w:rsidR="00883457" w:rsidRDefault="00883457" w:rsidP="00D82E6F">
            <w:pPr>
              <w:rPr>
                <w:sz w:val="16"/>
              </w:rPr>
            </w:pPr>
          </w:p>
          <w:p w14:paraId="30FD409E" w14:textId="77777777" w:rsidR="00883457" w:rsidRDefault="00883457" w:rsidP="00D82E6F">
            <w:pPr>
              <w:rPr>
                <w:sz w:val="16"/>
              </w:rPr>
            </w:pPr>
          </w:p>
          <w:p w14:paraId="0E37F1FB" w14:textId="77777777" w:rsidR="00883457" w:rsidRDefault="00883457" w:rsidP="00D82E6F">
            <w:pPr>
              <w:rPr>
                <w:sz w:val="16"/>
              </w:rPr>
            </w:pPr>
          </w:p>
          <w:p w14:paraId="39127A7B" w14:textId="77777777" w:rsidR="00883457" w:rsidRDefault="00883457" w:rsidP="00D82E6F">
            <w:pPr>
              <w:rPr>
                <w:sz w:val="16"/>
              </w:rPr>
            </w:pPr>
          </w:p>
          <w:p w14:paraId="157C8470" w14:textId="77777777" w:rsidR="00883457" w:rsidRDefault="00883457" w:rsidP="00D82E6F">
            <w:pPr>
              <w:rPr>
                <w:sz w:val="16"/>
              </w:rPr>
            </w:pPr>
          </w:p>
          <w:p w14:paraId="1FF82F72" w14:textId="77777777" w:rsidR="00883457" w:rsidRDefault="00883457" w:rsidP="00D82E6F">
            <w:pPr>
              <w:rPr>
                <w:sz w:val="16"/>
              </w:rPr>
            </w:pPr>
          </w:p>
          <w:p w14:paraId="491AAAA7" w14:textId="77777777" w:rsidR="00883457" w:rsidRDefault="00883457" w:rsidP="00D82E6F">
            <w:pPr>
              <w:rPr>
                <w:sz w:val="16"/>
              </w:rPr>
            </w:pPr>
          </w:p>
          <w:p w14:paraId="00DF3A8F" w14:textId="77777777" w:rsidR="00883457" w:rsidRDefault="00883457" w:rsidP="00D82E6F">
            <w:pPr>
              <w:rPr>
                <w:sz w:val="16"/>
              </w:rPr>
            </w:pPr>
          </w:p>
          <w:p w14:paraId="4C515952" w14:textId="77777777" w:rsidR="00883457" w:rsidRDefault="00883457" w:rsidP="00D82E6F">
            <w:pPr>
              <w:rPr>
                <w:sz w:val="16"/>
              </w:rPr>
            </w:pPr>
          </w:p>
          <w:p w14:paraId="0F6461C4" w14:textId="77777777" w:rsidR="00883457" w:rsidRDefault="00883457" w:rsidP="00D82E6F">
            <w:pPr>
              <w:rPr>
                <w:sz w:val="16"/>
              </w:rPr>
            </w:pPr>
          </w:p>
          <w:p w14:paraId="3E2F3B2A" w14:textId="77777777" w:rsidR="00883457" w:rsidRDefault="00883457" w:rsidP="00D82E6F">
            <w:pPr>
              <w:rPr>
                <w:sz w:val="16"/>
              </w:rPr>
            </w:pPr>
          </w:p>
          <w:p w14:paraId="1E3A8500" w14:textId="77777777" w:rsidR="00883457" w:rsidRDefault="00883457" w:rsidP="00D82E6F">
            <w:pPr>
              <w:rPr>
                <w:sz w:val="16"/>
              </w:rPr>
            </w:pPr>
          </w:p>
          <w:p w14:paraId="7F087356" w14:textId="77777777" w:rsidR="00883457" w:rsidRDefault="00883457" w:rsidP="00D82E6F">
            <w:pPr>
              <w:rPr>
                <w:sz w:val="16"/>
              </w:rPr>
            </w:pPr>
          </w:p>
          <w:p w14:paraId="240251E6" w14:textId="188D47CE" w:rsidR="00D82E6F" w:rsidRPr="00133525" w:rsidRDefault="00D82E6F" w:rsidP="00D82E6F">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59B3CCA9" w:rsidR="00E16509" w:rsidRPr="00133525" w:rsidRDefault="00E16509" w:rsidP="00133525">
            <w:pPr>
              <w:pStyle w:val="FP"/>
              <w:jc w:val="center"/>
              <w:rPr>
                <w:noProof/>
                <w:sz w:val="18"/>
              </w:rPr>
            </w:pPr>
            <w:r w:rsidRPr="00133525">
              <w:rPr>
                <w:noProof/>
                <w:sz w:val="18"/>
              </w:rPr>
              <w:t xml:space="preserve">© </w:t>
            </w:r>
            <w:bookmarkStart w:id="16" w:name="copyrightDate"/>
            <w:del w:id="17" w:author="Mirko" w:date="2025-02-26T11:15:00Z">
              <w:r w:rsidRPr="00C83825" w:rsidDel="00FA775C">
                <w:rPr>
                  <w:noProof/>
                  <w:sz w:val="18"/>
                </w:rPr>
                <w:delText>2</w:delText>
              </w:r>
              <w:r w:rsidR="008E2D68" w:rsidRPr="00C83825" w:rsidDel="00FA775C">
                <w:rPr>
                  <w:noProof/>
                  <w:sz w:val="18"/>
                </w:rPr>
                <w:delText>02</w:delText>
              </w:r>
              <w:bookmarkEnd w:id="16"/>
              <w:r w:rsidR="00942F40" w:rsidDel="00FA775C">
                <w:rPr>
                  <w:noProof/>
                  <w:sz w:val="18"/>
                </w:rPr>
                <w:delText>4</w:delText>
              </w:r>
            </w:del>
            <w:ins w:id="18" w:author="Mirko" w:date="2025-02-26T11:15:00Z">
              <w:r w:rsidR="00FA775C" w:rsidRPr="00C83825">
                <w:rPr>
                  <w:noProof/>
                  <w:sz w:val="18"/>
                </w:rPr>
                <w:t>202</w:t>
              </w:r>
              <w:r w:rsidR="00FA775C">
                <w:rPr>
                  <w:noProof/>
                  <w:sz w:val="18"/>
                </w:rPr>
                <w:t>5</w:t>
              </w:r>
            </w:ins>
            <w:r w:rsidRPr="00133525">
              <w:rPr>
                <w:noProof/>
                <w:sz w:val="18"/>
              </w:rPr>
              <w:t>, 3GPP Organizational Partners (ARIB, ATIS, CCSA, ETSI, TSDSI, TTA, TTC).</w:t>
            </w:r>
            <w:bookmarkStart w:id="19" w:name="copyrightaddon"/>
            <w:bookmarkEnd w:id="19"/>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20" w:name="tableOfContents"/>
      <w:bookmarkEnd w:id="20"/>
      <w:r w:rsidRPr="004D3578">
        <w:lastRenderedPageBreak/>
        <w:t>Contents</w:t>
      </w:r>
    </w:p>
    <w:p w14:paraId="077239BE" w14:textId="53A61419" w:rsidR="00E55125" w:rsidRDefault="004D3578">
      <w:pPr>
        <w:pStyle w:val="TOC1"/>
        <w:rPr>
          <w:ins w:id="21" w:author="Editor" w:date="2025-02-24T22:32:00Z"/>
          <w:rFonts w:asciiTheme="minorHAnsi" w:hAnsiTheme="minorHAnsi" w:cstheme="minorBidi"/>
          <w:noProof/>
          <w:kern w:val="2"/>
          <w:sz w:val="24"/>
          <w:szCs w:val="24"/>
          <w:lang w:val="en-US"/>
          <w14:ligatures w14:val="standardContextual"/>
        </w:rPr>
      </w:pPr>
      <w:r w:rsidRPr="004D3578">
        <w:fldChar w:fldCharType="begin"/>
      </w:r>
      <w:r w:rsidRPr="004D3578">
        <w:instrText xml:space="preserve"> TOC \o "1-9" </w:instrText>
      </w:r>
      <w:r w:rsidRPr="004D3578">
        <w:fldChar w:fldCharType="separate"/>
      </w:r>
      <w:ins w:id="22" w:author="Editor" w:date="2025-02-24T22:32:00Z">
        <w:r w:rsidR="00E55125">
          <w:rPr>
            <w:noProof/>
          </w:rPr>
          <w:t>Foreword</w:t>
        </w:r>
        <w:r w:rsidR="00E55125">
          <w:rPr>
            <w:noProof/>
          </w:rPr>
          <w:tab/>
        </w:r>
        <w:r w:rsidR="00E55125">
          <w:rPr>
            <w:noProof/>
          </w:rPr>
          <w:fldChar w:fldCharType="begin"/>
        </w:r>
        <w:r w:rsidR="00E55125">
          <w:rPr>
            <w:noProof/>
          </w:rPr>
          <w:instrText xml:space="preserve"> PAGEREF _Toc191328766 \h </w:instrText>
        </w:r>
      </w:ins>
      <w:r w:rsidR="00E55125">
        <w:rPr>
          <w:noProof/>
        </w:rPr>
      </w:r>
      <w:r w:rsidR="00E55125">
        <w:rPr>
          <w:noProof/>
        </w:rPr>
        <w:fldChar w:fldCharType="separate"/>
      </w:r>
      <w:ins w:id="23" w:author="Editor" w:date="2025-02-24T22:32:00Z">
        <w:r w:rsidR="00E55125">
          <w:rPr>
            <w:noProof/>
          </w:rPr>
          <w:t>5</w:t>
        </w:r>
        <w:r w:rsidR="00E55125">
          <w:rPr>
            <w:noProof/>
          </w:rPr>
          <w:fldChar w:fldCharType="end"/>
        </w:r>
      </w:ins>
    </w:p>
    <w:p w14:paraId="441DD510" w14:textId="68670936" w:rsidR="00E55125" w:rsidRDefault="00E55125">
      <w:pPr>
        <w:pStyle w:val="TOC1"/>
        <w:rPr>
          <w:ins w:id="24" w:author="Editor" w:date="2025-02-24T22:32:00Z"/>
          <w:rFonts w:asciiTheme="minorHAnsi" w:hAnsiTheme="minorHAnsi" w:cstheme="minorBidi"/>
          <w:noProof/>
          <w:kern w:val="2"/>
          <w:sz w:val="24"/>
          <w:szCs w:val="24"/>
          <w:lang w:val="en-US"/>
          <w14:ligatures w14:val="standardContextual"/>
        </w:rPr>
      </w:pPr>
      <w:ins w:id="25" w:author="Editor" w:date="2025-02-24T22:32:00Z">
        <w:r>
          <w:rPr>
            <w:noProof/>
          </w:rPr>
          <w:t>1</w:t>
        </w:r>
        <w:r>
          <w:rPr>
            <w:rFonts w:asciiTheme="minorHAnsi" w:hAnsiTheme="minorHAnsi" w:cstheme="minorBidi"/>
            <w:noProof/>
            <w:kern w:val="2"/>
            <w:sz w:val="24"/>
            <w:szCs w:val="24"/>
            <w:lang w:val="en-US"/>
            <w14:ligatures w14:val="standardContextual"/>
          </w:rPr>
          <w:tab/>
        </w:r>
        <w:r>
          <w:rPr>
            <w:noProof/>
          </w:rPr>
          <w:t>Scope</w:t>
        </w:r>
        <w:r>
          <w:rPr>
            <w:noProof/>
          </w:rPr>
          <w:tab/>
        </w:r>
        <w:r>
          <w:rPr>
            <w:noProof/>
          </w:rPr>
          <w:fldChar w:fldCharType="begin"/>
        </w:r>
        <w:r>
          <w:rPr>
            <w:noProof/>
          </w:rPr>
          <w:instrText xml:space="preserve"> PAGEREF _Toc191328767 \h </w:instrText>
        </w:r>
      </w:ins>
      <w:r>
        <w:rPr>
          <w:noProof/>
        </w:rPr>
      </w:r>
      <w:r>
        <w:rPr>
          <w:noProof/>
        </w:rPr>
        <w:fldChar w:fldCharType="separate"/>
      </w:r>
      <w:ins w:id="26" w:author="Editor" w:date="2025-02-24T22:32:00Z">
        <w:r>
          <w:rPr>
            <w:noProof/>
          </w:rPr>
          <w:t>7</w:t>
        </w:r>
        <w:r>
          <w:rPr>
            <w:noProof/>
          </w:rPr>
          <w:fldChar w:fldCharType="end"/>
        </w:r>
      </w:ins>
    </w:p>
    <w:p w14:paraId="478392A4" w14:textId="219D173C" w:rsidR="00E55125" w:rsidRDefault="00E55125">
      <w:pPr>
        <w:pStyle w:val="TOC1"/>
        <w:rPr>
          <w:ins w:id="27" w:author="Editor" w:date="2025-02-24T22:32:00Z"/>
          <w:rFonts w:asciiTheme="minorHAnsi" w:hAnsiTheme="minorHAnsi" w:cstheme="minorBidi"/>
          <w:noProof/>
          <w:kern w:val="2"/>
          <w:sz w:val="24"/>
          <w:szCs w:val="24"/>
          <w:lang w:val="en-US"/>
          <w14:ligatures w14:val="standardContextual"/>
        </w:rPr>
      </w:pPr>
      <w:ins w:id="28" w:author="Editor" w:date="2025-02-24T22:32:00Z">
        <w:r>
          <w:rPr>
            <w:noProof/>
          </w:rPr>
          <w:t>2</w:t>
        </w:r>
        <w:r>
          <w:rPr>
            <w:rFonts w:asciiTheme="minorHAnsi" w:hAnsiTheme="minorHAnsi" w:cstheme="minorBidi"/>
            <w:noProof/>
            <w:kern w:val="2"/>
            <w:sz w:val="24"/>
            <w:szCs w:val="24"/>
            <w:lang w:val="en-US"/>
            <w14:ligatures w14:val="standardContextual"/>
          </w:rPr>
          <w:tab/>
        </w:r>
        <w:r>
          <w:rPr>
            <w:noProof/>
          </w:rPr>
          <w:t>References</w:t>
        </w:r>
        <w:r>
          <w:rPr>
            <w:noProof/>
          </w:rPr>
          <w:tab/>
        </w:r>
        <w:r>
          <w:rPr>
            <w:noProof/>
          </w:rPr>
          <w:fldChar w:fldCharType="begin"/>
        </w:r>
        <w:r>
          <w:rPr>
            <w:noProof/>
          </w:rPr>
          <w:instrText xml:space="preserve"> PAGEREF _Toc191328768 \h </w:instrText>
        </w:r>
      </w:ins>
      <w:r>
        <w:rPr>
          <w:noProof/>
        </w:rPr>
      </w:r>
      <w:r>
        <w:rPr>
          <w:noProof/>
        </w:rPr>
        <w:fldChar w:fldCharType="separate"/>
      </w:r>
      <w:ins w:id="29" w:author="Editor" w:date="2025-02-24T22:32:00Z">
        <w:r>
          <w:rPr>
            <w:noProof/>
          </w:rPr>
          <w:t>7</w:t>
        </w:r>
        <w:r>
          <w:rPr>
            <w:noProof/>
          </w:rPr>
          <w:fldChar w:fldCharType="end"/>
        </w:r>
      </w:ins>
    </w:p>
    <w:p w14:paraId="1D9D7087" w14:textId="216A3638" w:rsidR="00E55125" w:rsidRDefault="00E55125">
      <w:pPr>
        <w:pStyle w:val="TOC1"/>
        <w:rPr>
          <w:ins w:id="30" w:author="Editor" w:date="2025-02-24T22:32:00Z"/>
          <w:rFonts w:asciiTheme="minorHAnsi" w:hAnsiTheme="minorHAnsi" w:cstheme="minorBidi"/>
          <w:noProof/>
          <w:kern w:val="2"/>
          <w:sz w:val="24"/>
          <w:szCs w:val="24"/>
          <w:lang w:val="en-US"/>
          <w14:ligatures w14:val="standardContextual"/>
        </w:rPr>
      </w:pPr>
      <w:ins w:id="31" w:author="Editor" w:date="2025-02-24T22:32:00Z">
        <w:r>
          <w:rPr>
            <w:noProof/>
          </w:rPr>
          <w:t>3</w:t>
        </w:r>
        <w:r>
          <w:rPr>
            <w:rFonts w:asciiTheme="minorHAnsi" w:hAnsiTheme="minorHAnsi" w:cstheme="minorBidi"/>
            <w:noProof/>
            <w:kern w:val="2"/>
            <w:sz w:val="24"/>
            <w:szCs w:val="24"/>
            <w:lang w:val="en-US"/>
            <w14:ligatures w14:val="standardContextual"/>
          </w:rPr>
          <w:tab/>
        </w:r>
        <w:r>
          <w:rPr>
            <w:noProof/>
          </w:rPr>
          <w:t>Definitions of terms, symbols and abbreviations</w:t>
        </w:r>
        <w:r>
          <w:rPr>
            <w:noProof/>
          </w:rPr>
          <w:tab/>
        </w:r>
        <w:r>
          <w:rPr>
            <w:noProof/>
          </w:rPr>
          <w:fldChar w:fldCharType="begin"/>
        </w:r>
        <w:r>
          <w:rPr>
            <w:noProof/>
          </w:rPr>
          <w:instrText xml:space="preserve"> PAGEREF _Toc191328769 \h </w:instrText>
        </w:r>
      </w:ins>
      <w:r>
        <w:rPr>
          <w:noProof/>
        </w:rPr>
      </w:r>
      <w:r>
        <w:rPr>
          <w:noProof/>
        </w:rPr>
        <w:fldChar w:fldCharType="separate"/>
      </w:r>
      <w:ins w:id="32" w:author="Editor" w:date="2025-02-24T22:32:00Z">
        <w:r>
          <w:rPr>
            <w:noProof/>
          </w:rPr>
          <w:t>7</w:t>
        </w:r>
        <w:r>
          <w:rPr>
            <w:noProof/>
          </w:rPr>
          <w:fldChar w:fldCharType="end"/>
        </w:r>
      </w:ins>
    </w:p>
    <w:p w14:paraId="3BF2A171" w14:textId="16842D9B" w:rsidR="00E55125" w:rsidRDefault="00E55125">
      <w:pPr>
        <w:pStyle w:val="TOC2"/>
        <w:rPr>
          <w:ins w:id="33" w:author="Editor" w:date="2025-02-24T22:32:00Z"/>
          <w:rFonts w:asciiTheme="minorHAnsi" w:hAnsiTheme="minorHAnsi" w:cstheme="minorBidi"/>
          <w:noProof/>
          <w:kern w:val="2"/>
          <w:sz w:val="24"/>
          <w:szCs w:val="24"/>
          <w:lang w:val="en-US"/>
          <w14:ligatures w14:val="standardContextual"/>
        </w:rPr>
      </w:pPr>
      <w:ins w:id="34" w:author="Editor" w:date="2025-02-24T22:32:00Z">
        <w:r>
          <w:rPr>
            <w:noProof/>
          </w:rPr>
          <w:t>3.1</w:t>
        </w:r>
        <w:r>
          <w:rPr>
            <w:rFonts w:asciiTheme="minorHAnsi" w:hAnsiTheme="minorHAnsi" w:cstheme="minorBidi"/>
            <w:noProof/>
            <w:kern w:val="2"/>
            <w:sz w:val="24"/>
            <w:szCs w:val="24"/>
            <w:lang w:val="en-US"/>
            <w14:ligatures w14:val="standardContextual"/>
          </w:rPr>
          <w:tab/>
        </w:r>
        <w:r>
          <w:rPr>
            <w:noProof/>
          </w:rPr>
          <w:t>Terms</w:t>
        </w:r>
        <w:r>
          <w:rPr>
            <w:noProof/>
          </w:rPr>
          <w:tab/>
        </w:r>
        <w:r>
          <w:rPr>
            <w:noProof/>
          </w:rPr>
          <w:fldChar w:fldCharType="begin"/>
        </w:r>
        <w:r>
          <w:rPr>
            <w:noProof/>
          </w:rPr>
          <w:instrText xml:space="preserve"> PAGEREF _Toc191328770 \h </w:instrText>
        </w:r>
      </w:ins>
      <w:r>
        <w:rPr>
          <w:noProof/>
        </w:rPr>
      </w:r>
      <w:r>
        <w:rPr>
          <w:noProof/>
        </w:rPr>
        <w:fldChar w:fldCharType="separate"/>
      </w:r>
      <w:ins w:id="35" w:author="Editor" w:date="2025-02-24T22:32:00Z">
        <w:r>
          <w:rPr>
            <w:noProof/>
          </w:rPr>
          <w:t>7</w:t>
        </w:r>
        <w:r>
          <w:rPr>
            <w:noProof/>
          </w:rPr>
          <w:fldChar w:fldCharType="end"/>
        </w:r>
      </w:ins>
    </w:p>
    <w:p w14:paraId="662840F1" w14:textId="0AFEFBED" w:rsidR="00E55125" w:rsidRDefault="00E55125">
      <w:pPr>
        <w:pStyle w:val="TOC2"/>
        <w:rPr>
          <w:ins w:id="36" w:author="Editor" w:date="2025-02-24T22:32:00Z"/>
          <w:rFonts w:asciiTheme="minorHAnsi" w:hAnsiTheme="minorHAnsi" w:cstheme="minorBidi"/>
          <w:noProof/>
          <w:kern w:val="2"/>
          <w:sz w:val="24"/>
          <w:szCs w:val="24"/>
          <w:lang w:val="en-US"/>
          <w14:ligatures w14:val="standardContextual"/>
        </w:rPr>
      </w:pPr>
      <w:ins w:id="37" w:author="Editor" w:date="2025-02-24T22:32:00Z">
        <w:r>
          <w:rPr>
            <w:noProof/>
          </w:rPr>
          <w:t>3.2</w:t>
        </w:r>
        <w:r>
          <w:rPr>
            <w:rFonts w:asciiTheme="minorHAnsi" w:hAnsiTheme="minorHAnsi" w:cstheme="minorBidi"/>
            <w:noProof/>
            <w:kern w:val="2"/>
            <w:sz w:val="24"/>
            <w:szCs w:val="24"/>
            <w:lang w:val="en-US"/>
            <w14:ligatures w14:val="standardContextual"/>
          </w:rPr>
          <w:tab/>
        </w:r>
        <w:r>
          <w:rPr>
            <w:noProof/>
          </w:rPr>
          <w:t>Symbols</w:t>
        </w:r>
        <w:r>
          <w:rPr>
            <w:noProof/>
          </w:rPr>
          <w:tab/>
        </w:r>
        <w:r>
          <w:rPr>
            <w:noProof/>
          </w:rPr>
          <w:fldChar w:fldCharType="begin"/>
        </w:r>
        <w:r>
          <w:rPr>
            <w:noProof/>
          </w:rPr>
          <w:instrText xml:space="preserve"> PAGEREF _Toc191328771 \h </w:instrText>
        </w:r>
      </w:ins>
      <w:r>
        <w:rPr>
          <w:noProof/>
        </w:rPr>
      </w:r>
      <w:r>
        <w:rPr>
          <w:noProof/>
        </w:rPr>
        <w:fldChar w:fldCharType="separate"/>
      </w:r>
      <w:ins w:id="38" w:author="Editor" w:date="2025-02-24T22:32:00Z">
        <w:r>
          <w:rPr>
            <w:noProof/>
          </w:rPr>
          <w:t>7</w:t>
        </w:r>
        <w:r>
          <w:rPr>
            <w:noProof/>
          </w:rPr>
          <w:fldChar w:fldCharType="end"/>
        </w:r>
      </w:ins>
    </w:p>
    <w:p w14:paraId="31505609" w14:textId="41F86EE2" w:rsidR="00E55125" w:rsidRDefault="00E55125">
      <w:pPr>
        <w:pStyle w:val="TOC2"/>
        <w:rPr>
          <w:ins w:id="39" w:author="Editor" w:date="2025-02-24T22:32:00Z"/>
          <w:rFonts w:asciiTheme="minorHAnsi" w:hAnsiTheme="minorHAnsi" w:cstheme="minorBidi"/>
          <w:noProof/>
          <w:kern w:val="2"/>
          <w:sz w:val="24"/>
          <w:szCs w:val="24"/>
          <w:lang w:val="en-US"/>
          <w14:ligatures w14:val="standardContextual"/>
        </w:rPr>
      </w:pPr>
      <w:ins w:id="40" w:author="Editor" w:date="2025-02-24T22:32:00Z">
        <w:r>
          <w:rPr>
            <w:noProof/>
          </w:rPr>
          <w:t>3.3</w:t>
        </w:r>
        <w:r>
          <w:rPr>
            <w:rFonts w:asciiTheme="minorHAnsi" w:hAnsiTheme="minorHAnsi" w:cstheme="minorBidi"/>
            <w:noProof/>
            <w:kern w:val="2"/>
            <w:sz w:val="24"/>
            <w:szCs w:val="24"/>
            <w:lang w:val="en-US"/>
            <w14:ligatures w14:val="standardContextual"/>
          </w:rPr>
          <w:tab/>
        </w:r>
        <w:r>
          <w:rPr>
            <w:noProof/>
          </w:rPr>
          <w:t>Abbreviations</w:t>
        </w:r>
        <w:r>
          <w:rPr>
            <w:noProof/>
          </w:rPr>
          <w:tab/>
        </w:r>
        <w:r>
          <w:rPr>
            <w:noProof/>
          </w:rPr>
          <w:fldChar w:fldCharType="begin"/>
        </w:r>
        <w:r>
          <w:rPr>
            <w:noProof/>
          </w:rPr>
          <w:instrText xml:space="preserve"> PAGEREF _Toc191328772 \h </w:instrText>
        </w:r>
      </w:ins>
      <w:r>
        <w:rPr>
          <w:noProof/>
        </w:rPr>
      </w:r>
      <w:r>
        <w:rPr>
          <w:noProof/>
        </w:rPr>
        <w:fldChar w:fldCharType="separate"/>
      </w:r>
      <w:ins w:id="41" w:author="Editor" w:date="2025-02-24T22:32:00Z">
        <w:r>
          <w:rPr>
            <w:noProof/>
          </w:rPr>
          <w:t>8</w:t>
        </w:r>
        <w:r>
          <w:rPr>
            <w:noProof/>
          </w:rPr>
          <w:fldChar w:fldCharType="end"/>
        </w:r>
      </w:ins>
    </w:p>
    <w:p w14:paraId="7201741A" w14:textId="2F202DF6" w:rsidR="00E55125" w:rsidRDefault="00E55125">
      <w:pPr>
        <w:pStyle w:val="TOC1"/>
        <w:rPr>
          <w:ins w:id="42" w:author="Editor" w:date="2025-02-24T22:32:00Z"/>
          <w:rFonts w:asciiTheme="minorHAnsi" w:hAnsiTheme="minorHAnsi" w:cstheme="minorBidi"/>
          <w:noProof/>
          <w:kern w:val="2"/>
          <w:sz w:val="24"/>
          <w:szCs w:val="24"/>
          <w:lang w:val="en-US"/>
          <w14:ligatures w14:val="standardContextual"/>
        </w:rPr>
      </w:pPr>
      <w:ins w:id="43" w:author="Editor" w:date="2025-02-24T22:32:00Z">
        <w:r>
          <w:rPr>
            <w:noProof/>
          </w:rPr>
          <w:t>4</w:t>
        </w:r>
        <w:r>
          <w:rPr>
            <w:rFonts w:asciiTheme="minorHAnsi" w:hAnsiTheme="minorHAnsi" w:cstheme="minorBidi"/>
            <w:noProof/>
            <w:kern w:val="2"/>
            <w:sz w:val="24"/>
            <w:szCs w:val="24"/>
            <w:lang w:val="en-US"/>
            <w14:ligatures w14:val="standardContextual"/>
          </w:rPr>
          <w:tab/>
        </w:r>
        <w:r>
          <w:rPr>
            <w:noProof/>
          </w:rPr>
          <w:t>Architecture and security assumptions</w:t>
        </w:r>
        <w:r>
          <w:rPr>
            <w:noProof/>
          </w:rPr>
          <w:tab/>
        </w:r>
        <w:r>
          <w:rPr>
            <w:noProof/>
          </w:rPr>
          <w:fldChar w:fldCharType="begin"/>
        </w:r>
        <w:r>
          <w:rPr>
            <w:noProof/>
          </w:rPr>
          <w:instrText xml:space="preserve"> PAGEREF _Toc191328773 \h </w:instrText>
        </w:r>
      </w:ins>
      <w:r>
        <w:rPr>
          <w:noProof/>
        </w:rPr>
      </w:r>
      <w:r>
        <w:rPr>
          <w:noProof/>
        </w:rPr>
        <w:fldChar w:fldCharType="separate"/>
      </w:r>
      <w:ins w:id="44" w:author="Editor" w:date="2025-02-24T22:32:00Z">
        <w:r>
          <w:rPr>
            <w:noProof/>
          </w:rPr>
          <w:t>8</w:t>
        </w:r>
        <w:r>
          <w:rPr>
            <w:noProof/>
          </w:rPr>
          <w:fldChar w:fldCharType="end"/>
        </w:r>
      </w:ins>
    </w:p>
    <w:p w14:paraId="3CD00BAC" w14:textId="5120FB41" w:rsidR="00E55125" w:rsidRDefault="00E55125">
      <w:pPr>
        <w:pStyle w:val="TOC1"/>
        <w:rPr>
          <w:ins w:id="45" w:author="Editor" w:date="2025-02-24T22:32:00Z"/>
          <w:rFonts w:asciiTheme="minorHAnsi" w:hAnsiTheme="minorHAnsi" w:cstheme="minorBidi"/>
          <w:noProof/>
          <w:kern w:val="2"/>
          <w:sz w:val="24"/>
          <w:szCs w:val="24"/>
          <w:lang w:val="en-US"/>
          <w14:ligatures w14:val="standardContextual"/>
        </w:rPr>
      </w:pPr>
      <w:ins w:id="46" w:author="Editor" w:date="2025-02-24T22:32:00Z">
        <w:r>
          <w:rPr>
            <w:noProof/>
          </w:rPr>
          <w:t>5</w:t>
        </w:r>
        <w:r>
          <w:rPr>
            <w:rFonts w:asciiTheme="minorHAnsi" w:hAnsiTheme="minorHAnsi" w:cstheme="minorBidi"/>
            <w:noProof/>
            <w:kern w:val="2"/>
            <w:sz w:val="24"/>
            <w:szCs w:val="24"/>
            <w:lang w:val="en-US"/>
            <w14:ligatures w14:val="standardContextual"/>
          </w:rPr>
          <w:tab/>
        </w:r>
        <w:r>
          <w:rPr>
            <w:noProof/>
          </w:rPr>
          <w:t>Key issues</w:t>
        </w:r>
        <w:r>
          <w:rPr>
            <w:noProof/>
          </w:rPr>
          <w:tab/>
        </w:r>
        <w:r>
          <w:rPr>
            <w:noProof/>
          </w:rPr>
          <w:fldChar w:fldCharType="begin"/>
        </w:r>
        <w:r>
          <w:rPr>
            <w:noProof/>
          </w:rPr>
          <w:instrText xml:space="preserve"> PAGEREF _Toc191328774 \h </w:instrText>
        </w:r>
      </w:ins>
      <w:r>
        <w:rPr>
          <w:noProof/>
        </w:rPr>
      </w:r>
      <w:r>
        <w:rPr>
          <w:noProof/>
        </w:rPr>
        <w:fldChar w:fldCharType="separate"/>
      </w:r>
      <w:ins w:id="47" w:author="Editor" w:date="2025-02-24T22:32:00Z">
        <w:r>
          <w:rPr>
            <w:noProof/>
          </w:rPr>
          <w:t>8</w:t>
        </w:r>
        <w:r>
          <w:rPr>
            <w:noProof/>
          </w:rPr>
          <w:fldChar w:fldCharType="end"/>
        </w:r>
      </w:ins>
    </w:p>
    <w:p w14:paraId="145C93A3" w14:textId="65A6B5E3" w:rsidR="00E55125" w:rsidRDefault="00E55125">
      <w:pPr>
        <w:pStyle w:val="TOC2"/>
        <w:rPr>
          <w:ins w:id="48" w:author="Editor" w:date="2025-02-24T22:32:00Z"/>
          <w:rFonts w:asciiTheme="minorHAnsi" w:hAnsiTheme="minorHAnsi" w:cstheme="minorBidi"/>
          <w:noProof/>
          <w:kern w:val="2"/>
          <w:sz w:val="24"/>
          <w:szCs w:val="24"/>
          <w:lang w:val="en-US"/>
          <w14:ligatures w14:val="standardContextual"/>
        </w:rPr>
      </w:pPr>
      <w:ins w:id="49" w:author="Editor" w:date="2025-02-24T22:32:00Z">
        <w:r>
          <w:rPr>
            <w:noProof/>
          </w:rPr>
          <w:t>5.1</w:t>
        </w:r>
        <w:r>
          <w:rPr>
            <w:rFonts w:asciiTheme="minorHAnsi" w:hAnsiTheme="minorHAnsi" w:cstheme="minorBidi"/>
            <w:noProof/>
            <w:kern w:val="2"/>
            <w:sz w:val="24"/>
            <w:szCs w:val="24"/>
            <w:lang w:val="en-US"/>
            <w14:ligatures w14:val="standardContextual"/>
          </w:rPr>
          <w:tab/>
        </w:r>
        <w:r>
          <w:rPr>
            <w:noProof/>
          </w:rPr>
          <w:t>Key Issue #1: Security aspects of collecting energy related information.</w:t>
        </w:r>
        <w:r>
          <w:rPr>
            <w:noProof/>
          </w:rPr>
          <w:tab/>
        </w:r>
        <w:r>
          <w:rPr>
            <w:noProof/>
          </w:rPr>
          <w:fldChar w:fldCharType="begin"/>
        </w:r>
        <w:r>
          <w:rPr>
            <w:noProof/>
          </w:rPr>
          <w:instrText xml:space="preserve"> PAGEREF _Toc191328775 \h </w:instrText>
        </w:r>
      </w:ins>
      <w:r>
        <w:rPr>
          <w:noProof/>
        </w:rPr>
      </w:r>
      <w:r>
        <w:rPr>
          <w:noProof/>
        </w:rPr>
        <w:fldChar w:fldCharType="separate"/>
      </w:r>
      <w:ins w:id="50" w:author="Editor" w:date="2025-02-24T22:32:00Z">
        <w:r>
          <w:rPr>
            <w:noProof/>
          </w:rPr>
          <w:t>8</w:t>
        </w:r>
        <w:r>
          <w:rPr>
            <w:noProof/>
          </w:rPr>
          <w:fldChar w:fldCharType="end"/>
        </w:r>
      </w:ins>
    </w:p>
    <w:p w14:paraId="3E989900" w14:textId="3D0F620E" w:rsidR="00E55125" w:rsidRDefault="00E55125">
      <w:pPr>
        <w:pStyle w:val="TOC3"/>
        <w:rPr>
          <w:ins w:id="51" w:author="Editor" w:date="2025-02-24T22:32:00Z"/>
          <w:rFonts w:asciiTheme="minorHAnsi" w:hAnsiTheme="minorHAnsi" w:cstheme="minorBidi"/>
          <w:noProof/>
          <w:kern w:val="2"/>
          <w:sz w:val="24"/>
          <w:szCs w:val="24"/>
          <w:lang w:val="en-US"/>
          <w14:ligatures w14:val="standardContextual"/>
        </w:rPr>
      </w:pPr>
      <w:ins w:id="52" w:author="Editor" w:date="2025-02-24T22:32:00Z">
        <w:r>
          <w:rPr>
            <w:noProof/>
          </w:rPr>
          <w:t>5.1.1</w:t>
        </w:r>
        <w:r>
          <w:rPr>
            <w:rFonts w:asciiTheme="minorHAnsi" w:hAnsiTheme="minorHAnsi" w:cstheme="minorBidi"/>
            <w:noProof/>
            <w:kern w:val="2"/>
            <w:sz w:val="24"/>
            <w:szCs w:val="24"/>
            <w:lang w:val="en-US"/>
            <w14:ligatures w14:val="standardContextual"/>
          </w:rPr>
          <w:tab/>
        </w:r>
        <w:r>
          <w:rPr>
            <w:noProof/>
          </w:rPr>
          <w:t>Key issue details</w:t>
        </w:r>
        <w:r>
          <w:rPr>
            <w:noProof/>
          </w:rPr>
          <w:tab/>
        </w:r>
        <w:r>
          <w:rPr>
            <w:noProof/>
          </w:rPr>
          <w:fldChar w:fldCharType="begin"/>
        </w:r>
        <w:r>
          <w:rPr>
            <w:noProof/>
          </w:rPr>
          <w:instrText xml:space="preserve"> PAGEREF _Toc191328776 \h </w:instrText>
        </w:r>
      </w:ins>
      <w:r>
        <w:rPr>
          <w:noProof/>
        </w:rPr>
      </w:r>
      <w:r>
        <w:rPr>
          <w:noProof/>
        </w:rPr>
        <w:fldChar w:fldCharType="separate"/>
      </w:r>
      <w:ins w:id="53" w:author="Editor" w:date="2025-02-24T22:32:00Z">
        <w:r>
          <w:rPr>
            <w:noProof/>
          </w:rPr>
          <w:t>8</w:t>
        </w:r>
        <w:r>
          <w:rPr>
            <w:noProof/>
          </w:rPr>
          <w:fldChar w:fldCharType="end"/>
        </w:r>
      </w:ins>
    </w:p>
    <w:p w14:paraId="7F326518" w14:textId="55E8C586" w:rsidR="00E55125" w:rsidRDefault="00E55125">
      <w:pPr>
        <w:pStyle w:val="TOC3"/>
        <w:rPr>
          <w:ins w:id="54" w:author="Editor" w:date="2025-02-24T22:32:00Z"/>
          <w:rFonts w:asciiTheme="minorHAnsi" w:hAnsiTheme="minorHAnsi" w:cstheme="minorBidi"/>
          <w:noProof/>
          <w:kern w:val="2"/>
          <w:sz w:val="24"/>
          <w:szCs w:val="24"/>
          <w:lang w:val="en-US"/>
          <w14:ligatures w14:val="standardContextual"/>
        </w:rPr>
      </w:pPr>
      <w:ins w:id="55" w:author="Editor" w:date="2025-02-24T22:32:00Z">
        <w:r>
          <w:rPr>
            <w:noProof/>
          </w:rPr>
          <w:t>5.1.2</w:t>
        </w:r>
        <w:r>
          <w:rPr>
            <w:rFonts w:asciiTheme="minorHAnsi" w:hAnsiTheme="minorHAnsi" w:cstheme="minorBidi"/>
            <w:noProof/>
            <w:kern w:val="2"/>
            <w:sz w:val="24"/>
            <w:szCs w:val="24"/>
            <w:lang w:val="en-US"/>
            <w14:ligatures w14:val="standardContextual"/>
          </w:rPr>
          <w:tab/>
        </w:r>
        <w:r>
          <w:rPr>
            <w:noProof/>
          </w:rPr>
          <w:t>Security threats</w:t>
        </w:r>
        <w:r>
          <w:rPr>
            <w:noProof/>
          </w:rPr>
          <w:tab/>
        </w:r>
        <w:r>
          <w:rPr>
            <w:noProof/>
          </w:rPr>
          <w:fldChar w:fldCharType="begin"/>
        </w:r>
        <w:r>
          <w:rPr>
            <w:noProof/>
          </w:rPr>
          <w:instrText xml:space="preserve"> PAGEREF _Toc191328777 \h </w:instrText>
        </w:r>
      </w:ins>
      <w:r>
        <w:rPr>
          <w:noProof/>
        </w:rPr>
      </w:r>
      <w:r>
        <w:rPr>
          <w:noProof/>
        </w:rPr>
        <w:fldChar w:fldCharType="separate"/>
      </w:r>
      <w:ins w:id="56" w:author="Editor" w:date="2025-02-24T22:32:00Z">
        <w:r>
          <w:rPr>
            <w:noProof/>
          </w:rPr>
          <w:t>8</w:t>
        </w:r>
        <w:r>
          <w:rPr>
            <w:noProof/>
          </w:rPr>
          <w:fldChar w:fldCharType="end"/>
        </w:r>
      </w:ins>
    </w:p>
    <w:p w14:paraId="4B5D5097" w14:textId="6389F810" w:rsidR="00E55125" w:rsidRDefault="00E55125">
      <w:pPr>
        <w:pStyle w:val="TOC3"/>
        <w:rPr>
          <w:ins w:id="57" w:author="Editor" w:date="2025-02-24T22:32:00Z"/>
          <w:rFonts w:asciiTheme="minorHAnsi" w:hAnsiTheme="minorHAnsi" w:cstheme="minorBidi"/>
          <w:noProof/>
          <w:kern w:val="2"/>
          <w:sz w:val="24"/>
          <w:szCs w:val="24"/>
          <w:lang w:val="en-US"/>
          <w14:ligatures w14:val="standardContextual"/>
        </w:rPr>
      </w:pPr>
      <w:ins w:id="58" w:author="Editor" w:date="2025-02-24T22:32:00Z">
        <w:r>
          <w:rPr>
            <w:noProof/>
          </w:rPr>
          <w:t>5.1.3</w:t>
        </w:r>
        <w:r>
          <w:rPr>
            <w:rFonts w:asciiTheme="minorHAnsi" w:hAnsiTheme="minorHAnsi" w:cstheme="minorBidi"/>
            <w:noProof/>
            <w:kern w:val="2"/>
            <w:sz w:val="24"/>
            <w:szCs w:val="24"/>
            <w:lang w:val="en-US"/>
            <w14:ligatures w14:val="standardContextual"/>
          </w:rPr>
          <w:tab/>
        </w:r>
        <w:r>
          <w:rPr>
            <w:noProof/>
          </w:rPr>
          <w:t>Potential security requirements</w:t>
        </w:r>
        <w:r>
          <w:rPr>
            <w:noProof/>
          </w:rPr>
          <w:tab/>
        </w:r>
        <w:r>
          <w:rPr>
            <w:noProof/>
          </w:rPr>
          <w:fldChar w:fldCharType="begin"/>
        </w:r>
        <w:r>
          <w:rPr>
            <w:noProof/>
          </w:rPr>
          <w:instrText xml:space="preserve"> PAGEREF _Toc191328778 \h </w:instrText>
        </w:r>
      </w:ins>
      <w:r>
        <w:rPr>
          <w:noProof/>
        </w:rPr>
      </w:r>
      <w:r>
        <w:rPr>
          <w:noProof/>
        </w:rPr>
        <w:fldChar w:fldCharType="separate"/>
      </w:r>
      <w:ins w:id="59" w:author="Editor" w:date="2025-02-24T22:32:00Z">
        <w:r>
          <w:rPr>
            <w:noProof/>
          </w:rPr>
          <w:t>8</w:t>
        </w:r>
        <w:r>
          <w:rPr>
            <w:noProof/>
          </w:rPr>
          <w:fldChar w:fldCharType="end"/>
        </w:r>
      </w:ins>
    </w:p>
    <w:p w14:paraId="55E988E5" w14:textId="6F67DAC9" w:rsidR="00E55125" w:rsidRDefault="00E55125">
      <w:pPr>
        <w:pStyle w:val="TOC2"/>
        <w:rPr>
          <w:ins w:id="60" w:author="Editor" w:date="2025-02-24T22:32:00Z"/>
          <w:rFonts w:asciiTheme="minorHAnsi" w:hAnsiTheme="minorHAnsi" w:cstheme="minorBidi"/>
          <w:noProof/>
          <w:kern w:val="2"/>
          <w:sz w:val="24"/>
          <w:szCs w:val="24"/>
          <w:lang w:val="en-US"/>
          <w14:ligatures w14:val="standardContextual"/>
        </w:rPr>
      </w:pPr>
      <w:ins w:id="61" w:author="Editor" w:date="2025-02-24T22:32:00Z">
        <w:r>
          <w:rPr>
            <w:noProof/>
          </w:rPr>
          <w:t>5.2</w:t>
        </w:r>
        <w:r>
          <w:rPr>
            <w:rFonts w:asciiTheme="minorHAnsi" w:hAnsiTheme="minorHAnsi" w:cstheme="minorBidi"/>
            <w:noProof/>
            <w:kern w:val="2"/>
            <w:sz w:val="24"/>
            <w:szCs w:val="24"/>
            <w:lang w:val="en-US"/>
            <w14:ligatures w14:val="standardContextual"/>
          </w:rPr>
          <w:tab/>
        </w:r>
        <w:r>
          <w:rPr>
            <w:noProof/>
          </w:rPr>
          <w:t>Key Issue #2: Security aspects of exposure of energy related information.</w:t>
        </w:r>
        <w:r>
          <w:rPr>
            <w:noProof/>
          </w:rPr>
          <w:tab/>
        </w:r>
        <w:r>
          <w:rPr>
            <w:noProof/>
          </w:rPr>
          <w:fldChar w:fldCharType="begin"/>
        </w:r>
        <w:r>
          <w:rPr>
            <w:noProof/>
          </w:rPr>
          <w:instrText xml:space="preserve"> PAGEREF _Toc191328779 \h </w:instrText>
        </w:r>
      </w:ins>
      <w:r>
        <w:rPr>
          <w:noProof/>
        </w:rPr>
      </w:r>
      <w:r>
        <w:rPr>
          <w:noProof/>
        </w:rPr>
        <w:fldChar w:fldCharType="separate"/>
      </w:r>
      <w:ins w:id="62" w:author="Editor" w:date="2025-02-24T22:32:00Z">
        <w:r>
          <w:rPr>
            <w:noProof/>
          </w:rPr>
          <w:t>8</w:t>
        </w:r>
        <w:r>
          <w:rPr>
            <w:noProof/>
          </w:rPr>
          <w:fldChar w:fldCharType="end"/>
        </w:r>
      </w:ins>
    </w:p>
    <w:p w14:paraId="7B35A370" w14:textId="0259A64E" w:rsidR="00E55125" w:rsidRDefault="00E55125">
      <w:pPr>
        <w:pStyle w:val="TOC3"/>
        <w:rPr>
          <w:ins w:id="63" w:author="Editor" w:date="2025-02-24T22:32:00Z"/>
          <w:rFonts w:asciiTheme="minorHAnsi" w:hAnsiTheme="minorHAnsi" w:cstheme="minorBidi"/>
          <w:noProof/>
          <w:kern w:val="2"/>
          <w:sz w:val="24"/>
          <w:szCs w:val="24"/>
          <w:lang w:val="en-US"/>
          <w14:ligatures w14:val="standardContextual"/>
        </w:rPr>
      </w:pPr>
      <w:ins w:id="64" w:author="Editor" w:date="2025-02-24T22:32:00Z">
        <w:r>
          <w:rPr>
            <w:noProof/>
          </w:rPr>
          <w:t>5.2.1</w:t>
        </w:r>
        <w:r>
          <w:rPr>
            <w:rFonts w:asciiTheme="minorHAnsi" w:hAnsiTheme="minorHAnsi" w:cstheme="minorBidi"/>
            <w:noProof/>
            <w:kern w:val="2"/>
            <w:sz w:val="24"/>
            <w:szCs w:val="24"/>
            <w:lang w:val="en-US"/>
            <w14:ligatures w14:val="standardContextual"/>
          </w:rPr>
          <w:tab/>
        </w:r>
        <w:r>
          <w:rPr>
            <w:noProof/>
          </w:rPr>
          <w:t>Key issue details</w:t>
        </w:r>
        <w:r>
          <w:rPr>
            <w:noProof/>
          </w:rPr>
          <w:tab/>
        </w:r>
        <w:r>
          <w:rPr>
            <w:noProof/>
          </w:rPr>
          <w:fldChar w:fldCharType="begin"/>
        </w:r>
        <w:r>
          <w:rPr>
            <w:noProof/>
          </w:rPr>
          <w:instrText xml:space="preserve"> PAGEREF _Toc191328780 \h </w:instrText>
        </w:r>
      </w:ins>
      <w:r>
        <w:rPr>
          <w:noProof/>
        </w:rPr>
      </w:r>
      <w:r>
        <w:rPr>
          <w:noProof/>
        </w:rPr>
        <w:fldChar w:fldCharType="separate"/>
      </w:r>
      <w:ins w:id="65" w:author="Editor" w:date="2025-02-24T22:32:00Z">
        <w:r>
          <w:rPr>
            <w:noProof/>
          </w:rPr>
          <w:t>8</w:t>
        </w:r>
        <w:r>
          <w:rPr>
            <w:noProof/>
          </w:rPr>
          <w:fldChar w:fldCharType="end"/>
        </w:r>
      </w:ins>
    </w:p>
    <w:p w14:paraId="53CBEF41" w14:textId="0D6AED4D" w:rsidR="00E55125" w:rsidRDefault="00E55125">
      <w:pPr>
        <w:pStyle w:val="TOC3"/>
        <w:rPr>
          <w:ins w:id="66" w:author="Editor" w:date="2025-02-24T22:32:00Z"/>
          <w:rFonts w:asciiTheme="minorHAnsi" w:hAnsiTheme="minorHAnsi" w:cstheme="minorBidi"/>
          <w:noProof/>
          <w:kern w:val="2"/>
          <w:sz w:val="24"/>
          <w:szCs w:val="24"/>
          <w:lang w:val="en-US"/>
          <w14:ligatures w14:val="standardContextual"/>
        </w:rPr>
      </w:pPr>
      <w:ins w:id="67" w:author="Editor" w:date="2025-02-24T22:32:00Z">
        <w:r>
          <w:rPr>
            <w:noProof/>
          </w:rPr>
          <w:t>5.2.2</w:t>
        </w:r>
        <w:r>
          <w:rPr>
            <w:rFonts w:asciiTheme="minorHAnsi" w:hAnsiTheme="minorHAnsi" w:cstheme="minorBidi"/>
            <w:noProof/>
            <w:kern w:val="2"/>
            <w:sz w:val="24"/>
            <w:szCs w:val="24"/>
            <w:lang w:val="en-US"/>
            <w14:ligatures w14:val="standardContextual"/>
          </w:rPr>
          <w:tab/>
        </w:r>
        <w:r>
          <w:rPr>
            <w:noProof/>
          </w:rPr>
          <w:t>Security threats</w:t>
        </w:r>
        <w:r>
          <w:rPr>
            <w:noProof/>
          </w:rPr>
          <w:tab/>
        </w:r>
        <w:r>
          <w:rPr>
            <w:noProof/>
          </w:rPr>
          <w:fldChar w:fldCharType="begin"/>
        </w:r>
        <w:r>
          <w:rPr>
            <w:noProof/>
          </w:rPr>
          <w:instrText xml:space="preserve"> PAGEREF _Toc191328781 \h </w:instrText>
        </w:r>
      </w:ins>
      <w:r>
        <w:rPr>
          <w:noProof/>
        </w:rPr>
      </w:r>
      <w:r>
        <w:rPr>
          <w:noProof/>
        </w:rPr>
        <w:fldChar w:fldCharType="separate"/>
      </w:r>
      <w:ins w:id="68" w:author="Editor" w:date="2025-02-24T22:32:00Z">
        <w:r>
          <w:rPr>
            <w:noProof/>
          </w:rPr>
          <w:t>9</w:t>
        </w:r>
        <w:r>
          <w:rPr>
            <w:noProof/>
          </w:rPr>
          <w:fldChar w:fldCharType="end"/>
        </w:r>
      </w:ins>
    </w:p>
    <w:p w14:paraId="51A67C49" w14:textId="5411EDCA" w:rsidR="00E55125" w:rsidRDefault="00E55125">
      <w:pPr>
        <w:pStyle w:val="TOC3"/>
        <w:rPr>
          <w:ins w:id="69" w:author="Editor" w:date="2025-02-24T22:32:00Z"/>
          <w:rFonts w:asciiTheme="minorHAnsi" w:hAnsiTheme="minorHAnsi" w:cstheme="minorBidi"/>
          <w:noProof/>
          <w:kern w:val="2"/>
          <w:sz w:val="24"/>
          <w:szCs w:val="24"/>
          <w:lang w:val="en-US"/>
          <w14:ligatures w14:val="standardContextual"/>
        </w:rPr>
      </w:pPr>
      <w:ins w:id="70" w:author="Editor" w:date="2025-02-24T22:32:00Z">
        <w:r>
          <w:rPr>
            <w:noProof/>
          </w:rPr>
          <w:t>5.2.3</w:t>
        </w:r>
        <w:r>
          <w:rPr>
            <w:rFonts w:asciiTheme="minorHAnsi" w:hAnsiTheme="minorHAnsi" w:cstheme="minorBidi"/>
            <w:noProof/>
            <w:kern w:val="2"/>
            <w:sz w:val="24"/>
            <w:szCs w:val="24"/>
            <w:lang w:val="en-US"/>
            <w14:ligatures w14:val="standardContextual"/>
          </w:rPr>
          <w:tab/>
        </w:r>
        <w:r>
          <w:rPr>
            <w:noProof/>
          </w:rPr>
          <w:t>Potential security requirements</w:t>
        </w:r>
        <w:r>
          <w:rPr>
            <w:noProof/>
          </w:rPr>
          <w:tab/>
        </w:r>
        <w:r>
          <w:rPr>
            <w:noProof/>
          </w:rPr>
          <w:fldChar w:fldCharType="begin"/>
        </w:r>
        <w:r>
          <w:rPr>
            <w:noProof/>
          </w:rPr>
          <w:instrText xml:space="preserve"> PAGEREF _Toc191328782 \h </w:instrText>
        </w:r>
      </w:ins>
      <w:r>
        <w:rPr>
          <w:noProof/>
        </w:rPr>
      </w:r>
      <w:r>
        <w:rPr>
          <w:noProof/>
        </w:rPr>
        <w:fldChar w:fldCharType="separate"/>
      </w:r>
      <w:ins w:id="71" w:author="Editor" w:date="2025-02-24T22:32:00Z">
        <w:r>
          <w:rPr>
            <w:noProof/>
          </w:rPr>
          <w:t>9</w:t>
        </w:r>
        <w:r>
          <w:rPr>
            <w:noProof/>
          </w:rPr>
          <w:fldChar w:fldCharType="end"/>
        </w:r>
      </w:ins>
    </w:p>
    <w:p w14:paraId="7AFAD708" w14:textId="24F171B4" w:rsidR="00E55125" w:rsidRDefault="00E55125">
      <w:pPr>
        <w:pStyle w:val="TOC1"/>
        <w:rPr>
          <w:ins w:id="72" w:author="Editor" w:date="2025-02-24T22:32:00Z"/>
          <w:rFonts w:asciiTheme="minorHAnsi" w:hAnsiTheme="minorHAnsi" w:cstheme="minorBidi"/>
          <w:noProof/>
          <w:kern w:val="2"/>
          <w:sz w:val="24"/>
          <w:szCs w:val="24"/>
          <w:lang w:val="en-US"/>
          <w14:ligatures w14:val="standardContextual"/>
        </w:rPr>
      </w:pPr>
      <w:ins w:id="73" w:author="Editor" w:date="2025-02-24T22:32:00Z">
        <w:r>
          <w:rPr>
            <w:noProof/>
          </w:rPr>
          <w:t>6</w:t>
        </w:r>
        <w:r>
          <w:rPr>
            <w:rFonts w:asciiTheme="minorHAnsi" w:hAnsiTheme="minorHAnsi" w:cstheme="minorBidi"/>
            <w:noProof/>
            <w:kern w:val="2"/>
            <w:sz w:val="24"/>
            <w:szCs w:val="24"/>
            <w:lang w:val="en-US"/>
            <w14:ligatures w14:val="standardContextual"/>
          </w:rPr>
          <w:tab/>
        </w:r>
        <w:r>
          <w:rPr>
            <w:noProof/>
          </w:rPr>
          <w:t>Solutions</w:t>
        </w:r>
        <w:r>
          <w:rPr>
            <w:noProof/>
          </w:rPr>
          <w:tab/>
        </w:r>
        <w:r>
          <w:rPr>
            <w:noProof/>
          </w:rPr>
          <w:fldChar w:fldCharType="begin"/>
        </w:r>
        <w:r>
          <w:rPr>
            <w:noProof/>
          </w:rPr>
          <w:instrText xml:space="preserve"> PAGEREF _Toc191328783 \h </w:instrText>
        </w:r>
      </w:ins>
      <w:r>
        <w:rPr>
          <w:noProof/>
        </w:rPr>
      </w:r>
      <w:r>
        <w:rPr>
          <w:noProof/>
        </w:rPr>
        <w:fldChar w:fldCharType="separate"/>
      </w:r>
      <w:ins w:id="74" w:author="Editor" w:date="2025-02-24T22:32:00Z">
        <w:r>
          <w:rPr>
            <w:noProof/>
          </w:rPr>
          <w:t>9</w:t>
        </w:r>
        <w:r>
          <w:rPr>
            <w:noProof/>
          </w:rPr>
          <w:fldChar w:fldCharType="end"/>
        </w:r>
      </w:ins>
    </w:p>
    <w:p w14:paraId="041837EF" w14:textId="2BA90053" w:rsidR="00E55125" w:rsidRDefault="00E55125">
      <w:pPr>
        <w:pStyle w:val="TOC2"/>
        <w:rPr>
          <w:ins w:id="75" w:author="Editor" w:date="2025-02-24T22:32:00Z"/>
          <w:rFonts w:asciiTheme="minorHAnsi" w:hAnsiTheme="minorHAnsi" w:cstheme="minorBidi"/>
          <w:noProof/>
          <w:kern w:val="2"/>
          <w:sz w:val="24"/>
          <w:szCs w:val="24"/>
          <w:lang w:val="en-US"/>
          <w14:ligatures w14:val="standardContextual"/>
        </w:rPr>
      </w:pPr>
      <w:ins w:id="76" w:author="Editor" w:date="2025-02-24T22:32:00Z">
        <w:r>
          <w:rPr>
            <w:noProof/>
          </w:rPr>
          <w:t>6.0</w:t>
        </w:r>
        <w:r>
          <w:rPr>
            <w:rFonts w:asciiTheme="minorHAnsi" w:hAnsiTheme="minorHAnsi" w:cstheme="minorBidi"/>
            <w:noProof/>
            <w:kern w:val="2"/>
            <w:sz w:val="24"/>
            <w:szCs w:val="24"/>
            <w:lang w:val="en-US"/>
            <w14:ligatures w14:val="standardContextual"/>
          </w:rPr>
          <w:tab/>
        </w:r>
        <w:r>
          <w:rPr>
            <w:noProof/>
          </w:rPr>
          <w:t>Mapping of Solutions to Key Issues</w:t>
        </w:r>
        <w:r>
          <w:rPr>
            <w:noProof/>
          </w:rPr>
          <w:tab/>
        </w:r>
        <w:r>
          <w:rPr>
            <w:noProof/>
          </w:rPr>
          <w:fldChar w:fldCharType="begin"/>
        </w:r>
        <w:r>
          <w:rPr>
            <w:noProof/>
          </w:rPr>
          <w:instrText xml:space="preserve"> PAGEREF _Toc191328784 \h </w:instrText>
        </w:r>
      </w:ins>
      <w:r>
        <w:rPr>
          <w:noProof/>
        </w:rPr>
      </w:r>
      <w:r>
        <w:rPr>
          <w:noProof/>
        </w:rPr>
        <w:fldChar w:fldCharType="separate"/>
      </w:r>
      <w:ins w:id="77" w:author="Editor" w:date="2025-02-24T22:32:00Z">
        <w:r>
          <w:rPr>
            <w:noProof/>
          </w:rPr>
          <w:t>9</w:t>
        </w:r>
        <w:r>
          <w:rPr>
            <w:noProof/>
          </w:rPr>
          <w:fldChar w:fldCharType="end"/>
        </w:r>
      </w:ins>
    </w:p>
    <w:p w14:paraId="30268033" w14:textId="61BFA6C1" w:rsidR="00E55125" w:rsidRDefault="00E55125">
      <w:pPr>
        <w:pStyle w:val="TOC2"/>
        <w:rPr>
          <w:ins w:id="78" w:author="Editor" w:date="2025-02-24T22:32:00Z"/>
          <w:rFonts w:asciiTheme="minorHAnsi" w:hAnsiTheme="minorHAnsi" w:cstheme="minorBidi"/>
          <w:noProof/>
          <w:kern w:val="2"/>
          <w:sz w:val="24"/>
          <w:szCs w:val="24"/>
          <w:lang w:val="en-US"/>
          <w14:ligatures w14:val="standardContextual"/>
        </w:rPr>
      </w:pPr>
      <w:ins w:id="79" w:author="Editor" w:date="2025-02-24T22:32:00Z">
        <w:r>
          <w:rPr>
            <w:noProof/>
          </w:rPr>
          <w:t>6.1</w:t>
        </w:r>
        <w:r>
          <w:rPr>
            <w:rFonts w:asciiTheme="minorHAnsi" w:hAnsiTheme="minorHAnsi" w:cstheme="minorBidi"/>
            <w:noProof/>
            <w:kern w:val="2"/>
            <w:sz w:val="24"/>
            <w:szCs w:val="24"/>
            <w:lang w:val="en-US"/>
            <w14:ligatures w14:val="standardContextual"/>
          </w:rPr>
          <w:tab/>
        </w:r>
        <w:r>
          <w:rPr>
            <w:noProof/>
          </w:rPr>
          <w:t>Solution #1: Solution reusing existing interfaces and security mechanisms for energy related information collection</w:t>
        </w:r>
        <w:r>
          <w:rPr>
            <w:noProof/>
          </w:rPr>
          <w:tab/>
        </w:r>
        <w:r>
          <w:rPr>
            <w:noProof/>
          </w:rPr>
          <w:fldChar w:fldCharType="begin"/>
        </w:r>
        <w:r>
          <w:rPr>
            <w:noProof/>
          </w:rPr>
          <w:instrText xml:space="preserve"> PAGEREF _Toc191328785 \h </w:instrText>
        </w:r>
      </w:ins>
      <w:r>
        <w:rPr>
          <w:noProof/>
        </w:rPr>
      </w:r>
      <w:r>
        <w:rPr>
          <w:noProof/>
        </w:rPr>
        <w:fldChar w:fldCharType="separate"/>
      </w:r>
      <w:ins w:id="80" w:author="Editor" w:date="2025-02-24T22:32:00Z">
        <w:r>
          <w:rPr>
            <w:noProof/>
          </w:rPr>
          <w:t>9</w:t>
        </w:r>
        <w:r>
          <w:rPr>
            <w:noProof/>
          </w:rPr>
          <w:fldChar w:fldCharType="end"/>
        </w:r>
      </w:ins>
    </w:p>
    <w:p w14:paraId="5010FD18" w14:textId="24E38FC3" w:rsidR="00E55125" w:rsidRDefault="00E55125">
      <w:pPr>
        <w:pStyle w:val="TOC3"/>
        <w:rPr>
          <w:ins w:id="81" w:author="Editor" w:date="2025-02-24T22:32:00Z"/>
          <w:rFonts w:asciiTheme="minorHAnsi" w:hAnsiTheme="minorHAnsi" w:cstheme="minorBidi"/>
          <w:noProof/>
          <w:kern w:val="2"/>
          <w:sz w:val="24"/>
          <w:szCs w:val="24"/>
          <w:lang w:val="en-US"/>
          <w14:ligatures w14:val="standardContextual"/>
        </w:rPr>
      </w:pPr>
      <w:ins w:id="82" w:author="Editor" w:date="2025-02-24T22:32:00Z">
        <w:r>
          <w:rPr>
            <w:noProof/>
          </w:rPr>
          <w:t>6.1.1</w:t>
        </w:r>
        <w:r>
          <w:rPr>
            <w:rFonts w:asciiTheme="minorHAnsi"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_Toc191328786 \h </w:instrText>
        </w:r>
      </w:ins>
      <w:r>
        <w:rPr>
          <w:noProof/>
        </w:rPr>
      </w:r>
      <w:r>
        <w:rPr>
          <w:noProof/>
        </w:rPr>
        <w:fldChar w:fldCharType="separate"/>
      </w:r>
      <w:ins w:id="83" w:author="Editor" w:date="2025-02-24T22:32:00Z">
        <w:r>
          <w:rPr>
            <w:noProof/>
          </w:rPr>
          <w:t>9</w:t>
        </w:r>
        <w:r>
          <w:rPr>
            <w:noProof/>
          </w:rPr>
          <w:fldChar w:fldCharType="end"/>
        </w:r>
      </w:ins>
    </w:p>
    <w:p w14:paraId="36CA5005" w14:textId="26B608E9" w:rsidR="00E55125" w:rsidRDefault="00E55125">
      <w:pPr>
        <w:pStyle w:val="TOC3"/>
        <w:rPr>
          <w:ins w:id="84" w:author="Editor" w:date="2025-02-24T22:32:00Z"/>
          <w:rFonts w:asciiTheme="minorHAnsi" w:hAnsiTheme="minorHAnsi" w:cstheme="minorBidi"/>
          <w:noProof/>
          <w:kern w:val="2"/>
          <w:sz w:val="24"/>
          <w:szCs w:val="24"/>
          <w:lang w:val="en-US"/>
          <w14:ligatures w14:val="standardContextual"/>
        </w:rPr>
      </w:pPr>
      <w:ins w:id="85" w:author="Editor" w:date="2025-02-24T22:32:00Z">
        <w:r>
          <w:rPr>
            <w:noProof/>
          </w:rPr>
          <w:t>6.1.2</w:t>
        </w:r>
        <w:r>
          <w:rPr>
            <w:rFonts w:asciiTheme="minorHAnsi" w:hAnsiTheme="minorHAnsi" w:cstheme="minorBidi"/>
            <w:noProof/>
            <w:kern w:val="2"/>
            <w:sz w:val="24"/>
            <w:szCs w:val="24"/>
            <w:lang w:val="en-US"/>
            <w14:ligatures w14:val="standardContextual"/>
          </w:rPr>
          <w:tab/>
        </w:r>
        <w:r>
          <w:rPr>
            <w:noProof/>
          </w:rPr>
          <w:t>Solution details</w:t>
        </w:r>
        <w:r>
          <w:rPr>
            <w:noProof/>
          </w:rPr>
          <w:tab/>
        </w:r>
        <w:r>
          <w:rPr>
            <w:noProof/>
          </w:rPr>
          <w:fldChar w:fldCharType="begin"/>
        </w:r>
        <w:r>
          <w:rPr>
            <w:noProof/>
          </w:rPr>
          <w:instrText xml:space="preserve"> PAGEREF _Toc191328787 \h </w:instrText>
        </w:r>
      </w:ins>
      <w:r>
        <w:rPr>
          <w:noProof/>
        </w:rPr>
      </w:r>
      <w:r>
        <w:rPr>
          <w:noProof/>
        </w:rPr>
        <w:fldChar w:fldCharType="separate"/>
      </w:r>
      <w:ins w:id="86" w:author="Editor" w:date="2025-02-24T22:32:00Z">
        <w:r>
          <w:rPr>
            <w:noProof/>
          </w:rPr>
          <w:t>9</w:t>
        </w:r>
        <w:r>
          <w:rPr>
            <w:noProof/>
          </w:rPr>
          <w:fldChar w:fldCharType="end"/>
        </w:r>
      </w:ins>
    </w:p>
    <w:p w14:paraId="0A6CA28A" w14:textId="2495235F" w:rsidR="00E55125" w:rsidRDefault="00E55125">
      <w:pPr>
        <w:pStyle w:val="TOC3"/>
        <w:rPr>
          <w:ins w:id="87" w:author="Editor" w:date="2025-02-24T22:32:00Z"/>
          <w:rFonts w:asciiTheme="minorHAnsi" w:hAnsiTheme="minorHAnsi" w:cstheme="minorBidi"/>
          <w:noProof/>
          <w:kern w:val="2"/>
          <w:sz w:val="24"/>
          <w:szCs w:val="24"/>
          <w:lang w:val="en-US"/>
          <w14:ligatures w14:val="standardContextual"/>
        </w:rPr>
      </w:pPr>
      <w:ins w:id="88" w:author="Editor" w:date="2025-02-24T22:32:00Z">
        <w:r>
          <w:rPr>
            <w:noProof/>
          </w:rPr>
          <w:t>6.1.3</w:t>
        </w:r>
        <w:r>
          <w:rPr>
            <w:rFonts w:asciiTheme="minorHAnsi" w:hAnsiTheme="minorHAnsi" w:cstheme="minorBidi"/>
            <w:noProof/>
            <w:kern w:val="2"/>
            <w:sz w:val="24"/>
            <w:szCs w:val="24"/>
            <w:lang w:val="en-US"/>
            <w14:ligatures w14:val="standardContextual"/>
          </w:rPr>
          <w:tab/>
        </w:r>
        <w:r>
          <w:rPr>
            <w:noProof/>
          </w:rPr>
          <w:t>Evaluation</w:t>
        </w:r>
        <w:r>
          <w:rPr>
            <w:noProof/>
          </w:rPr>
          <w:tab/>
        </w:r>
        <w:r>
          <w:rPr>
            <w:noProof/>
          </w:rPr>
          <w:fldChar w:fldCharType="begin"/>
        </w:r>
        <w:r>
          <w:rPr>
            <w:noProof/>
          </w:rPr>
          <w:instrText xml:space="preserve"> PAGEREF _Toc191328788 \h </w:instrText>
        </w:r>
      </w:ins>
      <w:r>
        <w:rPr>
          <w:noProof/>
        </w:rPr>
      </w:r>
      <w:r>
        <w:rPr>
          <w:noProof/>
        </w:rPr>
        <w:fldChar w:fldCharType="separate"/>
      </w:r>
      <w:ins w:id="89" w:author="Editor" w:date="2025-02-24T22:32:00Z">
        <w:r>
          <w:rPr>
            <w:noProof/>
          </w:rPr>
          <w:t>10</w:t>
        </w:r>
        <w:r>
          <w:rPr>
            <w:noProof/>
          </w:rPr>
          <w:fldChar w:fldCharType="end"/>
        </w:r>
      </w:ins>
    </w:p>
    <w:p w14:paraId="04A44FFE" w14:textId="7D86F72C" w:rsidR="00E55125" w:rsidRDefault="00E55125">
      <w:pPr>
        <w:pStyle w:val="TOC2"/>
        <w:rPr>
          <w:ins w:id="90" w:author="Editor" w:date="2025-02-24T22:32:00Z"/>
          <w:rFonts w:asciiTheme="minorHAnsi" w:hAnsiTheme="minorHAnsi" w:cstheme="minorBidi"/>
          <w:noProof/>
          <w:kern w:val="2"/>
          <w:sz w:val="24"/>
          <w:szCs w:val="24"/>
          <w:lang w:val="en-US"/>
          <w14:ligatures w14:val="standardContextual"/>
        </w:rPr>
      </w:pPr>
      <w:ins w:id="91" w:author="Editor" w:date="2025-02-24T22:32:00Z">
        <w:r>
          <w:rPr>
            <w:noProof/>
          </w:rPr>
          <w:t>6.2</w:t>
        </w:r>
        <w:r>
          <w:rPr>
            <w:rFonts w:asciiTheme="minorHAnsi" w:hAnsiTheme="minorHAnsi" w:cstheme="minorBidi"/>
            <w:noProof/>
            <w:kern w:val="2"/>
            <w:sz w:val="24"/>
            <w:szCs w:val="24"/>
            <w:lang w:val="en-US"/>
            <w14:ligatures w14:val="standardContextual"/>
          </w:rPr>
          <w:tab/>
        </w:r>
        <w:r>
          <w:rPr>
            <w:noProof/>
          </w:rPr>
          <w:t>Solution #2: Mutual authentication and NEF-AF interface protection for exposing energy related information</w:t>
        </w:r>
        <w:r>
          <w:rPr>
            <w:noProof/>
          </w:rPr>
          <w:tab/>
        </w:r>
        <w:r>
          <w:rPr>
            <w:noProof/>
          </w:rPr>
          <w:fldChar w:fldCharType="begin"/>
        </w:r>
        <w:r>
          <w:rPr>
            <w:noProof/>
          </w:rPr>
          <w:instrText xml:space="preserve"> PAGEREF _Toc191328789 \h </w:instrText>
        </w:r>
      </w:ins>
      <w:r>
        <w:rPr>
          <w:noProof/>
        </w:rPr>
      </w:r>
      <w:r>
        <w:rPr>
          <w:noProof/>
        </w:rPr>
        <w:fldChar w:fldCharType="separate"/>
      </w:r>
      <w:ins w:id="92" w:author="Editor" w:date="2025-02-24T22:32:00Z">
        <w:r>
          <w:rPr>
            <w:noProof/>
          </w:rPr>
          <w:t>10</w:t>
        </w:r>
        <w:r>
          <w:rPr>
            <w:noProof/>
          </w:rPr>
          <w:fldChar w:fldCharType="end"/>
        </w:r>
      </w:ins>
    </w:p>
    <w:p w14:paraId="2E9D7E2B" w14:textId="54208787" w:rsidR="00E55125" w:rsidRDefault="00E55125">
      <w:pPr>
        <w:pStyle w:val="TOC3"/>
        <w:rPr>
          <w:ins w:id="93" w:author="Editor" w:date="2025-02-24T22:32:00Z"/>
          <w:rFonts w:asciiTheme="minorHAnsi" w:hAnsiTheme="minorHAnsi" w:cstheme="minorBidi"/>
          <w:noProof/>
          <w:kern w:val="2"/>
          <w:sz w:val="24"/>
          <w:szCs w:val="24"/>
          <w:lang w:val="en-US"/>
          <w14:ligatures w14:val="standardContextual"/>
        </w:rPr>
      </w:pPr>
      <w:ins w:id="94" w:author="Editor" w:date="2025-02-24T22:32:00Z">
        <w:r w:rsidRPr="00976D84">
          <w:rPr>
            <w:rFonts w:eastAsia="DengXian"/>
            <w:noProof/>
          </w:rPr>
          <w:t>6.2.1</w:t>
        </w:r>
        <w:r>
          <w:rPr>
            <w:rFonts w:asciiTheme="minorHAnsi" w:hAnsiTheme="minorHAnsi" w:cstheme="minorBidi"/>
            <w:noProof/>
            <w:kern w:val="2"/>
            <w:sz w:val="24"/>
            <w:szCs w:val="24"/>
            <w:lang w:val="en-US"/>
            <w14:ligatures w14:val="standardContextual"/>
          </w:rPr>
          <w:tab/>
        </w:r>
        <w:r w:rsidRPr="00976D84">
          <w:rPr>
            <w:rFonts w:eastAsia="DengXian"/>
            <w:noProof/>
          </w:rPr>
          <w:t>Introduction</w:t>
        </w:r>
        <w:r>
          <w:rPr>
            <w:noProof/>
          </w:rPr>
          <w:tab/>
        </w:r>
        <w:r>
          <w:rPr>
            <w:noProof/>
          </w:rPr>
          <w:fldChar w:fldCharType="begin"/>
        </w:r>
        <w:r>
          <w:rPr>
            <w:noProof/>
          </w:rPr>
          <w:instrText xml:space="preserve"> PAGEREF _Toc191328790 \h </w:instrText>
        </w:r>
      </w:ins>
      <w:r>
        <w:rPr>
          <w:noProof/>
        </w:rPr>
      </w:r>
      <w:r>
        <w:rPr>
          <w:noProof/>
        </w:rPr>
        <w:fldChar w:fldCharType="separate"/>
      </w:r>
      <w:ins w:id="95" w:author="Editor" w:date="2025-02-24T22:32:00Z">
        <w:r>
          <w:rPr>
            <w:noProof/>
          </w:rPr>
          <w:t>10</w:t>
        </w:r>
        <w:r>
          <w:rPr>
            <w:noProof/>
          </w:rPr>
          <w:fldChar w:fldCharType="end"/>
        </w:r>
      </w:ins>
    </w:p>
    <w:p w14:paraId="6AFE089E" w14:textId="6C1C8D7C" w:rsidR="00E55125" w:rsidRDefault="00E55125">
      <w:pPr>
        <w:pStyle w:val="TOC3"/>
        <w:rPr>
          <w:ins w:id="96" w:author="Editor" w:date="2025-02-24T22:32:00Z"/>
          <w:rFonts w:asciiTheme="minorHAnsi" w:hAnsiTheme="minorHAnsi" w:cstheme="minorBidi"/>
          <w:noProof/>
          <w:kern w:val="2"/>
          <w:sz w:val="24"/>
          <w:szCs w:val="24"/>
          <w:lang w:val="en-US"/>
          <w14:ligatures w14:val="standardContextual"/>
        </w:rPr>
      </w:pPr>
      <w:ins w:id="97" w:author="Editor" w:date="2025-02-24T22:32:00Z">
        <w:r w:rsidRPr="00976D84">
          <w:rPr>
            <w:rFonts w:eastAsia="DengXian"/>
            <w:noProof/>
          </w:rPr>
          <w:t>6.2.2</w:t>
        </w:r>
        <w:r>
          <w:rPr>
            <w:rFonts w:asciiTheme="minorHAnsi" w:hAnsiTheme="minorHAnsi" w:cstheme="minorBidi"/>
            <w:noProof/>
            <w:kern w:val="2"/>
            <w:sz w:val="24"/>
            <w:szCs w:val="24"/>
            <w:lang w:val="en-US"/>
            <w14:ligatures w14:val="standardContextual"/>
          </w:rPr>
          <w:tab/>
        </w:r>
        <w:r w:rsidRPr="00976D84">
          <w:rPr>
            <w:rFonts w:eastAsia="DengXian"/>
            <w:noProof/>
          </w:rPr>
          <w:t>Solution details</w:t>
        </w:r>
        <w:r>
          <w:rPr>
            <w:noProof/>
          </w:rPr>
          <w:tab/>
        </w:r>
        <w:r>
          <w:rPr>
            <w:noProof/>
          </w:rPr>
          <w:fldChar w:fldCharType="begin"/>
        </w:r>
        <w:r>
          <w:rPr>
            <w:noProof/>
          </w:rPr>
          <w:instrText xml:space="preserve"> PAGEREF _Toc191328791 \h </w:instrText>
        </w:r>
      </w:ins>
      <w:r>
        <w:rPr>
          <w:noProof/>
        </w:rPr>
      </w:r>
      <w:r>
        <w:rPr>
          <w:noProof/>
        </w:rPr>
        <w:fldChar w:fldCharType="separate"/>
      </w:r>
      <w:ins w:id="98" w:author="Editor" w:date="2025-02-24T22:32:00Z">
        <w:r>
          <w:rPr>
            <w:noProof/>
          </w:rPr>
          <w:t>10</w:t>
        </w:r>
        <w:r>
          <w:rPr>
            <w:noProof/>
          </w:rPr>
          <w:fldChar w:fldCharType="end"/>
        </w:r>
      </w:ins>
    </w:p>
    <w:p w14:paraId="2E9D7CCD" w14:textId="7C079E99" w:rsidR="00E55125" w:rsidRDefault="00E55125">
      <w:pPr>
        <w:pStyle w:val="TOC4"/>
        <w:rPr>
          <w:ins w:id="99" w:author="Editor" w:date="2025-02-24T22:32:00Z"/>
          <w:rFonts w:asciiTheme="minorHAnsi" w:hAnsiTheme="minorHAnsi" w:cstheme="minorBidi"/>
          <w:noProof/>
          <w:kern w:val="2"/>
          <w:sz w:val="24"/>
          <w:szCs w:val="24"/>
          <w:lang w:val="en-US"/>
          <w14:ligatures w14:val="standardContextual"/>
        </w:rPr>
      </w:pPr>
      <w:ins w:id="100" w:author="Editor" w:date="2025-02-24T22:32:00Z">
        <w:r>
          <w:rPr>
            <w:noProof/>
          </w:rPr>
          <w:t>6.2.2.1</w:t>
        </w:r>
        <w:r>
          <w:rPr>
            <w:rFonts w:asciiTheme="minorHAnsi" w:hAnsiTheme="minorHAnsi" w:cstheme="minorBidi"/>
            <w:noProof/>
            <w:kern w:val="2"/>
            <w:sz w:val="24"/>
            <w:szCs w:val="24"/>
            <w:lang w:val="en-US"/>
            <w14:ligatures w14:val="standardContextual"/>
          </w:rPr>
          <w:tab/>
        </w:r>
        <w:r>
          <w:rPr>
            <w:noProof/>
            <w:lang w:eastAsia="zh-CN"/>
          </w:rPr>
          <w:t>Mutual authentication</w:t>
        </w:r>
        <w:r>
          <w:rPr>
            <w:noProof/>
          </w:rPr>
          <w:tab/>
        </w:r>
        <w:r>
          <w:rPr>
            <w:noProof/>
          </w:rPr>
          <w:fldChar w:fldCharType="begin"/>
        </w:r>
        <w:r>
          <w:rPr>
            <w:noProof/>
          </w:rPr>
          <w:instrText xml:space="preserve"> PAGEREF _Toc191328792 \h </w:instrText>
        </w:r>
      </w:ins>
      <w:r>
        <w:rPr>
          <w:noProof/>
        </w:rPr>
      </w:r>
      <w:r>
        <w:rPr>
          <w:noProof/>
        </w:rPr>
        <w:fldChar w:fldCharType="separate"/>
      </w:r>
      <w:ins w:id="101" w:author="Editor" w:date="2025-02-24T22:32:00Z">
        <w:r>
          <w:rPr>
            <w:noProof/>
          </w:rPr>
          <w:t>10</w:t>
        </w:r>
        <w:r>
          <w:rPr>
            <w:noProof/>
          </w:rPr>
          <w:fldChar w:fldCharType="end"/>
        </w:r>
      </w:ins>
    </w:p>
    <w:p w14:paraId="6AC9916C" w14:textId="73E6A636" w:rsidR="00E55125" w:rsidRDefault="00E55125">
      <w:pPr>
        <w:pStyle w:val="TOC4"/>
        <w:rPr>
          <w:ins w:id="102" w:author="Editor" w:date="2025-02-24T22:32:00Z"/>
          <w:rFonts w:asciiTheme="minorHAnsi" w:hAnsiTheme="minorHAnsi" w:cstheme="minorBidi"/>
          <w:noProof/>
          <w:kern w:val="2"/>
          <w:sz w:val="24"/>
          <w:szCs w:val="24"/>
          <w:lang w:val="en-US"/>
          <w14:ligatures w14:val="standardContextual"/>
        </w:rPr>
      </w:pPr>
      <w:ins w:id="103" w:author="Editor" w:date="2025-02-24T22:32:00Z">
        <w:r>
          <w:rPr>
            <w:noProof/>
          </w:rPr>
          <w:t>6.2.2.2</w:t>
        </w:r>
        <w:r>
          <w:rPr>
            <w:rFonts w:asciiTheme="minorHAnsi" w:hAnsiTheme="minorHAnsi" w:cstheme="minorBidi"/>
            <w:noProof/>
            <w:kern w:val="2"/>
            <w:sz w:val="24"/>
            <w:szCs w:val="24"/>
            <w:lang w:val="en-US"/>
            <w14:ligatures w14:val="standardContextual"/>
          </w:rPr>
          <w:tab/>
        </w:r>
        <w:r>
          <w:rPr>
            <w:noProof/>
          </w:rPr>
          <w:t>Protection of NEF-AF interface</w:t>
        </w:r>
        <w:r>
          <w:rPr>
            <w:noProof/>
          </w:rPr>
          <w:tab/>
        </w:r>
        <w:r>
          <w:rPr>
            <w:noProof/>
          </w:rPr>
          <w:fldChar w:fldCharType="begin"/>
        </w:r>
        <w:r>
          <w:rPr>
            <w:noProof/>
          </w:rPr>
          <w:instrText xml:space="preserve"> PAGEREF _Toc191328793 \h </w:instrText>
        </w:r>
      </w:ins>
      <w:r>
        <w:rPr>
          <w:noProof/>
        </w:rPr>
      </w:r>
      <w:r>
        <w:rPr>
          <w:noProof/>
        </w:rPr>
        <w:fldChar w:fldCharType="separate"/>
      </w:r>
      <w:ins w:id="104" w:author="Editor" w:date="2025-02-24T22:32:00Z">
        <w:r>
          <w:rPr>
            <w:noProof/>
          </w:rPr>
          <w:t>10</w:t>
        </w:r>
        <w:r>
          <w:rPr>
            <w:noProof/>
          </w:rPr>
          <w:fldChar w:fldCharType="end"/>
        </w:r>
      </w:ins>
    </w:p>
    <w:p w14:paraId="51DCCAFA" w14:textId="25A88DF4" w:rsidR="00E55125" w:rsidRDefault="00E55125">
      <w:pPr>
        <w:pStyle w:val="TOC3"/>
        <w:rPr>
          <w:ins w:id="105" w:author="Editor" w:date="2025-02-24T22:32:00Z"/>
          <w:rFonts w:asciiTheme="minorHAnsi" w:hAnsiTheme="minorHAnsi" w:cstheme="minorBidi"/>
          <w:noProof/>
          <w:kern w:val="2"/>
          <w:sz w:val="24"/>
          <w:szCs w:val="24"/>
          <w:lang w:val="en-US"/>
          <w14:ligatures w14:val="standardContextual"/>
        </w:rPr>
      </w:pPr>
      <w:ins w:id="106" w:author="Editor" w:date="2025-02-24T22:32:00Z">
        <w:r w:rsidRPr="00976D84">
          <w:rPr>
            <w:rFonts w:eastAsia="DengXian"/>
            <w:noProof/>
          </w:rPr>
          <w:t>6.2.3</w:t>
        </w:r>
        <w:r>
          <w:rPr>
            <w:rFonts w:asciiTheme="minorHAnsi" w:hAnsiTheme="minorHAnsi" w:cstheme="minorBidi"/>
            <w:noProof/>
            <w:kern w:val="2"/>
            <w:sz w:val="24"/>
            <w:szCs w:val="24"/>
            <w:lang w:val="en-US"/>
            <w14:ligatures w14:val="standardContextual"/>
          </w:rPr>
          <w:tab/>
        </w:r>
        <w:r w:rsidRPr="00976D84">
          <w:rPr>
            <w:rFonts w:eastAsia="DengXian"/>
            <w:noProof/>
          </w:rPr>
          <w:t>Evaluation</w:t>
        </w:r>
        <w:r>
          <w:rPr>
            <w:noProof/>
          </w:rPr>
          <w:tab/>
        </w:r>
        <w:r>
          <w:rPr>
            <w:noProof/>
          </w:rPr>
          <w:fldChar w:fldCharType="begin"/>
        </w:r>
        <w:r>
          <w:rPr>
            <w:noProof/>
          </w:rPr>
          <w:instrText xml:space="preserve"> PAGEREF _Toc191328794 \h </w:instrText>
        </w:r>
      </w:ins>
      <w:r>
        <w:rPr>
          <w:noProof/>
        </w:rPr>
      </w:r>
      <w:r>
        <w:rPr>
          <w:noProof/>
        </w:rPr>
        <w:fldChar w:fldCharType="separate"/>
      </w:r>
      <w:ins w:id="107" w:author="Editor" w:date="2025-02-24T22:32:00Z">
        <w:r>
          <w:rPr>
            <w:noProof/>
          </w:rPr>
          <w:t>10</w:t>
        </w:r>
        <w:r>
          <w:rPr>
            <w:noProof/>
          </w:rPr>
          <w:fldChar w:fldCharType="end"/>
        </w:r>
      </w:ins>
    </w:p>
    <w:p w14:paraId="1E63C4A5" w14:textId="5D440C7B" w:rsidR="00E55125" w:rsidRDefault="00E55125">
      <w:pPr>
        <w:pStyle w:val="TOC2"/>
        <w:rPr>
          <w:ins w:id="108" w:author="Editor" w:date="2025-02-24T22:32:00Z"/>
          <w:rFonts w:asciiTheme="minorHAnsi" w:hAnsiTheme="minorHAnsi" w:cstheme="minorBidi"/>
          <w:noProof/>
          <w:kern w:val="2"/>
          <w:sz w:val="24"/>
          <w:szCs w:val="24"/>
          <w:lang w:val="en-US"/>
          <w14:ligatures w14:val="standardContextual"/>
        </w:rPr>
      </w:pPr>
      <w:ins w:id="109" w:author="Editor" w:date="2025-02-24T22:32:00Z">
        <w:r>
          <w:rPr>
            <w:noProof/>
          </w:rPr>
          <w:t>6.3</w:t>
        </w:r>
        <w:r>
          <w:rPr>
            <w:rFonts w:asciiTheme="minorHAnsi" w:hAnsiTheme="minorHAnsi" w:cstheme="minorBidi"/>
            <w:noProof/>
            <w:kern w:val="2"/>
            <w:sz w:val="24"/>
            <w:szCs w:val="24"/>
            <w:lang w:val="en-US"/>
            <w14:ligatures w14:val="standardContextual"/>
          </w:rPr>
          <w:tab/>
        </w:r>
        <w:r>
          <w:rPr>
            <w:noProof/>
          </w:rPr>
          <w:t>Solution #3: AF level Authorization for energy level information notification/retrieval</w:t>
        </w:r>
        <w:r>
          <w:rPr>
            <w:noProof/>
          </w:rPr>
          <w:tab/>
        </w:r>
        <w:r>
          <w:rPr>
            <w:noProof/>
          </w:rPr>
          <w:fldChar w:fldCharType="begin"/>
        </w:r>
        <w:r>
          <w:rPr>
            <w:noProof/>
          </w:rPr>
          <w:instrText xml:space="preserve"> PAGEREF _Toc191328795 \h </w:instrText>
        </w:r>
      </w:ins>
      <w:r>
        <w:rPr>
          <w:noProof/>
        </w:rPr>
      </w:r>
      <w:r>
        <w:rPr>
          <w:noProof/>
        </w:rPr>
        <w:fldChar w:fldCharType="separate"/>
      </w:r>
      <w:ins w:id="110" w:author="Editor" w:date="2025-02-24T22:32:00Z">
        <w:r>
          <w:rPr>
            <w:noProof/>
          </w:rPr>
          <w:t>10</w:t>
        </w:r>
        <w:r>
          <w:rPr>
            <w:noProof/>
          </w:rPr>
          <w:fldChar w:fldCharType="end"/>
        </w:r>
      </w:ins>
    </w:p>
    <w:p w14:paraId="747BB006" w14:textId="5CC4CC92" w:rsidR="00E55125" w:rsidRDefault="00E55125">
      <w:pPr>
        <w:pStyle w:val="TOC3"/>
        <w:rPr>
          <w:ins w:id="111" w:author="Editor" w:date="2025-02-24T22:32:00Z"/>
          <w:rFonts w:asciiTheme="minorHAnsi" w:hAnsiTheme="minorHAnsi" w:cstheme="minorBidi"/>
          <w:noProof/>
          <w:kern w:val="2"/>
          <w:sz w:val="24"/>
          <w:szCs w:val="24"/>
          <w:lang w:val="en-US"/>
          <w14:ligatures w14:val="standardContextual"/>
        </w:rPr>
      </w:pPr>
      <w:ins w:id="112" w:author="Editor" w:date="2025-02-24T22:32:00Z">
        <w:r w:rsidRPr="00976D84">
          <w:rPr>
            <w:rFonts w:eastAsia="DengXian"/>
            <w:noProof/>
          </w:rPr>
          <w:t>6.3.1</w:t>
        </w:r>
        <w:r>
          <w:rPr>
            <w:rFonts w:asciiTheme="minorHAnsi" w:hAnsiTheme="minorHAnsi" w:cstheme="minorBidi"/>
            <w:noProof/>
            <w:kern w:val="2"/>
            <w:sz w:val="24"/>
            <w:szCs w:val="24"/>
            <w:lang w:val="en-US"/>
            <w14:ligatures w14:val="standardContextual"/>
          </w:rPr>
          <w:tab/>
        </w:r>
        <w:r w:rsidRPr="00976D84">
          <w:rPr>
            <w:rFonts w:eastAsia="DengXian"/>
            <w:noProof/>
          </w:rPr>
          <w:t>Introduction</w:t>
        </w:r>
        <w:r>
          <w:rPr>
            <w:noProof/>
          </w:rPr>
          <w:tab/>
        </w:r>
        <w:r>
          <w:rPr>
            <w:noProof/>
          </w:rPr>
          <w:fldChar w:fldCharType="begin"/>
        </w:r>
        <w:r>
          <w:rPr>
            <w:noProof/>
          </w:rPr>
          <w:instrText xml:space="preserve"> PAGEREF _Toc191328796 \h </w:instrText>
        </w:r>
      </w:ins>
      <w:r>
        <w:rPr>
          <w:noProof/>
        </w:rPr>
      </w:r>
      <w:r>
        <w:rPr>
          <w:noProof/>
        </w:rPr>
        <w:fldChar w:fldCharType="separate"/>
      </w:r>
      <w:ins w:id="113" w:author="Editor" w:date="2025-02-24T22:32:00Z">
        <w:r>
          <w:rPr>
            <w:noProof/>
          </w:rPr>
          <w:t>10</w:t>
        </w:r>
        <w:r>
          <w:rPr>
            <w:noProof/>
          </w:rPr>
          <w:fldChar w:fldCharType="end"/>
        </w:r>
      </w:ins>
    </w:p>
    <w:p w14:paraId="481CDE53" w14:textId="63142D3C" w:rsidR="00E55125" w:rsidRDefault="00E55125">
      <w:pPr>
        <w:pStyle w:val="TOC3"/>
        <w:rPr>
          <w:ins w:id="114" w:author="Editor" w:date="2025-02-24T22:32:00Z"/>
          <w:rFonts w:asciiTheme="minorHAnsi" w:hAnsiTheme="minorHAnsi" w:cstheme="minorBidi"/>
          <w:noProof/>
          <w:kern w:val="2"/>
          <w:sz w:val="24"/>
          <w:szCs w:val="24"/>
          <w:lang w:val="en-US"/>
          <w14:ligatures w14:val="standardContextual"/>
        </w:rPr>
      </w:pPr>
      <w:ins w:id="115" w:author="Editor" w:date="2025-02-24T22:32:00Z">
        <w:r w:rsidRPr="00976D84">
          <w:rPr>
            <w:rFonts w:eastAsia="DengXian"/>
            <w:noProof/>
          </w:rPr>
          <w:t>6.3.2</w:t>
        </w:r>
        <w:r>
          <w:rPr>
            <w:rFonts w:asciiTheme="minorHAnsi" w:hAnsiTheme="minorHAnsi" w:cstheme="minorBidi"/>
            <w:noProof/>
            <w:kern w:val="2"/>
            <w:sz w:val="24"/>
            <w:szCs w:val="24"/>
            <w:lang w:val="en-US"/>
            <w14:ligatures w14:val="standardContextual"/>
          </w:rPr>
          <w:tab/>
        </w:r>
        <w:r w:rsidRPr="00976D84">
          <w:rPr>
            <w:rFonts w:eastAsia="DengXian"/>
            <w:noProof/>
          </w:rPr>
          <w:t>Solution details</w:t>
        </w:r>
        <w:r>
          <w:rPr>
            <w:noProof/>
          </w:rPr>
          <w:tab/>
        </w:r>
        <w:r>
          <w:rPr>
            <w:noProof/>
          </w:rPr>
          <w:fldChar w:fldCharType="begin"/>
        </w:r>
        <w:r>
          <w:rPr>
            <w:noProof/>
          </w:rPr>
          <w:instrText xml:space="preserve"> PAGEREF _Toc191328797 \h </w:instrText>
        </w:r>
      </w:ins>
      <w:r>
        <w:rPr>
          <w:noProof/>
        </w:rPr>
      </w:r>
      <w:r>
        <w:rPr>
          <w:noProof/>
        </w:rPr>
        <w:fldChar w:fldCharType="separate"/>
      </w:r>
      <w:ins w:id="116" w:author="Editor" w:date="2025-02-24T22:32:00Z">
        <w:r>
          <w:rPr>
            <w:noProof/>
          </w:rPr>
          <w:t>10</w:t>
        </w:r>
        <w:r>
          <w:rPr>
            <w:noProof/>
          </w:rPr>
          <w:fldChar w:fldCharType="end"/>
        </w:r>
      </w:ins>
    </w:p>
    <w:p w14:paraId="1689F1A5" w14:textId="011C0827" w:rsidR="00E55125" w:rsidRDefault="00E55125">
      <w:pPr>
        <w:pStyle w:val="TOC4"/>
        <w:rPr>
          <w:ins w:id="117" w:author="Editor" w:date="2025-02-24T22:32:00Z"/>
          <w:rFonts w:asciiTheme="minorHAnsi" w:hAnsiTheme="minorHAnsi" w:cstheme="minorBidi"/>
          <w:noProof/>
          <w:kern w:val="2"/>
          <w:sz w:val="24"/>
          <w:szCs w:val="24"/>
          <w:lang w:val="en-US"/>
          <w14:ligatures w14:val="standardContextual"/>
        </w:rPr>
      </w:pPr>
      <w:ins w:id="118" w:author="Editor" w:date="2025-02-24T22:32:00Z">
        <w:r>
          <w:rPr>
            <w:noProof/>
          </w:rPr>
          <w:t>6.3.2.1</w:t>
        </w:r>
        <w:r>
          <w:rPr>
            <w:rFonts w:asciiTheme="minorHAnsi" w:hAnsiTheme="minorHAnsi" w:cstheme="minorBidi"/>
            <w:noProof/>
            <w:kern w:val="2"/>
            <w:sz w:val="24"/>
            <w:szCs w:val="24"/>
            <w:lang w:val="en-US"/>
            <w14:ligatures w14:val="standardContextual"/>
          </w:rPr>
          <w:tab/>
        </w:r>
        <w:r>
          <w:rPr>
            <w:noProof/>
            <w:lang w:eastAsia="zh-CN"/>
          </w:rPr>
          <w:t>General</w:t>
        </w:r>
        <w:r>
          <w:rPr>
            <w:noProof/>
          </w:rPr>
          <w:tab/>
        </w:r>
        <w:r>
          <w:rPr>
            <w:noProof/>
          </w:rPr>
          <w:fldChar w:fldCharType="begin"/>
        </w:r>
        <w:r>
          <w:rPr>
            <w:noProof/>
          </w:rPr>
          <w:instrText xml:space="preserve"> PAGEREF _Toc191328798 \h </w:instrText>
        </w:r>
      </w:ins>
      <w:r>
        <w:rPr>
          <w:noProof/>
        </w:rPr>
      </w:r>
      <w:r>
        <w:rPr>
          <w:noProof/>
        </w:rPr>
        <w:fldChar w:fldCharType="separate"/>
      </w:r>
      <w:ins w:id="119" w:author="Editor" w:date="2025-02-24T22:32:00Z">
        <w:r>
          <w:rPr>
            <w:noProof/>
          </w:rPr>
          <w:t>10</w:t>
        </w:r>
        <w:r>
          <w:rPr>
            <w:noProof/>
          </w:rPr>
          <w:fldChar w:fldCharType="end"/>
        </w:r>
      </w:ins>
    </w:p>
    <w:p w14:paraId="4507F21A" w14:textId="5360F02B" w:rsidR="00E55125" w:rsidRDefault="00E55125">
      <w:pPr>
        <w:pStyle w:val="TOC4"/>
        <w:rPr>
          <w:ins w:id="120" w:author="Editor" w:date="2025-02-24T22:32:00Z"/>
          <w:rFonts w:asciiTheme="minorHAnsi" w:hAnsiTheme="minorHAnsi" w:cstheme="minorBidi"/>
          <w:noProof/>
          <w:kern w:val="2"/>
          <w:sz w:val="24"/>
          <w:szCs w:val="24"/>
          <w:lang w:val="en-US"/>
          <w14:ligatures w14:val="standardContextual"/>
        </w:rPr>
      </w:pPr>
      <w:ins w:id="121" w:author="Editor" w:date="2025-02-24T22:32:00Z">
        <w:r>
          <w:rPr>
            <w:noProof/>
          </w:rPr>
          <w:t>6.3.2.2</w:t>
        </w:r>
        <w:r>
          <w:rPr>
            <w:rFonts w:asciiTheme="minorHAnsi" w:hAnsiTheme="minorHAnsi" w:cstheme="minorBidi"/>
            <w:noProof/>
            <w:kern w:val="2"/>
            <w:sz w:val="24"/>
            <w:szCs w:val="24"/>
            <w:lang w:val="en-US"/>
            <w14:ligatures w14:val="standardContextual"/>
          </w:rPr>
          <w:tab/>
        </w:r>
        <w:r>
          <w:rPr>
            <w:noProof/>
          </w:rPr>
          <w:t>Subscribe/Unsubscribe procedure of energy related information</w:t>
        </w:r>
        <w:r>
          <w:rPr>
            <w:noProof/>
          </w:rPr>
          <w:tab/>
        </w:r>
        <w:r>
          <w:rPr>
            <w:noProof/>
          </w:rPr>
          <w:fldChar w:fldCharType="begin"/>
        </w:r>
        <w:r>
          <w:rPr>
            <w:noProof/>
          </w:rPr>
          <w:instrText xml:space="preserve"> PAGEREF _Toc191328799 \h </w:instrText>
        </w:r>
      </w:ins>
      <w:r>
        <w:rPr>
          <w:noProof/>
        </w:rPr>
      </w:r>
      <w:r>
        <w:rPr>
          <w:noProof/>
        </w:rPr>
        <w:fldChar w:fldCharType="separate"/>
      </w:r>
      <w:ins w:id="122" w:author="Editor" w:date="2025-02-24T22:32:00Z">
        <w:r>
          <w:rPr>
            <w:noProof/>
          </w:rPr>
          <w:t>11</w:t>
        </w:r>
        <w:r>
          <w:rPr>
            <w:noProof/>
          </w:rPr>
          <w:fldChar w:fldCharType="end"/>
        </w:r>
      </w:ins>
    </w:p>
    <w:p w14:paraId="5CDF9AE6" w14:textId="76FDC348" w:rsidR="00E55125" w:rsidRDefault="00E55125">
      <w:pPr>
        <w:pStyle w:val="TOC3"/>
        <w:rPr>
          <w:ins w:id="123" w:author="Editor" w:date="2025-02-24T22:32:00Z"/>
          <w:rFonts w:asciiTheme="minorHAnsi" w:hAnsiTheme="minorHAnsi" w:cstheme="minorBidi"/>
          <w:noProof/>
          <w:kern w:val="2"/>
          <w:sz w:val="24"/>
          <w:szCs w:val="24"/>
          <w:lang w:val="en-US"/>
          <w14:ligatures w14:val="standardContextual"/>
        </w:rPr>
      </w:pPr>
      <w:ins w:id="124" w:author="Editor" w:date="2025-02-24T22:32:00Z">
        <w:r w:rsidRPr="00976D84">
          <w:rPr>
            <w:rFonts w:eastAsia="DengXian"/>
            <w:noProof/>
          </w:rPr>
          <w:t>6.3.3</w:t>
        </w:r>
        <w:r>
          <w:rPr>
            <w:rFonts w:asciiTheme="minorHAnsi" w:hAnsiTheme="minorHAnsi" w:cstheme="minorBidi"/>
            <w:noProof/>
            <w:kern w:val="2"/>
            <w:sz w:val="24"/>
            <w:szCs w:val="24"/>
            <w:lang w:val="en-US"/>
            <w14:ligatures w14:val="standardContextual"/>
          </w:rPr>
          <w:tab/>
        </w:r>
        <w:r w:rsidRPr="00976D84">
          <w:rPr>
            <w:rFonts w:eastAsia="DengXian"/>
            <w:noProof/>
          </w:rPr>
          <w:t>Evaluation</w:t>
        </w:r>
        <w:r>
          <w:rPr>
            <w:noProof/>
          </w:rPr>
          <w:tab/>
        </w:r>
        <w:r>
          <w:rPr>
            <w:noProof/>
          </w:rPr>
          <w:fldChar w:fldCharType="begin"/>
        </w:r>
        <w:r>
          <w:rPr>
            <w:noProof/>
          </w:rPr>
          <w:instrText xml:space="preserve"> PAGEREF _Toc191328800 \h </w:instrText>
        </w:r>
      </w:ins>
      <w:r>
        <w:rPr>
          <w:noProof/>
        </w:rPr>
      </w:r>
      <w:r>
        <w:rPr>
          <w:noProof/>
        </w:rPr>
        <w:fldChar w:fldCharType="separate"/>
      </w:r>
      <w:ins w:id="125" w:author="Editor" w:date="2025-02-24T22:32:00Z">
        <w:r>
          <w:rPr>
            <w:noProof/>
          </w:rPr>
          <w:t>12</w:t>
        </w:r>
        <w:r>
          <w:rPr>
            <w:noProof/>
          </w:rPr>
          <w:fldChar w:fldCharType="end"/>
        </w:r>
      </w:ins>
    </w:p>
    <w:p w14:paraId="09464007" w14:textId="436480C0" w:rsidR="00E55125" w:rsidRDefault="00E55125">
      <w:pPr>
        <w:pStyle w:val="TOC2"/>
        <w:rPr>
          <w:ins w:id="126" w:author="Editor" w:date="2025-02-24T22:32:00Z"/>
          <w:rFonts w:asciiTheme="minorHAnsi" w:hAnsiTheme="minorHAnsi" w:cstheme="minorBidi"/>
          <w:noProof/>
          <w:kern w:val="2"/>
          <w:sz w:val="24"/>
          <w:szCs w:val="24"/>
          <w:lang w:val="en-US"/>
          <w14:ligatures w14:val="standardContextual"/>
        </w:rPr>
      </w:pPr>
      <w:ins w:id="127" w:author="Editor" w:date="2025-02-24T22:32:00Z">
        <w:r>
          <w:rPr>
            <w:noProof/>
          </w:rPr>
          <w:t>6.4</w:t>
        </w:r>
        <w:r>
          <w:rPr>
            <w:rFonts w:asciiTheme="minorHAnsi" w:hAnsiTheme="minorHAnsi" w:cstheme="minorBidi"/>
            <w:noProof/>
            <w:kern w:val="2"/>
            <w:sz w:val="24"/>
            <w:szCs w:val="24"/>
            <w:lang w:val="en-US"/>
            <w14:ligatures w14:val="standardContextual"/>
          </w:rPr>
          <w:tab/>
        </w:r>
        <w:r>
          <w:rPr>
            <w:noProof/>
          </w:rPr>
          <w:t>Solution #4: UE data collection consent.</w:t>
        </w:r>
        <w:r>
          <w:rPr>
            <w:noProof/>
          </w:rPr>
          <w:tab/>
        </w:r>
        <w:r>
          <w:rPr>
            <w:noProof/>
          </w:rPr>
          <w:fldChar w:fldCharType="begin"/>
        </w:r>
        <w:r>
          <w:rPr>
            <w:noProof/>
          </w:rPr>
          <w:instrText xml:space="preserve"> PAGEREF _Toc191328801 \h </w:instrText>
        </w:r>
      </w:ins>
      <w:r>
        <w:rPr>
          <w:noProof/>
        </w:rPr>
      </w:r>
      <w:r>
        <w:rPr>
          <w:noProof/>
        </w:rPr>
        <w:fldChar w:fldCharType="separate"/>
      </w:r>
      <w:ins w:id="128" w:author="Editor" w:date="2025-02-24T22:32:00Z">
        <w:r>
          <w:rPr>
            <w:noProof/>
          </w:rPr>
          <w:t>12</w:t>
        </w:r>
        <w:r>
          <w:rPr>
            <w:noProof/>
          </w:rPr>
          <w:fldChar w:fldCharType="end"/>
        </w:r>
      </w:ins>
    </w:p>
    <w:p w14:paraId="6712F12E" w14:textId="3A270D4F" w:rsidR="00E55125" w:rsidRDefault="00E55125">
      <w:pPr>
        <w:pStyle w:val="TOC3"/>
        <w:rPr>
          <w:ins w:id="129" w:author="Editor" w:date="2025-02-24T22:32:00Z"/>
          <w:rFonts w:asciiTheme="minorHAnsi" w:hAnsiTheme="minorHAnsi" w:cstheme="minorBidi"/>
          <w:noProof/>
          <w:kern w:val="2"/>
          <w:sz w:val="24"/>
          <w:szCs w:val="24"/>
          <w:lang w:val="en-US"/>
          <w14:ligatures w14:val="standardContextual"/>
        </w:rPr>
      </w:pPr>
      <w:ins w:id="130" w:author="Editor" w:date="2025-02-24T22:32:00Z">
        <w:r>
          <w:rPr>
            <w:noProof/>
          </w:rPr>
          <w:t>6.4.1</w:t>
        </w:r>
        <w:r>
          <w:rPr>
            <w:rFonts w:asciiTheme="minorHAnsi"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_Toc191328802 \h </w:instrText>
        </w:r>
      </w:ins>
      <w:r>
        <w:rPr>
          <w:noProof/>
        </w:rPr>
      </w:r>
      <w:r>
        <w:rPr>
          <w:noProof/>
        </w:rPr>
        <w:fldChar w:fldCharType="separate"/>
      </w:r>
      <w:ins w:id="131" w:author="Editor" w:date="2025-02-24T22:32:00Z">
        <w:r>
          <w:rPr>
            <w:noProof/>
          </w:rPr>
          <w:t>12</w:t>
        </w:r>
        <w:r>
          <w:rPr>
            <w:noProof/>
          </w:rPr>
          <w:fldChar w:fldCharType="end"/>
        </w:r>
      </w:ins>
    </w:p>
    <w:p w14:paraId="5CBB6B18" w14:textId="023842F9" w:rsidR="00E55125" w:rsidRDefault="00E55125">
      <w:pPr>
        <w:pStyle w:val="TOC3"/>
        <w:rPr>
          <w:ins w:id="132" w:author="Editor" w:date="2025-02-24T22:32:00Z"/>
          <w:rFonts w:asciiTheme="minorHAnsi" w:hAnsiTheme="minorHAnsi" w:cstheme="minorBidi"/>
          <w:noProof/>
          <w:kern w:val="2"/>
          <w:sz w:val="24"/>
          <w:szCs w:val="24"/>
          <w:lang w:val="en-US"/>
          <w14:ligatures w14:val="standardContextual"/>
        </w:rPr>
      </w:pPr>
      <w:ins w:id="133" w:author="Editor" w:date="2025-02-24T22:32:00Z">
        <w:r>
          <w:rPr>
            <w:noProof/>
          </w:rPr>
          <w:t>6.4.2</w:t>
        </w:r>
        <w:r>
          <w:rPr>
            <w:rFonts w:asciiTheme="minorHAnsi" w:hAnsiTheme="minorHAnsi" w:cstheme="minorBidi"/>
            <w:noProof/>
            <w:kern w:val="2"/>
            <w:sz w:val="24"/>
            <w:szCs w:val="24"/>
            <w:lang w:val="en-US"/>
            <w14:ligatures w14:val="standardContextual"/>
          </w:rPr>
          <w:tab/>
        </w:r>
        <w:r>
          <w:rPr>
            <w:noProof/>
          </w:rPr>
          <w:t>Solution details</w:t>
        </w:r>
        <w:r>
          <w:rPr>
            <w:noProof/>
          </w:rPr>
          <w:tab/>
        </w:r>
        <w:r>
          <w:rPr>
            <w:noProof/>
          </w:rPr>
          <w:fldChar w:fldCharType="begin"/>
        </w:r>
        <w:r>
          <w:rPr>
            <w:noProof/>
          </w:rPr>
          <w:instrText xml:space="preserve"> PAGEREF _Toc191328803 \h </w:instrText>
        </w:r>
      </w:ins>
      <w:r>
        <w:rPr>
          <w:noProof/>
        </w:rPr>
      </w:r>
      <w:r>
        <w:rPr>
          <w:noProof/>
        </w:rPr>
        <w:fldChar w:fldCharType="separate"/>
      </w:r>
      <w:ins w:id="134" w:author="Editor" w:date="2025-02-24T22:32:00Z">
        <w:r>
          <w:rPr>
            <w:noProof/>
          </w:rPr>
          <w:t>12</w:t>
        </w:r>
        <w:r>
          <w:rPr>
            <w:noProof/>
          </w:rPr>
          <w:fldChar w:fldCharType="end"/>
        </w:r>
      </w:ins>
    </w:p>
    <w:p w14:paraId="1D085B73" w14:textId="72F2BC39" w:rsidR="00E55125" w:rsidRDefault="00E55125">
      <w:pPr>
        <w:pStyle w:val="TOC3"/>
        <w:rPr>
          <w:ins w:id="135" w:author="Editor" w:date="2025-02-24T22:32:00Z"/>
          <w:rFonts w:asciiTheme="minorHAnsi" w:hAnsiTheme="minorHAnsi" w:cstheme="minorBidi"/>
          <w:noProof/>
          <w:kern w:val="2"/>
          <w:sz w:val="24"/>
          <w:szCs w:val="24"/>
          <w:lang w:val="en-US"/>
          <w14:ligatures w14:val="standardContextual"/>
        </w:rPr>
      </w:pPr>
      <w:ins w:id="136" w:author="Editor" w:date="2025-02-24T22:32:00Z">
        <w:r>
          <w:rPr>
            <w:noProof/>
          </w:rPr>
          <w:t>6.4.3</w:t>
        </w:r>
        <w:r>
          <w:rPr>
            <w:rFonts w:asciiTheme="minorHAnsi" w:hAnsiTheme="minorHAnsi" w:cstheme="minorBidi"/>
            <w:noProof/>
            <w:kern w:val="2"/>
            <w:sz w:val="24"/>
            <w:szCs w:val="24"/>
            <w:lang w:val="en-US"/>
            <w14:ligatures w14:val="standardContextual"/>
          </w:rPr>
          <w:tab/>
        </w:r>
        <w:r>
          <w:rPr>
            <w:noProof/>
          </w:rPr>
          <w:t>System impact</w:t>
        </w:r>
        <w:r>
          <w:rPr>
            <w:noProof/>
          </w:rPr>
          <w:tab/>
        </w:r>
        <w:r>
          <w:rPr>
            <w:noProof/>
          </w:rPr>
          <w:fldChar w:fldCharType="begin"/>
        </w:r>
        <w:r>
          <w:rPr>
            <w:noProof/>
          </w:rPr>
          <w:instrText xml:space="preserve"> PAGEREF _Toc191328804 \h </w:instrText>
        </w:r>
      </w:ins>
      <w:r>
        <w:rPr>
          <w:noProof/>
        </w:rPr>
      </w:r>
      <w:r>
        <w:rPr>
          <w:noProof/>
        </w:rPr>
        <w:fldChar w:fldCharType="separate"/>
      </w:r>
      <w:ins w:id="137" w:author="Editor" w:date="2025-02-24T22:32:00Z">
        <w:r>
          <w:rPr>
            <w:noProof/>
          </w:rPr>
          <w:t>12</w:t>
        </w:r>
        <w:r>
          <w:rPr>
            <w:noProof/>
          </w:rPr>
          <w:fldChar w:fldCharType="end"/>
        </w:r>
      </w:ins>
    </w:p>
    <w:p w14:paraId="64A91B8C" w14:textId="5E9C5646" w:rsidR="00E55125" w:rsidRDefault="00E55125">
      <w:pPr>
        <w:pStyle w:val="TOC3"/>
        <w:rPr>
          <w:ins w:id="138" w:author="Editor" w:date="2025-02-24T22:32:00Z"/>
          <w:rFonts w:asciiTheme="minorHAnsi" w:hAnsiTheme="minorHAnsi" w:cstheme="minorBidi"/>
          <w:noProof/>
          <w:kern w:val="2"/>
          <w:sz w:val="24"/>
          <w:szCs w:val="24"/>
          <w:lang w:val="en-US"/>
          <w14:ligatures w14:val="standardContextual"/>
        </w:rPr>
      </w:pPr>
      <w:ins w:id="139" w:author="Editor" w:date="2025-02-24T22:32:00Z">
        <w:r>
          <w:rPr>
            <w:noProof/>
          </w:rPr>
          <w:t>6.4.4</w:t>
        </w:r>
        <w:r>
          <w:rPr>
            <w:rFonts w:asciiTheme="minorHAnsi" w:hAnsiTheme="minorHAnsi" w:cstheme="minorBidi"/>
            <w:noProof/>
            <w:kern w:val="2"/>
            <w:sz w:val="24"/>
            <w:szCs w:val="24"/>
            <w:lang w:val="en-US"/>
            <w14:ligatures w14:val="standardContextual"/>
          </w:rPr>
          <w:tab/>
        </w:r>
        <w:r>
          <w:rPr>
            <w:noProof/>
          </w:rPr>
          <w:t>Evaluation</w:t>
        </w:r>
        <w:r>
          <w:rPr>
            <w:noProof/>
          </w:rPr>
          <w:tab/>
        </w:r>
        <w:r>
          <w:rPr>
            <w:noProof/>
          </w:rPr>
          <w:fldChar w:fldCharType="begin"/>
        </w:r>
        <w:r>
          <w:rPr>
            <w:noProof/>
          </w:rPr>
          <w:instrText xml:space="preserve"> PAGEREF _Toc191328805 \h </w:instrText>
        </w:r>
      </w:ins>
      <w:r>
        <w:rPr>
          <w:noProof/>
        </w:rPr>
      </w:r>
      <w:r>
        <w:rPr>
          <w:noProof/>
        </w:rPr>
        <w:fldChar w:fldCharType="separate"/>
      </w:r>
      <w:ins w:id="140" w:author="Editor" w:date="2025-02-24T22:32:00Z">
        <w:r>
          <w:rPr>
            <w:noProof/>
          </w:rPr>
          <w:t>12</w:t>
        </w:r>
        <w:r>
          <w:rPr>
            <w:noProof/>
          </w:rPr>
          <w:fldChar w:fldCharType="end"/>
        </w:r>
      </w:ins>
    </w:p>
    <w:p w14:paraId="4692C2B8" w14:textId="006C2A01" w:rsidR="00E55125" w:rsidRDefault="00E55125">
      <w:pPr>
        <w:pStyle w:val="TOC1"/>
        <w:rPr>
          <w:ins w:id="141" w:author="Editor" w:date="2025-02-24T22:32:00Z"/>
          <w:rFonts w:asciiTheme="minorHAnsi" w:hAnsiTheme="minorHAnsi" w:cstheme="minorBidi"/>
          <w:noProof/>
          <w:kern w:val="2"/>
          <w:sz w:val="24"/>
          <w:szCs w:val="24"/>
          <w:lang w:val="en-US"/>
          <w14:ligatures w14:val="standardContextual"/>
        </w:rPr>
      </w:pPr>
      <w:ins w:id="142" w:author="Editor" w:date="2025-02-24T22:32:00Z">
        <w:r>
          <w:rPr>
            <w:noProof/>
          </w:rPr>
          <w:t>7</w:t>
        </w:r>
        <w:r>
          <w:rPr>
            <w:rFonts w:asciiTheme="minorHAnsi" w:hAnsiTheme="minorHAnsi" w:cstheme="minorBidi"/>
            <w:noProof/>
            <w:kern w:val="2"/>
            <w:sz w:val="24"/>
            <w:szCs w:val="24"/>
            <w:lang w:val="en-US"/>
            <w14:ligatures w14:val="standardContextual"/>
          </w:rPr>
          <w:tab/>
        </w:r>
        <w:r>
          <w:rPr>
            <w:noProof/>
          </w:rPr>
          <w:t>Conclusions</w:t>
        </w:r>
        <w:r>
          <w:rPr>
            <w:noProof/>
          </w:rPr>
          <w:tab/>
        </w:r>
        <w:r>
          <w:rPr>
            <w:noProof/>
          </w:rPr>
          <w:fldChar w:fldCharType="begin"/>
        </w:r>
        <w:r>
          <w:rPr>
            <w:noProof/>
          </w:rPr>
          <w:instrText xml:space="preserve"> PAGEREF _Toc191328806 \h </w:instrText>
        </w:r>
      </w:ins>
      <w:r>
        <w:rPr>
          <w:noProof/>
        </w:rPr>
      </w:r>
      <w:r>
        <w:rPr>
          <w:noProof/>
        </w:rPr>
        <w:fldChar w:fldCharType="separate"/>
      </w:r>
      <w:ins w:id="143" w:author="Editor" w:date="2025-02-24T22:32:00Z">
        <w:r>
          <w:rPr>
            <w:noProof/>
          </w:rPr>
          <w:t>12</w:t>
        </w:r>
        <w:r>
          <w:rPr>
            <w:noProof/>
          </w:rPr>
          <w:fldChar w:fldCharType="end"/>
        </w:r>
      </w:ins>
    </w:p>
    <w:p w14:paraId="0744E629" w14:textId="2E8B16C7" w:rsidR="00E55125" w:rsidRDefault="00E55125">
      <w:pPr>
        <w:pStyle w:val="TOC2"/>
        <w:rPr>
          <w:ins w:id="144" w:author="Editor" w:date="2025-02-24T22:32:00Z"/>
          <w:rFonts w:asciiTheme="minorHAnsi" w:hAnsiTheme="minorHAnsi" w:cstheme="minorBidi"/>
          <w:noProof/>
          <w:kern w:val="2"/>
          <w:sz w:val="24"/>
          <w:szCs w:val="24"/>
          <w:lang w:val="en-US"/>
          <w14:ligatures w14:val="standardContextual"/>
        </w:rPr>
      </w:pPr>
      <w:ins w:id="145" w:author="Editor" w:date="2025-02-24T22:32:00Z">
        <w:r w:rsidRPr="00976D84">
          <w:rPr>
            <w:noProof/>
            <w:lang w:val="en-US" w:eastAsia="zh-CN"/>
          </w:rPr>
          <w:t>7</w:t>
        </w:r>
        <w:r w:rsidRPr="00976D84">
          <w:rPr>
            <w:noProof/>
            <w:lang w:val="en-US"/>
          </w:rPr>
          <w:t>.</w:t>
        </w:r>
        <w:r w:rsidRPr="00976D84">
          <w:rPr>
            <w:noProof/>
            <w:lang w:val="en-US" w:eastAsia="zh-CN"/>
          </w:rPr>
          <w:t>1</w:t>
        </w:r>
        <w:r>
          <w:rPr>
            <w:rFonts w:asciiTheme="minorHAnsi" w:hAnsiTheme="minorHAnsi" w:cstheme="minorBidi"/>
            <w:noProof/>
            <w:kern w:val="2"/>
            <w:sz w:val="24"/>
            <w:szCs w:val="24"/>
            <w:lang w:val="en-US"/>
            <w14:ligatures w14:val="standardContextual"/>
          </w:rPr>
          <w:tab/>
        </w:r>
        <w:r w:rsidRPr="00976D84">
          <w:rPr>
            <w:noProof/>
            <w:lang w:val="en-US" w:eastAsia="zh-CN"/>
          </w:rPr>
          <w:t xml:space="preserve">Conclusion for </w:t>
        </w:r>
        <w:r w:rsidRPr="00976D84">
          <w:rPr>
            <w:noProof/>
            <w:lang w:val="en-US"/>
          </w:rPr>
          <w:t>KI#</w:t>
        </w:r>
        <w:r w:rsidRPr="00976D84">
          <w:rPr>
            <w:noProof/>
            <w:lang w:val="en-US" w:eastAsia="zh-CN"/>
          </w:rPr>
          <w:t>1</w:t>
        </w:r>
        <w:r w:rsidRPr="00976D84">
          <w:rPr>
            <w:noProof/>
            <w:lang w:val="en-US"/>
          </w:rPr>
          <w:t xml:space="preserve">: </w:t>
        </w:r>
        <w:r>
          <w:rPr>
            <w:noProof/>
          </w:rPr>
          <w:t>Security aspects of collecting energy related information.</w:t>
        </w:r>
        <w:r>
          <w:rPr>
            <w:noProof/>
          </w:rPr>
          <w:tab/>
        </w:r>
        <w:r>
          <w:rPr>
            <w:noProof/>
          </w:rPr>
          <w:fldChar w:fldCharType="begin"/>
        </w:r>
        <w:r>
          <w:rPr>
            <w:noProof/>
          </w:rPr>
          <w:instrText xml:space="preserve"> PAGEREF _Toc191328807 \h </w:instrText>
        </w:r>
      </w:ins>
      <w:r>
        <w:rPr>
          <w:noProof/>
        </w:rPr>
      </w:r>
      <w:r>
        <w:rPr>
          <w:noProof/>
        </w:rPr>
        <w:fldChar w:fldCharType="separate"/>
      </w:r>
      <w:ins w:id="146" w:author="Editor" w:date="2025-02-24T22:32:00Z">
        <w:r>
          <w:rPr>
            <w:noProof/>
          </w:rPr>
          <w:t>12</w:t>
        </w:r>
        <w:r>
          <w:rPr>
            <w:noProof/>
          </w:rPr>
          <w:fldChar w:fldCharType="end"/>
        </w:r>
      </w:ins>
    </w:p>
    <w:p w14:paraId="793E7A26" w14:textId="1268BA6E" w:rsidR="00E55125" w:rsidRDefault="00E55125">
      <w:pPr>
        <w:pStyle w:val="TOC2"/>
        <w:rPr>
          <w:ins w:id="147" w:author="Editor" w:date="2025-02-24T22:32:00Z"/>
          <w:rFonts w:asciiTheme="minorHAnsi" w:hAnsiTheme="minorHAnsi" w:cstheme="minorBidi"/>
          <w:noProof/>
          <w:kern w:val="2"/>
          <w:sz w:val="24"/>
          <w:szCs w:val="24"/>
          <w:lang w:val="en-US"/>
          <w14:ligatures w14:val="standardContextual"/>
        </w:rPr>
      </w:pPr>
      <w:ins w:id="148" w:author="Editor" w:date="2025-02-24T22:32:00Z">
        <w:r w:rsidRPr="00976D84">
          <w:rPr>
            <w:noProof/>
            <w:lang w:val="en-US" w:eastAsia="zh-CN"/>
          </w:rPr>
          <w:t>7</w:t>
        </w:r>
        <w:r w:rsidRPr="00976D84">
          <w:rPr>
            <w:noProof/>
            <w:lang w:val="en-US"/>
          </w:rPr>
          <w:t>.</w:t>
        </w:r>
        <w:r w:rsidRPr="00976D84">
          <w:rPr>
            <w:noProof/>
            <w:lang w:val="en-US" w:eastAsia="zh-CN"/>
          </w:rPr>
          <w:t>2</w:t>
        </w:r>
        <w:r>
          <w:rPr>
            <w:rFonts w:asciiTheme="minorHAnsi" w:hAnsiTheme="minorHAnsi" w:cstheme="minorBidi"/>
            <w:noProof/>
            <w:kern w:val="2"/>
            <w:sz w:val="24"/>
            <w:szCs w:val="24"/>
            <w:lang w:val="en-US"/>
            <w14:ligatures w14:val="standardContextual"/>
          </w:rPr>
          <w:tab/>
        </w:r>
        <w:r w:rsidRPr="00976D84">
          <w:rPr>
            <w:noProof/>
            <w:lang w:val="en-US" w:eastAsia="zh-CN"/>
          </w:rPr>
          <w:t xml:space="preserve">Conclusion for </w:t>
        </w:r>
        <w:r w:rsidRPr="00976D84">
          <w:rPr>
            <w:noProof/>
            <w:lang w:val="en-US"/>
          </w:rPr>
          <w:t>KI#</w:t>
        </w:r>
        <w:r w:rsidRPr="00976D84">
          <w:rPr>
            <w:noProof/>
            <w:lang w:val="en-US" w:eastAsia="zh-CN"/>
          </w:rPr>
          <w:t>2</w:t>
        </w:r>
        <w:r w:rsidRPr="00976D84">
          <w:rPr>
            <w:noProof/>
            <w:lang w:val="en-US"/>
          </w:rPr>
          <w:t xml:space="preserve">: </w:t>
        </w:r>
        <w:r>
          <w:rPr>
            <w:noProof/>
          </w:rPr>
          <w:t>Security aspects of exposure of energy related information.</w:t>
        </w:r>
        <w:r>
          <w:rPr>
            <w:noProof/>
          </w:rPr>
          <w:tab/>
        </w:r>
        <w:r>
          <w:rPr>
            <w:noProof/>
          </w:rPr>
          <w:fldChar w:fldCharType="begin"/>
        </w:r>
        <w:r>
          <w:rPr>
            <w:noProof/>
          </w:rPr>
          <w:instrText xml:space="preserve"> PAGEREF _Toc191328808 \h </w:instrText>
        </w:r>
      </w:ins>
      <w:r>
        <w:rPr>
          <w:noProof/>
        </w:rPr>
      </w:r>
      <w:r>
        <w:rPr>
          <w:noProof/>
        </w:rPr>
        <w:fldChar w:fldCharType="separate"/>
      </w:r>
      <w:ins w:id="149" w:author="Editor" w:date="2025-02-24T22:32:00Z">
        <w:r>
          <w:rPr>
            <w:noProof/>
          </w:rPr>
          <w:t>12</w:t>
        </w:r>
        <w:r>
          <w:rPr>
            <w:noProof/>
          </w:rPr>
          <w:fldChar w:fldCharType="end"/>
        </w:r>
      </w:ins>
    </w:p>
    <w:p w14:paraId="6CE0FA0A" w14:textId="0E7C4310" w:rsidR="00E55125" w:rsidRDefault="00E55125">
      <w:pPr>
        <w:pStyle w:val="TOC8"/>
        <w:rPr>
          <w:ins w:id="150" w:author="Editor" w:date="2025-02-24T22:32:00Z"/>
          <w:rFonts w:asciiTheme="minorHAnsi" w:hAnsiTheme="minorHAnsi" w:cstheme="minorBidi"/>
          <w:b w:val="0"/>
          <w:noProof/>
          <w:kern w:val="2"/>
          <w:sz w:val="24"/>
          <w:szCs w:val="24"/>
          <w:lang w:val="en-US"/>
          <w14:ligatures w14:val="standardContextual"/>
        </w:rPr>
      </w:pPr>
      <w:ins w:id="151" w:author="Editor" w:date="2025-02-24T22:32:00Z">
        <w:r>
          <w:rPr>
            <w:noProof/>
          </w:rPr>
          <w:lastRenderedPageBreak/>
          <w:t>Annex &lt;X&gt; (informative): Change history</w:t>
        </w:r>
        <w:r>
          <w:rPr>
            <w:noProof/>
          </w:rPr>
          <w:tab/>
        </w:r>
        <w:r>
          <w:rPr>
            <w:noProof/>
          </w:rPr>
          <w:fldChar w:fldCharType="begin"/>
        </w:r>
        <w:r>
          <w:rPr>
            <w:noProof/>
          </w:rPr>
          <w:instrText xml:space="preserve"> PAGEREF _Toc191328809 \h </w:instrText>
        </w:r>
      </w:ins>
      <w:r>
        <w:rPr>
          <w:noProof/>
        </w:rPr>
      </w:r>
      <w:r>
        <w:rPr>
          <w:noProof/>
        </w:rPr>
        <w:fldChar w:fldCharType="separate"/>
      </w:r>
      <w:ins w:id="152" w:author="Editor" w:date="2025-02-24T22:32:00Z">
        <w:r>
          <w:rPr>
            <w:noProof/>
          </w:rPr>
          <w:t>14</w:t>
        </w:r>
        <w:r>
          <w:rPr>
            <w:noProof/>
          </w:rPr>
          <w:fldChar w:fldCharType="end"/>
        </w:r>
      </w:ins>
    </w:p>
    <w:p w14:paraId="5784477A" w14:textId="0DE543C1" w:rsidR="009E7F4B" w:rsidDel="00E55125" w:rsidRDefault="009E7F4B">
      <w:pPr>
        <w:pStyle w:val="TOC1"/>
        <w:rPr>
          <w:del w:id="153" w:author="Editor" w:date="2025-02-24T22:32:00Z"/>
          <w:rFonts w:asciiTheme="minorHAnsi" w:hAnsiTheme="minorHAnsi" w:cstheme="minorBidi"/>
          <w:noProof/>
          <w:kern w:val="2"/>
          <w:szCs w:val="22"/>
          <w:lang w:val="en-US"/>
          <w14:ligatures w14:val="standardContextual"/>
        </w:rPr>
      </w:pPr>
      <w:del w:id="154" w:author="Editor" w:date="2025-02-24T22:32:00Z">
        <w:r w:rsidDel="00E55125">
          <w:rPr>
            <w:noProof/>
          </w:rPr>
          <w:delText>Foreword</w:delText>
        </w:r>
        <w:r w:rsidDel="00E55125">
          <w:rPr>
            <w:noProof/>
          </w:rPr>
          <w:tab/>
          <w:delText>4</w:delText>
        </w:r>
      </w:del>
    </w:p>
    <w:p w14:paraId="08B6FBD9" w14:textId="7545B72D" w:rsidR="009E7F4B" w:rsidDel="00E55125" w:rsidRDefault="009E7F4B">
      <w:pPr>
        <w:pStyle w:val="TOC1"/>
        <w:rPr>
          <w:del w:id="155" w:author="Editor" w:date="2025-02-24T22:32:00Z"/>
          <w:rFonts w:asciiTheme="minorHAnsi" w:hAnsiTheme="minorHAnsi" w:cstheme="minorBidi"/>
          <w:noProof/>
          <w:kern w:val="2"/>
          <w:szCs w:val="22"/>
          <w:lang w:val="en-US"/>
          <w14:ligatures w14:val="standardContextual"/>
        </w:rPr>
      </w:pPr>
      <w:del w:id="156" w:author="Editor" w:date="2025-02-24T22:32:00Z">
        <w:r w:rsidDel="00E55125">
          <w:rPr>
            <w:noProof/>
          </w:rPr>
          <w:delText>1</w:delText>
        </w:r>
        <w:r w:rsidDel="00E55125">
          <w:rPr>
            <w:rFonts w:asciiTheme="minorHAnsi" w:hAnsiTheme="minorHAnsi" w:cstheme="minorBidi"/>
            <w:noProof/>
            <w:kern w:val="2"/>
            <w:szCs w:val="22"/>
            <w:lang w:val="en-US"/>
            <w14:ligatures w14:val="standardContextual"/>
          </w:rPr>
          <w:tab/>
        </w:r>
        <w:r w:rsidDel="00E55125">
          <w:rPr>
            <w:noProof/>
          </w:rPr>
          <w:delText>Scope</w:delText>
        </w:r>
        <w:r w:rsidDel="00E55125">
          <w:rPr>
            <w:noProof/>
          </w:rPr>
          <w:tab/>
          <w:delText>6</w:delText>
        </w:r>
      </w:del>
    </w:p>
    <w:p w14:paraId="6EE87637" w14:textId="59A21060" w:rsidR="009E7F4B" w:rsidDel="00E55125" w:rsidRDefault="009E7F4B">
      <w:pPr>
        <w:pStyle w:val="TOC1"/>
        <w:rPr>
          <w:del w:id="157" w:author="Editor" w:date="2025-02-24T22:32:00Z"/>
          <w:rFonts w:asciiTheme="minorHAnsi" w:hAnsiTheme="minorHAnsi" w:cstheme="minorBidi"/>
          <w:noProof/>
          <w:kern w:val="2"/>
          <w:szCs w:val="22"/>
          <w:lang w:val="en-US"/>
          <w14:ligatures w14:val="standardContextual"/>
        </w:rPr>
      </w:pPr>
      <w:del w:id="158" w:author="Editor" w:date="2025-02-24T22:32:00Z">
        <w:r w:rsidDel="00E55125">
          <w:rPr>
            <w:noProof/>
          </w:rPr>
          <w:delText>2</w:delText>
        </w:r>
        <w:r w:rsidDel="00E55125">
          <w:rPr>
            <w:rFonts w:asciiTheme="minorHAnsi" w:hAnsiTheme="minorHAnsi" w:cstheme="minorBidi"/>
            <w:noProof/>
            <w:kern w:val="2"/>
            <w:szCs w:val="22"/>
            <w:lang w:val="en-US"/>
            <w14:ligatures w14:val="standardContextual"/>
          </w:rPr>
          <w:tab/>
        </w:r>
        <w:r w:rsidDel="00E55125">
          <w:rPr>
            <w:noProof/>
          </w:rPr>
          <w:delText>References</w:delText>
        </w:r>
        <w:r w:rsidDel="00E55125">
          <w:rPr>
            <w:noProof/>
          </w:rPr>
          <w:tab/>
          <w:delText>6</w:delText>
        </w:r>
      </w:del>
    </w:p>
    <w:p w14:paraId="670C19A2" w14:textId="119583B7" w:rsidR="009E7F4B" w:rsidDel="00E55125" w:rsidRDefault="009E7F4B">
      <w:pPr>
        <w:pStyle w:val="TOC1"/>
        <w:rPr>
          <w:del w:id="159" w:author="Editor" w:date="2025-02-24T22:32:00Z"/>
          <w:rFonts w:asciiTheme="minorHAnsi" w:hAnsiTheme="minorHAnsi" w:cstheme="minorBidi"/>
          <w:noProof/>
          <w:kern w:val="2"/>
          <w:szCs w:val="22"/>
          <w:lang w:val="en-US"/>
          <w14:ligatures w14:val="standardContextual"/>
        </w:rPr>
      </w:pPr>
      <w:del w:id="160" w:author="Editor" w:date="2025-02-24T22:32:00Z">
        <w:r w:rsidDel="00E55125">
          <w:rPr>
            <w:noProof/>
          </w:rPr>
          <w:delText>3</w:delText>
        </w:r>
        <w:r w:rsidDel="00E55125">
          <w:rPr>
            <w:rFonts w:asciiTheme="minorHAnsi" w:hAnsiTheme="minorHAnsi" w:cstheme="minorBidi"/>
            <w:noProof/>
            <w:kern w:val="2"/>
            <w:szCs w:val="22"/>
            <w:lang w:val="en-US"/>
            <w14:ligatures w14:val="standardContextual"/>
          </w:rPr>
          <w:tab/>
        </w:r>
        <w:r w:rsidDel="00E55125">
          <w:rPr>
            <w:noProof/>
          </w:rPr>
          <w:delText>Definitions of terms, symbols and abbreviations</w:delText>
        </w:r>
        <w:r w:rsidDel="00E55125">
          <w:rPr>
            <w:noProof/>
          </w:rPr>
          <w:tab/>
          <w:delText>6</w:delText>
        </w:r>
      </w:del>
    </w:p>
    <w:p w14:paraId="56404D38" w14:textId="2C9A2819" w:rsidR="009E7F4B" w:rsidDel="00E55125" w:rsidRDefault="009E7F4B">
      <w:pPr>
        <w:pStyle w:val="TOC2"/>
        <w:rPr>
          <w:del w:id="161" w:author="Editor" w:date="2025-02-24T22:32:00Z"/>
          <w:rFonts w:asciiTheme="minorHAnsi" w:hAnsiTheme="minorHAnsi" w:cstheme="minorBidi"/>
          <w:noProof/>
          <w:kern w:val="2"/>
          <w:sz w:val="22"/>
          <w:szCs w:val="22"/>
          <w:lang w:val="en-US"/>
          <w14:ligatures w14:val="standardContextual"/>
        </w:rPr>
      </w:pPr>
      <w:del w:id="162" w:author="Editor" w:date="2025-02-24T22:32:00Z">
        <w:r w:rsidDel="00E55125">
          <w:rPr>
            <w:noProof/>
          </w:rPr>
          <w:delText>3.1</w:delText>
        </w:r>
        <w:r w:rsidDel="00E55125">
          <w:rPr>
            <w:rFonts w:asciiTheme="minorHAnsi" w:hAnsiTheme="minorHAnsi" w:cstheme="minorBidi"/>
            <w:noProof/>
            <w:kern w:val="2"/>
            <w:sz w:val="22"/>
            <w:szCs w:val="22"/>
            <w:lang w:val="en-US"/>
            <w14:ligatures w14:val="standardContextual"/>
          </w:rPr>
          <w:tab/>
        </w:r>
        <w:r w:rsidDel="00E55125">
          <w:rPr>
            <w:noProof/>
          </w:rPr>
          <w:delText>Terms</w:delText>
        </w:r>
        <w:r w:rsidDel="00E55125">
          <w:rPr>
            <w:noProof/>
          </w:rPr>
          <w:tab/>
          <w:delText>6</w:delText>
        </w:r>
      </w:del>
    </w:p>
    <w:p w14:paraId="7BDF305C" w14:textId="6D57DE15" w:rsidR="009E7F4B" w:rsidDel="00E55125" w:rsidRDefault="009E7F4B">
      <w:pPr>
        <w:pStyle w:val="TOC2"/>
        <w:rPr>
          <w:del w:id="163" w:author="Editor" w:date="2025-02-24T22:32:00Z"/>
          <w:rFonts w:asciiTheme="minorHAnsi" w:hAnsiTheme="minorHAnsi" w:cstheme="minorBidi"/>
          <w:noProof/>
          <w:kern w:val="2"/>
          <w:sz w:val="22"/>
          <w:szCs w:val="22"/>
          <w:lang w:val="en-US"/>
          <w14:ligatures w14:val="standardContextual"/>
        </w:rPr>
      </w:pPr>
      <w:del w:id="164" w:author="Editor" w:date="2025-02-24T22:32:00Z">
        <w:r w:rsidDel="00E55125">
          <w:rPr>
            <w:noProof/>
          </w:rPr>
          <w:delText>3.2</w:delText>
        </w:r>
        <w:r w:rsidDel="00E55125">
          <w:rPr>
            <w:rFonts w:asciiTheme="minorHAnsi" w:hAnsiTheme="minorHAnsi" w:cstheme="minorBidi"/>
            <w:noProof/>
            <w:kern w:val="2"/>
            <w:sz w:val="22"/>
            <w:szCs w:val="22"/>
            <w:lang w:val="en-US"/>
            <w14:ligatures w14:val="standardContextual"/>
          </w:rPr>
          <w:tab/>
        </w:r>
        <w:r w:rsidDel="00E55125">
          <w:rPr>
            <w:noProof/>
          </w:rPr>
          <w:delText>Symbols</w:delText>
        </w:r>
        <w:r w:rsidDel="00E55125">
          <w:rPr>
            <w:noProof/>
          </w:rPr>
          <w:tab/>
          <w:delText>6</w:delText>
        </w:r>
      </w:del>
    </w:p>
    <w:p w14:paraId="3C4F4384" w14:textId="4579F014" w:rsidR="009E7F4B" w:rsidDel="00E55125" w:rsidRDefault="009E7F4B">
      <w:pPr>
        <w:pStyle w:val="TOC2"/>
        <w:rPr>
          <w:del w:id="165" w:author="Editor" w:date="2025-02-24T22:32:00Z"/>
          <w:rFonts w:asciiTheme="minorHAnsi" w:hAnsiTheme="minorHAnsi" w:cstheme="minorBidi"/>
          <w:noProof/>
          <w:kern w:val="2"/>
          <w:sz w:val="22"/>
          <w:szCs w:val="22"/>
          <w:lang w:val="en-US"/>
          <w14:ligatures w14:val="standardContextual"/>
        </w:rPr>
      </w:pPr>
      <w:del w:id="166" w:author="Editor" w:date="2025-02-24T22:32:00Z">
        <w:r w:rsidDel="00E55125">
          <w:rPr>
            <w:noProof/>
          </w:rPr>
          <w:delText>3.3</w:delText>
        </w:r>
        <w:r w:rsidDel="00E55125">
          <w:rPr>
            <w:rFonts w:asciiTheme="minorHAnsi" w:hAnsiTheme="minorHAnsi" w:cstheme="minorBidi"/>
            <w:noProof/>
            <w:kern w:val="2"/>
            <w:sz w:val="22"/>
            <w:szCs w:val="22"/>
            <w:lang w:val="en-US"/>
            <w14:ligatures w14:val="standardContextual"/>
          </w:rPr>
          <w:tab/>
        </w:r>
        <w:r w:rsidDel="00E55125">
          <w:rPr>
            <w:noProof/>
          </w:rPr>
          <w:delText>Abbreviations</w:delText>
        </w:r>
        <w:r w:rsidDel="00E55125">
          <w:rPr>
            <w:noProof/>
          </w:rPr>
          <w:tab/>
          <w:delText>7</w:delText>
        </w:r>
      </w:del>
    </w:p>
    <w:p w14:paraId="47DDEFCD" w14:textId="3D6743DF" w:rsidR="009E7F4B" w:rsidDel="00E55125" w:rsidRDefault="009E7F4B">
      <w:pPr>
        <w:pStyle w:val="TOC1"/>
        <w:rPr>
          <w:del w:id="167" w:author="Editor" w:date="2025-02-24T22:32:00Z"/>
          <w:rFonts w:asciiTheme="minorHAnsi" w:hAnsiTheme="minorHAnsi" w:cstheme="minorBidi"/>
          <w:noProof/>
          <w:kern w:val="2"/>
          <w:szCs w:val="22"/>
          <w:lang w:val="en-US"/>
          <w14:ligatures w14:val="standardContextual"/>
        </w:rPr>
      </w:pPr>
      <w:del w:id="168" w:author="Editor" w:date="2025-02-24T22:32:00Z">
        <w:r w:rsidDel="00E55125">
          <w:rPr>
            <w:noProof/>
          </w:rPr>
          <w:delText>4</w:delText>
        </w:r>
        <w:r w:rsidDel="00E55125">
          <w:rPr>
            <w:rFonts w:asciiTheme="minorHAnsi" w:hAnsiTheme="minorHAnsi" w:cstheme="minorBidi"/>
            <w:noProof/>
            <w:kern w:val="2"/>
            <w:szCs w:val="22"/>
            <w:lang w:val="en-US"/>
            <w14:ligatures w14:val="standardContextual"/>
          </w:rPr>
          <w:tab/>
        </w:r>
        <w:r w:rsidDel="00E55125">
          <w:rPr>
            <w:noProof/>
          </w:rPr>
          <w:delText>Architecture and security assumptions</w:delText>
        </w:r>
        <w:r w:rsidDel="00E55125">
          <w:rPr>
            <w:noProof/>
          </w:rPr>
          <w:tab/>
          <w:delText>7</w:delText>
        </w:r>
      </w:del>
    </w:p>
    <w:p w14:paraId="284564F0" w14:textId="1B557FCC" w:rsidR="009E7F4B" w:rsidDel="00E55125" w:rsidRDefault="009E7F4B">
      <w:pPr>
        <w:pStyle w:val="TOC1"/>
        <w:rPr>
          <w:del w:id="169" w:author="Editor" w:date="2025-02-24T22:32:00Z"/>
          <w:rFonts w:asciiTheme="minorHAnsi" w:hAnsiTheme="minorHAnsi" w:cstheme="minorBidi"/>
          <w:noProof/>
          <w:kern w:val="2"/>
          <w:szCs w:val="22"/>
          <w:lang w:val="en-US"/>
          <w14:ligatures w14:val="standardContextual"/>
        </w:rPr>
      </w:pPr>
      <w:del w:id="170" w:author="Editor" w:date="2025-02-24T22:32:00Z">
        <w:r w:rsidDel="00E55125">
          <w:rPr>
            <w:noProof/>
          </w:rPr>
          <w:delText>5</w:delText>
        </w:r>
        <w:r w:rsidDel="00E55125">
          <w:rPr>
            <w:rFonts w:asciiTheme="minorHAnsi" w:hAnsiTheme="minorHAnsi" w:cstheme="minorBidi"/>
            <w:noProof/>
            <w:kern w:val="2"/>
            <w:szCs w:val="22"/>
            <w:lang w:val="en-US"/>
            <w14:ligatures w14:val="standardContextual"/>
          </w:rPr>
          <w:tab/>
        </w:r>
        <w:r w:rsidDel="00E55125">
          <w:rPr>
            <w:noProof/>
          </w:rPr>
          <w:delText>Key issues</w:delText>
        </w:r>
        <w:r w:rsidDel="00E55125">
          <w:rPr>
            <w:noProof/>
          </w:rPr>
          <w:tab/>
          <w:delText>7</w:delText>
        </w:r>
      </w:del>
    </w:p>
    <w:p w14:paraId="093E2062" w14:textId="5807BBDB" w:rsidR="009E7F4B" w:rsidDel="00E55125" w:rsidRDefault="009E7F4B">
      <w:pPr>
        <w:pStyle w:val="TOC2"/>
        <w:rPr>
          <w:del w:id="171" w:author="Editor" w:date="2025-02-24T22:32:00Z"/>
          <w:rFonts w:asciiTheme="minorHAnsi" w:hAnsiTheme="minorHAnsi" w:cstheme="minorBidi"/>
          <w:noProof/>
          <w:kern w:val="2"/>
          <w:sz w:val="22"/>
          <w:szCs w:val="22"/>
          <w:lang w:val="en-US"/>
          <w14:ligatures w14:val="standardContextual"/>
        </w:rPr>
      </w:pPr>
      <w:del w:id="172" w:author="Editor" w:date="2025-02-24T22:32:00Z">
        <w:r w:rsidDel="00E55125">
          <w:rPr>
            <w:noProof/>
          </w:rPr>
          <w:delText>5.1</w:delText>
        </w:r>
        <w:r w:rsidDel="00E55125">
          <w:rPr>
            <w:rFonts w:asciiTheme="minorHAnsi" w:hAnsiTheme="minorHAnsi" w:cstheme="minorBidi"/>
            <w:noProof/>
            <w:kern w:val="2"/>
            <w:sz w:val="22"/>
            <w:szCs w:val="22"/>
            <w:lang w:val="en-US"/>
            <w14:ligatures w14:val="standardContextual"/>
          </w:rPr>
          <w:tab/>
        </w:r>
        <w:r w:rsidDel="00E55125">
          <w:rPr>
            <w:noProof/>
          </w:rPr>
          <w:delText>Key Issue #1: Security aspects of collecting energy related information.</w:delText>
        </w:r>
        <w:r w:rsidDel="00E55125">
          <w:rPr>
            <w:noProof/>
          </w:rPr>
          <w:tab/>
          <w:delText>7</w:delText>
        </w:r>
      </w:del>
    </w:p>
    <w:p w14:paraId="2F6D173C" w14:textId="4EC4F3F3" w:rsidR="009E7F4B" w:rsidDel="00E55125" w:rsidRDefault="009E7F4B">
      <w:pPr>
        <w:pStyle w:val="TOC3"/>
        <w:rPr>
          <w:del w:id="173" w:author="Editor" w:date="2025-02-24T22:32:00Z"/>
          <w:rFonts w:asciiTheme="minorHAnsi" w:hAnsiTheme="minorHAnsi" w:cstheme="minorBidi"/>
          <w:noProof/>
          <w:kern w:val="2"/>
          <w:sz w:val="22"/>
          <w:szCs w:val="22"/>
          <w:lang w:val="en-US"/>
          <w14:ligatures w14:val="standardContextual"/>
        </w:rPr>
      </w:pPr>
      <w:del w:id="174" w:author="Editor" w:date="2025-02-24T22:32:00Z">
        <w:r w:rsidDel="00E55125">
          <w:rPr>
            <w:noProof/>
          </w:rPr>
          <w:delText>5.1.1</w:delText>
        </w:r>
        <w:r w:rsidDel="00E55125">
          <w:rPr>
            <w:rFonts w:asciiTheme="minorHAnsi" w:hAnsiTheme="minorHAnsi" w:cstheme="minorBidi"/>
            <w:noProof/>
            <w:kern w:val="2"/>
            <w:sz w:val="22"/>
            <w:szCs w:val="22"/>
            <w:lang w:val="en-US"/>
            <w14:ligatures w14:val="standardContextual"/>
          </w:rPr>
          <w:tab/>
        </w:r>
        <w:r w:rsidDel="00E55125">
          <w:rPr>
            <w:noProof/>
          </w:rPr>
          <w:delText>Key issue details</w:delText>
        </w:r>
        <w:r w:rsidDel="00E55125">
          <w:rPr>
            <w:noProof/>
          </w:rPr>
          <w:tab/>
          <w:delText>7</w:delText>
        </w:r>
      </w:del>
    </w:p>
    <w:p w14:paraId="07212527" w14:textId="3CE963B1" w:rsidR="009E7F4B" w:rsidDel="00E55125" w:rsidRDefault="009E7F4B">
      <w:pPr>
        <w:pStyle w:val="TOC3"/>
        <w:rPr>
          <w:del w:id="175" w:author="Editor" w:date="2025-02-24T22:32:00Z"/>
          <w:rFonts w:asciiTheme="minorHAnsi" w:hAnsiTheme="minorHAnsi" w:cstheme="minorBidi"/>
          <w:noProof/>
          <w:kern w:val="2"/>
          <w:sz w:val="22"/>
          <w:szCs w:val="22"/>
          <w:lang w:val="en-US"/>
          <w14:ligatures w14:val="standardContextual"/>
        </w:rPr>
      </w:pPr>
      <w:del w:id="176" w:author="Editor" w:date="2025-02-24T22:32:00Z">
        <w:r w:rsidDel="00E55125">
          <w:rPr>
            <w:noProof/>
          </w:rPr>
          <w:delText>5.1.2</w:delText>
        </w:r>
        <w:r w:rsidDel="00E55125">
          <w:rPr>
            <w:rFonts w:asciiTheme="minorHAnsi" w:hAnsiTheme="minorHAnsi" w:cstheme="minorBidi"/>
            <w:noProof/>
            <w:kern w:val="2"/>
            <w:sz w:val="22"/>
            <w:szCs w:val="22"/>
            <w:lang w:val="en-US"/>
            <w14:ligatures w14:val="standardContextual"/>
          </w:rPr>
          <w:tab/>
        </w:r>
        <w:r w:rsidDel="00E55125">
          <w:rPr>
            <w:noProof/>
          </w:rPr>
          <w:delText>Security threats</w:delText>
        </w:r>
        <w:r w:rsidDel="00E55125">
          <w:rPr>
            <w:noProof/>
          </w:rPr>
          <w:tab/>
          <w:delText>7</w:delText>
        </w:r>
      </w:del>
    </w:p>
    <w:p w14:paraId="1D9B002B" w14:textId="5CC67685" w:rsidR="009E7F4B" w:rsidDel="00E55125" w:rsidRDefault="009E7F4B">
      <w:pPr>
        <w:pStyle w:val="TOC3"/>
        <w:rPr>
          <w:del w:id="177" w:author="Editor" w:date="2025-02-24T22:32:00Z"/>
          <w:rFonts w:asciiTheme="minorHAnsi" w:hAnsiTheme="minorHAnsi" w:cstheme="minorBidi"/>
          <w:noProof/>
          <w:kern w:val="2"/>
          <w:sz w:val="22"/>
          <w:szCs w:val="22"/>
          <w:lang w:val="en-US"/>
          <w14:ligatures w14:val="standardContextual"/>
        </w:rPr>
      </w:pPr>
      <w:del w:id="178" w:author="Editor" w:date="2025-02-24T22:32:00Z">
        <w:r w:rsidDel="00E55125">
          <w:rPr>
            <w:noProof/>
          </w:rPr>
          <w:delText>5.1.3</w:delText>
        </w:r>
        <w:r w:rsidDel="00E55125">
          <w:rPr>
            <w:rFonts w:asciiTheme="minorHAnsi" w:hAnsiTheme="minorHAnsi" w:cstheme="minorBidi"/>
            <w:noProof/>
            <w:kern w:val="2"/>
            <w:sz w:val="22"/>
            <w:szCs w:val="22"/>
            <w:lang w:val="en-US"/>
            <w14:ligatures w14:val="standardContextual"/>
          </w:rPr>
          <w:tab/>
        </w:r>
        <w:r w:rsidDel="00E55125">
          <w:rPr>
            <w:noProof/>
          </w:rPr>
          <w:delText>Potential security requirements</w:delText>
        </w:r>
        <w:r w:rsidDel="00E55125">
          <w:rPr>
            <w:noProof/>
          </w:rPr>
          <w:tab/>
          <w:delText>7</w:delText>
        </w:r>
      </w:del>
    </w:p>
    <w:p w14:paraId="5E623189" w14:textId="157C7943" w:rsidR="009E7F4B" w:rsidDel="00E55125" w:rsidRDefault="009E7F4B">
      <w:pPr>
        <w:pStyle w:val="TOC2"/>
        <w:rPr>
          <w:del w:id="179" w:author="Editor" w:date="2025-02-24T22:32:00Z"/>
          <w:rFonts w:asciiTheme="minorHAnsi" w:hAnsiTheme="minorHAnsi" w:cstheme="minorBidi"/>
          <w:noProof/>
          <w:kern w:val="2"/>
          <w:sz w:val="22"/>
          <w:szCs w:val="22"/>
          <w:lang w:val="en-US"/>
          <w14:ligatures w14:val="standardContextual"/>
        </w:rPr>
      </w:pPr>
      <w:del w:id="180" w:author="Editor" w:date="2025-02-24T22:32:00Z">
        <w:r w:rsidDel="00E55125">
          <w:rPr>
            <w:noProof/>
          </w:rPr>
          <w:delText>5.2</w:delText>
        </w:r>
        <w:r w:rsidDel="00E55125">
          <w:rPr>
            <w:rFonts w:asciiTheme="minorHAnsi" w:hAnsiTheme="minorHAnsi" w:cstheme="minorBidi"/>
            <w:noProof/>
            <w:kern w:val="2"/>
            <w:sz w:val="22"/>
            <w:szCs w:val="22"/>
            <w:lang w:val="en-US"/>
            <w14:ligatures w14:val="standardContextual"/>
          </w:rPr>
          <w:tab/>
        </w:r>
        <w:r w:rsidDel="00E55125">
          <w:rPr>
            <w:noProof/>
          </w:rPr>
          <w:delText>Key Issue #2: Security aspects of exposure of energy related information.</w:delText>
        </w:r>
        <w:r w:rsidDel="00E55125">
          <w:rPr>
            <w:noProof/>
          </w:rPr>
          <w:tab/>
          <w:delText>7</w:delText>
        </w:r>
      </w:del>
    </w:p>
    <w:p w14:paraId="78132C48" w14:textId="7F5AB62B" w:rsidR="009E7F4B" w:rsidDel="00E55125" w:rsidRDefault="009E7F4B">
      <w:pPr>
        <w:pStyle w:val="TOC3"/>
        <w:rPr>
          <w:del w:id="181" w:author="Editor" w:date="2025-02-24T22:32:00Z"/>
          <w:rFonts w:asciiTheme="minorHAnsi" w:hAnsiTheme="minorHAnsi" w:cstheme="minorBidi"/>
          <w:noProof/>
          <w:kern w:val="2"/>
          <w:sz w:val="22"/>
          <w:szCs w:val="22"/>
          <w:lang w:val="en-US"/>
          <w14:ligatures w14:val="standardContextual"/>
        </w:rPr>
      </w:pPr>
      <w:del w:id="182" w:author="Editor" w:date="2025-02-24T22:32:00Z">
        <w:r w:rsidDel="00E55125">
          <w:rPr>
            <w:noProof/>
          </w:rPr>
          <w:delText>5.2.1</w:delText>
        </w:r>
        <w:r w:rsidDel="00E55125">
          <w:rPr>
            <w:rFonts w:asciiTheme="minorHAnsi" w:hAnsiTheme="minorHAnsi" w:cstheme="minorBidi"/>
            <w:noProof/>
            <w:kern w:val="2"/>
            <w:sz w:val="22"/>
            <w:szCs w:val="22"/>
            <w:lang w:val="en-US"/>
            <w14:ligatures w14:val="standardContextual"/>
          </w:rPr>
          <w:tab/>
        </w:r>
        <w:r w:rsidDel="00E55125">
          <w:rPr>
            <w:noProof/>
          </w:rPr>
          <w:delText>Key issue details</w:delText>
        </w:r>
        <w:r w:rsidDel="00E55125">
          <w:rPr>
            <w:noProof/>
          </w:rPr>
          <w:tab/>
          <w:delText>7</w:delText>
        </w:r>
      </w:del>
    </w:p>
    <w:p w14:paraId="1296CC5B" w14:textId="5F32E2FF" w:rsidR="009E7F4B" w:rsidDel="00E55125" w:rsidRDefault="009E7F4B">
      <w:pPr>
        <w:pStyle w:val="TOC3"/>
        <w:rPr>
          <w:del w:id="183" w:author="Editor" w:date="2025-02-24T22:32:00Z"/>
          <w:rFonts w:asciiTheme="minorHAnsi" w:hAnsiTheme="minorHAnsi" w:cstheme="minorBidi"/>
          <w:noProof/>
          <w:kern w:val="2"/>
          <w:sz w:val="22"/>
          <w:szCs w:val="22"/>
          <w:lang w:val="en-US"/>
          <w14:ligatures w14:val="standardContextual"/>
        </w:rPr>
      </w:pPr>
      <w:del w:id="184" w:author="Editor" w:date="2025-02-24T22:32:00Z">
        <w:r w:rsidDel="00E55125">
          <w:rPr>
            <w:noProof/>
          </w:rPr>
          <w:delText>5.2.2</w:delText>
        </w:r>
        <w:r w:rsidDel="00E55125">
          <w:rPr>
            <w:rFonts w:asciiTheme="minorHAnsi" w:hAnsiTheme="minorHAnsi" w:cstheme="minorBidi"/>
            <w:noProof/>
            <w:kern w:val="2"/>
            <w:sz w:val="22"/>
            <w:szCs w:val="22"/>
            <w:lang w:val="en-US"/>
            <w14:ligatures w14:val="standardContextual"/>
          </w:rPr>
          <w:tab/>
        </w:r>
        <w:r w:rsidDel="00E55125">
          <w:rPr>
            <w:noProof/>
          </w:rPr>
          <w:delText>Security threats</w:delText>
        </w:r>
        <w:r w:rsidDel="00E55125">
          <w:rPr>
            <w:noProof/>
          </w:rPr>
          <w:tab/>
          <w:delText>8</w:delText>
        </w:r>
      </w:del>
    </w:p>
    <w:p w14:paraId="3E2A7ED3" w14:textId="003DB45A" w:rsidR="009E7F4B" w:rsidDel="00E55125" w:rsidRDefault="009E7F4B">
      <w:pPr>
        <w:pStyle w:val="TOC3"/>
        <w:rPr>
          <w:del w:id="185" w:author="Editor" w:date="2025-02-24T22:32:00Z"/>
          <w:rFonts w:asciiTheme="minorHAnsi" w:hAnsiTheme="minorHAnsi" w:cstheme="minorBidi"/>
          <w:noProof/>
          <w:kern w:val="2"/>
          <w:sz w:val="22"/>
          <w:szCs w:val="22"/>
          <w:lang w:val="en-US"/>
          <w14:ligatures w14:val="standardContextual"/>
        </w:rPr>
      </w:pPr>
      <w:del w:id="186" w:author="Editor" w:date="2025-02-24T22:32:00Z">
        <w:r w:rsidDel="00E55125">
          <w:rPr>
            <w:noProof/>
          </w:rPr>
          <w:delText>5.2.3</w:delText>
        </w:r>
        <w:r w:rsidDel="00E55125">
          <w:rPr>
            <w:rFonts w:asciiTheme="minorHAnsi" w:hAnsiTheme="minorHAnsi" w:cstheme="minorBidi"/>
            <w:noProof/>
            <w:kern w:val="2"/>
            <w:sz w:val="22"/>
            <w:szCs w:val="22"/>
            <w:lang w:val="en-US"/>
            <w14:ligatures w14:val="standardContextual"/>
          </w:rPr>
          <w:tab/>
        </w:r>
        <w:r w:rsidDel="00E55125">
          <w:rPr>
            <w:noProof/>
          </w:rPr>
          <w:delText>Potential security requirements</w:delText>
        </w:r>
        <w:r w:rsidDel="00E55125">
          <w:rPr>
            <w:noProof/>
          </w:rPr>
          <w:tab/>
          <w:delText>8</w:delText>
        </w:r>
      </w:del>
    </w:p>
    <w:p w14:paraId="7F502E3A" w14:textId="7653BCA3" w:rsidR="009E7F4B" w:rsidDel="00E55125" w:rsidRDefault="009E7F4B">
      <w:pPr>
        <w:pStyle w:val="TOC1"/>
        <w:rPr>
          <w:del w:id="187" w:author="Editor" w:date="2025-02-24T22:32:00Z"/>
          <w:rFonts w:asciiTheme="minorHAnsi" w:hAnsiTheme="minorHAnsi" w:cstheme="minorBidi"/>
          <w:noProof/>
          <w:kern w:val="2"/>
          <w:szCs w:val="22"/>
          <w:lang w:val="en-US"/>
          <w14:ligatures w14:val="standardContextual"/>
        </w:rPr>
      </w:pPr>
      <w:del w:id="188" w:author="Editor" w:date="2025-02-24T22:32:00Z">
        <w:r w:rsidDel="00E55125">
          <w:rPr>
            <w:noProof/>
          </w:rPr>
          <w:delText>6</w:delText>
        </w:r>
        <w:r w:rsidDel="00E55125">
          <w:rPr>
            <w:rFonts w:asciiTheme="minorHAnsi" w:hAnsiTheme="minorHAnsi" w:cstheme="minorBidi"/>
            <w:noProof/>
            <w:kern w:val="2"/>
            <w:szCs w:val="22"/>
            <w:lang w:val="en-US"/>
            <w14:ligatures w14:val="standardContextual"/>
          </w:rPr>
          <w:tab/>
        </w:r>
        <w:r w:rsidDel="00E55125">
          <w:rPr>
            <w:noProof/>
          </w:rPr>
          <w:delText>Solutions</w:delText>
        </w:r>
        <w:r w:rsidDel="00E55125">
          <w:rPr>
            <w:noProof/>
          </w:rPr>
          <w:tab/>
          <w:delText>8</w:delText>
        </w:r>
      </w:del>
    </w:p>
    <w:p w14:paraId="420A7582" w14:textId="07E3FB10" w:rsidR="009E7F4B" w:rsidDel="00E55125" w:rsidRDefault="009E7F4B">
      <w:pPr>
        <w:pStyle w:val="TOC2"/>
        <w:rPr>
          <w:del w:id="189" w:author="Editor" w:date="2025-02-24T22:32:00Z"/>
          <w:rFonts w:asciiTheme="minorHAnsi" w:hAnsiTheme="minorHAnsi" w:cstheme="minorBidi"/>
          <w:noProof/>
          <w:kern w:val="2"/>
          <w:sz w:val="22"/>
          <w:szCs w:val="22"/>
          <w:lang w:val="en-US"/>
          <w14:ligatures w14:val="standardContextual"/>
        </w:rPr>
      </w:pPr>
      <w:del w:id="190" w:author="Editor" w:date="2025-02-24T22:32:00Z">
        <w:r w:rsidDel="00E55125">
          <w:rPr>
            <w:noProof/>
          </w:rPr>
          <w:delText>6.0</w:delText>
        </w:r>
        <w:r w:rsidDel="00E55125">
          <w:rPr>
            <w:rFonts w:asciiTheme="minorHAnsi" w:hAnsiTheme="minorHAnsi" w:cstheme="minorBidi"/>
            <w:noProof/>
            <w:kern w:val="2"/>
            <w:sz w:val="22"/>
            <w:szCs w:val="22"/>
            <w:lang w:val="en-US"/>
            <w14:ligatures w14:val="standardContextual"/>
          </w:rPr>
          <w:tab/>
        </w:r>
        <w:r w:rsidDel="00E55125">
          <w:rPr>
            <w:noProof/>
          </w:rPr>
          <w:delText>Mapping of Solutions to Key Issues</w:delText>
        </w:r>
        <w:r w:rsidDel="00E55125">
          <w:rPr>
            <w:noProof/>
          </w:rPr>
          <w:tab/>
          <w:delText>8</w:delText>
        </w:r>
      </w:del>
    </w:p>
    <w:p w14:paraId="264AE19B" w14:textId="0CCE27EF" w:rsidR="009E7F4B" w:rsidDel="00E55125" w:rsidRDefault="009E7F4B">
      <w:pPr>
        <w:pStyle w:val="TOC2"/>
        <w:rPr>
          <w:del w:id="191" w:author="Editor" w:date="2025-02-24T22:32:00Z"/>
          <w:rFonts w:asciiTheme="minorHAnsi" w:hAnsiTheme="minorHAnsi" w:cstheme="minorBidi"/>
          <w:noProof/>
          <w:kern w:val="2"/>
          <w:sz w:val="22"/>
          <w:szCs w:val="22"/>
          <w:lang w:val="en-US"/>
          <w14:ligatures w14:val="standardContextual"/>
        </w:rPr>
      </w:pPr>
      <w:del w:id="192" w:author="Editor" w:date="2025-02-24T22:32:00Z">
        <w:r w:rsidDel="00E55125">
          <w:rPr>
            <w:noProof/>
          </w:rPr>
          <w:delText>6.1</w:delText>
        </w:r>
        <w:r w:rsidDel="00E55125">
          <w:rPr>
            <w:rFonts w:asciiTheme="minorHAnsi" w:hAnsiTheme="minorHAnsi" w:cstheme="minorBidi"/>
            <w:noProof/>
            <w:kern w:val="2"/>
            <w:sz w:val="22"/>
            <w:szCs w:val="22"/>
            <w:lang w:val="en-US"/>
            <w14:ligatures w14:val="standardContextual"/>
          </w:rPr>
          <w:tab/>
        </w:r>
        <w:r w:rsidDel="00E55125">
          <w:rPr>
            <w:noProof/>
          </w:rPr>
          <w:delText>Solution #1: Solution reusing existing interfaces and security mechanisms for energy related information collection</w:delText>
        </w:r>
        <w:r w:rsidDel="00E55125">
          <w:rPr>
            <w:noProof/>
          </w:rPr>
          <w:tab/>
          <w:delText>8</w:delText>
        </w:r>
      </w:del>
    </w:p>
    <w:p w14:paraId="21BDC7EF" w14:textId="3EE53E68" w:rsidR="009E7F4B" w:rsidDel="00E55125" w:rsidRDefault="009E7F4B">
      <w:pPr>
        <w:pStyle w:val="TOC3"/>
        <w:rPr>
          <w:del w:id="193" w:author="Editor" w:date="2025-02-24T22:32:00Z"/>
          <w:rFonts w:asciiTheme="minorHAnsi" w:hAnsiTheme="minorHAnsi" w:cstheme="minorBidi"/>
          <w:noProof/>
          <w:kern w:val="2"/>
          <w:sz w:val="22"/>
          <w:szCs w:val="22"/>
          <w:lang w:val="en-US"/>
          <w14:ligatures w14:val="standardContextual"/>
        </w:rPr>
      </w:pPr>
      <w:del w:id="194" w:author="Editor" w:date="2025-02-24T22:32:00Z">
        <w:r w:rsidDel="00E55125">
          <w:rPr>
            <w:noProof/>
          </w:rPr>
          <w:delText>6.1.1</w:delText>
        </w:r>
        <w:r w:rsidDel="00E55125">
          <w:rPr>
            <w:rFonts w:asciiTheme="minorHAnsi" w:hAnsiTheme="minorHAnsi" w:cstheme="minorBidi"/>
            <w:noProof/>
            <w:kern w:val="2"/>
            <w:sz w:val="22"/>
            <w:szCs w:val="22"/>
            <w:lang w:val="en-US"/>
            <w14:ligatures w14:val="standardContextual"/>
          </w:rPr>
          <w:tab/>
        </w:r>
        <w:r w:rsidDel="00E55125">
          <w:rPr>
            <w:noProof/>
          </w:rPr>
          <w:delText>Introduction</w:delText>
        </w:r>
        <w:r w:rsidDel="00E55125">
          <w:rPr>
            <w:noProof/>
          </w:rPr>
          <w:tab/>
          <w:delText>8</w:delText>
        </w:r>
      </w:del>
    </w:p>
    <w:p w14:paraId="08ABE063" w14:textId="63EBD13F" w:rsidR="009E7F4B" w:rsidDel="00E55125" w:rsidRDefault="009E7F4B">
      <w:pPr>
        <w:pStyle w:val="TOC3"/>
        <w:rPr>
          <w:del w:id="195" w:author="Editor" w:date="2025-02-24T22:32:00Z"/>
          <w:rFonts w:asciiTheme="minorHAnsi" w:hAnsiTheme="minorHAnsi" w:cstheme="minorBidi"/>
          <w:noProof/>
          <w:kern w:val="2"/>
          <w:sz w:val="22"/>
          <w:szCs w:val="22"/>
          <w:lang w:val="en-US"/>
          <w14:ligatures w14:val="standardContextual"/>
        </w:rPr>
      </w:pPr>
      <w:del w:id="196" w:author="Editor" w:date="2025-02-24T22:32:00Z">
        <w:r w:rsidDel="00E55125">
          <w:rPr>
            <w:noProof/>
          </w:rPr>
          <w:delText>6.1.2</w:delText>
        </w:r>
        <w:r w:rsidDel="00E55125">
          <w:rPr>
            <w:rFonts w:asciiTheme="minorHAnsi" w:hAnsiTheme="minorHAnsi" w:cstheme="minorBidi"/>
            <w:noProof/>
            <w:kern w:val="2"/>
            <w:sz w:val="22"/>
            <w:szCs w:val="22"/>
            <w:lang w:val="en-US"/>
            <w14:ligatures w14:val="standardContextual"/>
          </w:rPr>
          <w:tab/>
        </w:r>
        <w:r w:rsidDel="00E55125">
          <w:rPr>
            <w:noProof/>
          </w:rPr>
          <w:delText>Solution details</w:delText>
        </w:r>
        <w:r w:rsidDel="00E55125">
          <w:rPr>
            <w:noProof/>
          </w:rPr>
          <w:tab/>
          <w:delText>8</w:delText>
        </w:r>
      </w:del>
    </w:p>
    <w:p w14:paraId="44CBF129" w14:textId="5C8FABE8" w:rsidR="009E7F4B" w:rsidDel="00E55125" w:rsidRDefault="009E7F4B">
      <w:pPr>
        <w:pStyle w:val="TOC3"/>
        <w:rPr>
          <w:del w:id="197" w:author="Editor" w:date="2025-02-24T22:32:00Z"/>
          <w:rFonts w:asciiTheme="minorHAnsi" w:hAnsiTheme="minorHAnsi" w:cstheme="minorBidi"/>
          <w:noProof/>
          <w:kern w:val="2"/>
          <w:sz w:val="22"/>
          <w:szCs w:val="22"/>
          <w:lang w:val="en-US"/>
          <w14:ligatures w14:val="standardContextual"/>
        </w:rPr>
      </w:pPr>
      <w:del w:id="198" w:author="Editor" w:date="2025-02-24T22:32:00Z">
        <w:r w:rsidDel="00E55125">
          <w:rPr>
            <w:noProof/>
          </w:rPr>
          <w:delText>6.1.3</w:delText>
        </w:r>
        <w:r w:rsidDel="00E55125">
          <w:rPr>
            <w:rFonts w:asciiTheme="minorHAnsi" w:hAnsiTheme="minorHAnsi" w:cstheme="minorBidi"/>
            <w:noProof/>
            <w:kern w:val="2"/>
            <w:sz w:val="22"/>
            <w:szCs w:val="22"/>
            <w:lang w:val="en-US"/>
            <w14:ligatures w14:val="standardContextual"/>
          </w:rPr>
          <w:tab/>
        </w:r>
        <w:r w:rsidDel="00E55125">
          <w:rPr>
            <w:noProof/>
          </w:rPr>
          <w:delText>Evaluation</w:delText>
        </w:r>
        <w:r w:rsidDel="00E55125">
          <w:rPr>
            <w:noProof/>
          </w:rPr>
          <w:tab/>
          <w:delText>9</w:delText>
        </w:r>
      </w:del>
    </w:p>
    <w:p w14:paraId="5EEF7867" w14:textId="36862D1A" w:rsidR="009E7F4B" w:rsidDel="00E55125" w:rsidRDefault="009E7F4B">
      <w:pPr>
        <w:pStyle w:val="TOC2"/>
        <w:rPr>
          <w:del w:id="199" w:author="Editor" w:date="2025-02-24T22:32:00Z"/>
          <w:rFonts w:asciiTheme="minorHAnsi" w:hAnsiTheme="minorHAnsi" w:cstheme="minorBidi"/>
          <w:noProof/>
          <w:kern w:val="2"/>
          <w:sz w:val="22"/>
          <w:szCs w:val="22"/>
          <w:lang w:val="en-US"/>
          <w14:ligatures w14:val="standardContextual"/>
        </w:rPr>
      </w:pPr>
      <w:del w:id="200" w:author="Editor" w:date="2025-02-24T22:32:00Z">
        <w:r w:rsidDel="00E55125">
          <w:rPr>
            <w:noProof/>
          </w:rPr>
          <w:delText>6.2</w:delText>
        </w:r>
        <w:r w:rsidDel="00E55125">
          <w:rPr>
            <w:rFonts w:asciiTheme="minorHAnsi" w:hAnsiTheme="minorHAnsi" w:cstheme="minorBidi"/>
            <w:noProof/>
            <w:kern w:val="2"/>
            <w:sz w:val="22"/>
            <w:szCs w:val="22"/>
            <w:lang w:val="en-US"/>
            <w14:ligatures w14:val="standardContextual"/>
          </w:rPr>
          <w:tab/>
        </w:r>
        <w:r w:rsidDel="00E55125">
          <w:rPr>
            <w:noProof/>
          </w:rPr>
          <w:delText>Solution #2: Mutual authentication and NEF-AF interface protection for exposing energy related information</w:delText>
        </w:r>
        <w:r w:rsidDel="00E55125">
          <w:rPr>
            <w:noProof/>
          </w:rPr>
          <w:tab/>
          <w:delText>9</w:delText>
        </w:r>
      </w:del>
    </w:p>
    <w:p w14:paraId="23EADE56" w14:textId="068E25BB" w:rsidR="009E7F4B" w:rsidDel="00E55125" w:rsidRDefault="009E7F4B">
      <w:pPr>
        <w:pStyle w:val="TOC3"/>
        <w:rPr>
          <w:del w:id="201" w:author="Editor" w:date="2025-02-24T22:32:00Z"/>
          <w:rFonts w:asciiTheme="minorHAnsi" w:hAnsiTheme="minorHAnsi" w:cstheme="minorBidi"/>
          <w:noProof/>
          <w:kern w:val="2"/>
          <w:sz w:val="22"/>
          <w:szCs w:val="22"/>
          <w:lang w:val="en-US"/>
          <w14:ligatures w14:val="standardContextual"/>
        </w:rPr>
      </w:pPr>
      <w:del w:id="202" w:author="Editor" w:date="2025-02-24T22:32:00Z">
        <w:r w:rsidRPr="00C144E0" w:rsidDel="00E55125">
          <w:rPr>
            <w:rFonts w:eastAsia="DengXian"/>
            <w:noProof/>
          </w:rPr>
          <w:delText>6.2.1</w:delText>
        </w:r>
        <w:r w:rsidDel="00E55125">
          <w:rPr>
            <w:rFonts w:asciiTheme="minorHAnsi" w:hAnsiTheme="minorHAnsi" w:cstheme="minorBidi"/>
            <w:noProof/>
            <w:kern w:val="2"/>
            <w:sz w:val="22"/>
            <w:szCs w:val="22"/>
            <w:lang w:val="en-US"/>
            <w14:ligatures w14:val="standardContextual"/>
          </w:rPr>
          <w:tab/>
        </w:r>
        <w:r w:rsidRPr="00C144E0" w:rsidDel="00E55125">
          <w:rPr>
            <w:rFonts w:eastAsia="DengXian"/>
            <w:noProof/>
          </w:rPr>
          <w:delText>Introduction</w:delText>
        </w:r>
        <w:r w:rsidDel="00E55125">
          <w:rPr>
            <w:noProof/>
          </w:rPr>
          <w:tab/>
          <w:delText>9</w:delText>
        </w:r>
      </w:del>
    </w:p>
    <w:p w14:paraId="046057B2" w14:textId="61377853" w:rsidR="009E7F4B" w:rsidDel="00E55125" w:rsidRDefault="009E7F4B">
      <w:pPr>
        <w:pStyle w:val="TOC3"/>
        <w:rPr>
          <w:del w:id="203" w:author="Editor" w:date="2025-02-24T22:32:00Z"/>
          <w:rFonts w:asciiTheme="minorHAnsi" w:hAnsiTheme="minorHAnsi" w:cstheme="minorBidi"/>
          <w:noProof/>
          <w:kern w:val="2"/>
          <w:sz w:val="22"/>
          <w:szCs w:val="22"/>
          <w:lang w:val="en-US"/>
          <w14:ligatures w14:val="standardContextual"/>
        </w:rPr>
      </w:pPr>
      <w:del w:id="204" w:author="Editor" w:date="2025-02-24T22:32:00Z">
        <w:r w:rsidRPr="00C144E0" w:rsidDel="00E55125">
          <w:rPr>
            <w:rFonts w:eastAsia="DengXian"/>
            <w:noProof/>
          </w:rPr>
          <w:delText>6.2.2</w:delText>
        </w:r>
        <w:r w:rsidDel="00E55125">
          <w:rPr>
            <w:rFonts w:asciiTheme="minorHAnsi" w:hAnsiTheme="minorHAnsi" w:cstheme="minorBidi"/>
            <w:noProof/>
            <w:kern w:val="2"/>
            <w:sz w:val="22"/>
            <w:szCs w:val="22"/>
            <w:lang w:val="en-US"/>
            <w14:ligatures w14:val="standardContextual"/>
          </w:rPr>
          <w:tab/>
        </w:r>
        <w:r w:rsidRPr="00C144E0" w:rsidDel="00E55125">
          <w:rPr>
            <w:rFonts w:eastAsia="DengXian"/>
            <w:noProof/>
          </w:rPr>
          <w:delText>Solution details</w:delText>
        </w:r>
        <w:r w:rsidDel="00E55125">
          <w:rPr>
            <w:noProof/>
          </w:rPr>
          <w:tab/>
          <w:delText>9</w:delText>
        </w:r>
      </w:del>
    </w:p>
    <w:p w14:paraId="7F1101F4" w14:textId="7344D323" w:rsidR="009E7F4B" w:rsidDel="00E55125" w:rsidRDefault="009E7F4B">
      <w:pPr>
        <w:pStyle w:val="TOC4"/>
        <w:rPr>
          <w:del w:id="205" w:author="Editor" w:date="2025-02-24T22:32:00Z"/>
          <w:rFonts w:asciiTheme="minorHAnsi" w:hAnsiTheme="minorHAnsi" w:cstheme="minorBidi"/>
          <w:noProof/>
          <w:kern w:val="2"/>
          <w:sz w:val="22"/>
          <w:szCs w:val="22"/>
          <w:lang w:val="en-US"/>
          <w14:ligatures w14:val="standardContextual"/>
        </w:rPr>
      </w:pPr>
      <w:del w:id="206" w:author="Editor" w:date="2025-02-24T22:32:00Z">
        <w:r w:rsidDel="00E55125">
          <w:rPr>
            <w:noProof/>
          </w:rPr>
          <w:delText>6.2.2.1</w:delText>
        </w:r>
        <w:r w:rsidDel="00E55125">
          <w:rPr>
            <w:rFonts w:asciiTheme="minorHAnsi" w:hAnsiTheme="minorHAnsi" w:cstheme="minorBidi"/>
            <w:noProof/>
            <w:kern w:val="2"/>
            <w:sz w:val="22"/>
            <w:szCs w:val="22"/>
            <w:lang w:val="en-US"/>
            <w14:ligatures w14:val="standardContextual"/>
          </w:rPr>
          <w:tab/>
        </w:r>
        <w:r w:rsidDel="00E55125">
          <w:rPr>
            <w:noProof/>
            <w:lang w:eastAsia="zh-CN"/>
          </w:rPr>
          <w:delText>Mutual authentication</w:delText>
        </w:r>
        <w:r w:rsidDel="00E55125">
          <w:rPr>
            <w:noProof/>
          </w:rPr>
          <w:tab/>
          <w:delText>9</w:delText>
        </w:r>
      </w:del>
    </w:p>
    <w:p w14:paraId="4A84F9FB" w14:textId="7B6ACC1D" w:rsidR="009E7F4B" w:rsidDel="00E55125" w:rsidRDefault="009E7F4B">
      <w:pPr>
        <w:pStyle w:val="TOC4"/>
        <w:rPr>
          <w:del w:id="207" w:author="Editor" w:date="2025-02-24T22:32:00Z"/>
          <w:rFonts w:asciiTheme="minorHAnsi" w:hAnsiTheme="minorHAnsi" w:cstheme="minorBidi"/>
          <w:noProof/>
          <w:kern w:val="2"/>
          <w:sz w:val="22"/>
          <w:szCs w:val="22"/>
          <w:lang w:val="en-US"/>
          <w14:ligatures w14:val="standardContextual"/>
        </w:rPr>
      </w:pPr>
      <w:del w:id="208" w:author="Editor" w:date="2025-02-24T22:32:00Z">
        <w:r w:rsidDel="00E55125">
          <w:rPr>
            <w:noProof/>
          </w:rPr>
          <w:delText>6.2.2.2</w:delText>
        </w:r>
        <w:r w:rsidDel="00E55125">
          <w:rPr>
            <w:rFonts w:asciiTheme="minorHAnsi" w:hAnsiTheme="minorHAnsi" w:cstheme="minorBidi"/>
            <w:noProof/>
            <w:kern w:val="2"/>
            <w:sz w:val="22"/>
            <w:szCs w:val="22"/>
            <w:lang w:val="en-US"/>
            <w14:ligatures w14:val="standardContextual"/>
          </w:rPr>
          <w:tab/>
        </w:r>
        <w:r w:rsidDel="00E55125">
          <w:rPr>
            <w:noProof/>
          </w:rPr>
          <w:delText>Protection of NEF-AF interface</w:delText>
        </w:r>
        <w:r w:rsidDel="00E55125">
          <w:rPr>
            <w:noProof/>
          </w:rPr>
          <w:tab/>
          <w:delText>9</w:delText>
        </w:r>
      </w:del>
    </w:p>
    <w:p w14:paraId="6A76F443" w14:textId="202BCB05" w:rsidR="009E7F4B" w:rsidDel="00E55125" w:rsidRDefault="009E7F4B">
      <w:pPr>
        <w:pStyle w:val="TOC3"/>
        <w:rPr>
          <w:del w:id="209" w:author="Editor" w:date="2025-02-24T22:32:00Z"/>
          <w:rFonts w:asciiTheme="minorHAnsi" w:hAnsiTheme="minorHAnsi" w:cstheme="minorBidi"/>
          <w:noProof/>
          <w:kern w:val="2"/>
          <w:sz w:val="22"/>
          <w:szCs w:val="22"/>
          <w:lang w:val="en-US"/>
          <w14:ligatures w14:val="standardContextual"/>
        </w:rPr>
      </w:pPr>
      <w:del w:id="210" w:author="Editor" w:date="2025-02-24T22:32:00Z">
        <w:r w:rsidRPr="00C144E0" w:rsidDel="00E55125">
          <w:rPr>
            <w:rFonts w:eastAsia="DengXian"/>
            <w:noProof/>
          </w:rPr>
          <w:delText>6.2.3</w:delText>
        </w:r>
        <w:r w:rsidDel="00E55125">
          <w:rPr>
            <w:rFonts w:asciiTheme="minorHAnsi" w:hAnsiTheme="minorHAnsi" w:cstheme="minorBidi"/>
            <w:noProof/>
            <w:kern w:val="2"/>
            <w:sz w:val="22"/>
            <w:szCs w:val="22"/>
            <w:lang w:val="en-US"/>
            <w14:ligatures w14:val="standardContextual"/>
          </w:rPr>
          <w:tab/>
        </w:r>
        <w:r w:rsidRPr="00C144E0" w:rsidDel="00E55125">
          <w:rPr>
            <w:rFonts w:eastAsia="DengXian"/>
            <w:noProof/>
          </w:rPr>
          <w:delText>Evaluation</w:delText>
        </w:r>
        <w:r w:rsidDel="00E55125">
          <w:rPr>
            <w:noProof/>
          </w:rPr>
          <w:tab/>
          <w:delText>9</w:delText>
        </w:r>
      </w:del>
    </w:p>
    <w:p w14:paraId="7085A59F" w14:textId="6BC9F964" w:rsidR="009E7F4B" w:rsidDel="00E55125" w:rsidRDefault="009E7F4B">
      <w:pPr>
        <w:pStyle w:val="TOC2"/>
        <w:rPr>
          <w:del w:id="211" w:author="Editor" w:date="2025-02-24T22:32:00Z"/>
          <w:rFonts w:asciiTheme="minorHAnsi" w:hAnsiTheme="minorHAnsi" w:cstheme="minorBidi"/>
          <w:noProof/>
          <w:kern w:val="2"/>
          <w:sz w:val="22"/>
          <w:szCs w:val="22"/>
          <w:lang w:val="en-US"/>
          <w14:ligatures w14:val="standardContextual"/>
        </w:rPr>
      </w:pPr>
      <w:del w:id="212" w:author="Editor" w:date="2025-02-24T22:32:00Z">
        <w:r w:rsidDel="00E55125">
          <w:rPr>
            <w:noProof/>
          </w:rPr>
          <w:delText>6.3</w:delText>
        </w:r>
        <w:r w:rsidDel="00E55125">
          <w:rPr>
            <w:rFonts w:asciiTheme="minorHAnsi" w:hAnsiTheme="minorHAnsi" w:cstheme="minorBidi"/>
            <w:noProof/>
            <w:kern w:val="2"/>
            <w:sz w:val="22"/>
            <w:szCs w:val="22"/>
            <w:lang w:val="en-US"/>
            <w14:ligatures w14:val="standardContextual"/>
          </w:rPr>
          <w:tab/>
        </w:r>
        <w:r w:rsidDel="00E55125">
          <w:rPr>
            <w:noProof/>
          </w:rPr>
          <w:delText>Solution #3: AF level Authorization for energy level information notification/retrieval</w:delText>
        </w:r>
        <w:r w:rsidDel="00E55125">
          <w:rPr>
            <w:noProof/>
          </w:rPr>
          <w:tab/>
          <w:delText>9</w:delText>
        </w:r>
      </w:del>
    </w:p>
    <w:p w14:paraId="522FCB8F" w14:textId="4D2922A7" w:rsidR="009E7F4B" w:rsidDel="00E55125" w:rsidRDefault="009E7F4B">
      <w:pPr>
        <w:pStyle w:val="TOC3"/>
        <w:rPr>
          <w:del w:id="213" w:author="Editor" w:date="2025-02-24T22:32:00Z"/>
          <w:rFonts w:asciiTheme="minorHAnsi" w:hAnsiTheme="minorHAnsi" w:cstheme="minorBidi"/>
          <w:noProof/>
          <w:kern w:val="2"/>
          <w:sz w:val="22"/>
          <w:szCs w:val="22"/>
          <w:lang w:val="en-US"/>
          <w14:ligatures w14:val="standardContextual"/>
        </w:rPr>
      </w:pPr>
      <w:del w:id="214" w:author="Editor" w:date="2025-02-24T22:32:00Z">
        <w:r w:rsidRPr="00C144E0" w:rsidDel="00E55125">
          <w:rPr>
            <w:rFonts w:eastAsia="DengXian"/>
            <w:noProof/>
          </w:rPr>
          <w:delText>6.3.1</w:delText>
        </w:r>
        <w:r w:rsidDel="00E55125">
          <w:rPr>
            <w:rFonts w:asciiTheme="minorHAnsi" w:hAnsiTheme="minorHAnsi" w:cstheme="minorBidi"/>
            <w:noProof/>
            <w:kern w:val="2"/>
            <w:sz w:val="22"/>
            <w:szCs w:val="22"/>
            <w:lang w:val="en-US"/>
            <w14:ligatures w14:val="standardContextual"/>
          </w:rPr>
          <w:tab/>
        </w:r>
        <w:r w:rsidRPr="00C144E0" w:rsidDel="00E55125">
          <w:rPr>
            <w:rFonts w:eastAsia="DengXian"/>
            <w:noProof/>
          </w:rPr>
          <w:delText>Introduction</w:delText>
        </w:r>
        <w:r w:rsidDel="00E55125">
          <w:rPr>
            <w:noProof/>
          </w:rPr>
          <w:tab/>
          <w:delText>9</w:delText>
        </w:r>
      </w:del>
    </w:p>
    <w:p w14:paraId="0EA0FE1A" w14:textId="14ED9820" w:rsidR="009E7F4B" w:rsidDel="00E55125" w:rsidRDefault="009E7F4B">
      <w:pPr>
        <w:pStyle w:val="TOC3"/>
        <w:rPr>
          <w:del w:id="215" w:author="Editor" w:date="2025-02-24T22:32:00Z"/>
          <w:rFonts w:asciiTheme="minorHAnsi" w:hAnsiTheme="minorHAnsi" w:cstheme="minorBidi"/>
          <w:noProof/>
          <w:kern w:val="2"/>
          <w:sz w:val="22"/>
          <w:szCs w:val="22"/>
          <w:lang w:val="en-US"/>
          <w14:ligatures w14:val="standardContextual"/>
        </w:rPr>
      </w:pPr>
      <w:del w:id="216" w:author="Editor" w:date="2025-02-24T22:32:00Z">
        <w:r w:rsidRPr="00C144E0" w:rsidDel="00E55125">
          <w:rPr>
            <w:rFonts w:eastAsia="DengXian"/>
            <w:noProof/>
          </w:rPr>
          <w:delText>6.3.2</w:delText>
        </w:r>
        <w:r w:rsidDel="00E55125">
          <w:rPr>
            <w:rFonts w:asciiTheme="minorHAnsi" w:hAnsiTheme="minorHAnsi" w:cstheme="minorBidi"/>
            <w:noProof/>
            <w:kern w:val="2"/>
            <w:sz w:val="22"/>
            <w:szCs w:val="22"/>
            <w:lang w:val="en-US"/>
            <w14:ligatures w14:val="standardContextual"/>
          </w:rPr>
          <w:tab/>
        </w:r>
        <w:r w:rsidRPr="00C144E0" w:rsidDel="00E55125">
          <w:rPr>
            <w:rFonts w:eastAsia="DengXian"/>
            <w:noProof/>
          </w:rPr>
          <w:delText>Solution details</w:delText>
        </w:r>
        <w:r w:rsidDel="00E55125">
          <w:rPr>
            <w:noProof/>
          </w:rPr>
          <w:tab/>
          <w:delText>9</w:delText>
        </w:r>
      </w:del>
    </w:p>
    <w:p w14:paraId="5140D40E" w14:textId="4198D7DE" w:rsidR="009E7F4B" w:rsidDel="00E55125" w:rsidRDefault="009E7F4B">
      <w:pPr>
        <w:pStyle w:val="TOC4"/>
        <w:rPr>
          <w:del w:id="217" w:author="Editor" w:date="2025-02-24T22:32:00Z"/>
          <w:rFonts w:asciiTheme="minorHAnsi" w:hAnsiTheme="minorHAnsi" w:cstheme="minorBidi"/>
          <w:noProof/>
          <w:kern w:val="2"/>
          <w:sz w:val="22"/>
          <w:szCs w:val="22"/>
          <w:lang w:val="en-US"/>
          <w14:ligatures w14:val="standardContextual"/>
        </w:rPr>
      </w:pPr>
      <w:del w:id="218" w:author="Editor" w:date="2025-02-24T22:32:00Z">
        <w:r w:rsidDel="00E55125">
          <w:rPr>
            <w:noProof/>
          </w:rPr>
          <w:delText>6.3.2.1</w:delText>
        </w:r>
        <w:r w:rsidDel="00E55125">
          <w:rPr>
            <w:rFonts w:asciiTheme="minorHAnsi" w:hAnsiTheme="minorHAnsi" w:cstheme="minorBidi"/>
            <w:noProof/>
            <w:kern w:val="2"/>
            <w:sz w:val="22"/>
            <w:szCs w:val="22"/>
            <w:lang w:val="en-US"/>
            <w14:ligatures w14:val="standardContextual"/>
          </w:rPr>
          <w:tab/>
        </w:r>
        <w:r w:rsidDel="00E55125">
          <w:rPr>
            <w:noProof/>
            <w:lang w:eastAsia="zh-CN"/>
          </w:rPr>
          <w:delText>General</w:delText>
        </w:r>
        <w:r w:rsidDel="00E55125">
          <w:rPr>
            <w:noProof/>
          </w:rPr>
          <w:tab/>
          <w:delText>9</w:delText>
        </w:r>
      </w:del>
    </w:p>
    <w:p w14:paraId="3F140829" w14:textId="6BC3DC45" w:rsidR="009E7F4B" w:rsidDel="00E55125" w:rsidRDefault="009E7F4B">
      <w:pPr>
        <w:pStyle w:val="TOC4"/>
        <w:rPr>
          <w:del w:id="219" w:author="Editor" w:date="2025-02-24T22:32:00Z"/>
          <w:rFonts w:asciiTheme="minorHAnsi" w:hAnsiTheme="minorHAnsi" w:cstheme="minorBidi"/>
          <w:noProof/>
          <w:kern w:val="2"/>
          <w:sz w:val="22"/>
          <w:szCs w:val="22"/>
          <w:lang w:val="en-US"/>
          <w14:ligatures w14:val="standardContextual"/>
        </w:rPr>
      </w:pPr>
      <w:del w:id="220" w:author="Editor" w:date="2025-02-24T22:32:00Z">
        <w:r w:rsidDel="00E55125">
          <w:rPr>
            <w:noProof/>
          </w:rPr>
          <w:delText>6.3.2.2</w:delText>
        </w:r>
        <w:r w:rsidDel="00E55125">
          <w:rPr>
            <w:rFonts w:asciiTheme="minorHAnsi" w:hAnsiTheme="minorHAnsi" w:cstheme="minorBidi"/>
            <w:noProof/>
            <w:kern w:val="2"/>
            <w:sz w:val="22"/>
            <w:szCs w:val="22"/>
            <w:lang w:val="en-US"/>
            <w14:ligatures w14:val="standardContextual"/>
          </w:rPr>
          <w:tab/>
        </w:r>
        <w:r w:rsidDel="00E55125">
          <w:rPr>
            <w:noProof/>
          </w:rPr>
          <w:delText>Subscribe/Unsubscribe procedure of energy related information</w:delText>
        </w:r>
        <w:r w:rsidDel="00E55125">
          <w:rPr>
            <w:noProof/>
          </w:rPr>
          <w:tab/>
          <w:delText>10</w:delText>
        </w:r>
      </w:del>
    </w:p>
    <w:p w14:paraId="7E89D605" w14:textId="619C6DE4" w:rsidR="009E7F4B" w:rsidDel="00E55125" w:rsidRDefault="009E7F4B">
      <w:pPr>
        <w:pStyle w:val="TOC3"/>
        <w:rPr>
          <w:del w:id="221" w:author="Editor" w:date="2025-02-24T22:32:00Z"/>
          <w:rFonts w:asciiTheme="minorHAnsi" w:hAnsiTheme="minorHAnsi" w:cstheme="minorBidi"/>
          <w:noProof/>
          <w:kern w:val="2"/>
          <w:sz w:val="22"/>
          <w:szCs w:val="22"/>
          <w:lang w:val="en-US"/>
          <w14:ligatures w14:val="standardContextual"/>
        </w:rPr>
      </w:pPr>
      <w:del w:id="222" w:author="Editor" w:date="2025-02-24T22:32:00Z">
        <w:r w:rsidRPr="00C144E0" w:rsidDel="00E55125">
          <w:rPr>
            <w:rFonts w:eastAsia="DengXian"/>
            <w:noProof/>
          </w:rPr>
          <w:delText>6.3.3</w:delText>
        </w:r>
        <w:r w:rsidDel="00E55125">
          <w:rPr>
            <w:rFonts w:asciiTheme="minorHAnsi" w:hAnsiTheme="minorHAnsi" w:cstheme="minorBidi"/>
            <w:noProof/>
            <w:kern w:val="2"/>
            <w:sz w:val="22"/>
            <w:szCs w:val="22"/>
            <w:lang w:val="en-US"/>
            <w14:ligatures w14:val="standardContextual"/>
          </w:rPr>
          <w:tab/>
        </w:r>
        <w:r w:rsidRPr="00C144E0" w:rsidDel="00E55125">
          <w:rPr>
            <w:rFonts w:eastAsia="DengXian"/>
            <w:noProof/>
          </w:rPr>
          <w:delText>Evaluation</w:delText>
        </w:r>
        <w:r w:rsidDel="00E55125">
          <w:rPr>
            <w:noProof/>
          </w:rPr>
          <w:tab/>
          <w:delText>11</w:delText>
        </w:r>
      </w:del>
    </w:p>
    <w:p w14:paraId="08E488D0" w14:textId="5A96FF8D" w:rsidR="009E7F4B" w:rsidDel="00E55125" w:rsidRDefault="009E7F4B">
      <w:pPr>
        <w:pStyle w:val="TOC2"/>
        <w:rPr>
          <w:del w:id="223" w:author="Editor" w:date="2025-02-24T22:32:00Z"/>
          <w:rFonts w:asciiTheme="minorHAnsi" w:hAnsiTheme="minorHAnsi" w:cstheme="minorBidi"/>
          <w:noProof/>
          <w:kern w:val="2"/>
          <w:sz w:val="22"/>
          <w:szCs w:val="22"/>
          <w:lang w:val="en-US"/>
          <w14:ligatures w14:val="standardContextual"/>
        </w:rPr>
      </w:pPr>
      <w:del w:id="224" w:author="Editor" w:date="2025-02-24T22:32:00Z">
        <w:r w:rsidDel="00E55125">
          <w:rPr>
            <w:noProof/>
          </w:rPr>
          <w:delText>6.4</w:delText>
        </w:r>
        <w:r w:rsidDel="00E55125">
          <w:rPr>
            <w:rFonts w:asciiTheme="minorHAnsi" w:hAnsiTheme="minorHAnsi" w:cstheme="minorBidi"/>
            <w:noProof/>
            <w:kern w:val="2"/>
            <w:sz w:val="22"/>
            <w:szCs w:val="22"/>
            <w:lang w:val="en-US"/>
            <w14:ligatures w14:val="standardContextual"/>
          </w:rPr>
          <w:tab/>
        </w:r>
        <w:r w:rsidDel="00E55125">
          <w:rPr>
            <w:noProof/>
          </w:rPr>
          <w:delText>Solution #4: UE data collection consent.</w:delText>
        </w:r>
        <w:r w:rsidDel="00E55125">
          <w:rPr>
            <w:noProof/>
          </w:rPr>
          <w:tab/>
          <w:delText>11</w:delText>
        </w:r>
      </w:del>
    </w:p>
    <w:p w14:paraId="426144F1" w14:textId="44CC9566" w:rsidR="009E7F4B" w:rsidDel="00E55125" w:rsidRDefault="009E7F4B">
      <w:pPr>
        <w:pStyle w:val="TOC3"/>
        <w:rPr>
          <w:del w:id="225" w:author="Editor" w:date="2025-02-24T22:32:00Z"/>
          <w:rFonts w:asciiTheme="minorHAnsi" w:hAnsiTheme="minorHAnsi" w:cstheme="minorBidi"/>
          <w:noProof/>
          <w:kern w:val="2"/>
          <w:sz w:val="22"/>
          <w:szCs w:val="22"/>
          <w:lang w:val="en-US"/>
          <w14:ligatures w14:val="standardContextual"/>
        </w:rPr>
      </w:pPr>
      <w:del w:id="226" w:author="Editor" w:date="2025-02-24T22:32:00Z">
        <w:r w:rsidDel="00E55125">
          <w:rPr>
            <w:noProof/>
          </w:rPr>
          <w:delText>6.4.1</w:delText>
        </w:r>
        <w:r w:rsidDel="00E55125">
          <w:rPr>
            <w:rFonts w:asciiTheme="minorHAnsi" w:hAnsiTheme="minorHAnsi" w:cstheme="minorBidi"/>
            <w:noProof/>
            <w:kern w:val="2"/>
            <w:sz w:val="22"/>
            <w:szCs w:val="22"/>
            <w:lang w:val="en-US"/>
            <w14:ligatures w14:val="standardContextual"/>
          </w:rPr>
          <w:tab/>
        </w:r>
        <w:r w:rsidDel="00E55125">
          <w:rPr>
            <w:noProof/>
          </w:rPr>
          <w:delText>Introduction</w:delText>
        </w:r>
        <w:r w:rsidDel="00E55125">
          <w:rPr>
            <w:noProof/>
          </w:rPr>
          <w:tab/>
          <w:delText>11</w:delText>
        </w:r>
      </w:del>
    </w:p>
    <w:p w14:paraId="289E9FED" w14:textId="1D7A5824" w:rsidR="009E7F4B" w:rsidDel="00E55125" w:rsidRDefault="009E7F4B">
      <w:pPr>
        <w:pStyle w:val="TOC3"/>
        <w:rPr>
          <w:del w:id="227" w:author="Editor" w:date="2025-02-24T22:32:00Z"/>
          <w:rFonts w:asciiTheme="minorHAnsi" w:hAnsiTheme="minorHAnsi" w:cstheme="minorBidi"/>
          <w:noProof/>
          <w:kern w:val="2"/>
          <w:sz w:val="22"/>
          <w:szCs w:val="22"/>
          <w:lang w:val="en-US"/>
          <w14:ligatures w14:val="standardContextual"/>
        </w:rPr>
      </w:pPr>
      <w:del w:id="228" w:author="Editor" w:date="2025-02-24T22:32:00Z">
        <w:r w:rsidDel="00E55125">
          <w:rPr>
            <w:noProof/>
          </w:rPr>
          <w:delText>6.4.2</w:delText>
        </w:r>
        <w:r w:rsidDel="00E55125">
          <w:rPr>
            <w:rFonts w:asciiTheme="minorHAnsi" w:hAnsiTheme="minorHAnsi" w:cstheme="minorBidi"/>
            <w:noProof/>
            <w:kern w:val="2"/>
            <w:sz w:val="22"/>
            <w:szCs w:val="22"/>
            <w:lang w:val="en-US"/>
            <w14:ligatures w14:val="standardContextual"/>
          </w:rPr>
          <w:tab/>
        </w:r>
        <w:r w:rsidDel="00E55125">
          <w:rPr>
            <w:noProof/>
          </w:rPr>
          <w:delText>Solution details</w:delText>
        </w:r>
        <w:r w:rsidDel="00E55125">
          <w:rPr>
            <w:noProof/>
          </w:rPr>
          <w:tab/>
          <w:delText>11</w:delText>
        </w:r>
      </w:del>
    </w:p>
    <w:p w14:paraId="686A20C9" w14:textId="66C41376" w:rsidR="009E7F4B" w:rsidDel="00E55125" w:rsidRDefault="009E7F4B">
      <w:pPr>
        <w:pStyle w:val="TOC3"/>
        <w:rPr>
          <w:del w:id="229" w:author="Editor" w:date="2025-02-24T22:32:00Z"/>
          <w:rFonts w:asciiTheme="minorHAnsi" w:hAnsiTheme="minorHAnsi" w:cstheme="minorBidi"/>
          <w:noProof/>
          <w:kern w:val="2"/>
          <w:sz w:val="22"/>
          <w:szCs w:val="22"/>
          <w:lang w:val="en-US"/>
          <w14:ligatures w14:val="standardContextual"/>
        </w:rPr>
      </w:pPr>
      <w:del w:id="230" w:author="Editor" w:date="2025-02-24T22:32:00Z">
        <w:r w:rsidDel="00E55125">
          <w:rPr>
            <w:noProof/>
          </w:rPr>
          <w:delText>6.4.3</w:delText>
        </w:r>
        <w:r w:rsidDel="00E55125">
          <w:rPr>
            <w:rFonts w:asciiTheme="minorHAnsi" w:hAnsiTheme="minorHAnsi" w:cstheme="minorBidi"/>
            <w:noProof/>
            <w:kern w:val="2"/>
            <w:sz w:val="22"/>
            <w:szCs w:val="22"/>
            <w:lang w:val="en-US"/>
            <w14:ligatures w14:val="standardContextual"/>
          </w:rPr>
          <w:tab/>
        </w:r>
        <w:r w:rsidDel="00E55125">
          <w:rPr>
            <w:noProof/>
          </w:rPr>
          <w:delText>System impact</w:delText>
        </w:r>
        <w:r w:rsidDel="00E55125">
          <w:rPr>
            <w:noProof/>
          </w:rPr>
          <w:tab/>
          <w:delText>11</w:delText>
        </w:r>
      </w:del>
    </w:p>
    <w:p w14:paraId="4A78A91E" w14:textId="67BD0A5C" w:rsidR="009E7F4B" w:rsidDel="00E55125" w:rsidRDefault="009E7F4B">
      <w:pPr>
        <w:pStyle w:val="TOC3"/>
        <w:rPr>
          <w:del w:id="231" w:author="Editor" w:date="2025-02-24T22:32:00Z"/>
          <w:rFonts w:asciiTheme="minorHAnsi" w:hAnsiTheme="minorHAnsi" w:cstheme="minorBidi"/>
          <w:noProof/>
          <w:kern w:val="2"/>
          <w:sz w:val="22"/>
          <w:szCs w:val="22"/>
          <w:lang w:val="en-US"/>
          <w14:ligatures w14:val="standardContextual"/>
        </w:rPr>
      </w:pPr>
      <w:del w:id="232" w:author="Editor" w:date="2025-02-24T22:32:00Z">
        <w:r w:rsidDel="00E55125">
          <w:rPr>
            <w:noProof/>
          </w:rPr>
          <w:delText>6.4.4</w:delText>
        </w:r>
        <w:r w:rsidDel="00E55125">
          <w:rPr>
            <w:rFonts w:asciiTheme="minorHAnsi" w:hAnsiTheme="minorHAnsi" w:cstheme="minorBidi"/>
            <w:noProof/>
            <w:kern w:val="2"/>
            <w:sz w:val="22"/>
            <w:szCs w:val="22"/>
            <w:lang w:val="en-US"/>
            <w14:ligatures w14:val="standardContextual"/>
          </w:rPr>
          <w:tab/>
        </w:r>
        <w:r w:rsidDel="00E55125">
          <w:rPr>
            <w:noProof/>
          </w:rPr>
          <w:delText>Evaluation</w:delText>
        </w:r>
        <w:r w:rsidDel="00E55125">
          <w:rPr>
            <w:noProof/>
          </w:rPr>
          <w:tab/>
          <w:delText>11</w:delText>
        </w:r>
      </w:del>
    </w:p>
    <w:p w14:paraId="11FCC588" w14:textId="73533BCA" w:rsidR="009E7F4B" w:rsidDel="00E55125" w:rsidRDefault="009E7F4B">
      <w:pPr>
        <w:pStyle w:val="TOC1"/>
        <w:rPr>
          <w:del w:id="233" w:author="Editor" w:date="2025-02-24T22:32:00Z"/>
          <w:rFonts w:asciiTheme="minorHAnsi" w:hAnsiTheme="minorHAnsi" w:cstheme="minorBidi"/>
          <w:noProof/>
          <w:kern w:val="2"/>
          <w:szCs w:val="22"/>
          <w:lang w:val="en-US"/>
          <w14:ligatures w14:val="standardContextual"/>
        </w:rPr>
      </w:pPr>
      <w:del w:id="234" w:author="Editor" w:date="2025-02-24T22:32:00Z">
        <w:r w:rsidDel="00E55125">
          <w:rPr>
            <w:noProof/>
          </w:rPr>
          <w:delText>7</w:delText>
        </w:r>
        <w:r w:rsidDel="00E55125">
          <w:rPr>
            <w:rFonts w:asciiTheme="minorHAnsi" w:hAnsiTheme="minorHAnsi" w:cstheme="minorBidi"/>
            <w:noProof/>
            <w:kern w:val="2"/>
            <w:szCs w:val="22"/>
            <w:lang w:val="en-US"/>
            <w14:ligatures w14:val="standardContextual"/>
          </w:rPr>
          <w:tab/>
        </w:r>
        <w:r w:rsidDel="00E55125">
          <w:rPr>
            <w:noProof/>
          </w:rPr>
          <w:delText>Conclusions</w:delText>
        </w:r>
        <w:r w:rsidDel="00E55125">
          <w:rPr>
            <w:noProof/>
          </w:rPr>
          <w:tab/>
          <w:delText>11</w:delText>
        </w:r>
      </w:del>
    </w:p>
    <w:p w14:paraId="2932BFE2" w14:textId="30B8585E" w:rsidR="009E7F4B" w:rsidDel="00E55125" w:rsidRDefault="009E7F4B">
      <w:pPr>
        <w:pStyle w:val="TOC8"/>
        <w:rPr>
          <w:del w:id="235" w:author="Editor" w:date="2025-02-24T22:32:00Z"/>
          <w:rFonts w:asciiTheme="minorHAnsi" w:hAnsiTheme="minorHAnsi" w:cstheme="minorBidi"/>
          <w:b w:val="0"/>
          <w:noProof/>
          <w:kern w:val="2"/>
          <w:szCs w:val="22"/>
          <w:lang w:val="en-US"/>
          <w14:ligatures w14:val="standardContextual"/>
        </w:rPr>
      </w:pPr>
      <w:del w:id="236" w:author="Editor" w:date="2025-02-24T22:32:00Z">
        <w:r w:rsidDel="00E55125">
          <w:rPr>
            <w:noProof/>
          </w:rPr>
          <w:delText>Annex &lt;X&gt; (informative): Change history</w:delText>
        </w:r>
        <w:r w:rsidDel="00E55125">
          <w:rPr>
            <w:noProof/>
          </w:rPr>
          <w:tab/>
          <w:delText>13</w:delText>
        </w:r>
      </w:del>
    </w:p>
    <w:p w14:paraId="0B9E3498" w14:textId="7EBEBFDB" w:rsidR="00080512" w:rsidRPr="004D3578" w:rsidRDefault="004D3578">
      <w:r w:rsidRPr="004D3578">
        <w:rPr>
          <w:noProof/>
          <w:sz w:val="22"/>
        </w:rPr>
        <w:fldChar w:fldCharType="end"/>
      </w:r>
    </w:p>
    <w:p w14:paraId="747690AD" w14:textId="1948F8C4" w:rsidR="0074026F" w:rsidRPr="007B600E" w:rsidRDefault="00080512" w:rsidP="002851E5">
      <w:pPr>
        <w:pStyle w:val="Guidance"/>
      </w:pPr>
      <w:r w:rsidRPr="004D3578">
        <w:br w:type="page"/>
      </w:r>
      <w:bookmarkStart w:id="237" w:name="_Hlk155610654"/>
    </w:p>
    <w:p w14:paraId="03993004" w14:textId="77777777" w:rsidR="00080512" w:rsidRDefault="00080512">
      <w:pPr>
        <w:pStyle w:val="Heading1"/>
      </w:pPr>
      <w:bookmarkStart w:id="238" w:name="foreword"/>
      <w:bookmarkStart w:id="239" w:name="_Toc164660119"/>
      <w:bookmarkStart w:id="240" w:name="_Toc164660819"/>
      <w:bookmarkStart w:id="241" w:name="_Toc175315591"/>
      <w:bookmarkStart w:id="242" w:name="_Toc175315666"/>
      <w:bookmarkStart w:id="243" w:name="_Toc191328684"/>
      <w:bookmarkStart w:id="244" w:name="_Toc191328766"/>
      <w:bookmarkEnd w:id="237"/>
      <w:bookmarkEnd w:id="238"/>
      <w:r w:rsidRPr="004D3578">
        <w:lastRenderedPageBreak/>
        <w:t>Foreword</w:t>
      </w:r>
      <w:bookmarkEnd w:id="239"/>
      <w:bookmarkEnd w:id="240"/>
      <w:bookmarkEnd w:id="241"/>
      <w:bookmarkEnd w:id="242"/>
      <w:bookmarkEnd w:id="243"/>
      <w:bookmarkEnd w:id="244"/>
    </w:p>
    <w:p w14:paraId="2511FBFA" w14:textId="319D6ED4" w:rsidR="00080512" w:rsidRPr="004D3578" w:rsidRDefault="00080512">
      <w:r w:rsidRPr="004D3578">
        <w:t xml:space="preserve">This Technical </w:t>
      </w:r>
      <w:bookmarkStart w:id="245" w:name="spectype3"/>
      <w:r w:rsidR="00602AEA" w:rsidRPr="00FF2C9A">
        <w:t>Report</w:t>
      </w:r>
      <w:bookmarkEnd w:id="245"/>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bookmarkStart w:id="246" w:name="introduction"/>
      <w:bookmarkEnd w:id="246"/>
      <w:r w:rsidRPr="004D3578">
        <w:br w:type="page"/>
      </w:r>
      <w:bookmarkStart w:id="247" w:name="scope"/>
      <w:bookmarkStart w:id="248" w:name="_Toc164660120"/>
      <w:bookmarkStart w:id="249" w:name="_Toc164660820"/>
      <w:bookmarkStart w:id="250" w:name="_Toc175315592"/>
      <w:bookmarkStart w:id="251" w:name="_Toc175315667"/>
      <w:bookmarkStart w:id="252" w:name="_Toc191328685"/>
      <w:bookmarkStart w:id="253" w:name="_Toc191328767"/>
      <w:bookmarkEnd w:id="247"/>
      <w:r w:rsidRPr="004D3578">
        <w:lastRenderedPageBreak/>
        <w:t>1</w:t>
      </w:r>
      <w:r w:rsidRPr="004D3578">
        <w:tab/>
        <w:t>Scope</w:t>
      </w:r>
      <w:bookmarkEnd w:id="248"/>
      <w:bookmarkEnd w:id="249"/>
      <w:bookmarkEnd w:id="250"/>
      <w:bookmarkEnd w:id="251"/>
      <w:bookmarkEnd w:id="252"/>
      <w:bookmarkEnd w:id="253"/>
    </w:p>
    <w:p w14:paraId="798A5D2C" w14:textId="1F25BF15" w:rsidR="00CD32B6" w:rsidRPr="00CD32B6" w:rsidRDefault="00080512" w:rsidP="00CD32B6">
      <w:pPr>
        <w:rPr>
          <w:rFonts w:eastAsia="DengXian"/>
          <w:lang w:val="en-US" w:eastAsia="zh-CN" w:bidi="ar"/>
        </w:rPr>
      </w:pPr>
      <w:r w:rsidRPr="004D3578">
        <w:t>The present document</w:t>
      </w:r>
      <w:r w:rsidR="00CD32B6">
        <w:t xml:space="preserve"> </w:t>
      </w:r>
      <w:r w:rsidR="00CD32B6" w:rsidRPr="00CD32B6">
        <w:rPr>
          <w:rFonts w:eastAsia="DengXian"/>
          <w:lang w:val="en-US" w:eastAsia="zh-CN" w:bidi="ar"/>
        </w:rPr>
        <w:t xml:space="preserve">studies the security and privacy aspects of energy savings. More especially the document </w:t>
      </w:r>
      <w:del w:id="254" w:author="Mirko" w:date="2025-02-26T11:16:00Z">
        <w:r w:rsidR="00CD32B6" w:rsidRPr="00CD32B6" w:rsidDel="00B96DF5">
          <w:rPr>
            <w:rFonts w:eastAsia="DengXian"/>
            <w:lang w:val="en-US" w:eastAsia="zh-CN" w:bidi="ar"/>
          </w:rPr>
          <w:delText>will</w:delText>
        </w:r>
      </w:del>
      <w:r w:rsidR="00CD32B6" w:rsidRPr="00CD32B6">
        <w:rPr>
          <w:rFonts w:eastAsia="DengXian"/>
          <w:lang w:val="en-US" w:eastAsia="zh-CN" w:bidi="ar"/>
        </w:rPr>
        <w:t>:</w:t>
      </w:r>
    </w:p>
    <w:p w14:paraId="4C254DA1" w14:textId="086C1C02" w:rsidR="00CD32B6" w:rsidRPr="00CD32B6" w:rsidRDefault="00CD32B6" w:rsidP="00CD32B6">
      <w:pPr>
        <w:numPr>
          <w:ilvl w:val="0"/>
          <w:numId w:val="15"/>
        </w:numPr>
        <w:overflowPunct w:val="0"/>
        <w:autoSpaceDE w:val="0"/>
        <w:autoSpaceDN w:val="0"/>
        <w:adjustRightInd w:val="0"/>
        <w:textAlignment w:val="baseline"/>
        <w:rPr>
          <w:rFonts w:eastAsia="Times New Roman"/>
          <w:color w:val="000000"/>
          <w:lang w:eastAsia="ja-JP"/>
        </w:rPr>
      </w:pPr>
      <w:del w:id="255" w:author="Mirko" w:date="2025-02-26T11:16:00Z">
        <w:r w:rsidRPr="00CD32B6" w:rsidDel="00B96DF5">
          <w:rPr>
            <w:rFonts w:eastAsia="Times New Roman"/>
            <w:color w:val="000000"/>
            <w:lang w:eastAsia="ja-JP"/>
          </w:rPr>
          <w:delText xml:space="preserve">Identify </w:delText>
        </w:r>
      </w:del>
      <w:ins w:id="256" w:author="Mirko" w:date="2025-02-26T11:16:00Z">
        <w:r w:rsidR="00B96DF5" w:rsidRPr="00CD32B6">
          <w:rPr>
            <w:rFonts w:eastAsia="Times New Roman"/>
            <w:color w:val="000000"/>
            <w:lang w:eastAsia="ja-JP"/>
          </w:rPr>
          <w:t>Identif</w:t>
        </w:r>
        <w:r w:rsidR="00B96DF5">
          <w:rPr>
            <w:rFonts w:eastAsia="Times New Roman"/>
            <w:color w:val="000000"/>
            <w:lang w:eastAsia="ja-JP"/>
          </w:rPr>
          <w:t>ies</w:t>
        </w:r>
        <w:r w:rsidR="00B96DF5" w:rsidRPr="00CD32B6">
          <w:rPr>
            <w:rFonts w:eastAsia="Times New Roman"/>
            <w:color w:val="000000"/>
            <w:lang w:eastAsia="ja-JP"/>
          </w:rPr>
          <w:t xml:space="preserve"> </w:t>
        </w:r>
      </w:ins>
      <w:r w:rsidRPr="00CD32B6">
        <w:rPr>
          <w:rFonts w:eastAsia="Times New Roman"/>
          <w:color w:val="000000"/>
          <w:lang w:eastAsia="ja-JP"/>
        </w:rPr>
        <w:t>key issues concerning the privacy and security aspects of collecting energy related information.</w:t>
      </w:r>
    </w:p>
    <w:p w14:paraId="4E200203" w14:textId="2148CCA7" w:rsidR="00CD32B6" w:rsidRPr="00CD32B6" w:rsidRDefault="00CD32B6" w:rsidP="00CD32B6">
      <w:pPr>
        <w:numPr>
          <w:ilvl w:val="0"/>
          <w:numId w:val="15"/>
        </w:numPr>
        <w:overflowPunct w:val="0"/>
        <w:autoSpaceDE w:val="0"/>
        <w:autoSpaceDN w:val="0"/>
        <w:adjustRightInd w:val="0"/>
        <w:textAlignment w:val="baseline"/>
        <w:rPr>
          <w:rFonts w:eastAsia="Times New Roman"/>
          <w:color w:val="000000"/>
          <w:lang w:eastAsia="ja-JP"/>
        </w:rPr>
      </w:pPr>
      <w:del w:id="257" w:author="Mirko" w:date="2025-02-26T11:16:00Z">
        <w:r w:rsidRPr="00CD32B6" w:rsidDel="00B96DF5">
          <w:rPr>
            <w:rFonts w:eastAsia="Times New Roman"/>
            <w:color w:val="000000"/>
            <w:lang w:eastAsia="ja-JP"/>
          </w:rPr>
          <w:delText xml:space="preserve">Identify </w:delText>
        </w:r>
      </w:del>
      <w:ins w:id="258" w:author="Mirko" w:date="2025-02-26T11:16:00Z">
        <w:r w:rsidR="00B96DF5" w:rsidRPr="00CD32B6">
          <w:rPr>
            <w:rFonts w:eastAsia="Times New Roman"/>
            <w:color w:val="000000"/>
            <w:lang w:eastAsia="ja-JP"/>
          </w:rPr>
          <w:t>Identif</w:t>
        </w:r>
        <w:r w:rsidR="00B96DF5">
          <w:rPr>
            <w:rFonts w:eastAsia="Times New Roman"/>
            <w:color w:val="000000"/>
            <w:lang w:eastAsia="ja-JP"/>
          </w:rPr>
          <w:t>ies</w:t>
        </w:r>
        <w:r w:rsidR="00B96DF5" w:rsidRPr="00CD32B6">
          <w:rPr>
            <w:rFonts w:eastAsia="Times New Roman"/>
            <w:color w:val="000000"/>
            <w:lang w:eastAsia="ja-JP"/>
          </w:rPr>
          <w:t xml:space="preserve"> </w:t>
        </w:r>
      </w:ins>
      <w:r w:rsidRPr="00CD32B6">
        <w:rPr>
          <w:rFonts w:eastAsia="Times New Roman"/>
          <w:color w:val="000000"/>
          <w:lang w:eastAsia="ja-JP"/>
        </w:rPr>
        <w:t>key issues concerning the privacy and security impacts of exposure of energy related information.</w:t>
      </w:r>
    </w:p>
    <w:p w14:paraId="4EA05E1B" w14:textId="27BE6C82" w:rsidR="00080512" w:rsidRPr="003B5430" w:rsidRDefault="00CD32B6" w:rsidP="003B5430">
      <w:pPr>
        <w:numPr>
          <w:ilvl w:val="0"/>
          <w:numId w:val="15"/>
        </w:numPr>
        <w:overflowPunct w:val="0"/>
        <w:autoSpaceDE w:val="0"/>
        <w:autoSpaceDN w:val="0"/>
        <w:adjustRightInd w:val="0"/>
        <w:textAlignment w:val="baseline"/>
        <w:rPr>
          <w:rFonts w:eastAsia="Times New Roman"/>
          <w:color w:val="000000"/>
          <w:lang w:eastAsia="ja-JP"/>
        </w:rPr>
      </w:pPr>
      <w:r w:rsidRPr="00CD32B6">
        <w:rPr>
          <w:rFonts w:eastAsia="Times New Roman"/>
          <w:color w:val="000000"/>
          <w:lang w:eastAsia="ja-JP"/>
        </w:rPr>
        <w:t>If required, develop</w:t>
      </w:r>
      <w:ins w:id="259" w:author="Mirko" w:date="2025-02-26T11:16:00Z">
        <w:r w:rsidR="00B96DF5">
          <w:rPr>
            <w:rFonts w:eastAsia="Times New Roman"/>
            <w:color w:val="000000"/>
            <w:lang w:eastAsia="ja-JP"/>
          </w:rPr>
          <w:t>s</w:t>
        </w:r>
      </w:ins>
      <w:r w:rsidRPr="00CD32B6">
        <w:rPr>
          <w:rFonts w:eastAsia="Times New Roman"/>
          <w:color w:val="000000"/>
          <w:lang w:eastAsia="ja-JP"/>
        </w:rPr>
        <w:t xml:space="preserve"> solutions addressing the identified key issues.</w:t>
      </w:r>
    </w:p>
    <w:p w14:paraId="794720D9" w14:textId="77777777" w:rsidR="00080512" w:rsidRPr="004D3578" w:rsidRDefault="00080512">
      <w:pPr>
        <w:pStyle w:val="Heading1"/>
      </w:pPr>
      <w:bookmarkStart w:id="260" w:name="references"/>
      <w:bookmarkStart w:id="261" w:name="_Toc164660121"/>
      <w:bookmarkStart w:id="262" w:name="_Toc164660821"/>
      <w:bookmarkStart w:id="263" w:name="_Toc175315593"/>
      <w:bookmarkStart w:id="264" w:name="_Toc175315668"/>
      <w:bookmarkStart w:id="265" w:name="_Toc191328686"/>
      <w:bookmarkStart w:id="266" w:name="_Toc191328768"/>
      <w:bookmarkEnd w:id="260"/>
      <w:r w:rsidRPr="004D3578">
        <w:t>2</w:t>
      </w:r>
      <w:r w:rsidRPr="004D3578">
        <w:tab/>
        <w:t>References</w:t>
      </w:r>
      <w:bookmarkEnd w:id="261"/>
      <w:bookmarkEnd w:id="262"/>
      <w:bookmarkEnd w:id="263"/>
      <w:bookmarkEnd w:id="264"/>
      <w:bookmarkEnd w:id="265"/>
      <w:bookmarkEnd w:id="266"/>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13F51EB" w14:textId="4046525B" w:rsidR="00A41465" w:rsidRDefault="00EC4A25" w:rsidP="004F5D07">
      <w:pPr>
        <w:pStyle w:val="EX"/>
      </w:pPr>
      <w:r w:rsidRPr="004D3578">
        <w:t>[1]</w:t>
      </w:r>
      <w:r w:rsidRPr="004D3578">
        <w:tab/>
        <w:t>3GPP TR 21.905: "Vocabulary for 3GPP Specifications".</w:t>
      </w:r>
    </w:p>
    <w:p w14:paraId="0036F85B" w14:textId="10ED00C6" w:rsidR="009D7420" w:rsidRDefault="009D7420" w:rsidP="009D7420">
      <w:pPr>
        <w:pStyle w:val="EX"/>
      </w:pPr>
      <w:r>
        <w:rPr>
          <w:rFonts w:hint="eastAsia"/>
          <w:lang w:eastAsia="zh-CN"/>
        </w:rPr>
        <w:t>[</w:t>
      </w:r>
      <w:r>
        <w:rPr>
          <w:lang w:eastAsia="zh-CN"/>
        </w:rPr>
        <w:t>2]</w:t>
      </w:r>
      <w:r>
        <w:rPr>
          <w:lang w:eastAsia="zh-CN"/>
        </w:rPr>
        <w:tab/>
      </w:r>
      <w:r w:rsidRPr="004D3578">
        <w:t>3GPP T</w:t>
      </w:r>
      <w:r>
        <w:t>R</w:t>
      </w:r>
      <w:r w:rsidRPr="004D3578">
        <w:t> 2</w:t>
      </w:r>
      <w:r>
        <w:t>3</w:t>
      </w:r>
      <w:r w:rsidRPr="004D3578">
        <w:t>.</w:t>
      </w:r>
      <w:r>
        <w:t>700-66</w:t>
      </w:r>
      <w:r w:rsidRPr="004D3578">
        <w:t>: "</w:t>
      </w:r>
      <w:r w:rsidRPr="006F19E3">
        <w:t>Study on Energy Efficiency and Energy Saving</w:t>
      </w:r>
      <w:r w:rsidRPr="004D3578">
        <w:t>".</w:t>
      </w:r>
    </w:p>
    <w:p w14:paraId="7B1AB0BB" w14:textId="11108E87" w:rsidR="007351FC" w:rsidRDefault="007351FC" w:rsidP="007351FC">
      <w:pPr>
        <w:pStyle w:val="EX"/>
        <w:overflowPunct w:val="0"/>
        <w:autoSpaceDE w:val="0"/>
        <w:autoSpaceDN w:val="0"/>
        <w:adjustRightInd w:val="0"/>
        <w:textAlignment w:val="baseline"/>
        <w:rPr>
          <w:rFonts w:eastAsia="Times New Roman"/>
          <w:lang w:eastAsia="en-GB"/>
        </w:rPr>
      </w:pPr>
      <w:r w:rsidRPr="000B6B29">
        <w:rPr>
          <w:rFonts w:eastAsia="Times New Roman"/>
          <w:lang w:eastAsia="en-GB"/>
        </w:rPr>
        <w:t>[</w:t>
      </w:r>
      <w:r>
        <w:rPr>
          <w:rFonts w:eastAsia="Times New Roman"/>
          <w:lang w:eastAsia="en-GB"/>
        </w:rPr>
        <w:t>3</w:t>
      </w:r>
      <w:r w:rsidRPr="000B6B29">
        <w:rPr>
          <w:rFonts w:eastAsia="Times New Roman"/>
          <w:lang w:eastAsia="en-GB"/>
        </w:rPr>
        <w:t>]</w:t>
      </w:r>
      <w:r w:rsidR="00617DF5">
        <w:rPr>
          <w:rFonts w:eastAsia="DengXian"/>
          <w:iCs/>
        </w:rPr>
        <w:tab/>
      </w:r>
      <w:r>
        <w:rPr>
          <w:rFonts w:eastAsia="DengXian"/>
          <w:iCs/>
        </w:rPr>
        <w:t xml:space="preserve">3GPP TS 33.501: </w:t>
      </w:r>
      <w:r w:rsidRPr="000B6B29">
        <w:rPr>
          <w:rFonts w:eastAsia="Times New Roman"/>
          <w:lang w:eastAsia="en-GB"/>
        </w:rPr>
        <w:t>"</w:t>
      </w:r>
      <w:r>
        <w:rPr>
          <w:rFonts w:eastAsia="DengXian"/>
          <w:iCs/>
        </w:rPr>
        <w:t>Security architecture and procedures for 5G system</w:t>
      </w:r>
      <w:r w:rsidRPr="000B6B29">
        <w:rPr>
          <w:rFonts w:eastAsia="Times New Roman"/>
          <w:lang w:eastAsia="en-GB"/>
        </w:rPr>
        <w:t>"</w:t>
      </w:r>
      <w:r>
        <w:rPr>
          <w:rFonts w:eastAsia="Times New Roman"/>
          <w:lang w:eastAsia="en-GB"/>
        </w:rPr>
        <w:t>.</w:t>
      </w:r>
    </w:p>
    <w:p w14:paraId="0801A121" w14:textId="43389B26" w:rsidR="007351FC" w:rsidRDefault="007351FC" w:rsidP="007351FC">
      <w:pPr>
        <w:pStyle w:val="EX"/>
        <w:overflowPunct w:val="0"/>
        <w:autoSpaceDE w:val="0"/>
        <w:autoSpaceDN w:val="0"/>
        <w:adjustRightInd w:val="0"/>
        <w:textAlignment w:val="baseline"/>
        <w:rPr>
          <w:rFonts w:eastAsia="Times New Roman"/>
          <w:lang w:eastAsia="en-GB"/>
        </w:rPr>
      </w:pPr>
      <w:r w:rsidRPr="000B6B29">
        <w:rPr>
          <w:rFonts w:eastAsia="Times New Roman"/>
          <w:lang w:eastAsia="en-GB"/>
        </w:rPr>
        <w:t>[</w:t>
      </w:r>
      <w:r>
        <w:rPr>
          <w:rFonts w:eastAsia="Times New Roman"/>
          <w:lang w:eastAsia="en-GB"/>
        </w:rPr>
        <w:t>4</w:t>
      </w:r>
      <w:r w:rsidRPr="000B6B29">
        <w:rPr>
          <w:rFonts w:eastAsia="Times New Roman"/>
          <w:lang w:eastAsia="en-GB"/>
        </w:rPr>
        <w:t>]</w:t>
      </w:r>
      <w:r w:rsidR="00617DF5">
        <w:rPr>
          <w:rFonts w:eastAsia="Times New Roman"/>
          <w:lang w:eastAsia="en-GB"/>
        </w:rPr>
        <w:tab/>
      </w:r>
      <w:r>
        <w:rPr>
          <w:rFonts w:eastAsia="DengXian"/>
          <w:iCs/>
        </w:rPr>
        <w:t xml:space="preserve">3GPP TS </w:t>
      </w:r>
      <w:r>
        <w:t>33.210</w:t>
      </w:r>
      <w:r>
        <w:rPr>
          <w:rFonts w:eastAsia="DengXian"/>
          <w:iCs/>
        </w:rPr>
        <w:t xml:space="preserve">: </w:t>
      </w:r>
      <w:r w:rsidRPr="000B6B29">
        <w:rPr>
          <w:rFonts w:eastAsia="Times New Roman"/>
          <w:lang w:eastAsia="en-GB"/>
        </w:rPr>
        <w:t>"</w:t>
      </w:r>
      <w:r w:rsidRPr="001636F4">
        <w:rPr>
          <w:rFonts w:eastAsia="DengXian"/>
          <w:iCs/>
        </w:rPr>
        <w:t>Network Domain Security (NDS); IP network layer security</w:t>
      </w:r>
      <w:r w:rsidRPr="000B6B29">
        <w:rPr>
          <w:rFonts w:eastAsia="Times New Roman"/>
          <w:lang w:eastAsia="en-GB"/>
        </w:rPr>
        <w:t>"</w:t>
      </w:r>
      <w:r>
        <w:rPr>
          <w:rFonts w:eastAsia="Times New Roman"/>
          <w:lang w:eastAsia="en-GB"/>
        </w:rPr>
        <w:t>.</w:t>
      </w:r>
    </w:p>
    <w:p w14:paraId="2ED4C14D" w14:textId="1276804E" w:rsidR="00617DF5" w:rsidRDefault="00617DF5" w:rsidP="00617DF5">
      <w:pPr>
        <w:pStyle w:val="EX"/>
        <w:overflowPunct w:val="0"/>
        <w:autoSpaceDE w:val="0"/>
        <w:autoSpaceDN w:val="0"/>
        <w:adjustRightInd w:val="0"/>
        <w:textAlignment w:val="baseline"/>
      </w:pPr>
      <w:r w:rsidRPr="00A76D77">
        <w:t>[</w:t>
      </w:r>
      <w:r w:rsidR="0075117E">
        <w:t>5</w:t>
      </w:r>
      <w:r w:rsidRPr="00A76D77">
        <w:t>]</w:t>
      </w:r>
      <w:r>
        <w:tab/>
      </w:r>
      <w:r w:rsidRPr="00A76D77">
        <w:t>3GPP TS 23.502: "Procedures for the 5G System (5GS)"</w:t>
      </w:r>
      <w:r w:rsidR="00424B3B">
        <w:t>.</w:t>
      </w:r>
    </w:p>
    <w:p w14:paraId="63D9D502" w14:textId="77777777" w:rsidR="0075117E" w:rsidRDefault="0075117E" w:rsidP="0075117E">
      <w:pPr>
        <w:pStyle w:val="EX"/>
        <w:overflowPunct w:val="0"/>
        <w:autoSpaceDE w:val="0"/>
        <w:autoSpaceDN w:val="0"/>
        <w:adjustRightInd w:val="0"/>
        <w:textAlignment w:val="baseline"/>
      </w:pPr>
      <w:r>
        <w:t>[6]</w:t>
      </w:r>
      <w:r>
        <w:tab/>
        <w:t>3GPP TS 22.261: "</w:t>
      </w:r>
      <w:r w:rsidRPr="005A6F54">
        <w:t>Service requirements for the 5G system</w:t>
      </w:r>
      <w:r>
        <w:t>".</w:t>
      </w:r>
    </w:p>
    <w:p w14:paraId="69BC47A5" w14:textId="2451746F" w:rsidR="00617DF5" w:rsidRDefault="0075117E" w:rsidP="00114584">
      <w:pPr>
        <w:pStyle w:val="EX"/>
        <w:overflowPunct w:val="0"/>
        <w:autoSpaceDE w:val="0"/>
        <w:autoSpaceDN w:val="0"/>
        <w:adjustRightInd w:val="0"/>
        <w:textAlignment w:val="baseline"/>
        <w:rPr>
          <w:ins w:id="267" w:author="S3-251012" w:date="2025-02-24T22:25:00Z"/>
        </w:rPr>
      </w:pPr>
      <w:r>
        <w:t>[7]</w:t>
      </w:r>
      <w:r>
        <w:tab/>
        <w:t>3GPP TS 33.310: "</w:t>
      </w:r>
      <w:r w:rsidRPr="00740344">
        <w:t>Network Domain Security (NDS); Authentication Framework (AF)</w:t>
      </w:r>
      <w:r>
        <w:t>".</w:t>
      </w:r>
    </w:p>
    <w:p w14:paraId="440605CC" w14:textId="46B1EA2F" w:rsidR="007E5C17" w:rsidRPr="007351FC" w:rsidRDefault="007E5C17">
      <w:pPr>
        <w:pStyle w:val="EX"/>
        <w:rPr>
          <w:rFonts w:eastAsia="Times New Roman"/>
          <w:lang w:eastAsia="en-GB"/>
        </w:rPr>
        <w:pPrChange w:id="268" w:author="S3-251012" w:date="2025-02-24T22:25:00Z">
          <w:pPr>
            <w:pStyle w:val="EX"/>
            <w:overflowPunct w:val="0"/>
            <w:autoSpaceDE w:val="0"/>
            <w:autoSpaceDN w:val="0"/>
            <w:adjustRightInd w:val="0"/>
            <w:textAlignment w:val="baseline"/>
          </w:pPr>
        </w:pPrChange>
      </w:pPr>
      <w:ins w:id="269" w:author="S3-251012" w:date="2025-02-24T22:25:00Z">
        <w:r w:rsidRPr="007164B9">
          <w:t>[</w:t>
        </w:r>
        <w:r>
          <w:t>8</w:t>
        </w:r>
        <w:r w:rsidRPr="007164B9">
          <w:t>]</w:t>
        </w:r>
        <w:r w:rsidRPr="007164B9">
          <w:tab/>
        </w:r>
        <w:r w:rsidRPr="00F529B0">
          <w:t>3GPP TS 23.501: "System Architecture for the 5G System".</w:t>
        </w:r>
      </w:ins>
    </w:p>
    <w:p w14:paraId="24ACB616" w14:textId="77777777" w:rsidR="00080512" w:rsidRPr="004D3578" w:rsidRDefault="00080512">
      <w:pPr>
        <w:pStyle w:val="Heading1"/>
      </w:pPr>
      <w:bookmarkStart w:id="270" w:name="definitions"/>
      <w:bookmarkStart w:id="271" w:name="_Toc164660122"/>
      <w:bookmarkStart w:id="272" w:name="_Toc164660822"/>
      <w:bookmarkStart w:id="273" w:name="_Toc175315594"/>
      <w:bookmarkStart w:id="274" w:name="_Toc175315669"/>
      <w:bookmarkStart w:id="275" w:name="_Toc191328687"/>
      <w:bookmarkStart w:id="276" w:name="_Toc191328769"/>
      <w:bookmarkEnd w:id="270"/>
      <w:r w:rsidRPr="004D3578">
        <w:t>3</w:t>
      </w:r>
      <w:r w:rsidRPr="004D3578">
        <w:tab/>
        <w:t>Definitions</w:t>
      </w:r>
      <w:r w:rsidR="00602AEA">
        <w:t xml:space="preserve"> of terms, symbols and abbreviations</w:t>
      </w:r>
      <w:bookmarkEnd w:id="271"/>
      <w:bookmarkEnd w:id="272"/>
      <w:bookmarkEnd w:id="273"/>
      <w:bookmarkEnd w:id="274"/>
      <w:bookmarkEnd w:id="275"/>
      <w:bookmarkEnd w:id="276"/>
    </w:p>
    <w:p w14:paraId="6CBABCF9" w14:textId="77777777" w:rsidR="00080512" w:rsidRPr="004D3578" w:rsidRDefault="00080512">
      <w:pPr>
        <w:pStyle w:val="Heading2"/>
      </w:pPr>
      <w:bookmarkStart w:id="277" w:name="_Toc164660123"/>
      <w:bookmarkStart w:id="278" w:name="_Toc164660823"/>
      <w:bookmarkStart w:id="279" w:name="_Toc175315595"/>
      <w:bookmarkStart w:id="280" w:name="_Toc175315670"/>
      <w:bookmarkStart w:id="281" w:name="_Toc191328688"/>
      <w:bookmarkStart w:id="282" w:name="_Toc191328770"/>
      <w:r w:rsidRPr="004D3578">
        <w:t>3.1</w:t>
      </w:r>
      <w:r w:rsidRPr="004D3578">
        <w:tab/>
      </w:r>
      <w:r w:rsidR="002B6339">
        <w:t>Terms</w:t>
      </w:r>
      <w:bookmarkEnd w:id="277"/>
      <w:bookmarkEnd w:id="278"/>
      <w:bookmarkEnd w:id="279"/>
      <w:bookmarkEnd w:id="280"/>
      <w:bookmarkEnd w:id="281"/>
      <w:bookmarkEnd w:id="282"/>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41B33B57" w:rsidR="00080512" w:rsidRPr="004D3578" w:rsidRDefault="00080512">
      <w:del w:id="283" w:author="Mirko" w:date="2025-02-26T11:16:00Z">
        <w:r w:rsidRPr="004D3578" w:rsidDel="00B96DF5">
          <w:rPr>
            <w:b/>
          </w:rPr>
          <w:delText>example:</w:delText>
        </w:r>
        <w:r w:rsidRPr="004D3578" w:rsidDel="00B96DF5">
          <w:delText xml:space="preserve"> text used to clarify abstract rules by applying them literally.</w:delText>
        </w:r>
      </w:del>
    </w:p>
    <w:p w14:paraId="748FAD21" w14:textId="77777777" w:rsidR="00080512" w:rsidRPr="004D3578" w:rsidRDefault="00080512">
      <w:pPr>
        <w:pStyle w:val="Heading2"/>
      </w:pPr>
      <w:bookmarkStart w:id="284" w:name="_Toc164660124"/>
      <w:bookmarkStart w:id="285" w:name="_Toc164660824"/>
      <w:bookmarkStart w:id="286" w:name="_Toc175315596"/>
      <w:bookmarkStart w:id="287" w:name="_Toc175315671"/>
      <w:bookmarkStart w:id="288" w:name="_Toc191328689"/>
      <w:bookmarkStart w:id="289" w:name="_Toc191328771"/>
      <w:r w:rsidRPr="004D3578">
        <w:t>3.2</w:t>
      </w:r>
      <w:r w:rsidRPr="004D3578">
        <w:tab/>
        <w:t>Symbols</w:t>
      </w:r>
      <w:bookmarkEnd w:id="284"/>
      <w:bookmarkEnd w:id="285"/>
      <w:bookmarkEnd w:id="286"/>
      <w:bookmarkEnd w:id="287"/>
      <w:bookmarkEnd w:id="288"/>
      <w:bookmarkEnd w:id="289"/>
    </w:p>
    <w:p w14:paraId="46F1B0F7" w14:textId="164B022B" w:rsidR="00080512" w:rsidRPr="004D3578" w:rsidDel="00B96DF5" w:rsidRDefault="00080512">
      <w:pPr>
        <w:keepNext/>
        <w:rPr>
          <w:del w:id="290" w:author="Mirko" w:date="2025-02-26T11:16:00Z"/>
        </w:rPr>
      </w:pPr>
      <w:del w:id="291" w:author="Mirko" w:date="2025-02-26T11:16:00Z">
        <w:r w:rsidRPr="004D3578" w:rsidDel="00B96DF5">
          <w:delText>For the purposes of the present document, the following symbols apply:</w:delText>
        </w:r>
      </w:del>
    </w:p>
    <w:p w14:paraId="56FD5D7C" w14:textId="7674E9B2" w:rsidR="00080512" w:rsidRPr="004D3578" w:rsidRDefault="00080512">
      <w:pPr>
        <w:pStyle w:val="EW"/>
      </w:pPr>
      <w:del w:id="292" w:author="Mirko" w:date="2025-02-26T11:16:00Z">
        <w:r w:rsidRPr="004D3578" w:rsidDel="00B96DF5">
          <w:delText>&lt;symbol&gt;</w:delText>
        </w:r>
        <w:r w:rsidRPr="004D3578" w:rsidDel="00B96DF5">
          <w:tab/>
          <w:delText>&lt;Explanation&gt;</w:delText>
        </w:r>
      </w:del>
      <w:ins w:id="293" w:author="Mirko" w:date="2025-02-26T11:16:00Z">
        <w:r w:rsidR="00B96DF5">
          <w:t>Void</w:t>
        </w:r>
      </w:ins>
    </w:p>
    <w:p w14:paraId="50F83E7B" w14:textId="77777777" w:rsidR="00080512" w:rsidRPr="004D3578" w:rsidRDefault="00080512">
      <w:pPr>
        <w:pStyle w:val="EW"/>
      </w:pPr>
    </w:p>
    <w:p w14:paraId="5E81C5C1" w14:textId="77777777" w:rsidR="00080512" w:rsidRPr="004D3578" w:rsidRDefault="00080512">
      <w:pPr>
        <w:pStyle w:val="Heading2"/>
      </w:pPr>
      <w:bookmarkStart w:id="294" w:name="_Toc164660125"/>
      <w:bookmarkStart w:id="295" w:name="_Toc164660825"/>
      <w:bookmarkStart w:id="296" w:name="_Toc175315597"/>
      <w:bookmarkStart w:id="297" w:name="_Toc175315672"/>
      <w:bookmarkStart w:id="298" w:name="_Toc191328690"/>
      <w:bookmarkStart w:id="299" w:name="_Toc191328772"/>
      <w:r w:rsidRPr="004D3578">
        <w:lastRenderedPageBreak/>
        <w:t>3.3</w:t>
      </w:r>
      <w:r w:rsidRPr="004D3578">
        <w:tab/>
        <w:t>Abbreviations</w:t>
      </w:r>
      <w:bookmarkEnd w:id="294"/>
      <w:bookmarkEnd w:id="295"/>
      <w:bookmarkEnd w:id="296"/>
      <w:bookmarkEnd w:id="297"/>
      <w:bookmarkEnd w:id="298"/>
      <w:bookmarkEnd w:id="299"/>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30EC6A4" w14:textId="1570B852" w:rsidR="00880A71" w:rsidRDefault="00880A71" w:rsidP="00880A71">
      <w:pPr>
        <w:pStyle w:val="EW"/>
      </w:pPr>
      <w:commentRangeStart w:id="300"/>
      <w:r>
        <w:t>EIF</w:t>
      </w:r>
      <w:r>
        <w:tab/>
        <w:t>Energy Information Function</w:t>
      </w:r>
      <w:commentRangeEnd w:id="300"/>
      <w:r w:rsidR="00B96DF5">
        <w:rPr>
          <w:rStyle w:val="CommentReference"/>
        </w:rPr>
        <w:commentReference w:id="300"/>
      </w:r>
    </w:p>
    <w:p w14:paraId="16A04C7F" w14:textId="076F0E18" w:rsidR="00080512" w:rsidRPr="004D3578" w:rsidRDefault="00080512">
      <w:pPr>
        <w:pStyle w:val="EW"/>
      </w:pPr>
      <w:del w:id="301" w:author="Mirko" w:date="2025-02-26T11:16:00Z">
        <w:r w:rsidRPr="004D3578" w:rsidDel="00B96DF5">
          <w:delText>&lt;</w:delText>
        </w:r>
        <w:r w:rsidR="00D76048" w:rsidDel="00B96DF5">
          <w:delText>ABBREVIATION</w:delText>
        </w:r>
        <w:r w:rsidRPr="004D3578" w:rsidDel="00B96DF5">
          <w:delText>&gt;</w:delText>
        </w:r>
        <w:r w:rsidRPr="004D3578" w:rsidDel="00B96DF5">
          <w:tab/>
          <w:delText>&lt;</w:delText>
        </w:r>
        <w:r w:rsidR="00D76048" w:rsidDel="00B96DF5">
          <w:delText>Expansion</w:delText>
        </w:r>
        <w:r w:rsidRPr="004D3578" w:rsidDel="00B96DF5">
          <w:delText>&gt;</w:delText>
        </w:r>
      </w:del>
    </w:p>
    <w:p w14:paraId="1EA365ED" w14:textId="77777777" w:rsidR="00080512" w:rsidRPr="004D3578" w:rsidRDefault="00080512">
      <w:pPr>
        <w:pStyle w:val="EW"/>
      </w:pPr>
    </w:p>
    <w:p w14:paraId="365F7428" w14:textId="240F95D3" w:rsidR="009D7420" w:rsidRPr="004D3578" w:rsidRDefault="00BE39BE" w:rsidP="009D7420">
      <w:pPr>
        <w:pStyle w:val="Heading1"/>
      </w:pPr>
      <w:bookmarkStart w:id="302" w:name="clause4"/>
      <w:bookmarkStart w:id="303" w:name="_Toc164660127"/>
      <w:bookmarkStart w:id="304" w:name="_Toc164660827"/>
      <w:bookmarkStart w:id="305" w:name="_Toc175315599"/>
      <w:bookmarkStart w:id="306" w:name="_Toc175315674"/>
      <w:bookmarkStart w:id="307" w:name="_Toc191328691"/>
      <w:bookmarkStart w:id="308" w:name="_Toc191328773"/>
      <w:bookmarkEnd w:id="302"/>
      <w:r>
        <w:t>4</w:t>
      </w:r>
      <w:r w:rsidR="009D7420" w:rsidRPr="004D3578">
        <w:tab/>
      </w:r>
      <w:r w:rsidR="009D7420" w:rsidRPr="00A40097">
        <w:t>Architecture and security assumptions</w:t>
      </w:r>
      <w:bookmarkEnd w:id="303"/>
      <w:bookmarkEnd w:id="304"/>
      <w:bookmarkEnd w:id="305"/>
      <w:bookmarkEnd w:id="306"/>
      <w:bookmarkEnd w:id="307"/>
      <w:bookmarkEnd w:id="308"/>
    </w:p>
    <w:p w14:paraId="06F80631" w14:textId="77777777" w:rsidR="009D7420" w:rsidRDefault="009D7420" w:rsidP="009D7420">
      <w:pPr>
        <w:rPr>
          <w:lang w:eastAsia="zh-CN"/>
        </w:rPr>
      </w:pPr>
      <w:r>
        <w:rPr>
          <w:lang w:eastAsia="zh-CN"/>
        </w:rPr>
        <w:t>The following architecture</w:t>
      </w:r>
      <w:r>
        <w:rPr>
          <w:rFonts w:hint="eastAsia"/>
          <w:lang w:val="en-US" w:eastAsia="zh-CN"/>
        </w:rPr>
        <w:t xml:space="preserve"> and security</w:t>
      </w:r>
      <w:r>
        <w:rPr>
          <w:lang w:eastAsia="zh-CN"/>
        </w:rPr>
        <w:t xml:space="preserve"> assumptions are applied to the study:</w:t>
      </w:r>
    </w:p>
    <w:p w14:paraId="36020274" w14:textId="0D8F7E69" w:rsidR="009D7420" w:rsidRPr="003B5430" w:rsidRDefault="009D7420" w:rsidP="003B5430">
      <w:pPr>
        <w:ind w:leftChars="100" w:left="484" w:hanging="284"/>
        <w:rPr>
          <w:rFonts w:eastAsia="Times New Roman"/>
          <w:lang w:eastAsia="en-GB"/>
        </w:rPr>
      </w:pPr>
      <w:r>
        <w:rPr>
          <w:rFonts w:hint="eastAsia"/>
          <w:lang w:eastAsia="zh-CN"/>
        </w:rPr>
        <w:t>-</w:t>
      </w:r>
      <w:r>
        <w:rPr>
          <w:lang w:eastAsia="zh-CN"/>
        </w:rPr>
        <w:tab/>
        <w:t xml:space="preserve">Security mechanisms applied for energy saving in </w:t>
      </w:r>
      <w:del w:id="309" w:author="Mirko" w:date="2025-02-26T11:17:00Z">
        <w:r w:rsidDel="007474CD">
          <w:rPr>
            <w:lang w:eastAsia="zh-CN"/>
          </w:rPr>
          <w:delText>this study</w:delText>
        </w:r>
      </w:del>
      <w:ins w:id="310" w:author="Mirko" w:date="2025-02-26T11:17:00Z">
        <w:r w:rsidR="007474CD">
          <w:rPr>
            <w:lang w:eastAsia="zh-CN"/>
          </w:rPr>
          <w:t>present document</w:t>
        </w:r>
      </w:ins>
      <w:r>
        <w:rPr>
          <w:lang w:eastAsia="zh-CN"/>
        </w:rPr>
        <w:t xml:space="preserve"> are based on t</w:t>
      </w:r>
      <w:r>
        <w:rPr>
          <w:rFonts w:eastAsia="Times New Roman"/>
          <w:lang w:eastAsia="en-GB"/>
        </w:rPr>
        <w:t xml:space="preserve">he architecture assumptions and requirements as described in </w:t>
      </w:r>
      <w:r w:rsidRPr="005F41A9">
        <w:rPr>
          <w:lang w:val="en-US" w:eastAsia="zh-CN"/>
        </w:rPr>
        <w:t xml:space="preserve">TR </w:t>
      </w:r>
      <w:r>
        <w:rPr>
          <w:lang w:val="en-US" w:eastAsia="zh-CN"/>
        </w:rPr>
        <w:t>2</w:t>
      </w:r>
      <w:r w:rsidRPr="005F41A9">
        <w:rPr>
          <w:lang w:val="en-US" w:eastAsia="zh-CN"/>
        </w:rPr>
        <w:t>3.700-</w:t>
      </w:r>
      <w:r>
        <w:rPr>
          <w:lang w:val="en-US" w:eastAsia="zh-CN"/>
        </w:rPr>
        <w:t>66 [</w:t>
      </w:r>
      <w:r w:rsidR="00517704">
        <w:rPr>
          <w:lang w:val="en-US" w:eastAsia="zh-CN"/>
        </w:rPr>
        <w:t>2</w:t>
      </w:r>
      <w:r>
        <w:rPr>
          <w:lang w:val="en-US" w:eastAsia="zh-CN"/>
        </w:rPr>
        <w:t>]</w:t>
      </w:r>
      <w:r>
        <w:rPr>
          <w:rFonts w:eastAsia="Times New Roman"/>
          <w:lang w:eastAsia="en-GB"/>
        </w:rPr>
        <w:t>.</w:t>
      </w:r>
    </w:p>
    <w:p w14:paraId="1EA85C19" w14:textId="1188427E" w:rsidR="0086717D" w:rsidRDefault="00BE39BE" w:rsidP="0086717D">
      <w:pPr>
        <w:pStyle w:val="Heading1"/>
      </w:pPr>
      <w:bookmarkStart w:id="311" w:name="_Toc106618430"/>
      <w:bookmarkStart w:id="312" w:name="_Toc164660128"/>
      <w:bookmarkStart w:id="313" w:name="_Toc164660828"/>
      <w:bookmarkStart w:id="314" w:name="_Toc175315600"/>
      <w:bookmarkStart w:id="315" w:name="_Toc175315675"/>
      <w:bookmarkStart w:id="316" w:name="_Toc191328692"/>
      <w:bookmarkStart w:id="317" w:name="_Toc191328774"/>
      <w:r>
        <w:t>5</w:t>
      </w:r>
      <w:r w:rsidR="0086717D" w:rsidRPr="004D3578">
        <w:tab/>
      </w:r>
      <w:r w:rsidR="0086717D">
        <w:t>Key issues</w:t>
      </w:r>
      <w:bookmarkEnd w:id="311"/>
      <w:bookmarkEnd w:id="312"/>
      <w:bookmarkEnd w:id="313"/>
      <w:bookmarkEnd w:id="314"/>
      <w:bookmarkEnd w:id="315"/>
      <w:bookmarkEnd w:id="316"/>
      <w:bookmarkEnd w:id="317"/>
    </w:p>
    <w:p w14:paraId="72063C52" w14:textId="0D343133" w:rsidR="000D5174" w:rsidRDefault="00BE39BE" w:rsidP="000D5174">
      <w:pPr>
        <w:pStyle w:val="Heading2"/>
      </w:pPr>
      <w:bookmarkStart w:id="318" w:name="_Toc160205805"/>
      <w:bookmarkStart w:id="319" w:name="_Toc164660129"/>
      <w:bookmarkStart w:id="320" w:name="_Toc164660829"/>
      <w:bookmarkStart w:id="321" w:name="_Toc175315601"/>
      <w:bookmarkStart w:id="322" w:name="_Toc175315676"/>
      <w:bookmarkStart w:id="323" w:name="_Toc191328693"/>
      <w:bookmarkStart w:id="324" w:name="_Toc191328775"/>
      <w:r>
        <w:t>5</w:t>
      </w:r>
      <w:r w:rsidR="000D5174" w:rsidRPr="003B5430">
        <w:t>.</w:t>
      </w:r>
      <w:r w:rsidR="00BA3ADF" w:rsidRPr="003B5430">
        <w:t>1</w:t>
      </w:r>
      <w:r w:rsidR="000D5174">
        <w:tab/>
        <w:t>Key Issue #</w:t>
      </w:r>
      <w:r w:rsidR="00C854C7">
        <w:t>1</w:t>
      </w:r>
      <w:r w:rsidR="000D5174">
        <w:t xml:space="preserve">: </w:t>
      </w:r>
      <w:bookmarkEnd w:id="318"/>
      <w:r w:rsidR="000D5174" w:rsidRPr="00CD3C97">
        <w:t>Security aspects of</w:t>
      </w:r>
      <w:r w:rsidR="000D5174">
        <w:t xml:space="preserve"> collecting energy related information</w:t>
      </w:r>
      <w:r w:rsidR="000D5174" w:rsidRPr="00127198">
        <w:t>.</w:t>
      </w:r>
      <w:bookmarkEnd w:id="319"/>
      <w:bookmarkEnd w:id="320"/>
      <w:bookmarkEnd w:id="321"/>
      <w:bookmarkEnd w:id="322"/>
      <w:bookmarkEnd w:id="323"/>
      <w:bookmarkEnd w:id="324"/>
    </w:p>
    <w:p w14:paraId="744513AB" w14:textId="499F1D31" w:rsidR="000D5174" w:rsidRDefault="00BE39BE" w:rsidP="000D5174">
      <w:pPr>
        <w:pStyle w:val="Heading3"/>
      </w:pPr>
      <w:bookmarkStart w:id="325" w:name="_Toc160205806"/>
      <w:bookmarkStart w:id="326" w:name="_Toc164660130"/>
      <w:bookmarkStart w:id="327" w:name="_Toc164660830"/>
      <w:bookmarkStart w:id="328" w:name="_Toc175315602"/>
      <w:bookmarkStart w:id="329" w:name="_Toc175315677"/>
      <w:bookmarkStart w:id="330" w:name="_Toc191328694"/>
      <w:bookmarkStart w:id="331" w:name="_Toc191328776"/>
      <w:r>
        <w:t>5</w:t>
      </w:r>
      <w:r w:rsidR="000D5174" w:rsidRPr="003B5430">
        <w:t>.</w:t>
      </w:r>
      <w:r w:rsidR="00BA3ADF" w:rsidRPr="003B5430">
        <w:t>1</w:t>
      </w:r>
      <w:r w:rsidR="000D5174">
        <w:t>.1</w:t>
      </w:r>
      <w:r w:rsidR="000D5174">
        <w:tab/>
      </w:r>
      <w:bookmarkEnd w:id="325"/>
      <w:r w:rsidR="000D5174">
        <w:t>Key issue details</w:t>
      </w:r>
      <w:bookmarkEnd w:id="326"/>
      <w:bookmarkEnd w:id="327"/>
      <w:bookmarkEnd w:id="328"/>
      <w:bookmarkEnd w:id="329"/>
      <w:bookmarkEnd w:id="330"/>
      <w:bookmarkEnd w:id="331"/>
    </w:p>
    <w:p w14:paraId="1910727F" w14:textId="77777777" w:rsidR="000D5174" w:rsidRDefault="000D5174" w:rsidP="000D5174">
      <w:pPr>
        <w:jc w:val="both"/>
      </w:pPr>
      <w:r>
        <w:t xml:space="preserve">TR 23.700-66 [2] studies the collection of energy related information for potential exposure. </w:t>
      </w:r>
    </w:p>
    <w:p w14:paraId="270530DB" w14:textId="77777777" w:rsidR="000D5174" w:rsidRDefault="000D5174" w:rsidP="000D5174">
      <w:pPr>
        <w:jc w:val="both"/>
      </w:pPr>
      <w:r w:rsidRPr="00C00401">
        <w:t>The</w:t>
      </w:r>
      <w:r>
        <w:t xml:space="preserve"> integrity</w:t>
      </w:r>
      <w:r w:rsidRPr="00F87710">
        <w:t xml:space="preserve"> and</w:t>
      </w:r>
      <w:r w:rsidRPr="00C00401">
        <w:t xml:space="preserve"> </w:t>
      </w:r>
      <w:r>
        <w:t>confidentiality of the data collected is of importance to produce correct analytics metrics.</w:t>
      </w:r>
    </w:p>
    <w:p w14:paraId="0D2FF650" w14:textId="77777777" w:rsidR="000D5174" w:rsidRPr="00F87710" w:rsidRDefault="000D5174" w:rsidP="000D5174">
      <w:pPr>
        <w:jc w:val="both"/>
        <w:rPr>
          <w:strike/>
        </w:rPr>
      </w:pPr>
      <w:r>
        <w:t xml:space="preserve">Another aspect of collecting energy related information is the granularity at which it’s collected. Further information on the granularities can be found in TR 23.700-66 [2]. </w:t>
      </w:r>
    </w:p>
    <w:p w14:paraId="040909BF" w14:textId="77777777" w:rsidR="000D5174" w:rsidRDefault="000D5174" w:rsidP="000D5174">
      <w:pPr>
        <w:jc w:val="both"/>
      </w:pPr>
      <w:r>
        <w:t>The key issue aims to address the security issues, ensuring integrity</w:t>
      </w:r>
      <w:r w:rsidRPr="00C00401">
        <w:t xml:space="preserve"> a</w:t>
      </w:r>
      <w:r>
        <w:t>nd confidentiality of the energy related information collected.</w:t>
      </w:r>
    </w:p>
    <w:p w14:paraId="19F63EFF" w14:textId="07B687CD" w:rsidR="007B414A" w:rsidRPr="007B414A" w:rsidRDefault="007B414A" w:rsidP="00EC5EB6">
      <w:r w:rsidRPr="008C78D3">
        <w:t xml:space="preserve">There </w:t>
      </w:r>
      <w:r>
        <w:t>is</w:t>
      </w:r>
      <w:r w:rsidRPr="008C78D3">
        <w:t>, depending on the use case, a need to consider towards compliance to regional legislation for collecting energy related information</w:t>
      </w:r>
      <w:r>
        <w:t>.</w:t>
      </w:r>
    </w:p>
    <w:p w14:paraId="2A08603A" w14:textId="30A8CADF" w:rsidR="000D5174" w:rsidRDefault="00BE39BE" w:rsidP="000D5174">
      <w:pPr>
        <w:pStyle w:val="Heading3"/>
      </w:pPr>
      <w:bookmarkStart w:id="332" w:name="_Toc160205807"/>
      <w:bookmarkStart w:id="333" w:name="_Toc164660131"/>
      <w:bookmarkStart w:id="334" w:name="_Toc164660831"/>
      <w:bookmarkStart w:id="335" w:name="_Toc175315603"/>
      <w:bookmarkStart w:id="336" w:name="_Toc175315678"/>
      <w:bookmarkStart w:id="337" w:name="_Toc191328695"/>
      <w:bookmarkStart w:id="338" w:name="_Toc191328777"/>
      <w:r>
        <w:t>5</w:t>
      </w:r>
      <w:r w:rsidR="000D5174" w:rsidRPr="003B5430">
        <w:t>.</w:t>
      </w:r>
      <w:r w:rsidR="00BA3ADF" w:rsidRPr="003B5430">
        <w:t>1</w:t>
      </w:r>
      <w:r w:rsidR="000D5174">
        <w:t>.2</w:t>
      </w:r>
      <w:r w:rsidR="000D5174">
        <w:tab/>
        <w:t>S</w:t>
      </w:r>
      <w:bookmarkEnd w:id="332"/>
      <w:r w:rsidR="000D5174">
        <w:t>ecurity threats</w:t>
      </w:r>
      <w:bookmarkEnd w:id="333"/>
      <w:bookmarkEnd w:id="334"/>
      <w:bookmarkEnd w:id="335"/>
      <w:bookmarkEnd w:id="336"/>
      <w:bookmarkEnd w:id="337"/>
      <w:bookmarkEnd w:id="338"/>
    </w:p>
    <w:p w14:paraId="4490530D" w14:textId="0A8EDF1F" w:rsidR="00063932" w:rsidRDefault="00063932" w:rsidP="00063932">
      <w:r>
        <w:t>Lack of confidentiality, integrity, and replay protection in collecting energy related information can lead to disclosure of the information and tampering of the information.</w:t>
      </w:r>
    </w:p>
    <w:p w14:paraId="6E9CDBBE" w14:textId="756C38B1" w:rsidR="000D5174" w:rsidRDefault="00BE39BE" w:rsidP="000D5174">
      <w:pPr>
        <w:pStyle w:val="Heading3"/>
      </w:pPr>
      <w:bookmarkStart w:id="339" w:name="_Toc160205808"/>
      <w:bookmarkStart w:id="340" w:name="_Toc164660132"/>
      <w:bookmarkStart w:id="341" w:name="_Toc164660832"/>
      <w:bookmarkStart w:id="342" w:name="_Toc175315604"/>
      <w:bookmarkStart w:id="343" w:name="_Toc175315679"/>
      <w:bookmarkStart w:id="344" w:name="_Toc191328696"/>
      <w:bookmarkStart w:id="345" w:name="_Toc191328778"/>
      <w:r>
        <w:t>5</w:t>
      </w:r>
      <w:r w:rsidR="000D5174" w:rsidRPr="003B5430">
        <w:t>.</w:t>
      </w:r>
      <w:r w:rsidR="00BA3ADF" w:rsidRPr="003B5430">
        <w:t>1</w:t>
      </w:r>
      <w:r w:rsidR="000D5174" w:rsidRPr="003B5430">
        <w:t>.</w:t>
      </w:r>
      <w:r w:rsidR="000D5174">
        <w:t>3</w:t>
      </w:r>
      <w:r w:rsidR="000D5174" w:rsidRPr="00B30DE0">
        <w:tab/>
      </w:r>
      <w:bookmarkEnd w:id="339"/>
      <w:r w:rsidR="000D5174">
        <w:t>Potential security requirements</w:t>
      </w:r>
      <w:bookmarkEnd w:id="340"/>
      <w:bookmarkEnd w:id="341"/>
      <w:bookmarkEnd w:id="342"/>
      <w:bookmarkEnd w:id="343"/>
      <w:bookmarkEnd w:id="344"/>
      <w:bookmarkEnd w:id="345"/>
    </w:p>
    <w:p w14:paraId="12A708C1" w14:textId="77777777" w:rsidR="000D5174" w:rsidRDefault="000D5174" w:rsidP="000D5174">
      <w:r>
        <w:t>The data in transit shall support confidentiality, integrity, and replay protection.</w:t>
      </w:r>
    </w:p>
    <w:p w14:paraId="0A39CB4D" w14:textId="3A20D97A" w:rsidR="00AD308F" w:rsidRDefault="00BE39BE" w:rsidP="00AD308F">
      <w:pPr>
        <w:pStyle w:val="Heading2"/>
      </w:pPr>
      <w:bookmarkStart w:id="346" w:name="_Toc164660133"/>
      <w:bookmarkStart w:id="347" w:name="_Toc164660833"/>
      <w:bookmarkStart w:id="348" w:name="_Toc175315605"/>
      <w:bookmarkStart w:id="349" w:name="_Toc175315680"/>
      <w:bookmarkStart w:id="350" w:name="_Toc191328697"/>
      <w:bookmarkStart w:id="351" w:name="_Toc191328779"/>
      <w:r>
        <w:t>5</w:t>
      </w:r>
      <w:r w:rsidR="00AD308F" w:rsidRPr="003B5430">
        <w:t>.2</w:t>
      </w:r>
      <w:r w:rsidR="00AD308F">
        <w:tab/>
        <w:t>Key Issue #</w:t>
      </w:r>
      <w:r w:rsidR="00C854C7">
        <w:t>2</w:t>
      </w:r>
      <w:r w:rsidR="00AD308F">
        <w:t xml:space="preserve">: </w:t>
      </w:r>
      <w:r w:rsidR="00AD308F" w:rsidRPr="00CD3C97">
        <w:t>Security aspects of</w:t>
      </w:r>
      <w:r w:rsidR="00AD308F">
        <w:t xml:space="preserve"> exposure of energy related information</w:t>
      </w:r>
      <w:r w:rsidR="00AD308F" w:rsidRPr="00127198">
        <w:t>.</w:t>
      </w:r>
      <w:bookmarkEnd w:id="346"/>
      <w:bookmarkEnd w:id="347"/>
      <w:bookmarkEnd w:id="348"/>
      <w:bookmarkEnd w:id="349"/>
      <w:bookmarkEnd w:id="350"/>
      <w:bookmarkEnd w:id="351"/>
    </w:p>
    <w:p w14:paraId="6638FB53" w14:textId="7174D5C2" w:rsidR="00AD308F" w:rsidRDefault="00BE39BE" w:rsidP="00AD308F">
      <w:pPr>
        <w:pStyle w:val="Heading3"/>
      </w:pPr>
      <w:bookmarkStart w:id="352" w:name="_Toc164660134"/>
      <w:bookmarkStart w:id="353" w:name="_Toc164660834"/>
      <w:bookmarkStart w:id="354" w:name="_Toc175315606"/>
      <w:bookmarkStart w:id="355" w:name="_Toc175315681"/>
      <w:bookmarkStart w:id="356" w:name="_Toc191328698"/>
      <w:bookmarkStart w:id="357" w:name="_Toc191328780"/>
      <w:r>
        <w:t>5</w:t>
      </w:r>
      <w:r w:rsidR="00AD308F" w:rsidRPr="003B5430">
        <w:t>.2</w:t>
      </w:r>
      <w:r w:rsidR="00AD308F">
        <w:t>.1</w:t>
      </w:r>
      <w:r w:rsidR="00AD308F">
        <w:tab/>
        <w:t>Key issue details</w:t>
      </w:r>
      <w:bookmarkEnd w:id="352"/>
      <w:bookmarkEnd w:id="353"/>
      <w:bookmarkEnd w:id="354"/>
      <w:bookmarkEnd w:id="355"/>
      <w:bookmarkEnd w:id="356"/>
      <w:bookmarkEnd w:id="357"/>
    </w:p>
    <w:p w14:paraId="330E7B64" w14:textId="77777777" w:rsidR="00AD308F" w:rsidRDefault="00AD308F" w:rsidP="00AD308F">
      <w:pPr>
        <w:jc w:val="both"/>
      </w:pPr>
      <w:r>
        <w:t xml:space="preserve">The key issue aims to address the </w:t>
      </w:r>
      <w:r w:rsidRPr="0019181E">
        <w:t>security issues</w:t>
      </w:r>
      <w:r>
        <w:t xml:space="preserve"> related to exposure of energy related information studied in TR 23.700-66 [2].</w:t>
      </w:r>
    </w:p>
    <w:p w14:paraId="3DFC4CC4" w14:textId="08F5569D" w:rsidR="0059026F" w:rsidRDefault="0059026F" w:rsidP="00593EB1">
      <w:r w:rsidRPr="0059026F">
        <w:lastRenderedPageBreak/>
        <w:t>Authentication and authorization are key aspect of securing exposure of network energy-related data, including consumption, efficiency to external consumers as per KI#1 in TR 23.700-66 [</w:t>
      </w:r>
      <w:r w:rsidR="009A4095">
        <w:t>2</w:t>
      </w:r>
      <w:r w:rsidRPr="0059026F">
        <w:t>]. This key issue focus on investigating authorization methods for exposure.</w:t>
      </w:r>
    </w:p>
    <w:p w14:paraId="2A9BD25A" w14:textId="4708748A" w:rsidR="0004293D" w:rsidRDefault="0004293D" w:rsidP="00593EB1">
      <w:pPr>
        <w:rPr>
          <w:rFonts w:eastAsia="DengXian"/>
        </w:rPr>
      </w:pPr>
      <w:r>
        <w:rPr>
          <w:rFonts w:eastAsia="DengXian"/>
        </w:rPr>
        <w:t xml:space="preserve">The key issues assumes that the data will be exposed on a monthly or yearly basis, as exemplified in </w:t>
      </w:r>
      <w:r>
        <w:t>TS 22.261 [</w:t>
      </w:r>
      <w:r w:rsidR="009A4095">
        <w:t>6</w:t>
      </w:r>
      <w:r>
        <w:t>] clause 6.15a.5.2</w:t>
      </w:r>
      <w:r>
        <w:rPr>
          <w:rFonts w:eastAsia="DengXian"/>
        </w:rPr>
        <w:t xml:space="preserve">, such linkability attacks using the consumption information as a side channel can be neglected. </w:t>
      </w:r>
    </w:p>
    <w:p w14:paraId="2EE00F0D" w14:textId="0791EBBF" w:rsidR="00AD308F" w:rsidRDefault="00BE39BE" w:rsidP="003B5430">
      <w:pPr>
        <w:pStyle w:val="Heading3"/>
      </w:pPr>
      <w:bookmarkStart w:id="358" w:name="_Toc164660135"/>
      <w:bookmarkStart w:id="359" w:name="_Toc164660835"/>
      <w:bookmarkStart w:id="360" w:name="_Toc175315607"/>
      <w:bookmarkStart w:id="361" w:name="_Toc175315682"/>
      <w:bookmarkStart w:id="362" w:name="_Toc191328699"/>
      <w:bookmarkStart w:id="363" w:name="_Toc191328781"/>
      <w:r>
        <w:t>5</w:t>
      </w:r>
      <w:r w:rsidR="00AD308F" w:rsidRPr="003B5430">
        <w:t>.2</w:t>
      </w:r>
      <w:r w:rsidR="00AD308F">
        <w:t>.2</w:t>
      </w:r>
      <w:r w:rsidR="00AD308F">
        <w:tab/>
        <w:t>Security threats</w:t>
      </w:r>
      <w:bookmarkEnd w:id="358"/>
      <w:bookmarkEnd w:id="359"/>
      <w:bookmarkEnd w:id="360"/>
      <w:bookmarkEnd w:id="361"/>
      <w:bookmarkEnd w:id="362"/>
      <w:bookmarkEnd w:id="363"/>
    </w:p>
    <w:p w14:paraId="64AE33DF" w14:textId="77777777" w:rsidR="00AD308F" w:rsidRDefault="00AD308F" w:rsidP="00AD308F">
      <w:r>
        <w:t xml:space="preserve">Potential security threat: </w:t>
      </w:r>
    </w:p>
    <w:p w14:paraId="0A08DD2A" w14:textId="77777777" w:rsidR="00AD308F" w:rsidRDefault="00AD308F" w:rsidP="00AD308F">
      <w:r>
        <w:t>If energy related information is leaked in transit, sensitive information may be disclosed.</w:t>
      </w:r>
    </w:p>
    <w:p w14:paraId="3E56392F" w14:textId="549338D0" w:rsidR="005E5050" w:rsidRDefault="005E5050" w:rsidP="00593EB1">
      <w:r w:rsidRPr="005E5050">
        <w:t>Having no authorization or enough level access control can lead to information leakage to authenticated AF’s.</w:t>
      </w:r>
    </w:p>
    <w:p w14:paraId="106C19C9" w14:textId="6B99B520" w:rsidR="00AD308F" w:rsidRDefault="00BE39BE" w:rsidP="00AD308F">
      <w:pPr>
        <w:pStyle w:val="Heading3"/>
      </w:pPr>
      <w:bookmarkStart w:id="364" w:name="_Toc164660136"/>
      <w:bookmarkStart w:id="365" w:name="_Toc164660836"/>
      <w:bookmarkStart w:id="366" w:name="_Toc175315608"/>
      <w:bookmarkStart w:id="367" w:name="_Toc175315683"/>
      <w:bookmarkStart w:id="368" w:name="_Toc191328700"/>
      <w:bookmarkStart w:id="369" w:name="_Toc191328782"/>
      <w:r>
        <w:t>5</w:t>
      </w:r>
      <w:r w:rsidR="00AD308F" w:rsidRPr="003B5430">
        <w:t>.2.</w:t>
      </w:r>
      <w:r w:rsidR="00AD308F">
        <w:t>3</w:t>
      </w:r>
      <w:r w:rsidR="00AD308F" w:rsidRPr="00B30DE0">
        <w:tab/>
      </w:r>
      <w:r w:rsidR="00AD308F">
        <w:t>Potential security requirements</w:t>
      </w:r>
      <w:bookmarkEnd w:id="364"/>
      <w:bookmarkEnd w:id="365"/>
      <w:bookmarkEnd w:id="366"/>
      <w:bookmarkEnd w:id="367"/>
      <w:bookmarkEnd w:id="368"/>
      <w:bookmarkEnd w:id="369"/>
    </w:p>
    <w:p w14:paraId="1E25E5B3" w14:textId="77777777" w:rsidR="00AD308F" w:rsidRDefault="00AD308F" w:rsidP="00AD308F">
      <w:r w:rsidRPr="00746FC2">
        <w:t xml:space="preserve">The </w:t>
      </w:r>
      <w:r>
        <w:t xml:space="preserve">exposed energy related information shall be integrity and </w:t>
      </w:r>
      <w:r w:rsidRPr="00746FC2">
        <w:t>confidentiality protected.</w:t>
      </w:r>
    </w:p>
    <w:p w14:paraId="2EE9C7EA" w14:textId="29E836AA" w:rsidR="00AD308F" w:rsidRDefault="00AD308F" w:rsidP="00AD308F">
      <w:r>
        <w:t xml:space="preserve">The producer and consumer of energy related information shall </w:t>
      </w:r>
      <w:r w:rsidR="005E5050">
        <w:t xml:space="preserve">mutually </w:t>
      </w:r>
      <w:r>
        <w:t>authenticate.</w:t>
      </w:r>
    </w:p>
    <w:p w14:paraId="458F1327" w14:textId="77777777" w:rsidR="00593EB1" w:rsidRDefault="00593EB1" w:rsidP="00593EB1">
      <w:r>
        <w:t>The 5GS should support authorization mechanism for the exposed energy related information.</w:t>
      </w:r>
    </w:p>
    <w:p w14:paraId="5866704E" w14:textId="1CDEA5F9" w:rsidR="00593EB1" w:rsidRDefault="00593EB1" w:rsidP="00593EB1">
      <w:r>
        <w:t>The 5GS should enable granular level access control to be able to restrict and control the flow of energy related information.</w:t>
      </w:r>
    </w:p>
    <w:p w14:paraId="106C24DE" w14:textId="77777777" w:rsidR="00AD308F" w:rsidRDefault="00AD308F" w:rsidP="000D5174">
      <w:pPr>
        <w:pStyle w:val="EditorsNote"/>
      </w:pPr>
    </w:p>
    <w:p w14:paraId="0F28E014" w14:textId="3756D9DD" w:rsidR="0086717D" w:rsidRDefault="00BE39BE" w:rsidP="0086717D">
      <w:pPr>
        <w:pStyle w:val="Heading1"/>
      </w:pPr>
      <w:bookmarkStart w:id="370" w:name="_Toc95076616"/>
      <w:bookmarkStart w:id="371" w:name="_Toc106618435"/>
      <w:bookmarkStart w:id="372" w:name="_Toc164660141"/>
      <w:bookmarkStart w:id="373" w:name="_Toc164660841"/>
      <w:bookmarkStart w:id="374" w:name="_Toc175315613"/>
      <w:bookmarkStart w:id="375" w:name="_Toc175315688"/>
      <w:bookmarkStart w:id="376" w:name="_Toc191328701"/>
      <w:bookmarkStart w:id="377" w:name="_Toc191328783"/>
      <w:r>
        <w:t>6</w:t>
      </w:r>
      <w:r w:rsidR="0086717D">
        <w:tab/>
        <w:t>Solutions</w:t>
      </w:r>
      <w:bookmarkEnd w:id="370"/>
      <w:bookmarkEnd w:id="371"/>
      <w:bookmarkEnd w:id="372"/>
      <w:bookmarkEnd w:id="373"/>
      <w:bookmarkEnd w:id="374"/>
      <w:bookmarkEnd w:id="375"/>
      <w:bookmarkEnd w:id="376"/>
      <w:bookmarkEnd w:id="377"/>
    </w:p>
    <w:p w14:paraId="1FB0B4A2" w14:textId="65DB02E7" w:rsidR="00832666" w:rsidRDefault="00BE39BE" w:rsidP="00832666">
      <w:pPr>
        <w:pStyle w:val="Heading2"/>
      </w:pPr>
      <w:bookmarkStart w:id="378" w:name="_Toc22192650"/>
      <w:bookmarkStart w:id="379" w:name="_Toc23402388"/>
      <w:bookmarkStart w:id="380" w:name="_Toc23402418"/>
      <w:bookmarkStart w:id="381" w:name="_Toc26386423"/>
      <w:bookmarkStart w:id="382" w:name="_Toc26431229"/>
      <w:bookmarkStart w:id="383" w:name="_Toc30694627"/>
      <w:bookmarkStart w:id="384" w:name="_Toc43906649"/>
      <w:bookmarkStart w:id="385" w:name="_Toc43906765"/>
      <w:bookmarkStart w:id="386" w:name="_Toc44311891"/>
      <w:bookmarkStart w:id="387" w:name="_Toc50536533"/>
      <w:bookmarkStart w:id="388" w:name="_Toc54930305"/>
      <w:bookmarkStart w:id="389" w:name="_Toc54968110"/>
      <w:bookmarkStart w:id="390" w:name="_Toc57236432"/>
      <w:bookmarkStart w:id="391" w:name="_Toc57236595"/>
      <w:bookmarkStart w:id="392" w:name="_Toc57530236"/>
      <w:bookmarkStart w:id="393" w:name="_Toc57532437"/>
      <w:bookmarkStart w:id="394" w:name="_Toc148441675"/>
      <w:bookmarkStart w:id="395" w:name="_Toc151529368"/>
      <w:bookmarkStart w:id="396" w:name="_Toc157674312"/>
      <w:bookmarkStart w:id="397" w:name="_Toc157682233"/>
      <w:bookmarkStart w:id="398" w:name="_Toc164660142"/>
      <w:bookmarkStart w:id="399" w:name="_Toc164660842"/>
      <w:bookmarkStart w:id="400" w:name="_Toc175315614"/>
      <w:bookmarkStart w:id="401" w:name="_Toc175315689"/>
      <w:bookmarkStart w:id="402" w:name="_Toc191328702"/>
      <w:bookmarkStart w:id="403" w:name="_Toc191328784"/>
      <w:bookmarkStart w:id="404" w:name="_Toc16839382"/>
      <w:r>
        <w:t>6</w:t>
      </w:r>
      <w:r w:rsidR="00832666">
        <w:t>.0</w:t>
      </w:r>
      <w:r w:rsidR="00832666">
        <w:tab/>
        <w:t>Mapping of Solutions to Key Issues</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1D9ED4E7" w14:textId="0F231BE2" w:rsidR="00F23AD0" w:rsidRPr="00ED38BA" w:rsidRDefault="00F23AD0" w:rsidP="00F23AD0">
      <w:pPr>
        <w:pStyle w:val="TH"/>
        <w:rPr>
          <w:lang w:eastAsia="zh-CN"/>
        </w:rPr>
      </w:pPr>
      <w:bookmarkStart w:id="405" w:name="_Toc513475452"/>
      <w:bookmarkStart w:id="406" w:name="_Toc48930869"/>
      <w:bookmarkStart w:id="407" w:name="_Toc49376118"/>
      <w:bookmarkStart w:id="408" w:name="_Toc56501632"/>
      <w:bookmarkStart w:id="409" w:name="_Toc95076617"/>
      <w:bookmarkStart w:id="410" w:name="_Toc106618436"/>
      <w:bookmarkEnd w:id="404"/>
      <w:r w:rsidRPr="00ED38BA">
        <w:rPr>
          <w:lang w:eastAsia="zh-CN"/>
        </w:rPr>
        <w:t xml:space="preserve">Table </w:t>
      </w:r>
      <w:r w:rsidR="00822729">
        <w:rPr>
          <w:lang w:eastAsia="zh-CN"/>
        </w:rPr>
        <w:t>7</w:t>
      </w:r>
      <w:r w:rsidRPr="00ED38BA">
        <w:rPr>
          <w:lang w:eastAsia="zh-CN"/>
        </w:rPr>
        <w:t>.0-1: Mapping of Solutions to Key Issues</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714"/>
        <w:gridCol w:w="2835"/>
        <w:gridCol w:w="2836"/>
      </w:tblGrid>
      <w:tr w:rsidR="00F23AD0" w:rsidRPr="00ED38BA" w14:paraId="1BF93837" w14:textId="77777777" w:rsidTr="0094130F">
        <w:trPr>
          <w:tblHeader/>
          <w:jc w:val="center"/>
        </w:trPr>
        <w:tc>
          <w:tcPr>
            <w:tcW w:w="3714" w:type="dxa"/>
            <w:vMerge w:val="restart"/>
            <w:tcBorders>
              <w:top w:val="single" w:sz="4" w:space="0" w:color="auto"/>
              <w:left w:val="single" w:sz="4" w:space="0" w:color="auto"/>
              <w:bottom w:val="single" w:sz="4" w:space="0" w:color="auto"/>
              <w:right w:val="single" w:sz="4" w:space="0" w:color="auto"/>
            </w:tcBorders>
            <w:hideMark/>
          </w:tcPr>
          <w:p w14:paraId="715A6CC5" w14:textId="77777777" w:rsidR="00F23AD0" w:rsidRPr="00ED38BA" w:rsidRDefault="00F23AD0" w:rsidP="0094130F">
            <w:pPr>
              <w:pStyle w:val="TAH"/>
              <w:keepNext w:val="0"/>
              <w:keepLines w:val="0"/>
              <w:rPr>
                <w:lang w:eastAsia="ja-JP"/>
              </w:rPr>
            </w:pPr>
            <w:r w:rsidRPr="00ED38BA">
              <w:t>Solutions</w:t>
            </w:r>
          </w:p>
        </w:tc>
        <w:tc>
          <w:tcPr>
            <w:tcW w:w="5671" w:type="dxa"/>
            <w:gridSpan w:val="2"/>
            <w:tcBorders>
              <w:top w:val="single" w:sz="4" w:space="0" w:color="auto"/>
              <w:left w:val="single" w:sz="4" w:space="0" w:color="auto"/>
              <w:bottom w:val="single" w:sz="4" w:space="0" w:color="auto"/>
              <w:right w:val="single" w:sz="4" w:space="0" w:color="auto"/>
            </w:tcBorders>
          </w:tcPr>
          <w:p w14:paraId="350BAD04" w14:textId="77777777" w:rsidR="00F23AD0" w:rsidRPr="00ED38BA" w:rsidRDefault="00F23AD0" w:rsidP="0094130F">
            <w:pPr>
              <w:pStyle w:val="TAH"/>
              <w:keepNext w:val="0"/>
              <w:keepLines w:val="0"/>
            </w:pPr>
            <w:r w:rsidRPr="00ED38BA">
              <w:t>Key Issues</w:t>
            </w:r>
          </w:p>
        </w:tc>
      </w:tr>
      <w:tr w:rsidR="00822729" w:rsidRPr="00ED38BA" w14:paraId="71B12DC7" w14:textId="77777777" w:rsidTr="00260A8F">
        <w:trPr>
          <w:tblHeader/>
          <w:jc w:val="center"/>
        </w:trPr>
        <w:tc>
          <w:tcPr>
            <w:tcW w:w="3714" w:type="dxa"/>
            <w:vMerge/>
            <w:tcBorders>
              <w:top w:val="single" w:sz="4" w:space="0" w:color="auto"/>
              <w:left w:val="single" w:sz="4" w:space="0" w:color="auto"/>
              <w:bottom w:val="single" w:sz="4" w:space="0" w:color="auto"/>
              <w:right w:val="single" w:sz="4" w:space="0" w:color="auto"/>
            </w:tcBorders>
            <w:vAlign w:val="center"/>
            <w:hideMark/>
          </w:tcPr>
          <w:p w14:paraId="42EE4D94" w14:textId="77777777" w:rsidR="00822729" w:rsidRPr="00ED38BA" w:rsidRDefault="00822729" w:rsidP="0094130F">
            <w:pPr>
              <w:spacing w:after="0"/>
              <w:rPr>
                <w:rFonts w:ascii="Arial" w:hAnsi="Arial"/>
                <w:b/>
                <w:color w:val="000000"/>
                <w:sz w:val="18"/>
                <w:lang w:eastAsia="ja-JP"/>
              </w:rPr>
            </w:pPr>
          </w:p>
        </w:tc>
        <w:tc>
          <w:tcPr>
            <w:tcW w:w="2835" w:type="dxa"/>
            <w:tcBorders>
              <w:top w:val="single" w:sz="4" w:space="0" w:color="auto"/>
              <w:left w:val="single" w:sz="4" w:space="0" w:color="auto"/>
              <w:bottom w:val="single" w:sz="4" w:space="0" w:color="auto"/>
              <w:right w:val="single" w:sz="4" w:space="0" w:color="auto"/>
            </w:tcBorders>
            <w:hideMark/>
          </w:tcPr>
          <w:p w14:paraId="1FCAC7DF" w14:textId="50F158C9" w:rsidR="00822729" w:rsidRPr="00ED38BA" w:rsidRDefault="00822729" w:rsidP="0094130F">
            <w:pPr>
              <w:pStyle w:val="TAH"/>
              <w:keepNext w:val="0"/>
              <w:keepLines w:val="0"/>
              <w:rPr>
                <w:lang w:eastAsia="zh-CN"/>
              </w:rPr>
            </w:pPr>
            <w:r>
              <w:rPr>
                <w:lang w:eastAsia="zh-CN"/>
              </w:rPr>
              <w:t>KI#1</w:t>
            </w:r>
          </w:p>
        </w:tc>
        <w:tc>
          <w:tcPr>
            <w:tcW w:w="2836" w:type="dxa"/>
            <w:tcBorders>
              <w:top w:val="single" w:sz="4" w:space="0" w:color="auto"/>
              <w:left w:val="single" w:sz="4" w:space="0" w:color="auto"/>
              <w:bottom w:val="single" w:sz="4" w:space="0" w:color="auto"/>
              <w:right w:val="single" w:sz="4" w:space="0" w:color="auto"/>
            </w:tcBorders>
          </w:tcPr>
          <w:p w14:paraId="5FD4619A" w14:textId="4ACFFB99" w:rsidR="00822729" w:rsidRPr="00ED38BA" w:rsidRDefault="00822729" w:rsidP="0094130F">
            <w:pPr>
              <w:pStyle w:val="TAH"/>
              <w:keepNext w:val="0"/>
              <w:keepLines w:val="0"/>
              <w:rPr>
                <w:lang w:eastAsia="zh-CN"/>
              </w:rPr>
            </w:pPr>
            <w:r>
              <w:rPr>
                <w:lang w:eastAsia="zh-CN"/>
              </w:rPr>
              <w:t>KI#2</w:t>
            </w:r>
          </w:p>
        </w:tc>
      </w:tr>
      <w:tr w:rsidR="00822729" w:rsidRPr="00ED38BA" w14:paraId="5A11A48E" w14:textId="77777777" w:rsidTr="00260A8F">
        <w:trPr>
          <w:tblHeader/>
          <w:jc w:val="center"/>
        </w:trPr>
        <w:tc>
          <w:tcPr>
            <w:tcW w:w="3714" w:type="dxa"/>
            <w:tcBorders>
              <w:top w:val="single" w:sz="4" w:space="0" w:color="auto"/>
              <w:left w:val="single" w:sz="4" w:space="0" w:color="auto"/>
              <w:bottom w:val="single" w:sz="4" w:space="0" w:color="auto"/>
              <w:right w:val="single" w:sz="4" w:space="0" w:color="auto"/>
            </w:tcBorders>
            <w:vAlign w:val="center"/>
          </w:tcPr>
          <w:p w14:paraId="3A104154" w14:textId="68BE9C2B" w:rsidR="00822729" w:rsidRPr="00ED38BA" w:rsidRDefault="00822729" w:rsidP="0094130F">
            <w:pPr>
              <w:spacing w:after="0"/>
              <w:rPr>
                <w:rFonts w:ascii="Arial" w:hAnsi="Arial"/>
                <w:b/>
                <w:color w:val="000000"/>
                <w:sz w:val="18"/>
                <w:lang w:eastAsia="ja-JP"/>
              </w:rPr>
            </w:pPr>
            <w:r>
              <w:rPr>
                <w:rFonts w:ascii="Arial" w:hAnsi="Arial"/>
                <w:b/>
                <w:color w:val="000000"/>
                <w:sz w:val="18"/>
                <w:lang w:eastAsia="ja-JP"/>
              </w:rPr>
              <w:t>Sol#1</w:t>
            </w:r>
          </w:p>
        </w:tc>
        <w:tc>
          <w:tcPr>
            <w:tcW w:w="2835" w:type="dxa"/>
            <w:tcBorders>
              <w:top w:val="single" w:sz="4" w:space="0" w:color="auto"/>
              <w:left w:val="single" w:sz="4" w:space="0" w:color="auto"/>
              <w:bottom w:val="single" w:sz="4" w:space="0" w:color="auto"/>
              <w:right w:val="single" w:sz="4" w:space="0" w:color="auto"/>
            </w:tcBorders>
          </w:tcPr>
          <w:p w14:paraId="1CA70916" w14:textId="5C4EA027" w:rsidR="00822729" w:rsidDel="00822729" w:rsidRDefault="00822729" w:rsidP="0094130F">
            <w:pPr>
              <w:pStyle w:val="TAH"/>
              <w:keepNext w:val="0"/>
              <w:keepLines w:val="0"/>
              <w:rPr>
                <w:lang w:eastAsia="zh-CN"/>
              </w:rPr>
            </w:pPr>
            <w:r>
              <w:rPr>
                <w:lang w:eastAsia="zh-CN"/>
              </w:rPr>
              <w:t>x</w:t>
            </w:r>
          </w:p>
        </w:tc>
        <w:tc>
          <w:tcPr>
            <w:tcW w:w="2836" w:type="dxa"/>
            <w:tcBorders>
              <w:top w:val="single" w:sz="4" w:space="0" w:color="auto"/>
              <w:left w:val="single" w:sz="4" w:space="0" w:color="auto"/>
              <w:bottom w:val="single" w:sz="4" w:space="0" w:color="auto"/>
              <w:right w:val="single" w:sz="4" w:space="0" w:color="auto"/>
            </w:tcBorders>
          </w:tcPr>
          <w:p w14:paraId="4F14551A" w14:textId="77777777" w:rsidR="00822729" w:rsidRDefault="00822729" w:rsidP="0094130F">
            <w:pPr>
              <w:pStyle w:val="TAH"/>
              <w:keepNext w:val="0"/>
              <w:keepLines w:val="0"/>
              <w:rPr>
                <w:lang w:eastAsia="zh-CN"/>
              </w:rPr>
            </w:pPr>
          </w:p>
        </w:tc>
      </w:tr>
      <w:tr w:rsidR="00822729" w:rsidRPr="00ED38BA" w14:paraId="734419A1" w14:textId="77777777" w:rsidTr="00260A8F">
        <w:trPr>
          <w:tblHeader/>
          <w:jc w:val="center"/>
        </w:trPr>
        <w:tc>
          <w:tcPr>
            <w:tcW w:w="3714" w:type="dxa"/>
            <w:tcBorders>
              <w:top w:val="single" w:sz="4" w:space="0" w:color="auto"/>
              <w:left w:val="single" w:sz="4" w:space="0" w:color="auto"/>
              <w:bottom w:val="single" w:sz="4" w:space="0" w:color="auto"/>
              <w:right w:val="single" w:sz="4" w:space="0" w:color="auto"/>
            </w:tcBorders>
            <w:vAlign w:val="center"/>
          </w:tcPr>
          <w:p w14:paraId="1CE8C9D4" w14:textId="46247BA9" w:rsidR="00822729" w:rsidRDefault="00822729" w:rsidP="0094130F">
            <w:pPr>
              <w:spacing w:after="0"/>
              <w:rPr>
                <w:rFonts w:ascii="Arial" w:hAnsi="Arial"/>
                <w:b/>
                <w:color w:val="000000"/>
                <w:sz w:val="18"/>
                <w:lang w:eastAsia="ja-JP"/>
              </w:rPr>
            </w:pPr>
            <w:r>
              <w:rPr>
                <w:rFonts w:ascii="Arial" w:hAnsi="Arial"/>
                <w:b/>
                <w:color w:val="000000"/>
                <w:sz w:val="18"/>
                <w:lang w:eastAsia="ja-JP"/>
              </w:rPr>
              <w:t>Sol#2</w:t>
            </w:r>
          </w:p>
        </w:tc>
        <w:tc>
          <w:tcPr>
            <w:tcW w:w="2835" w:type="dxa"/>
            <w:tcBorders>
              <w:top w:val="single" w:sz="4" w:space="0" w:color="auto"/>
              <w:left w:val="single" w:sz="4" w:space="0" w:color="auto"/>
              <w:bottom w:val="single" w:sz="4" w:space="0" w:color="auto"/>
              <w:right w:val="single" w:sz="4" w:space="0" w:color="auto"/>
            </w:tcBorders>
          </w:tcPr>
          <w:p w14:paraId="29937FAA" w14:textId="77777777" w:rsidR="00822729" w:rsidRDefault="00822729" w:rsidP="0094130F">
            <w:pPr>
              <w:pStyle w:val="TAH"/>
              <w:keepNext w:val="0"/>
              <w:keepLines w:val="0"/>
              <w:rPr>
                <w:lang w:eastAsia="zh-CN"/>
              </w:rPr>
            </w:pPr>
          </w:p>
        </w:tc>
        <w:tc>
          <w:tcPr>
            <w:tcW w:w="2836" w:type="dxa"/>
            <w:tcBorders>
              <w:top w:val="single" w:sz="4" w:space="0" w:color="auto"/>
              <w:left w:val="single" w:sz="4" w:space="0" w:color="auto"/>
              <w:bottom w:val="single" w:sz="4" w:space="0" w:color="auto"/>
              <w:right w:val="single" w:sz="4" w:space="0" w:color="auto"/>
            </w:tcBorders>
          </w:tcPr>
          <w:p w14:paraId="1A9578B3" w14:textId="1E0B3428" w:rsidR="00822729" w:rsidRDefault="00CD37F1" w:rsidP="0094130F">
            <w:pPr>
              <w:pStyle w:val="TAH"/>
              <w:keepNext w:val="0"/>
              <w:keepLines w:val="0"/>
              <w:rPr>
                <w:lang w:eastAsia="zh-CN"/>
              </w:rPr>
            </w:pPr>
            <w:r>
              <w:rPr>
                <w:lang w:eastAsia="zh-CN"/>
              </w:rPr>
              <w:t>x</w:t>
            </w:r>
          </w:p>
        </w:tc>
      </w:tr>
      <w:tr w:rsidR="0075117E" w:rsidRPr="00ED38BA" w14:paraId="6588DA1B" w14:textId="77777777" w:rsidTr="00260A8F">
        <w:trPr>
          <w:tblHeader/>
          <w:jc w:val="center"/>
        </w:trPr>
        <w:tc>
          <w:tcPr>
            <w:tcW w:w="3714" w:type="dxa"/>
            <w:tcBorders>
              <w:top w:val="single" w:sz="4" w:space="0" w:color="auto"/>
              <w:left w:val="single" w:sz="4" w:space="0" w:color="auto"/>
              <w:bottom w:val="single" w:sz="4" w:space="0" w:color="auto"/>
              <w:right w:val="single" w:sz="4" w:space="0" w:color="auto"/>
            </w:tcBorders>
            <w:vAlign w:val="center"/>
          </w:tcPr>
          <w:p w14:paraId="3B565EF8" w14:textId="7AC9EC3F" w:rsidR="0075117E" w:rsidRDefault="0075117E" w:rsidP="0094130F">
            <w:pPr>
              <w:spacing w:after="0"/>
              <w:rPr>
                <w:rFonts w:ascii="Arial" w:hAnsi="Arial"/>
                <w:b/>
                <w:color w:val="000000"/>
                <w:sz w:val="18"/>
                <w:lang w:eastAsia="ja-JP"/>
              </w:rPr>
            </w:pPr>
            <w:r>
              <w:rPr>
                <w:rFonts w:ascii="Arial" w:hAnsi="Arial"/>
                <w:b/>
                <w:color w:val="000000"/>
                <w:sz w:val="18"/>
                <w:lang w:eastAsia="ja-JP"/>
              </w:rPr>
              <w:t>Sol#3</w:t>
            </w:r>
          </w:p>
        </w:tc>
        <w:tc>
          <w:tcPr>
            <w:tcW w:w="2835" w:type="dxa"/>
            <w:tcBorders>
              <w:top w:val="single" w:sz="4" w:space="0" w:color="auto"/>
              <w:left w:val="single" w:sz="4" w:space="0" w:color="auto"/>
              <w:bottom w:val="single" w:sz="4" w:space="0" w:color="auto"/>
              <w:right w:val="single" w:sz="4" w:space="0" w:color="auto"/>
            </w:tcBorders>
          </w:tcPr>
          <w:p w14:paraId="7B861B3E" w14:textId="77777777" w:rsidR="0075117E" w:rsidRDefault="0075117E" w:rsidP="0094130F">
            <w:pPr>
              <w:pStyle w:val="TAH"/>
              <w:keepNext w:val="0"/>
              <w:keepLines w:val="0"/>
              <w:rPr>
                <w:lang w:eastAsia="zh-CN"/>
              </w:rPr>
            </w:pPr>
          </w:p>
        </w:tc>
        <w:tc>
          <w:tcPr>
            <w:tcW w:w="2836" w:type="dxa"/>
            <w:tcBorders>
              <w:top w:val="single" w:sz="4" w:space="0" w:color="auto"/>
              <w:left w:val="single" w:sz="4" w:space="0" w:color="auto"/>
              <w:bottom w:val="single" w:sz="4" w:space="0" w:color="auto"/>
              <w:right w:val="single" w:sz="4" w:space="0" w:color="auto"/>
            </w:tcBorders>
          </w:tcPr>
          <w:p w14:paraId="62D020D8" w14:textId="62431703" w:rsidR="0075117E" w:rsidRDefault="00F677DD" w:rsidP="0094130F">
            <w:pPr>
              <w:pStyle w:val="TAH"/>
              <w:keepNext w:val="0"/>
              <w:keepLines w:val="0"/>
              <w:rPr>
                <w:lang w:eastAsia="zh-CN"/>
              </w:rPr>
            </w:pPr>
            <w:r>
              <w:rPr>
                <w:lang w:eastAsia="zh-CN"/>
              </w:rPr>
              <w:t>x</w:t>
            </w:r>
          </w:p>
        </w:tc>
      </w:tr>
      <w:tr w:rsidR="00F677DD" w:rsidRPr="00ED38BA" w14:paraId="172D4801" w14:textId="77777777" w:rsidTr="00260A8F">
        <w:trPr>
          <w:tblHeader/>
          <w:jc w:val="center"/>
        </w:trPr>
        <w:tc>
          <w:tcPr>
            <w:tcW w:w="3714" w:type="dxa"/>
            <w:tcBorders>
              <w:top w:val="single" w:sz="4" w:space="0" w:color="auto"/>
              <w:left w:val="single" w:sz="4" w:space="0" w:color="auto"/>
              <w:bottom w:val="single" w:sz="4" w:space="0" w:color="auto"/>
              <w:right w:val="single" w:sz="4" w:space="0" w:color="auto"/>
            </w:tcBorders>
            <w:vAlign w:val="center"/>
          </w:tcPr>
          <w:p w14:paraId="5706AF7A" w14:textId="7D457E32" w:rsidR="00F677DD" w:rsidRDefault="00F677DD" w:rsidP="0094130F">
            <w:pPr>
              <w:spacing w:after="0"/>
              <w:rPr>
                <w:rFonts w:ascii="Arial" w:hAnsi="Arial"/>
                <w:b/>
                <w:color w:val="000000"/>
                <w:sz w:val="18"/>
                <w:lang w:eastAsia="ja-JP"/>
              </w:rPr>
            </w:pPr>
            <w:r>
              <w:rPr>
                <w:rFonts w:ascii="Arial" w:hAnsi="Arial"/>
                <w:b/>
                <w:color w:val="000000"/>
                <w:sz w:val="18"/>
                <w:lang w:eastAsia="ja-JP"/>
              </w:rPr>
              <w:t>Sol#4</w:t>
            </w:r>
          </w:p>
        </w:tc>
        <w:tc>
          <w:tcPr>
            <w:tcW w:w="2835" w:type="dxa"/>
            <w:tcBorders>
              <w:top w:val="single" w:sz="4" w:space="0" w:color="auto"/>
              <w:left w:val="single" w:sz="4" w:space="0" w:color="auto"/>
              <w:bottom w:val="single" w:sz="4" w:space="0" w:color="auto"/>
              <w:right w:val="single" w:sz="4" w:space="0" w:color="auto"/>
            </w:tcBorders>
          </w:tcPr>
          <w:p w14:paraId="3686CE90" w14:textId="5DE545C0" w:rsidR="00F677DD" w:rsidRDefault="00F677DD" w:rsidP="0094130F">
            <w:pPr>
              <w:pStyle w:val="TAH"/>
              <w:keepNext w:val="0"/>
              <w:keepLines w:val="0"/>
              <w:rPr>
                <w:lang w:eastAsia="zh-CN"/>
              </w:rPr>
            </w:pPr>
            <w:r>
              <w:rPr>
                <w:lang w:eastAsia="zh-CN"/>
              </w:rPr>
              <w:t>x</w:t>
            </w:r>
          </w:p>
        </w:tc>
        <w:tc>
          <w:tcPr>
            <w:tcW w:w="2836" w:type="dxa"/>
            <w:tcBorders>
              <w:top w:val="single" w:sz="4" w:space="0" w:color="auto"/>
              <w:left w:val="single" w:sz="4" w:space="0" w:color="auto"/>
              <w:bottom w:val="single" w:sz="4" w:space="0" w:color="auto"/>
              <w:right w:val="single" w:sz="4" w:space="0" w:color="auto"/>
            </w:tcBorders>
          </w:tcPr>
          <w:p w14:paraId="6CAF2BB9" w14:textId="77777777" w:rsidR="00F677DD" w:rsidRDefault="00F677DD" w:rsidP="0094130F">
            <w:pPr>
              <w:pStyle w:val="TAH"/>
              <w:keepNext w:val="0"/>
              <w:keepLines w:val="0"/>
              <w:rPr>
                <w:lang w:eastAsia="zh-CN"/>
              </w:rPr>
            </w:pPr>
          </w:p>
        </w:tc>
      </w:tr>
    </w:tbl>
    <w:p w14:paraId="266BEC72" w14:textId="2EDCAD03" w:rsidR="00E2231A" w:rsidRDefault="00BE39BE" w:rsidP="00E2231A">
      <w:pPr>
        <w:pStyle w:val="Heading2"/>
      </w:pPr>
      <w:bookmarkStart w:id="411" w:name="_Toc175315615"/>
      <w:bookmarkStart w:id="412" w:name="_Toc175315690"/>
      <w:bookmarkStart w:id="413" w:name="_Toc191328703"/>
      <w:bookmarkStart w:id="414" w:name="_Toc191328785"/>
      <w:bookmarkStart w:id="415" w:name="_Toc164660143"/>
      <w:bookmarkStart w:id="416" w:name="_Toc164660843"/>
      <w:r>
        <w:t>6</w:t>
      </w:r>
      <w:r w:rsidR="00E2231A">
        <w:t>.1</w:t>
      </w:r>
      <w:r w:rsidR="00E2231A">
        <w:tab/>
      </w:r>
      <w:r w:rsidR="007351FC">
        <w:t xml:space="preserve">Solution #1: </w:t>
      </w:r>
      <w:r w:rsidR="00E2231A">
        <w:t>Solution reusing existing interfaces and security mechanisms for energy related information collection</w:t>
      </w:r>
      <w:bookmarkEnd w:id="411"/>
      <w:bookmarkEnd w:id="412"/>
      <w:bookmarkEnd w:id="413"/>
      <w:bookmarkEnd w:id="414"/>
    </w:p>
    <w:p w14:paraId="155A8FC2" w14:textId="62E614B2" w:rsidR="00E2231A" w:rsidRDefault="00BE39BE" w:rsidP="00E2231A">
      <w:pPr>
        <w:pStyle w:val="Heading3"/>
      </w:pPr>
      <w:bookmarkStart w:id="417" w:name="_Toc175315616"/>
      <w:bookmarkStart w:id="418" w:name="_Toc175315691"/>
      <w:bookmarkStart w:id="419" w:name="_Toc191328704"/>
      <w:bookmarkStart w:id="420" w:name="_Toc191328786"/>
      <w:r>
        <w:t>6</w:t>
      </w:r>
      <w:r w:rsidR="00E2231A">
        <w:t>.1.1</w:t>
      </w:r>
      <w:r w:rsidR="00E2231A">
        <w:tab/>
        <w:t>Introduction</w:t>
      </w:r>
      <w:bookmarkEnd w:id="417"/>
      <w:bookmarkEnd w:id="418"/>
      <w:bookmarkEnd w:id="419"/>
      <w:bookmarkEnd w:id="420"/>
    </w:p>
    <w:p w14:paraId="4E49BDBF" w14:textId="77777777" w:rsidR="00E2231A" w:rsidRPr="006F6610" w:rsidRDefault="00E2231A" w:rsidP="00E2231A">
      <w:r>
        <w:t>The proposed solution addresses the security requirement (confidentiality, integrity, and replay protection for data-in-transit) in key issue #1: "Security aspects of collecting energy related information.".</w:t>
      </w:r>
    </w:p>
    <w:p w14:paraId="7E013208" w14:textId="2FB4CAE1" w:rsidR="00E2231A" w:rsidRDefault="00BE39BE" w:rsidP="00E2231A">
      <w:pPr>
        <w:pStyle w:val="Heading3"/>
      </w:pPr>
      <w:bookmarkStart w:id="421" w:name="_Toc175315617"/>
      <w:bookmarkStart w:id="422" w:name="_Toc175315692"/>
      <w:bookmarkStart w:id="423" w:name="_Toc191328705"/>
      <w:bookmarkStart w:id="424" w:name="_Toc191328787"/>
      <w:r>
        <w:t>6</w:t>
      </w:r>
      <w:r w:rsidR="00E2231A">
        <w:t>.1.2</w:t>
      </w:r>
      <w:r w:rsidR="00E2231A">
        <w:tab/>
        <w:t>Solution details</w:t>
      </w:r>
      <w:bookmarkEnd w:id="421"/>
      <w:bookmarkEnd w:id="422"/>
      <w:bookmarkEnd w:id="423"/>
      <w:bookmarkEnd w:id="424"/>
    </w:p>
    <w:p w14:paraId="0EE96175" w14:textId="45D7E7E3" w:rsidR="00E2231A" w:rsidRDefault="00E2231A" w:rsidP="00E2231A">
      <w:r>
        <w:t>According to clause 13.1 of TS 33.501 [</w:t>
      </w:r>
      <w:r w:rsidR="0042527A">
        <w:t>3</w:t>
      </w:r>
      <w:r>
        <w:t>], all network functions shall support TLS and HTTPS with mutual authentication. Network functions can guarantee that data-in-transit is protected by an encrypted connection and is only sent to other authenticated network functions by implementing the protection principles outlined in clause 13.1 of TS 33.501</w:t>
      </w:r>
      <w:r w:rsidR="0068472E">
        <w:t xml:space="preserve"> [3]</w:t>
      </w:r>
      <w:r>
        <w:t xml:space="preserve"> (thereby protecting data-in-transit hop-by-hop).</w:t>
      </w:r>
    </w:p>
    <w:p w14:paraId="2A4C856B" w14:textId="300A8C4B" w:rsidR="00E2231A" w:rsidRDefault="00E2231A" w:rsidP="00E2231A">
      <w:r>
        <w:lastRenderedPageBreak/>
        <w:t>The solution can inherit the protection principles from clause 13.1 of TS 33.501</w:t>
      </w:r>
      <w:r w:rsidR="0068472E">
        <w:t xml:space="preserve"> [3]</w:t>
      </w:r>
      <w:r>
        <w:t xml:space="preserve"> to address the security requirement in KI#1. </w:t>
      </w:r>
    </w:p>
    <w:p w14:paraId="54A73163" w14:textId="06E7DA9E" w:rsidR="00E2231A" w:rsidRDefault="00BE39BE" w:rsidP="00E2231A">
      <w:pPr>
        <w:pStyle w:val="Heading3"/>
      </w:pPr>
      <w:bookmarkStart w:id="425" w:name="_Toc175315618"/>
      <w:bookmarkStart w:id="426" w:name="_Toc175315693"/>
      <w:bookmarkStart w:id="427" w:name="_Toc191328706"/>
      <w:bookmarkStart w:id="428" w:name="_Toc191328788"/>
      <w:r>
        <w:t>6</w:t>
      </w:r>
      <w:r w:rsidR="00E2231A">
        <w:t>.1.3</w:t>
      </w:r>
      <w:r w:rsidR="00E2231A">
        <w:tab/>
        <w:t>Evaluation</w:t>
      </w:r>
      <w:bookmarkEnd w:id="425"/>
      <w:bookmarkEnd w:id="426"/>
      <w:bookmarkEnd w:id="427"/>
      <w:bookmarkEnd w:id="428"/>
    </w:p>
    <w:p w14:paraId="4EF9DC12" w14:textId="77777777" w:rsidR="00882881" w:rsidRDefault="00882881" w:rsidP="00882881">
      <w:r>
        <w:t>This solution fulfills the requirement of key issue 1.</w:t>
      </w:r>
    </w:p>
    <w:p w14:paraId="4A8722AA" w14:textId="55B1D392" w:rsidR="00882881" w:rsidRDefault="00882881" w:rsidP="00791170">
      <w:r>
        <w:t>The solution implements the protection principles in clause 13.1 of TS 33.501 [</w:t>
      </w:r>
      <w:r w:rsidR="0042527A">
        <w:t>3</w:t>
      </w:r>
      <w:r>
        <w:t>], thereby introducing no new impacts to the 5GS.</w:t>
      </w:r>
    </w:p>
    <w:p w14:paraId="5C98A458" w14:textId="6F10F99A" w:rsidR="007351FC" w:rsidRPr="000D2FA3" w:rsidRDefault="00BE39BE" w:rsidP="00C83CF0">
      <w:pPr>
        <w:pStyle w:val="Heading2"/>
      </w:pPr>
      <w:bookmarkStart w:id="429" w:name="_Toc175315619"/>
      <w:bookmarkStart w:id="430" w:name="_Toc175315694"/>
      <w:bookmarkStart w:id="431" w:name="_Toc191328707"/>
      <w:bookmarkStart w:id="432" w:name="_Toc191328789"/>
      <w:r>
        <w:t>6</w:t>
      </w:r>
      <w:r w:rsidR="007351FC">
        <w:t>.2</w:t>
      </w:r>
      <w:r w:rsidR="007351FC">
        <w:tab/>
        <w:t>Solution #2</w:t>
      </w:r>
      <w:r w:rsidR="007351FC" w:rsidRPr="000D2FA3">
        <w:t xml:space="preserve">: </w:t>
      </w:r>
      <w:r w:rsidR="007351FC">
        <w:t>Mutual authentication and NEF-AF interface protection for exposing energy related information</w:t>
      </w:r>
      <w:bookmarkEnd w:id="429"/>
      <w:bookmarkEnd w:id="430"/>
      <w:bookmarkEnd w:id="431"/>
      <w:bookmarkEnd w:id="432"/>
    </w:p>
    <w:p w14:paraId="66E5B4BC" w14:textId="7944748A" w:rsidR="007351FC" w:rsidRDefault="00BE39BE" w:rsidP="007351FC">
      <w:pPr>
        <w:pStyle w:val="Heading3"/>
        <w:rPr>
          <w:rFonts w:eastAsia="DengXian"/>
        </w:rPr>
      </w:pPr>
      <w:bookmarkStart w:id="433" w:name="_Toc145433017"/>
      <w:bookmarkStart w:id="434" w:name="_Toc175315620"/>
      <w:bookmarkStart w:id="435" w:name="_Toc175315695"/>
      <w:bookmarkStart w:id="436" w:name="_Toc191328708"/>
      <w:bookmarkStart w:id="437" w:name="_Toc191328790"/>
      <w:r>
        <w:rPr>
          <w:rFonts w:eastAsia="DengXian"/>
        </w:rPr>
        <w:t>6</w:t>
      </w:r>
      <w:r w:rsidR="007351FC">
        <w:rPr>
          <w:rFonts w:eastAsia="DengXian"/>
        </w:rPr>
        <w:t>.2.</w:t>
      </w:r>
      <w:r w:rsidR="007351FC" w:rsidRPr="00D66539">
        <w:rPr>
          <w:rFonts w:eastAsia="DengXian"/>
        </w:rPr>
        <w:t>1</w:t>
      </w:r>
      <w:r w:rsidR="007351FC">
        <w:rPr>
          <w:rFonts w:eastAsia="DengXian"/>
        </w:rPr>
        <w:tab/>
      </w:r>
      <w:bookmarkEnd w:id="433"/>
      <w:r w:rsidR="007351FC">
        <w:rPr>
          <w:rFonts w:eastAsia="DengXian"/>
        </w:rPr>
        <w:t>Introduction</w:t>
      </w:r>
      <w:bookmarkEnd w:id="434"/>
      <w:bookmarkEnd w:id="435"/>
      <w:bookmarkEnd w:id="436"/>
      <w:bookmarkEnd w:id="437"/>
      <w:r w:rsidR="007351FC" w:rsidRPr="00D66539">
        <w:rPr>
          <w:rFonts w:eastAsia="DengXian" w:hint="eastAsia"/>
        </w:rPr>
        <w:t xml:space="preserve"> </w:t>
      </w:r>
    </w:p>
    <w:p w14:paraId="1553784D" w14:textId="77777777" w:rsidR="007351FC" w:rsidRDefault="007351FC" w:rsidP="007351FC">
      <w:pPr>
        <w:autoSpaceDE w:val="0"/>
        <w:autoSpaceDN w:val="0"/>
        <w:adjustRightInd w:val="0"/>
        <w:spacing w:after="0"/>
        <w:rPr>
          <w:rFonts w:ascii="Times-Roman7" w:hAnsi="Times-Roman7" w:cs="Times-Roman7"/>
          <w:lang w:val="en-US"/>
        </w:rPr>
      </w:pPr>
    </w:p>
    <w:p w14:paraId="3E3AD9F2" w14:textId="07045175" w:rsidR="007351FC" w:rsidRPr="000A07E5" w:rsidRDefault="007351FC" w:rsidP="007351FC">
      <w:pPr>
        <w:rPr>
          <w:iCs/>
        </w:rPr>
      </w:pPr>
      <w:r>
        <w:rPr>
          <w:iCs/>
        </w:rPr>
        <w:t xml:space="preserve">This solution for KI#2 </w:t>
      </w:r>
      <w:r w:rsidR="00130FBD">
        <w:rPr>
          <w:iCs/>
        </w:rPr>
        <w:t xml:space="preserve">proposes </w:t>
      </w:r>
      <w:r>
        <w:rPr>
          <w:iCs/>
        </w:rPr>
        <w:t>mutual authentication and NEF-AF interface protection for EE information exposure.</w:t>
      </w:r>
    </w:p>
    <w:p w14:paraId="72C7E6B0" w14:textId="4BB5A023" w:rsidR="007351FC" w:rsidRDefault="00BE39BE" w:rsidP="007351FC">
      <w:pPr>
        <w:pStyle w:val="Heading3"/>
        <w:rPr>
          <w:rFonts w:eastAsia="DengXian"/>
        </w:rPr>
      </w:pPr>
      <w:bookmarkStart w:id="438" w:name="_Toc145433018"/>
      <w:bookmarkStart w:id="439" w:name="_Toc175315621"/>
      <w:bookmarkStart w:id="440" w:name="_Toc175315696"/>
      <w:bookmarkStart w:id="441" w:name="_Toc191328709"/>
      <w:bookmarkStart w:id="442" w:name="_Toc191328791"/>
      <w:r>
        <w:rPr>
          <w:rFonts w:eastAsia="DengXian"/>
        </w:rPr>
        <w:t>6</w:t>
      </w:r>
      <w:r w:rsidR="007351FC">
        <w:rPr>
          <w:rFonts w:eastAsia="DengXian"/>
        </w:rPr>
        <w:t>.2.</w:t>
      </w:r>
      <w:r w:rsidR="007351FC" w:rsidRPr="00D66539">
        <w:rPr>
          <w:rFonts w:eastAsia="DengXian"/>
        </w:rPr>
        <w:t>2</w:t>
      </w:r>
      <w:r w:rsidR="007351FC">
        <w:rPr>
          <w:rFonts w:eastAsia="DengXian"/>
        </w:rPr>
        <w:tab/>
      </w:r>
      <w:bookmarkEnd w:id="438"/>
      <w:r w:rsidR="007351FC">
        <w:rPr>
          <w:rFonts w:eastAsia="DengXian"/>
        </w:rPr>
        <w:t>Solution details</w:t>
      </w:r>
      <w:bookmarkEnd w:id="439"/>
      <w:bookmarkEnd w:id="440"/>
      <w:bookmarkEnd w:id="441"/>
      <w:bookmarkEnd w:id="442"/>
    </w:p>
    <w:p w14:paraId="79E9DC9A" w14:textId="11CD461E" w:rsidR="007351FC" w:rsidRPr="003456A6" w:rsidRDefault="00BE39BE" w:rsidP="007351FC">
      <w:pPr>
        <w:pStyle w:val="Heading4"/>
      </w:pPr>
      <w:bookmarkStart w:id="443" w:name="_Toc175315622"/>
      <w:bookmarkStart w:id="444" w:name="_Toc175315697"/>
      <w:bookmarkStart w:id="445" w:name="_Toc191328710"/>
      <w:bookmarkStart w:id="446" w:name="_Toc191328792"/>
      <w:r>
        <w:t>6</w:t>
      </w:r>
      <w:r w:rsidR="007351FC">
        <w:t>.2.2.1</w:t>
      </w:r>
      <w:r w:rsidR="007351FC">
        <w:tab/>
      </w:r>
      <w:r w:rsidR="007351FC">
        <w:rPr>
          <w:lang w:eastAsia="zh-CN"/>
        </w:rPr>
        <w:t>Mutual authentication</w:t>
      </w:r>
      <w:bookmarkEnd w:id="443"/>
      <w:bookmarkEnd w:id="444"/>
      <w:bookmarkEnd w:id="445"/>
      <w:bookmarkEnd w:id="446"/>
    </w:p>
    <w:p w14:paraId="1BC10B17" w14:textId="77777777" w:rsidR="007351FC" w:rsidRPr="00AC2A1E" w:rsidRDefault="007351FC" w:rsidP="007351FC">
      <w:pPr>
        <w:rPr>
          <w:rFonts w:eastAsia="DengXian"/>
          <w:iCs/>
        </w:rPr>
      </w:pPr>
      <w:bookmarkStart w:id="447" w:name="_Toc145433019"/>
      <w:r>
        <w:rPr>
          <w:rFonts w:eastAsia="DengXian"/>
          <w:iCs/>
        </w:rPr>
        <w:t xml:space="preserve">Clause 12.2 of TS 33.501 [3] highlights the needs </w:t>
      </w:r>
      <w:r>
        <w:rPr>
          <w:lang w:eastAsia="zh-CN"/>
        </w:rPr>
        <w:t xml:space="preserve">for authentication between NEF and an </w:t>
      </w:r>
      <w:r w:rsidRPr="00141FA0">
        <w:rPr>
          <w:lang w:eastAsia="zh-CN"/>
        </w:rPr>
        <w:t>AF</w:t>
      </w:r>
      <w:r>
        <w:rPr>
          <w:lang w:eastAsia="zh-CN"/>
        </w:rPr>
        <w:t xml:space="preserve"> that resides outside the 3GPP operator domain, mutual authentication based on client and server certificates is performed between the NEF and AF using TLS.</w:t>
      </w:r>
    </w:p>
    <w:p w14:paraId="57D330AB" w14:textId="4271A894" w:rsidR="007351FC" w:rsidRDefault="007351FC" w:rsidP="007351FC">
      <w:pPr>
        <w:rPr>
          <w:rFonts w:eastAsia="DengXian"/>
          <w:iCs/>
        </w:rPr>
      </w:pPr>
      <w:r>
        <w:rPr>
          <w:lang w:eastAsia="zh-CN"/>
        </w:rPr>
        <w:t xml:space="preserve">Certificate based authentication follows the profiles given in 3GPP TS </w:t>
      </w:r>
      <w:r>
        <w:rPr>
          <w:rFonts w:hint="eastAsia"/>
          <w:lang w:val="en-US" w:eastAsia="zh-CN"/>
        </w:rPr>
        <w:t>33.</w:t>
      </w:r>
      <w:r>
        <w:rPr>
          <w:lang w:val="en-US" w:eastAsia="zh-CN"/>
        </w:rPr>
        <w:t>3</w:t>
      </w:r>
      <w:r>
        <w:rPr>
          <w:rFonts w:hint="eastAsia"/>
          <w:lang w:val="en-US" w:eastAsia="zh-CN"/>
        </w:rPr>
        <w:t>10 [</w:t>
      </w:r>
      <w:r w:rsidR="005C2ED4">
        <w:rPr>
          <w:lang w:val="en-US" w:eastAsia="zh-CN"/>
        </w:rPr>
        <w:t>7</w:t>
      </w:r>
      <w:r>
        <w:rPr>
          <w:rFonts w:hint="eastAsia"/>
          <w:lang w:val="en-US" w:eastAsia="zh-CN"/>
        </w:rPr>
        <w:t xml:space="preserve">], clause </w:t>
      </w:r>
      <w:r>
        <w:rPr>
          <w:lang w:val="en-US" w:eastAsia="zh-CN"/>
        </w:rPr>
        <w:t>6.1.3a</w:t>
      </w:r>
      <w:r>
        <w:rPr>
          <w:lang w:eastAsia="zh-CN"/>
        </w:rPr>
        <w:t xml:space="preserve">. The identities in the end entity certificates </w:t>
      </w:r>
      <w:r w:rsidR="00A62B0F">
        <w:rPr>
          <w:lang w:eastAsia="zh-CN"/>
        </w:rPr>
        <w:t xml:space="preserve">are </w:t>
      </w:r>
      <w:r>
        <w:rPr>
          <w:lang w:eastAsia="zh-CN"/>
        </w:rPr>
        <w:t>used for authentication and policy checks.</w:t>
      </w:r>
    </w:p>
    <w:p w14:paraId="5BFEFC9E" w14:textId="1D5CFB14" w:rsidR="007351FC" w:rsidRDefault="00BE39BE" w:rsidP="007351FC">
      <w:pPr>
        <w:pStyle w:val="Heading4"/>
      </w:pPr>
      <w:bookmarkStart w:id="448" w:name="_Toc175315623"/>
      <w:bookmarkStart w:id="449" w:name="_Toc175315698"/>
      <w:bookmarkStart w:id="450" w:name="_Toc191328711"/>
      <w:bookmarkStart w:id="451" w:name="_Toc191328793"/>
      <w:r>
        <w:t>6</w:t>
      </w:r>
      <w:r w:rsidR="007351FC">
        <w:t>.2.</w:t>
      </w:r>
      <w:r w:rsidR="007351FC" w:rsidRPr="003456A6">
        <w:t>2.2</w:t>
      </w:r>
      <w:r w:rsidR="007351FC">
        <w:tab/>
      </w:r>
      <w:r w:rsidR="007351FC" w:rsidRPr="003456A6">
        <w:t>Protection of NEF-AF interface</w:t>
      </w:r>
      <w:bookmarkEnd w:id="448"/>
      <w:bookmarkEnd w:id="449"/>
      <w:bookmarkEnd w:id="450"/>
      <w:bookmarkEnd w:id="451"/>
    </w:p>
    <w:p w14:paraId="602E13D6" w14:textId="77777777" w:rsidR="007351FC" w:rsidRDefault="007351FC" w:rsidP="007351FC">
      <w:pPr>
        <w:rPr>
          <w:lang w:eastAsia="zh-CN"/>
        </w:rPr>
      </w:pPr>
      <w:r>
        <w:rPr>
          <w:rFonts w:eastAsia="DengXian"/>
          <w:iCs/>
        </w:rPr>
        <w:t xml:space="preserve">Clause 12.3 of TS 33.501 [3] </w:t>
      </w:r>
      <w:r>
        <w:rPr>
          <w:lang w:eastAsia="zh-CN"/>
        </w:rPr>
        <w:t xml:space="preserve">TLS is used to provide integrity protection, replay protection and confidentiality protection for the interface between the NEF and the </w:t>
      </w:r>
      <w:r w:rsidRPr="00141FA0">
        <w:rPr>
          <w:lang w:eastAsia="zh-CN"/>
        </w:rPr>
        <w:t>AF</w:t>
      </w:r>
      <w:r>
        <w:rPr>
          <w:lang w:eastAsia="zh-CN"/>
        </w:rPr>
        <w:t xml:space="preserve">. The support of TLS is mandatory. </w:t>
      </w:r>
    </w:p>
    <w:p w14:paraId="5BEBFFE4" w14:textId="7F715ED6" w:rsidR="007351FC" w:rsidRPr="003456A6" w:rsidRDefault="007351FC" w:rsidP="007351FC">
      <w:pPr>
        <w:rPr>
          <w:rFonts w:ascii="Arial" w:hAnsi="Arial"/>
          <w:sz w:val="24"/>
        </w:rPr>
      </w:pPr>
      <w:r>
        <w:rPr>
          <w:lang w:eastAsia="zh-CN"/>
        </w:rPr>
        <w:t xml:space="preserve">Security profiles for TLS implementation and usage follows the provisions given in </w:t>
      </w:r>
      <w:r>
        <w:t>clause 6.2 of TS 33.210 [4]</w:t>
      </w:r>
      <w:r>
        <w:rPr>
          <w:lang w:eastAsia="zh-CN"/>
        </w:rPr>
        <w:t>.</w:t>
      </w:r>
    </w:p>
    <w:p w14:paraId="07C4C56B" w14:textId="1318E26B" w:rsidR="007351FC" w:rsidRDefault="00BE39BE" w:rsidP="007351FC">
      <w:pPr>
        <w:pStyle w:val="Heading3"/>
        <w:rPr>
          <w:rFonts w:eastAsia="DengXian"/>
        </w:rPr>
      </w:pPr>
      <w:bookmarkStart w:id="452" w:name="_Toc175315624"/>
      <w:bookmarkStart w:id="453" w:name="_Toc175315699"/>
      <w:bookmarkStart w:id="454" w:name="_Toc191328712"/>
      <w:bookmarkStart w:id="455" w:name="_Toc191328794"/>
      <w:r>
        <w:rPr>
          <w:rFonts w:eastAsia="DengXian"/>
        </w:rPr>
        <w:t>6</w:t>
      </w:r>
      <w:r w:rsidR="007351FC">
        <w:rPr>
          <w:rFonts w:eastAsia="DengXian"/>
        </w:rPr>
        <w:t>.2</w:t>
      </w:r>
      <w:r w:rsidR="007351FC" w:rsidRPr="00D66539">
        <w:rPr>
          <w:rFonts w:eastAsia="DengXian" w:hint="eastAsia"/>
        </w:rPr>
        <w:t>.</w:t>
      </w:r>
      <w:r w:rsidR="007351FC" w:rsidRPr="00D66539">
        <w:rPr>
          <w:rFonts w:eastAsia="DengXian"/>
        </w:rPr>
        <w:t>3</w:t>
      </w:r>
      <w:r w:rsidR="007351FC">
        <w:rPr>
          <w:rFonts w:eastAsia="DengXian"/>
        </w:rPr>
        <w:tab/>
      </w:r>
      <w:bookmarkEnd w:id="447"/>
      <w:r w:rsidR="007351FC">
        <w:rPr>
          <w:rFonts w:eastAsia="DengXian"/>
        </w:rPr>
        <w:t>Evaluation</w:t>
      </w:r>
      <w:bookmarkEnd w:id="452"/>
      <w:bookmarkEnd w:id="453"/>
      <w:bookmarkEnd w:id="454"/>
      <w:bookmarkEnd w:id="455"/>
    </w:p>
    <w:p w14:paraId="22D64974" w14:textId="77777777" w:rsidR="007351FC" w:rsidRDefault="007351FC" w:rsidP="007351FC">
      <w:r>
        <w:t>The solution resuses Clause 12.2 and Clause 12.3 of TS 33.501 [3] without any change or enhancement.</w:t>
      </w:r>
    </w:p>
    <w:p w14:paraId="0B826283" w14:textId="5CDF9F22" w:rsidR="00EB6A07" w:rsidRPr="000D2FA3" w:rsidRDefault="00BE39BE" w:rsidP="00C83CF0">
      <w:pPr>
        <w:pStyle w:val="Heading2"/>
      </w:pPr>
      <w:bookmarkStart w:id="456" w:name="_Toc175315625"/>
      <w:bookmarkStart w:id="457" w:name="_Toc175315700"/>
      <w:bookmarkStart w:id="458" w:name="_Toc191328713"/>
      <w:bookmarkStart w:id="459" w:name="_Toc191328795"/>
      <w:r>
        <w:t>6</w:t>
      </w:r>
      <w:r w:rsidR="001608D2">
        <w:t>.3</w:t>
      </w:r>
      <w:r w:rsidR="005F13BE">
        <w:tab/>
      </w:r>
      <w:r w:rsidR="00EB6A07">
        <w:t>Solution #</w:t>
      </w:r>
      <w:r w:rsidR="001608D2">
        <w:t>3</w:t>
      </w:r>
      <w:r w:rsidR="00EB6A07" w:rsidRPr="000D2FA3">
        <w:t xml:space="preserve">: </w:t>
      </w:r>
      <w:r w:rsidR="00EB6A07">
        <w:t>AF level Authorization for energy level information notification/retrieval</w:t>
      </w:r>
      <w:bookmarkEnd w:id="456"/>
      <w:bookmarkEnd w:id="457"/>
      <w:bookmarkEnd w:id="458"/>
      <w:bookmarkEnd w:id="459"/>
    </w:p>
    <w:p w14:paraId="2409E57A" w14:textId="09E8D411" w:rsidR="00EB6A07" w:rsidRDefault="00BE39BE" w:rsidP="00EB6A07">
      <w:pPr>
        <w:pStyle w:val="Heading3"/>
        <w:rPr>
          <w:rFonts w:eastAsia="DengXian"/>
        </w:rPr>
      </w:pPr>
      <w:bookmarkStart w:id="460" w:name="_Toc175315626"/>
      <w:bookmarkStart w:id="461" w:name="_Toc175315701"/>
      <w:bookmarkStart w:id="462" w:name="_Toc191328714"/>
      <w:bookmarkStart w:id="463" w:name="_Toc191328796"/>
      <w:r>
        <w:rPr>
          <w:rFonts w:eastAsia="DengXian"/>
        </w:rPr>
        <w:t>6</w:t>
      </w:r>
      <w:r w:rsidR="001608D2">
        <w:rPr>
          <w:rFonts w:eastAsia="DengXian"/>
        </w:rPr>
        <w:t>.3</w:t>
      </w:r>
      <w:r w:rsidR="00EB6A07" w:rsidRPr="00D66539">
        <w:rPr>
          <w:rFonts w:eastAsia="DengXian"/>
        </w:rPr>
        <w:t>.1</w:t>
      </w:r>
      <w:r w:rsidR="00EB6A07" w:rsidRPr="00D66539">
        <w:rPr>
          <w:rFonts w:eastAsia="DengXian"/>
        </w:rPr>
        <w:tab/>
      </w:r>
      <w:r w:rsidR="00EB6A07">
        <w:rPr>
          <w:rFonts w:eastAsia="DengXian"/>
        </w:rPr>
        <w:t>Introduction</w:t>
      </w:r>
      <w:bookmarkEnd w:id="460"/>
      <w:bookmarkEnd w:id="461"/>
      <w:bookmarkEnd w:id="462"/>
      <w:bookmarkEnd w:id="463"/>
      <w:r w:rsidR="00EB6A07" w:rsidRPr="00D66539">
        <w:rPr>
          <w:rFonts w:eastAsia="DengXian" w:hint="eastAsia"/>
        </w:rPr>
        <w:t xml:space="preserve"> </w:t>
      </w:r>
    </w:p>
    <w:p w14:paraId="2AB54167" w14:textId="77777777" w:rsidR="00EB6A07" w:rsidRDefault="00EB6A07" w:rsidP="00EB6A07">
      <w:pPr>
        <w:autoSpaceDE w:val="0"/>
        <w:autoSpaceDN w:val="0"/>
        <w:adjustRightInd w:val="0"/>
        <w:spacing w:after="0"/>
        <w:rPr>
          <w:rFonts w:ascii="Times-Roman7" w:hAnsi="Times-Roman7" w:cs="Times-Roman7"/>
          <w:lang w:val="en-US"/>
        </w:rPr>
      </w:pPr>
    </w:p>
    <w:p w14:paraId="069ADC38" w14:textId="1657B220" w:rsidR="00EB6A07" w:rsidRPr="000A07E5" w:rsidRDefault="00EB6A07" w:rsidP="00EB6A07">
      <w:pPr>
        <w:rPr>
          <w:iCs/>
        </w:rPr>
      </w:pPr>
      <w:r>
        <w:rPr>
          <w:iCs/>
        </w:rPr>
        <w:t>This pCR introduces a new solution for KI#2 on authorization of AF when AF subscribes/unsub</w:t>
      </w:r>
      <w:r w:rsidR="008455BB">
        <w:rPr>
          <w:iCs/>
        </w:rPr>
        <w:t>s</w:t>
      </w:r>
      <w:r>
        <w:rPr>
          <w:iCs/>
        </w:rPr>
        <w:t xml:space="preserve">cribes and retrieve energy related information. </w:t>
      </w:r>
    </w:p>
    <w:p w14:paraId="7DFF14FA" w14:textId="441C3531" w:rsidR="00EB6A07" w:rsidRDefault="00BE39BE" w:rsidP="00EB6A07">
      <w:pPr>
        <w:pStyle w:val="Heading3"/>
        <w:rPr>
          <w:rFonts w:eastAsia="DengXian"/>
        </w:rPr>
      </w:pPr>
      <w:bookmarkStart w:id="464" w:name="_Toc175315627"/>
      <w:bookmarkStart w:id="465" w:name="_Toc175315702"/>
      <w:bookmarkStart w:id="466" w:name="_Toc191328715"/>
      <w:bookmarkStart w:id="467" w:name="_Toc191328797"/>
      <w:r>
        <w:rPr>
          <w:rFonts w:eastAsia="DengXian"/>
        </w:rPr>
        <w:t>6</w:t>
      </w:r>
      <w:r w:rsidR="001608D2">
        <w:rPr>
          <w:rFonts w:eastAsia="DengXian"/>
        </w:rPr>
        <w:t>.3</w:t>
      </w:r>
      <w:r w:rsidR="00EB6A07" w:rsidRPr="00D66539">
        <w:rPr>
          <w:rFonts w:eastAsia="DengXian"/>
        </w:rPr>
        <w:t>.2</w:t>
      </w:r>
      <w:r w:rsidR="00EB6A07" w:rsidRPr="00D66539">
        <w:rPr>
          <w:rFonts w:eastAsia="DengXian"/>
        </w:rPr>
        <w:tab/>
      </w:r>
      <w:r w:rsidR="00EB6A07">
        <w:rPr>
          <w:rFonts w:eastAsia="DengXian"/>
        </w:rPr>
        <w:t>Solution details</w:t>
      </w:r>
      <w:bookmarkEnd w:id="464"/>
      <w:bookmarkEnd w:id="465"/>
      <w:bookmarkEnd w:id="466"/>
      <w:bookmarkEnd w:id="467"/>
    </w:p>
    <w:p w14:paraId="3DD4A359" w14:textId="0931684E" w:rsidR="00EB6A07" w:rsidRPr="003456A6" w:rsidRDefault="00BE39BE" w:rsidP="00EB6A07">
      <w:pPr>
        <w:pStyle w:val="Heading4"/>
      </w:pPr>
      <w:bookmarkStart w:id="468" w:name="_Toc175315628"/>
      <w:bookmarkStart w:id="469" w:name="_Toc175315703"/>
      <w:bookmarkStart w:id="470" w:name="_Toc191328716"/>
      <w:bookmarkStart w:id="471" w:name="_Toc191328798"/>
      <w:r>
        <w:t>6</w:t>
      </w:r>
      <w:r w:rsidR="001608D2">
        <w:t>.3</w:t>
      </w:r>
      <w:r w:rsidR="00EB6A07">
        <w:t>.2.1</w:t>
      </w:r>
      <w:r w:rsidR="005F13BE">
        <w:tab/>
      </w:r>
      <w:r w:rsidR="00EB6A07">
        <w:rPr>
          <w:lang w:eastAsia="zh-CN"/>
        </w:rPr>
        <w:t>General</w:t>
      </w:r>
      <w:bookmarkEnd w:id="468"/>
      <w:bookmarkEnd w:id="469"/>
      <w:bookmarkEnd w:id="470"/>
      <w:bookmarkEnd w:id="471"/>
    </w:p>
    <w:p w14:paraId="218B4FCC" w14:textId="0BBD5CD3" w:rsidR="00EB6A07" w:rsidRDefault="00EB6A07" w:rsidP="00EB6A07">
      <w:r>
        <w:t>Based on conclusion for KI#1 clause 8.1 in TR 23.700-66 [</w:t>
      </w:r>
      <w:r w:rsidR="00C874BE">
        <w:t>2</w:t>
      </w:r>
      <w:r>
        <w:t xml:space="preserve">] If an AF is deployed outside the 3GPP operator domain, and </w:t>
      </w:r>
      <w:r>
        <w:rPr>
          <w:lang w:val="en-US" w:eastAsia="zh-CN"/>
        </w:rPr>
        <w:t xml:space="preserve">is an authorized consumer, the granularities include: per application corresponding to the AF, per UE, and per UE </w:t>
      </w:r>
      <w:r>
        <w:rPr>
          <w:lang w:val="en-US" w:eastAsia="zh-CN"/>
        </w:rPr>
        <w:lastRenderedPageBreak/>
        <w:t>per AF</w:t>
      </w:r>
      <w:r w:rsidR="00D122FF">
        <w:rPr>
          <w:lang w:val="en-US" w:eastAsia="zh-CN"/>
        </w:rPr>
        <w:t xml:space="preserve"> and per PDU session</w:t>
      </w:r>
      <w:r>
        <w:t>. The procedure for notifying and retrieval of energy related information by the AF is described in section 5.2.2.</w:t>
      </w:r>
    </w:p>
    <w:p w14:paraId="7880FD01" w14:textId="7A9EC9AA" w:rsidR="00EB6A07" w:rsidRDefault="00BE39BE" w:rsidP="00EB6A07">
      <w:pPr>
        <w:pStyle w:val="Heading4"/>
      </w:pPr>
      <w:bookmarkStart w:id="472" w:name="_Toc175315629"/>
      <w:bookmarkStart w:id="473" w:name="_Toc175315704"/>
      <w:bookmarkStart w:id="474" w:name="_Toc191328717"/>
      <w:bookmarkStart w:id="475" w:name="_Toc191328799"/>
      <w:r>
        <w:t>6</w:t>
      </w:r>
      <w:r w:rsidR="001608D2">
        <w:t>.3</w:t>
      </w:r>
      <w:r w:rsidR="00EB6A07" w:rsidRPr="003456A6">
        <w:t>.2.2</w:t>
      </w:r>
      <w:r w:rsidR="005F13BE">
        <w:tab/>
      </w:r>
      <w:r w:rsidR="00EB6A07">
        <w:t>Subscribe/Unsubscribe procedure of energy related information</w:t>
      </w:r>
      <w:bookmarkEnd w:id="472"/>
      <w:bookmarkEnd w:id="473"/>
      <w:bookmarkEnd w:id="474"/>
      <w:bookmarkEnd w:id="475"/>
      <w:r w:rsidR="00EB6A07">
        <w:t xml:space="preserve"> </w:t>
      </w:r>
    </w:p>
    <w:p w14:paraId="0776FC8A" w14:textId="38AB75BF" w:rsidR="00EB6A07" w:rsidRDefault="002D0924" w:rsidP="007474CD">
      <w:pPr>
        <w:pStyle w:val="TH"/>
        <w:pPrChange w:id="476" w:author="Mirko" w:date="2025-02-26T11:17:00Z">
          <w:pPr>
            <w:jc w:val="right"/>
          </w:pPr>
        </w:pPrChange>
      </w:pPr>
      <w:r w:rsidRPr="006B1F84">
        <w:rPr>
          <w:noProof/>
        </w:rPr>
        <w:drawing>
          <wp:inline distT="0" distB="0" distL="0" distR="0" wp14:anchorId="4E953410" wp14:editId="68961D2A">
            <wp:extent cx="6121400" cy="3863975"/>
            <wp:effectExtent l="0" t="0" r="0" b="3175"/>
            <wp:docPr id="12437647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1400" cy="3863975"/>
                    </a:xfrm>
                    <a:prstGeom prst="rect">
                      <a:avLst/>
                    </a:prstGeom>
                    <a:noFill/>
                    <a:ln>
                      <a:noFill/>
                    </a:ln>
                  </pic:spPr>
                </pic:pic>
              </a:graphicData>
            </a:graphic>
          </wp:inline>
        </w:drawing>
      </w:r>
    </w:p>
    <w:p w14:paraId="7AC2E045" w14:textId="77777777" w:rsidR="00EB6A07" w:rsidRDefault="00EB6A07" w:rsidP="007474CD">
      <w:pPr>
        <w:pStyle w:val="TF"/>
        <w:pPrChange w:id="477" w:author="Mirko" w:date="2025-02-26T11:17:00Z">
          <w:pPr/>
        </w:pPrChange>
      </w:pPr>
      <w:r>
        <w:rPr>
          <w:lang w:val="en-US" w:eastAsia="zh-CN" w:bidi="ar"/>
        </w:rPr>
        <w:t xml:space="preserve">                              Figure 5.2.2-1: </w:t>
      </w:r>
      <w:r>
        <w:t>AF level Authorization for energy level information notification/retrieval</w:t>
      </w:r>
    </w:p>
    <w:p w14:paraId="2122A25E" w14:textId="77777777" w:rsidR="00EB6A07" w:rsidRDefault="00EB6A07" w:rsidP="00EB6A07"/>
    <w:p w14:paraId="48BBA7D2" w14:textId="24D0E4F3" w:rsidR="00EB6A07" w:rsidRDefault="00EB6A07" w:rsidP="00EB6A07">
      <w:r>
        <w:t>The AF authorization is based on clause 13 of TS 33.501 [</w:t>
      </w:r>
      <w:r w:rsidR="00D2429A">
        <w:t>3</w:t>
      </w:r>
      <w:r>
        <w:t>]</w:t>
      </w:r>
    </w:p>
    <w:p w14:paraId="6221FB8E" w14:textId="03CE5D78" w:rsidR="00EB6A07" w:rsidRPr="00E35D98" w:rsidRDefault="00EB6A07" w:rsidP="00EB6A07">
      <w:r>
        <w:t>The token-based authorization mechanism is used. The token is generated for the AF after authorization that includes the level of service access.</w:t>
      </w:r>
      <w:r w:rsidRPr="00786662">
        <w:t xml:space="preserve"> </w:t>
      </w:r>
      <w:r>
        <w:t xml:space="preserve">The </w:t>
      </w:r>
      <w:r w:rsidRPr="00786662">
        <w:t xml:space="preserve">token </w:t>
      </w:r>
      <w:r>
        <w:t xml:space="preserve">claim </w:t>
      </w:r>
      <w:r w:rsidRPr="00786662">
        <w:t xml:space="preserve">may contain </w:t>
      </w:r>
      <w:r>
        <w:rPr>
          <w:lang w:val="en-US" w:eastAsia="zh-CN"/>
        </w:rPr>
        <w:t>the external application ID, UE ID, or AF</w:t>
      </w:r>
      <w:r w:rsidRPr="00DA14C2">
        <w:rPr>
          <w:lang w:val="en-US" w:eastAsia="zh-CN"/>
        </w:rPr>
        <w:t>-Service-Identifier</w:t>
      </w:r>
      <w:r w:rsidRPr="00786662">
        <w:t>.</w:t>
      </w:r>
    </w:p>
    <w:p w14:paraId="4CBC4F60" w14:textId="2E1A673A" w:rsidR="00EB6A07" w:rsidRDefault="00E9750E" w:rsidP="00FE312A">
      <w:pPr>
        <w:pStyle w:val="B1"/>
        <w:rPr>
          <w:rFonts w:ascii="Arial" w:hAnsi="Arial"/>
          <w:sz w:val="24"/>
        </w:rPr>
      </w:pPr>
      <w:r>
        <w:t>1.</w:t>
      </w:r>
      <w:r>
        <w:tab/>
      </w:r>
      <w:r w:rsidR="00EB6A07">
        <w:t>To subscribe energy related information</w:t>
      </w:r>
      <w:r w:rsidR="00E95EB0" w:rsidRPr="00E95EB0">
        <w:rPr>
          <w:lang w:val="en-US" w:eastAsia="zh-CN"/>
        </w:rPr>
        <w:t xml:space="preserve"> </w:t>
      </w:r>
      <w:r w:rsidR="0071318C">
        <w:rPr>
          <w:lang w:val="en-US" w:eastAsia="zh-CN"/>
        </w:rPr>
        <w:t>i</w:t>
      </w:r>
      <w:r w:rsidR="00E95EB0" w:rsidRPr="003749B4">
        <w:rPr>
          <w:lang w:val="en-US" w:eastAsia="zh-CN"/>
        </w:rPr>
        <w:t>f the authorized consumer is AF, the granularities include</w:t>
      </w:r>
      <w:r w:rsidR="00EB6A07">
        <w:rPr>
          <w:lang w:val="en-US" w:eastAsia="zh-CN"/>
        </w:rPr>
        <w:t xml:space="preserve">, </w:t>
      </w:r>
      <w:r w:rsidR="00E95EB0" w:rsidRPr="003749B4">
        <w:t xml:space="preserve">per UE, per UE per application, per PDU session </w:t>
      </w:r>
      <w:r w:rsidR="00EB6A07">
        <w:t xml:space="preserve">with the EECF, the AF sends Event_Exposure_Subscribe Request.The message contains the token with token claims as described above. </w:t>
      </w:r>
      <w:r w:rsidR="00E95EB0" w:rsidRPr="003749B4">
        <w:t>Additionally, the token claims include the type of energy related information i.e</w:t>
      </w:r>
      <w:r w:rsidR="00C51176">
        <w:t>.,</w:t>
      </w:r>
      <w:r w:rsidR="00E95EB0" w:rsidRPr="003749B4">
        <w:t xml:space="preserve"> </w:t>
      </w:r>
      <w:r w:rsidR="00E95EB0" w:rsidRPr="003749B4">
        <w:rPr>
          <w:lang w:val="en-US" w:eastAsia="zh-CN"/>
        </w:rPr>
        <w:t>energy consumption information or renewable energy information.</w:t>
      </w:r>
    </w:p>
    <w:p w14:paraId="6F3DF914" w14:textId="2A67E9CE" w:rsidR="00EB6A07" w:rsidRDefault="00E9750E" w:rsidP="00FE312A">
      <w:pPr>
        <w:pStyle w:val="B1"/>
      </w:pPr>
      <w:r>
        <w:t>2.</w:t>
      </w:r>
      <w:r>
        <w:tab/>
      </w:r>
      <w:r w:rsidR="00EB6A07">
        <w:t>The NEF checks whether the AF is authorised for the requested subscription based on the AF token. It needs to check whether the token claims match the AF’s identity and service level access i.e</w:t>
      </w:r>
      <w:r w:rsidR="00C51176">
        <w:t>.,</w:t>
      </w:r>
      <w:r w:rsidR="00EB6A07">
        <w:t xml:space="preserve"> </w:t>
      </w:r>
      <w:r w:rsidR="00EB6A07">
        <w:rPr>
          <w:lang w:val="en-US" w:eastAsia="zh-CN"/>
        </w:rPr>
        <w:t>external application ID, UE ID, or AF</w:t>
      </w:r>
      <w:r w:rsidR="00EB6A07" w:rsidRPr="00DA14C2">
        <w:rPr>
          <w:lang w:val="en-US" w:eastAsia="zh-CN"/>
        </w:rPr>
        <w:t>-Service-Identifier</w:t>
      </w:r>
      <w:r w:rsidR="00282E68" w:rsidRPr="003749B4">
        <w:rPr>
          <w:lang w:val="en-US" w:eastAsia="zh-CN"/>
        </w:rPr>
        <w:t xml:space="preserve"> and type of energy related information</w:t>
      </w:r>
      <w:r w:rsidR="00EB6A07" w:rsidRPr="00786662">
        <w:t>.</w:t>
      </w:r>
      <w:r w:rsidR="00EB6A07">
        <w:t xml:space="preserve"> If authorised, the NEF may query the NRF to find the EECF responsible to provide the requested energy related information. </w:t>
      </w:r>
    </w:p>
    <w:p w14:paraId="378960FD" w14:textId="6F815B6D" w:rsidR="00EB6A07" w:rsidRDefault="00E9750E" w:rsidP="00FE312A">
      <w:pPr>
        <w:pStyle w:val="B1"/>
      </w:pPr>
      <w:r>
        <w:t>3.</w:t>
      </w:r>
      <w:r>
        <w:tab/>
      </w:r>
      <w:r w:rsidR="00EB6A07">
        <w:t xml:space="preserve">The NEF forwards the request to the EECF with </w:t>
      </w:r>
      <w:r w:rsidR="00C51176" w:rsidRPr="003749B4">
        <w:t>subscription</w:t>
      </w:r>
      <w:r w:rsidR="00C51176">
        <w:t xml:space="preserve"> </w:t>
      </w:r>
      <w:r w:rsidR="00EB6A07">
        <w:t>based on service level as described in step 2.</w:t>
      </w:r>
    </w:p>
    <w:p w14:paraId="2C5A92F7" w14:textId="6CC6D182" w:rsidR="00EB6A07" w:rsidRPr="00733498" w:rsidRDefault="00E9750E" w:rsidP="00FE312A">
      <w:pPr>
        <w:pStyle w:val="B1"/>
        <w:rPr>
          <w:lang w:val="en-US"/>
        </w:rPr>
      </w:pPr>
      <w:r>
        <w:t>4.</w:t>
      </w:r>
      <w:r>
        <w:tab/>
      </w:r>
      <w:r w:rsidR="00EB6A07">
        <w:t xml:space="preserve">The EECF acknowledges the execution of request message to the NEF. </w:t>
      </w:r>
    </w:p>
    <w:p w14:paraId="29C4EB64" w14:textId="001516A4" w:rsidR="00EB6A07" w:rsidRPr="00733498" w:rsidRDefault="00E9750E" w:rsidP="00FE312A">
      <w:pPr>
        <w:pStyle w:val="B1"/>
        <w:rPr>
          <w:lang w:val="en-US"/>
        </w:rPr>
      </w:pPr>
      <w:r>
        <w:t>5.</w:t>
      </w:r>
      <w:r>
        <w:tab/>
      </w:r>
      <w:r w:rsidR="00EB6A07">
        <w:t xml:space="preserve">The NEF based on the confirmation from EECF in step 4, sends a response back to the AF for subscription success. </w:t>
      </w:r>
    </w:p>
    <w:p w14:paraId="0287371F" w14:textId="0388D1E6" w:rsidR="00EB6A07" w:rsidRDefault="00E9750E" w:rsidP="00FE312A">
      <w:pPr>
        <w:pStyle w:val="B1"/>
      </w:pPr>
      <w:r>
        <w:t>6</w:t>
      </w:r>
      <w:r w:rsidR="00EB6A07">
        <w:t>–7</w:t>
      </w:r>
      <w:r>
        <w:t>.</w:t>
      </w:r>
      <w:r>
        <w:tab/>
      </w:r>
      <w:r w:rsidR="00EB6A07">
        <w:t xml:space="preserve">The EECF triggers a notification towards the AF and sends the message to the NEF as described in TS 23.502 </w:t>
      </w:r>
      <w:r w:rsidR="00EB6A07">
        <w:rPr>
          <w:lang w:eastAsia="zh-CN"/>
        </w:rPr>
        <w:t>[</w:t>
      </w:r>
      <w:r w:rsidR="004E3DFE">
        <w:rPr>
          <w:lang w:eastAsia="zh-CN"/>
        </w:rPr>
        <w:t>5</w:t>
      </w:r>
      <w:r w:rsidR="00EB6A07">
        <w:rPr>
          <w:lang w:eastAsia="zh-CN"/>
        </w:rPr>
        <w:t>]</w:t>
      </w:r>
      <w:r w:rsidR="00EB6A07">
        <w:t>.</w:t>
      </w:r>
    </w:p>
    <w:p w14:paraId="5979CBCB" w14:textId="5EB2B84A" w:rsidR="00EB6A07" w:rsidRDefault="00E9750E" w:rsidP="00FE312A">
      <w:pPr>
        <w:pStyle w:val="B1"/>
      </w:pPr>
      <w:r>
        <w:lastRenderedPageBreak/>
        <w:t>8</w:t>
      </w:r>
      <w:r w:rsidR="00EB6A07">
        <w:t>-9</w:t>
      </w:r>
      <w:r>
        <w:t>.</w:t>
      </w:r>
      <w:r>
        <w:tab/>
      </w:r>
      <w:r w:rsidR="00EB6A07">
        <w:t xml:space="preserve">The NEF forwards the message to the AF for single EECF or aggregates reporting information for multiple </w:t>
      </w:r>
      <w:r w:rsidR="00EB6A07" w:rsidRPr="00CA071A">
        <w:t xml:space="preserve">EECF </w:t>
      </w:r>
      <w:r w:rsidR="00EB6A07">
        <w:t xml:space="preserve">message as described in TS 23.502 </w:t>
      </w:r>
      <w:r w:rsidR="00EB6A07">
        <w:rPr>
          <w:lang w:eastAsia="zh-CN"/>
        </w:rPr>
        <w:t>[</w:t>
      </w:r>
      <w:r w:rsidR="003D1A54">
        <w:rPr>
          <w:lang w:eastAsia="zh-CN"/>
        </w:rPr>
        <w:t>5</w:t>
      </w:r>
      <w:r w:rsidR="00EB6A07">
        <w:rPr>
          <w:lang w:eastAsia="zh-CN"/>
        </w:rPr>
        <w:t>]</w:t>
      </w:r>
      <w:r w:rsidR="00EB6A07">
        <w:t xml:space="preserve">. </w:t>
      </w:r>
    </w:p>
    <w:p w14:paraId="68A6FC59" w14:textId="1B9194A3" w:rsidR="00BF5B26" w:rsidRPr="00E74C74" w:rsidRDefault="00BF5B26" w:rsidP="00114584">
      <w:pPr>
        <w:keepLines/>
        <w:ind w:left="1135" w:hanging="851"/>
      </w:pPr>
      <w:r>
        <w:t>NOTE:</w:t>
      </w:r>
      <w:r w:rsidR="00114584">
        <w:rPr>
          <w:lang w:val="en-US"/>
        </w:rPr>
        <w:tab/>
      </w:r>
      <w:r>
        <w:t>The steps in the scope need to be aligned with the architecture. The EECF is a representation of the EIF.</w:t>
      </w:r>
    </w:p>
    <w:p w14:paraId="26A189D1" w14:textId="75757820" w:rsidR="00EB6A07" w:rsidRDefault="00BE39BE" w:rsidP="00EB6A07">
      <w:pPr>
        <w:pStyle w:val="Heading3"/>
        <w:rPr>
          <w:rFonts w:eastAsia="DengXian"/>
        </w:rPr>
      </w:pPr>
      <w:bookmarkStart w:id="478" w:name="_Toc175315631"/>
      <w:bookmarkStart w:id="479" w:name="_Toc175315706"/>
      <w:bookmarkStart w:id="480" w:name="_Toc191328718"/>
      <w:bookmarkStart w:id="481" w:name="_Toc191328800"/>
      <w:r>
        <w:rPr>
          <w:rFonts w:eastAsia="DengXian"/>
        </w:rPr>
        <w:t>6</w:t>
      </w:r>
      <w:r w:rsidR="001608D2">
        <w:rPr>
          <w:rFonts w:eastAsia="DengXian"/>
        </w:rPr>
        <w:t>.3</w:t>
      </w:r>
      <w:r w:rsidR="00EB6A07" w:rsidRPr="00D66539">
        <w:rPr>
          <w:rFonts w:eastAsia="DengXian" w:hint="eastAsia"/>
        </w:rPr>
        <w:t>.</w:t>
      </w:r>
      <w:r w:rsidR="00EB6A07" w:rsidRPr="00D66539">
        <w:rPr>
          <w:rFonts w:eastAsia="DengXian"/>
        </w:rPr>
        <w:t>3</w:t>
      </w:r>
      <w:r w:rsidR="00EB6A07" w:rsidRPr="00D66539">
        <w:rPr>
          <w:rFonts w:eastAsia="DengXian"/>
        </w:rPr>
        <w:tab/>
      </w:r>
      <w:r w:rsidR="00EB6A07">
        <w:rPr>
          <w:rFonts w:eastAsia="DengXian"/>
        </w:rPr>
        <w:t>Evaluation</w:t>
      </w:r>
      <w:bookmarkEnd w:id="478"/>
      <w:bookmarkEnd w:id="479"/>
      <w:bookmarkEnd w:id="480"/>
      <w:bookmarkEnd w:id="481"/>
    </w:p>
    <w:p w14:paraId="1E30DBB6" w14:textId="368E50F2" w:rsidR="00EB6A07" w:rsidRDefault="00EB6A07" w:rsidP="00EB6A07">
      <w:r>
        <w:t>The solution relies on the Event exposure services offered by the NEF while reusing the existing authorization mechanism based on clause 13 of TS 33.501 [</w:t>
      </w:r>
      <w:r w:rsidR="008A4611">
        <w:t>3</w:t>
      </w:r>
      <w:r>
        <w:t>]. The token-based authorization introduces additional token claims necessary to limit the service level access based on AF subscription policies.</w:t>
      </w:r>
    </w:p>
    <w:p w14:paraId="5369A537" w14:textId="3B000390" w:rsidR="00EB6A07" w:rsidRPr="00AC2A1E" w:rsidRDefault="00781392" w:rsidP="00FE312A">
      <w:pPr>
        <w:pStyle w:val="NO"/>
      </w:pPr>
      <w:r>
        <w:t>NOTE</w:t>
      </w:r>
      <w:r w:rsidR="00EB6A07">
        <w:t>:</w:t>
      </w:r>
      <w:r w:rsidR="00114584">
        <w:tab/>
      </w:r>
      <w:r w:rsidR="00EB6A07">
        <w:t xml:space="preserve">Applicability and evaluation of the solution depends on </w:t>
      </w:r>
      <w:r>
        <w:t>the final procedure and architecture.</w:t>
      </w:r>
    </w:p>
    <w:p w14:paraId="4938C951" w14:textId="41C3F250" w:rsidR="00A711F2" w:rsidRPr="00AA1A8C" w:rsidRDefault="00A711F2" w:rsidP="00EC5EB6">
      <w:pPr>
        <w:pStyle w:val="Heading2"/>
      </w:pPr>
      <w:bookmarkStart w:id="482" w:name="_Toc191328719"/>
      <w:bookmarkStart w:id="483" w:name="_Toc191328801"/>
      <w:r>
        <w:t>6</w:t>
      </w:r>
      <w:r w:rsidRPr="00AA1A8C">
        <w:t>.</w:t>
      </w:r>
      <w:r w:rsidR="007B69BB">
        <w:t>4</w:t>
      </w:r>
      <w:r w:rsidRPr="00AA1A8C">
        <w:tab/>
        <w:t>Solution #</w:t>
      </w:r>
      <w:r w:rsidR="007B69BB">
        <w:t>4</w:t>
      </w:r>
      <w:r w:rsidRPr="00AA1A8C">
        <w:t xml:space="preserve">: </w:t>
      </w:r>
      <w:r>
        <w:t>UE data collection consent.</w:t>
      </w:r>
      <w:bookmarkEnd w:id="482"/>
      <w:bookmarkEnd w:id="483"/>
    </w:p>
    <w:p w14:paraId="228FF48E" w14:textId="1533B524" w:rsidR="00A711F2" w:rsidRPr="00AA1A8C" w:rsidRDefault="00A711F2" w:rsidP="00EC5EB6">
      <w:pPr>
        <w:pStyle w:val="Heading3"/>
      </w:pPr>
      <w:bookmarkStart w:id="484" w:name="_Toc191328720"/>
      <w:bookmarkStart w:id="485" w:name="_Toc191328802"/>
      <w:r>
        <w:t>6</w:t>
      </w:r>
      <w:r w:rsidRPr="00AA1A8C">
        <w:t>.</w:t>
      </w:r>
      <w:r w:rsidR="007B69BB">
        <w:t>4</w:t>
      </w:r>
      <w:r w:rsidRPr="00AA1A8C">
        <w:t>.1</w:t>
      </w:r>
      <w:r w:rsidRPr="00AA1A8C">
        <w:tab/>
        <w:t>Introduction</w:t>
      </w:r>
      <w:bookmarkEnd w:id="484"/>
      <w:bookmarkEnd w:id="485"/>
    </w:p>
    <w:p w14:paraId="07A5B40C" w14:textId="77777777" w:rsidR="00A711F2" w:rsidRDefault="00A711F2" w:rsidP="00A711F2">
      <w:pPr>
        <w:rPr>
          <w:lang w:val="en-US" w:eastAsia="zh-CN"/>
        </w:rPr>
      </w:pPr>
      <w:r w:rsidRPr="00C81C1A">
        <w:rPr>
          <w:lang w:val="en-US" w:eastAsia="zh-CN"/>
        </w:rPr>
        <w:t xml:space="preserve">This solution addresses KI#1 and aspects in relation of being compliant to regional legislation related to collection </w:t>
      </w:r>
      <w:r>
        <w:rPr>
          <w:lang w:val="en-US" w:eastAsia="zh-CN"/>
        </w:rPr>
        <w:t xml:space="preserve">of </w:t>
      </w:r>
      <w:r w:rsidRPr="00C81C1A">
        <w:rPr>
          <w:lang w:val="en-US" w:eastAsia="zh-CN"/>
        </w:rPr>
        <w:t>user related</w:t>
      </w:r>
      <w:r>
        <w:rPr>
          <w:lang w:val="en-US" w:eastAsia="zh-CN"/>
        </w:rPr>
        <w:t xml:space="preserve"> information. When a UE registers to the network, it authenticates through a subscription linking to the subscriber to the UE. This implies a relationship between a UE and a subscriber. Regional legislation mandates acceptance from the User prior to collection of user related information. </w:t>
      </w:r>
    </w:p>
    <w:p w14:paraId="7AF8D645" w14:textId="7BB8E3E4" w:rsidR="00A711F2" w:rsidRPr="00FB53D7" w:rsidRDefault="00A711F2" w:rsidP="00EC5EB6">
      <w:pPr>
        <w:pStyle w:val="Heading3"/>
      </w:pPr>
      <w:bookmarkStart w:id="486" w:name="_Toc191328721"/>
      <w:bookmarkStart w:id="487" w:name="_Toc191328803"/>
      <w:r>
        <w:t>6</w:t>
      </w:r>
      <w:r w:rsidRPr="00AA1A8C">
        <w:t>.</w:t>
      </w:r>
      <w:r w:rsidR="007B69BB">
        <w:t>4</w:t>
      </w:r>
      <w:r w:rsidRPr="00AA1A8C">
        <w:t>.2</w:t>
      </w:r>
      <w:r w:rsidRPr="00AA1A8C">
        <w:tab/>
        <w:t>Solution details</w:t>
      </w:r>
      <w:bookmarkEnd w:id="486"/>
      <w:bookmarkEnd w:id="487"/>
    </w:p>
    <w:p w14:paraId="374111D3" w14:textId="7F0B9C68" w:rsidR="00A711F2" w:rsidRPr="00D33A18" w:rsidRDefault="00A711F2" w:rsidP="00A711F2">
      <w:pPr>
        <w:rPr>
          <w:lang w:val="en-US" w:eastAsia="zh-CN"/>
        </w:rPr>
      </w:pPr>
      <w:r w:rsidRPr="00D33A18">
        <w:rPr>
          <w:lang w:val="en-US" w:eastAsia="zh-CN"/>
        </w:rPr>
        <w:t>The solution proposes to reuse TS 33.501[</w:t>
      </w:r>
      <w:r w:rsidR="007B69BB">
        <w:rPr>
          <w:lang w:val="en-US" w:eastAsia="zh-CN"/>
        </w:rPr>
        <w:t>3</w:t>
      </w:r>
      <w:r w:rsidRPr="00D33A18">
        <w:rPr>
          <w:lang w:val="en-US" w:eastAsia="zh-CN"/>
        </w:rPr>
        <w:t>] Annex V procedure for user consent aspects for collection of energy related data.</w:t>
      </w:r>
    </w:p>
    <w:p w14:paraId="56558FC3" w14:textId="7B7C4846" w:rsidR="00A711F2" w:rsidRDefault="00A711F2" w:rsidP="00EC5EB6">
      <w:pPr>
        <w:pStyle w:val="Heading3"/>
      </w:pPr>
      <w:bookmarkStart w:id="488" w:name="_Toc191328722"/>
      <w:bookmarkStart w:id="489" w:name="_Toc191328804"/>
      <w:r>
        <w:t>6</w:t>
      </w:r>
      <w:r w:rsidRPr="00AA1A8C">
        <w:t>.</w:t>
      </w:r>
      <w:r w:rsidR="007B69BB">
        <w:t>4</w:t>
      </w:r>
      <w:r w:rsidRPr="00AA1A8C">
        <w:t>.3</w:t>
      </w:r>
      <w:r w:rsidRPr="00AA1A8C">
        <w:tab/>
        <w:t>System impact</w:t>
      </w:r>
      <w:bookmarkEnd w:id="488"/>
      <w:bookmarkEnd w:id="489"/>
    </w:p>
    <w:p w14:paraId="2B7909F4" w14:textId="77777777" w:rsidR="00A711F2" w:rsidRPr="000B0E99" w:rsidRDefault="00A711F2" w:rsidP="00EC5EB6">
      <w:r>
        <w:t>No new system impact</w:t>
      </w:r>
    </w:p>
    <w:p w14:paraId="5D7F8E82" w14:textId="69EDA76E" w:rsidR="00A711F2" w:rsidRPr="00AA1A8C" w:rsidRDefault="00A711F2" w:rsidP="00EC5EB6">
      <w:pPr>
        <w:pStyle w:val="Heading3"/>
      </w:pPr>
      <w:bookmarkStart w:id="490" w:name="_Toc191328723"/>
      <w:bookmarkStart w:id="491" w:name="_Toc191328805"/>
      <w:r>
        <w:t>6</w:t>
      </w:r>
      <w:r w:rsidRPr="00AA1A8C">
        <w:t>.</w:t>
      </w:r>
      <w:r w:rsidR="007B69BB">
        <w:t>4</w:t>
      </w:r>
      <w:r w:rsidRPr="00AA1A8C">
        <w:t>.4</w:t>
      </w:r>
      <w:r w:rsidRPr="00AA1A8C">
        <w:tab/>
        <w:t>Evaluation</w:t>
      </w:r>
      <w:bookmarkEnd w:id="490"/>
      <w:bookmarkEnd w:id="491"/>
    </w:p>
    <w:p w14:paraId="2D6BD470" w14:textId="6B2BF685" w:rsidR="00EB6A07" w:rsidRPr="00EC5EB6" w:rsidRDefault="00A711F2" w:rsidP="00EC5EB6">
      <w:pPr>
        <w:rPr>
          <w:lang w:val="en-US" w:eastAsia="zh-CN" w:bidi="ar"/>
        </w:rPr>
      </w:pPr>
      <w:r>
        <w:rPr>
          <w:lang w:eastAsia="zh-CN" w:bidi="ar"/>
        </w:rPr>
        <w:t>The solution reuses mechanisms described in TS 33.501 [</w:t>
      </w:r>
      <w:r w:rsidR="007B69BB">
        <w:rPr>
          <w:lang w:val="en-US" w:eastAsia="zh-CN" w:bidi="ar"/>
        </w:rPr>
        <w:t>3</w:t>
      </w:r>
      <w:r>
        <w:rPr>
          <w:lang w:eastAsia="zh-CN" w:bidi="ar"/>
        </w:rPr>
        <w:t xml:space="preserve">] </w:t>
      </w:r>
      <w:r w:rsidR="007B69BB">
        <w:rPr>
          <w:lang w:val="en-US" w:eastAsia="zh-CN" w:bidi="ar"/>
        </w:rPr>
        <w:t>A</w:t>
      </w:r>
      <w:r>
        <w:rPr>
          <w:lang w:eastAsia="zh-CN" w:bidi="ar"/>
        </w:rPr>
        <w:t>nnex V and hereby provides the means for complying to regional legislation. No changes to procedures or methods defined in TS 33.501 [</w:t>
      </w:r>
      <w:r w:rsidR="007B69BB">
        <w:rPr>
          <w:lang w:val="en-US" w:eastAsia="zh-CN" w:bidi="ar"/>
        </w:rPr>
        <w:t>3</w:t>
      </w:r>
      <w:r>
        <w:rPr>
          <w:lang w:eastAsia="zh-CN" w:bidi="ar"/>
        </w:rPr>
        <w:t>] Annex V is required.</w:t>
      </w:r>
    </w:p>
    <w:p w14:paraId="1D9380C7" w14:textId="14E073DF" w:rsidR="001B1C22" w:rsidRDefault="00FA5F35" w:rsidP="001B1C22">
      <w:pPr>
        <w:pStyle w:val="Heading1"/>
      </w:pPr>
      <w:bookmarkStart w:id="492" w:name="_Toc39138089"/>
      <w:bookmarkStart w:id="493" w:name="_Toc101360626"/>
      <w:bookmarkStart w:id="494" w:name="_Toc164660148"/>
      <w:bookmarkStart w:id="495" w:name="_Toc164660848"/>
      <w:bookmarkStart w:id="496" w:name="_Toc175315637"/>
      <w:bookmarkStart w:id="497" w:name="_Toc175315712"/>
      <w:bookmarkStart w:id="498" w:name="_Toc191328724"/>
      <w:bookmarkStart w:id="499" w:name="_Toc191328806"/>
      <w:bookmarkStart w:id="500" w:name="_Toc513475456"/>
      <w:bookmarkStart w:id="501" w:name="_Toc48930874"/>
      <w:bookmarkStart w:id="502" w:name="_Toc49376123"/>
      <w:bookmarkStart w:id="503" w:name="_Toc56501637"/>
      <w:bookmarkStart w:id="504" w:name="_Toc95076621"/>
      <w:bookmarkStart w:id="505" w:name="_Toc106618440"/>
      <w:bookmarkEnd w:id="405"/>
      <w:bookmarkEnd w:id="406"/>
      <w:bookmarkEnd w:id="407"/>
      <w:bookmarkEnd w:id="408"/>
      <w:bookmarkEnd w:id="409"/>
      <w:bookmarkEnd w:id="410"/>
      <w:bookmarkEnd w:id="415"/>
      <w:bookmarkEnd w:id="416"/>
      <w:r>
        <w:t>7</w:t>
      </w:r>
      <w:r w:rsidR="001B1C22">
        <w:tab/>
        <w:t>Conclusions</w:t>
      </w:r>
      <w:bookmarkEnd w:id="492"/>
      <w:bookmarkEnd w:id="493"/>
      <w:bookmarkEnd w:id="494"/>
      <w:bookmarkEnd w:id="495"/>
      <w:bookmarkEnd w:id="496"/>
      <w:bookmarkEnd w:id="497"/>
      <w:bookmarkEnd w:id="498"/>
      <w:bookmarkEnd w:id="499"/>
    </w:p>
    <w:p w14:paraId="14AF03A7" w14:textId="77777777" w:rsidR="00BE0865" w:rsidRDefault="00BE0865">
      <w:pPr>
        <w:pStyle w:val="Heading2"/>
        <w:pPrChange w:id="506" w:author="Editor" w:date="2025-02-24T22:31:00Z">
          <w:pPr>
            <w:keepNext/>
            <w:keepLines/>
            <w:spacing w:before="180"/>
            <w:ind w:left="1134" w:hanging="1134"/>
            <w:outlineLvl w:val="1"/>
          </w:pPr>
        </w:pPrChange>
      </w:pPr>
      <w:bookmarkStart w:id="507" w:name="_Toc191328807"/>
      <w:bookmarkEnd w:id="500"/>
      <w:bookmarkEnd w:id="501"/>
      <w:bookmarkEnd w:id="502"/>
      <w:bookmarkEnd w:id="503"/>
      <w:bookmarkEnd w:id="504"/>
      <w:bookmarkEnd w:id="505"/>
      <w:r>
        <w:rPr>
          <w:lang w:val="en-US" w:eastAsia="zh-CN"/>
        </w:rPr>
        <w:t>7</w:t>
      </w:r>
      <w:r w:rsidRPr="0084293E">
        <w:rPr>
          <w:lang w:val="en-US"/>
        </w:rPr>
        <w:t>.</w:t>
      </w:r>
      <w:r>
        <w:rPr>
          <w:lang w:val="en-US" w:eastAsia="zh-CN"/>
        </w:rPr>
        <w:t>1</w:t>
      </w:r>
      <w:r w:rsidRPr="0084293E">
        <w:rPr>
          <w:lang w:val="en-US"/>
        </w:rPr>
        <w:tab/>
      </w:r>
      <w:r w:rsidRPr="0084293E">
        <w:rPr>
          <w:lang w:val="en-US" w:eastAsia="zh-CN"/>
        </w:rPr>
        <w:t xml:space="preserve">Conclusion for </w:t>
      </w:r>
      <w:r w:rsidRPr="0084293E">
        <w:rPr>
          <w:lang w:val="en-US"/>
        </w:rPr>
        <w:t>KI#</w:t>
      </w:r>
      <w:r>
        <w:rPr>
          <w:lang w:val="en-US" w:eastAsia="zh-CN"/>
        </w:rPr>
        <w:t>1</w:t>
      </w:r>
      <w:r w:rsidRPr="0084293E">
        <w:rPr>
          <w:lang w:val="en-US"/>
        </w:rPr>
        <w:t xml:space="preserve">: </w:t>
      </w:r>
      <w:r w:rsidRPr="00DF3DA5">
        <w:t>Security aspects of collecting energy related information.</w:t>
      </w:r>
      <w:bookmarkEnd w:id="507"/>
    </w:p>
    <w:p w14:paraId="192BCB74" w14:textId="77777777" w:rsidR="00BE0865" w:rsidRDefault="00BE0865" w:rsidP="00BE0865">
      <w:pPr>
        <w:rPr>
          <w:ins w:id="508" w:author="S3-251012" w:date="2025-02-24T22:26:00Z"/>
        </w:rPr>
      </w:pPr>
      <w:r>
        <w:t>Based on solution 1 and 4, the following conclusion is drawn. The EIF follows the communication principles (SBI) of the SBA architecture without changes, which implies that the protection principles defined in TS 33.501 [3] clause 13.1 can be reused without normative changes required.</w:t>
      </w:r>
      <w:r w:rsidRPr="007E2846">
        <w:rPr>
          <w:lang w:val="en-US"/>
        </w:rPr>
        <w:t xml:space="preserve"> In case user consent check is required by regional legislation</w:t>
      </w:r>
      <w:r>
        <w:t xml:space="preserve">, the EIF will be the enforcement point of “user consent check” for </w:t>
      </w:r>
      <w:r w:rsidRPr="00031CA9">
        <w:t xml:space="preserve">energy related information collection </w:t>
      </w:r>
      <w:r>
        <w:t xml:space="preserve">and reuse the principles in TS 33.501 [3] Annex V without the need for normative changes. </w:t>
      </w:r>
    </w:p>
    <w:p w14:paraId="7C0AA373" w14:textId="20FE9B0D" w:rsidR="00664335" w:rsidRDefault="00664335">
      <w:pPr>
        <w:pStyle w:val="NO"/>
        <w:pPrChange w:id="509" w:author="S3-251012" w:date="2025-02-24T22:26:00Z">
          <w:pPr/>
        </w:pPrChange>
      </w:pPr>
      <w:ins w:id="510" w:author="S3-251012" w:date="2025-02-24T22:26:00Z">
        <w:r>
          <w:rPr>
            <w:lang w:val="en-US"/>
          </w:rPr>
          <w:t>NOTE:</w:t>
        </w:r>
        <w:r>
          <w:rPr>
            <w:lang w:val="en-US"/>
          </w:rPr>
          <w:tab/>
          <w:t>The EIF, as enforcement point for user consent check, is defined in TS 23.501 [8].</w:t>
        </w:r>
      </w:ins>
    </w:p>
    <w:p w14:paraId="4028D3F1" w14:textId="0B5BC72D" w:rsidR="00BE0865" w:rsidRPr="00282E83" w:rsidDel="005B7B57" w:rsidRDefault="00BE0865" w:rsidP="00BE0865">
      <w:pPr>
        <w:pStyle w:val="EditorsNote"/>
        <w:rPr>
          <w:del w:id="511" w:author="S3-251012" w:date="2025-02-24T22:26:00Z"/>
          <w:lang w:val="en-US"/>
        </w:rPr>
      </w:pPr>
      <w:del w:id="512" w:author="S3-251012" w:date="2025-02-24T22:26:00Z">
        <w:r w:rsidRPr="00282E83" w:rsidDel="005B7B57">
          <w:rPr>
            <w:lang w:val="en-US"/>
          </w:rPr>
          <w:delText xml:space="preserve">Editor’s Note: Further conclusion of enforcement point definition is FFS. </w:delText>
        </w:r>
      </w:del>
    </w:p>
    <w:p w14:paraId="2B3CC529" w14:textId="382135CA" w:rsidR="00192D86" w:rsidRDefault="00192D86">
      <w:pPr>
        <w:pStyle w:val="Heading2"/>
        <w:pPrChange w:id="513" w:author="Editor" w:date="2025-02-24T22:31:00Z">
          <w:pPr>
            <w:keepNext/>
            <w:keepLines/>
            <w:spacing w:before="180"/>
            <w:ind w:left="1134" w:hanging="1134"/>
            <w:outlineLvl w:val="1"/>
          </w:pPr>
        </w:pPrChange>
      </w:pPr>
      <w:bookmarkStart w:id="514" w:name="_Toc191328808"/>
      <w:r>
        <w:rPr>
          <w:lang w:val="en-US" w:eastAsia="zh-CN"/>
        </w:rPr>
        <w:lastRenderedPageBreak/>
        <w:t>7</w:t>
      </w:r>
      <w:r w:rsidRPr="0084293E">
        <w:rPr>
          <w:lang w:val="en-US"/>
        </w:rPr>
        <w:t>.</w:t>
      </w:r>
      <w:r w:rsidR="00114584">
        <w:rPr>
          <w:lang w:val="en-US" w:eastAsia="zh-CN"/>
        </w:rPr>
        <w:t>2</w:t>
      </w:r>
      <w:r w:rsidRPr="0084293E">
        <w:rPr>
          <w:lang w:val="en-US"/>
        </w:rPr>
        <w:tab/>
      </w:r>
      <w:r w:rsidRPr="0084293E">
        <w:rPr>
          <w:lang w:val="en-US" w:eastAsia="zh-CN"/>
        </w:rPr>
        <w:t xml:space="preserve">Conclusion for </w:t>
      </w:r>
      <w:r w:rsidRPr="0084293E">
        <w:rPr>
          <w:lang w:val="en-US"/>
        </w:rPr>
        <w:t>KI#</w:t>
      </w:r>
      <w:r>
        <w:rPr>
          <w:lang w:val="en-US" w:eastAsia="zh-CN"/>
        </w:rPr>
        <w:t>2</w:t>
      </w:r>
      <w:r w:rsidRPr="0084293E">
        <w:rPr>
          <w:lang w:val="en-US"/>
        </w:rPr>
        <w:t xml:space="preserve">: </w:t>
      </w:r>
      <w:r w:rsidRPr="00E4248B">
        <w:t>Security aspects of exposure of energy related information.</w:t>
      </w:r>
      <w:bookmarkEnd w:id="514"/>
    </w:p>
    <w:p w14:paraId="55647DAD" w14:textId="791C55B9" w:rsidR="00192D86" w:rsidRDefault="00192D86" w:rsidP="00192D86">
      <w:r>
        <w:t xml:space="preserve">Based on solution 2 and 3, the following conclusion is drawn. The exposure of energy related information to 3’rd party AF’s happens through the NEF, this implies that the following principles are reused without need for normative work. For authentication aspects TS 33.501 [3] clause 12.2 applies, for protection of the interface between the NEF and AF TS 33.501 [3] clause 12.3 applies and for authorisation of the AF TS 33.501 [3] clause 12.4 applies. The corresponding AF authorisation granularities for energy data related exposure </w:t>
      </w:r>
      <w:r w:rsidRPr="00DF2CCD">
        <w:t xml:space="preserve">can </w:t>
      </w:r>
      <w:r>
        <w:t xml:space="preserve">reuse the principles already defined in TS 33.501 [3]. </w:t>
      </w:r>
      <w:ins w:id="515" w:author="S3_251013" w:date="2025-02-24T22:27:00Z">
        <w:r w:rsidR="00A86351" w:rsidRPr="00E01C89">
          <w:t>Authorisation with further granularity (e.g.</w:t>
        </w:r>
        <w:r w:rsidR="00A86351">
          <w:t>,</w:t>
        </w:r>
        <w:r w:rsidR="00A86351" w:rsidRPr="00E01C89">
          <w:t xml:space="preserve"> UE, PDU Session and/or QoS flow) may be needed </w:t>
        </w:r>
        <w:r w:rsidR="00A86351">
          <w:t xml:space="preserve">to avoid the risk of </w:t>
        </w:r>
        <w:r w:rsidR="00A86351" w:rsidRPr="00E01C89">
          <w:t xml:space="preserve">unauthorized service access that may violating principles of least privilege </w:t>
        </w:r>
        <w:r w:rsidR="00A86351">
          <w:t xml:space="preserve">that may result in </w:t>
        </w:r>
        <w:r w:rsidR="00A86351" w:rsidRPr="00E01C89">
          <w:t>AF gain</w:t>
        </w:r>
        <w:r w:rsidR="00A86351">
          <w:t>ing</w:t>
        </w:r>
        <w:r w:rsidR="00A86351" w:rsidRPr="00E01C89">
          <w:t xml:space="preserve"> access to more data than necessary.</w:t>
        </w:r>
        <w:r w:rsidR="00A86351">
          <w:t xml:space="preserve"> By incorporating these granularities, the NEF ensures that external </w:t>
        </w:r>
        <w:r w:rsidR="00A86351" w:rsidRPr="009626CC">
          <w:t xml:space="preserve">AF access is </w:t>
        </w:r>
        <w:r w:rsidR="00A86351">
          <w:t>policed. The definition of token claims and corresponding authorisation granularities is left for implementation. Thus, no normative work is needed.</w:t>
        </w:r>
      </w:ins>
    </w:p>
    <w:p w14:paraId="0B363024" w14:textId="1ACEA8BB" w:rsidR="00192D86" w:rsidRPr="007C7BBC" w:rsidDel="00B71A46" w:rsidRDefault="00192D86">
      <w:pPr>
        <w:pStyle w:val="EditorsNote"/>
        <w:ind w:left="284" w:firstLine="0"/>
        <w:rPr>
          <w:del w:id="516" w:author="S3_251013" w:date="2025-02-24T22:28:00Z"/>
          <w:lang w:eastAsia="zh-CN" w:bidi="ar"/>
        </w:rPr>
        <w:pPrChange w:id="517" w:author="S3_251013" w:date="2025-02-24T22:28:00Z">
          <w:pPr>
            <w:pStyle w:val="EditorsNote"/>
          </w:pPr>
        </w:pPrChange>
      </w:pPr>
      <w:del w:id="518" w:author="S3_251013" w:date="2025-02-24T22:28:00Z">
        <w:r w:rsidDel="00B71A46">
          <w:rPr>
            <w:lang w:eastAsia="zh-CN" w:bidi="ar"/>
          </w:rPr>
          <w:delText>Editor’s note: The authorisation aspects and necessity of normative changes is not closed and is for further refinement in the conclusion.</w:delText>
        </w:r>
      </w:del>
    </w:p>
    <w:p w14:paraId="3DD7793D" w14:textId="77777777" w:rsidR="00BE0865" w:rsidRDefault="00BE0865">
      <w:pPr>
        <w:pStyle w:val="EditorsNote"/>
        <w:ind w:left="284" w:firstLine="0"/>
        <w:pPrChange w:id="519" w:author="S3_251013" w:date="2025-02-24T22:28:00Z">
          <w:pPr>
            <w:pStyle w:val="EditorsNote"/>
          </w:pPr>
        </w:pPrChange>
      </w:pPr>
    </w:p>
    <w:p w14:paraId="7DDC2594" w14:textId="77777777" w:rsidR="0086717D" w:rsidRPr="0086717D" w:rsidRDefault="0086717D" w:rsidP="0086717D"/>
    <w:p w14:paraId="438EEAB8" w14:textId="77777777" w:rsidR="0086717D" w:rsidRDefault="0086717D" w:rsidP="00DA5174">
      <w:pPr>
        <w:pStyle w:val="EditorsNote"/>
      </w:pPr>
    </w:p>
    <w:p w14:paraId="5CA5E6C2" w14:textId="77777777" w:rsidR="00080512" w:rsidRPr="004D3578" w:rsidRDefault="00080512">
      <w:pPr>
        <w:pStyle w:val="Heading8"/>
      </w:pPr>
      <w:r w:rsidRPr="004D3578">
        <w:br w:type="page"/>
      </w:r>
      <w:bookmarkStart w:id="520" w:name="_Toc164660149"/>
      <w:bookmarkStart w:id="521" w:name="_Toc164660849"/>
      <w:bookmarkStart w:id="522" w:name="_Toc175315638"/>
      <w:bookmarkStart w:id="523" w:name="_Toc175315713"/>
      <w:bookmarkStart w:id="524" w:name="_Toc191328725"/>
      <w:bookmarkStart w:id="525" w:name="_Toc191328809"/>
      <w:r w:rsidRPr="004D3578">
        <w:lastRenderedPageBreak/>
        <w:t>Annex &lt;X&gt; (informative):</w:t>
      </w:r>
      <w:r w:rsidRPr="004D3578">
        <w:br/>
        <w:t>Change history</w:t>
      </w:r>
      <w:bookmarkEnd w:id="520"/>
      <w:bookmarkEnd w:id="521"/>
      <w:bookmarkEnd w:id="522"/>
      <w:bookmarkEnd w:id="523"/>
      <w:bookmarkEnd w:id="524"/>
      <w:bookmarkEnd w:id="525"/>
    </w:p>
    <w:p w14:paraId="06FAD520" w14:textId="77777777" w:rsidR="00054A22" w:rsidRPr="00235394" w:rsidRDefault="00054A22" w:rsidP="00054A22">
      <w:pPr>
        <w:pStyle w:val="TH"/>
      </w:pPr>
      <w:bookmarkStart w:id="526" w:name="historyclause"/>
      <w:bookmarkEnd w:id="52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DE0830">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DE0830">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DE0830">
        <w:tc>
          <w:tcPr>
            <w:tcW w:w="800" w:type="dxa"/>
            <w:shd w:val="solid" w:color="FFFFFF" w:fill="auto"/>
          </w:tcPr>
          <w:p w14:paraId="433EA83C" w14:textId="5FD6F9EF" w:rsidR="003C3971" w:rsidRPr="006B0D02" w:rsidRDefault="00AF47E8" w:rsidP="00C72833">
            <w:pPr>
              <w:pStyle w:val="TAC"/>
              <w:rPr>
                <w:sz w:val="16"/>
                <w:szCs w:val="16"/>
              </w:rPr>
            </w:pPr>
            <w:r>
              <w:rPr>
                <w:sz w:val="16"/>
                <w:szCs w:val="16"/>
              </w:rPr>
              <w:t>2024-04</w:t>
            </w:r>
          </w:p>
        </w:tc>
        <w:tc>
          <w:tcPr>
            <w:tcW w:w="800" w:type="dxa"/>
            <w:shd w:val="solid" w:color="FFFFFF" w:fill="auto"/>
          </w:tcPr>
          <w:p w14:paraId="55C8CC01" w14:textId="71DF2526" w:rsidR="003C3971" w:rsidRPr="006B0D02" w:rsidRDefault="00AF47E8" w:rsidP="00C72833">
            <w:pPr>
              <w:pStyle w:val="TAC"/>
              <w:rPr>
                <w:sz w:val="16"/>
                <w:szCs w:val="16"/>
              </w:rPr>
            </w:pPr>
            <w:r>
              <w:rPr>
                <w:sz w:val="16"/>
                <w:szCs w:val="16"/>
              </w:rPr>
              <w:t>SA3#115 Adhoc-e</w:t>
            </w:r>
          </w:p>
        </w:tc>
        <w:tc>
          <w:tcPr>
            <w:tcW w:w="1094" w:type="dxa"/>
            <w:shd w:val="solid" w:color="FFFFFF" w:fill="auto"/>
          </w:tcPr>
          <w:p w14:paraId="134723C6" w14:textId="08B91398" w:rsidR="003C3971" w:rsidRPr="006B0D02" w:rsidRDefault="00AF47E8" w:rsidP="00C72833">
            <w:pPr>
              <w:pStyle w:val="TAC"/>
              <w:rPr>
                <w:sz w:val="16"/>
                <w:szCs w:val="16"/>
              </w:rPr>
            </w:pPr>
            <w:r w:rsidRPr="00AF47E8">
              <w:rPr>
                <w:sz w:val="16"/>
                <w:szCs w:val="16"/>
              </w:rPr>
              <w:t>S3-241541</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7034ADC3" w:rsidR="003C3971" w:rsidRPr="006B0D02" w:rsidRDefault="00AF47E8" w:rsidP="00C72833">
            <w:pPr>
              <w:pStyle w:val="TAL"/>
              <w:rPr>
                <w:sz w:val="16"/>
                <w:szCs w:val="16"/>
              </w:rPr>
            </w:pPr>
            <w:r>
              <w:rPr>
                <w:sz w:val="16"/>
                <w:szCs w:val="16"/>
              </w:rPr>
              <w:t>TR Skeleton</w:t>
            </w:r>
          </w:p>
        </w:tc>
        <w:tc>
          <w:tcPr>
            <w:tcW w:w="708" w:type="dxa"/>
            <w:shd w:val="solid" w:color="FFFFFF" w:fill="auto"/>
          </w:tcPr>
          <w:p w14:paraId="5E97A6B2" w14:textId="56A6AD0D" w:rsidR="003C3971" w:rsidRPr="007D6048" w:rsidRDefault="00AF47E8" w:rsidP="00C72833">
            <w:pPr>
              <w:pStyle w:val="TAC"/>
              <w:rPr>
                <w:sz w:val="16"/>
                <w:szCs w:val="16"/>
              </w:rPr>
            </w:pPr>
            <w:r>
              <w:rPr>
                <w:sz w:val="16"/>
                <w:szCs w:val="16"/>
              </w:rPr>
              <w:t>0.0.0</w:t>
            </w:r>
          </w:p>
        </w:tc>
      </w:tr>
      <w:tr w:rsidR="00AF47E8" w:rsidRPr="006B0D02" w14:paraId="680F7CF5" w14:textId="77777777" w:rsidTr="00DE0830">
        <w:tc>
          <w:tcPr>
            <w:tcW w:w="800" w:type="dxa"/>
            <w:shd w:val="solid" w:color="FFFFFF" w:fill="auto"/>
          </w:tcPr>
          <w:p w14:paraId="400BC633" w14:textId="7D04459A" w:rsidR="00AF47E8" w:rsidRDefault="00AF47E8" w:rsidP="00C72833">
            <w:pPr>
              <w:pStyle w:val="TAC"/>
              <w:rPr>
                <w:sz w:val="16"/>
                <w:szCs w:val="16"/>
              </w:rPr>
            </w:pPr>
            <w:r>
              <w:rPr>
                <w:sz w:val="16"/>
                <w:szCs w:val="16"/>
              </w:rPr>
              <w:t>2024-04</w:t>
            </w:r>
          </w:p>
        </w:tc>
        <w:tc>
          <w:tcPr>
            <w:tcW w:w="800" w:type="dxa"/>
            <w:shd w:val="solid" w:color="FFFFFF" w:fill="auto"/>
          </w:tcPr>
          <w:p w14:paraId="1EBF5EE2" w14:textId="68AF26DD" w:rsidR="00AF47E8" w:rsidRDefault="00AF47E8" w:rsidP="00C72833">
            <w:pPr>
              <w:pStyle w:val="TAC"/>
              <w:rPr>
                <w:sz w:val="16"/>
                <w:szCs w:val="16"/>
              </w:rPr>
            </w:pPr>
            <w:r>
              <w:rPr>
                <w:sz w:val="16"/>
                <w:szCs w:val="16"/>
              </w:rPr>
              <w:t>SA3#115 Adhoc-e</w:t>
            </w:r>
          </w:p>
        </w:tc>
        <w:tc>
          <w:tcPr>
            <w:tcW w:w="1094" w:type="dxa"/>
            <w:shd w:val="solid" w:color="FFFFFF" w:fill="auto"/>
          </w:tcPr>
          <w:p w14:paraId="2EA7BB1A" w14:textId="489A41B4" w:rsidR="00AF47E8" w:rsidRPr="00AF47E8" w:rsidRDefault="007A79F3" w:rsidP="00C72833">
            <w:pPr>
              <w:pStyle w:val="TAC"/>
              <w:rPr>
                <w:sz w:val="16"/>
                <w:szCs w:val="16"/>
              </w:rPr>
            </w:pPr>
            <w:r w:rsidRPr="007A79F3">
              <w:rPr>
                <w:sz w:val="16"/>
                <w:szCs w:val="16"/>
              </w:rPr>
              <w:t>S3-241654</w:t>
            </w:r>
          </w:p>
        </w:tc>
        <w:tc>
          <w:tcPr>
            <w:tcW w:w="425" w:type="dxa"/>
            <w:shd w:val="solid" w:color="FFFFFF" w:fill="auto"/>
          </w:tcPr>
          <w:p w14:paraId="73C1945B" w14:textId="77777777" w:rsidR="00AF47E8" w:rsidRPr="006B0D02" w:rsidRDefault="00AF47E8" w:rsidP="00C72833">
            <w:pPr>
              <w:pStyle w:val="TAL"/>
              <w:rPr>
                <w:sz w:val="16"/>
                <w:szCs w:val="16"/>
              </w:rPr>
            </w:pPr>
          </w:p>
        </w:tc>
        <w:tc>
          <w:tcPr>
            <w:tcW w:w="425" w:type="dxa"/>
            <w:shd w:val="solid" w:color="FFFFFF" w:fill="auto"/>
          </w:tcPr>
          <w:p w14:paraId="646564F0" w14:textId="77777777" w:rsidR="00AF47E8" w:rsidRPr="006B0D02" w:rsidRDefault="00AF47E8" w:rsidP="00C72833">
            <w:pPr>
              <w:pStyle w:val="TAR"/>
              <w:rPr>
                <w:sz w:val="16"/>
                <w:szCs w:val="16"/>
              </w:rPr>
            </w:pPr>
          </w:p>
        </w:tc>
        <w:tc>
          <w:tcPr>
            <w:tcW w:w="425" w:type="dxa"/>
            <w:shd w:val="solid" w:color="FFFFFF" w:fill="auto"/>
          </w:tcPr>
          <w:p w14:paraId="20DE2B06" w14:textId="77777777" w:rsidR="00AF47E8" w:rsidRPr="006B0D02" w:rsidRDefault="00AF47E8" w:rsidP="00C72833">
            <w:pPr>
              <w:pStyle w:val="TAC"/>
              <w:rPr>
                <w:sz w:val="16"/>
                <w:szCs w:val="16"/>
              </w:rPr>
            </w:pPr>
          </w:p>
        </w:tc>
        <w:tc>
          <w:tcPr>
            <w:tcW w:w="4962" w:type="dxa"/>
            <w:shd w:val="solid" w:color="FFFFFF" w:fill="auto"/>
          </w:tcPr>
          <w:p w14:paraId="062544DF" w14:textId="20E29B14" w:rsidR="00AF47E8" w:rsidRDefault="00AF47E8" w:rsidP="00C72833">
            <w:pPr>
              <w:pStyle w:val="TAL"/>
              <w:rPr>
                <w:sz w:val="16"/>
                <w:szCs w:val="16"/>
              </w:rPr>
            </w:pPr>
            <w:r>
              <w:rPr>
                <w:sz w:val="16"/>
                <w:szCs w:val="16"/>
              </w:rPr>
              <w:t xml:space="preserve">Included changes from </w:t>
            </w:r>
            <w:r w:rsidR="00CD32B6">
              <w:rPr>
                <w:sz w:val="16"/>
                <w:szCs w:val="16"/>
              </w:rPr>
              <w:t xml:space="preserve">S3-241542, </w:t>
            </w:r>
            <w:r w:rsidR="00214208">
              <w:rPr>
                <w:sz w:val="16"/>
                <w:szCs w:val="16"/>
              </w:rPr>
              <w:t>S3-241546</w:t>
            </w:r>
            <w:r w:rsidR="000D5174">
              <w:rPr>
                <w:sz w:val="16"/>
                <w:szCs w:val="16"/>
              </w:rPr>
              <w:t xml:space="preserve">, </w:t>
            </w:r>
            <w:r w:rsidR="000D5174" w:rsidRPr="000D5174">
              <w:rPr>
                <w:sz w:val="16"/>
                <w:szCs w:val="16"/>
              </w:rPr>
              <w:t>S3-241544</w:t>
            </w:r>
            <w:r w:rsidR="00072697">
              <w:rPr>
                <w:sz w:val="16"/>
                <w:szCs w:val="16"/>
              </w:rPr>
              <w:t xml:space="preserve">, </w:t>
            </w:r>
            <w:r w:rsidR="00072697" w:rsidRPr="00072697">
              <w:rPr>
                <w:sz w:val="16"/>
                <w:szCs w:val="16"/>
              </w:rPr>
              <w:t>S3-241547</w:t>
            </w:r>
          </w:p>
        </w:tc>
        <w:tc>
          <w:tcPr>
            <w:tcW w:w="708" w:type="dxa"/>
            <w:shd w:val="solid" w:color="FFFFFF" w:fill="auto"/>
          </w:tcPr>
          <w:p w14:paraId="5ECFE19F" w14:textId="4373F3EB" w:rsidR="00AF47E8" w:rsidRDefault="00AF47E8" w:rsidP="00C72833">
            <w:pPr>
              <w:pStyle w:val="TAC"/>
              <w:rPr>
                <w:sz w:val="16"/>
                <w:szCs w:val="16"/>
              </w:rPr>
            </w:pPr>
            <w:r>
              <w:rPr>
                <w:sz w:val="16"/>
                <w:szCs w:val="16"/>
              </w:rPr>
              <w:t>0.1.0</w:t>
            </w:r>
          </w:p>
        </w:tc>
      </w:tr>
      <w:tr w:rsidR="005E08FB" w:rsidRPr="006B0D02" w14:paraId="5D94AE5E" w14:textId="77777777" w:rsidTr="00DE0830">
        <w:tc>
          <w:tcPr>
            <w:tcW w:w="800" w:type="dxa"/>
            <w:shd w:val="solid" w:color="FFFFFF" w:fill="auto"/>
          </w:tcPr>
          <w:p w14:paraId="1F20C808" w14:textId="041ECD5C" w:rsidR="005E08FB" w:rsidRDefault="005E08FB" w:rsidP="00C72833">
            <w:pPr>
              <w:pStyle w:val="TAC"/>
              <w:rPr>
                <w:sz w:val="16"/>
                <w:szCs w:val="16"/>
              </w:rPr>
            </w:pPr>
            <w:r>
              <w:rPr>
                <w:sz w:val="16"/>
                <w:szCs w:val="16"/>
              </w:rPr>
              <w:t>2024-05</w:t>
            </w:r>
          </w:p>
        </w:tc>
        <w:tc>
          <w:tcPr>
            <w:tcW w:w="800" w:type="dxa"/>
            <w:shd w:val="solid" w:color="FFFFFF" w:fill="auto"/>
          </w:tcPr>
          <w:p w14:paraId="47A69354" w14:textId="423E4475" w:rsidR="005E08FB" w:rsidRDefault="005E08FB" w:rsidP="00C72833">
            <w:pPr>
              <w:pStyle w:val="TAC"/>
              <w:rPr>
                <w:sz w:val="16"/>
                <w:szCs w:val="16"/>
              </w:rPr>
            </w:pPr>
            <w:r>
              <w:rPr>
                <w:sz w:val="16"/>
                <w:szCs w:val="16"/>
              </w:rPr>
              <w:t>SA3#116</w:t>
            </w:r>
          </w:p>
        </w:tc>
        <w:tc>
          <w:tcPr>
            <w:tcW w:w="1094" w:type="dxa"/>
            <w:shd w:val="solid" w:color="FFFFFF" w:fill="auto"/>
          </w:tcPr>
          <w:p w14:paraId="5C6ECEBD" w14:textId="1B17E87E" w:rsidR="005E08FB" w:rsidRPr="007A79F3" w:rsidRDefault="005E08FB" w:rsidP="00C72833">
            <w:pPr>
              <w:pStyle w:val="TAC"/>
              <w:rPr>
                <w:sz w:val="16"/>
                <w:szCs w:val="16"/>
              </w:rPr>
            </w:pPr>
            <w:r>
              <w:rPr>
                <w:sz w:val="16"/>
                <w:szCs w:val="16"/>
              </w:rPr>
              <w:t>S3-242606</w:t>
            </w:r>
          </w:p>
        </w:tc>
        <w:tc>
          <w:tcPr>
            <w:tcW w:w="425" w:type="dxa"/>
            <w:shd w:val="solid" w:color="FFFFFF" w:fill="auto"/>
          </w:tcPr>
          <w:p w14:paraId="21FDFE9B" w14:textId="77777777" w:rsidR="005E08FB" w:rsidRPr="006B0D02" w:rsidRDefault="005E08FB" w:rsidP="00C72833">
            <w:pPr>
              <w:pStyle w:val="TAL"/>
              <w:rPr>
                <w:sz w:val="16"/>
                <w:szCs w:val="16"/>
              </w:rPr>
            </w:pPr>
          </w:p>
        </w:tc>
        <w:tc>
          <w:tcPr>
            <w:tcW w:w="425" w:type="dxa"/>
            <w:shd w:val="solid" w:color="FFFFFF" w:fill="auto"/>
          </w:tcPr>
          <w:p w14:paraId="281D40E6" w14:textId="77777777" w:rsidR="005E08FB" w:rsidRPr="006B0D02" w:rsidRDefault="005E08FB" w:rsidP="00C72833">
            <w:pPr>
              <w:pStyle w:val="TAR"/>
              <w:rPr>
                <w:sz w:val="16"/>
                <w:szCs w:val="16"/>
              </w:rPr>
            </w:pPr>
          </w:p>
        </w:tc>
        <w:tc>
          <w:tcPr>
            <w:tcW w:w="425" w:type="dxa"/>
            <w:shd w:val="solid" w:color="FFFFFF" w:fill="auto"/>
          </w:tcPr>
          <w:p w14:paraId="054F8110" w14:textId="77777777" w:rsidR="005E08FB" w:rsidRPr="006B0D02" w:rsidRDefault="005E08FB" w:rsidP="00C72833">
            <w:pPr>
              <w:pStyle w:val="TAC"/>
              <w:rPr>
                <w:sz w:val="16"/>
                <w:szCs w:val="16"/>
              </w:rPr>
            </w:pPr>
          </w:p>
        </w:tc>
        <w:tc>
          <w:tcPr>
            <w:tcW w:w="4962" w:type="dxa"/>
            <w:shd w:val="solid" w:color="FFFFFF" w:fill="auto"/>
          </w:tcPr>
          <w:p w14:paraId="5616FD8E" w14:textId="5CB66D6C" w:rsidR="005E08FB" w:rsidRDefault="005E08FB" w:rsidP="00C72833">
            <w:pPr>
              <w:pStyle w:val="TAL"/>
              <w:rPr>
                <w:sz w:val="16"/>
                <w:szCs w:val="16"/>
              </w:rPr>
            </w:pPr>
            <w:r>
              <w:rPr>
                <w:sz w:val="16"/>
                <w:szCs w:val="16"/>
              </w:rPr>
              <w:t xml:space="preserve">Included changes from </w:t>
            </w:r>
            <w:r w:rsidRPr="005E08FB">
              <w:rPr>
                <w:sz w:val="16"/>
                <w:szCs w:val="16"/>
              </w:rPr>
              <w:t>S3-242576</w:t>
            </w:r>
            <w:r>
              <w:rPr>
                <w:sz w:val="16"/>
                <w:szCs w:val="16"/>
              </w:rPr>
              <w:t xml:space="preserve">, </w:t>
            </w:r>
            <w:r w:rsidRPr="005E08FB">
              <w:rPr>
                <w:sz w:val="16"/>
                <w:szCs w:val="16"/>
              </w:rPr>
              <w:t>S3-242577</w:t>
            </w:r>
            <w:r>
              <w:rPr>
                <w:sz w:val="16"/>
                <w:szCs w:val="16"/>
              </w:rPr>
              <w:t xml:space="preserve">, </w:t>
            </w:r>
            <w:r w:rsidRPr="005E08FB">
              <w:rPr>
                <w:sz w:val="16"/>
                <w:szCs w:val="16"/>
              </w:rPr>
              <w:t>S3-242578</w:t>
            </w:r>
            <w:r>
              <w:rPr>
                <w:sz w:val="16"/>
                <w:szCs w:val="16"/>
              </w:rPr>
              <w:t xml:space="preserve">, </w:t>
            </w:r>
            <w:r w:rsidRPr="005E08FB">
              <w:rPr>
                <w:sz w:val="16"/>
                <w:szCs w:val="16"/>
              </w:rPr>
              <w:t>S3-242579</w:t>
            </w:r>
          </w:p>
        </w:tc>
        <w:tc>
          <w:tcPr>
            <w:tcW w:w="708" w:type="dxa"/>
            <w:shd w:val="solid" w:color="FFFFFF" w:fill="auto"/>
          </w:tcPr>
          <w:p w14:paraId="4B0A1A02" w14:textId="1BDD47DA" w:rsidR="005E08FB" w:rsidRDefault="005E08FB" w:rsidP="00C72833">
            <w:pPr>
              <w:pStyle w:val="TAC"/>
              <w:rPr>
                <w:sz w:val="16"/>
                <w:szCs w:val="16"/>
              </w:rPr>
            </w:pPr>
            <w:r>
              <w:rPr>
                <w:sz w:val="16"/>
                <w:szCs w:val="16"/>
              </w:rPr>
              <w:t>0.2.0</w:t>
            </w:r>
          </w:p>
        </w:tc>
      </w:tr>
      <w:tr w:rsidR="003124A2" w:rsidRPr="006B0D02" w14:paraId="4A3B6E16" w14:textId="77777777" w:rsidTr="00DE0830">
        <w:tc>
          <w:tcPr>
            <w:tcW w:w="800" w:type="dxa"/>
            <w:shd w:val="solid" w:color="FFFFFF" w:fill="auto"/>
          </w:tcPr>
          <w:p w14:paraId="63D2CF62" w14:textId="261DF85F" w:rsidR="003124A2" w:rsidRDefault="003124A2" w:rsidP="00C72833">
            <w:pPr>
              <w:pStyle w:val="TAC"/>
              <w:rPr>
                <w:sz w:val="16"/>
                <w:szCs w:val="16"/>
              </w:rPr>
            </w:pPr>
            <w:r>
              <w:rPr>
                <w:sz w:val="16"/>
                <w:szCs w:val="16"/>
              </w:rPr>
              <w:t>2024-08</w:t>
            </w:r>
          </w:p>
        </w:tc>
        <w:tc>
          <w:tcPr>
            <w:tcW w:w="800" w:type="dxa"/>
            <w:shd w:val="solid" w:color="FFFFFF" w:fill="auto"/>
          </w:tcPr>
          <w:p w14:paraId="296AD698" w14:textId="0D7D6C98" w:rsidR="003124A2" w:rsidRDefault="003124A2" w:rsidP="00C72833">
            <w:pPr>
              <w:pStyle w:val="TAC"/>
              <w:rPr>
                <w:sz w:val="16"/>
                <w:szCs w:val="16"/>
              </w:rPr>
            </w:pPr>
            <w:r>
              <w:rPr>
                <w:sz w:val="16"/>
                <w:szCs w:val="16"/>
              </w:rPr>
              <w:t>SA3#117</w:t>
            </w:r>
          </w:p>
        </w:tc>
        <w:tc>
          <w:tcPr>
            <w:tcW w:w="1094" w:type="dxa"/>
            <w:shd w:val="solid" w:color="FFFFFF" w:fill="auto"/>
          </w:tcPr>
          <w:p w14:paraId="02B73F98" w14:textId="643375ED" w:rsidR="003124A2" w:rsidRDefault="003124A2" w:rsidP="00C72833">
            <w:pPr>
              <w:pStyle w:val="TAC"/>
              <w:rPr>
                <w:sz w:val="16"/>
                <w:szCs w:val="16"/>
              </w:rPr>
            </w:pPr>
            <w:r>
              <w:rPr>
                <w:sz w:val="16"/>
                <w:szCs w:val="16"/>
              </w:rPr>
              <w:t>S3-243606</w:t>
            </w:r>
          </w:p>
        </w:tc>
        <w:tc>
          <w:tcPr>
            <w:tcW w:w="425" w:type="dxa"/>
            <w:shd w:val="solid" w:color="FFFFFF" w:fill="auto"/>
          </w:tcPr>
          <w:p w14:paraId="4B0F4A70" w14:textId="77777777" w:rsidR="003124A2" w:rsidRPr="006B0D02" w:rsidRDefault="003124A2" w:rsidP="00C72833">
            <w:pPr>
              <w:pStyle w:val="TAL"/>
              <w:rPr>
                <w:sz w:val="16"/>
                <w:szCs w:val="16"/>
              </w:rPr>
            </w:pPr>
          </w:p>
        </w:tc>
        <w:tc>
          <w:tcPr>
            <w:tcW w:w="425" w:type="dxa"/>
            <w:shd w:val="solid" w:color="FFFFFF" w:fill="auto"/>
          </w:tcPr>
          <w:p w14:paraId="24A78894" w14:textId="77777777" w:rsidR="003124A2" w:rsidRPr="006B0D02" w:rsidRDefault="003124A2" w:rsidP="00C72833">
            <w:pPr>
              <w:pStyle w:val="TAR"/>
              <w:rPr>
                <w:sz w:val="16"/>
                <w:szCs w:val="16"/>
              </w:rPr>
            </w:pPr>
          </w:p>
        </w:tc>
        <w:tc>
          <w:tcPr>
            <w:tcW w:w="425" w:type="dxa"/>
            <w:shd w:val="solid" w:color="FFFFFF" w:fill="auto"/>
          </w:tcPr>
          <w:p w14:paraId="4A2F50BC" w14:textId="77777777" w:rsidR="003124A2" w:rsidRPr="006B0D02" w:rsidRDefault="003124A2" w:rsidP="00C72833">
            <w:pPr>
              <w:pStyle w:val="TAC"/>
              <w:rPr>
                <w:sz w:val="16"/>
                <w:szCs w:val="16"/>
              </w:rPr>
            </w:pPr>
          </w:p>
        </w:tc>
        <w:tc>
          <w:tcPr>
            <w:tcW w:w="4962" w:type="dxa"/>
            <w:shd w:val="solid" w:color="FFFFFF" w:fill="auto"/>
          </w:tcPr>
          <w:p w14:paraId="14391444" w14:textId="5BBB726F" w:rsidR="003124A2" w:rsidRDefault="00B340DC" w:rsidP="00C72833">
            <w:pPr>
              <w:pStyle w:val="TAL"/>
              <w:rPr>
                <w:sz w:val="16"/>
                <w:szCs w:val="16"/>
              </w:rPr>
            </w:pPr>
            <w:r>
              <w:rPr>
                <w:sz w:val="16"/>
                <w:szCs w:val="16"/>
              </w:rPr>
              <w:t xml:space="preserve">Included changes from </w:t>
            </w:r>
            <w:r w:rsidRPr="00B340DC">
              <w:rPr>
                <w:sz w:val="16"/>
                <w:szCs w:val="16"/>
              </w:rPr>
              <w:t>S3-243607</w:t>
            </w:r>
            <w:r>
              <w:rPr>
                <w:sz w:val="16"/>
                <w:szCs w:val="16"/>
              </w:rPr>
              <w:t xml:space="preserve">, </w:t>
            </w:r>
            <w:r w:rsidRPr="00B340DC">
              <w:rPr>
                <w:sz w:val="16"/>
                <w:szCs w:val="16"/>
              </w:rPr>
              <w:t>S3-243608</w:t>
            </w:r>
            <w:r>
              <w:rPr>
                <w:sz w:val="16"/>
                <w:szCs w:val="16"/>
              </w:rPr>
              <w:t xml:space="preserve">, </w:t>
            </w:r>
            <w:r w:rsidRPr="00B340DC">
              <w:rPr>
                <w:sz w:val="16"/>
                <w:szCs w:val="16"/>
              </w:rPr>
              <w:t>S3-243609</w:t>
            </w:r>
            <w:r>
              <w:rPr>
                <w:sz w:val="16"/>
                <w:szCs w:val="16"/>
              </w:rPr>
              <w:t xml:space="preserve">, </w:t>
            </w:r>
            <w:r w:rsidRPr="00B340DC">
              <w:rPr>
                <w:sz w:val="16"/>
                <w:szCs w:val="16"/>
              </w:rPr>
              <w:t>S3-243610</w:t>
            </w:r>
          </w:p>
        </w:tc>
        <w:tc>
          <w:tcPr>
            <w:tcW w:w="708" w:type="dxa"/>
            <w:shd w:val="solid" w:color="FFFFFF" w:fill="auto"/>
          </w:tcPr>
          <w:p w14:paraId="6CCB319E" w14:textId="46D704F7" w:rsidR="003124A2" w:rsidRDefault="00E85C7E" w:rsidP="00C72833">
            <w:pPr>
              <w:pStyle w:val="TAC"/>
              <w:rPr>
                <w:sz w:val="16"/>
                <w:szCs w:val="16"/>
              </w:rPr>
            </w:pPr>
            <w:r>
              <w:rPr>
                <w:sz w:val="16"/>
                <w:szCs w:val="16"/>
              </w:rPr>
              <w:t>0.3.0</w:t>
            </w:r>
          </w:p>
        </w:tc>
      </w:tr>
      <w:tr w:rsidR="00113FC5" w:rsidRPr="006B0D02" w14:paraId="38E86589" w14:textId="77777777" w:rsidTr="00DE0830">
        <w:tc>
          <w:tcPr>
            <w:tcW w:w="800" w:type="dxa"/>
            <w:shd w:val="solid" w:color="FFFFFF" w:fill="auto"/>
          </w:tcPr>
          <w:p w14:paraId="07332E5E" w14:textId="6705E6F9" w:rsidR="00113FC5" w:rsidRDefault="00113FC5" w:rsidP="00C72833">
            <w:pPr>
              <w:pStyle w:val="TAC"/>
              <w:rPr>
                <w:sz w:val="16"/>
                <w:szCs w:val="16"/>
              </w:rPr>
            </w:pPr>
            <w:r>
              <w:rPr>
                <w:sz w:val="16"/>
                <w:szCs w:val="16"/>
              </w:rPr>
              <w:t>2024-10</w:t>
            </w:r>
          </w:p>
        </w:tc>
        <w:tc>
          <w:tcPr>
            <w:tcW w:w="800" w:type="dxa"/>
            <w:shd w:val="solid" w:color="FFFFFF" w:fill="auto"/>
          </w:tcPr>
          <w:p w14:paraId="51868B50" w14:textId="7C5F091F" w:rsidR="00113FC5" w:rsidRDefault="00113FC5" w:rsidP="00C72833">
            <w:pPr>
              <w:pStyle w:val="TAC"/>
              <w:rPr>
                <w:sz w:val="16"/>
                <w:szCs w:val="16"/>
              </w:rPr>
            </w:pPr>
            <w:r>
              <w:rPr>
                <w:sz w:val="16"/>
                <w:szCs w:val="16"/>
              </w:rPr>
              <w:t>SA3#118</w:t>
            </w:r>
          </w:p>
        </w:tc>
        <w:tc>
          <w:tcPr>
            <w:tcW w:w="1094" w:type="dxa"/>
            <w:shd w:val="solid" w:color="FFFFFF" w:fill="auto"/>
          </w:tcPr>
          <w:p w14:paraId="319B5AA0" w14:textId="787E0AB1" w:rsidR="00113FC5" w:rsidRDefault="00113FC5" w:rsidP="00C72833">
            <w:pPr>
              <w:pStyle w:val="TAC"/>
              <w:rPr>
                <w:sz w:val="16"/>
                <w:szCs w:val="16"/>
              </w:rPr>
            </w:pPr>
            <w:r w:rsidRPr="00113FC5">
              <w:rPr>
                <w:sz w:val="16"/>
                <w:szCs w:val="16"/>
              </w:rPr>
              <w:t>S3</w:t>
            </w:r>
            <w:r w:rsidRPr="00113FC5">
              <w:rPr>
                <w:rFonts w:ascii="Cambria Math" w:hAnsi="Cambria Math" w:cs="Cambria Math"/>
                <w:sz w:val="16"/>
                <w:szCs w:val="16"/>
              </w:rPr>
              <w:t>‑</w:t>
            </w:r>
            <w:r w:rsidRPr="00113FC5">
              <w:rPr>
                <w:sz w:val="16"/>
                <w:szCs w:val="16"/>
              </w:rPr>
              <w:t>244302</w:t>
            </w:r>
          </w:p>
        </w:tc>
        <w:tc>
          <w:tcPr>
            <w:tcW w:w="425" w:type="dxa"/>
            <w:shd w:val="solid" w:color="FFFFFF" w:fill="auto"/>
          </w:tcPr>
          <w:p w14:paraId="2FF06872" w14:textId="77777777" w:rsidR="00113FC5" w:rsidRPr="006B0D02" w:rsidRDefault="00113FC5" w:rsidP="00C72833">
            <w:pPr>
              <w:pStyle w:val="TAL"/>
              <w:rPr>
                <w:sz w:val="16"/>
                <w:szCs w:val="16"/>
              </w:rPr>
            </w:pPr>
          </w:p>
        </w:tc>
        <w:tc>
          <w:tcPr>
            <w:tcW w:w="425" w:type="dxa"/>
            <w:shd w:val="solid" w:color="FFFFFF" w:fill="auto"/>
          </w:tcPr>
          <w:p w14:paraId="34E3995C" w14:textId="77777777" w:rsidR="00113FC5" w:rsidRPr="006B0D02" w:rsidRDefault="00113FC5" w:rsidP="00C72833">
            <w:pPr>
              <w:pStyle w:val="TAR"/>
              <w:rPr>
                <w:sz w:val="16"/>
                <w:szCs w:val="16"/>
              </w:rPr>
            </w:pPr>
          </w:p>
        </w:tc>
        <w:tc>
          <w:tcPr>
            <w:tcW w:w="425" w:type="dxa"/>
            <w:shd w:val="solid" w:color="FFFFFF" w:fill="auto"/>
          </w:tcPr>
          <w:p w14:paraId="1A7F1DE4" w14:textId="77777777" w:rsidR="00113FC5" w:rsidRPr="006B0D02" w:rsidRDefault="00113FC5" w:rsidP="00C72833">
            <w:pPr>
              <w:pStyle w:val="TAC"/>
              <w:rPr>
                <w:sz w:val="16"/>
                <w:szCs w:val="16"/>
              </w:rPr>
            </w:pPr>
          </w:p>
        </w:tc>
        <w:tc>
          <w:tcPr>
            <w:tcW w:w="4962" w:type="dxa"/>
            <w:shd w:val="solid" w:color="FFFFFF" w:fill="auto"/>
          </w:tcPr>
          <w:p w14:paraId="19AA6189" w14:textId="00DBEF94" w:rsidR="00113FC5" w:rsidRDefault="00113FC5" w:rsidP="00C72833">
            <w:pPr>
              <w:pStyle w:val="TAL"/>
              <w:rPr>
                <w:sz w:val="16"/>
                <w:szCs w:val="16"/>
              </w:rPr>
            </w:pPr>
            <w:r>
              <w:rPr>
                <w:sz w:val="16"/>
                <w:szCs w:val="16"/>
              </w:rPr>
              <w:t xml:space="preserve">Included changes from </w:t>
            </w:r>
            <w:r w:rsidRPr="00113FC5">
              <w:rPr>
                <w:sz w:val="16"/>
                <w:szCs w:val="16"/>
              </w:rPr>
              <w:t>S3-243963</w:t>
            </w:r>
            <w:r>
              <w:rPr>
                <w:sz w:val="16"/>
                <w:szCs w:val="16"/>
              </w:rPr>
              <w:t xml:space="preserve">, </w:t>
            </w:r>
            <w:r w:rsidRPr="00113FC5">
              <w:rPr>
                <w:sz w:val="16"/>
                <w:szCs w:val="16"/>
              </w:rPr>
              <w:t>S3-243964</w:t>
            </w:r>
            <w:r>
              <w:rPr>
                <w:sz w:val="16"/>
                <w:szCs w:val="16"/>
              </w:rPr>
              <w:t xml:space="preserve">, </w:t>
            </w:r>
            <w:r w:rsidRPr="00113FC5">
              <w:rPr>
                <w:sz w:val="16"/>
                <w:szCs w:val="16"/>
              </w:rPr>
              <w:t>S3-244215</w:t>
            </w:r>
            <w:r>
              <w:rPr>
                <w:sz w:val="16"/>
                <w:szCs w:val="16"/>
              </w:rPr>
              <w:t xml:space="preserve">, </w:t>
            </w:r>
            <w:r w:rsidRPr="00113FC5">
              <w:rPr>
                <w:sz w:val="16"/>
                <w:szCs w:val="16"/>
              </w:rPr>
              <w:t>S3-244404</w:t>
            </w:r>
            <w:r>
              <w:rPr>
                <w:sz w:val="16"/>
                <w:szCs w:val="16"/>
              </w:rPr>
              <w:t xml:space="preserve">, </w:t>
            </w:r>
            <w:r w:rsidRPr="00113FC5">
              <w:rPr>
                <w:sz w:val="16"/>
                <w:szCs w:val="16"/>
              </w:rPr>
              <w:t>S3-244405</w:t>
            </w:r>
            <w:r>
              <w:rPr>
                <w:sz w:val="16"/>
                <w:szCs w:val="16"/>
              </w:rPr>
              <w:t xml:space="preserve">, </w:t>
            </w:r>
            <w:r w:rsidRPr="00113FC5">
              <w:rPr>
                <w:sz w:val="16"/>
                <w:szCs w:val="16"/>
              </w:rPr>
              <w:t>S3-244406</w:t>
            </w:r>
            <w:r>
              <w:rPr>
                <w:sz w:val="16"/>
                <w:szCs w:val="16"/>
              </w:rPr>
              <w:t xml:space="preserve">, </w:t>
            </w:r>
            <w:r w:rsidRPr="00113FC5">
              <w:rPr>
                <w:sz w:val="16"/>
                <w:szCs w:val="16"/>
              </w:rPr>
              <w:t>S3-244503</w:t>
            </w:r>
            <w:r>
              <w:rPr>
                <w:sz w:val="16"/>
                <w:szCs w:val="16"/>
              </w:rPr>
              <w:t xml:space="preserve">, </w:t>
            </w:r>
            <w:r w:rsidRPr="00113FC5">
              <w:rPr>
                <w:sz w:val="16"/>
                <w:szCs w:val="16"/>
              </w:rPr>
              <w:t>S3-244504</w:t>
            </w:r>
          </w:p>
        </w:tc>
        <w:tc>
          <w:tcPr>
            <w:tcW w:w="708" w:type="dxa"/>
            <w:shd w:val="solid" w:color="FFFFFF" w:fill="auto"/>
          </w:tcPr>
          <w:p w14:paraId="386C96F7" w14:textId="60FD9F0E" w:rsidR="00113FC5" w:rsidRDefault="00113FC5" w:rsidP="00C72833">
            <w:pPr>
              <w:pStyle w:val="TAC"/>
              <w:rPr>
                <w:sz w:val="16"/>
                <w:szCs w:val="16"/>
              </w:rPr>
            </w:pPr>
            <w:r>
              <w:rPr>
                <w:sz w:val="16"/>
                <w:szCs w:val="16"/>
              </w:rPr>
              <w:t>0.4.0</w:t>
            </w:r>
          </w:p>
        </w:tc>
      </w:tr>
      <w:tr w:rsidR="00A0276D" w:rsidRPr="006B0D02" w14:paraId="647B491C" w14:textId="77777777" w:rsidTr="00DE0830">
        <w:tc>
          <w:tcPr>
            <w:tcW w:w="800" w:type="dxa"/>
            <w:shd w:val="solid" w:color="FFFFFF" w:fill="auto"/>
          </w:tcPr>
          <w:p w14:paraId="7B2BE791" w14:textId="0DE05778" w:rsidR="00A0276D" w:rsidRDefault="00A0276D" w:rsidP="00C72833">
            <w:pPr>
              <w:pStyle w:val="TAC"/>
              <w:rPr>
                <w:sz w:val="16"/>
                <w:szCs w:val="16"/>
              </w:rPr>
            </w:pPr>
            <w:r>
              <w:rPr>
                <w:sz w:val="16"/>
                <w:szCs w:val="16"/>
              </w:rPr>
              <w:t>2024-11</w:t>
            </w:r>
          </w:p>
        </w:tc>
        <w:tc>
          <w:tcPr>
            <w:tcW w:w="800" w:type="dxa"/>
            <w:shd w:val="solid" w:color="FFFFFF" w:fill="auto"/>
          </w:tcPr>
          <w:p w14:paraId="5E5F8D4D" w14:textId="031E855A" w:rsidR="00A0276D" w:rsidRDefault="00A0276D" w:rsidP="00C72833">
            <w:pPr>
              <w:pStyle w:val="TAC"/>
              <w:rPr>
                <w:sz w:val="16"/>
                <w:szCs w:val="16"/>
              </w:rPr>
            </w:pPr>
            <w:r>
              <w:rPr>
                <w:sz w:val="16"/>
                <w:szCs w:val="16"/>
              </w:rPr>
              <w:t>SA3#119</w:t>
            </w:r>
          </w:p>
        </w:tc>
        <w:tc>
          <w:tcPr>
            <w:tcW w:w="1094" w:type="dxa"/>
            <w:shd w:val="solid" w:color="FFFFFF" w:fill="auto"/>
          </w:tcPr>
          <w:p w14:paraId="12BCA4E8" w14:textId="14A2581C" w:rsidR="00A0276D" w:rsidRPr="00113FC5" w:rsidRDefault="00A0276D" w:rsidP="00C72833">
            <w:pPr>
              <w:pStyle w:val="TAC"/>
              <w:rPr>
                <w:sz w:val="16"/>
                <w:szCs w:val="16"/>
              </w:rPr>
            </w:pPr>
            <w:r>
              <w:rPr>
                <w:sz w:val="16"/>
                <w:szCs w:val="16"/>
              </w:rPr>
              <w:t>S3-245199</w:t>
            </w:r>
          </w:p>
        </w:tc>
        <w:tc>
          <w:tcPr>
            <w:tcW w:w="425" w:type="dxa"/>
            <w:shd w:val="solid" w:color="FFFFFF" w:fill="auto"/>
          </w:tcPr>
          <w:p w14:paraId="6A0F1B44" w14:textId="77777777" w:rsidR="00A0276D" w:rsidRPr="006B0D02" w:rsidRDefault="00A0276D" w:rsidP="00C72833">
            <w:pPr>
              <w:pStyle w:val="TAL"/>
              <w:rPr>
                <w:sz w:val="16"/>
                <w:szCs w:val="16"/>
              </w:rPr>
            </w:pPr>
          </w:p>
        </w:tc>
        <w:tc>
          <w:tcPr>
            <w:tcW w:w="425" w:type="dxa"/>
            <w:shd w:val="solid" w:color="FFFFFF" w:fill="auto"/>
          </w:tcPr>
          <w:p w14:paraId="6095E860" w14:textId="77777777" w:rsidR="00A0276D" w:rsidRPr="006B0D02" w:rsidRDefault="00A0276D" w:rsidP="00C72833">
            <w:pPr>
              <w:pStyle w:val="TAR"/>
              <w:rPr>
                <w:sz w:val="16"/>
                <w:szCs w:val="16"/>
              </w:rPr>
            </w:pPr>
          </w:p>
        </w:tc>
        <w:tc>
          <w:tcPr>
            <w:tcW w:w="425" w:type="dxa"/>
            <w:shd w:val="solid" w:color="FFFFFF" w:fill="auto"/>
          </w:tcPr>
          <w:p w14:paraId="7200A18F" w14:textId="77777777" w:rsidR="00A0276D" w:rsidRPr="006B0D02" w:rsidRDefault="00A0276D" w:rsidP="00C72833">
            <w:pPr>
              <w:pStyle w:val="TAC"/>
              <w:rPr>
                <w:sz w:val="16"/>
                <w:szCs w:val="16"/>
              </w:rPr>
            </w:pPr>
          </w:p>
        </w:tc>
        <w:tc>
          <w:tcPr>
            <w:tcW w:w="4962" w:type="dxa"/>
            <w:shd w:val="solid" w:color="FFFFFF" w:fill="auto"/>
          </w:tcPr>
          <w:p w14:paraId="1D42E05D" w14:textId="1490B7B9" w:rsidR="00A0276D" w:rsidRDefault="00A0276D" w:rsidP="00C72833">
            <w:pPr>
              <w:pStyle w:val="TAL"/>
              <w:rPr>
                <w:sz w:val="16"/>
                <w:szCs w:val="16"/>
              </w:rPr>
            </w:pPr>
            <w:r>
              <w:rPr>
                <w:sz w:val="16"/>
                <w:szCs w:val="16"/>
              </w:rPr>
              <w:t xml:space="preserve">Included changes from </w:t>
            </w:r>
            <w:r w:rsidRPr="00A0276D">
              <w:rPr>
                <w:sz w:val="16"/>
                <w:szCs w:val="16"/>
              </w:rPr>
              <w:t>S3-245278</w:t>
            </w:r>
            <w:r>
              <w:rPr>
                <w:sz w:val="16"/>
                <w:szCs w:val="16"/>
              </w:rPr>
              <w:t xml:space="preserve">, </w:t>
            </w:r>
            <w:r w:rsidRPr="00A0276D">
              <w:rPr>
                <w:sz w:val="16"/>
                <w:szCs w:val="16"/>
              </w:rPr>
              <w:t>S3-245350</w:t>
            </w:r>
          </w:p>
        </w:tc>
        <w:tc>
          <w:tcPr>
            <w:tcW w:w="708" w:type="dxa"/>
            <w:shd w:val="solid" w:color="FFFFFF" w:fill="auto"/>
          </w:tcPr>
          <w:p w14:paraId="29A61B8A" w14:textId="2ADAFB9E" w:rsidR="00A0276D" w:rsidRDefault="00A0276D" w:rsidP="00C72833">
            <w:pPr>
              <w:pStyle w:val="TAC"/>
              <w:rPr>
                <w:sz w:val="16"/>
                <w:szCs w:val="16"/>
              </w:rPr>
            </w:pPr>
            <w:r>
              <w:rPr>
                <w:sz w:val="16"/>
                <w:szCs w:val="16"/>
              </w:rPr>
              <w:t>0.5.0</w:t>
            </w:r>
          </w:p>
        </w:tc>
      </w:tr>
      <w:tr w:rsidR="000E11A2" w:rsidRPr="006B0D02" w14:paraId="16977B39" w14:textId="77777777" w:rsidTr="00DE0830">
        <w:tc>
          <w:tcPr>
            <w:tcW w:w="800" w:type="dxa"/>
            <w:shd w:val="solid" w:color="FFFFFF" w:fill="auto"/>
          </w:tcPr>
          <w:p w14:paraId="5F010675" w14:textId="05CD345E" w:rsidR="000E11A2" w:rsidRDefault="000E11A2" w:rsidP="00C72833">
            <w:pPr>
              <w:pStyle w:val="TAC"/>
              <w:rPr>
                <w:sz w:val="16"/>
                <w:szCs w:val="16"/>
              </w:rPr>
            </w:pPr>
            <w:r>
              <w:rPr>
                <w:sz w:val="16"/>
                <w:szCs w:val="16"/>
              </w:rPr>
              <w:t>2025-01</w:t>
            </w:r>
          </w:p>
        </w:tc>
        <w:tc>
          <w:tcPr>
            <w:tcW w:w="800" w:type="dxa"/>
            <w:shd w:val="solid" w:color="FFFFFF" w:fill="auto"/>
          </w:tcPr>
          <w:p w14:paraId="4561A8EB" w14:textId="6324DC9F" w:rsidR="000E11A2" w:rsidRDefault="000E11A2" w:rsidP="00C72833">
            <w:pPr>
              <w:pStyle w:val="TAC"/>
              <w:rPr>
                <w:sz w:val="16"/>
                <w:szCs w:val="16"/>
              </w:rPr>
            </w:pPr>
            <w:r>
              <w:rPr>
                <w:sz w:val="16"/>
                <w:szCs w:val="16"/>
              </w:rPr>
              <w:t>SA3#119-e</w:t>
            </w:r>
          </w:p>
        </w:tc>
        <w:tc>
          <w:tcPr>
            <w:tcW w:w="1094" w:type="dxa"/>
            <w:shd w:val="solid" w:color="FFFFFF" w:fill="auto"/>
          </w:tcPr>
          <w:p w14:paraId="4E9A2739" w14:textId="4384F80E" w:rsidR="000E11A2" w:rsidRDefault="000E11A2" w:rsidP="00C72833">
            <w:pPr>
              <w:pStyle w:val="TAC"/>
              <w:rPr>
                <w:sz w:val="16"/>
                <w:szCs w:val="16"/>
              </w:rPr>
            </w:pPr>
            <w:r>
              <w:rPr>
                <w:sz w:val="16"/>
                <w:szCs w:val="16"/>
              </w:rPr>
              <w:t>S3-250221</w:t>
            </w:r>
          </w:p>
        </w:tc>
        <w:tc>
          <w:tcPr>
            <w:tcW w:w="425" w:type="dxa"/>
            <w:shd w:val="solid" w:color="FFFFFF" w:fill="auto"/>
          </w:tcPr>
          <w:p w14:paraId="0ADF861C" w14:textId="77777777" w:rsidR="000E11A2" w:rsidRPr="006B0D02" w:rsidRDefault="000E11A2" w:rsidP="00C72833">
            <w:pPr>
              <w:pStyle w:val="TAL"/>
              <w:rPr>
                <w:sz w:val="16"/>
                <w:szCs w:val="16"/>
              </w:rPr>
            </w:pPr>
          </w:p>
        </w:tc>
        <w:tc>
          <w:tcPr>
            <w:tcW w:w="425" w:type="dxa"/>
            <w:shd w:val="solid" w:color="FFFFFF" w:fill="auto"/>
          </w:tcPr>
          <w:p w14:paraId="3C288FD4" w14:textId="77777777" w:rsidR="000E11A2" w:rsidRPr="006B0D02" w:rsidRDefault="000E11A2" w:rsidP="00C72833">
            <w:pPr>
              <w:pStyle w:val="TAR"/>
              <w:rPr>
                <w:sz w:val="16"/>
                <w:szCs w:val="16"/>
              </w:rPr>
            </w:pPr>
          </w:p>
        </w:tc>
        <w:tc>
          <w:tcPr>
            <w:tcW w:w="425" w:type="dxa"/>
            <w:shd w:val="solid" w:color="FFFFFF" w:fill="auto"/>
          </w:tcPr>
          <w:p w14:paraId="7B227F92" w14:textId="77777777" w:rsidR="000E11A2" w:rsidRPr="006B0D02" w:rsidRDefault="000E11A2" w:rsidP="00C72833">
            <w:pPr>
              <w:pStyle w:val="TAC"/>
              <w:rPr>
                <w:sz w:val="16"/>
                <w:szCs w:val="16"/>
              </w:rPr>
            </w:pPr>
          </w:p>
        </w:tc>
        <w:tc>
          <w:tcPr>
            <w:tcW w:w="4962" w:type="dxa"/>
            <w:shd w:val="solid" w:color="FFFFFF" w:fill="auto"/>
          </w:tcPr>
          <w:p w14:paraId="7584EFC8" w14:textId="671AF199" w:rsidR="000E11A2" w:rsidRDefault="000E11A2" w:rsidP="00C72833">
            <w:pPr>
              <w:pStyle w:val="TAL"/>
              <w:rPr>
                <w:sz w:val="16"/>
                <w:szCs w:val="16"/>
              </w:rPr>
            </w:pPr>
            <w:r>
              <w:rPr>
                <w:sz w:val="16"/>
                <w:szCs w:val="16"/>
              </w:rPr>
              <w:t xml:space="preserve">Included changes from </w:t>
            </w:r>
            <w:r w:rsidRPr="000E11A2">
              <w:rPr>
                <w:sz w:val="16"/>
                <w:szCs w:val="16"/>
              </w:rPr>
              <w:t>S3-250171</w:t>
            </w:r>
            <w:r>
              <w:rPr>
                <w:sz w:val="16"/>
                <w:szCs w:val="16"/>
              </w:rPr>
              <w:t xml:space="preserve">, </w:t>
            </w:r>
            <w:r w:rsidRPr="000E11A2">
              <w:rPr>
                <w:sz w:val="16"/>
                <w:szCs w:val="16"/>
              </w:rPr>
              <w:t>S3-250172</w:t>
            </w:r>
            <w:r>
              <w:rPr>
                <w:sz w:val="16"/>
                <w:szCs w:val="16"/>
              </w:rPr>
              <w:t xml:space="preserve">, </w:t>
            </w:r>
            <w:r w:rsidRPr="000E11A2">
              <w:rPr>
                <w:sz w:val="16"/>
                <w:szCs w:val="16"/>
              </w:rPr>
              <w:t>S3-250173</w:t>
            </w:r>
          </w:p>
        </w:tc>
        <w:tc>
          <w:tcPr>
            <w:tcW w:w="708" w:type="dxa"/>
            <w:shd w:val="solid" w:color="FFFFFF" w:fill="auto"/>
          </w:tcPr>
          <w:p w14:paraId="07EFD3A8" w14:textId="42FCA788" w:rsidR="000E11A2" w:rsidRDefault="000E11A2" w:rsidP="00C72833">
            <w:pPr>
              <w:pStyle w:val="TAC"/>
              <w:rPr>
                <w:sz w:val="16"/>
                <w:szCs w:val="16"/>
              </w:rPr>
            </w:pPr>
            <w:r>
              <w:rPr>
                <w:sz w:val="16"/>
                <w:szCs w:val="16"/>
              </w:rPr>
              <w:t>0.6.0</w:t>
            </w:r>
          </w:p>
        </w:tc>
      </w:tr>
      <w:tr w:rsidR="00DE0830" w:rsidRPr="006B0D02" w14:paraId="16352243" w14:textId="77777777" w:rsidTr="00DE0830">
        <w:trPr>
          <w:ins w:id="527" w:author="Editor" w:date="2025-02-24T22:29:00Z"/>
        </w:trPr>
        <w:tc>
          <w:tcPr>
            <w:tcW w:w="800" w:type="dxa"/>
            <w:shd w:val="solid" w:color="FFFFFF" w:fill="auto"/>
          </w:tcPr>
          <w:p w14:paraId="24FF62B0" w14:textId="75E0BF05" w:rsidR="00DE0830" w:rsidRDefault="00DE0830" w:rsidP="00DE0830">
            <w:pPr>
              <w:pStyle w:val="TAC"/>
              <w:rPr>
                <w:ins w:id="528" w:author="Editor" w:date="2025-02-24T22:29:00Z"/>
                <w:sz w:val="16"/>
                <w:szCs w:val="16"/>
              </w:rPr>
            </w:pPr>
            <w:ins w:id="529" w:author="Editor" w:date="2025-02-24T22:29:00Z">
              <w:r>
                <w:rPr>
                  <w:sz w:val="16"/>
                  <w:szCs w:val="16"/>
                </w:rPr>
                <w:t>2025-02</w:t>
              </w:r>
            </w:ins>
          </w:p>
        </w:tc>
        <w:tc>
          <w:tcPr>
            <w:tcW w:w="800" w:type="dxa"/>
            <w:shd w:val="solid" w:color="FFFFFF" w:fill="auto"/>
          </w:tcPr>
          <w:p w14:paraId="7479CCBB" w14:textId="01990E0C" w:rsidR="00DE0830" w:rsidRDefault="00DE0830" w:rsidP="00DE0830">
            <w:pPr>
              <w:pStyle w:val="TAC"/>
              <w:rPr>
                <w:ins w:id="530" w:author="Editor" w:date="2025-02-24T22:29:00Z"/>
                <w:sz w:val="16"/>
                <w:szCs w:val="16"/>
              </w:rPr>
            </w:pPr>
            <w:ins w:id="531" w:author="Editor" w:date="2025-02-24T22:29:00Z">
              <w:r>
                <w:rPr>
                  <w:sz w:val="16"/>
                  <w:szCs w:val="16"/>
                </w:rPr>
                <w:t>SA3#12</w:t>
              </w:r>
            </w:ins>
            <w:ins w:id="532" w:author="Editor" w:date="2025-02-24T22:30:00Z">
              <w:r>
                <w:rPr>
                  <w:sz w:val="16"/>
                  <w:szCs w:val="16"/>
                </w:rPr>
                <w:t>0</w:t>
              </w:r>
            </w:ins>
          </w:p>
        </w:tc>
        <w:tc>
          <w:tcPr>
            <w:tcW w:w="1094" w:type="dxa"/>
            <w:shd w:val="solid" w:color="FFFFFF" w:fill="auto"/>
          </w:tcPr>
          <w:p w14:paraId="7FB0171E" w14:textId="10806E21" w:rsidR="00DE0830" w:rsidRDefault="00DE0830" w:rsidP="00DE0830">
            <w:pPr>
              <w:pStyle w:val="TAC"/>
              <w:rPr>
                <w:ins w:id="533" w:author="Editor" w:date="2025-02-24T22:29:00Z"/>
                <w:sz w:val="16"/>
                <w:szCs w:val="16"/>
              </w:rPr>
            </w:pPr>
            <w:ins w:id="534" w:author="Editor" w:date="2025-02-24T22:30:00Z">
              <w:r>
                <w:rPr>
                  <w:sz w:val="16"/>
                  <w:szCs w:val="16"/>
                </w:rPr>
                <w:t>S3-250973</w:t>
              </w:r>
            </w:ins>
          </w:p>
        </w:tc>
        <w:tc>
          <w:tcPr>
            <w:tcW w:w="425" w:type="dxa"/>
            <w:shd w:val="solid" w:color="FFFFFF" w:fill="auto"/>
          </w:tcPr>
          <w:p w14:paraId="2173DD66" w14:textId="77777777" w:rsidR="00DE0830" w:rsidRPr="006B0D02" w:rsidRDefault="00DE0830" w:rsidP="00DE0830">
            <w:pPr>
              <w:pStyle w:val="TAL"/>
              <w:rPr>
                <w:ins w:id="535" w:author="Editor" w:date="2025-02-24T22:29:00Z"/>
                <w:sz w:val="16"/>
                <w:szCs w:val="16"/>
              </w:rPr>
            </w:pPr>
          </w:p>
        </w:tc>
        <w:tc>
          <w:tcPr>
            <w:tcW w:w="425" w:type="dxa"/>
            <w:shd w:val="solid" w:color="FFFFFF" w:fill="auto"/>
          </w:tcPr>
          <w:p w14:paraId="75016380" w14:textId="77777777" w:rsidR="00DE0830" w:rsidRPr="006B0D02" w:rsidRDefault="00DE0830" w:rsidP="00DE0830">
            <w:pPr>
              <w:pStyle w:val="TAR"/>
              <w:rPr>
                <w:ins w:id="536" w:author="Editor" w:date="2025-02-24T22:29:00Z"/>
                <w:sz w:val="16"/>
                <w:szCs w:val="16"/>
              </w:rPr>
            </w:pPr>
          </w:p>
        </w:tc>
        <w:tc>
          <w:tcPr>
            <w:tcW w:w="425" w:type="dxa"/>
            <w:shd w:val="solid" w:color="FFFFFF" w:fill="auto"/>
          </w:tcPr>
          <w:p w14:paraId="51531059" w14:textId="77777777" w:rsidR="00DE0830" w:rsidRPr="006B0D02" w:rsidRDefault="00DE0830" w:rsidP="00DE0830">
            <w:pPr>
              <w:pStyle w:val="TAC"/>
              <w:rPr>
                <w:ins w:id="537" w:author="Editor" w:date="2025-02-24T22:29:00Z"/>
                <w:sz w:val="16"/>
                <w:szCs w:val="16"/>
              </w:rPr>
            </w:pPr>
          </w:p>
        </w:tc>
        <w:tc>
          <w:tcPr>
            <w:tcW w:w="4962" w:type="dxa"/>
            <w:shd w:val="solid" w:color="FFFFFF" w:fill="auto"/>
          </w:tcPr>
          <w:p w14:paraId="7AA70111" w14:textId="2D080B4D" w:rsidR="00DE0830" w:rsidRDefault="00DE0830" w:rsidP="00DE0830">
            <w:pPr>
              <w:pStyle w:val="TAL"/>
              <w:rPr>
                <w:ins w:id="538" w:author="Editor" w:date="2025-02-24T22:29:00Z"/>
                <w:sz w:val="16"/>
                <w:szCs w:val="16"/>
              </w:rPr>
            </w:pPr>
            <w:ins w:id="539" w:author="Editor" w:date="2025-02-24T22:30:00Z">
              <w:r>
                <w:rPr>
                  <w:sz w:val="16"/>
                  <w:szCs w:val="16"/>
                </w:rPr>
                <w:t xml:space="preserve">Included changes from </w:t>
              </w:r>
              <w:r w:rsidRPr="00DE0830">
                <w:rPr>
                  <w:sz w:val="16"/>
                  <w:szCs w:val="16"/>
                </w:rPr>
                <w:t>S3-251012</w:t>
              </w:r>
              <w:r>
                <w:rPr>
                  <w:sz w:val="16"/>
                  <w:szCs w:val="16"/>
                </w:rPr>
                <w:t xml:space="preserve">, </w:t>
              </w:r>
              <w:r w:rsidR="004B18C2" w:rsidRPr="004B18C2">
                <w:rPr>
                  <w:sz w:val="16"/>
                  <w:szCs w:val="16"/>
                </w:rPr>
                <w:t>S3_251013</w:t>
              </w:r>
            </w:ins>
          </w:p>
        </w:tc>
        <w:tc>
          <w:tcPr>
            <w:tcW w:w="708" w:type="dxa"/>
            <w:shd w:val="solid" w:color="FFFFFF" w:fill="auto"/>
          </w:tcPr>
          <w:p w14:paraId="73E0E81A" w14:textId="050AAB98" w:rsidR="00DE0830" w:rsidRDefault="004B18C2" w:rsidP="00DE0830">
            <w:pPr>
              <w:pStyle w:val="TAC"/>
              <w:rPr>
                <w:ins w:id="540" w:author="Editor" w:date="2025-02-24T22:29:00Z"/>
                <w:sz w:val="16"/>
                <w:szCs w:val="16"/>
              </w:rPr>
            </w:pPr>
            <w:ins w:id="541" w:author="Editor" w:date="2025-02-24T22:30:00Z">
              <w:r>
                <w:rPr>
                  <w:sz w:val="16"/>
                  <w:szCs w:val="16"/>
                </w:rPr>
                <w:t>0.7.0</w:t>
              </w:r>
            </w:ins>
          </w:p>
        </w:tc>
      </w:tr>
    </w:tbl>
    <w:p w14:paraId="6AE5F0B0" w14:textId="25820B1D" w:rsidR="00080512" w:rsidRDefault="00080512" w:rsidP="00512425">
      <w:pPr>
        <w:pStyle w:val="Guidance"/>
      </w:pPr>
    </w:p>
    <w:sectPr w:rsidR="00080512">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0" w:author="Mirko" w:date="2025-02-26T11:17:00Z" w:initials="MCS">
    <w:p w14:paraId="764B18A0" w14:textId="77777777" w:rsidR="00B96DF5" w:rsidRDefault="00B96DF5" w:rsidP="00B96DF5">
      <w:pPr>
        <w:pStyle w:val="CommentText"/>
      </w:pPr>
      <w:r>
        <w:rPr>
          <w:rStyle w:val="CommentReference"/>
        </w:rPr>
        <w:annotationRef/>
      </w:r>
      <w:r>
        <w:t>Is this the only abbreviation in the document?? Please bring a CR next meeting to fill this 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4B18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33E4CA9" w16cex:dateUtc="2025-02-26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4B18A0" w16cid:durableId="133E4CA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08DB2" w14:textId="77777777" w:rsidR="001123AA" w:rsidRDefault="001123AA">
      <w:r>
        <w:separator/>
      </w:r>
    </w:p>
  </w:endnote>
  <w:endnote w:type="continuationSeparator" w:id="0">
    <w:p w14:paraId="062359E4" w14:textId="77777777" w:rsidR="001123AA" w:rsidRDefault="001123AA">
      <w:r>
        <w:continuationSeparator/>
      </w:r>
    </w:p>
  </w:endnote>
  <w:endnote w:type="continuationNotice" w:id="1">
    <w:p w14:paraId="417AA9A8" w14:textId="77777777" w:rsidR="001123AA" w:rsidRDefault="001123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7">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6F7FA" w14:textId="77777777" w:rsidR="001123AA" w:rsidRDefault="001123AA">
      <w:r>
        <w:separator/>
      </w:r>
    </w:p>
  </w:footnote>
  <w:footnote w:type="continuationSeparator" w:id="0">
    <w:p w14:paraId="435EB955" w14:textId="77777777" w:rsidR="001123AA" w:rsidRDefault="001123AA">
      <w:r>
        <w:continuationSeparator/>
      </w:r>
    </w:p>
  </w:footnote>
  <w:footnote w:type="continuationNotice" w:id="1">
    <w:p w14:paraId="1B167EBC" w14:textId="77777777" w:rsidR="001123AA" w:rsidRDefault="001123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1670AA06"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474CD">
      <w:rPr>
        <w:rFonts w:ascii="Arial" w:hAnsi="Arial" w:cs="Arial"/>
        <w:b/>
        <w:noProof/>
        <w:sz w:val="18"/>
        <w:szCs w:val="18"/>
      </w:rPr>
      <w:t>3GPP TR 33.766 V0.76.0 (2025-021)</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1933A622"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474CD">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6612A2"/>
    <w:multiLevelType w:val="hybridMultilevel"/>
    <w:tmpl w:val="8C2E4902"/>
    <w:lvl w:ilvl="0" w:tplc="E16800AE">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7D52C08"/>
    <w:multiLevelType w:val="hybridMultilevel"/>
    <w:tmpl w:val="49B63E06"/>
    <w:lvl w:ilvl="0" w:tplc="849E1B4A">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BEE5644"/>
    <w:multiLevelType w:val="hybridMultilevel"/>
    <w:tmpl w:val="BF2C8E80"/>
    <w:lvl w:ilvl="0" w:tplc="3B72FFDA">
      <w:start w:val="3"/>
      <w:numFmt w:val="bullet"/>
      <w:lvlText w:val="-"/>
      <w:lvlJc w:val="left"/>
      <w:pPr>
        <w:ind w:left="720" w:hanging="360"/>
      </w:pPr>
      <w:rPr>
        <w:rFonts w:ascii="Times New Roman" w:eastAsia="DengXi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E563900"/>
    <w:multiLevelType w:val="hybridMultilevel"/>
    <w:tmpl w:val="D4208D16"/>
    <w:lvl w:ilvl="0" w:tplc="0409000F">
      <w:start w:val="1"/>
      <w:numFmt w:val="decimal"/>
      <w:lvlText w:val="%1."/>
      <w:lvlJc w:val="left"/>
      <w:pPr>
        <w:ind w:left="360" w:hanging="360"/>
      </w:p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6" w15:restartNumberingAfterBreak="0">
    <w:nsid w:val="17FE2A82"/>
    <w:multiLevelType w:val="hybridMultilevel"/>
    <w:tmpl w:val="DFFC4D1C"/>
    <w:lvl w:ilvl="0" w:tplc="8BEE9E64">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1DE919F1"/>
    <w:multiLevelType w:val="hybridMultilevel"/>
    <w:tmpl w:val="AF327F56"/>
    <w:lvl w:ilvl="0" w:tplc="58E49780">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988766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240950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0536318">
    <w:abstractNumId w:val="11"/>
  </w:num>
  <w:num w:numId="4" w16cid:durableId="593586595">
    <w:abstractNumId w:val="18"/>
  </w:num>
  <w:num w:numId="5" w16cid:durableId="566918115">
    <w:abstractNumId w:val="9"/>
  </w:num>
  <w:num w:numId="6" w16cid:durableId="332728406">
    <w:abstractNumId w:val="7"/>
  </w:num>
  <w:num w:numId="7" w16cid:durableId="1194422582">
    <w:abstractNumId w:val="6"/>
  </w:num>
  <w:num w:numId="8" w16cid:durableId="788472109">
    <w:abstractNumId w:val="5"/>
  </w:num>
  <w:num w:numId="9" w16cid:durableId="1839688462">
    <w:abstractNumId w:val="4"/>
  </w:num>
  <w:num w:numId="10" w16cid:durableId="479158593">
    <w:abstractNumId w:val="8"/>
  </w:num>
  <w:num w:numId="11" w16cid:durableId="1662804576">
    <w:abstractNumId w:val="3"/>
  </w:num>
  <w:num w:numId="12" w16cid:durableId="1566843063">
    <w:abstractNumId w:val="2"/>
  </w:num>
  <w:num w:numId="13" w16cid:durableId="932661575">
    <w:abstractNumId w:val="1"/>
  </w:num>
  <w:num w:numId="14" w16cid:durableId="965818114">
    <w:abstractNumId w:val="0"/>
  </w:num>
  <w:num w:numId="15" w16cid:durableId="273444572">
    <w:abstractNumId w:val="14"/>
  </w:num>
  <w:num w:numId="16" w16cid:durableId="169024064">
    <w:abstractNumId w:val="15"/>
  </w:num>
  <w:num w:numId="17" w16cid:durableId="1034037515">
    <w:abstractNumId w:val="17"/>
  </w:num>
  <w:num w:numId="18" w16cid:durableId="1106272814">
    <w:abstractNumId w:val="13"/>
  </w:num>
  <w:num w:numId="19" w16cid:durableId="701856524">
    <w:abstractNumId w:val="16"/>
  </w:num>
  <w:num w:numId="20" w16cid:durableId="64867833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Mirko">
    <w15:presenceInfo w15:providerId="None" w15:userId="Mirko"/>
  </w15:person>
  <w15:person w15:author="S3-251012">
    <w15:presenceInfo w15:providerId="None" w15:userId="S3-251012"/>
  </w15:person>
  <w15:person w15:author="S3_251013">
    <w15:presenceInfo w15:providerId="None" w15:userId="S3_2510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5B9F"/>
    <w:rsid w:val="00007EFC"/>
    <w:rsid w:val="00020E33"/>
    <w:rsid w:val="00022F2C"/>
    <w:rsid w:val="00033397"/>
    <w:rsid w:val="00040095"/>
    <w:rsid w:val="0004293D"/>
    <w:rsid w:val="00044E71"/>
    <w:rsid w:val="00047FF8"/>
    <w:rsid w:val="00051834"/>
    <w:rsid w:val="00052501"/>
    <w:rsid w:val="00054A22"/>
    <w:rsid w:val="00062023"/>
    <w:rsid w:val="00063932"/>
    <w:rsid w:val="000655A6"/>
    <w:rsid w:val="00072697"/>
    <w:rsid w:val="00075ABF"/>
    <w:rsid w:val="00080512"/>
    <w:rsid w:val="0008456F"/>
    <w:rsid w:val="00087AD9"/>
    <w:rsid w:val="00091D5F"/>
    <w:rsid w:val="000A135F"/>
    <w:rsid w:val="000C47C3"/>
    <w:rsid w:val="000D5174"/>
    <w:rsid w:val="000D58AB"/>
    <w:rsid w:val="000E11A2"/>
    <w:rsid w:val="000F0B82"/>
    <w:rsid w:val="000F1ECC"/>
    <w:rsid w:val="000F6287"/>
    <w:rsid w:val="000F7759"/>
    <w:rsid w:val="0010798D"/>
    <w:rsid w:val="00110289"/>
    <w:rsid w:val="001123AA"/>
    <w:rsid w:val="00113FC5"/>
    <w:rsid w:val="00114584"/>
    <w:rsid w:val="00130FBD"/>
    <w:rsid w:val="00132C9C"/>
    <w:rsid w:val="00133525"/>
    <w:rsid w:val="00150A5B"/>
    <w:rsid w:val="001608D2"/>
    <w:rsid w:val="00161F3C"/>
    <w:rsid w:val="001833F1"/>
    <w:rsid w:val="00192D86"/>
    <w:rsid w:val="001A4C42"/>
    <w:rsid w:val="001A5680"/>
    <w:rsid w:val="001A7420"/>
    <w:rsid w:val="001B1C22"/>
    <w:rsid w:val="001B60D5"/>
    <w:rsid w:val="001B6637"/>
    <w:rsid w:val="001C21C3"/>
    <w:rsid w:val="001C73DF"/>
    <w:rsid w:val="001D02C2"/>
    <w:rsid w:val="001D35C7"/>
    <w:rsid w:val="001F0C1D"/>
    <w:rsid w:val="001F1132"/>
    <w:rsid w:val="001F168B"/>
    <w:rsid w:val="00214208"/>
    <w:rsid w:val="002347A2"/>
    <w:rsid w:val="00237270"/>
    <w:rsid w:val="00237618"/>
    <w:rsid w:val="002675F0"/>
    <w:rsid w:val="002760EE"/>
    <w:rsid w:val="00282E68"/>
    <w:rsid w:val="002851E5"/>
    <w:rsid w:val="002A2344"/>
    <w:rsid w:val="002A6BF6"/>
    <w:rsid w:val="002B6339"/>
    <w:rsid w:val="002C566F"/>
    <w:rsid w:val="002D0924"/>
    <w:rsid w:val="002E00EE"/>
    <w:rsid w:val="002E598C"/>
    <w:rsid w:val="003124A2"/>
    <w:rsid w:val="003155A2"/>
    <w:rsid w:val="00315756"/>
    <w:rsid w:val="003172DC"/>
    <w:rsid w:val="0035462D"/>
    <w:rsid w:val="00356555"/>
    <w:rsid w:val="003765B8"/>
    <w:rsid w:val="00387839"/>
    <w:rsid w:val="00392121"/>
    <w:rsid w:val="00394574"/>
    <w:rsid w:val="00396C14"/>
    <w:rsid w:val="003B5430"/>
    <w:rsid w:val="003C3971"/>
    <w:rsid w:val="003D1A54"/>
    <w:rsid w:val="003E185C"/>
    <w:rsid w:val="003E19EF"/>
    <w:rsid w:val="0040243F"/>
    <w:rsid w:val="00404A10"/>
    <w:rsid w:val="004127D7"/>
    <w:rsid w:val="00423334"/>
    <w:rsid w:val="00424B3B"/>
    <w:rsid w:val="0042527A"/>
    <w:rsid w:val="004345EC"/>
    <w:rsid w:val="00443848"/>
    <w:rsid w:val="00447BF8"/>
    <w:rsid w:val="00453401"/>
    <w:rsid w:val="00465515"/>
    <w:rsid w:val="00472EDA"/>
    <w:rsid w:val="00476F9F"/>
    <w:rsid w:val="00486736"/>
    <w:rsid w:val="0049751D"/>
    <w:rsid w:val="004A121E"/>
    <w:rsid w:val="004B0985"/>
    <w:rsid w:val="004B18C2"/>
    <w:rsid w:val="004C30AC"/>
    <w:rsid w:val="004D3578"/>
    <w:rsid w:val="004E213A"/>
    <w:rsid w:val="004E3DFE"/>
    <w:rsid w:val="004F0988"/>
    <w:rsid w:val="004F3340"/>
    <w:rsid w:val="004F5D07"/>
    <w:rsid w:val="00502638"/>
    <w:rsid w:val="00506222"/>
    <w:rsid w:val="00512425"/>
    <w:rsid w:val="00517704"/>
    <w:rsid w:val="005250A3"/>
    <w:rsid w:val="00525C4E"/>
    <w:rsid w:val="0053388B"/>
    <w:rsid w:val="00535773"/>
    <w:rsid w:val="00536ED6"/>
    <w:rsid w:val="00543E6C"/>
    <w:rsid w:val="00553377"/>
    <w:rsid w:val="00565087"/>
    <w:rsid w:val="0059026F"/>
    <w:rsid w:val="00593EB1"/>
    <w:rsid w:val="00596303"/>
    <w:rsid w:val="00596D6C"/>
    <w:rsid w:val="00597B11"/>
    <w:rsid w:val="005B38C2"/>
    <w:rsid w:val="005B7B57"/>
    <w:rsid w:val="005B7D73"/>
    <w:rsid w:val="005C2ED4"/>
    <w:rsid w:val="005D2E01"/>
    <w:rsid w:val="005D7526"/>
    <w:rsid w:val="005E08FB"/>
    <w:rsid w:val="005E4BB2"/>
    <w:rsid w:val="005E5050"/>
    <w:rsid w:val="005F13BE"/>
    <w:rsid w:val="005F788A"/>
    <w:rsid w:val="00602AEA"/>
    <w:rsid w:val="00614FDF"/>
    <w:rsid w:val="006161B7"/>
    <w:rsid w:val="00617DF5"/>
    <w:rsid w:val="0062290E"/>
    <w:rsid w:val="0063543D"/>
    <w:rsid w:val="00635E64"/>
    <w:rsid w:val="00647114"/>
    <w:rsid w:val="00647612"/>
    <w:rsid w:val="00664335"/>
    <w:rsid w:val="0068472E"/>
    <w:rsid w:val="006912E9"/>
    <w:rsid w:val="006A323F"/>
    <w:rsid w:val="006A6DCD"/>
    <w:rsid w:val="006A76CA"/>
    <w:rsid w:val="006B0366"/>
    <w:rsid w:val="006B30D0"/>
    <w:rsid w:val="006C3D95"/>
    <w:rsid w:val="006D4703"/>
    <w:rsid w:val="006E5C86"/>
    <w:rsid w:val="006F0BA5"/>
    <w:rsid w:val="00701116"/>
    <w:rsid w:val="0071174C"/>
    <w:rsid w:val="0071318C"/>
    <w:rsid w:val="00713297"/>
    <w:rsid w:val="00713C44"/>
    <w:rsid w:val="00734A5B"/>
    <w:rsid w:val="007351FC"/>
    <w:rsid w:val="0074026F"/>
    <w:rsid w:val="007429F6"/>
    <w:rsid w:val="00743F3B"/>
    <w:rsid w:val="00744E76"/>
    <w:rsid w:val="007474CD"/>
    <w:rsid w:val="0075117E"/>
    <w:rsid w:val="00765244"/>
    <w:rsid w:val="00765EA3"/>
    <w:rsid w:val="00772FB2"/>
    <w:rsid w:val="00774DA4"/>
    <w:rsid w:val="00781392"/>
    <w:rsid w:val="00781F0F"/>
    <w:rsid w:val="00791170"/>
    <w:rsid w:val="007A79F3"/>
    <w:rsid w:val="007B414A"/>
    <w:rsid w:val="007B600E"/>
    <w:rsid w:val="007B69BB"/>
    <w:rsid w:val="007C7C7C"/>
    <w:rsid w:val="007D60F7"/>
    <w:rsid w:val="007D6473"/>
    <w:rsid w:val="007E5C17"/>
    <w:rsid w:val="007F0F4A"/>
    <w:rsid w:val="008028A4"/>
    <w:rsid w:val="00822729"/>
    <w:rsid w:val="00830747"/>
    <w:rsid w:val="00832666"/>
    <w:rsid w:val="008455BB"/>
    <w:rsid w:val="0086322F"/>
    <w:rsid w:val="0086717D"/>
    <w:rsid w:val="008731F9"/>
    <w:rsid w:val="008768CA"/>
    <w:rsid w:val="00880A71"/>
    <w:rsid w:val="00882881"/>
    <w:rsid w:val="00883457"/>
    <w:rsid w:val="008904C9"/>
    <w:rsid w:val="008A4611"/>
    <w:rsid w:val="008C384C"/>
    <w:rsid w:val="008E2D68"/>
    <w:rsid w:val="008E6756"/>
    <w:rsid w:val="008F04E2"/>
    <w:rsid w:val="008F6787"/>
    <w:rsid w:val="0090271F"/>
    <w:rsid w:val="00902E23"/>
    <w:rsid w:val="009114D7"/>
    <w:rsid w:val="0091348E"/>
    <w:rsid w:val="00917CCB"/>
    <w:rsid w:val="00933FB0"/>
    <w:rsid w:val="00942EC2"/>
    <w:rsid w:val="00942F40"/>
    <w:rsid w:val="009A245C"/>
    <w:rsid w:val="009A4095"/>
    <w:rsid w:val="009D399B"/>
    <w:rsid w:val="009D7420"/>
    <w:rsid w:val="009E7F4B"/>
    <w:rsid w:val="009F37B7"/>
    <w:rsid w:val="00A0276D"/>
    <w:rsid w:val="00A07C15"/>
    <w:rsid w:val="00A10F02"/>
    <w:rsid w:val="00A164B4"/>
    <w:rsid w:val="00A26956"/>
    <w:rsid w:val="00A26D7B"/>
    <w:rsid w:val="00A27486"/>
    <w:rsid w:val="00A33398"/>
    <w:rsid w:val="00A37984"/>
    <w:rsid w:val="00A37E07"/>
    <w:rsid w:val="00A41465"/>
    <w:rsid w:val="00A53724"/>
    <w:rsid w:val="00A56066"/>
    <w:rsid w:val="00A57660"/>
    <w:rsid w:val="00A62B0F"/>
    <w:rsid w:val="00A711F2"/>
    <w:rsid w:val="00A73129"/>
    <w:rsid w:val="00A75C66"/>
    <w:rsid w:val="00A7743B"/>
    <w:rsid w:val="00A82346"/>
    <w:rsid w:val="00A82C23"/>
    <w:rsid w:val="00A86351"/>
    <w:rsid w:val="00A92BA1"/>
    <w:rsid w:val="00A95A32"/>
    <w:rsid w:val="00AA2C20"/>
    <w:rsid w:val="00AB4A5D"/>
    <w:rsid w:val="00AB5424"/>
    <w:rsid w:val="00AC6BC6"/>
    <w:rsid w:val="00AD308F"/>
    <w:rsid w:val="00AE65E2"/>
    <w:rsid w:val="00AF1460"/>
    <w:rsid w:val="00AF47E8"/>
    <w:rsid w:val="00AF57B6"/>
    <w:rsid w:val="00B01A36"/>
    <w:rsid w:val="00B15449"/>
    <w:rsid w:val="00B340DC"/>
    <w:rsid w:val="00B34408"/>
    <w:rsid w:val="00B458D9"/>
    <w:rsid w:val="00B45EFF"/>
    <w:rsid w:val="00B71A46"/>
    <w:rsid w:val="00B855C9"/>
    <w:rsid w:val="00B9009E"/>
    <w:rsid w:val="00B93086"/>
    <w:rsid w:val="00B96185"/>
    <w:rsid w:val="00B96B81"/>
    <w:rsid w:val="00B96DF5"/>
    <w:rsid w:val="00BA19ED"/>
    <w:rsid w:val="00BA3ADF"/>
    <w:rsid w:val="00BA48AF"/>
    <w:rsid w:val="00BA4B8D"/>
    <w:rsid w:val="00BC0F7D"/>
    <w:rsid w:val="00BD4B0D"/>
    <w:rsid w:val="00BD7D31"/>
    <w:rsid w:val="00BE0865"/>
    <w:rsid w:val="00BE18EA"/>
    <w:rsid w:val="00BE3255"/>
    <w:rsid w:val="00BE38D2"/>
    <w:rsid w:val="00BE39BE"/>
    <w:rsid w:val="00BE569F"/>
    <w:rsid w:val="00BF128E"/>
    <w:rsid w:val="00BF5B26"/>
    <w:rsid w:val="00C06FC2"/>
    <w:rsid w:val="00C074DD"/>
    <w:rsid w:val="00C1496A"/>
    <w:rsid w:val="00C33079"/>
    <w:rsid w:val="00C45231"/>
    <w:rsid w:val="00C51176"/>
    <w:rsid w:val="00C551FF"/>
    <w:rsid w:val="00C608B8"/>
    <w:rsid w:val="00C72833"/>
    <w:rsid w:val="00C80F1D"/>
    <w:rsid w:val="00C83825"/>
    <w:rsid w:val="00C83CF0"/>
    <w:rsid w:val="00C854C7"/>
    <w:rsid w:val="00C874BE"/>
    <w:rsid w:val="00C91962"/>
    <w:rsid w:val="00C93F40"/>
    <w:rsid w:val="00CA1972"/>
    <w:rsid w:val="00CA3D0C"/>
    <w:rsid w:val="00CD32B6"/>
    <w:rsid w:val="00CD37F1"/>
    <w:rsid w:val="00D03E5B"/>
    <w:rsid w:val="00D122FF"/>
    <w:rsid w:val="00D2429A"/>
    <w:rsid w:val="00D57972"/>
    <w:rsid w:val="00D675A9"/>
    <w:rsid w:val="00D738D6"/>
    <w:rsid w:val="00D755EB"/>
    <w:rsid w:val="00D76048"/>
    <w:rsid w:val="00D82E6F"/>
    <w:rsid w:val="00D866A6"/>
    <w:rsid w:val="00D87E00"/>
    <w:rsid w:val="00D9134D"/>
    <w:rsid w:val="00DA4491"/>
    <w:rsid w:val="00DA5174"/>
    <w:rsid w:val="00DA7A03"/>
    <w:rsid w:val="00DB1818"/>
    <w:rsid w:val="00DC309B"/>
    <w:rsid w:val="00DC4DA2"/>
    <w:rsid w:val="00DD4C17"/>
    <w:rsid w:val="00DD74A5"/>
    <w:rsid w:val="00DE0830"/>
    <w:rsid w:val="00DE34F6"/>
    <w:rsid w:val="00DF2B1F"/>
    <w:rsid w:val="00DF53EB"/>
    <w:rsid w:val="00DF62CD"/>
    <w:rsid w:val="00E01179"/>
    <w:rsid w:val="00E128DA"/>
    <w:rsid w:val="00E16363"/>
    <w:rsid w:val="00E16509"/>
    <w:rsid w:val="00E2231A"/>
    <w:rsid w:val="00E44582"/>
    <w:rsid w:val="00E5069C"/>
    <w:rsid w:val="00E523B9"/>
    <w:rsid w:val="00E55125"/>
    <w:rsid w:val="00E77645"/>
    <w:rsid w:val="00E85C7E"/>
    <w:rsid w:val="00E95EB0"/>
    <w:rsid w:val="00E9750E"/>
    <w:rsid w:val="00EA15B0"/>
    <w:rsid w:val="00EA5EA7"/>
    <w:rsid w:val="00EB6A07"/>
    <w:rsid w:val="00EC4A25"/>
    <w:rsid w:val="00EC5EB6"/>
    <w:rsid w:val="00EE6C4F"/>
    <w:rsid w:val="00EF608C"/>
    <w:rsid w:val="00EF675B"/>
    <w:rsid w:val="00EF7589"/>
    <w:rsid w:val="00EF78E5"/>
    <w:rsid w:val="00F013BB"/>
    <w:rsid w:val="00F025A2"/>
    <w:rsid w:val="00F04712"/>
    <w:rsid w:val="00F13360"/>
    <w:rsid w:val="00F214AB"/>
    <w:rsid w:val="00F22EC7"/>
    <w:rsid w:val="00F23AD0"/>
    <w:rsid w:val="00F325C8"/>
    <w:rsid w:val="00F32E64"/>
    <w:rsid w:val="00F510CD"/>
    <w:rsid w:val="00F520C3"/>
    <w:rsid w:val="00F653B8"/>
    <w:rsid w:val="00F677DD"/>
    <w:rsid w:val="00F9008D"/>
    <w:rsid w:val="00F943AC"/>
    <w:rsid w:val="00FA1266"/>
    <w:rsid w:val="00FA5753"/>
    <w:rsid w:val="00FA5F35"/>
    <w:rsid w:val="00FA775C"/>
    <w:rsid w:val="00FB6CFD"/>
    <w:rsid w:val="00FC1192"/>
    <w:rsid w:val="00FE312A"/>
    <w:rsid w:val="00FF2C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Zchn"/>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Editor's Noteormal"/>
    <w:basedOn w:val="NO"/>
    <w:link w:val="EditorsNoteChar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uiPriority w:val="99"/>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styleId="CommentReference">
    <w:name w:val="annotation reference"/>
    <w:basedOn w:val="DefaultParagraphFont"/>
    <w:rsid w:val="00883457"/>
    <w:rPr>
      <w:sz w:val="16"/>
      <w:szCs w:val="16"/>
    </w:rPr>
  </w:style>
  <w:style w:type="character" w:customStyle="1" w:styleId="EditorsNoteCharChar">
    <w:name w:val="Editor's Note Char Char"/>
    <w:link w:val="EditorsNote"/>
    <w:rsid w:val="002851E5"/>
    <w:rPr>
      <w:color w:val="FF0000"/>
      <w:lang w:eastAsia="en-US"/>
    </w:rPr>
  </w:style>
  <w:style w:type="character" w:customStyle="1" w:styleId="Heading1Char">
    <w:name w:val="Heading 1 Char"/>
    <w:basedOn w:val="DefaultParagraphFont"/>
    <w:link w:val="Heading1"/>
    <w:rsid w:val="0086717D"/>
    <w:rPr>
      <w:rFonts w:ascii="Arial" w:hAnsi="Arial"/>
      <w:sz w:val="36"/>
      <w:lang w:eastAsia="en-US"/>
    </w:rPr>
  </w:style>
  <w:style w:type="character" w:customStyle="1" w:styleId="Heading2Char">
    <w:name w:val="Heading 2 Char"/>
    <w:basedOn w:val="DefaultParagraphFont"/>
    <w:link w:val="Heading2"/>
    <w:rsid w:val="0086717D"/>
    <w:rPr>
      <w:rFonts w:ascii="Arial" w:hAnsi="Arial"/>
      <w:sz w:val="32"/>
      <w:lang w:eastAsia="en-US"/>
    </w:rPr>
  </w:style>
  <w:style w:type="character" w:customStyle="1" w:styleId="Heading3Char">
    <w:name w:val="Heading 3 Char"/>
    <w:basedOn w:val="DefaultParagraphFont"/>
    <w:link w:val="Heading3"/>
    <w:rsid w:val="0086717D"/>
    <w:rPr>
      <w:rFonts w:ascii="Arial" w:hAnsi="Arial"/>
      <w:sz w:val="28"/>
      <w:lang w:eastAsia="en-US"/>
    </w:rPr>
  </w:style>
  <w:style w:type="character" w:customStyle="1" w:styleId="TACChar">
    <w:name w:val="TAC Char"/>
    <w:link w:val="TAC"/>
    <w:locked/>
    <w:rsid w:val="00F23AD0"/>
    <w:rPr>
      <w:rFonts w:ascii="Arial" w:hAnsi="Arial"/>
      <w:sz w:val="18"/>
      <w:lang w:eastAsia="en-US"/>
    </w:rPr>
  </w:style>
  <w:style w:type="character" w:customStyle="1" w:styleId="THChar">
    <w:name w:val="TH Char"/>
    <w:link w:val="TH"/>
    <w:qFormat/>
    <w:locked/>
    <w:rsid w:val="00F23AD0"/>
    <w:rPr>
      <w:rFonts w:ascii="Arial" w:hAnsi="Arial"/>
      <w:b/>
      <w:lang w:eastAsia="en-US"/>
    </w:rPr>
  </w:style>
  <w:style w:type="character" w:customStyle="1" w:styleId="TAHCar">
    <w:name w:val="TAH Car"/>
    <w:link w:val="TAH"/>
    <w:locked/>
    <w:rsid w:val="00F23AD0"/>
    <w:rPr>
      <w:rFonts w:ascii="Arial" w:hAnsi="Arial"/>
      <w:b/>
      <w:sz w:val="18"/>
      <w:lang w:eastAsia="en-US"/>
    </w:rPr>
  </w:style>
  <w:style w:type="character" w:customStyle="1" w:styleId="TALZchn">
    <w:name w:val="TAL Zchn"/>
    <w:link w:val="TAL"/>
    <w:locked/>
    <w:rsid w:val="00F23AD0"/>
    <w:rPr>
      <w:rFonts w:ascii="Arial" w:hAnsi="Arial"/>
      <w:sz w:val="18"/>
      <w:lang w:eastAsia="en-US"/>
    </w:rPr>
  </w:style>
  <w:style w:type="character" w:customStyle="1" w:styleId="EditorsNoteChar">
    <w:name w:val="Editor's Note Char"/>
    <w:aliases w:val="EN Char,Editor's Note Char1"/>
    <w:qFormat/>
    <w:locked/>
    <w:rsid w:val="00832666"/>
    <w:rPr>
      <w:rFonts w:eastAsia="Times New Roman"/>
      <w:color w:val="FF0000"/>
    </w:rPr>
  </w:style>
  <w:style w:type="character" w:customStyle="1" w:styleId="EXChar">
    <w:name w:val="EX Char"/>
    <w:link w:val="EX"/>
    <w:locked/>
    <w:rsid w:val="007351FC"/>
    <w:rPr>
      <w:lang w:eastAsia="en-US"/>
    </w:rPr>
  </w:style>
  <w:style w:type="character" w:customStyle="1" w:styleId="B1Zchn">
    <w:name w:val="B1 Zchn"/>
    <w:link w:val="B1"/>
    <w:qFormat/>
    <w:rsid w:val="00EB6A0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1714">
      <w:bodyDiv w:val="1"/>
      <w:marLeft w:val="0"/>
      <w:marRight w:val="0"/>
      <w:marTop w:val="0"/>
      <w:marBottom w:val="0"/>
      <w:divBdr>
        <w:top w:val="none" w:sz="0" w:space="0" w:color="auto"/>
        <w:left w:val="none" w:sz="0" w:space="0" w:color="auto"/>
        <w:bottom w:val="none" w:sz="0" w:space="0" w:color="auto"/>
        <w:right w:val="none" w:sz="0" w:space="0" w:color="auto"/>
      </w:divBdr>
    </w:div>
    <w:div w:id="611517823">
      <w:bodyDiv w:val="1"/>
      <w:marLeft w:val="0"/>
      <w:marRight w:val="0"/>
      <w:marTop w:val="0"/>
      <w:marBottom w:val="0"/>
      <w:divBdr>
        <w:top w:val="none" w:sz="0" w:space="0" w:color="auto"/>
        <w:left w:val="none" w:sz="0" w:space="0" w:color="auto"/>
        <w:bottom w:val="none" w:sz="0" w:space="0" w:color="auto"/>
        <w:right w:val="none" w:sz="0" w:space="0" w:color="auto"/>
      </w:divBdr>
    </w:div>
    <w:div w:id="1054163373">
      <w:bodyDiv w:val="1"/>
      <w:marLeft w:val="0"/>
      <w:marRight w:val="0"/>
      <w:marTop w:val="0"/>
      <w:marBottom w:val="0"/>
      <w:divBdr>
        <w:top w:val="none" w:sz="0" w:space="0" w:color="auto"/>
        <w:left w:val="none" w:sz="0" w:space="0" w:color="auto"/>
        <w:bottom w:val="none" w:sz="0" w:space="0" w:color="auto"/>
        <w:right w:val="none" w:sz="0" w:space="0" w:color="auto"/>
      </w:divBdr>
    </w:div>
    <w:div w:id="1215504528">
      <w:bodyDiv w:val="1"/>
      <w:marLeft w:val="0"/>
      <w:marRight w:val="0"/>
      <w:marTop w:val="0"/>
      <w:marBottom w:val="0"/>
      <w:divBdr>
        <w:top w:val="none" w:sz="0" w:space="0" w:color="auto"/>
        <w:left w:val="none" w:sz="0" w:space="0" w:color="auto"/>
        <w:bottom w:val="none" w:sz="0" w:space="0" w:color="auto"/>
        <w:right w:val="none" w:sz="0" w:space="0" w:color="auto"/>
      </w:divBdr>
    </w:div>
    <w:div w:id="1629168063">
      <w:bodyDiv w:val="1"/>
      <w:marLeft w:val="0"/>
      <w:marRight w:val="0"/>
      <w:marTop w:val="0"/>
      <w:marBottom w:val="0"/>
      <w:divBdr>
        <w:top w:val="none" w:sz="0" w:space="0" w:color="auto"/>
        <w:left w:val="none" w:sz="0" w:space="0" w:color="auto"/>
        <w:bottom w:val="none" w:sz="0" w:space="0" w:color="auto"/>
        <w:right w:val="none" w:sz="0" w:space="0" w:color="auto"/>
      </w:divBdr>
    </w:div>
    <w:div w:id="178626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3.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1" ma:contentTypeDescription="Create a new document." ma:contentTypeScope="" ma:versionID="b67e1f4cf3a961c5f752547c1a23671e">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9bc774a48197d100ed8a95e7a84d3312"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AFEA377-9559-4B33-9A77-A8832C6FD869}">
  <ds:schemaRefs>
    <ds:schemaRef ds:uri="http://schemas.microsoft.com/sharepoint/v3/contenttype/forms"/>
  </ds:schemaRefs>
</ds:datastoreItem>
</file>

<file path=customXml/itemProps2.xml><?xml version="1.0" encoding="utf-8"?>
<ds:datastoreItem xmlns:ds="http://schemas.openxmlformats.org/officeDocument/2006/customXml" ds:itemID="{94970465-7477-44DA-BCBD-91059AE7F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65E437-5282-4929-85D3-CC5CC31C82DE}">
  <ds:schemaRefs>
    <ds:schemaRef ds:uri="Microsoft.SharePoint.Taxonomy.ContentTypeSync"/>
  </ds:schemaRefs>
</ds:datastoreItem>
</file>

<file path=customXml/itemProps4.xml><?xml version="1.0" encoding="utf-8"?>
<ds:datastoreItem xmlns:ds="http://schemas.openxmlformats.org/officeDocument/2006/customXml" ds:itemID="{415AFAB0-B5D9-4288-8636-DF5E2E30F913}">
  <ds:schemaRefs>
    <ds:schemaRef ds:uri="http://schemas.openxmlformats.org/officeDocument/2006/bibliography"/>
  </ds:schemaRefs>
</ds:datastoreItem>
</file>

<file path=customXml/itemProps5.xml><?xml version="1.0" encoding="utf-8"?>
<ds:datastoreItem xmlns:ds="http://schemas.openxmlformats.org/officeDocument/2006/customXml" ds:itemID="{7EF1C966-3787-4EC0-B59D-FDA8F588FC90}">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14</Pages>
  <Words>3558</Words>
  <Characters>20283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23794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Mirko</cp:lastModifiedBy>
  <cp:revision>4</cp:revision>
  <cp:lastPrinted>2019-02-25T14:05:00Z</cp:lastPrinted>
  <dcterms:created xsi:type="dcterms:W3CDTF">2025-02-26T10:15:00Z</dcterms:created>
  <dcterms:modified xsi:type="dcterms:W3CDTF">2025-02-26T10:17:00Z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(3)IZGj/yBGBUl72cmTSsbzON8EyLotpv99QoG6c+sPFDP2kJKNzAmJAgni9vDZUPs3STsnEyyR
o+6Up3yjbteHJrW5MvA/LmyrG+atIgWff6q8u6uMJTH5MDkdHhLaYDwAQepPph5o6dpxj10u
89lF/58TTsikzPyMHFRB6dRdgeeVA+vpjJK++B21PtjlRr/SQ9wBVSA6yLwUYlEonTYAdy0T
vL7d2mdN2e+M55j9MQ</vt:lpwstr>
  </property>
  <property fmtid="{D5CDD505-2E9C-101B-9397-08002B2CF9AE}" pid="3" name="_2015_ms_pID_7253431">
    <vt:lpwstr>t/NmeGUUHETxsG7eI1DcJFc10GneQPTPFDkTHJuSe0AqEjmGLN6gMQ
8FTTuXf5EAv6Ip+sVYC3aRchBUuguw7+YSsue4aXqbPQkIJ5EqkHucfkfKHn3uIWJGgsCzJV
L5RA8Jrr6QgWmJefyac5UDwPvVr7M/ppckx/TklnS/MuPIg5heddsWagJbwQdBDPZ9LzwJdr
F0hSWHOCTdEI2TfPeJGCtux8wUyS1tBSI+1i</vt:lpwstr>
  </property>
  <property fmtid="{D5CDD505-2E9C-101B-9397-08002B2CF9AE}" pid="4" name="_2015_ms_pID_7253432">
    <vt:lpwstr>hg==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1711351980</vt:lpwstr>
  </property>
</Properties>
</file>