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77004" w14:textId="6A46C4E5" w:rsidR="00853F77" w:rsidRDefault="00853F77" w:rsidP="00853F7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</w:t>
      </w:r>
      <w:r w:rsidR="0046417F">
        <w:rPr>
          <w:rFonts w:ascii="Arial" w:hAnsi="Arial" w:cs="Arial"/>
          <w:b/>
          <w:sz w:val="22"/>
          <w:szCs w:val="22"/>
        </w:rPr>
        <w:t>P TSG-SA3 Meeting #120</w:t>
      </w:r>
      <w:r w:rsidR="0046417F">
        <w:rPr>
          <w:rFonts w:ascii="Arial" w:hAnsi="Arial" w:cs="Arial"/>
          <w:b/>
          <w:sz w:val="22"/>
          <w:szCs w:val="22"/>
        </w:rPr>
        <w:tab/>
        <w:t>S3-25</w:t>
      </w:r>
      <w:r w:rsidR="00062AFC">
        <w:rPr>
          <w:rFonts w:ascii="Arial" w:hAnsi="Arial" w:cs="Arial"/>
          <w:b/>
          <w:sz w:val="22"/>
          <w:szCs w:val="22"/>
        </w:rPr>
        <w:t>1166</w:t>
      </w:r>
    </w:p>
    <w:p w14:paraId="51CC9681" w14:textId="7731156D" w:rsidR="003A7B2F" w:rsidRDefault="00853F77" w:rsidP="00853F77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Athens, Greece, 17 - 21 February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9D98710" w:rsidR="001E41F3" w:rsidRDefault="00401794">
            <w:pPr>
              <w:pStyle w:val="CRCoverPage"/>
              <w:spacing w:after="0"/>
              <w:jc w:val="center"/>
              <w:rPr>
                <w:noProof/>
              </w:rPr>
            </w:pPr>
            <w:r w:rsidRPr="000830E8">
              <w:rPr>
                <w:b/>
                <w:noProof/>
                <w:color w:val="FF0000"/>
                <w:sz w:val="32"/>
              </w:rPr>
              <w:t>DRAFT</w:t>
            </w:r>
            <w:r w:rsidRPr="00401794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5A2204" w:rsidR="001E41F3" w:rsidRPr="00410371" w:rsidRDefault="004055D3" w:rsidP="0040179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01794">
              <w:rPr>
                <w:b/>
                <w:noProof/>
                <w:sz w:val="28"/>
              </w:rPr>
              <w:t>33.434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3E2A4F" w:rsidR="001E41F3" w:rsidRPr="00410371" w:rsidRDefault="00401794" w:rsidP="00547111">
            <w:pPr>
              <w:pStyle w:val="CRCoverPage"/>
              <w:spacing w:after="0"/>
              <w:rPr>
                <w:noProof/>
              </w:rPr>
            </w:pPr>
            <w:r>
              <w:t xml:space="preserve">    </w:t>
            </w:r>
            <w:r w:rsidR="004055D3">
              <w:fldChar w:fldCharType="begin"/>
            </w:r>
            <w:r w:rsidR="004055D3">
              <w:instrText xml:space="preserve"> DOCPROPERTY  Cr#  \* MERGEFORMAT </w:instrText>
            </w:r>
            <w:r w:rsidR="004055D3">
              <w:fldChar w:fldCharType="separate"/>
            </w:r>
            <w:r w:rsidRPr="000830E8">
              <w:rPr>
                <w:b/>
                <w:i/>
                <w:noProof/>
                <w:color w:val="FF0000"/>
                <w:sz w:val="28"/>
              </w:rPr>
              <w:t>draft</w:t>
            </w:r>
            <w:r>
              <w:rPr>
                <w:b/>
                <w:noProof/>
                <w:sz w:val="28"/>
              </w:rPr>
              <w:t xml:space="preserve"> </w:t>
            </w:r>
            <w:r w:rsidR="004055D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001DD8" w:rsidR="001E41F3" w:rsidRPr="00410371" w:rsidRDefault="004055D3" w:rsidP="0040179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0179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885D39" w:rsidR="001E41F3" w:rsidRPr="00410371" w:rsidRDefault="004055D3" w:rsidP="004017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01794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BE52A9" w:rsidR="001E41F3" w:rsidRDefault="00CB3539">
            <w:pPr>
              <w:pStyle w:val="CRCoverPage"/>
              <w:spacing w:after="0"/>
              <w:ind w:left="100"/>
              <w:rPr>
                <w:noProof/>
              </w:rPr>
            </w:pPr>
            <w:r w:rsidRPr="00CB3539">
              <w:rPr>
                <w:noProof/>
              </w:rPr>
              <w:t>Living document on Metaverse_Sec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F31AD3E" w:rsidR="001E41F3" w:rsidRDefault="004017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989BD8" w:rsidR="001E41F3" w:rsidRDefault="004055D3" w:rsidP="0040179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01794" w:rsidRPr="00401794">
              <w:rPr>
                <w:noProof/>
              </w:rPr>
              <w:t xml:space="preserve">Metaverse_Sec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047361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01794">
              <w:t>5</w:t>
            </w:r>
            <w:r>
              <w:t>-</w:t>
            </w:r>
            <w:r w:rsidR="00401794">
              <w:t>0</w:t>
            </w:r>
            <w:r w:rsidR="00122F17">
              <w:t>2</w:t>
            </w:r>
            <w:r w:rsidR="00401794">
              <w:t>-2</w:t>
            </w:r>
            <w:r w:rsidR="00122F17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DE12A9" w:rsidR="001E41F3" w:rsidRDefault="004055D3" w:rsidP="0040179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01794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A1CCDB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01794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CCB001E" w:rsidR="00F3699F" w:rsidRDefault="00F3699F" w:rsidP="00F36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draftCR is proposed to specify security for metaverse services.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CB921B7" w:rsidR="001E41F3" w:rsidRDefault="00F36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clauses in TS 33.434 to be added to introduce security aspects for metaverse services.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ED39C4" w:rsidR="001E41F3" w:rsidRDefault="00EF61CD" w:rsidP="00EF61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will not be any reference on </w:t>
            </w:r>
            <w:r w:rsidR="00F3699F">
              <w:rPr>
                <w:noProof/>
              </w:rPr>
              <w:t>security for metaverse services.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8BC5D0" w:rsidR="001E41F3" w:rsidRDefault="004005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6(new), 6</w:t>
            </w:r>
            <w:r w:rsidR="008B583F">
              <w:rPr>
                <w:noProof/>
              </w:rPr>
              <w:t xml:space="preserve">.X(new), </w:t>
            </w:r>
            <w:r>
              <w:rPr>
                <w:noProof/>
              </w:rPr>
              <w:t>6</w:t>
            </w:r>
            <w:r w:rsidR="008B583F">
              <w:rPr>
                <w:noProof/>
              </w:rPr>
              <w:t>.Y(new)</w:t>
            </w:r>
            <w:r w:rsidR="003C5511">
              <w:rPr>
                <w:noProof/>
              </w:rPr>
              <w:t xml:space="preserve">, </w:t>
            </w:r>
            <w:r>
              <w:rPr>
                <w:noProof/>
              </w:rPr>
              <w:t>6</w:t>
            </w:r>
            <w:r w:rsidR="003C5511">
              <w:rPr>
                <w:noProof/>
              </w:rPr>
              <w:t>.Z(new)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A41653" w:rsidR="001E41F3" w:rsidRDefault="00F369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F919D6" w:rsidR="001E41F3" w:rsidRDefault="00F369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E60FC9C" w:rsidR="001E41F3" w:rsidRDefault="00F369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D9F535A" w14:textId="77777777" w:rsidR="008B583F" w:rsidRDefault="008B583F" w:rsidP="008B5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5E367A6" w14:textId="10100B5A" w:rsidR="00563E58" w:rsidRDefault="0040053F" w:rsidP="00563E58">
      <w:pPr>
        <w:pStyle w:val="Heading1"/>
        <w:rPr>
          <w:ins w:id="1" w:author="Samsung" w:date="2025-01-28T09:10:00Z"/>
          <w:lang w:eastAsia="zh-CN"/>
        </w:rPr>
      </w:pPr>
      <w:bookmarkStart w:id="2" w:name="_Toc42174455"/>
      <w:bookmarkStart w:id="3" w:name="_Toc42175465"/>
      <w:bookmarkStart w:id="4" w:name="_Toc42176933"/>
      <w:bookmarkStart w:id="5" w:name="_Toc145343620"/>
      <w:ins w:id="6" w:author="Samsung" w:date="2025-01-28T09:10:00Z">
        <w:r>
          <w:t>6</w:t>
        </w:r>
        <w:r w:rsidR="00563E58" w:rsidRPr="00FF1B1C">
          <w:tab/>
        </w:r>
      </w:ins>
      <w:bookmarkEnd w:id="2"/>
      <w:bookmarkEnd w:id="3"/>
      <w:bookmarkEnd w:id="4"/>
      <w:bookmarkEnd w:id="5"/>
      <w:ins w:id="7" w:author="Samsung" w:date="2025-01-28T09:47:00Z">
        <w:r>
          <w:t>Security procedures for mobile metaverse services</w:t>
        </w:r>
      </w:ins>
    </w:p>
    <w:p w14:paraId="3328EE38" w14:textId="1A1C9A97" w:rsidR="00ED6129" w:rsidRDefault="0040053F" w:rsidP="00ED6129">
      <w:pPr>
        <w:pStyle w:val="Heading2"/>
        <w:rPr>
          <w:ins w:id="8" w:author="Samsung" w:date="2025-01-27T10:45:00Z"/>
          <w:lang w:eastAsia="zh-CN"/>
        </w:rPr>
      </w:pPr>
      <w:ins w:id="9" w:author="Samsung" w:date="2025-01-27T10:45:00Z">
        <w:r>
          <w:rPr>
            <w:lang w:eastAsia="zh-CN"/>
          </w:rPr>
          <w:t>6</w:t>
        </w:r>
        <w:r w:rsidR="00ED6129" w:rsidRPr="00FB47EE">
          <w:rPr>
            <w:lang w:eastAsia="zh-CN"/>
          </w:rPr>
          <w:t>.X</w:t>
        </w:r>
        <w:r w:rsidR="00ED6129" w:rsidRPr="00FB47EE">
          <w:rPr>
            <w:lang w:eastAsia="zh-CN"/>
          </w:rPr>
          <w:tab/>
        </w:r>
        <w:r w:rsidR="00ED6129">
          <w:rPr>
            <w:lang w:eastAsia="zh-CN"/>
          </w:rPr>
          <w:t>Authentication and authorization for spatial localization services</w:t>
        </w:r>
      </w:ins>
    </w:p>
    <w:p w14:paraId="7AB0E5A3" w14:textId="77777777" w:rsidR="00122F17" w:rsidRDefault="00122F17">
      <w:pPr>
        <w:pStyle w:val="Heading2"/>
        <w:rPr>
          <w:del w:id="10" w:author="ZTE-Leyi-r1" w:date="2025-02-19T21:47:00Z"/>
          <w:lang w:eastAsia="zh-CN"/>
        </w:rPr>
        <w:pPrChange w:id="11" w:author="ZTE-Leyi-r1" w:date="2025-02-19T21:48:00Z">
          <w:pPr>
            <w:pStyle w:val="EditorsNote"/>
          </w:pPr>
        </w:pPrChange>
      </w:pPr>
      <w:del w:id="12" w:author="ZTE-Leyi-r1" w:date="2025-02-19T21:47:00Z">
        <w:r>
          <w:rPr>
            <w:lang w:eastAsia="zh-CN"/>
          </w:rPr>
          <w:delText>Editor’s Note: This clause will be updated to give reference to the procedure for authentication and authorization for spatial localization services.</w:delText>
        </w:r>
      </w:del>
    </w:p>
    <w:p w14:paraId="6F668E28" w14:textId="77777777" w:rsidR="00122F17" w:rsidRDefault="00122F17">
      <w:pPr>
        <w:pStyle w:val="Heading2"/>
        <w:jc w:val="both"/>
        <w:rPr>
          <w:ins w:id="13" w:author="ZTE-Leyi" w:date="2025-02-08T20:07:00Z"/>
          <w:lang w:val="en-US" w:eastAsia="zh-CN"/>
        </w:rPr>
        <w:pPrChange w:id="14" w:author="ZTE-Leyi-r1" w:date="2025-02-19T21:48:00Z">
          <w:pPr>
            <w:jc w:val="both"/>
          </w:pPr>
        </w:pPrChange>
      </w:pPr>
      <w:ins w:id="15" w:author="ZTE-Leyi" w:date="2025-02-08T20:17:00Z">
        <w:del w:id="16" w:author="ZTE-Leyi-r1" w:date="2025-02-19T21:47:00Z">
          <w:r>
            <w:rPr>
              <w:rFonts w:hint="eastAsia"/>
              <w:lang w:val="en-US" w:eastAsia="zh-CN"/>
            </w:rPr>
            <w:delText>Spacial</w:delText>
          </w:r>
        </w:del>
      </w:ins>
      <w:ins w:id="17" w:author="ZTE-Leyi" w:date="2025-02-08T20:18:00Z">
        <w:del w:id="18" w:author="ZTE-Leyi-r1" w:date="2025-02-19T21:47:00Z">
          <w:r>
            <w:rPr>
              <w:rFonts w:hint="eastAsia"/>
              <w:lang w:val="en-US" w:eastAsia="zh-CN"/>
            </w:rPr>
            <w:delText xml:space="preserve"> localization</w:delText>
          </w:r>
        </w:del>
      </w:ins>
      <w:ins w:id="19" w:author="ZTE-Leyi" w:date="2025-02-08T20:21:00Z">
        <w:del w:id="20" w:author="ZTE-Leyi-r1" w:date="2025-02-19T21:47:00Z">
          <w:r>
            <w:delText xml:space="preserve"> services</w:delText>
          </w:r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1" w:author="ZTE-Leyi" w:date="2025-02-08T20:18:00Z">
        <w:del w:id="22" w:author="ZTE-Leyi-r1" w:date="2025-02-19T21:47:00Z">
          <w:r>
            <w:rPr>
              <w:rFonts w:hint="eastAsia"/>
              <w:lang w:val="en-US" w:eastAsia="zh-CN"/>
            </w:rPr>
            <w:delText>are</w:delText>
          </w:r>
        </w:del>
      </w:ins>
      <w:ins w:id="23" w:author="ZTE-Leyi" w:date="2025-02-08T20:13:00Z">
        <w:del w:id="24" w:author="ZTE-Leyi-r1" w:date="2025-02-19T21:47:00Z">
          <w:r>
            <w:delText xml:space="preserve"> specified in 3GPP TS 23.43</w:delText>
          </w:r>
          <w:r>
            <w:rPr>
              <w:rFonts w:hint="eastAsia"/>
              <w:lang w:val="en-US" w:eastAsia="zh-CN"/>
            </w:rPr>
            <w:delText>7</w:delText>
          </w:r>
        </w:del>
      </w:ins>
      <w:ins w:id="25" w:author="ZTE-Leyi" w:date="2025-02-08T20:27:00Z">
        <w:del w:id="26" w:author="ZTE-Leyi-r1" w:date="2025-02-19T21:47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7" w:author="ZTE-Leyi" w:date="2025-02-08T20:13:00Z">
        <w:del w:id="28" w:author="ZTE-Leyi-r1" w:date="2025-02-19T21:47:00Z">
          <w:r>
            <w:delText>[</w:delText>
          </w:r>
          <w:r>
            <w:rPr>
              <w:rFonts w:hint="eastAsia"/>
              <w:lang w:val="en-US" w:eastAsia="zh-CN"/>
            </w:rPr>
            <w:delText>x</w:delText>
          </w:r>
          <w:r>
            <w:delText>]</w:delText>
          </w:r>
          <w:r>
            <w:rPr>
              <w:rFonts w:hint="eastAsia"/>
              <w:lang w:val="en-US" w:eastAsia="zh-CN"/>
            </w:rPr>
            <w:delText>.</w:delText>
          </w:r>
        </w:del>
      </w:ins>
      <w:ins w:id="29" w:author="ZTE-Leyi" w:date="2025-02-08T20:20:00Z">
        <w:del w:id="30" w:author="ZTE-Leyi-r1" w:date="2025-02-19T21:47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1" w:author="ZTE-Leyi" w:date="2025-02-08T20:06:00Z">
        <w:del w:id="32" w:author="ZTE-Leyi-r1" w:date="2025-02-19T21:47:00Z">
          <w:r>
            <w:rPr>
              <w:rFonts w:hint="eastAsia"/>
              <w:lang w:val="en-US" w:eastAsia="zh-CN"/>
            </w:rPr>
            <w:delText xml:space="preserve">When </w:delText>
          </w:r>
        </w:del>
      </w:ins>
      <w:ins w:id="33" w:author="ZTE-Leyi" w:date="2025-02-08T20:07:00Z">
        <w:del w:id="34" w:author="ZTE-Leyi-r1" w:date="2025-02-19T21:47:00Z">
          <w:r>
            <w:rPr>
              <w:rFonts w:hint="eastAsia"/>
              <w:lang w:val="en-US" w:eastAsia="zh-CN"/>
            </w:rPr>
            <w:delText xml:space="preserve">CAPIF is not used, the </w:delText>
          </w:r>
        </w:del>
      </w:ins>
      <w:ins w:id="35" w:author="ZTE-Leyi" w:date="2025-02-08T20:06:00Z">
        <w:del w:id="36" w:author="ZTE-Leyi-r1" w:date="2025-02-19T21:47:00Z">
          <w:r>
            <w:rPr>
              <w:rFonts w:hint="eastAsia"/>
              <w:lang w:val="en-US" w:eastAsia="zh-CN"/>
            </w:rPr>
            <w:delText>a</w:delText>
          </w:r>
        </w:del>
      </w:ins>
      <w:ins w:id="37" w:author="ZTE-Leyi" w:date="2025-02-08T20:05:00Z">
        <w:del w:id="38" w:author="ZTE-Leyi-r1" w:date="2025-02-19T21:47:00Z">
          <w:r>
            <w:rPr>
              <w:rFonts w:hint="eastAsia"/>
              <w:lang w:val="en-US" w:eastAsia="zh-CN"/>
            </w:rPr>
            <w:delText>uthentication and authorization mechanism for spatial localization services</w:delText>
          </w:r>
        </w:del>
      </w:ins>
      <w:ins w:id="39" w:author="ZTE-Leyi" w:date="2025-02-08T20:09:00Z">
        <w:del w:id="40" w:author="ZTE-Leyi-r1" w:date="2025-02-19T21:47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41" w:author="ZTE-Leyi" w:date="2025-02-08T20:10:00Z">
        <w:del w:id="42" w:author="ZTE-Leyi-r1" w:date="2025-02-19T21:47:00Z">
          <w:r>
            <w:delText>is used as specified in</w:delText>
          </w:r>
          <w:r>
            <w:rPr>
              <w:rFonts w:hint="eastAsia"/>
              <w:lang w:val="en-US" w:eastAsia="zh-CN"/>
            </w:rPr>
            <w:delText xml:space="preserve"> clause 5.2.</w:delText>
          </w:r>
        </w:del>
      </w:ins>
      <w:ins w:id="43" w:author="ZTE-Leyi" w:date="2025-02-08T20:20:00Z">
        <w:del w:id="44" w:author="ZTE-Leyi-r1" w:date="2025-02-19T21:43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45" w:author="ZTE-Leyi" w:date="2025-02-08T20:06:00Z">
        <w:del w:id="46" w:author="ZTE-Leyi-r1" w:date="2025-02-19T21:43:00Z">
          <w:r>
            <w:delText>When CAPIF is used as specified in TS 23.434 [2]</w:delText>
          </w:r>
        </w:del>
      </w:ins>
      <w:ins w:id="47" w:author="ZTE-Leyi" w:date="2025-02-08T20:07:00Z">
        <w:del w:id="48" w:author="ZTE-Leyi-r1" w:date="2025-02-19T21:43:00Z">
          <w:r>
            <w:rPr>
              <w:rFonts w:hint="eastAsia"/>
              <w:lang w:val="en-US" w:eastAsia="zh-CN"/>
            </w:rPr>
            <w:delText>, the authentication and authorization mechanism</w:delText>
          </w:r>
        </w:del>
      </w:ins>
      <w:ins w:id="49" w:author="ZTE-Leyi" w:date="2025-02-08T20:08:00Z">
        <w:del w:id="50" w:author="ZTE-Leyi-r1" w:date="2025-02-19T21:43:00Z">
          <w:r>
            <w:rPr>
              <w:rFonts w:hint="eastAsia"/>
              <w:lang w:val="en-US" w:eastAsia="zh-CN"/>
            </w:rPr>
            <w:delText xml:space="preserve"> </w:delText>
          </w:r>
          <w:r>
            <w:delText>specified in TS 33.122 [</w:delText>
          </w:r>
        </w:del>
      </w:ins>
      <w:ins w:id="51" w:author="ZTE-Leyi" w:date="2025-02-08T20:27:00Z">
        <w:del w:id="52" w:author="ZTE-Leyi-r1" w:date="2025-02-19T21:43:00Z">
          <w:r>
            <w:rPr>
              <w:rFonts w:hint="eastAsia"/>
              <w:lang w:val="en-US" w:eastAsia="zh-CN"/>
            </w:rPr>
            <w:delText>29</w:delText>
          </w:r>
        </w:del>
      </w:ins>
      <w:ins w:id="53" w:author="ZTE-Leyi" w:date="2025-02-08T20:08:00Z">
        <w:del w:id="54" w:author="ZTE-Leyi-r1" w:date="2025-02-19T21:43:00Z">
          <w:r>
            <w:delText>]</w:delText>
          </w:r>
        </w:del>
      </w:ins>
      <w:ins w:id="55" w:author="ZTE-Leyi" w:date="2025-02-08T20:09:00Z">
        <w:del w:id="56" w:author="ZTE-Leyi-r1" w:date="2025-02-19T21:43:00Z">
          <w:r>
            <w:rPr>
              <w:rFonts w:hint="eastAsia"/>
              <w:lang w:val="en-US" w:eastAsia="zh-CN"/>
            </w:rPr>
            <w:delText xml:space="preserve"> shall be followed.</w:delText>
          </w:r>
        </w:del>
      </w:ins>
    </w:p>
    <w:p w14:paraId="405AB20B" w14:textId="77777777" w:rsidR="00CA09FA" w:rsidRDefault="00CA09FA" w:rsidP="00CA09FA">
      <w:pPr>
        <w:pStyle w:val="Heading2"/>
        <w:rPr>
          <w:ins w:id="57" w:author="nokia" w:date="2025-02-10T20:58:00Z"/>
          <w:lang w:eastAsia="zh-CN"/>
        </w:rPr>
      </w:pPr>
      <w:ins w:id="58" w:author="nokia" w:date="2025-02-10T20:58:00Z">
        <w:r>
          <w:t xml:space="preserve">6.x.a </w:t>
        </w:r>
        <w:r>
          <w:rPr>
            <w:lang w:eastAsia="zh-CN"/>
          </w:rPr>
          <w:t xml:space="preserve">Authentication and authorization for spatial localization services when CAPIF is used </w:t>
        </w:r>
      </w:ins>
    </w:p>
    <w:p w14:paraId="726D1B12" w14:textId="77777777" w:rsidR="00CA09FA" w:rsidRDefault="00CA09FA" w:rsidP="00CA09FA">
      <w:pPr>
        <w:rPr>
          <w:ins w:id="59" w:author="nokia-r3" w:date="2025-02-20T21:03:00Z"/>
        </w:rPr>
      </w:pPr>
      <w:ins w:id="60" w:author="nokia" w:date="2025-02-10T20:58:00Z">
        <w:r>
          <w:t xml:space="preserve">When CAPIF is used as specified in TS 23.434 [2], the security mechanism for CAPIF specified in TS 33.122 [29] </w:t>
        </w:r>
        <w:r>
          <w:rPr>
            <w:lang w:val="en-US"/>
          </w:rPr>
          <w:t xml:space="preserve">is referred to protect interfaces between </w:t>
        </w:r>
        <w:r>
          <w:t>spatial anchor</w:t>
        </w:r>
      </w:ins>
      <w:ins w:id="61" w:author="ZTE-Leyi-r4" w:date="2025-02-20T22:28:00Z">
        <w:r>
          <w:rPr>
            <w:rFonts w:hint="eastAsia"/>
            <w:lang w:val="en-US" w:eastAsia="zh-CN"/>
          </w:rPr>
          <w:t>s</w:t>
        </w:r>
      </w:ins>
      <w:ins w:id="62" w:author="nokia" w:date="2025-02-10T20:58:00Z">
        <w:r>
          <w:t xml:space="preserve"> client and spatial anchor</w:t>
        </w:r>
      </w:ins>
      <w:ins w:id="63" w:author="ZTE-Leyi-r4" w:date="2025-02-20T22:28:00Z">
        <w:r>
          <w:rPr>
            <w:rFonts w:hint="eastAsia"/>
            <w:lang w:val="en-US" w:eastAsia="zh-CN"/>
          </w:rPr>
          <w:t>s</w:t>
        </w:r>
      </w:ins>
      <w:ins w:id="64" w:author="nokia" w:date="2025-02-10T20:58:00Z">
        <w:r>
          <w:t xml:space="preserve"> server specified in TS 23.437 [x], </w:t>
        </w:r>
        <w:r>
          <w:rPr>
            <w:lang w:val="en-US"/>
          </w:rPr>
          <w:t xml:space="preserve">between </w:t>
        </w:r>
        <w:r>
          <w:t>VAL server and spatial anchor</w:t>
        </w:r>
      </w:ins>
      <w:ins w:id="65" w:author="ZTE-Leyi-r4" w:date="2025-02-20T22:29:00Z">
        <w:r>
          <w:rPr>
            <w:rFonts w:hint="eastAsia"/>
            <w:lang w:val="en-US" w:eastAsia="zh-CN"/>
          </w:rPr>
          <w:t>s</w:t>
        </w:r>
      </w:ins>
      <w:ins w:id="66" w:author="nokia" w:date="2025-02-10T20:58:00Z">
        <w:r>
          <w:t xml:space="preserve"> server, between spatial map client and spatial map server specified in TS 23.437 [x], VAL server and spatial map server. Spatial anchor</w:t>
        </w:r>
      </w:ins>
      <w:ins w:id="67" w:author="ZTE-Leyi-r4" w:date="2025-02-20T22:29:00Z">
        <w:r>
          <w:rPr>
            <w:rFonts w:hint="eastAsia"/>
            <w:lang w:val="en-US" w:eastAsia="zh-CN"/>
          </w:rPr>
          <w:t>s</w:t>
        </w:r>
      </w:ins>
      <w:ins w:id="68" w:author="nokia" w:date="2025-02-10T20:58:00Z">
        <w:r>
          <w:t xml:space="preserve"> client, spatial map client and VAL server take role of API Invoker in CAPIF. Spatial anchor</w:t>
        </w:r>
      </w:ins>
      <w:ins w:id="69" w:author="ZTE-Leyi-r4" w:date="2025-02-20T22:29:00Z">
        <w:r>
          <w:rPr>
            <w:rFonts w:hint="eastAsia"/>
            <w:lang w:val="en-US" w:eastAsia="zh-CN"/>
          </w:rPr>
          <w:t>s</w:t>
        </w:r>
      </w:ins>
      <w:ins w:id="70" w:author="nokia" w:date="2025-02-10T20:58:00Z">
        <w:r>
          <w:t xml:space="preserve"> server and spatial map server take role of AEF in CAPIF.</w:t>
        </w:r>
      </w:ins>
    </w:p>
    <w:p w14:paraId="5EB481E4" w14:textId="77777777" w:rsidR="00CA09FA" w:rsidRDefault="00CA09FA" w:rsidP="00CA09FA">
      <w:pPr>
        <w:rPr>
          <w:ins w:id="71" w:author="nokia" w:date="2025-02-10T20:58:00Z"/>
          <w:lang w:eastAsia="zh-CN"/>
        </w:rPr>
      </w:pPr>
      <w:ins w:id="72" w:author="nokia-r3" w:date="2025-02-20T21:08:00Z">
        <w:r>
          <w:rPr>
            <w:rFonts w:hint="eastAsia"/>
            <w:lang w:eastAsia="zh-CN"/>
          </w:rPr>
          <w:t xml:space="preserve">NOTE: If </w:t>
        </w:r>
        <w:r>
          <w:rPr>
            <w:lang w:eastAsia="ja-JP"/>
          </w:rPr>
          <w:t>Resource owner-aware northbound API access</w:t>
        </w:r>
        <w:r>
          <w:rPr>
            <w:rFonts w:hint="eastAsia"/>
            <w:lang w:eastAsia="zh-CN"/>
          </w:rPr>
          <w:t xml:space="preserve"> is required, A</w:t>
        </w:r>
        <w:r>
          <w:t xml:space="preserve">uthentication and authorization for RNAA specified in clause 6.5.3 of TS 33.122 [29] </w:t>
        </w:r>
      </w:ins>
      <w:ins w:id="73" w:author="nokia-r4" w:date="2025-02-21T00:40:00Z">
        <w:r>
          <w:t>are</w:t>
        </w:r>
      </w:ins>
      <w:ins w:id="74" w:author="nokia-r3" w:date="2025-02-20T21:08:00Z">
        <w:r>
          <w:t xml:space="preserve"> followed to protect the interfaces</w:t>
        </w:r>
        <w:r>
          <w:rPr>
            <w:rFonts w:hint="eastAsia"/>
            <w:lang w:eastAsia="zh-CN"/>
          </w:rPr>
          <w:t xml:space="preserve">. Otherwise, </w:t>
        </w:r>
        <w:r>
          <w:rPr>
            <w:lang w:eastAsia="zh-CN"/>
          </w:rPr>
          <w:t xml:space="preserve">Authentication and authorization </w:t>
        </w:r>
        <w:r>
          <w:t>specified in clause 6.5.</w:t>
        </w:r>
        <w:r>
          <w:rPr>
            <w:rFonts w:hint="eastAsia"/>
            <w:lang w:eastAsia="zh-CN"/>
          </w:rPr>
          <w:t>2</w:t>
        </w:r>
        <w:r>
          <w:t xml:space="preserve"> of TS 33.122 [29] shall be followed to protect the interfaces</w:t>
        </w:r>
        <w:r>
          <w:rPr>
            <w:rFonts w:hint="eastAsia"/>
            <w:lang w:eastAsia="zh-CN"/>
          </w:rPr>
          <w:t>.</w:t>
        </w:r>
      </w:ins>
    </w:p>
    <w:p w14:paraId="4DE7E783" w14:textId="77777777" w:rsidR="00CA09FA" w:rsidRDefault="00CA09FA" w:rsidP="00E07C21">
      <w:pPr>
        <w:pStyle w:val="EditorsNote"/>
        <w:rPr>
          <w:ins w:id="75" w:author="nokia" w:date="2025-02-10T20:58:00Z"/>
          <w:lang w:eastAsia="zh-CN"/>
        </w:rPr>
      </w:pPr>
      <w:ins w:id="76" w:author="nokia" w:date="2025-02-10T20:58:00Z">
        <w:r>
          <w:rPr>
            <w:lang w:eastAsia="zh-CN"/>
          </w:rPr>
          <w:t xml:space="preserve">Editor’s Note: Authorization on service operation level and resource level granularity is </w:t>
        </w:r>
      </w:ins>
      <w:ins w:id="77" w:author="MI-r2" w:date="2025-02-20T11:59:00Z">
        <w:r>
          <w:rPr>
            <w:lang w:eastAsia="zh-CN"/>
          </w:rPr>
          <w:t xml:space="preserve">to be aligned with </w:t>
        </w:r>
      </w:ins>
      <w:ins w:id="78" w:author="MI-r2" w:date="2025-02-20T12:00:00Z">
        <w:r>
          <w:rPr>
            <w:lang w:eastAsia="zh-CN"/>
          </w:rPr>
          <w:t>CAPIF_Ph3-Sec</w:t>
        </w:r>
      </w:ins>
      <w:ins w:id="79" w:author="nokia" w:date="2025-02-10T20:58:00Z">
        <w:r>
          <w:rPr>
            <w:lang w:eastAsia="zh-CN"/>
          </w:rPr>
          <w:t xml:space="preserve">. </w:t>
        </w:r>
      </w:ins>
    </w:p>
    <w:p w14:paraId="3E412C47" w14:textId="77777777" w:rsidR="00122F17" w:rsidRDefault="00122F17" w:rsidP="00122F17">
      <w:pPr>
        <w:pStyle w:val="Heading2"/>
        <w:rPr>
          <w:ins w:id="80" w:author="ZTE-Leyi-r1" w:date="2025-02-19T21:42:00Z"/>
          <w:lang w:eastAsia="zh-CN"/>
        </w:rPr>
      </w:pPr>
      <w:proofErr w:type="gramStart"/>
      <w:ins w:id="81" w:author="ZTE-Leyi-r1" w:date="2025-02-19T21:42:00Z">
        <w:r>
          <w:t>6.x.b</w:t>
        </w:r>
        <w:proofErr w:type="gramEnd"/>
        <w:r>
          <w:t xml:space="preserve"> </w:t>
        </w:r>
        <w:r>
          <w:rPr>
            <w:lang w:eastAsia="zh-CN"/>
          </w:rPr>
          <w:t xml:space="preserve">Authentication and authorization for spatial localization services when CAPIF is not used </w:t>
        </w:r>
      </w:ins>
    </w:p>
    <w:p w14:paraId="654C7A4E" w14:textId="77777777" w:rsidR="00122F17" w:rsidRDefault="00122F17" w:rsidP="00122F17">
      <w:pPr>
        <w:rPr>
          <w:ins w:id="82" w:author="ZTE-Leyi-r1" w:date="2025-02-19T21:42:00Z"/>
          <w:color w:val="FF0000"/>
          <w:lang w:eastAsia="zh-CN"/>
        </w:rPr>
      </w:pPr>
      <w:ins w:id="83" w:author="ZTE-Leyi-r1" w:date="2025-02-19T21:42:00Z">
        <w:r>
          <w:t xml:space="preserve">When CAPIF is not used, </w:t>
        </w:r>
      </w:ins>
      <w:proofErr w:type="spellStart"/>
      <w:ins w:id="84" w:author="ZTE-Leyi-r1" w:date="2025-02-19T21:44:00Z">
        <w:r>
          <w:rPr>
            <w:rFonts w:hint="eastAsia"/>
            <w:lang w:val="en-US" w:eastAsia="zh-CN"/>
          </w:rPr>
          <w:t>i</w:t>
        </w:r>
        <w:r>
          <w:rPr>
            <w:rFonts w:hint="eastAsia"/>
            <w:lang w:eastAsia="zh-CN"/>
          </w:rPr>
          <w:t>n</w:t>
        </w:r>
        <w:proofErr w:type="spellEnd"/>
        <w:r>
          <w:rPr>
            <w:rFonts w:hint="eastAsia"/>
            <w:lang w:eastAsia="zh-CN"/>
          </w:rPr>
          <w:t xml:space="preserve"> order to gain access to SEAL </w:t>
        </w:r>
      </w:ins>
      <w:ins w:id="85" w:author="ZTE-Leyi-r1" w:date="2025-02-20T17:12:00Z">
        <w:r>
          <w:rPr>
            <w:rFonts w:hint="eastAsia"/>
            <w:lang w:val="en-US" w:eastAsia="zh-CN"/>
          </w:rPr>
          <w:t xml:space="preserve">spatial localization </w:t>
        </w:r>
      </w:ins>
      <w:ins w:id="86" w:author="ZTE-Leyi-r1" w:date="2025-02-19T21:44:00Z">
        <w:r>
          <w:rPr>
            <w:rFonts w:hint="eastAsia"/>
            <w:lang w:eastAsia="zh-CN"/>
          </w:rPr>
          <w:t xml:space="preserve">services, the </w:t>
        </w:r>
      </w:ins>
      <w:ins w:id="87" w:author="ZTE-Leyi-r1" w:date="2025-02-19T21:46:00Z">
        <w:r>
          <w:rPr>
            <w:rFonts w:hint="eastAsia"/>
            <w:lang w:val="en-US" w:eastAsia="zh-CN"/>
          </w:rPr>
          <w:t>s</w:t>
        </w:r>
      </w:ins>
      <w:proofErr w:type="spellStart"/>
      <w:ins w:id="88" w:author="ZTE-Leyi-r1" w:date="2025-02-19T21:45:00Z">
        <w:r>
          <w:rPr>
            <w:lang w:val="en-IN"/>
          </w:rPr>
          <w:t>patial</w:t>
        </w:r>
        <w:proofErr w:type="spellEnd"/>
        <w:r>
          <w:rPr>
            <w:lang w:val="en-IN"/>
          </w:rPr>
          <w:t xml:space="preserve"> anchors (</w:t>
        </w:r>
        <w:proofErr w:type="spellStart"/>
        <w:r>
          <w:rPr>
            <w:lang w:val="en-IN"/>
          </w:rPr>
          <w:t>SAn</w:t>
        </w:r>
        <w:proofErr w:type="spellEnd"/>
        <w:r>
          <w:rPr>
            <w:lang w:val="en-IN"/>
          </w:rPr>
          <w:t>)</w:t>
        </w:r>
      </w:ins>
      <w:ins w:id="89" w:author="ZTE-Leyi-r1" w:date="2025-02-20T17:11:00Z">
        <w:r>
          <w:rPr>
            <w:rFonts w:hint="eastAsia"/>
            <w:lang w:val="en-US" w:eastAsia="zh-CN"/>
          </w:rPr>
          <w:t>/</w:t>
        </w:r>
      </w:ins>
      <w:ins w:id="90" w:author="ZTE-Leyi-r1" w:date="2025-02-20T17:13:00Z">
        <w:r>
          <w:rPr>
            <w:rFonts w:hint="eastAsia"/>
            <w:lang w:val="en-US" w:eastAsia="zh-CN"/>
          </w:rPr>
          <w:t>spatial map (SM) client</w:t>
        </w:r>
      </w:ins>
      <w:ins w:id="91" w:author="ZTE-Leyi-r1" w:date="2025-02-19T21:44:00Z">
        <w:r>
          <w:rPr>
            <w:rFonts w:hint="eastAsia"/>
            <w:lang w:eastAsia="zh-CN"/>
          </w:rPr>
          <w:t xml:space="preserve"> shall present an access token to the </w:t>
        </w:r>
      </w:ins>
      <w:proofErr w:type="spellStart"/>
      <w:ins w:id="92" w:author="ZTE-Leyi-r1" w:date="2025-02-19T21:46:00Z">
        <w:r>
          <w:rPr>
            <w:rFonts w:hint="eastAsia"/>
            <w:lang w:val="en-US" w:eastAsia="zh-CN"/>
          </w:rPr>
          <w:t>SAn</w:t>
        </w:r>
      </w:ins>
      <w:proofErr w:type="spellEnd"/>
      <w:ins w:id="93" w:author="ZTE-Leyi-r1" w:date="2025-02-20T17:14:00Z">
        <w:r>
          <w:rPr>
            <w:rFonts w:hint="eastAsia"/>
            <w:lang w:val="en-US" w:eastAsia="zh-CN"/>
          </w:rPr>
          <w:t>/SM</w:t>
        </w:r>
      </w:ins>
      <w:ins w:id="94" w:author="ZTE-Leyi-r1" w:date="2025-02-19T21:44:00Z">
        <w:r>
          <w:rPr>
            <w:rFonts w:hint="eastAsia"/>
            <w:lang w:eastAsia="zh-CN"/>
          </w:rPr>
          <w:t xml:space="preserve"> server for each </w:t>
        </w:r>
      </w:ins>
      <w:ins w:id="95" w:author="ZTE-Leyi-r1" w:date="2025-02-19T21:46:00Z">
        <w:r>
          <w:rPr>
            <w:rFonts w:hint="eastAsia"/>
            <w:lang w:val="en-US" w:eastAsia="zh-CN"/>
          </w:rPr>
          <w:t xml:space="preserve">spatial localization </w:t>
        </w:r>
      </w:ins>
      <w:ins w:id="96" w:author="ZTE-Leyi-r1" w:date="2025-02-19T21:44:00Z">
        <w:r>
          <w:rPr>
            <w:rFonts w:hint="eastAsia"/>
            <w:lang w:eastAsia="zh-CN"/>
          </w:rPr>
          <w:t xml:space="preserve">service of interest. If the access token is valid, then the </w:t>
        </w:r>
      </w:ins>
      <w:proofErr w:type="spellStart"/>
      <w:ins w:id="97" w:author="ZTE-Leyi-r1" w:date="2025-02-19T21:46:00Z">
        <w:r>
          <w:rPr>
            <w:lang w:val="en-IN"/>
          </w:rPr>
          <w:t>SAn</w:t>
        </w:r>
      </w:ins>
      <w:proofErr w:type="spellEnd"/>
      <w:ins w:id="98" w:author="ZTE-Leyi-r1" w:date="2025-02-20T17:14:00Z">
        <w:r>
          <w:rPr>
            <w:rFonts w:hint="eastAsia"/>
            <w:lang w:val="en-US" w:eastAsia="zh-CN"/>
          </w:rPr>
          <w:t>/SM</w:t>
        </w:r>
      </w:ins>
      <w:ins w:id="99" w:author="ZTE-Leyi-r1" w:date="2025-02-19T21:46:00Z">
        <w:r>
          <w:rPr>
            <w:rFonts w:hint="eastAsia"/>
            <w:lang w:val="en-US" w:eastAsia="zh-CN"/>
          </w:rPr>
          <w:t xml:space="preserve"> </w:t>
        </w:r>
      </w:ins>
      <w:ins w:id="100" w:author="ZTE-Leyi-r1" w:date="2025-02-19T21:44:00Z">
        <w:r>
          <w:rPr>
            <w:rFonts w:hint="eastAsia"/>
            <w:lang w:eastAsia="zh-CN"/>
          </w:rPr>
          <w:t>client shall be granted to use the service.</w:t>
        </w:r>
      </w:ins>
    </w:p>
    <w:p w14:paraId="54A964B4" w14:textId="41FCEC5C" w:rsidR="00CA09FA" w:rsidRDefault="00122F17" w:rsidP="00E07C21">
      <w:pPr>
        <w:pStyle w:val="EditorsNote"/>
        <w:rPr>
          <w:ins w:id="101" w:author="nokia" w:date="2025-02-10T20:58:00Z"/>
          <w:lang w:eastAsia="zh-CN"/>
        </w:rPr>
      </w:pPr>
      <w:bookmarkStart w:id="102" w:name="_GoBack"/>
      <w:ins w:id="103" w:author="ZTE-Leyi-r1" w:date="2025-02-19T21:42:00Z">
        <w:r>
          <w:rPr>
            <w:lang w:eastAsia="zh-CN"/>
          </w:rPr>
          <w:t xml:space="preserve">Editor’s Note: </w:t>
        </w:r>
      </w:ins>
      <w:ins w:id="104" w:author="ZTE-Leyi-r1" w:date="2025-02-19T21:47:00Z">
        <w:r>
          <w:rPr>
            <w:rFonts w:hint="eastAsia"/>
            <w:lang w:val="en-US" w:eastAsia="zh-CN"/>
          </w:rPr>
          <w:t xml:space="preserve">How </w:t>
        </w:r>
        <w:r>
          <w:rPr>
            <w:rFonts w:hint="eastAsia"/>
            <w:lang w:eastAsia="zh-CN"/>
          </w:rPr>
          <w:t xml:space="preserve">the </w:t>
        </w:r>
        <w:proofErr w:type="spellStart"/>
        <w:r>
          <w:rPr>
            <w:lang w:val="en-IN"/>
          </w:rPr>
          <w:t>SAn</w:t>
        </w:r>
      </w:ins>
      <w:proofErr w:type="spellEnd"/>
      <w:ins w:id="105" w:author="ZTE-Leyi-r1" w:date="2025-02-20T17:14:00Z">
        <w:r>
          <w:rPr>
            <w:rFonts w:hint="eastAsia"/>
            <w:lang w:val="en-US" w:eastAsia="zh-CN"/>
          </w:rPr>
          <w:t>/SM</w:t>
        </w:r>
      </w:ins>
      <w:ins w:id="106" w:author="ZTE-Leyi-r1" w:date="2025-02-19T21:47:00Z">
        <w:r>
          <w:rPr>
            <w:lang w:val="en-IN"/>
          </w:rPr>
          <w:t xml:space="preserve"> </w:t>
        </w:r>
        <w:proofErr w:type="spellStart"/>
        <w:r>
          <w:rPr>
            <w:lang w:val="en-IN"/>
          </w:rPr>
          <w:t>clien</w:t>
        </w:r>
      </w:ins>
      <w:proofErr w:type="spellEnd"/>
      <w:ins w:id="107" w:author="ZTE-Leyi-r1" w:date="2025-02-19T21:49:00Z">
        <w:r>
          <w:rPr>
            <w:rFonts w:hint="eastAsia"/>
            <w:lang w:val="en-US" w:eastAsia="zh-CN"/>
          </w:rPr>
          <w:t>t</w:t>
        </w:r>
      </w:ins>
      <w:ins w:id="108" w:author="ZTE-Leyi-r1" w:date="2025-02-19T21:47:00Z">
        <w:r>
          <w:rPr>
            <w:rFonts w:hint="eastAsia"/>
            <w:lang w:val="en-US" w:eastAsia="zh-CN"/>
          </w:rPr>
          <w:t xml:space="preserve"> gets access token is FFS</w:t>
        </w:r>
      </w:ins>
      <w:ins w:id="109" w:author="ZTE-Leyi-r1" w:date="2025-02-19T21:42:00Z">
        <w:r>
          <w:rPr>
            <w:lang w:eastAsia="zh-CN"/>
          </w:rPr>
          <w:t>.</w:t>
        </w:r>
      </w:ins>
    </w:p>
    <w:bookmarkEnd w:id="102"/>
    <w:p w14:paraId="6CB8D839" w14:textId="77777777" w:rsidR="008B583F" w:rsidRPr="00CA09FA" w:rsidRDefault="008B583F" w:rsidP="008B583F"/>
    <w:p w14:paraId="0A4BEFCE" w14:textId="77777777" w:rsidR="008B583F" w:rsidRDefault="008B583F" w:rsidP="008B5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376CFF7" w14:textId="1E3DA271" w:rsidR="00ED6129" w:rsidRPr="00FB47EE" w:rsidRDefault="0040053F" w:rsidP="00ED6129">
      <w:pPr>
        <w:pStyle w:val="Heading2"/>
        <w:rPr>
          <w:ins w:id="110" w:author="Samsung" w:date="2025-01-27T10:45:00Z"/>
          <w:lang w:eastAsia="zh-CN"/>
        </w:rPr>
      </w:pPr>
      <w:ins w:id="111" w:author="Samsung" w:date="2025-01-27T10:45:00Z">
        <w:r>
          <w:rPr>
            <w:lang w:eastAsia="zh-CN"/>
          </w:rPr>
          <w:t>6</w:t>
        </w:r>
        <w:r w:rsidR="00ED6129">
          <w:rPr>
            <w:lang w:eastAsia="zh-CN"/>
          </w:rPr>
          <w:t>.Y</w:t>
        </w:r>
        <w:r w:rsidR="00ED6129" w:rsidRPr="00FB47EE">
          <w:rPr>
            <w:lang w:eastAsia="zh-CN"/>
          </w:rPr>
          <w:tab/>
        </w:r>
        <w:r w:rsidR="00ED6129">
          <w:rPr>
            <w:lang w:eastAsia="zh-CN"/>
          </w:rPr>
          <w:t>Authentication and authorization for digital asset services</w:t>
        </w:r>
      </w:ins>
    </w:p>
    <w:p w14:paraId="10151046" w14:textId="4D81734E" w:rsidR="00ED6129" w:rsidRDefault="00ED6129" w:rsidP="00ED6129">
      <w:pPr>
        <w:pStyle w:val="EditorsNote"/>
        <w:rPr>
          <w:ins w:id="112" w:author="Samsung" w:date="2025-01-27T11:18:00Z"/>
          <w:lang w:eastAsia="zh-CN"/>
        </w:rPr>
      </w:pPr>
      <w:ins w:id="113" w:author="Samsung" w:date="2025-01-27T10:45:00Z">
        <w:r>
          <w:rPr>
            <w:lang w:eastAsia="zh-CN"/>
          </w:rPr>
          <w:t>Editor’s Note: This clause will be updated to define procedure for</w:t>
        </w:r>
        <w:r w:rsidRPr="00B3070C">
          <w:t xml:space="preserve"> </w:t>
        </w:r>
        <w:r>
          <w:rPr>
            <w:lang w:eastAsia="zh-CN"/>
          </w:rPr>
          <w:t>a</w:t>
        </w:r>
        <w:r w:rsidRPr="00B3070C">
          <w:rPr>
            <w:lang w:eastAsia="zh-CN"/>
          </w:rPr>
          <w:t>uthentication and authorization for digital asset services</w:t>
        </w:r>
        <w:r>
          <w:rPr>
            <w:lang w:eastAsia="zh-CN"/>
          </w:rPr>
          <w:t>.</w:t>
        </w:r>
      </w:ins>
    </w:p>
    <w:p w14:paraId="7A316913" w14:textId="77777777" w:rsidR="0083510D" w:rsidRDefault="0083510D" w:rsidP="00ED6129">
      <w:pPr>
        <w:pStyle w:val="EditorsNote"/>
        <w:rPr>
          <w:ins w:id="114" w:author="Samsung" w:date="2025-01-27T11:18:00Z"/>
          <w:lang w:eastAsia="zh-CN"/>
        </w:rPr>
      </w:pPr>
    </w:p>
    <w:p w14:paraId="32C8696E" w14:textId="77777777" w:rsidR="0083510D" w:rsidRDefault="0083510D" w:rsidP="0083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6A63EEB" w14:textId="77777777" w:rsidR="0083510D" w:rsidRPr="00B3070C" w:rsidRDefault="0083510D" w:rsidP="00ED6129">
      <w:pPr>
        <w:pStyle w:val="EditorsNote"/>
        <w:rPr>
          <w:ins w:id="115" w:author="Samsung" w:date="2025-01-27T10:45:00Z"/>
          <w:lang w:eastAsia="zh-CN"/>
        </w:rPr>
      </w:pPr>
    </w:p>
    <w:p w14:paraId="0C4FE4F2" w14:textId="631213E5" w:rsidR="0083510D" w:rsidRPr="00FB47EE" w:rsidRDefault="0040053F" w:rsidP="0083510D">
      <w:pPr>
        <w:pStyle w:val="Heading2"/>
        <w:rPr>
          <w:ins w:id="116" w:author="Samsung" w:date="2025-01-27T11:18:00Z"/>
          <w:lang w:eastAsia="zh-CN"/>
        </w:rPr>
      </w:pPr>
      <w:ins w:id="117" w:author="Samsung" w:date="2025-01-27T11:18:00Z">
        <w:r>
          <w:rPr>
            <w:lang w:eastAsia="zh-CN"/>
          </w:rPr>
          <w:t>6</w:t>
        </w:r>
        <w:r w:rsidR="0083510D">
          <w:rPr>
            <w:lang w:eastAsia="zh-CN"/>
          </w:rPr>
          <w:t>.Z</w:t>
        </w:r>
        <w:r w:rsidR="0083510D" w:rsidRPr="00FB47EE">
          <w:rPr>
            <w:lang w:eastAsia="zh-CN"/>
          </w:rPr>
          <w:tab/>
        </w:r>
      </w:ins>
      <w:ins w:id="118" w:author="Samsung" w:date="2025-01-27T11:19:00Z">
        <w:r w:rsidR="0083510D">
          <w:rPr>
            <w:lang w:eastAsia="zh-CN"/>
          </w:rPr>
          <w:t>Privacy protection for user information exposure</w:t>
        </w:r>
      </w:ins>
    </w:p>
    <w:p w14:paraId="700EBD87" w14:textId="4A641536" w:rsidR="0083510D" w:rsidRPr="00B3070C" w:rsidRDefault="0083510D" w:rsidP="0083510D">
      <w:pPr>
        <w:pStyle w:val="EditorsNote"/>
        <w:rPr>
          <w:ins w:id="119" w:author="Samsung" w:date="2025-01-27T11:18:00Z"/>
          <w:lang w:eastAsia="zh-CN"/>
        </w:rPr>
      </w:pPr>
      <w:ins w:id="120" w:author="Samsung" w:date="2025-01-27T11:18:00Z">
        <w:r>
          <w:rPr>
            <w:lang w:eastAsia="zh-CN"/>
          </w:rPr>
          <w:t>Editor’s Note: This clause will be updated to define procedure for</w:t>
        </w:r>
        <w:r w:rsidRPr="00B3070C">
          <w:t xml:space="preserve"> </w:t>
        </w:r>
      </w:ins>
      <w:ins w:id="121" w:author="Samsung" w:date="2025-01-27T11:20:00Z">
        <w:r>
          <w:t>privacy protection of user information</w:t>
        </w:r>
      </w:ins>
      <w:ins w:id="122" w:author="Samsung" w:date="2025-01-27T11:18:00Z">
        <w:r>
          <w:rPr>
            <w:lang w:eastAsia="zh-CN"/>
          </w:rPr>
          <w:t>.</w:t>
        </w:r>
      </w:ins>
    </w:p>
    <w:p w14:paraId="3D5F1D92" w14:textId="77777777" w:rsidR="008B583F" w:rsidRPr="00ED6129" w:rsidRDefault="008B583F" w:rsidP="008B583F"/>
    <w:p w14:paraId="04FE399E" w14:textId="77777777" w:rsidR="008B583F" w:rsidRDefault="008B583F" w:rsidP="008B5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7F51221" w14:textId="77777777" w:rsidR="008B583F" w:rsidRDefault="008B583F" w:rsidP="008B583F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7D379" w14:textId="77777777" w:rsidR="004055D3" w:rsidRDefault="004055D3">
      <w:r>
        <w:separator/>
      </w:r>
    </w:p>
  </w:endnote>
  <w:endnote w:type="continuationSeparator" w:id="0">
    <w:p w14:paraId="3DA86739" w14:textId="77777777" w:rsidR="004055D3" w:rsidRDefault="0040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9C9A8" w14:textId="77777777" w:rsidR="004055D3" w:rsidRDefault="004055D3">
      <w:r>
        <w:separator/>
      </w:r>
    </w:p>
  </w:footnote>
  <w:footnote w:type="continuationSeparator" w:id="0">
    <w:p w14:paraId="119EBA31" w14:textId="77777777" w:rsidR="004055D3" w:rsidRDefault="0040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54A82" w14:textId="77777777" w:rsidR="00C93D83" w:rsidRDefault="006B547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1C80B5E"/>
    <w:multiLevelType w:val="hybridMultilevel"/>
    <w:tmpl w:val="F050B5B4"/>
    <w:lvl w:ilvl="0" w:tplc="9EB8709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ZTE-Leyi-r1">
    <w15:presenceInfo w15:providerId="None" w15:userId="ZTE-Leyi-r1"/>
  </w15:person>
  <w15:person w15:author="ZTE-Leyi">
    <w15:presenceInfo w15:providerId="None" w15:userId="ZTE-Leyi"/>
  </w15:person>
  <w15:person w15:author="nokia">
    <w15:presenceInfo w15:providerId="None" w15:userId="nokia"/>
  </w15:person>
  <w15:person w15:author="nokia-r3">
    <w15:presenceInfo w15:providerId="None" w15:userId="nokia-r3"/>
  </w15:person>
  <w15:person w15:author="ZTE-Leyi-r4">
    <w15:presenceInfo w15:providerId="None" w15:userId="ZTE-Leyi-r4"/>
  </w15:person>
  <w15:person w15:author="nokia-r4">
    <w15:presenceInfo w15:providerId="None" w15:userId="nokia-r4"/>
  </w15:person>
  <w15:person w15:author="MI-r2">
    <w15:presenceInfo w15:providerId="None" w15:userId="M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45757"/>
    <w:rsid w:val="00062AFC"/>
    <w:rsid w:val="000735E6"/>
    <w:rsid w:val="000A6394"/>
    <w:rsid w:val="000B7FED"/>
    <w:rsid w:val="000C038A"/>
    <w:rsid w:val="000C6598"/>
    <w:rsid w:val="000D44B3"/>
    <w:rsid w:val="000E014D"/>
    <w:rsid w:val="00122F17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4E31"/>
    <w:rsid w:val="002B5741"/>
    <w:rsid w:val="002E275B"/>
    <w:rsid w:val="002E472E"/>
    <w:rsid w:val="00305409"/>
    <w:rsid w:val="0034108E"/>
    <w:rsid w:val="003609EF"/>
    <w:rsid w:val="0036231A"/>
    <w:rsid w:val="00374DD4"/>
    <w:rsid w:val="003A7B2F"/>
    <w:rsid w:val="003C2DBE"/>
    <w:rsid w:val="003C5511"/>
    <w:rsid w:val="003E1A36"/>
    <w:rsid w:val="0040053F"/>
    <w:rsid w:val="00401794"/>
    <w:rsid w:val="004055D3"/>
    <w:rsid w:val="00410371"/>
    <w:rsid w:val="004242F1"/>
    <w:rsid w:val="00432FF2"/>
    <w:rsid w:val="00463265"/>
    <w:rsid w:val="0046417F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63E58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B5470"/>
    <w:rsid w:val="006C0B28"/>
    <w:rsid w:val="006E21FB"/>
    <w:rsid w:val="0078484F"/>
    <w:rsid w:val="00785599"/>
    <w:rsid w:val="00792342"/>
    <w:rsid w:val="007977A8"/>
    <w:rsid w:val="007B23CB"/>
    <w:rsid w:val="007B512A"/>
    <w:rsid w:val="007C2097"/>
    <w:rsid w:val="007D6A07"/>
    <w:rsid w:val="007F7259"/>
    <w:rsid w:val="008040A8"/>
    <w:rsid w:val="00811FDE"/>
    <w:rsid w:val="008279FA"/>
    <w:rsid w:val="0083510D"/>
    <w:rsid w:val="00853F77"/>
    <w:rsid w:val="008626E7"/>
    <w:rsid w:val="00870EE7"/>
    <w:rsid w:val="00880A55"/>
    <w:rsid w:val="008863B9"/>
    <w:rsid w:val="0088765D"/>
    <w:rsid w:val="00887DA0"/>
    <w:rsid w:val="008A1EBD"/>
    <w:rsid w:val="008A45A6"/>
    <w:rsid w:val="008B583F"/>
    <w:rsid w:val="008B7764"/>
    <w:rsid w:val="008C3836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3070C"/>
    <w:rsid w:val="00B56296"/>
    <w:rsid w:val="00B67B97"/>
    <w:rsid w:val="00B95253"/>
    <w:rsid w:val="00B968C8"/>
    <w:rsid w:val="00BA3EC5"/>
    <w:rsid w:val="00BA51D9"/>
    <w:rsid w:val="00BB5DFC"/>
    <w:rsid w:val="00BD279D"/>
    <w:rsid w:val="00BD6BB8"/>
    <w:rsid w:val="00C12D8A"/>
    <w:rsid w:val="00C14FBB"/>
    <w:rsid w:val="00C66BA2"/>
    <w:rsid w:val="00C95985"/>
    <w:rsid w:val="00CA09FA"/>
    <w:rsid w:val="00CB3539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B57DB"/>
    <w:rsid w:val="00DE34CF"/>
    <w:rsid w:val="00E07C21"/>
    <w:rsid w:val="00E13F3D"/>
    <w:rsid w:val="00E17DB0"/>
    <w:rsid w:val="00E32DE7"/>
    <w:rsid w:val="00E339EB"/>
    <w:rsid w:val="00E34898"/>
    <w:rsid w:val="00E55C56"/>
    <w:rsid w:val="00EB09B7"/>
    <w:rsid w:val="00ED6129"/>
    <w:rsid w:val="00EE7D7C"/>
    <w:rsid w:val="00EF61CD"/>
    <w:rsid w:val="00F25D98"/>
    <w:rsid w:val="00F300FB"/>
    <w:rsid w:val="00F3699F"/>
    <w:rsid w:val="00F428D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0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1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EditorsNoteChar1">
    <w:name w:val="Editor's Note Char1"/>
    <w:link w:val="EditorsNote"/>
    <w:qFormat/>
    <w:rsid w:val="00E32DE7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32DE7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8B583F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89FD-ADA4-44E2-9F78-377D0732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1899-12-31T23:00:00Z</cp:lastPrinted>
  <dcterms:created xsi:type="dcterms:W3CDTF">2025-02-24T03:53:00Z</dcterms:created>
  <dcterms:modified xsi:type="dcterms:W3CDTF">2025-02-24T03:53:00Z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