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46B37" w14:textId="11DC4AB2" w:rsidR="001E214C" w:rsidRDefault="001E214C" w:rsidP="001E214C">
      <w:pPr>
        <w:tabs>
          <w:tab w:val="right" w:pos="9639"/>
        </w:tabs>
        <w:spacing w:after="0"/>
        <w:rPr>
          <w:rFonts w:ascii="Arial" w:hAnsi="Arial" w:cs="Arial"/>
          <w:b/>
          <w:sz w:val="22"/>
          <w:szCs w:val="22"/>
          <w:lang w:eastAsia="en-GB"/>
        </w:rPr>
      </w:pPr>
      <w:r>
        <w:rPr>
          <w:rFonts w:ascii="Arial" w:hAnsi="Arial" w:cs="Arial"/>
          <w:b/>
          <w:sz w:val="22"/>
          <w:szCs w:val="22"/>
        </w:rPr>
        <w:t>3GPP TSG-SA3 Meeting #120</w:t>
      </w:r>
      <w:r>
        <w:rPr>
          <w:rFonts w:ascii="Arial" w:hAnsi="Arial" w:cs="Arial"/>
          <w:b/>
          <w:sz w:val="22"/>
          <w:szCs w:val="22"/>
        </w:rPr>
        <w:tab/>
        <w:t>S3-25</w:t>
      </w:r>
      <w:r w:rsidR="004B0C14">
        <w:rPr>
          <w:rFonts w:ascii="Arial" w:hAnsi="Arial" w:cs="Arial"/>
          <w:b/>
          <w:sz w:val="22"/>
          <w:szCs w:val="22"/>
        </w:rPr>
        <w:t>0773</w:t>
      </w:r>
    </w:p>
    <w:p w14:paraId="2CEEC297" w14:textId="63A1D759" w:rsidR="00CC4471" w:rsidRPr="00963B60" w:rsidRDefault="001E214C" w:rsidP="001E214C">
      <w:pPr>
        <w:pStyle w:val="CRCoverPage"/>
        <w:outlineLvl w:val="0"/>
        <w:rPr>
          <w:b/>
          <w:bCs/>
          <w:noProof/>
          <w:sz w:val="24"/>
        </w:rPr>
      </w:pPr>
      <w:r w:rsidRPr="00141EBC">
        <w:rPr>
          <w:rFonts w:cs="Arial"/>
          <w:b/>
          <w:bCs/>
          <w:sz w:val="22"/>
          <w:szCs w:val="22"/>
        </w:rPr>
        <w:t>Athens, Greece, 17 - 21 February 2025</w:t>
      </w:r>
    </w:p>
    <w:p w14:paraId="3F54251B" w14:textId="77777777" w:rsidR="00C93D83" w:rsidRDefault="00C93D83">
      <w:pPr>
        <w:pStyle w:val="CRCoverPage"/>
        <w:outlineLvl w:val="0"/>
        <w:rPr>
          <w:b/>
          <w:sz w:val="24"/>
        </w:rPr>
      </w:pPr>
    </w:p>
    <w:p w14:paraId="0A04F2B7" w14:textId="77777777" w:rsidR="001A492C" w:rsidRDefault="001A492C" w:rsidP="001A492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 xml:space="preserve">Samsung </w:t>
      </w:r>
    </w:p>
    <w:p w14:paraId="7AE00E86" w14:textId="5FCE4F24" w:rsidR="001A492C" w:rsidRDefault="001A492C" w:rsidP="001A492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242C2">
        <w:rPr>
          <w:rFonts w:ascii="Arial" w:hAnsi="Arial" w:cs="Arial"/>
          <w:b/>
          <w:bCs/>
          <w:lang w:val="en-US"/>
        </w:rPr>
        <w:t>S</w:t>
      </w:r>
      <w:r>
        <w:rPr>
          <w:rFonts w:ascii="Arial" w:hAnsi="Arial" w:cs="Arial"/>
          <w:b/>
          <w:bCs/>
          <w:lang w:val="en-US"/>
        </w:rPr>
        <w:t>ecurity procedures for nested API invo</w:t>
      </w:r>
      <w:r w:rsidR="00721FC2">
        <w:rPr>
          <w:rFonts w:ascii="Arial" w:hAnsi="Arial" w:cs="Arial"/>
          <w:b/>
          <w:bCs/>
          <w:lang w:val="en-US"/>
        </w:rPr>
        <w:t>c</w:t>
      </w:r>
      <w:r>
        <w:rPr>
          <w:rFonts w:ascii="Arial" w:hAnsi="Arial" w:cs="Arial"/>
          <w:b/>
          <w:bCs/>
          <w:lang w:val="en-US"/>
        </w:rPr>
        <w:t>ation</w:t>
      </w:r>
    </w:p>
    <w:p w14:paraId="009A25CB" w14:textId="77777777" w:rsidR="001A492C" w:rsidRDefault="001A492C" w:rsidP="001A492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34A87AA5" w14:textId="77777777" w:rsidR="001A492C" w:rsidRDefault="001A492C" w:rsidP="001A492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4.22</w:t>
      </w:r>
    </w:p>
    <w:p w14:paraId="3E75D1A0" w14:textId="77777777" w:rsidR="001A492C" w:rsidRDefault="001A492C" w:rsidP="001A492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33.122</w:t>
      </w:r>
    </w:p>
    <w:p w14:paraId="48F7C99E" w14:textId="77777777" w:rsidR="001A492C" w:rsidRDefault="001A492C" w:rsidP="001A492C">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18.4.0</w:t>
      </w:r>
    </w:p>
    <w:p w14:paraId="09C0AB02" w14:textId="656B5CCA" w:rsidR="0051688C" w:rsidRDefault="001A492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1B6B6B">
        <w:rPr>
          <w:rFonts w:ascii="Arial" w:hAnsi="Arial" w:cs="Arial"/>
          <w:b/>
          <w:bCs/>
          <w:lang w:val="en-US"/>
        </w:rPr>
        <w:t>CAPIF_Ph3_sec</w:t>
      </w:r>
      <w:r>
        <w:rPr>
          <w:rFonts w:ascii="Arial" w:hAnsi="Arial" w:cs="Arial"/>
          <w:b/>
          <w:bCs/>
          <w:lang w:val="en-US"/>
        </w:rPr>
        <w:t xml:space="preserve"> </w:t>
      </w:r>
      <w:r w:rsidR="0051688C">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F2C0343" w14:textId="6ADBF6D5" w:rsidR="000A7A16" w:rsidRDefault="001A492C">
      <w:pPr>
        <w:rPr>
          <w:lang w:val="en-US"/>
        </w:rPr>
      </w:pPr>
      <w:r>
        <w:rPr>
          <w:lang w:val="en-US"/>
        </w:rPr>
        <w:t xml:space="preserve">This pCR proposes normative text for nested API invocation. </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69C9B84" w14:textId="77777777" w:rsidR="00573496" w:rsidRPr="002E38E8" w:rsidRDefault="00573496" w:rsidP="00573496">
      <w:pPr>
        <w:pStyle w:val="Heading1"/>
      </w:pPr>
      <w:bookmarkStart w:id="0" w:name="_Toc161750938"/>
      <w:r w:rsidRPr="002E38E8">
        <w:t>2</w:t>
      </w:r>
      <w:r w:rsidRPr="002E38E8">
        <w:tab/>
        <w:t>References</w:t>
      </w:r>
      <w:bookmarkEnd w:id="0"/>
    </w:p>
    <w:p w14:paraId="51070027" w14:textId="77777777" w:rsidR="00573496" w:rsidRPr="002E38E8" w:rsidRDefault="00573496" w:rsidP="00573496">
      <w:r w:rsidRPr="002E38E8">
        <w:t>The following documents contain provisions which, through reference in this text, constitute provisions of the present document.</w:t>
      </w:r>
    </w:p>
    <w:p w14:paraId="149DB2E9" w14:textId="77777777" w:rsidR="00573496" w:rsidRPr="002E38E8" w:rsidRDefault="00573496" w:rsidP="00573496">
      <w:pPr>
        <w:pStyle w:val="B1"/>
      </w:pPr>
      <w:bookmarkStart w:id="1" w:name="OLE_LINK1"/>
      <w:bookmarkStart w:id="2" w:name="OLE_LINK2"/>
      <w:bookmarkStart w:id="3" w:name="OLE_LINK3"/>
      <w:bookmarkStart w:id="4" w:name="OLE_LINK4"/>
      <w:r w:rsidRPr="002E38E8">
        <w:t>-</w:t>
      </w:r>
      <w:r w:rsidRPr="002E38E8">
        <w:tab/>
        <w:t>References are either specific (identified by date of publication, edition number, version number, etc.) or non</w:t>
      </w:r>
      <w:r w:rsidRPr="002E38E8">
        <w:noBreakHyphen/>
        <w:t>specific.</w:t>
      </w:r>
    </w:p>
    <w:p w14:paraId="00E546DA" w14:textId="77777777" w:rsidR="00573496" w:rsidRPr="002E38E8" w:rsidRDefault="00573496" w:rsidP="00573496">
      <w:pPr>
        <w:pStyle w:val="B1"/>
      </w:pPr>
      <w:r w:rsidRPr="002E38E8">
        <w:t>-</w:t>
      </w:r>
      <w:r w:rsidRPr="002E38E8">
        <w:tab/>
        <w:t>For a specific reference, subsequent revisions do not apply.</w:t>
      </w:r>
    </w:p>
    <w:p w14:paraId="76DBC121" w14:textId="77777777" w:rsidR="00573496" w:rsidRPr="002E38E8" w:rsidRDefault="00573496" w:rsidP="00573496">
      <w:pPr>
        <w:pStyle w:val="B1"/>
      </w:pPr>
      <w:r w:rsidRPr="002E38E8">
        <w:t>-</w:t>
      </w:r>
      <w:r w:rsidRPr="002E38E8">
        <w:tab/>
        <w:t>For a non-specific reference, the latest version applies. In the case of a reference to a 3GPP document (including a GSM document), a non-specific reference implicitly refers to the latest version of that document</w:t>
      </w:r>
      <w:r w:rsidRPr="002E38E8">
        <w:rPr>
          <w:i/>
        </w:rPr>
        <w:t xml:space="preserve"> in the same Release as the present document</w:t>
      </w:r>
      <w:r w:rsidRPr="002E38E8">
        <w:t>.</w:t>
      </w:r>
    </w:p>
    <w:bookmarkEnd w:id="1"/>
    <w:bookmarkEnd w:id="2"/>
    <w:bookmarkEnd w:id="3"/>
    <w:bookmarkEnd w:id="4"/>
    <w:p w14:paraId="678D0812" w14:textId="77777777" w:rsidR="00573496" w:rsidRPr="002E38E8" w:rsidRDefault="00573496" w:rsidP="00573496">
      <w:pPr>
        <w:pStyle w:val="EX"/>
      </w:pPr>
      <w:r w:rsidRPr="002E38E8">
        <w:t>[1]</w:t>
      </w:r>
      <w:r w:rsidRPr="002E38E8">
        <w:tab/>
        <w:t>3GPP TR 21.905: "Vocabulary for 3GPP Specifications".</w:t>
      </w:r>
    </w:p>
    <w:p w14:paraId="287B944D" w14:textId="77777777" w:rsidR="00573496" w:rsidRPr="002E38E8" w:rsidRDefault="00573496" w:rsidP="00573496">
      <w:pPr>
        <w:pStyle w:val="EX"/>
      </w:pPr>
      <w:r w:rsidRPr="002E38E8">
        <w:t>[2]</w:t>
      </w:r>
      <w:r w:rsidRPr="002E38E8">
        <w:tab/>
        <w:t>3GPP TS 33.310: "Network Domain Security (NDS); Authentication Framework (AF)".</w:t>
      </w:r>
    </w:p>
    <w:p w14:paraId="27F507D2" w14:textId="77777777" w:rsidR="00573496" w:rsidRPr="00B40328" w:rsidRDefault="00573496" w:rsidP="00573496">
      <w:pPr>
        <w:pStyle w:val="EX"/>
        <w:rPr>
          <w:sz w:val="22"/>
          <w:szCs w:val="22"/>
        </w:rPr>
      </w:pPr>
      <w:r w:rsidRPr="002E38E8">
        <w:t>[3]</w:t>
      </w:r>
      <w:r w:rsidRPr="002E38E8">
        <w:tab/>
        <w:t>3GPP TS 23.222:</w:t>
      </w:r>
      <w:r>
        <w:t xml:space="preserve"> </w:t>
      </w:r>
      <w:r w:rsidRPr="00B40328">
        <w:rPr>
          <w:sz w:val="22"/>
          <w:szCs w:val="22"/>
        </w:rPr>
        <w:t>"</w:t>
      </w:r>
      <w:r w:rsidRPr="00B40328">
        <w:rPr>
          <w:color w:val="444444"/>
          <w:sz w:val="22"/>
          <w:szCs w:val="22"/>
        </w:rPr>
        <w:t>Common API Framework for 3GPP Northbound APIs</w:t>
      </w:r>
      <w:r w:rsidRPr="00B40328">
        <w:rPr>
          <w:sz w:val="22"/>
          <w:szCs w:val="22"/>
        </w:rPr>
        <w:t>".</w:t>
      </w:r>
    </w:p>
    <w:p w14:paraId="7E39BF74" w14:textId="77777777" w:rsidR="00573496" w:rsidRPr="002E38E8" w:rsidRDefault="00573496" w:rsidP="00573496">
      <w:pPr>
        <w:pStyle w:val="EX"/>
      </w:pPr>
      <w:r w:rsidRPr="002E38E8">
        <w:t>[4]</w:t>
      </w:r>
      <w:r w:rsidRPr="002E38E8">
        <w:tab/>
        <w:t>IETF RFC 6749: "The OAuth 2.0 Authorization Framework".</w:t>
      </w:r>
    </w:p>
    <w:p w14:paraId="0872BFE0" w14:textId="77777777" w:rsidR="00573496" w:rsidRPr="002E38E8" w:rsidRDefault="00573496" w:rsidP="00573496">
      <w:pPr>
        <w:pStyle w:val="EX"/>
      </w:pPr>
      <w:r w:rsidRPr="002E38E8">
        <w:t>[5]</w:t>
      </w:r>
      <w:r w:rsidRPr="002E38E8">
        <w:tab/>
        <w:t>IETF RFC 6750: "The OAuth 2.0 Authorization Framework: Bearer Token Usage".</w:t>
      </w:r>
    </w:p>
    <w:p w14:paraId="3537BC3B" w14:textId="77777777" w:rsidR="00573496" w:rsidRPr="002E38E8" w:rsidRDefault="00573496" w:rsidP="00573496">
      <w:pPr>
        <w:pStyle w:val="EX"/>
      </w:pPr>
      <w:r w:rsidRPr="002E38E8">
        <w:t>[6]</w:t>
      </w:r>
      <w:r w:rsidRPr="002E38E8">
        <w:tab/>
        <w:t>IETF RFC 7519: "JSON Web Token (JWT)".</w:t>
      </w:r>
    </w:p>
    <w:p w14:paraId="363D04B1" w14:textId="77777777" w:rsidR="00573496" w:rsidRPr="002E38E8" w:rsidRDefault="00573496" w:rsidP="00573496">
      <w:pPr>
        <w:pStyle w:val="EX"/>
      </w:pPr>
      <w:r w:rsidRPr="002E38E8">
        <w:t>[7]</w:t>
      </w:r>
      <w:r w:rsidRPr="002E38E8">
        <w:tab/>
        <w:t>IETF RFC 7515: "JSON Web Signature (JWS)".</w:t>
      </w:r>
    </w:p>
    <w:p w14:paraId="5DE9CB4C" w14:textId="77777777" w:rsidR="00573496" w:rsidRPr="002E38E8" w:rsidRDefault="00573496" w:rsidP="00573496">
      <w:pPr>
        <w:pStyle w:val="EX"/>
      </w:pPr>
      <w:r w:rsidRPr="002E38E8">
        <w:t>[8]</w:t>
      </w:r>
      <w:r w:rsidRPr="002E38E8">
        <w:tab/>
        <w:t>3GPP TS 33.220: "Generic Authentication Architecture (GAA); Generic Bootstrapping Architecture (GBA)".</w:t>
      </w:r>
    </w:p>
    <w:p w14:paraId="6D290A02" w14:textId="77777777" w:rsidR="00573496" w:rsidRDefault="00573496" w:rsidP="00573496">
      <w:pPr>
        <w:pStyle w:val="EX"/>
      </w:pPr>
      <w:r w:rsidRPr="002E38E8">
        <w:t>[9]</w:t>
      </w:r>
      <w:r w:rsidRPr="002E38E8">
        <w:tab/>
      </w:r>
      <w:r>
        <w:t>Void</w:t>
      </w:r>
    </w:p>
    <w:p w14:paraId="5A71E20A" w14:textId="77777777" w:rsidR="00573496" w:rsidRDefault="00573496" w:rsidP="00573496">
      <w:pPr>
        <w:pStyle w:val="EX"/>
      </w:pPr>
      <w:r>
        <w:t>[10]</w:t>
      </w:r>
      <w:r>
        <w:tab/>
        <w:t>3GPP TS 33.210: "3G security; Network Domain Security (NDS); IP network layer security".</w:t>
      </w:r>
    </w:p>
    <w:p w14:paraId="5DF98873" w14:textId="5B2D6DAC" w:rsidR="00573496" w:rsidRDefault="00573496" w:rsidP="00573496">
      <w:pPr>
        <w:pStyle w:val="EX"/>
        <w:rPr>
          <w:ins w:id="5" w:author="Samsung" w:date="2025-02-05T12:15:00Z"/>
        </w:rPr>
      </w:pPr>
      <w:r>
        <w:t>[11]</w:t>
      </w:r>
      <w:r>
        <w:tab/>
        <w:t>IETF RFC 7636: "</w:t>
      </w:r>
      <w:r w:rsidRPr="00AC1003">
        <w:t xml:space="preserve"> Proof Key for Code Exchange by OAuth Public Clients</w:t>
      </w:r>
      <w:r>
        <w:t>".</w:t>
      </w:r>
      <w:bookmarkStart w:id="6" w:name="_GoBack"/>
    </w:p>
    <w:p w14:paraId="78D54D7A" w14:textId="5639BBEB" w:rsidR="00573496" w:rsidRPr="002E38E8" w:rsidRDefault="00573496" w:rsidP="00573496">
      <w:pPr>
        <w:pStyle w:val="EX"/>
      </w:pPr>
      <w:ins w:id="7" w:author="Samsung" w:date="2025-02-05T12:15:00Z">
        <w:r>
          <w:lastRenderedPageBreak/>
          <w:t>[</w:t>
        </w:r>
        <w:r w:rsidRPr="00573496">
          <w:rPr>
            <w:highlight w:val="yellow"/>
          </w:rPr>
          <w:t>xx</w:t>
        </w:r>
        <w:r>
          <w:t>]</w:t>
        </w:r>
      </w:ins>
      <w:ins w:id="8" w:author="Samsung" w:date="2025-02-05T12:16:00Z">
        <w:r>
          <w:tab/>
          <w:t>IETF RFC 8693: "O</w:t>
        </w:r>
        <w:r w:rsidRPr="00573496">
          <w:t>Auth 2.0 Token Exchange</w:t>
        </w:r>
        <w:r>
          <w:t>".</w:t>
        </w:r>
      </w:ins>
      <w:bookmarkEnd w:id="6"/>
    </w:p>
    <w:p w14:paraId="0C4538B1" w14:textId="67EF1CB6" w:rsidR="00573496" w:rsidRPr="00573496" w:rsidRDefault="00573496" w:rsidP="005734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E39983B" w14:textId="77777777" w:rsidR="00BF5D97" w:rsidRDefault="00BF5D97" w:rsidP="00BF5D97">
      <w:pPr>
        <w:pStyle w:val="Heading2"/>
        <w:rPr>
          <w:ins w:id="9" w:author="Samsung" w:date="2025-02-05T12:50:00Z"/>
        </w:rPr>
      </w:pPr>
      <w:ins w:id="10" w:author="Samsung" w:date="2025-02-05T12:50:00Z">
        <w:r w:rsidRPr="00132686">
          <w:t>6.X</w:t>
        </w:r>
        <w:r w:rsidRPr="00132686">
          <w:tab/>
        </w:r>
        <w:r>
          <w:t>A</w:t>
        </w:r>
        <w:r w:rsidRPr="00132686">
          <w:t xml:space="preserve">uthorization </w:t>
        </w:r>
        <w:r>
          <w:t xml:space="preserve">procedure </w:t>
        </w:r>
        <w:r w:rsidRPr="00132686">
          <w:t>in a nested API invocation</w:t>
        </w:r>
      </w:ins>
    </w:p>
    <w:p w14:paraId="1291EA1A" w14:textId="77777777" w:rsidR="00BF5D97" w:rsidRDefault="00BF5D97" w:rsidP="00BF5D97">
      <w:pPr>
        <w:jc w:val="both"/>
        <w:rPr>
          <w:ins w:id="11" w:author="Samsung" w:date="2025-02-05T12:50:00Z"/>
          <w:lang w:eastAsia="ja-JP"/>
        </w:rPr>
      </w:pPr>
      <w:ins w:id="12" w:author="Samsung" w:date="2025-02-05T12:50:00Z">
        <w:r>
          <w:rPr>
            <w:lang w:eastAsia="ja-JP"/>
          </w:rPr>
          <w:t>The</w:t>
        </w:r>
        <w:r w:rsidRPr="0019078F">
          <w:rPr>
            <w:lang w:eastAsia="ja-JP"/>
          </w:rPr>
          <w:t xml:space="preserve"> nested API invocation</w:t>
        </w:r>
        <w:r>
          <w:rPr>
            <w:lang w:eastAsia="ja-JP"/>
          </w:rPr>
          <w:t xml:space="preserve"> scenario is a scenario where</w:t>
        </w:r>
        <w:r w:rsidRPr="0019078F">
          <w:rPr>
            <w:lang w:eastAsia="ja-JP"/>
          </w:rPr>
          <w:t xml:space="preserve"> </w:t>
        </w:r>
        <w:r>
          <w:rPr>
            <w:lang w:eastAsia="ja-JP"/>
          </w:rPr>
          <w:t xml:space="preserve">an </w:t>
        </w:r>
        <w:r w:rsidRPr="0019078F">
          <w:rPr>
            <w:lang w:eastAsia="ja-JP"/>
          </w:rPr>
          <w:t xml:space="preserve">API invocation towards </w:t>
        </w:r>
        <w:r>
          <w:rPr>
            <w:lang w:eastAsia="ja-JP"/>
          </w:rPr>
          <w:t xml:space="preserve">a first </w:t>
        </w:r>
        <w:r w:rsidRPr="0019078F">
          <w:rPr>
            <w:lang w:eastAsia="ja-JP"/>
          </w:rPr>
          <w:t>API exposing function</w:t>
        </w:r>
        <w:r>
          <w:rPr>
            <w:lang w:eastAsia="ja-JP"/>
          </w:rPr>
          <w:t xml:space="preserve"> (AEF-1)</w:t>
        </w:r>
        <w:r w:rsidRPr="0019078F">
          <w:rPr>
            <w:lang w:eastAsia="ja-JP"/>
          </w:rPr>
          <w:t xml:space="preserve"> triggers </w:t>
        </w:r>
        <w:r>
          <w:rPr>
            <w:lang w:eastAsia="ja-JP"/>
          </w:rPr>
          <w:t xml:space="preserve">that </w:t>
        </w:r>
        <w:r w:rsidRPr="0019078F">
          <w:rPr>
            <w:lang w:eastAsia="ja-JP"/>
          </w:rPr>
          <w:t xml:space="preserve">API exposing function to request an API invocation towards </w:t>
        </w:r>
        <w:r w:rsidRPr="003D04D2">
          <w:rPr>
            <w:lang w:eastAsia="ja-JP"/>
          </w:rPr>
          <w:t>a second</w:t>
        </w:r>
        <w:r>
          <w:rPr>
            <w:lang w:eastAsia="ja-JP"/>
          </w:rPr>
          <w:t xml:space="preserve"> </w:t>
        </w:r>
        <w:r w:rsidRPr="0019078F">
          <w:rPr>
            <w:lang w:eastAsia="ja-JP"/>
          </w:rPr>
          <w:t>API exposing function</w:t>
        </w:r>
        <w:r>
          <w:rPr>
            <w:lang w:eastAsia="ja-JP"/>
          </w:rPr>
          <w:t xml:space="preserve"> (AEF-2)</w:t>
        </w:r>
        <w:r w:rsidRPr="0019078F">
          <w:rPr>
            <w:lang w:eastAsia="ja-JP"/>
          </w:rPr>
          <w:t xml:space="preserve">, which is in the same API provider domain </w:t>
        </w:r>
        <w:r>
          <w:rPr>
            <w:lang w:eastAsia="ja-JP"/>
          </w:rPr>
          <w:t xml:space="preserve">as </w:t>
        </w:r>
        <w:r w:rsidRPr="0019078F">
          <w:rPr>
            <w:lang w:eastAsia="ja-JP"/>
          </w:rPr>
          <w:t xml:space="preserve">the </w:t>
        </w:r>
        <w:r>
          <w:rPr>
            <w:lang w:eastAsia="ja-JP"/>
          </w:rPr>
          <w:t xml:space="preserve">first </w:t>
        </w:r>
        <w:r w:rsidRPr="0019078F">
          <w:rPr>
            <w:lang w:eastAsia="ja-JP"/>
          </w:rPr>
          <w:t>API exposing function.</w:t>
        </w:r>
        <w:r>
          <w:rPr>
            <w:lang w:eastAsia="ja-JP"/>
          </w:rPr>
          <w:t xml:space="preserve"> The authorization of API invocation triggered towards second API exposing function shall use token exchange procedure as specified in IETF RFC 8693 [</w:t>
        </w:r>
        <w:r w:rsidRPr="00573496">
          <w:rPr>
            <w:highlight w:val="yellow"/>
            <w:lang w:eastAsia="ja-JP"/>
          </w:rPr>
          <w:t>xx</w:t>
        </w:r>
        <w:r>
          <w:rPr>
            <w:lang w:eastAsia="ja-JP"/>
          </w:rPr>
          <w:t>], where AEF-</w:t>
        </w:r>
        <w:r w:rsidRPr="00BB6379">
          <w:rPr>
            <w:lang w:eastAsia="ja-JP"/>
          </w:rPr>
          <w:t>1 assumes the role of actor</w:t>
        </w:r>
        <w:r>
          <w:rPr>
            <w:lang w:eastAsia="ja-JP"/>
          </w:rPr>
          <w:t xml:space="preserve"> and the </w:t>
        </w:r>
        <w:r w:rsidRPr="00BB6379">
          <w:rPr>
            <w:lang w:eastAsia="ja-JP"/>
          </w:rPr>
          <w:t xml:space="preserve">access token of the API </w:t>
        </w:r>
        <w:r>
          <w:rPr>
            <w:lang w:eastAsia="ja-JP"/>
          </w:rPr>
          <w:t>invoker to be used towards AEF-</w:t>
        </w:r>
        <w:r w:rsidRPr="00BB6379">
          <w:rPr>
            <w:lang w:eastAsia="ja-JP"/>
          </w:rPr>
          <w:t>1 is used as the subject token</w:t>
        </w:r>
        <w:r>
          <w:rPr>
            <w:lang w:eastAsia="ja-JP"/>
          </w:rPr>
          <w:t xml:space="preserve"> as per the IETF RFC 8693 [</w:t>
        </w:r>
        <w:r w:rsidRPr="00F7428C">
          <w:rPr>
            <w:highlight w:val="yellow"/>
            <w:lang w:eastAsia="ja-JP"/>
          </w:rPr>
          <w:t>xx</w:t>
        </w:r>
        <w:r>
          <w:rPr>
            <w:lang w:eastAsia="ja-JP"/>
          </w:rPr>
          <w:t>]. AEF-</w:t>
        </w:r>
        <w:r w:rsidRPr="00BB6379">
          <w:rPr>
            <w:lang w:eastAsia="ja-JP"/>
          </w:rPr>
          <w:t>1</w:t>
        </w:r>
        <w:r>
          <w:rPr>
            <w:lang w:eastAsia="ja-JP"/>
          </w:rPr>
          <w:t xml:space="preserve"> before triggering API invocation towards AEF-2,</w:t>
        </w:r>
        <w:r w:rsidRPr="00BB6379">
          <w:rPr>
            <w:lang w:eastAsia="ja-JP"/>
          </w:rPr>
          <w:t xml:space="preserve"> invokes the </w:t>
        </w:r>
        <w:r>
          <w:rPr>
            <w:lang w:eastAsia="ja-JP"/>
          </w:rPr>
          <w:t>token exchange request towards the CCF by sending the subject token to receive a delegated security token. AEF-1 uses the received delegated security token towards AEF-2 for nested API invocation. This is depicted in figure 6.X-1.</w:t>
        </w:r>
      </w:ins>
    </w:p>
    <w:p w14:paraId="02CE92AF" w14:textId="77777777" w:rsidR="00BF5D97" w:rsidRDefault="00BF5D97" w:rsidP="00BF5D97">
      <w:pPr>
        <w:jc w:val="both"/>
        <w:rPr>
          <w:ins w:id="13" w:author="Samsung" w:date="2025-02-05T12:50:00Z"/>
        </w:rPr>
      </w:pPr>
    </w:p>
    <w:p w14:paraId="49DDEFA2" w14:textId="77777777" w:rsidR="00BF5D97" w:rsidRDefault="00BF5D97" w:rsidP="00BF5D97">
      <w:pPr>
        <w:jc w:val="both"/>
      </w:pPr>
      <w:ins w:id="14" w:author="Samsung" w:date="2025-02-05T12:50:00Z">
        <w:r>
          <w:object w:dxaOrig="11904" w:dyaOrig="7921" w14:anchorId="57BB7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320.55pt" o:ole="">
              <v:imagedata r:id="rId9" o:title=""/>
            </v:shape>
            <o:OLEObject Type="Embed" ProgID="Visio.Drawing.15" ShapeID="_x0000_i1025" DrawAspect="Content" ObjectID="_1800712612" r:id="rId10"/>
          </w:object>
        </w:r>
      </w:ins>
    </w:p>
    <w:p w14:paraId="4DF620E6" w14:textId="77777777" w:rsidR="004477E8" w:rsidRDefault="004477E8" w:rsidP="004477E8">
      <w:pPr>
        <w:pStyle w:val="TF"/>
        <w:overflowPunct w:val="0"/>
        <w:autoSpaceDE w:val="0"/>
        <w:autoSpaceDN w:val="0"/>
        <w:adjustRightInd w:val="0"/>
        <w:textAlignment w:val="baseline"/>
        <w:rPr>
          <w:ins w:id="15" w:author="Samsung" w:date="2025-02-10T10:36:00Z"/>
          <w:rFonts w:eastAsia="Times New Roman"/>
          <w:lang w:eastAsia="en-GB"/>
        </w:rPr>
      </w:pPr>
      <w:ins w:id="16" w:author="Samsung" w:date="2025-02-10T10:36:00Z">
        <w:r w:rsidRPr="00BB6379">
          <w:rPr>
            <w:rFonts w:eastAsia="Times New Roman"/>
            <w:lang w:eastAsia="en-GB"/>
          </w:rPr>
          <w:t>Figure 6.27.2-1: Authorization for nested API invocation</w:t>
        </w:r>
      </w:ins>
    </w:p>
    <w:p w14:paraId="7658EE3E" w14:textId="77777777" w:rsidR="004477E8" w:rsidRPr="00181A07" w:rsidRDefault="004477E8" w:rsidP="004477E8">
      <w:pPr>
        <w:pStyle w:val="B1"/>
        <w:numPr>
          <w:ilvl w:val="0"/>
          <w:numId w:val="6"/>
        </w:numPr>
        <w:rPr>
          <w:ins w:id="17" w:author="Samsung" w:date="2025-02-10T10:36:00Z"/>
          <w:lang w:eastAsia="ja-JP"/>
        </w:rPr>
      </w:pPr>
      <w:ins w:id="18" w:author="Samsung" w:date="2025-02-10T10:36:00Z">
        <w:r w:rsidRPr="00F7428C">
          <w:rPr>
            <w:lang w:eastAsia="ja-JP"/>
          </w:rPr>
          <w:t>CAPIF-1e authentication and secure session is established as specified in subclause 6.3.1 of the present document.</w:t>
        </w:r>
      </w:ins>
    </w:p>
    <w:p w14:paraId="4CB8C6CB" w14:textId="77777777" w:rsidR="004477E8" w:rsidRPr="00181A07" w:rsidRDefault="004477E8" w:rsidP="004477E8">
      <w:pPr>
        <w:pStyle w:val="B1"/>
        <w:numPr>
          <w:ilvl w:val="0"/>
          <w:numId w:val="6"/>
        </w:numPr>
        <w:rPr>
          <w:ins w:id="19" w:author="Samsung" w:date="2025-02-10T10:36:00Z"/>
          <w:lang w:eastAsia="ja-JP"/>
        </w:rPr>
      </w:pPr>
      <w:ins w:id="20" w:author="Samsung" w:date="2025-02-10T10:36:00Z">
        <w:r w:rsidRPr="00181A07">
          <w:rPr>
            <w:lang w:eastAsia="ja-JP"/>
          </w:rPr>
          <w:t>After successful establishment of TLS session over CAPIF-1e the API invoker</w:t>
        </w:r>
        <w:r>
          <w:rPr>
            <w:lang w:eastAsia="ja-JP"/>
          </w:rPr>
          <w:t xml:space="preserve"> shall request</w:t>
        </w:r>
        <w:r w:rsidRPr="00181A07">
          <w:rPr>
            <w:lang w:eastAsia="ja-JP"/>
          </w:rPr>
          <w:t xml:space="preserve"> authorization information to invoke the service API exposed by API exposing function 1.</w:t>
        </w:r>
      </w:ins>
    </w:p>
    <w:p w14:paraId="67AF46C4" w14:textId="77777777" w:rsidR="004477E8" w:rsidRPr="00181A07" w:rsidRDefault="004477E8" w:rsidP="004477E8">
      <w:pPr>
        <w:pStyle w:val="B1"/>
        <w:numPr>
          <w:ilvl w:val="0"/>
          <w:numId w:val="6"/>
        </w:numPr>
        <w:rPr>
          <w:ins w:id="21" w:author="Samsung" w:date="2025-02-10T10:36:00Z"/>
          <w:lang w:eastAsia="ja-JP"/>
        </w:rPr>
      </w:pPr>
      <w:ins w:id="22" w:author="Samsung" w:date="2025-02-10T10:36:00Z">
        <w:r w:rsidRPr="00181A07">
          <w:rPr>
            <w:lang w:eastAsia="ja-JP"/>
          </w:rPr>
          <w:t xml:space="preserve">The CAPIF core function </w:t>
        </w:r>
        <w:r>
          <w:rPr>
            <w:lang w:eastAsia="ja-JP"/>
          </w:rPr>
          <w:t xml:space="preserve">shall </w:t>
        </w:r>
        <w:r w:rsidRPr="00181A07">
          <w:rPr>
            <w:lang w:eastAsia="ja-JP"/>
          </w:rPr>
          <w:t>verify the Access Token Request message as per OAuth 2.0.</w:t>
        </w:r>
      </w:ins>
    </w:p>
    <w:p w14:paraId="4A3AB20E" w14:textId="77777777" w:rsidR="004477E8" w:rsidRPr="00181A07" w:rsidRDefault="004477E8" w:rsidP="004477E8">
      <w:pPr>
        <w:pStyle w:val="B1"/>
        <w:numPr>
          <w:ilvl w:val="0"/>
          <w:numId w:val="6"/>
        </w:numPr>
        <w:rPr>
          <w:ins w:id="23" w:author="Samsung" w:date="2025-02-10T10:36:00Z"/>
          <w:lang w:eastAsia="ja-JP"/>
        </w:rPr>
      </w:pPr>
      <w:ins w:id="24" w:author="Samsung" w:date="2025-02-10T10:36:00Z">
        <w:r w:rsidRPr="00181A07">
          <w:rPr>
            <w:lang w:eastAsia="ja-JP"/>
          </w:rPr>
          <w:t xml:space="preserve">If the CAPIF core function successfully verifies the request message, the CAPIF core function </w:t>
        </w:r>
        <w:r>
          <w:rPr>
            <w:lang w:eastAsia="ja-JP"/>
          </w:rPr>
          <w:t>shall generate</w:t>
        </w:r>
        <w:r w:rsidRPr="00181A07">
          <w:rPr>
            <w:lang w:eastAsia="ja-JP"/>
          </w:rPr>
          <w:t xml:space="preserve"> an access </w:t>
        </w:r>
        <w:r>
          <w:rPr>
            <w:lang w:eastAsia="ja-JP"/>
          </w:rPr>
          <w:t xml:space="preserve">token </w:t>
        </w:r>
        <w:r w:rsidRPr="00181A07">
          <w:rPr>
            <w:lang w:eastAsia="ja-JP"/>
          </w:rPr>
          <w:t>specific to the API invoker in an Access Token Response message.</w:t>
        </w:r>
      </w:ins>
    </w:p>
    <w:p w14:paraId="48CDAFA8" w14:textId="77777777" w:rsidR="004477E8" w:rsidRPr="00181A07" w:rsidRDefault="004477E8" w:rsidP="004477E8">
      <w:pPr>
        <w:pStyle w:val="B1"/>
        <w:numPr>
          <w:ilvl w:val="0"/>
          <w:numId w:val="6"/>
        </w:numPr>
        <w:rPr>
          <w:ins w:id="25" w:author="Samsung" w:date="2025-02-10T10:36:00Z"/>
          <w:lang w:eastAsia="ja-JP"/>
        </w:rPr>
      </w:pPr>
      <w:ins w:id="26" w:author="Samsung" w:date="2025-02-10T10:36:00Z">
        <w:r w:rsidRPr="00181A07">
          <w:rPr>
            <w:lang w:eastAsia="ja-JP"/>
          </w:rPr>
          <w:t xml:space="preserve">The API invoker </w:t>
        </w:r>
        <w:r>
          <w:rPr>
            <w:lang w:eastAsia="ja-JP"/>
          </w:rPr>
          <w:t>shall send</w:t>
        </w:r>
        <w:r w:rsidRPr="00181A07">
          <w:rPr>
            <w:lang w:eastAsia="ja-JP"/>
          </w:rPr>
          <w:t xml:space="preserve"> a service API invocation request to API exposing function 1 with the authorization information received in step 4.</w:t>
        </w:r>
      </w:ins>
    </w:p>
    <w:p w14:paraId="15D8A171" w14:textId="77777777" w:rsidR="004477E8" w:rsidRPr="00181A07" w:rsidRDefault="004477E8" w:rsidP="004477E8">
      <w:pPr>
        <w:pStyle w:val="B1"/>
        <w:numPr>
          <w:ilvl w:val="0"/>
          <w:numId w:val="6"/>
        </w:numPr>
        <w:rPr>
          <w:ins w:id="27" w:author="Samsung" w:date="2025-02-10T10:36:00Z"/>
          <w:lang w:eastAsia="ja-JP"/>
        </w:rPr>
      </w:pPr>
      <w:ins w:id="28" w:author="Samsung" w:date="2025-02-10T10:36:00Z">
        <w:r w:rsidRPr="00181A07">
          <w:rPr>
            <w:lang w:eastAsia="ja-JP"/>
          </w:rPr>
          <w:lastRenderedPageBreak/>
          <w:t>Based on the service API invocation request, API exposing function 1 verifies the access token and decides to invoke another service API exposed by API exposing function 2.</w:t>
        </w:r>
      </w:ins>
    </w:p>
    <w:p w14:paraId="32B6249F" w14:textId="77777777" w:rsidR="004477E8" w:rsidRPr="00181A07" w:rsidRDefault="004477E8" w:rsidP="004477E8">
      <w:pPr>
        <w:pStyle w:val="B1"/>
        <w:numPr>
          <w:ilvl w:val="0"/>
          <w:numId w:val="6"/>
        </w:numPr>
        <w:rPr>
          <w:ins w:id="29" w:author="Samsung" w:date="2025-02-10T10:36:00Z"/>
        </w:rPr>
      </w:pPr>
      <w:ins w:id="30" w:author="Samsung" w:date="2025-02-10T10:36:00Z">
        <w:r w:rsidRPr="00181A07">
          <w:rPr>
            <w:lang w:eastAsia="ja-JP"/>
          </w:rPr>
          <w:t>API exposing function 1, acting as an API invoker, obtains from the CCF the authorization information to access the service API exposed by API exposing function 2. T</w:t>
        </w:r>
        <w:r w:rsidRPr="00181A07">
          <w:t>he API exposing function 1 sends token exchange request message to CCF, to get the authorization information to invoke the service API in API exposing function 2. The request message includes information as shown in Table 6.10.2.2-1.</w:t>
        </w:r>
      </w:ins>
    </w:p>
    <w:p w14:paraId="10A7C6ED" w14:textId="77777777" w:rsidR="004477E8" w:rsidRPr="00181A07" w:rsidRDefault="004477E8" w:rsidP="004477E8">
      <w:pPr>
        <w:pStyle w:val="TH"/>
        <w:rPr>
          <w:ins w:id="31" w:author="Samsung" w:date="2025-02-10T10:36:00Z"/>
        </w:rPr>
      </w:pPr>
      <w:ins w:id="32" w:author="Samsung" w:date="2025-02-10T10:36:00Z">
        <w:r w:rsidRPr="00181A07">
          <w:t>Table 6.27.2.2-1: Token exchange request message</w:t>
        </w:r>
      </w:ins>
    </w:p>
    <w:tbl>
      <w:tblPr>
        <w:tblW w:w="4370" w:type="pct"/>
        <w:jc w:val="center"/>
        <w:tblLook w:val="04A0" w:firstRow="1" w:lastRow="0" w:firstColumn="1" w:lastColumn="0" w:noHBand="0" w:noVBand="1"/>
      </w:tblPr>
      <w:tblGrid>
        <w:gridCol w:w="1996"/>
        <w:gridCol w:w="1104"/>
        <w:gridCol w:w="5316"/>
      </w:tblGrid>
      <w:tr w:rsidR="004477E8" w:rsidRPr="00181A07" w14:paraId="7F0A0E9F" w14:textId="77777777" w:rsidTr="00603E58">
        <w:trPr>
          <w:trHeight w:val="272"/>
          <w:jc w:val="center"/>
          <w:ins w:id="33" w:author="Samsung" w:date="2025-02-10T10:36:00Z"/>
        </w:trPr>
        <w:tc>
          <w:tcPr>
            <w:tcW w:w="1186" w:type="pct"/>
            <w:tcBorders>
              <w:top w:val="single" w:sz="4" w:space="0" w:color="000000"/>
              <w:left w:val="single" w:sz="4" w:space="0" w:color="000000"/>
              <w:bottom w:val="single" w:sz="4" w:space="0" w:color="000000"/>
              <w:right w:val="nil"/>
            </w:tcBorders>
            <w:hideMark/>
          </w:tcPr>
          <w:p w14:paraId="0F871970" w14:textId="77777777" w:rsidR="004477E8" w:rsidRPr="00181A07" w:rsidRDefault="004477E8" w:rsidP="00603E58">
            <w:pPr>
              <w:pStyle w:val="TAL"/>
              <w:rPr>
                <w:ins w:id="34" w:author="Samsung" w:date="2025-02-10T10:36:00Z"/>
              </w:rPr>
            </w:pPr>
            <w:ins w:id="35" w:author="Samsung" w:date="2025-02-10T10:36:00Z">
              <w:r w:rsidRPr="00181A07">
                <w:t>Information element</w:t>
              </w:r>
            </w:ins>
          </w:p>
        </w:tc>
        <w:tc>
          <w:tcPr>
            <w:tcW w:w="656" w:type="pct"/>
            <w:tcBorders>
              <w:top w:val="single" w:sz="4" w:space="0" w:color="000000"/>
              <w:left w:val="single" w:sz="4" w:space="0" w:color="000000"/>
              <w:bottom w:val="single" w:sz="4" w:space="0" w:color="000000"/>
              <w:right w:val="nil"/>
            </w:tcBorders>
            <w:hideMark/>
          </w:tcPr>
          <w:p w14:paraId="4CE79F06" w14:textId="77777777" w:rsidR="004477E8" w:rsidRPr="00181A07" w:rsidRDefault="004477E8" w:rsidP="00603E58">
            <w:pPr>
              <w:pStyle w:val="TAL"/>
              <w:rPr>
                <w:ins w:id="36" w:author="Samsung" w:date="2025-02-10T10:36:00Z"/>
              </w:rPr>
            </w:pPr>
            <w:ins w:id="37" w:author="Samsung" w:date="2025-02-10T10:36:00Z">
              <w:r w:rsidRPr="00181A07">
                <w:t>Status</w:t>
              </w:r>
            </w:ins>
          </w:p>
        </w:tc>
        <w:tc>
          <w:tcPr>
            <w:tcW w:w="3158" w:type="pct"/>
            <w:tcBorders>
              <w:top w:val="single" w:sz="4" w:space="0" w:color="000000"/>
              <w:left w:val="single" w:sz="4" w:space="0" w:color="000000"/>
              <w:bottom w:val="single" w:sz="4" w:space="0" w:color="000000"/>
              <w:right w:val="single" w:sz="4" w:space="0" w:color="000000"/>
            </w:tcBorders>
            <w:hideMark/>
          </w:tcPr>
          <w:p w14:paraId="6CCC9201" w14:textId="77777777" w:rsidR="004477E8" w:rsidRPr="00181A07" w:rsidRDefault="004477E8" w:rsidP="00603E58">
            <w:pPr>
              <w:pStyle w:val="TAL"/>
              <w:rPr>
                <w:ins w:id="38" w:author="Samsung" w:date="2025-02-10T10:36:00Z"/>
              </w:rPr>
            </w:pPr>
            <w:ins w:id="39" w:author="Samsung" w:date="2025-02-10T10:36:00Z">
              <w:r w:rsidRPr="00181A07">
                <w:t>Description</w:t>
              </w:r>
            </w:ins>
          </w:p>
        </w:tc>
      </w:tr>
      <w:tr w:rsidR="004477E8" w:rsidRPr="00181A07" w14:paraId="1E123C38" w14:textId="77777777" w:rsidTr="00603E58">
        <w:trPr>
          <w:trHeight w:val="272"/>
          <w:jc w:val="center"/>
          <w:ins w:id="40" w:author="Samsung" w:date="2025-02-10T10:36:00Z"/>
        </w:trPr>
        <w:tc>
          <w:tcPr>
            <w:tcW w:w="1186" w:type="pct"/>
            <w:tcBorders>
              <w:top w:val="single" w:sz="4" w:space="0" w:color="000000"/>
              <w:left w:val="single" w:sz="4" w:space="0" w:color="000000"/>
              <w:bottom w:val="single" w:sz="4" w:space="0" w:color="000000"/>
              <w:right w:val="nil"/>
            </w:tcBorders>
            <w:hideMark/>
          </w:tcPr>
          <w:p w14:paraId="3FDFD715" w14:textId="77777777" w:rsidR="004477E8" w:rsidRPr="00181A07" w:rsidRDefault="004477E8" w:rsidP="00603E58">
            <w:pPr>
              <w:pStyle w:val="TAL"/>
              <w:rPr>
                <w:ins w:id="41" w:author="Samsung" w:date="2025-02-10T10:36:00Z"/>
              </w:rPr>
            </w:pPr>
            <w:ins w:id="42" w:author="Samsung" w:date="2025-02-10T10:36:00Z">
              <w:r w:rsidRPr="00181A07">
                <w:t>Authorization information</w:t>
              </w:r>
            </w:ins>
          </w:p>
        </w:tc>
        <w:tc>
          <w:tcPr>
            <w:tcW w:w="656" w:type="pct"/>
            <w:tcBorders>
              <w:top w:val="single" w:sz="4" w:space="0" w:color="000000"/>
              <w:left w:val="single" w:sz="4" w:space="0" w:color="000000"/>
              <w:bottom w:val="single" w:sz="4" w:space="0" w:color="000000"/>
              <w:right w:val="nil"/>
            </w:tcBorders>
            <w:hideMark/>
          </w:tcPr>
          <w:p w14:paraId="094B1B12" w14:textId="77777777" w:rsidR="004477E8" w:rsidRPr="00181A07" w:rsidRDefault="004477E8" w:rsidP="00603E58">
            <w:pPr>
              <w:pStyle w:val="TAL"/>
              <w:rPr>
                <w:ins w:id="43" w:author="Samsung" w:date="2025-02-10T10:36:00Z"/>
              </w:rPr>
            </w:pPr>
            <w:ins w:id="44" w:author="Samsung" w:date="2025-02-10T10:36:00Z">
              <w:r w:rsidRPr="00181A07">
                <w:t>M</w:t>
              </w:r>
            </w:ins>
          </w:p>
        </w:tc>
        <w:tc>
          <w:tcPr>
            <w:tcW w:w="3158" w:type="pct"/>
            <w:tcBorders>
              <w:top w:val="single" w:sz="4" w:space="0" w:color="000000"/>
              <w:left w:val="single" w:sz="4" w:space="0" w:color="000000"/>
              <w:bottom w:val="single" w:sz="4" w:space="0" w:color="000000"/>
              <w:right w:val="single" w:sz="4" w:space="0" w:color="000000"/>
            </w:tcBorders>
            <w:hideMark/>
          </w:tcPr>
          <w:p w14:paraId="215A3E3C" w14:textId="77777777" w:rsidR="004477E8" w:rsidRPr="00181A07" w:rsidRDefault="004477E8" w:rsidP="00603E58">
            <w:pPr>
              <w:pStyle w:val="TAL"/>
              <w:rPr>
                <w:ins w:id="45" w:author="Samsung" w:date="2025-02-10T10:36:00Z"/>
              </w:rPr>
            </w:pPr>
            <w:ins w:id="46" w:author="Samsung" w:date="2025-02-10T10:36:00Z">
              <w:r w:rsidRPr="00181A07">
                <w:t>The authorization information with resource owner consent obtained from API invoker in the service API request message.</w:t>
              </w:r>
            </w:ins>
          </w:p>
        </w:tc>
      </w:tr>
      <w:tr w:rsidR="004477E8" w:rsidRPr="00181A07" w14:paraId="52A81F59" w14:textId="77777777" w:rsidTr="00603E58">
        <w:trPr>
          <w:trHeight w:val="272"/>
          <w:jc w:val="center"/>
          <w:ins w:id="47" w:author="Samsung" w:date="2025-02-10T10:36:00Z"/>
        </w:trPr>
        <w:tc>
          <w:tcPr>
            <w:tcW w:w="1186" w:type="pct"/>
            <w:tcBorders>
              <w:top w:val="single" w:sz="4" w:space="0" w:color="000000"/>
              <w:left w:val="single" w:sz="4" w:space="0" w:color="000000"/>
              <w:bottom w:val="single" w:sz="4" w:space="0" w:color="000000"/>
              <w:right w:val="nil"/>
            </w:tcBorders>
            <w:hideMark/>
          </w:tcPr>
          <w:p w14:paraId="3C9D0191" w14:textId="77777777" w:rsidR="004477E8" w:rsidRPr="00181A07" w:rsidRDefault="004477E8" w:rsidP="00603E58">
            <w:pPr>
              <w:pStyle w:val="TAL"/>
              <w:rPr>
                <w:ins w:id="48" w:author="Samsung" w:date="2025-02-10T10:36:00Z"/>
              </w:rPr>
            </w:pPr>
            <w:ins w:id="49" w:author="Samsung" w:date="2025-02-10T10:36:00Z">
              <w:r w:rsidRPr="00181A07">
                <w:t>Security information</w:t>
              </w:r>
            </w:ins>
          </w:p>
        </w:tc>
        <w:tc>
          <w:tcPr>
            <w:tcW w:w="656" w:type="pct"/>
            <w:tcBorders>
              <w:top w:val="single" w:sz="4" w:space="0" w:color="000000"/>
              <w:left w:val="single" w:sz="4" w:space="0" w:color="000000"/>
              <w:bottom w:val="single" w:sz="4" w:space="0" w:color="000000"/>
              <w:right w:val="nil"/>
            </w:tcBorders>
            <w:hideMark/>
          </w:tcPr>
          <w:p w14:paraId="6E51ED9E" w14:textId="77777777" w:rsidR="004477E8" w:rsidRPr="00181A07" w:rsidRDefault="004477E8" w:rsidP="00603E58">
            <w:pPr>
              <w:pStyle w:val="TAL"/>
              <w:rPr>
                <w:ins w:id="50" w:author="Samsung" w:date="2025-02-10T10:36:00Z"/>
              </w:rPr>
            </w:pPr>
            <w:ins w:id="51" w:author="Samsung" w:date="2025-02-10T10:36:00Z">
              <w:r w:rsidRPr="00181A07">
                <w:t>M</w:t>
              </w:r>
            </w:ins>
          </w:p>
        </w:tc>
        <w:tc>
          <w:tcPr>
            <w:tcW w:w="3158" w:type="pct"/>
            <w:tcBorders>
              <w:top w:val="single" w:sz="4" w:space="0" w:color="000000"/>
              <w:left w:val="single" w:sz="4" w:space="0" w:color="000000"/>
              <w:bottom w:val="single" w:sz="4" w:space="0" w:color="000000"/>
              <w:right w:val="single" w:sz="4" w:space="0" w:color="000000"/>
            </w:tcBorders>
            <w:hideMark/>
          </w:tcPr>
          <w:p w14:paraId="5815AD59" w14:textId="77777777" w:rsidR="004477E8" w:rsidRPr="00181A07" w:rsidRDefault="004477E8" w:rsidP="00603E58">
            <w:pPr>
              <w:pStyle w:val="TAL"/>
              <w:rPr>
                <w:ins w:id="52" w:author="Samsung" w:date="2025-02-10T10:36:00Z"/>
              </w:rPr>
            </w:pPr>
            <w:ins w:id="53" w:author="Samsung" w:date="2025-02-10T10:36:00Z">
              <w:r w:rsidRPr="00181A07">
                <w:t>Security information related to API exposing function 1 to validate the request from API exposing function 1.</w:t>
              </w:r>
            </w:ins>
          </w:p>
        </w:tc>
      </w:tr>
      <w:tr w:rsidR="004477E8" w:rsidRPr="00181A07" w14:paraId="3CAD84D8" w14:textId="77777777" w:rsidTr="00603E58">
        <w:trPr>
          <w:trHeight w:val="272"/>
          <w:jc w:val="center"/>
          <w:ins w:id="54" w:author="Samsung" w:date="2025-02-10T10:36:00Z"/>
        </w:trPr>
        <w:tc>
          <w:tcPr>
            <w:tcW w:w="1186" w:type="pct"/>
            <w:tcBorders>
              <w:top w:val="single" w:sz="4" w:space="0" w:color="000000"/>
              <w:left w:val="single" w:sz="4" w:space="0" w:color="000000"/>
              <w:bottom w:val="single" w:sz="4" w:space="0" w:color="000000"/>
              <w:right w:val="nil"/>
            </w:tcBorders>
            <w:hideMark/>
          </w:tcPr>
          <w:p w14:paraId="16C78861" w14:textId="77777777" w:rsidR="004477E8" w:rsidRPr="00181A07" w:rsidRDefault="004477E8" w:rsidP="00603E58">
            <w:pPr>
              <w:pStyle w:val="TAL"/>
              <w:rPr>
                <w:ins w:id="55" w:author="Samsung" w:date="2025-02-10T10:36:00Z"/>
              </w:rPr>
            </w:pPr>
            <w:ins w:id="56" w:author="Samsung" w:date="2025-02-10T10:36:00Z">
              <w:r w:rsidRPr="00181A07">
                <w:t>Resource Owner (s) Information</w:t>
              </w:r>
            </w:ins>
          </w:p>
        </w:tc>
        <w:tc>
          <w:tcPr>
            <w:tcW w:w="656" w:type="pct"/>
            <w:tcBorders>
              <w:top w:val="single" w:sz="4" w:space="0" w:color="000000"/>
              <w:left w:val="single" w:sz="4" w:space="0" w:color="000000"/>
              <w:bottom w:val="single" w:sz="4" w:space="0" w:color="000000"/>
              <w:right w:val="nil"/>
            </w:tcBorders>
            <w:hideMark/>
          </w:tcPr>
          <w:p w14:paraId="7FC7AC0E" w14:textId="77777777" w:rsidR="004477E8" w:rsidRPr="00181A07" w:rsidRDefault="004477E8" w:rsidP="00603E58">
            <w:pPr>
              <w:pStyle w:val="TAL"/>
              <w:rPr>
                <w:ins w:id="57" w:author="Samsung" w:date="2025-02-10T10:36:00Z"/>
              </w:rPr>
            </w:pPr>
            <w:ins w:id="58" w:author="Samsung" w:date="2025-02-10T10:36:00Z">
              <w:r w:rsidRPr="00181A07">
                <w:t>M</w:t>
              </w:r>
            </w:ins>
          </w:p>
        </w:tc>
        <w:tc>
          <w:tcPr>
            <w:tcW w:w="3158" w:type="pct"/>
            <w:tcBorders>
              <w:top w:val="single" w:sz="4" w:space="0" w:color="000000"/>
              <w:left w:val="single" w:sz="4" w:space="0" w:color="000000"/>
              <w:bottom w:val="single" w:sz="4" w:space="0" w:color="000000"/>
              <w:right w:val="single" w:sz="4" w:space="0" w:color="000000"/>
            </w:tcBorders>
            <w:hideMark/>
          </w:tcPr>
          <w:p w14:paraId="2A20857B" w14:textId="77777777" w:rsidR="004477E8" w:rsidRPr="00181A07" w:rsidRDefault="004477E8" w:rsidP="00603E58">
            <w:pPr>
              <w:pStyle w:val="TAL"/>
              <w:rPr>
                <w:ins w:id="59" w:author="Samsung" w:date="2025-02-10T10:36:00Z"/>
              </w:rPr>
            </w:pPr>
            <w:ins w:id="60" w:author="Samsung" w:date="2025-02-10T10:36:00Z">
              <w:r w:rsidRPr="00181A07">
                <w:t>Identifiers or other information related to the resource owners for which the authorization information with resource owner consent is needed.</w:t>
              </w:r>
            </w:ins>
          </w:p>
        </w:tc>
      </w:tr>
      <w:tr w:rsidR="004477E8" w:rsidRPr="00181A07" w14:paraId="612B5D40" w14:textId="77777777" w:rsidTr="00603E58">
        <w:trPr>
          <w:trHeight w:val="272"/>
          <w:jc w:val="center"/>
          <w:ins w:id="61" w:author="Samsung" w:date="2025-02-10T10:36:00Z"/>
        </w:trPr>
        <w:tc>
          <w:tcPr>
            <w:tcW w:w="1186" w:type="pct"/>
            <w:tcBorders>
              <w:top w:val="single" w:sz="4" w:space="0" w:color="000000"/>
              <w:left w:val="single" w:sz="4" w:space="0" w:color="000000"/>
              <w:bottom w:val="single" w:sz="4" w:space="0" w:color="000000"/>
              <w:right w:val="nil"/>
            </w:tcBorders>
            <w:hideMark/>
          </w:tcPr>
          <w:p w14:paraId="67CE1F0B" w14:textId="77777777" w:rsidR="004477E8" w:rsidRPr="00181A07" w:rsidRDefault="004477E8" w:rsidP="00603E58">
            <w:pPr>
              <w:pStyle w:val="TAL"/>
              <w:rPr>
                <w:ins w:id="62" w:author="Samsung" w:date="2025-02-10T10:36:00Z"/>
              </w:rPr>
            </w:pPr>
            <w:ins w:id="63" w:author="Samsung" w:date="2025-02-10T10:36:00Z">
              <w:r w:rsidRPr="00181A07">
                <w:t>Service API access</w:t>
              </w:r>
            </w:ins>
          </w:p>
        </w:tc>
        <w:tc>
          <w:tcPr>
            <w:tcW w:w="656" w:type="pct"/>
            <w:tcBorders>
              <w:top w:val="single" w:sz="4" w:space="0" w:color="000000"/>
              <w:left w:val="single" w:sz="4" w:space="0" w:color="000000"/>
              <w:bottom w:val="single" w:sz="4" w:space="0" w:color="000000"/>
              <w:right w:val="nil"/>
            </w:tcBorders>
            <w:hideMark/>
          </w:tcPr>
          <w:p w14:paraId="6989DB42" w14:textId="77777777" w:rsidR="004477E8" w:rsidRPr="00181A07" w:rsidRDefault="004477E8" w:rsidP="00603E58">
            <w:pPr>
              <w:pStyle w:val="TAL"/>
              <w:rPr>
                <w:ins w:id="64" w:author="Samsung" w:date="2025-02-10T10:36:00Z"/>
              </w:rPr>
            </w:pPr>
            <w:ins w:id="65" w:author="Samsung" w:date="2025-02-10T10:36:00Z">
              <w:r w:rsidRPr="00181A07">
                <w:t>M</w:t>
              </w:r>
            </w:ins>
          </w:p>
        </w:tc>
        <w:tc>
          <w:tcPr>
            <w:tcW w:w="3158" w:type="pct"/>
            <w:tcBorders>
              <w:top w:val="single" w:sz="4" w:space="0" w:color="000000"/>
              <w:left w:val="single" w:sz="4" w:space="0" w:color="000000"/>
              <w:bottom w:val="single" w:sz="4" w:space="0" w:color="000000"/>
              <w:right w:val="single" w:sz="4" w:space="0" w:color="000000"/>
            </w:tcBorders>
            <w:hideMark/>
          </w:tcPr>
          <w:p w14:paraId="68AD7340" w14:textId="77777777" w:rsidR="004477E8" w:rsidRPr="00181A07" w:rsidRDefault="004477E8" w:rsidP="00603E58">
            <w:pPr>
              <w:pStyle w:val="TAL"/>
              <w:rPr>
                <w:ins w:id="66" w:author="Samsung" w:date="2025-02-10T10:36:00Z"/>
              </w:rPr>
            </w:pPr>
            <w:ins w:id="67" w:author="Samsung" w:date="2025-02-10T10:36:00Z">
              <w:r w:rsidRPr="00181A07">
                <w:t>Information related to the service API, service API request parameters and the API exposing function 2, for which the delegated authorization is requested.</w:t>
              </w:r>
            </w:ins>
          </w:p>
        </w:tc>
      </w:tr>
    </w:tbl>
    <w:p w14:paraId="57A55BE1" w14:textId="77777777" w:rsidR="004477E8" w:rsidRPr="00181A07" w:rsidRDefault="004477E8" w:rsidP="004477E8">
      <w:pPr>
        <w:rPr>
          <w:ins w:id="68" w:author="Samsung" w:date="2025-02-10T10:36:00Z"/>
        </w:rPr>
      </w:pPr>
      <w:ins w:id="69" w:author="Samsung" w:date="2025-02-10T10:36:00Z">
        <w:r w:rsidRPr="00181A07">
          <w:t xml:space="preserve"> </w:t>
        </w:r>
      </w:ins>
    </w:p>
    <w:p w14:paraId="7DC2BBB3" w14:textId="77777777" w:rsidR="004477E8" w:rsidRPr="00181A07" w:rsidRDefault="004477E8" w:rsidP="004477E8">
      <w:pPr>
        <w:ind w:left="568"/>
        <w:rPr>
          <w:ins w:id="70" w:author="Samsung" w:date="2025-02-10T10:36:00Z"/>
        </w:rPr>
      </w:pPr>
      <w:ins w:id="71" w:author="Samsung" w:date="2025-02-10T10:36:00Z">
        <w:r w:rsidRPr="00181A07">
          <w:t>The CCF validates the request from API exposing function 1. CCF validates whether the requesting API exposing function 1 is allowed for delegated authorization to access service API related to the resource owners on API exposing function 2. Also, the CCF validates the Authorization information in the request message that is provided by the API invoker to the API exposing function 1. After successful validation, the CCF responds to API exposing function 1 with token exchange response message that includes the delegated authorization information to allow API exposing function 1 to invoke the service API on API exposing function 2. The response message includes information as shown in Table 6.10.2.2-2.</w:t>
        </w:r>
      </w:ins>
    </w:p>
    <w:p w14:paraId="32A7B09F" w14:textId="77777777" w:rsidR="004477E8" w:rsidRPr="00181A07" w:rsidRDefault="004477E8" w:rsidP="004477E8">
      <w:pPr>
        <w:pStyle w:val="TH"/>
        <w:rPr>
          <w:ins w:id="72" w:author="Samsung" w:date="2025-02-10T10:36:00Z"/>
        </w:rPr>
      </w:pPr>
      <w:ins w:id="73" w:author="Samsung" w:date="2025-02-10T10:36:00Z">
        <w:r w:rsidRPr="00181A07">
          <w:t>Table 6.27.2.2-2: Token exchange response message</w:t>
        </w:r>
      </w:ins>
    </w:p>
    <w:tbl>
      <w:tblPr>
        <w:tblW w:w="4298" w:type="pct"/>
        <w:jc w:val="center"/>
        <w:tblLook w:val="04A0" w:firstRow="1" w:lastRow="0" w:firstColumn="1" w:lastColumn="0" w:noHBand="0" w:noVBand="1"/>
      </w:tblPr>
      <w:tblGrid>
        <w:gridCol w:w="2248"/>
        <w:gridCol w:w="1059"/>
        <w:gridCol w:w="4970"/>
      </w:tblGrid>
      <w:tr w:rsidR="004477E8" w:rsidRPr="00181A07" w14:paraId="51A9EA27" w14:textId="77777777" w:rsidTr="00603E58">
        <w:trPr>
          <w:trHeight w:val="272"/>
          <w:jc w:val="center"/>
          <w:ins w:id="74" w:author="Samsung" w:date="2025-02-10T10:36:00Z"/>
        </w:trPr>
        <w:tc>
          <w:tcPr>
            <w:tcW w:w="1358" w:type="pct"/>
            <w:tcBorders>
              <w:top w:val="single" w:sz="4" w:space="0" w:color="000000"/>
              <w:left w:val="single" w:sz="4" w:space="0" w:color="000000"/>
              <w:bottom w:val="single" w:sz="4" w:space="0" w:color="000000"/>
              <w:right w:val="nil"/>
            </w:tcBorders>
            <w:hideMark/>
          </w:tcPr>
          <w:p w14:paraId="662FA17F" w14:textId="77777777" w:rsidR="004477E8" w:rsidRPr="00181A07" w:rsidRDefault="004477E8" w:rsidP="00603E58">
            <w:pPr>
              <w:pStyle w:val="TAL"/>
              <w:rPr>
                <w:ins w:id="75" w:author="Samsung" w:date="2025-02-10T10:36:00Z"/>
              </w:rPr>
            </w:pPr>
            <w:ins w:id="76" w:author="Samsung" w:date="2025-02-10T10:36:00Z">
              <w:r w:rsidRPr="00181A07">
                <w:t>Information element</w:t>
              </w:r>
            </w:ins>
          </w:p>
        </w:tc>
        <w:tc>
          <w:tcPr>
            <w:tcW w:w="640" w:type="pct"/>
            <w:tcBorders>
              <w:top w:val="single" w:sz="4" w:space="0" w:color="000000"/>
              <w:left w:val="single" w:sz="4" w:space="0" w:color="000000"/>
              <w:bottom w:val="single" w:sz="4" w:space="0" w:color="000000"/>
              <w:right w:val="nil"/>
            </w:tcBorders>
            <w:hideMark/>
          </w:tcPr>
          <w:p w14:paraId="4C5367E4" w14:textId="77777777" w:rsidR="004477E8" w:rsidRPr="00181A07" w:rsidRDefault="004477E8" w:rsidP="00603E58">
            <w:pPr>
              <w:pStyle w:val="TAL"/>
              <w:rPr>
                <w:ins w:id="77" w:author="Samsung" w:date="2025-02-10T10:36:00Z"/>
              </w:rPr>
            </w:pPr>
            <w:ins w:id="78" w:author="Samsung" w:date="2025-02-10T10:36:00Z">
              <w:r w:rsidRPr="00181A07">
                <w:t>Status</w:t>
              </w:r>
            </w:ins>
          </w:p>
        </w:tc>
        <w:tc>
          <w:tcPr>
            <w:tcW w:w="3002" w:type="pct"/>
            <w:tcBorders>
              <w:top w:val="single" w:sz="4" w:space="0" w:color="000000"/>
              <w:left w:val="single" w:sz="4" w:space="0" w:color="000000"/>
              <w:bottom w:val="single" w:sz="4" w:space="0" w:color="000000"/>
              <w:right w:val="single" w:sz="4" w:space="0" w:color="000000"/>
            </w:tcBorders>
            <w:hideMark/>
          </w:tcPr>
          <w:p w14:paraId="36C57F1A" w14:textId="77777777" w:rsidR="004477E8" w:rsidRPr="00181A07" w:rsidRDefault="004477E8" w:rsidP="00603E58">
            <w:pPr>
              <w:pStyle w:val="TAL"/>
              <w:rPr>
                <w:ins w:id="79" w:author="Samsung" w:date="2025-02-10T10:36:00Z"/>
              </w:rPr>
            </w:pPr>
            <w:ins w:id="80" w:author="Samsung" w:date="2025-02-10T10:36:00Z">
              <w:r w:rsidRPr="00181A07">
                <w:t>Description</w:t>
              </w:r>
            </w:ins>
          </w:p>
        </w:tc>
      </w:tr>
      <w:tr w:rsidR="004477E8" w:rsidRPr="00181A07" w14:paraId="23AF80C9" w14:textId="77777777" w:rsidTr="00603E58">
        <w:trPr>
          <w:trHeight w:val="272"/>
          <w:jc w:val="center"/>
          <w:ins w:id="81" w:author="Samsung" w:date="2025-02-10T10:36:00Z"/>
        </w:trPr>
        <w:tc>
          <w:tcPr>
            <w:tcW w:w="1358" w:type="pct"/>
            <w:tcBorders>
              <w:top w:val="single" w:sz="4" w:space="0" w:color="000000"/>
              <w:left w:val="single" w:sz="4" w:space="0" w:color="000000"/>
              <w:bottom w:val="single" w:sz="4" w:space="0" w:color="000000"/>
              <w:right w:val="nil"/>
            </w:tcBorders>
            <w:hideMark/>
          </w:tcPr>
          <w:p w14:paraId="7E88AE9C" w14:textId="77777777" w:rsidR="004477E8" w:rsidRPr="00181A07" w:rsidRDefault="004477E8" w:rsidP="00603E58">
            <w:pPr>
              <w:pStyle w:val="TAL"/>
              <w:rPr>
                <w:ins w:id="82" w:author="Samsung" w:date="2025-02-10T10:36:00Z"/>
              </w:rPr>
            </w:pPr>
            <w:ins w:id="83" w:author="Samsung" w:date="2025-02-10T10:36:00Z">
              <w:r w:rsidRPr="00181A07">
                <w:t>Delegated authorization information</w:t>
              </w:r>
            </w:ins>
          </w:p>
        </w:tc>
        <w:tc>
          <w:tcPr>
            <w:tcW w:w="640" w:type="pct"/>
            <w:tcBorders>
              <w:top w:val="single" w:sz="4" w:space="0" w:color="000000"/>
              <w:left w:val="single" w:sz="4" w:space="0" w:color="000000"/>
              <w:bottom w:val="single" w:sz="4" w:space="0" w:color="000000"/>
              <w:right w:val="nil"/>
            </w:tcBorders>
            <w:hideMark/>
          </w:tcPr>
          <w:p w14:paraId="5C9F8BB5" w14:textId="77777777" w:rsidR="004477E8" w:rsidRPr="00181A07" w:rsidRDefault="004477E8" w:rsidP="00603E58">
            <w:pPr>
              <w:pStyle w:val="TAL"/>
              <w:rPr>
                <w:ins w:id="84" w:author="Samsung" w:date="2025-02-10T10:36:00Z"/>
              </w:rPr>
            </w:pPr>
            <w:ins w:id="85" w:author="Samsung" w:date="2025-02-10T10:36:00Z">
              <w:r w:rsidRPr="00181A07">
                <w:t>M</w:t>
              </w:r>
            </w:ins>
          </w:p>
        </w:tc>
        <w:tc>
          <w:tcPr>
            <w:tcW w:w="3002" w:type="pct"/>
            <w:tcBorders>
              <w:top w:val="single" w:sz="4" w:space="0" w:color="000000"/>
              <w:left w:val="single" w:sz="4" w:space="0" w:color="000000"/>
              <w:bottom w:val="single" w:sz="4" w:space="0" w:color="000000"/>
              <w:right w:val="single" w:sz="4" w:space="0" w:color="000000"/>
            </w:tcBorders>
            <w:hideMark/>
          </w:tcPr>
          <w:p w14:paraId="6FBF9477" w14:textId="77777777" w:rsidR="004477E8" w:rsidRPr="00181A07" w:rsidRDefault="004477E8" w:rsidP="00603E58">
            <w:pPr>
              <w:pStyle w:val="TAL"/>
              <w:rPr>
                <w:ins w:id="86" w:author="Samsung" w:date="2025-02-10T10:36:00Z"/>
              </w:rPr>
            </w:pPr>
            <w:ins w:id="87" w:author="Samsung" w:date="2025-02-10T10:36:00Z">
              <w:r w:rsidRPr="00181A07">
                <w:t>The delegated authorization information with resource owner consent.</w:t>
              </w:r>
            </w:ins>
          </w:p>
        </w:tc>
      </w:tr>
      <w:tr w:rsidR="004477E8" w:rsidRPr="00181A07" w14:paraId="38B01367" w14:textId="77777777" w:rsidTr="00603E58">
        <w:trPr>
          <w:trHeight w:val="272"/>
          <w:jc w:val="center"/>
          <w:ins w:id="88" w:author="Samsung" w:date="2025-02-10T10:36:00Z"/>
        </w:trPr>
        <w:tc>
          <w:tcPr>
            <w:tcW w:w="1358" w:type="pct"/>
            <w:tcBorders>
              <w:top w:val="single" w:sz="4" w:space="0" w:color="000000"/>
              <w:left w:val="single" w:sz="4" w:space="0" w:color="000000"/>
              <w:bottom w:val="single" w:sz="4" w:space="0" w:color="000000"/>
              <w:right w:val="nil"/>
            </w:tcBorders>
            <w:hideMark/>
          </w:tcPr>
          <w:p w14:paraId="1EEC53B2" w14:textId="77777777" w:rsidR="004477E8" w:rsidRPr="00181A07" w:rsidRDefault="004477E8" w:rsidP="00603E58">
            <w:pPr>
              <w:pStyle w:val="TAL"/>
              <w:rPr>
                <w:ins w:id="89" w:author="Samsung" w:date="2025-02-10T10:36:00Z"/>
              </w:rPr>
            </w:pPr>
            <w:ins w:id="90" w:author="Samsung" w:date="2025-02-10T10:36:00Z">
              <w:r w:rsidRPr="00181A07">
                <w:t>&gt; Resource owner (s) information</w:t>
              </w:r>
            </w:ins>
          </w:p>
        </w:tc>
        <w:tc>
          <w:tcPr>
            <w:tcW w:w="640" w:type="pct"/>
            <w:tcBorders>
              <w:top w:val="single" w:sz="4" w:space="0" w:color="000000"/>
              <w:left w:val="single" w:sz="4" w:space="0" w:color="000000"/>
              <w:bottom w:val="single" w:sz="4" w:space="0" w:color="000000"/>
              <w:right w:val="nil"/>
            </w:tcBorders>
            <w:hideMark/>
          </w:tcPr>
          <w:p w14:paraId="6B53A1BD" w14:textId="77777777" w:rsidR="004477E8" w:rsidRPr="00181A07" w:rsidRDefault="004477E8" w:rsidP="00603E58">
            <w:pPr>
              <w:pStyle w:val="TAL"/>
              <w:rPr>
                <w:ins w:id="91" w:author="Samsung" w:date="2025-02-10T10:36:00Z"/>
              </w:rPr>
            </w:pPr>
            <w:ins w:id="92" w:author="Samsung" w:date="2025-02-10T10:36:00Z">
              <w:r w:rsidRPr="00181A07">
                <w:t>M</w:t>
              </w:r>
            </w:ins>
          </w:p>
        </w:tc>
        <w:tc>
          <w:tcPr>
            <w:tcW w:w="3002" w:type="pct"/>
            <w:tcBorders>
              <w:top w:val="single" w:sz="4" w:space="0" w:color="000000"/>
              <w:left w:val="single" w:sz="4" w:space="0" w:color="000000"/>
              <w:bottom w:val="single" w:sz="4" w:space="0" w:color="000000"/>
              <w:right w:val="single" w:sz="4" w:space="0" w:color="000000"/>
            </w:tcBorders>
            <w:hideMark/>
          </w:tcPr>
          <w:p w14:paraId="0270B3D8" w14:textId="77777777" w:rsidR="004477E8" w:rsidRPr="00181A07" w:rsidRDefault="004477E8" w:rsidP="00603E58">
            <w:pPr>
              <w:pStyle w:val="TAL"/>
              <w:rPr>
                <w:ins w:id="93" w:author="Samsung" w:date="2025-02-10T10:36:00Z"/>
              </w:rPr>
            </w:pPr>
            <w:ins w:id="94" w:author="Samsung" w:date="2025-02-10T10:36:00Z">
              <w:r w:rsidRPr="00181A07">
                <w:t>Identifiers or other information related to the resource owners for which the authorization information is applicable</w:t>
              </w:r>
            </w:ins>
          </w:p>
        </w:tc>
      </w:tr>
      <w:tr w:rsidR="004477E8" w:rsidRPr="00181A07" w14:paraId="5D54C565" w14:textId="77777777" w:rsidTr="00603E58">
        <w:trPr>
          <w:trHeight w:val="272"/>
          <w:jc w:val="center"/>
          <w:ins w:id="95" w:author="Samsung" w:date="2025-02-10T10:36:00Z"/>
        </w:trPr>
        <w:tc>
          <w:tcPr>
            <w:tcW w:w="1358" w:type="pct"/>
            <w:tcBorders>
              <w:top w:val="single" w:sz="4" w:space="0" w:color="000000"/>
              <w:left w:val="single" w:sz="4" w:space="0" w:color="000000"/>
              <w:bottom w:val="single" w:sz="4" w:space="0" w:color="000000"/>
              <w:right w:val="nil"/>
            </w:tcBorders>
            <w:hideMark/>
          </w:tcPr>
          <w:p w14:paraId="55E51728" w14:textId="77777777" w:rsidR="004477E8" w:rsidRPr="00181A07" w:rsidRDefault="004477E8" w:rsidP="00603E58">
            <w:pPr>
              <w:pStyle w:val="TAL"/>
              <w:rPr>
                <w:ins w:id="96" w:author="Samsung" w:date="2025-02-10T10:36:00Z"/>
              </w:rPr>
            </w:pPr>
            <w:ins w:id="97" w:author="Samsung" w:date="2025-02-10T10:36:00Z">
              <w:r w:rsidRPr="00181A07">
                <w:t>&gt; Authorization information about primary subject</w:t>
              </w:r>
            </w:ins>
          </w:p>
        </w:tc>
        <w:tc>
          <w:tcPr>
            <w:tcW w:w="640" w:type="pct"/>
            <w:tcBorders>
              <w:top w:val="single" w:sz="4" w:space="0" w:color="000000"/>
              <w:left w:val="single" w:sz="4" w:space="0" w:color="000000"/>
              <w:bottom w:val="single" w:sz="4" w:space="0" w:color="000000"/>
              <w:right w:val="nil"/>
            </w:tcBorders>
            <w:hideMark/>
          </w:tcPr>
          <w:p w14:paraId="50B647FA" w14:textId="77777777" w:rsidR="004477E8" w:rsidRPr="00181A07" w:rsidRDefault="004477E8" w:rsidP="00603E58">
            <w:pPr>
              <w:pStyle w:val="TAL"/>
              <w:rPr>
                <w:ins w:id="98" w:author="Samsung" w:date="2025-02-10T10:36:00Z"/>
              </w:rPr>
            </w:pPr>
            <w:ins w:id="99" w:author="Samsung" w:date="2025-02-10T10:36:00Z">
              <w:r w:rsidRPr="00181A07">
                <w:t>M</w:t>
              </w:r>
            </w:ins>
          </w:p>
        </w:tc>
        <w:tc>
          <w:tcPr>
            <w:tcW w:w="3002" w:type="pct"/>
            <w:tcBorders>
              <w:top w:val="single" w:sz="4" w:space="0" w:color="000000"/>
              <w:left w:val="single" w:sz="4" w:space="0" w:color="000000"/>
              <w:bottom w:val="single" w:sz="4" w:space="0" w:color="000000"/>
              <w:right w:val="single" w:sz="4" w:space="0" w:color="000000"/>
            </w:tcBorders>
            <w:hideMark/>
          </w:tcPr>
          <w:p w14:paraId="7BF4119E" w14:textId="77777777" w:rsidR="004477E8" w:rsidRPr="00181A07" w:rsidRDefault="004477E8" w:rsidP="00603E58">
            <w:pPr>
              <w:pStyle w:val="TAL"/>
              <w:rPr>
                <w:ins w:id="100" w:author="Samsung" w:date="2025-02-10T10:36:00Z"/>
              </w:rPr>
            </w:pPr>
            <w:ins w:id="101" w:author="Samsung" w:date="2025-02-10T10:36:00Z">
              <w:r w:rsidRPr="00181A07">
                <w:t>The authorization information with resource owner consent provided by API invoker in the request message.</w:t>
              </w:r>
            </w:ins>
          </w:p>
        </w:tc>
      </w:tr>
      <w:tr w:rsidR="004477E8" w:rsidRPr="00181A07" w14:paraId="3300A713" w14:textId="77777777" w:rsidTr="00603E58">
        <w:trPr>
          <w:trHeight w:val="272"/>
          <w:jc w:val="center"/>
          <w:ins w:id="102" w:author="Samsung" w:date="2025-02-10T10:36:00Z"/>
        </w:trPr>
        <w:tc>
          <w:tcPr>
            <w:tcW w:w="1358" w:type="pct"/>
            <w:tcBorders>
              <w:top w:val="single" w:sz="4" w:space="0" w:color="000000"/>
              <w:left w:val="single" w:sz="4" w:space="0" w:color="000000"/>
              <w:bottom w:val="single" w:sz="4" w:space="0" w:color="000000"/>
              <w:right w:val="nil"/>
            </w:tcBorders>
            <w:hideMark/>
          </w:tcPr>
          <w:p w14:paraId="18259C38" w14:textId="77777777" w:rsidR="004477E8" w:rsidRPr="00181A07" w:rsidRDefault="004477E8" w:rsidP="00603E58">
            <w:pPr>
              <w:pStyle w:val="TAL"/>
              <w:rPr>
                <w:ins w:id="103" w:author="Samsung" w:date="2025-02-10T10:36:00Z"/>
              </w:rPr>
            </w:pPr>
            <w:ins w:id="104" w:author="Samsung" w:date="2025-02-10T10:36:00Z">
              <w:r w:rsidRPr="00181A07">
                <w:t>&gt; Delegated subject</w:t>
              </w:r>
            </w:ins>
          </w:p>
        </w:tc>
        <w:tc>
          <w:tcPr>
            <w:tcW w:w="640" w:type="pct"/>
            <w:tcBorders>
              <w:top w:val="single" w:sz="4" w:space="0" w:color="000000"/>
              <w:left w:val="single" w:sz="4" w:space="0" w:color="000000"/>
              <w:bottom w:val="single" w:sz="4" w:space="0" w:color="000000"/>
              <w:right w:val="nil"/>
            </w:tcBorders>
            <w:hideMark/>
          </w:tcPr>
          <w:p w14:paraId="75E6D2BA" w14:textId="77777777" w:rsidR="004477E8" w:rsidRPr="00181A07" w:rsidRDefault="004477E8" w:rsidP="00603E58">
            <w:pPr>
              <w:pStyle w:val="TAL"/>
              <w:rPr>
                <w:ins w:id="105" w:author="Samsung" w:date="2025-02-10T10:36:00Z"/>
              </w:rPr>
            </w:pPr>
            <w:ins w:id="106" w:author="Samsung" w:date="2025-02-10T10:36:00Z">
              <w:r w:rsidRPr="00181A07">
                <w:t>M</w:t>
              </w:r>
            </w:ins>
          </w:p>
        </w:tc>
        <w:tc>
          <w:tcPr>
            <w:tcW w:w="3002" w:type="pct"/>
            <w:tcBorders>
              <w:top w:val="single" w:sz="4" w:space="0" w:color="000000"/>
              <w:left w:val="single" w:sz="4" w:space="0" w:color="000000"/>
              <w:bottom w:val="single" w:sz="4" w:space="0" w:color="000000"/>
              <w:right w:val="single" w:sz="4" w:space="0" w:color="000000"/>
            </w:tcBorders>
            <w:hideMark/>
          </w:tcPr>
          <w:p w14:paraId="332F273A" w14:textId="77777777" w:rsidR="004477E8" w:rsidRPr="00181A07" w:rsidRDefault="004477E8" w:rsidP="00603E58">
            <w:pPr>
              <w:pStyle w:val="TAL"/>
              <w:rPr>
                <w:ins w:id="107" w:author="Samsung" w:date="2025-02-10T10:36:00Z"/>
              </w:rPr>
            </w:pPr>
            <w:ins w:id="108" w:author="Samsung" w:date="2025-02-10T10:36:00Z">
              <w:r w:rsidRPr="00181A07">
                <w:t>Information related to entities for which the delegated authorization is applicable. In this case, the information related to API exposing function 1.</w:t>
              </w:r>
            </w:ins>
          </w:p>
        </w:tc>
      </w:tr>
      <w:tr w:rsidR="004477E8" w:rsidRPr="00181A07" w14:paraId="7652FDDB" w14:textId="77777777" w:rsidTr="00603E58">
        <w:trPr>
          <w:trHeight w:val="272"/>
          <w:jc w:val="center"/>
          <w:ins w:id="109" w:author="Samsung" w:date="2025-02-10T10:36:00Z"/>
        </w:trPr>
        <w:tc>
          <w:tcPr>
            <w:tcW w:w="1358" w:type="pct"/>
            <w:tcBorders>
              <w:top w:val="single" w:sz="4" w:space="0" w:color="000000"/>
              <w:left w:val="single" w:sz="4" w:space="0" w:color="000000"/>
              <w:bottom w:val="single" w:sz="4" w:space="0" w:color="000000"/>
              <w:right w:val="nil"/>
            </w:tcBorders>
            <w:hideMark/>
          </w:tcPr>
          <w:p w14:paraId="3B1656EC" w14:textId="77777777" w:rsidR="004477E8" w:rsidRPr="00181A07" w:rsidRDefault="004477E8" w:rsidP="00603E58">
            <w:pPr>
              <w:pStyle w:val="TAL"/>
              <w:rPr>
                <w:ins w:id="110" w:author="Samsung" w:date="2025-02-10T10:36:00Z"/>
              </w:rPr>
            </w:pPr>
            <w:ins w:id="111" w:author="Samsung" w:date="2025-02-10T10:36:00Z">
              <w:r w:rsidRPr="00181A07">
                <w:t>&gt; Expiry time</w:t>
              </w:r>
            </w:ins>
          </w:p>
        </w:tc>
        <w:tc>
          <w:tcPr>
            <w:tcW w:w="640" w:type="pct"/>
            <w:tcBorders>
              <w:top w:val="single" w:sz="4" w:space="0" w:color="000000"/>
              <w:left w:val="single" w:sz="4" w:space="0" w:color="000000"/>
              <w:bottom w:val="single" w:sz="4" w:space="0" w:color="000000"/>
              <w:right w:val="nil"/>
            </w:tcBorders>
            <w:hideMark/>
          </w:tcPr>
          <w:p w14:paraId="63117F76" w14:textId="77777777" w:rsidR="004477E8" w:rsidRPr="00181A07" w:rsidRDefault="004477E8" w:rsidP="00603E58">
            <w:pPr>
              <w:pStyle w:val="TAL"/>
              <w:rPr>
                <w:ins w:id="112" w:author="Samsung" w:date="2025-02-10T10:36:00Z"/>
              </w:rPr>
            </w:pPr>
            <w:ins w:id="113" w:author="Samsung" w:date="2025-02-10T10:36:00Z">
              <w:r w:rsidRPr="00181A07">
                <w:t>M</w:t>
              </w:r>
            </w:ins>
          </w:p>
        </w:tc>
        <w:tc>
          <w:tcPr>
            <w:tcW w:w="3002" w:type="pct"/>
            <w:tcBorders>
              <w:top w:val="single" w:sz="4" w:space="0" w:color="000000"/>
              <w:left w:val="single" w:sz="4" w:space="0" w:color="000000"/>
              <w:bottom w:val="single" w:sz="4" w:space="0" w:color="000000"/>
              <w:right w:val="single" w:sz="4" w:space="0" w:color="000000"/>
            </w:tcBorders>
            <w:hideMark/>
          </w:tcPr>
          <w:p w14:paraId="3153C901" w14:textId="77777777" w:rsidR="004477E8" w:rsidRPr="00181A07" w:rsidRDefault="004477E8" w:rsidP="00603E58">
            <w:pPr>
              <w:pStyle w:val="TAL"/>
              <w:rPr>
                <w:ins w:id="114" w:author="Samsung" w:date="2025-02-10T10:36:00Z"/>
              </w:rPr>
            </w:pPr>
            <w:ins w:id="115" w:author="Samsung" w:date="2025-02-10T10:36:00Z">
              <w:r w:rsidRPr="00181A07">
                <w:t>Time for which the delegated authorization is valid.</w:t>
              </w:r>
            </w:ins>
          </w:p>
        </w:tc>
      </w:tr>
      <w:tr w:rsidR="004477E8" w:rsidRPr="00181A07" w14:paraId="382107FD" w14:textId="77777777" w:rsidTr="00603E58">
        <w:trPr>
          <w:trHeight w:val="272"/>
          <w:jc w:val="center"/>
          <w:ins w:id="116" w:author="Samsung" w:date="2025-02-10T10:36:00Z"/>
        </w:trPr>
        <w:tc>
          <w:tcPr>
            <w:tcW w:w="1358" w:type="pct"/>
            <w:tcBorders>
              <w:top w:val="single" w:sz="4" w:space="0" w:color="000000"/>
              <w:left w:val="single" w:sz="4" w:space="0" w:color="000000"/>
              <w:bottom w:val="single" w:sz="4" w:space="0" w:color="000000"/>
              <w:right w:val="nil"/>
            </w:tcBorders>
            <w:hideMark/>
          </w:tcPr>
          <w:p w14:paraId="68E1BA3C" w14:textId="77777777" w:rsidR="004477E8" w:rsidRPr="00181A07" w:rsidRDefault="004477E8" w:rsidP="00603E58">
            <w:pPr>
              <w:pStyle w:val="TAL"/>
              <w:rPr>
                <w:ins w:id="117" w:author="Samsung" w:date="2025-02-10T10:36:00Z"/>
              </w:rPr>
            </w:pPr>
            <w:ins w:id="118" w:author="Samsung" w:date="2025-02-10T10:36:00Z">
              <w:r w:rsidRPr="00181A07">
                <w:t>&gt; Allowed permissions</w:t>
              </w:r>
            </w:ins>
          </w:p>
        </w:tc>
        <w:tc>
          <w:tcPr>
            <w:tcW w:w="640" w:type="pct"/>
            <w:tcBorders>
              <w:top w:val="single" w:sz="4" w:space="0" w:color="000000"/>
              <w:left w:val="single" w:sz="4" w:space="0" w:color="000000"/>
              <w:bottom w:val="single" w:sz="4" w:space="0" w:color="000000"/>
              <w:right w:val="nil"/>
            </w:tcBorders>
            <w:hideMark/>
          </w:tcPr>
          <w:p w14:paraId="36B27D6B" w14:textId="77777777" w:rsidR="004477E8" w:rsidRPr="00181A07" w:rsidRDefault="004477E8" w:rsidP="00603E58">
            <w:pPr>
              <w:pStyle w:val="TAL"/>
              <w:rPr>
                <w:ins w:id="119" w:author="Samsung" w:date="2025-02-10T10:36:00Z"/>
              </w:rPr>
            </w:pPr>
            <w:ins w:id="120" w:author="Samsung" w:date="2025-02-10T10:36:00Z">
              <w:r w:rsidRPr="00181A07">
                <w:t>M</w:t>
              </w:r>
            </w:ins>
          </w:p>
        </w:tc>
        <w:tc>
          <w:tcPr>
            <w:tcW w:w="3002" w:type="pct"/>
            <w:tcBorders>
              <w:top w:val="single" w:sz="4" w:space="0" w:color="000000"/>
              <w:left w:val="single" w:sz="4" w:space="0" w:color="000000"/>
              <w:bottom w:val="single" w:sz="4" w:space="0" w:color="000000"/>
              <w:right w:val="single" w:sz="4" w:space="0" w:color="000000"/>
            </w:tcBorders>
            <w:hideMark/>
          </w:tcPr>
          <w:p w14:paraId="788241BE" w14:textId="77777777" w:rsidR="004477E8" w:rsidRPr="00181A07" w:rsidRDefault="004477E8" w:rsidP="00603E58">
            <w:pPr>
              <w:pStyle w:val="TAL"/>
              <w:rPr>
                <w:ins w:id="121" w:author="Samsung" w:date="2025-02-10T10:36:00Z"/>
              </w:rPr>
            </w:pPr>
            <w:ins w:id="122" w:author="Samsung" w:date="2025-02-10T10:36:00Z">
              <w:r w:rsidRPr="00181A07">
                <w:t>Information related to allowed service API access and the permissions or permitted service operations or permitted API resources on the service APIs.</w:t>
              </w:r>
            </w:ins>
          </w:p>
        </w:tc>
      </w:tr>
      <w:tr w:rsidR="004477E8" w:rsidRPr="00181A07" w14:paraId="2F754225" w14:textId="77777777" w:rsidTr="00603E58">
        <w:trPr>
          <w:trHeight w:val="272"/>
          <w:jc w:val="center"/>
          <w:ins w:id="123" w:author="Samsung" w:date="2025-02-10T10:36:00Z"/>
        </w:trPr>
        <w:tc>
          <w:tcPr>
            <w:tcW w:w="1358" w:type="pct"/>
            <w:tcBorders>
              <w:top w:val="single" w:sz="4" w:space="0" w:color="000000"/>
              <w:left w:val="single" w:sz="4" w:space="0" w:color="000000"/>
              <w:bottom w:val="single" w:sz="4" w:space="0" w:color="000000"/>
              <w:right w:val="nil"/>
            </w:tcBorders>
            <w:hideMark/>
          </w:tcPr>
          <w:p w14:paraId="663C5963" w14:textId="77777777" w:rsidR="004477E8" w:rsidRPr="00181A07" w:rsidRDefault="004477E8" w:rsidP="00603E58">
            <w:pPr>
              <w:pStyle w:val="TAL"/>
              <w:rPr>
                <w:ins w:id="124" w:author="Samsung" w:date="2025-02-10T10:36:00Z"/>
              </w:rPr>
            </w:pPr>
            <w:ins w:id="125" w:author="Samsung" w:date="2025-02-10T10:36:00Z">
              <w:r w:rsidRPr="00181A07">
                <w:t>&gt; Allowed API Exposing Functions</w:t>
              </w:r>
            </w:ins>
          </w:p>
        </w:tc>
        <w:tc>
          <w:tcPr>
            <w:tcW w:w="640" w:type="pct"/>
            <w:tcBorders>
              <w:top w:val="single" w:sz="4" w:space="0" w:color="000000"/>
              <w:left w:val="single" w:sz="4" w:space="0" w:color="000000"/>
              <w:bottom w:val="single" w:sz="4" w:space="0" w:color="000000"/>
              <w:right w:val="nil"/>
            </w:tcBorders>
            <w:hideMark/>
          </w:tcPr>
          <w:p w14:paraId="343E1B0F" w14:textId="77777777" w:rsidR="004477E8" w:rsidRPr="00181A07" w:rsidRDefault="004477E8" w:rsidP="00603E58">
            <w:pPr>
              <w:pStyle w:val="TAL"/>
              <w:rPr>
                <w:ins w:id="126" w:author="Samsung" w:date="2025-02-10T10:36:00Z"/>
              </w:rPr>
            </w:pPr>
            <w:ins w:id="127" w:author="Samsung" w:date="2025-02-10T10:36:00Z">
              <w:r w:rsidRPr="00181A07">
                <w:t>M</w:t>
              </w:r>
            </w:ins>
          </w:p>
        </w:tc>
        <w:tc>
          <w:tcPr>
            <w:tcW w:w="3002" w:type="pct"/>
            <w:tcBorders>
              <w:top w:val="single" w:sz="4" w:space="0" w:color="000000"/>
              <w:left w:val="single" w:sz="4" w:space="0" w:color="000000"/>
              <w:bottom w:val="single" w:sz="4" w:space="0" w:color="000000"/>
              <w:right w:val="single" w:sz="4" w:space="0" w:color="000000"/>
            </w:tcBorders>
            <w:hideMark/>
          </w:tcPr>
          <w:p w14:paraId="4DA0DE19" w14:textId="77777777" w:rsidR="004477E8" w:rsidRPr="00181A07" w:rsidRDefault="004477E8" w:rsidP="00603E58">
            <w:pPr>
              <w:pStyle w:val="TAL"/>
              <w:rPr>
                <w:ins w:id="128" w:author="Samsung" w:date="2025-02-10T10:36:00Z"/>
              </w:rPr>
            </w:pPr>
            <w:ins w:id="129" w:author="Samsung" w:date="2025-02-10T10:36:00Z">
              <w:r w:rsidRPr="00181A07">
                <w:t>The API exposing function (s) where the allowed permissions are applicable. In this case, the information related to API exposing function 2.</w:t>
              </w:r>
            </w:ins>
          </w:p>
        </w:tc>
      </w:tr>
    </w:tbl>
    <w:p w14:paraId="40774FD8" w14:textId="77777777" w:rsidR="004477E8" w:rsidRPr="00181A07" w:rsidRDefault="004477E8" w:rsidP="004477E8">
      <w:pPr>
        <w:pStyle w:val="NO"/>
        <w:rPr>
          <w:ins w:id="130" w:author="Samsung" w:date="2025-02-10T10:36:00Z"/>
        </w:rPr>
      </w:pPr>
    </w:p>
    <w:p w14:paraId="3C3EF978" w14:textId="77777777" w:rsidR="004477E8" w:rsidRDefault="004477E8" w:rsidP="004477E8">
      <w:pPr>
        <w:pStyle w:val="B1"/>
        <w:numPr>
          <w:ilvl w:val="0"/>
          <w:numId w:val="6"/>
        </w:numPr>
        <w:rPr>
          <w:ins w:id="131" w:author="Samsung" w:date="2025-02-10T10:36:00Z"/>
          <w:lang w:eastAsia="ja-JP"/>
        </w:rPr>
      </w:pPr>
      <w:ins w:id="132" w:author="Samsung" w:date="2025-02-10T10:36:00Z">
        <w:r w:rsidRPr="00181A07">
          <w:rPr>
            <w:lang w:eastAsia="ja-JP"/>
          </w:rPr>
          <w:t xml:space="preserve">API exposing function 1, </w:t>
        </w:r>
        <w:r>
          <w:rPr>
            <w:lang w:eastAsia="ja-JP"/>
          </w:rPr>
          <w:t>shall send</w:t>
        </w:r>
        <w:r w:rsidRPr="00181A07">
          <w:rPr>
            <w:lang w:eastAsia="ja-JP"/>
          </w:rPr>
          <w:t xml:space="preserve"> a service API invocation request to API exposing function 2 with the authorization information i.e., security token received in step 7.</w:t>
        </w:r>
      </w:ins>
    </w:p>
    <w:p w14:paraId="56F54EED" w14:textId="77777777" w:rsidR="004477E8" w:rsidRDefault="004477E8" w:rsidP="004477E8">
      <w:pPr>
        <w:pStyle w:val="B1"/>
        <w:numPr>
          <w:ilvl w:val="0"/>
          <w:numId w:val="6"/>
        </w:numPr>
        <w:rPr>
          <w:ins w:id="133" w:author="Samsung" w:date="2025-02-10T10:36:00Z"/>
          <w:lang w:eastAsia="ja-JP"/>
        </w:rPr>
      </w:pPr>
      <w:ins w:id="134" w:author="Samsung" w:date="2025-02-10T10:36:00Z">
        <w:r w:rsidRPr="00181A07">
          <w:rPr>
            <w:lang w:eastAsia="ja-JP"/>
          </w:rPr>
          <w:t>The API exposing function 1 receives the service API invocation response resulting from the service API invocation once API exposing function 2 has checked whether the API invoker is authorized to invoke that service API based on the authorization information.</w:t>
        </w:r>
      </w:ins>
    </w:p>
    <w:p w14:paraId="1BE1CE3D" w14:textId="77777777" w:rsidR="004477E8" w:rsidRDefault="004477E8" w:rsidP="004477E8">
      <w:pPr>
        <w:pStyle w:val="B1"/>
        <w:numPr>
          <w:ilvl w:val="0"/>
          <w:numId w:val="6"/>
        </w:numPr>
        <w:rPr>
          <w:ins w:id="135" w:author="Samsung" w:date="2025-02-10T10:36:00Z"/>
          <w:lang w:eastAsia="ja-JP"/>
        </w:rPr>
      </w:pPr>
      <w:ins w:id="136" w:author="Samsung" w:date="2025-02-10T10:36:00Z">
        <w:r w:rsidRPr="00181A07">
          <w:rPr>
            <w:lang w:eastAsia="ja-JP"/>
          </w:rPr>
          <w:t>The API invoker receives the service API invocation response resulting from the service API invocation.</w:t>
        </w:r>
      </w:ins>
    </w:p>
    <w:p w14:paraId="0A51421A" w14:textId="77777777" w:rsidR="004477E8" w:rsidRPr="00181A07" w:rsidRDefault="004477E8" w:rsidP="004477E8">
      <w:pPr>
        <w:pStyle w:val="B1"/>
        <w:ind w:left="644" w:firstLine="0"/>
        <w:rPr>
          <w:lang w:eastAsia="ja-JP"/>
        </w:rPr>
      </w:pPr>
    </w:p>
    <w:p w14:paraId="137AD155" w14:textId="0B1F820F" w:rsidR="009C0D23" w:rsidRDefault="009C0D23" w:rsidP="009C0D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7" w:name="tsgNames"/>
      <w:bookmarkEnd w:id="137"/>
      <w:r>
        <w:rPr>
          <w:rFonts w:ascii="Arial" w:hAnsi="Arial" w:cs="Arial"/>
          <w:color w:val="0000FF"/>
          <w:sz w:val="28"/>
          <w:szCs w:val="28"/>
          <w:lang w:val="en-US"/>
        </w:rPr>
        <w:lastRenderedPageBreak/>
        <w:t>* * * End of Change * * * *</w:t>
      </w:r>
    </w:p>
    <w:p w14:paraId="356F2D33" w14:textId="77777777" w:rsidR="00C93D83" w:rsidRDefault="00C93D83" w:rsidP="004477E8">
      <w:pPr>
        <w:pStyle w:val="EditorsNote"/>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979A" w14:textId="77777777" w:rsidR="00F01485" w:rsidRDefault="00F01485">
      <w:r>
        <w:separator/>
      </w:r>
    </w:p>
  </w:endnote>
  <w:endnote w:type="continuationSeparator" w:id="0">
    <w:p w14:paraId="2657CE9B" w14:textId="77777777" w:rsidR="00F01485" w:rsidRDefault="00F0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BDC2" w14:textId="77777777" w:rsidR="00F01485" w:rsidRDefault="00F01485">
      <w:r>
        <w:separator/>
      </w:r>
    </w:p>
  </w:footnote>
  <w:footnote w:type="continuationSeparator" w:id="0">
    <w:p w14:paraId="35F0BD11" w14:textId="77777777" w:rsidR="00F01485" w:rsidRDefault="00F0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4344F"/>
    <w:multiLevelType w:val="hybridMultilevel"/>
    <w:tmpl w:val="0D76CE0C"/>
    <w:lvl w:ilvl="0" w:tplc="06BEF27A">
      <w:numFmt w:val="bullet"/>
      <w:lvlText w:val="-"/>
      <w:lvlJc w:val="left"/>
      <w:pPr>
        <w:ind w:left="720" w:hanging="360"/>
      </w:pPr>
      <w:rPr>
        <w:rFonts w:ascii="Times New Roman" w:eastAsia="SimSun" w:hAnsi="Times New Roman" w:cs="Times New Roman" w:hint="default"/>
      </w:rPr>
    </w:lvl>
    <w:lvl w:ilvl="1" w:tplc="40090005">
      <w:start w:val="1"/>
      <w:numFmt w:val="bullet"/>
      <w:lvlText w:val=""/>
      <w:lvlJc w:val="left"/>
      <w:pPr>
        <w:ind w:left="1440" w:hanging="360"/>
      </w:pPr>
      <w:rPr>
        <w:rFonts w:ascii="Wingdings" w:hAnsi="Wingdings" w:hint="default"/>
      </w:rPr>
    </w:lvl>
    <w:lvl w:ilvl="2" w:tplc="3050BEE2">
      <w:numFmt w:val="bullet"/>
      <w:lvlText w:val=""/>
      <w:lvlJc w:val="left"/>
      <w:pPr>
        <w:ind w:left="2160" w:hanging="360"/>
      </w:pPr>
      <w:rPr>
        <w:rFonts w:ascii="Symbol" w:eastAsia="SimSun" w:hAnsi="Symbo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A578D9"/>
    <w:multiLevelType w:val="hybridMultilevel"/>
    <w:tmpl w:val="EC3AEA34"/>
    <w:lvl w:ilvl="0" w:tplc="39BE7976">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4AA3C04"/>
    <w:multiLevelType w:val="hybridMultilevel"/>
    <w:tmpl w:val="3808E050"/>
    <w:lvl w:ilvl="0" w:tplc="4009000F">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3" w15:restartNumberingAfterBreak="0">
    <w:nsid w:val="64310342"/>
    <w:multiLevelType w:val="hybridMultilevel"/>
    <w:tmpl w:val="E64ECB92"/>
    <w:lvl w:ilvl="0" w:tplc="06BEF27A">
      <w:numFmt w:val="bullet"/>
      <w:lvlText w:val="-"/>
      <w:lvlJc w:val="left"/>
      <w:pPr>
        <w:ind w:left="720" w:hanging="360"/>
      </w:pPr>
      <w:rPr>
        <w:rFonts w:ascii="Times New Roman" w:eastAsia="SimSu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B12657"/>
    <w:multiLevelType w:val="hybridMultilevel"/>
    <w:tmpl w:val="368AC3E8"/>
    <w:lvl w:ilvl="0" w:tplc="39BE7976">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6D43012A"/>
    <w:multiLevelType w:val="hybridMultilevel"/>
    <w:tmpl w:val="BA60A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32590"/>
    <w:rsid w:val="00095DEA"/>
    <w:rsid w:val="000A7A16"/>
    <w:rsid w:val="000B59EB"/>
    <w:rsid w:val="000B7813"/>
    <w:rsid w:val="0010504F"/>
    <w:rsid w:val="00132686"/>
    <w:rsid w:val="001604A8"/>
    <w:rsid w:val="001A492C"/>
    <w:rsid w:val="001B093A"/>
    <w:rsid w:val="001C5CF1"/>
    <w:rsid w:val="001E214C"/>
    <w:rsid w:val="00214DF0"/>
    <w:rsid w:val="002474B7"/>
    <w:rsid w:val="00266561"/>
    <w:rsid w:val="002A7242"/>
    <w:rsid w:val="002F786C"/>
    <w:rsid w:val="00303813"/>
    <w:rsid w:val="003A488E"/>
    <w:rsid w:val="003B6921"/>
    <w:rsid w:val="004054C1"/>
    <w:rsid w:val="00414E83"/>
    <w:rsid w:val="0044235F"/>
    <w:rsid w:val="004477E8"/>
    <w:rsid w:val="004721C0"/>
    <w:rsid w:val="004966AE"/>
    <w:rsid w:val="004B0C14"/>
    <w:rsid w:val="004B1C9A"/>
    <w:rsid w:val="004E2F92"/>
    <w:rsid w:val="0051513A"/>
    <w:rsid w:val="0051688C"/>
    <w:rsid w:val="0054032C"/>
    <w:rsid w:val="00573496"/>
    <w:rsid w:val="005A7CB4"/>
    <w:rsid w:val="006242C2"/>
    <w:rsid w:val="0063430D"/>
    <w:rsid w:val="00642203"/>
    <w:rsid w:val="00653E2A"/>
    <w:rsid w:val="0069541A"/>
    <w:rsid w:val="006B621B"/>
    <w:rsid w:val="00717A2E"/>
    <w:rsid w:val="00721FC2"/>
    <w:rsid w:val="00780A06"/>
    <w:rsid w:val="00785301"/>
    <w:rsid w:val="00793D77"/>
    <w:rsid w:val="007A6C8F"/>
    <w:rsid w:val="008171CF"/>
    <w:rsid w:val="0082707E"/>
    <w:rsid w:val="00867FD3"/>
    <w:rsid w:val="008B4AAF"/>
    <w:rsid w:val="008C4C17"/>
    <w:rsid w:val="009158D2"/>
    <w:rsid w:val="009245B2"/>
    <w:rsid w:val="009255E7"/>
    <w:rsid w:val="00963B60"/>
    <w:rsid w:val="00982BA7"/>
    <w:rsid w:val="009838BB"/>
    <w:rsid w:val="00995C58"/>
    <w:rsid w:val="009A21B0"/>
    <w:rsid w:val="009A61AA"/>
    <w:rsid w:val="009C0D23"/>
    <w:rsid w:val="00A33BE7"/>
    <w:rsid w:val="00A34787"/>
    <w:rsid w:val="00AA3DBE"/>
    <w:rsid w:val="00AA7E59"/>
    <w:rsid w:val="00AE35AD"/>
    <w:rsid w:val="00B41104"/>
    <w:rsid w:val="00BA4BE2"/>
    <w:rsid w:val="00BB6379"/>
    <w:rsid w:val="00BD1620"/>
    <w:rsid w:val="00BF3721"/>
    <w:rsid w:val="00BF5D97"/>
    <w:rsid w:val="00C23456"/>
    <w:rsid w:val="00C44D05"/>
    <w:rsid w:val="00C47D54"/>
    <w:rsid w:val="00C601CB"/>
    <w:rsid w:val="00C632FF"/>
    <w:rsid w:val="00C86F41"/>
    <w:rsid w:val="00C87441"/>
    <w:rsid w:val="00C93D83"/>
    <w:rsid w:val="00C954E9"/>
    <w:rsid w:val="00CC4471"/>
    <w:rsid w:val="00D07287"/>
    <w:rsid w:val="00D318B2"/>
    <w:rsid w:val="00D55FB4"/>
    <w:rsid w:val="00E06393"/>
    <w:rsid w:val="00E1464D"/>
    <w:rsid w:val="00E25D01"/>
    <w:rsid w:val="00E54C0A"/>
    <w:rsid w:val="00F01485"/>
    <w:rsid w:val="00F21090"/>
    <w:rsid w:val="00F30FD1"/>
    <w:rsid w:val="00F31ACB"/>
    <w:rsid w:val="00F431B2"/>
    <w:rsid w:val="00F57C87"/>
    <w:rsid w:val="00F6525A"/>
    <w:rsid w:val="00F7428C"/>
    <w:rsid w:val="00F844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9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qFormat/>
    <w:rsid w:val="000A7A16"/>
    <w:rPr>
      <w:rFonts w:ascii="Times New Roman" w:hAnsi="Times New Roman"/>
      <w:lang w:eastAsia="en-US"/>
    </w:rPr>
  </w:style>
  <w:style w:type="paragraph" w:styleId="ListParagraph">
    <w:name w:val="List Paragraph"/>
    <w:basedOn w:val="Normal"/>
    <w:uiPriority w:val="34"/>
    <w:qFormat/>
    <w:rsid w:val="000A7A16"/>
    <w:pPr>
      <w:ind w:left="720"/>
      <w:contextualSpacing/>
    </w:pPr>
  </w:style>
  <w:style w:type="character" w:customStyle="1" w:styleId="EditorsNoteCharChar">
    <w:name w:val="Editor's Note Char Char"/>
    <w:link w:val="EditorsNote"/>
    <w:qFormat/>
    <w:locked/>
    <w:rsid w:val="007A6C8F"/>
    <w:rPr>
      <w:rFonts w:ascii="Times New Roman" w:hAnsi="Times New Roman"/>
      <w:color w:val="FF0000"/>
      <w:lang w:eastAsia="en-US"/>
    </w:rPr>
  </w:style>
  <w:style w:type="character" w:customStyle="1" w:styleId="TFChar">
    <w:name w:val="TF Char"/>
    <w:link w:val="TF"/>
    <w:qFormat/>
    <w:locked/>
    <w:rsid w:val="00BB6379"/>
    <w:rPr>
      <w:rFonts w:ascii="Arial" w:hAnsi="Arial"/>
      <w:b/>
      <w:lang w:eastAsia="en-US"/>
    </w:rPr>
  </w:style>
  <w:style w:type="character" w:customStyle="1" w:styleId="NOZchn">
    <w:name w:val="NO Zchn"/>
    <w:link w:val="NO"/>
    <w:qFormat/>
    <w:rsid w:val="00BB6379"/>
    <w:rPr>
      <w:rFonts w:ascii="Times New Roman" w:hAnsi="Times New Roman"/>
      <w:lang w:eastAsia="en-US"/>
    </w:rPr>
  </w:style>
  <w:style w:type="character" w:customStyle="1" w:styleId="TALZchn">
    <w:name w:val="TAL Zchn"/>
    <w:locked/>
    <w:rsid w:val="00BB63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3A4A-8C0E-444E-B154-DBBA9F25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9</cp:revision>
  <cp:lastPrinted>1900-01-01T05:00:00Z</cp:lastPrinted>
  <dcterms:created xsi:type="dcterms:W3CDTF">2025-02-03T09:08:00Z</dcterms:created>
  <dcterms:modified xsi:type="dcterms:W3CDTF">2025-02-10T11:40:00Z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