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D58C" w14:textId="506BADBD" w:rsidR="00BB7ED8" w:rsidRDefault="00A13AB8">
      <w:pPr>
        <w:pStyle w:val="CRCoverPage"/>
        <w:tabs>
          <w:tab w:val="right" w:pos="9639"/>
        </w:tabs>
        <w:spacing w:after="0"/>
        <w:rPr>
          <w:b/>
          <w:i/>
          <w:sz w:val="28"/>
        </w:rPr>
      </w:pPr>
      <w:r>
        <w:rPr>
          <w:b/>
          <w:sz w:val="24"/>
        </w:rPr>
        <w:t>3GPP TSG-SA3 Meeting #12</w:t>
      </w:r>
      <w:r w:rsidR="008A25C4">
        <w:rPr>
          <w:b/>
          <w:sz w:val="24"/>
        </w:rPr>
        <w:t>1</w:t>
      </w:r>
      <w:r>
        <w:rPr>
          <w:b/>
          <w:i/>
          <w:sz w:val="28"/>
        </w:rPr>
        <w:tab/>
        <w:t>S3-2</w:t>
      </w:r>
      <w:r w:rsidR="006E3B21">
        <w:rPr>
          <w:b/>
          <w:i/>
          <w:sz w:val="28"/>
        </w:rPr>
        <w:t>5</w:t>
      </w:r>
      <w:r>
        <w:rPr>
          <w:b/>
          <w:i/>
          <w:sz w:val="28"/>
        </w:rPr>
        <w:t>xxxx</w:t>
      </w:r>
    </w:p>
    <w:p w14:paraId="267D1B53" w14:textId="6D49F463" w:rsidR="00BB7ED8" w:rsidRDefault="00D82A2E">
      <w:pPr>
        <w:pStyle w:val="CRCoverPage"/>
        <w:outlineLvl w:val="0"/>
        <w:rPr>
          <w:b/>
          <w:sz w:val="24"/>
        </w:rPr>
      </w:pPr>
      <w:r w:rsidRPr="00D82A2E">
        <w:rPr>
          <w:b/>
          <w:sz w:val="24"/>
        </w:rPr>
        <w:t>Goteborg</w:t>
      </w:r>
      <w:r w:rsidR="00A13AB8">
        <w:rPr>
          <w:b/>
          <w:sz w:val="24"/>
        </w:rPr>
        <w:t xml:space="preserve">, </w:t>
      </w:r>
      <w:r>
        <w:rPr>
          <w:b/>
          <w:bCs/>
          <w:sz w:val="24"/>
        </w:rPr>
        <w:t xml:space="preserve">Sweden, </w:t>
      </w:r>
      <w:r w:rsidR="00A13AB8">
        <w:rPr>
          <w:b/>
          <w:sz w:val="24"/>
        </w:rPr>
        <w:t xml:space="preserve">7 – </w:t>
      </w:r>
      <w:r>
        <w:rPr>
          <w:b/>
          <w:sz w:val="24"/>
        </w:rPr>
        <w:t>1</w:t>
      </w:r>
      <w:r w:rsidR="00A13AB8">
        <w:rPr>
          <w:b/>
          <w:sz w:val="24"/>
        </w:rPr>
        <w:t xml:space="preserve">1 </w:t>
      </w:r>
      <w:r>
        <w:rPr>
          <w:b/>
          <w:sz w:val="24"/>
        </w:rPr>
        <w:t>Aril</w:t>
      </w:r>
      <w:r w:rsidR="00A13AB8">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7ED8" w14:paraId="6D845AE7" w14:textId="77777777">
        <w:tc>
          <w:tcPr>
            <w:tcW w:w="9641" w:type="dxa"/>
            <w:gridSpan w:val="9"/>
            <w:tcBorders>
              <w:top w:val="single" w:sz="4" w:space="0" w:color="auto"/>
              <w:left w:val="single" w:sz="4" w:space="0" w:color="auto"/>
              <w:right w:val="single" w:sz="4" w:space="0" w:color="auto"/>
            </w:tcBorders>
          </w:tcPr>
          <w:p w14:paraId="288E133A" w14:textId="77777777" w:rsidR="00BB7ED8" w:rsidRDefault="00A13AB8">
            <w:pPr>
              <w:pStyle w:val="CRCoverPage"/>
              <w:spacing w:after="0"/>
              <w:jc w:val="right"/>
              <w:rPr>
                <w:i/>
              </w:rPr>
            </w:pPr>
            <w:r>
              <w:rPr>
                <w:i/>
                <w:sz w:val="14"/>
              </w:rPr>
              <w:t>CR-Form-v12.1</w:t>
            </w:r>
          </w:p>
        </w:tc>
      </w:tr>
      <w:tr w:rsidR="00BB7ED8" w14:paraId="66510574" w14:textId="77777777">
        <w:tc>
          <w:tcPr>
            <w:tcW w:w="9641" w:type="dxa"/>
            <w:gridSpan w:val="9"/>
            <w:tcBorders>
              <w:left w:val="single" w:sz="4" w:space="0" w:color="auto"/>
              <w:right w:val="single" w:sz="4" w:space="0" w:color="auto"/>
            </w:tcBorders>
          </w:tcPr>
          <w:p w14:paraId="09A05106" w14:textId="77777777" w:rsidR="00BB7ED8" w:rsidRDefault="00A13AB8">
            <w:pPr>
              <w:pStyle w:val="CRCoverPage"/>
              <w:spacing w:after="0"/>
              <w:jc w:val="center"/>
            </w:pPr>
            <w:r>
              <w:rPr>
                <w:b/>
                <w:color w:val="FF0000"/>
                <w:sz w:val="32"/>
              </w:rPr>
              <w:t>DRAFT</w:t>
            </w:r>
            <w:r>
              <w:rPr>
                <w:b/>
                <w:sz w:val="32"/>
              </w:rPr>
              <w:t xml:space="preserve"> CHANGE REQUEST</w:t>
            </w:r>
          </w:p>
        </w:tc>
      </w:tr>
      <w:tr w:rsidR="00BB7ED8" w14:paraId="584E3087" w14:textId="77777777">
        <w:tc>
          <w:tcPr>
            <w:tcW w:w="9641" w:type="dxa"/>
            <w:gridSpan w:val="9"/>
            <w:tcBorders>
              <w:left w:val="single" w:sz="4" w:space="0" w:color="auto"/>
              <w:right w:val="single" w:sz="4" w:space="0" w:color="auto"/>
            </w:tcBorders>
          </w:tcPr>
          <w:p w14:paraId="4D4B2EC6" w14:textId="77777777" w:rsidR="00BB7ED8" w:rsidRDefault="00BB7ED8">
            <w:pPr>
              <w:pStyle w:val="CRCoverPage"/>
              <w:spacing w:after="0"/>
              <w:rPr>
                <w:sz w:val="8"/>
                <w:szCs w:val="8"/>
              </w:rPr>
            </w:pPr>
          </w:p>
        </w:tc>
      </w:tr>
      <w:tr w:rsidR="00BB7ED8" w14:paraId="2F57A6B8" w14:textId="77777777">
        <w:tc>
          <w:tcPr>
            <w:tcW w:w="142" w:type="dxa"/>
            <w:tcBorders>
              <w:left w:val="single" w:sz="4" w:space="0" w:color="auto"/>
            </w:tcBorders>
          </w:tcPr>
          <w:p w14:paraId="4AA899A3" w14:textId="77777777" w:rsidR="00BB7ED8" w:rsidRDefault="00BB7ED8">
            <w:pPr>
              <w:pStyle w:val="CRCoverPage"/>
              <w:spacing w:after="0"/>
              <w:jc w:val="right"/>
            </w:pPr>
          </w:p>
        </w:tc>
        <w:tc>
          <w:tcPr>
            <w:tcW w:w="1559" w:type="dxa"/>
            <w:shd w:val="pct30" w:color="FFFF00" w:fill="auto"/>
          </w:tcPr>
          <w:p w14:paraId="411ADFF3" w14:textId="049AF28A" w:rsidR="00BB7ED8" w:rsidRDefault="006125EA">
            <w:pPr>
              <w:pStyle w:val="CRCoverPage"/>
              <w:spacing w:after="0"/>
              <w:jc w:val="right"/>
              <w:rPr>
                <w:b/>
                <w:sz w:val="28"/>
              </w:rPr>
            </w:pPr>
            <w:r>
              <w:fldChar w:fldCharType="begin"/>
            </w:r>
            <w:r>
              <w:instrText xml:space="preserve"> DOCPROPERTY  Spec#  \* MERGEFORMAT </w:instrText>
            </w:r>
            <w:r>
              <w:fldChar w:fldCharType="separate"/>
            </w:r>
            <w:r w:rsidR="00A13AB8">
              <w:rPr>
                <w:b/>
                <w:sz w:val="28"/>
              </w:rPr>
              <w:t>33.</w:t>
            </w:r>
            <w:r w:rsidR="00EC6586">
              <w:rPr>
                <w:b/>
                <w:sz w:val="28"/>
              </w:rPr>
              <w:t>12</w:t>
            </w:r>
            <w:r>
              <w:rPr>
                <w:b/>
                <w:sz w:val="28"/>
              </w:rPr>
              <w:fldChar w:fldCharType="end"/>
            </w:r>
            <w:r w:rsidR="00EC6586">
              <w:rPr>
                <w:b/>
                <w:sz w:val="28"/>
              </w:rPr>
              <w:t>2</w:t>
            </w:r>
          </w:p>
        </w:tc>
        <w:tc>
          <w:tcPr>
            <w:tcW w:w="709" w:type="dxa"/>
          </w:tcPr>
          <w:p w14:paraId="3F0E5009" w14:textId="77777777" w:rsidR="00BB7ED8" w:rsidRDefault="00A13AB8">
            <w:pPr>
              <w:pStyle w:val="CRCoverPage"/>
              <w:spacing w:after="0"/>
              <w:jc w:val="center"/>
            </w:pPr>
            <w:r>
              <w:rPr>
                <w:b/>
                <w:sz w:val="28"/>
              </w:rPr>
              <w:t>CR</w:t>
            </w:r>
          </w:p>
        </w:tc>
        <w:tc>
          <w:tcPr>
            <w:tcW w:w="1276" w:type="dxa"/>
            <w:shd w:val="pct30" w:color="FFFF00" w:fill="auto"/>
          </w:tcPr>
          <w:p w14:paraId="23212C2F" w14:textId="77777777" w:rsidR="00BB7ED8" w:rsidRDefault="00A13AB8">
            <w:pPr>
              <w:pStyle w:val="CRCoverPage"/>
              <w:spacing w:after="0"/>
              <w:jc w:val="center"/>
              <w:rPr>
                <w:i/>
              </w:rPr>
            </w:pPr>
            <w:r>
              <w:rPr>
                <w:b/>
                <w:i/>
                <w:color w:val="FF0000"/>
                <w:sz w:val="28"/>
              </w:rPr>
              <w:t>draft</w:t>
            </w:r>
          </w:p>
        </w:tc>
        <w:tc>
          <w:tcPr>
            <w:tcW w:w="709" w:type="dxa"/>
          </w:tcPr>
          <w:p w14:paraId="4AA8C26B" w14:textId="77777777" w:rsidR="00BB7ED8" w:rsidRDefault="00A13AB8">
            <w:pPr>
              <w:pStyle w:val="CRCoverPage"/>
              <w:tabs>
                <w:tab w:val="right" w:pos="625"/>
              </w:tabs>
              <w:spacing w:after="0"/>
              <w:jc w:val="center"/>
            </w:pPr>
            <w:r>
              <w:rPr>
                <w:b/>
                <w:bCs/>
                <w:sz w:val="28"/>
              </w:rPr>
              <w:t>rev</w:t>
            </w:r>
          </w:p>
        </w:tc>
        <w:tc>
          <w:tcPr>
            <w:tcW w:w="992" w:type="dxa"/>
            <w:shd w:val="pct30" w:color="FFFF00" w:fill="auto"/>
          </w:tcPr>
          <w:p w14:paraId="47375751" w14:textId="77777777" w:rsidR="00BB7ED8" w:rsidRDefault="006125EA">
            <w:pPr>
              <w:pStyle w:val="CRCoverPage"/>
              <w:spacing w:after="0"/>
              <w:jc w:val="center"/>
              <w:rPr>
                <w:b/>
              </w:rPr>
            </w:pPr>
            <w:r>
              <w:fldChar w:fldCharType="begin"/>
            </w:r>
            <w:r>
              <w:instrText xml:space="preserve"> DOCPROPERTY  Revision  \* MERGEFORMAT </w:instrText>
            </w:r>
            <w:r>
              <w:fldChar w:fldCharType="separate"/>
            </w:r>
            <w:r w:rsidR="00A13AB8">
              <w:rPr>
                <w:b/>
                <w:sz w:val="28"/>
              </w:rPr>
              <w:t>-</w:t>
            </w:r>
            <w:r>
              <w:rPr>
                <w:b/>
                <w:sz w:val="28"/>
              </w:rPr>
              <w:fldChar w:fldCharType="end"/>
            </w:r>
          </w:p>
        </w:tc>
        <w:tc>
          <w:tcPr>
            <w:tcW w:w="2410" w:type="dxa"/>
          </w:tcPr>
          <w:p w14:paraId="311D8D1A" w14:textId="77777777" w:rsidR="00BB7ED8" w:rsidRDefault="00A13AB8">
            <w:pPr>
              <w:pStyle w:val="CRCoverPage"/>
              <w:tabs>
                <w:tab w:val="right" w:pos="1825"/>
              </w:tabs>
              <w:spacing w:after="0"/>
              <w:jc w:val="center"/>
            </w:pPr>
            <w:r>
              <w:rPr>
                <w:b/>
                <w:sz w:val="28"/>
                <w:szCs w:val="28"/>
              </w:rPr>
              <w:t>Current version:</w:t>
            </w:r>
          </w:p>
        </w:tc>
        <w:tc>
          <w:tcPr>
            <w:tcW w:w="1701" w:type="dxa"/>
            <w:shd w:val="pct30" w:color="FFFF00" w:fill="auto"/>
          </w:tcPr>
          <w:p w14:paraId="55BAEDA5" w14:textId="574B09AF" w:rsidR="00BB7ED8" w:rsidRPr="008A25C4" w:rsidRDefault="000355D6">
            <w:pPr>
              <w:pStyle w:val="CRCoverPage"/>
              <w:spacing w:after="0"/>
              <w:jc w:val="center"/>
              <w:rPr>
                <w:sz w:val="28"/>
                <w:highlight w:val="yellow"/>
              </w:rPr>
            </w:pPr>
            <w:r w:rsidRPr="008A25C4">
              <w:rPr>
                <w:highlight w:val="yellow"/>
              </w:rPr>
              <w:fldChar w:fldCharType="begin"/>
            </w:r>
            <w:r w:rsidRPr="008A25C4">
              <w:rPr>
                <w:highlight w:val="yellow"/>
              </w:rPr>
              <w:instrText xml:space="preserve"> DOCPROPERTY  Version  \* MERGEFORMAT </w:instrText>
            </w:r>
            <w:r w:rsidRPr="008A25C4">
              <w:rPr>
                <w:highlight w:val="yellow"/>
              </w:rPr>
              <w:fldChar w:fldCharType="separate"/>
            </w:r>
            <w:r w:rsidR="00A13AB8" w:rsidRPr="008A25C4">
              <w:rPr>
                <w:b/>
                <w:sz w:val="28"/>
                <w:highlight w:val="yellow"/>
              </w:rPr>
              <w:t>1</w:t>
            </w:r>
            <w:r w:rsidR="00EC6586" w:rsidRPr="008A25C4">
              <w:rPr>
                <w:b/>
                <w:sz w:val="28"/>
                <w:highlight w:val="yellow"/>
              </w:rPr>
              <w:t>8</w:t>
            </w:r>
            <w:r w:rsidR="00A13AB8" w:rsidRPr="008A25C4">
              <w:rPr>
                <w:b/>
                <w:sz w:val="28"/>
                <w:highlight w:val="yellow"/>
              </w:rPr>
              <w:t>.</w:t>
            </w:r>
            <w:r w:rsidR="00EC6586" w:rsidRPr="008A25C4">
              <w:rPr>
                <w:b/>
                <w:sz w:val="28"/>
                <w:highlight w:val="yellow"/>
              </w:rPr>
              <w:t>4</w:t>
            </w:r>
            <w:r w:rsidR="00A13AB8" w:rsidRPr="008A25C4">
              <w:rPr>
                <w:b/>
                <w:sz w:val="28"/>
                <w:highlight w:val="yellow"/>
              </w:rPr>
              <w:t>.0</w:t>
            </w:r>
            <w:r w:rsidRPr="008A25C4">
              <w:rPr>
                <w:b/>
                <w:sz w:val="28"/>
                <w:highlight w:val="yellow"/>
              </w:rPr>
              <w:fldChar w:fldCharType="end"/>
            </w:r>
          </w:p>
        </w:tc>
        <w:tc>
          <w:tcPr>
            <w:tcW w:w="143" w:type="dxa"/>
            <w:tcBorders>
              <w:right w:val="single" w:sz="4" w:space="0" w:color="auto"/>
            </w:tcBorders>
          </w:tcPr>
          <w:p w14:paraId="7F3BAC8D" w14:textId="77777777" w:rsidR="00BB7ED8" w:rsidRDefault="00BB7ED8">
            <w:pPr>
              <w:pStyle w:val="CRCoverPage"/>
              <w:spacing w:after="0"/>
            </w:pPr>
          </w:p>
        </w:tc>
      </w:tr>
      <w:tr w:rsidR="00BB7ED8" w14:paraId="3049CAC5" w14:textId="77777777">
        <w:tc>
          <w:tcPr>
            <w:tcW w:w="9641" w:type="dxa"/>
            <w:gridSpan w:val="9"/>
            <w:tcBorders>
              <w:left w:val="single" w:sz="4" w:space="0" w:color="auto"/>
              <w:right w:val="single" w:sz="4" w:space="0" w:color="auto"/>
            </w:tcBorders>
          </w:tcPr>
          <w:p w14:paraId="50A3A04F" w14:textId="77777777" w:rsidR="00BB7ED8" w:rsidRDefault="00BB7ED8">
            <w:pPr>
              <w:pStyle w:val="CRCoverPage"/>
              <w:spacing w:after="0"/>
            </w:pPr>
          </w:p>
        </w:tc>
      </w:tr>
      <w:tr w:rsidR="00BB7ED8" w14:paraId="5C8751A5" w14:textId="77777777">
        <w:tc>
          <w:tcPr>
            <w:tcW w:w="9641" w:type="dxa"/>
            <w:gridSpan w:val="9"/>
            <w:tcBorders>
              <w:top w:val="single" w:sz="4" w:space="0" w:color="auto"/>
            </w:tcBorders>
          </w:tcPr>
          <w:p w14:paraId="19F4B9C4" w14:textId="77777777" w:rsidR="00BB7ED8" w:rsidRDefault="00A13AB8">
            <w:pPr>
              <w:pStyle w:val="CRCoverPage"/>
              <w:spacing w:after="0"/>
              <w:jc w:val="center"/>
              <w:rPr>
                <w:rFonts w:cs="Arial"/>
                <w:i/>
              </w:rPr>
            </w:pPr>
            <w:r>
              <w:rPr>
                <w:rFonts w:cs="Arial"/>
                <w:i/>
              </w:rPr>
              <w:t xml:space="preserve">For </w:t>
            </w:r>
            <w:hyperlink r:id="rId9" w:anchor="_blank" w:history="1">
              <w:r>
                <w:rPr>
                  <w:rStyle w:val="afff8"/>
                  <w:rFonts w:cs="Arial"/>
                  <w:b/>
                  <w:i/>
                  <w:color w:val="FF0000"/>
                </w:rPr>
                <w:t>HE</w:t>
              </w:r>
              <w:bookmarkStart w:id="0" w:name="_Hlt497126619"/>
              <w:r>
                <w:rPr>
                  <w:rStyle w:val="afff8"/>
                  <w:rFonts w:cs="Arial"/>
                  <w:b/>
                  <w:i/>
                  <w:color w:val="FF0000"/>
                </w:rPr>
                <w:t>L</w:t>
              </w:r>
              <w:bookmarkEnd w:id="0"/>
              <w:r>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f8"/>
                  <w:rFonts w:cs="Arial"/>
                  <w:i/>
                </w:rPr>
                <w:t>http://www.3gpp.org/Change-Requests</w:t>
              </w:r>
            </w:hyperlink>
            <w:r>
              <w:rPr>
                <w:rFonts w:cs="Arial"/>
                <w:i/>
              </w:rPr>
              <w:t>.</w:t>
            </w:r>
          </w:p>
        </w:tc>
      </w:tr>
      <w:tr w:rsidR="00BB7ED8" w14:paraId="075E4DF4" w14:textId="77777777">
        <w:tc>
          <w:tcPr>
            <w:tcW w:w="9641" w:type="dxa"/>
            <w:gridSpan w:val="9"/>
          </w:tcPr>
          <w:p w14:paraId="4E53FEAF" w14:textId="77777777" w:rsidR="00BB7ED8" w:rsidRDefault="00BB7ED8">
            <w:pPr>
              <w:pStyle w:val="CRCoverPage"/>
              <w:spacing w:after="0"/>
              <w:rPr>
                <w:sz w:val="8"/>
                <w:szCs w:val="8"/>
              </w:rPr>
            </w:pPr>
          </w:p>
        </w:tc>
      </w:tr>
    </w:tbl>
    <w:p w14:paraId="47E13CF7" w14:textId="77777777" w:rsidR="00BB7ED8" w:rsidRDefault="00BB7E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7ED8" w14:paraId="5ADE26C7" w14:textId="77777777">
        <w:tc>
          <w:tcPr>
            <w:tcW w:w="2835" w:type="dxa"/>
          </w:tcPr>
          <w:p w14:paraId="26ECB9D5" w14:textId="77777777" w:rsidR="00BB7ED8" w:rsidRDefault="00A13AB8">
            <w:pPr>
              <w:pStyle w:val="CRCoverPage"/>
              <w:tabs>
                <w:tab w:val="right" w:pos="2751"/>
              </w:tabs>
              <w:spacing w:after="0"/>
              <w:rPr>
                <w:b/>
                <w:i/>
              </w:rPr>
            </w:pPr>
            <w:r>
              <w:rPr>
                <w:b/>
                <w:i/>
              </w:rPr>
              <w:t>Proposed change affects:</w:t>
            </w:r>
          </w:p>
        </w:tc>
        <w:tc>
          <w:tcPr>
            <w:tcW w:w="1418" w:type="dxa"/>
          </w:tcPr>
          <w:p w14:paraId="62A1DBA5" w14:textId="77777777" w:rsidR="00BB7ED8" w:rsidRDefault="00A13AB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43CC7" w14:textId="77777777" w:rsidR="00BB7ED8" w:rsidRDefault="00BB7ED8">
            <w:pPr>
              <w:pStyle w:val="CRCoverPage"/>
              <w:spacing w:after="0"/>
              <w:jc w:val="center"/>
              <w:rPr>
                <w:b/>
                <w:caps/>
              </w:rPr>
            </w:pPr>
          </w:p>
        </w:tc>
        <w:tc>
          <w:tcPr>
            <w:tcW w:w="709" w:type="dxa"/>
            <w:tcBorders>
              <w:left w:val="single" w:sz="4" w:space="0" w:color="auto"/>
            </w:tcBorders>
          </w:tcPr>
          <w:p w14:paraId="644C9773" w14:textId="77777777" w:rsidR="00BB7ED8" w:rsidRDefault="00A13AB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5B0C0A" w14:textId="2B8E4508" w:rsidR="00BB7ED8" w:rsidRDefault="00BB7ED8">
            <w:pPr>
              <w:pStyle w:val="CRCoverPage"/>
              <w:spacing w:after="0"/>
              <w:jc w:val="center"/>
              <w:rPr>
                <w:b/>
                <w:caps/>
                <w:lang w:eastAsia="zh-CN"/>
              </w:rPr>
            </w:pPr>
          </w:p>
        </w:tc>
        <w:tc>
          <w:tcPr>
            <w:tcW w:w="2126" w:type="dxa"/>
          </w:tcPr>
          <w:p w14:paraId="64E9BFBC" w14:textId="77777777" w:rsidR="00BB7ED8" w:rsidRDefault="00A13AB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6D82E9" w14:textId="77777777" w:rsidR="00BB7ED8" w:rsidRDefault="00BB7ED8">
            <w:pPr>
              <w:pStyle w:val="CRCoverPage"/>
              <w:spacing w:after="0"/>
              <w:jc w:val="center"/>
              <w:rPr>
                <w:b/>
                <w:caps/>
              </w:rPr>
            </w:pPr>
          </w:p>
        </w:tc>
        <w:tc>
          <w:tcPr>
            <w:tcW w:w="1418" w:type="dxa"/>
            <w:tcBorders>
              <w:left w:val="nil"/>
            </w:tcBorders>
          </w:tcPr>
          <w:p w14:paraId="624408E6" w14:textId="77777777" w:rsidR="00BB7ED8" w:rsidRDefault="00A13AB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163AE4" w14:textId="6FFCA908" w:rsidR="00BB7ED8" w:rsidRDefault="00EC6586">
            <w:pPr>
              <w:pStyle w:val="CRCoverPage"/>
              <w:spacing w:after="0"/>
              <w:jc w:val="center"/>
              <w:rPr>
                <w:b/>
                <w:bCs/>
                <w:caps/>
                <w:lang w:eastAsia="zh-CN"/>
              </w:rPr>
            </w:pPr>
            <w:r>
              <w:rPr>
                <w:rFonts w:hint="eastAsia"/>
                <w:b/>
                <w:bCs/>
                <w:caps/>
                <w:lang w:eastAsia="zh-CN"/>
              </w:rPr>
              <w:t>X</w:t>
            </w:r>
          </w:p>
        </w:tc>
      </w:tr>
    </w:tbl>
    <w:p w14:paraId="178273FE" w14:textId="77777777" w:rsidR="00BB7ED8" w:rsidRDefault="00BB7E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7ED8" w14:paraId="1641A08A" w14:textId="77777777">
        <w:tc>
          <w:tcPr>
            <w:tcW w:w="9640" w:type="dxa"/>
            <w:gridSpan w:val="11"/>
          </w:tcPr>
          <w:p w14:paraId="02A886A2" w14:textId="77777777" w:rsidR="00BB7ED8" w:rsidRDefault="00BB7ED8">
            <w:pPr>
              <w:pStyle w:val="CRCoverPage"/>
              <w:spacing w:after="0"/>
              <w:rPr>
                <w:sz w:val="8"/>
                <w:szCs w:val="8"/>
              </w:rPr>
            </w:pPr>
          </w:p>
        </w:tc>
      </w:tr>
      <w:tr w:rsidR="00BB7ED8" w14:paraId="6AA50873" w14:textId="77777777">
        <w:tc>
          <w:tcPr>
            <w:tcW w:w="1843" w:type="dxa"/>
            <w:tcBorders>
              <w:top w:val="single" w:sz="4" w:space="0" w:color="auto"/>
              <w:left w:val="single" w:sz="4" w:space="0" w:color="auto"/>
            </w:tcBorders>
          </w:tcPr>
          <w:p w14:paraId="6EB87DA3" w14:textId="77777777" w:rsidR="00BB7ED8" w:rsidRDefault="00A13AB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6B8CD34" w14:textId="182D0305" w:rsidR="00BB7ED8" w:rsidRPr="008A25C4" w:rsidRDefault="008A25C4">
            <w:pPr>
              <w:pStyle w:val="CRCoverPage"/>
              <w:spacing w:after="0"/>
              <w:ind w:left="100"/>
            </w:pPr>
            <w:r>
              <w:rPr>
                <w:rFonts w:hint="eastAsia"/>
                <w:lang w:eastAsia="zh-CN"/>
              </w:rPr>
              <w:t>Draft</w:t>
            </w:r>
            <w:r>
              <w:t xml:space="preserve"> </w:t>
            </w:r>
            <w:r>
              <w:rPr>
                <w:rFonts w:hint="eastAsia"/>
                <w:lang w:eastAsia="zh-CN"/>
              </w:rPr>
              <w:t>CR</w:t>
            </w:r>
            <w:r>
              <w:t xml:space="preserve"> </w:t>
            </w:r>
            <w:r>
              <w:rPr>
                <w:rFonts w:hint="eastAsia"/>
                <w:lang w:eastAsia="zh-CN"/>
              </w:rPr>
              <w:t>fo</w:t>
            </w:r>
            <w:r>
              <w:rPr>
                <w:lang w:eastAsia="zh-CN"/>
              </w:rPr>
              <w:t xml:space="preserve">r authorizing API invoker on one UE </w:t>
            </w:r>
            <w:r w:rsidR="006F038A" w:rsidRPr="00E9374F">
              <w:t>accessing resources related to another UE</w:t>
            </w:r>
          </w:p>
        </w:tc>
      </w:tr>
      <w:tr w:rsidR="00BB7ED8" w14:paraId="0718EEAC" w14:textId="77777777">
        <w:tc>
          <w:tcPr>
            <w:tcW w:w="1843" w:type="dxa"/>
            <w:tcBorders>
              <w:left w:val="single" w:sz="4" w:space="0" w:color="auto"/>
            </w:tcBorders>
          </w:tcPr>
          <w:p w14:paraId="58420555" w14:textId="77777777" w:rsidR="00BB7ED8" w:rsidRDefault="00BB7ED8">
            <w:pPr>
              <w:pStyle w:val="CRCoverPage"/>
              <w:spacing w:after="0"/>
              <w:rPr>
                <w:b/>
                <w:i/>
                <w:sz w:val="8"/>
                <w:szCs w:val="8"/>
              </w:rPr>
            </w:pPr>
          </w:p>
        </w:tc>
        <w:tc>
          <w:tcPr>
            <w:tcW w:w="7797" w:type="dxa"/>
            <w:gridSpan w:val="10"/>
            <w:tcBorders>
              <w:right w:val="single" w:sz="4" w:space="0" w:color="auto"/>
            </w:tcBorders>
          </w:tcPr>
          <w:p w14:paraId="77D37ABF" w14:textId="77777777" w:rsidR="00BB7ED8" w:rsidRDefault="00BB7ED8">
            <w:pPr>
              <w:pStyle w:val="CRCoverPage"/>
              <w:spacing w:after="0"/>
              <w:rPr>
                <w:sz w:val="8"/>
                <w:szCs w:val="8"/>
              </w:rPr>
            </w:pPr>
          </w:p>
        </w:tc>
      </w:tr>
      <w:tr w:rsidR="00BB7ED8" w14:paraId="293CB3A5" w14:textId="77777777">
        <w:tc>
          <w:tcPr>
            <w:tcW w:w="1843" w:type="dxa"/>
            <w:tcBorders>
              <w:left w:val="single" w:sz="4" w:space="0" w:color="auto"/>
            </w:tcBorders>
          </w:tcPr>
          <w:p w14:paraId="6288E492" w14:textId="77777777" w:rsidR="00BB7ED8" w:rsidRDefault="00A13AB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B595B3" w14:textId="45FAB44D" w:rsidR="00BB7ED8" w:rsidRDefault="00155FFE">
            <w:pPr>
              <w:pStyle w:val="CRCoverPage"/>
              <w:spacing w:after="0"/>
              <w:ind w:left="100"/>
            </w:pPr>
            <w:r>
              <w:t>Xiaomi</w:t>
            </w:r>
          </w:p>
        </w:tc>
      </w:tr>
      <w:tr w:rsidR="00BB7ED8" w14:paraId="38D709F8" w14:textId="77777777">
        <w:tc>
          <w:tcPr>
            <w:tcW w:w="1843" w:type="dxa"/>
            <w:tcBorders>
              <w:left w:val="single" w:sz="4" w:space="0" w:color="auto"/>
            </w:tcBorders>
          </w:tcPr>
          <w:p w14:paraId="18C47C96" w14:textId="77777777" w:rsidR="00BB7ED8" w:rsidRDefault="00A13AB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EC5072" w14:textId="77777777" w:rsidR="00BB7ED8" w:rsidRDefault="00A13AB8">
            <w:pPr>
              <w:pStyle w:val="CRCoverPage"/>
              <w:spacing w:after="0"/>
              <w:ind w:left="100"/>
            </w:pPr>
            <w:r>
              <w:t>S3</w:t>
            </w:r>
          </w:p>
        </w:tc>
      </w:tr>
      <w:tr w:rsidR="00BB7ED8" w14:paraId="2FFECCDE" w14:textId="77777777">
        <w:tc>
          <w:tcPr>
            <w:tcW w:w="1843" w:type="dxa"/>
            <w:tcBorders>
              <w:left w:val="single" w:sz="4" w:space="0" w:color="auto"/>
            </w:tcBorders>
          </w:tcPr>
          <w:p w14:paraId="2CA63FCB" w14:textId="77777777" w:rsidR="00BB7ED8" w:rsidRDefault="00BB7ED8">
            <w:pPr>
              <w:pStyle w:val="CRCoverPage"/>
              <w:spacing w:after="0"/>
              <w:rPr>
                <w:b/>
                <w:i/>
                <w:sz w:val="8"/>
                <w:szCs w:val="8"/>
              </w:rPr>
            </w:pPr>
          </w:p>
        </w:tc>
        <w:tc>
          <w:tcPr>
            <w:tcW w:w="7797" w:type="dxa"/>
            <w:gridSpan w:val="10"/>
            <w:tcBorders>
              <w:right w:val="single" w:sz="4" w:space="0" w:color="auto"/>
            </w:tcBorders>
          </w:tcPr>
          <w:p w14:paraId="00EA1A47" w14:textId="77777777" w:rsidR="00BB7ED8" w:rsidRDefault="00BB7ED8">
            <w:pPr>
              <w:pStyle w:val="CRCoverPage"/>
              <w:spacing w:after="0"/>
              <w:rPr>
                <w:sz w:val="8"/>
                <w:szCs w:val="8"/>
              </w:rPr>
            </w:pPr>
          </w:p>
        </w:tc>
      </w:tr>
      <w:tr w:rsidR="00BB7ED8" w14:paraId="3B1112CA" w14:textId="77777777">
        <w:tc>
          <w:tcPr>
            <w:tcW w:w="1843" w:type="dxa"/>
            <w:tcBorders>
              <w:left w:val="single" w:sz="4" w:space="0" w:color="auto"/>
            </w:tcBorders>
          </w:tcPr>
          <w:p w14:paraId="5D062788" w14:textId="77777777" w:rsidR="00BB7ED8" w:rsidRDefault="00A13AB8">
            <w:pPr>
              <w:pStyle w:val="CRCoverPage"/>
              <w:tabs>
                <w:tab w:val="right" w:pos="1759"/>
              </w:tabs>
              <w:spacing w:after="0"/>
              <w:rPr>
                <w:b/>
                <w:i/>
              </w:rPr>
            </w:pPr>
            <w:r>
              <w:rPr>
                <w:b/>
                <w:i/>
              </w:rPr>
              <w:t>Work item code:</w:t>
            </w:r>
          </w:p>
        </w:tc>
        <w:tc>
          <w:tcPr>
            <w:tcW w:w="3686" w:type="dxa"/>
            <w:gridSpan w:val="5"/>
            <w:shd w:val="pct30" w:color="FFFF00" w:fill="auto"/>
          </w:tcPr>
          <w:p w14:paraId="50276B4D" w14:textId="50FACB4A" w:rsidR="00BB7ED8" w:rsidRDefault="004469DC">
            <w:pPr>
              <w:pStyle w:val="CRCoverPage"/>
              <w:spacing w:after="0"/>
              <w:ind w:left="100"/>
            </w:pPr>
            <w:r>
              <w:t>CAPIF_Ph3_Sec</w:t>
            </w:r>
          </w:p>
        </w:tc>
        <w:tc>
          <w:tcPr>
            <w:tcW w:w="567" w:type="dxa"/>
            <w:tcBorders>
              <w:left w:val="nil"/>
            </w:tcBorders>
          </w:tcPr>
          <w:p w14:paraId="134C57DF" w14:textId="77777777" w:rsidR="00BB7ED8" w:rsidRDefault="00BB7ED8">
            <w:pPr>
              <w:pStyle w:val="CRCoverPage"/>
              <w:spacing w:after="0"/>
              <w:ind w:right="100"/>
            </w:pPr>
          </w:p>
        </w:tc>
        <w:tc>
          <w:tcPr>
            <w:tcW w:w="1417" w:type="dxa"/>
            <w:gridSpan w:val="3"/>
            <w:tcBorders>
              <w:left w:val="nil"/>
            </w:tcBorders>
          </w:tcPr>
          <w:p w14:paraId="72D3B2E4" w14:textId="77777777" w:rsidR="00BB7ED8" w:rsidRDefault="00A13AB8">
            <w:pPr>
              <w:pStyle w:val="CRCoverPage"/>
              <w:spacing w:after="0"/>
              <w:jc w:val="right"/>
            </w:pPr>
            <w:r>
              <w:rPr>
                <w:b/>
                <w:i/>
              </w:rPr>
              <w:t>Date:</w:t>
            </w:r>
          </w:p>
        </w:tc>
        <w:tc>
          <w:tcPr>
            <w:tcW w:w="2127" w:type="dxa"/>
            <w:tcBorders>
              <w:right w:val="single" w:sz="4" w:space="0" w:color="auto"/>
            </w:tcBorders>
            <w:shd w:val="pct30" w:color="FFFF00" w:fill="auto"/>
          </w:tcPr>
          <w:p w14:paraId="3E82CD77" w14:textId="06BFADB6" w:rsidR="00BB7ED8" w:rsidRDefault="00A13AB8">
            <w:pPr>
              <w:pStyle w:val="CRCoverPage"/>
              <w:spacing w:after="0"/>
              <w:ind w:left="100"/>
            </w:pPr>
            <w:r>
              <w:t>2025-</w:t>
            </w:r>
            <w:r w:rsidR="00FF7BD8">
              <w:t>3</w:t>
            </w:r>
            <w:r>
              <w:t>-1</w:t>
            </w:r>
            <w:r w:rsidR="00FF7BD8">
              <w:t>7</w:t>
            </w:r>
          </w:p>
        </w:tc>
      </w:tr>
      <w:tr w:rsidR="00BB7ED8" w14:paraId="7F636622" w14:textId="77777777">
        <w:tc>
          <w:tcPr>
            <w:tcW w:w="1843" w:type="dxa"/>
            <w:tcBorders>
              <w:left w:val="single" w:sz="4" w:space="0" w:color="auto"/>
            </w:tcBorders>
          </w:tcPr>
          <w:p w14:paraId="190AB0F1" w14:textId="77777777" w:rsidR="00BB7ED8" w:rsidRDefault="00BB7ED8">
            <w:pPr>
              <w:pStyle w:val="CRCoverPage"/>
              <w:spacing w:after="0"/>
              <w:rPr>
                <w:b/>
                <w:i/>
                <w:sz w:val="8"/>
                <w:szCs w:val="8"/>
              </w:rPr>
            </w:pPr>
          </w:p>
        </w:tc>
        <w:tc>
          <w:tcPr>
            <w:tcW w:w="1986" w:type="dxa"/>
            <w:gridSpan w:val="4"/>
          </w:tcPr>
          <w:p w14:paraId="4A32D40F" w14:textId="77777777" w:rsidR="00BB7ED8" w:rsidRDefault="00BB7ED8">
            <w:pPr>
              <w:pStyle w:val="CRCoverPage"/>
              <w:spacing w:after="0"/>
              <w:rPr>
                <w:sz w:val="8"/>
                <w:szCs w:val="8"/>
              </w:rPr>
            </w:pPr>
          </w:p>
        </w:tc>
        <w:tc>
          <w:tcPr>
            <w:tcW w:w="2267" w:type="dxa"/>
            <w:gridSpan w:val="2"/>
          </w:tcPr>
          <w:p w14:paraId="1AFE1A5E" w14:textId="77777777" w:rsidR="00BB7ED8" w:rsidRDefault="00BB7ED8">
            <w:pPr>
              <w:pStyle w:val="CRCoverPage"/>
              <w:spacing w:after="0"/>
              <w:rPr>
                <w:sz w:val="8"/>
                <w:szCs w:val="8"/>
              </w:rPr>
            </w:pPr>
          </w:p>
        </w:tc>
        <w:tc>
          <w:tcPr>
            <w:tcW w:w="1417" w:type="dxa"/>
            <w:gridSpan w:val="3"/>
          </w:tcPr>
          <w:p w14:paraId="2146569A" w14:textId="77777777" w:rsidR="00BB7ED8" w:rsidRDefault="00BB7ED8">
            <w:pPr>
              <w:pStyle w:val="CRCoverPage"/>
              <w:spacing w:after="0"/>
              <w:rPr>
                <w:sz w:val="8"/>
                <w:szCs w:val="8"/>
              </w:rPr>
            </w:pPr>
          </w:p>
        </w:tc>
        <w:tc>
          <w:tcPr>
            <w:tcW w:w="2127" w:type="dxa"/>
            <w:tcBorders>
              <w:right w:val="single" w:sz="4" w:space="0" w:color="auto"/>
            </w:tcBorders>
          </w:tcPr>
          <w:p w14:paraId="22750C3E" w14:textId="77777777" w:rsidR="00BB7ED8" w:rsidRDefault="00BB7ED8">
            <w:pPr>
              <w:pStyle w:val="CRCoverPage"/>
              <w:spacing w:after="0"/>
              <w:rPr>
                <w:sz w:val="8"/>
                <w:szCs w:val="8"/>
              </w:rPr>
            </w:pPr>
          </w:p>
        </w:tc>
      </w:tr>
      <w:tr w:rsidR="00BB7ED8" w14:paraId="7AC86B44" w14:textId="77777777">
        <w:trPr>
          <w:cantSplit/>
        </w:trPr>
        <w:tc>
          <w:tcPr>
            <w:tcW w:w="1843" w:type="dxa"/>
            <w:tcBorders>
              <w:left w:val="single" w:sz="4" w:space="0" w:color="auto"/>
            </w:tcBorders>
          </w:tcPr>
          <w:p w14:paraId="23522EB9" w14:textId="77777777" w:rsidR="00BB7ED8" w:rsidRDefault="00A13AB8">
            <w:pPr>
              <w:pStyle w:val="CRCoverPage"/>
              <w:tabs>
                <w:tab w:val="right" w:pos="1759"/>
              </w:tabs>
              <w:spacing w:after="0"/>
              <w:rPr>
                <w:b/>
                <w:i/>
              </w:rPr>
            </w:pPr>
            <w:r>
              <w:rPr>
                <w:b/>
                <w:i/>
              </w:rPr>
              <w:t>Category:</w:t>
            </w:r>
          </w:p>
        </w:tc>
        <w:tc>
          <w:tcPr>
            <w:tcW w:w="851" w:type="dxa"/>
            <w:shd w:val="pct30" w:color="FFFF00" w:fill="auto"/>
          </w:tcPr>
          <w:p w14:paraId="22D7392A" w14:textId="689AA6D2" w:rsidR="00BB7ED8" w:rsidRDefault="00155FFE">
            <w:pPr>
              <w:pStyle w:val="CRCoverPage"/>
              <w:spacing w:after="0"/>
              <w:ind w:left="100" w:right="-609"/>
              <w:rPr>
                <w:b/>
              </w:rPr>
            </w:pPr>
            <w:r>
              <w:t>B</w:t>
            </w:r>
          </w:p>
        </w:tc>
        <w:tc>
          <w:tcPr>
            <w:tcW w:w="3402" w:type="dxa"/>
            <w:gridSpan w:val="5"/>
            <w:tcBorders>
              <w:left w:val="nil"/>
            </w:tcBorders>
          </w:tcPr>
          <w:p w14:paraId="35B8BE73" w14:textId="77777777" w:rsidR="00BB7ED8" w:rsidRDefault="00BB7ED8">
            <w:pPr>
              <w:pStyle w:val="CRCoverPage"/>
              <w:spacing w:after="0"/>
            </w:pPr>
          </w:p>
        </w:tc>
        <w:tc>
          <w:tcPr>
            <w:tcW w:w="1417" w:type="dxa"/>
            <w:gridSpan w:val="3"/>
            <w:tcBorders>
              <w:left w:val="nil"/>
            </w:tcBorders>
          </w:tcPr>
          <w:p w14:paraId="0B6F127B" w14:textId="77777777" w:rsidR="00BB7ED8" w:rsidRDefault="00A13AB8">
            <w:pPr>
              <w:pStyle w:val="CRCoverPage"/>
              <w:spacing w:after="0"/>
              <w:jc w:val="right"/>
              <w:rPr>
                <w:b/>
                <w:i/>
              </w:rPr>
            </w:pPr>
            <w:r>
              <w:rPr>
                <w:b/>
                <w:i/>
              </w:rPr>
              <w:t>Release:</w:t>
            </w:r>
          </w:p>
        </w:tc>
        <w:tc>
          <w:tcPr>
            <w:tcW w:w="2127" w:type="dxa"/>
            <w:tcBorders>
              <w:right w:val="single" w:sz="4" w:space="0" w:color="auto"/>
            </w:tcBorders>
            <w:shd w:val="pct30" w:color="FFFF00" w:fill="auto"/>
          </w:tcPr>
          <w:p w14:paraId="3F249DD9" w14:textId="77777777" w:rsidR="00BB7ED8" w:rsidRDefault="00A13AB8">
            <w:pPr>
              <w:pStyle w:val="CRCoverPage"/>
              <w:spacing w:after="0"/>
              <w:ind w:left="100"/>
            </w:pPr>
            <w:r>
              <w:t>Rel-19</w:t>
            </w:r>
          </w:p>
        </w:tc>
      </w:tr>
      <w:tr w:rsidR="00BB7ED8" w14:paraId="5FF9D531" w14:textId="77777777">
        <w:tc>
          <w:tcPr>
            <w:tcW w:w="1843" w:type="dxa"/>
            <w:tcBorders>
              <w:left w:val="single" w:sz="4" w:space="0" w:color="auto"/>
              <w:bottom w:val="single" w:sz="4" w:space="0" w:color="auto"/>
            </w:tcBorders>
          </w:tcPr>
          <w:p w14:paraId="75C7FCF2" w14:textId="77777777" w:rsidR="00BB7ED8" w:rsidRDefault="00BB7ED8">
            <w:pPr>
              <w:pStyle w:val="CRCoverPage"/>
              <w:spacing w:after="0"/>
              <w:rPr>
                <w:b/>
                <w:i/>
              </w:rPr>
            </w:pPr>
          </w:p>
        </w:tc>
        <w:tc>
          <w:tcPr>
            <w:tcW w:w="4677" w:type="dxa"/>
            <w:gridSpan w:val="8"/>
            <w:tcBorders>
              <w:bottom w:val="single" w:sz="4" w:space="0" w:color="auto"/>
            </w:tcBorders>
          </w:tcPr>
          <w:p w14:paraId="143FC9D3" w14:textId="77777777" w:rsidR="00BB7ED8" w:rsidRDefault="00A13AB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2E6B82" w14:textId="77777777" w:rsidR="00BB7ED8" w:rsidRDefault="00A13AB8">
            <w:pPr>
              <w:pStyle w:val="CRCoverPage"/>
            </w:pPr>
            <w:r>
              <w:rPr>
                <w:sz w:val="18"/>
              </w:rPr>
              <w:t>Detailed explanations of the above categories can</w:t>
            </w:r>
            <w:r>
              <w:rPr>
                <w:sz w:val="18"/>
              </w:rPr>
              <w:br/>
              <w:t xml:space="preserve">be found in 3GPP </w:t>
            </w:r>
            <w:hyperlink r:id="rId11" w:history="1">
              <w:r>
                <w:rPr>
                  <w:rStyle w:val="afff8"/>
                  <w:sz w:val="18"/>
                </w:rPr>
                <w:t>TR 21.900</w:t>
              </w:r>
            </w:hyperlink>
            <w:r>
              <w:rPr>
                <w:sz w:val="18"/>
              </w:rPr>
              <w:t>.</w:t>
            </w:r>
          </w:p>
        </w:tc>
        <w:tc>
          <w:tcPr>
            <w:tcW w:w="3120" w:type="dxa"/>
            <w:gridSpan w:val="2"/>
            <w:tcBorders>
              <w:bottom w:val="single" w:sz="4" w:space="0" w:color="auto"/>
              <w:right w:val="single" w:sz="4" w:space="0" w:color="auto"/>
            </w:tcBorders>
          </w:tcPr>
          <w:p w14:paraId="05DF3B7D" w14:textId="77777777" w:rsidR="00BB7ED8" w:rsidRDefault="00A13AB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7ED8" w14:paraId="72EC9183" w14:textId="77777777">
        <w:tc>
          <w:tcPr>
            <w:tcW w:w="1843" w:type="dxa"/>
          </w:tcPr>
          <w:p w14:paraId="0E74AE24" w14:textId="77777777" w:rsidR="00BB7ED8" w:rsidRDefault="00BB7ED8">
            <w:pPr>
              <w:pStyle w:val="CRCoverPage"/>
              <w:spacing w:after="0"/>
              <w:rPr>
                <w:b/>
                <w:i/>
                <w:sz w:val="8"/>
                <w:szCs w:val="8"/>
              </w:rPr>
            </w:pPr>
          </w:p>
        </w:tc>
        <w:tc>
          <w:tcPr>
            <w:tcW w:w="7797" w:type="dxa"/>
            <w:gridSpan w:val="10"/>
          </w:tcPr>
          <w:p w14:paraId="2D495FCA" w14:textId="77777777" w:rsidR="00BB7ED8" w:rsidRDefault="00BB7ED8">
            <w:pPr>
              <w:pStyle w:val="CRCoverPage"/>
              <w:spacing w:after="0"/>
              <w:rPr>
                <w:sz w:val="8"/>
                <w:szCs w:val="8"/>
              </w:rPr>
            </w:pPr>
          </w:p>
        </w:tc>
      </w:tr>
      <w:tr w:rsidR="00BB7ED8" w14:paraId="750CF170" w14:textId="77777777">
        <w:tc>
          <w:tcPr>
            <w:tcW w:w="2694" w:type="dxa"/>
            <w:gridSpan w:val="2"/>
            <w:tcBorders>
              <w:top w:val="single" w:sz="4" w:space="0" w:color="auto"/>
              <w:left w:val="single" w:sz="4" w:space="0" w:color="auto"/>
            </w:tcBorders>
          </w:tcPr>
          <w:p w14:paraId="78973337" w14:textId="77777777" w:rsidR="00BB7ED8" w:rsidRDefault="00A13AB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94C315" w14:textId="65578338" w:rsidR="00BB7ED8" w:rsidRDefault="00A13AB8">
            <w:pPr>
              <w:pStyle w:val="CRCoverPage"/>
              <w:spacing w:after="0"/>
              <w:ind w:left="100"/>
            </w:pPr>
            <w:r>
              <w:t xml:space="preserve">This draft CR </w:t>
            </w:r>
            <w:r w:rsidR="00FF7BD8">
              <w:t xml:space="preserve">provides mechanism for </w:t>
            </w:r>
            <w:r w:rsidR="00FF7BD8">
              <w:rPr>
                <w:lang w:eastAsia="zh-CN"/>
              </w:rPr>
              <w:t xml:space="preserve">authorizing API invoker on one UE </w:t>
            </w:r>
            <w:r w:rsidR="00FF7BD8" w:rsidRPr="00E9374F">
              <w:t>accessing resources related to another UE</w:t>
            </w:r>
            <w:r>
              <w:t>.</w:t>
            </w:r>
          </w:p>
        </w:tc>
      </w:tr>
      <w:tr w:rsidR="00BB7ED8" w14:paraId="2F39B4AF" w14:textId="77777777">
        <w:tc>
          <w:tcPr>
            <w:tcW w:w="2694" w:type="dxa"/>
            <w:gridSpan w:val="2"/>
            <w:tcBorders>
              <w:left w:val="single" w:sz="4" w:space="0" w:color="auto"/>
            </w:tcBorders>
          </w:tcPr>
          <w:p w14:paraId="0C975CB6" w14:textId="77777777" w:rsidR="00BB7ED8" w:rsidRDefault="00BB7ED8">
            <w:pPr>
              <w:pStyle w:val="CRCoverPage"/>
              <w:spacing w:after="0"/>
              <w:rPr>
                <w:b/>
                <w:i/>
                <w:sz w:val="8"/>
                <w:szCs w:val="8"/>
              </w:rPr>
            </w:pPr>
          </w:p>
        </w:tc>
        <w:tc>
          <w:tcPr>
            <w:tcW w:w="6946" w:type="dxa"/>
            <w:gridSpan w:val="9"/>
            <w:tcBorders>
              <w:right w:val="single" w:sz="4" w:space="0" w:color="auto"/>
            </w:tcBorders>
          </w:tcPr>
          <w:p w14:paraId="25CC71E2" w14:textId="77777777" w:rsidR="00BB7ED8" w:rsidRDefault="00BB7ED8">
            <w:pPr>
              <w:pStyle w:val="CRCoverPage"/>
              <w:spacing w:after="0"/>
              <w:rPr>
                <w:sz w:val="8"/>
                <w:szCs w:val="8"/>
              </w:rPr>
            </w:pPr>
          </w:p>
        </w:tc>
      </w:tr>
      <w:tr w:rsidR="00BB7ED8" w14:paraId="371D604F" w14:textId="77777777">
        <w:tc>
          <w:tcPr>
            <w:tcW w:w="2694" w:type="dxa"/>
            <w:gridSpan w:val="2"/>
            <w:tcBorders>
              <w:left w:val="single" w:sz="4" w:space="0" w:color="auto"/>
            </w:tcBorders>
          </w:tcPr>
          <w:p w14:paraId="53D55F49" w14:textId="77777777" w:rsidR="00BB7ED8" w:rsidRDefault="00A13AB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F13065" w14:textId="77777777" w:rsidR="00D13CE3" w:rsidRDefault="00D13CE3">
            <w:pPr>
              <w:pStyle w:val="CRCoverPage"/>
              <w:spacing w:after="0"/>
              <w:ind w:left="100"/>
            </w:pPr>
          </w:p>
          <w:p w14:paraId="50F50BB4" w14:textId="72074D8D" w:rsidR="00D13CE3" w:rsidRDefault="00D13CE3">
            <w:pPr>
              <w:pStyle w:val="CRCoverPage"/>
              <w:spacing w:after="0"/>
              <w:ind w:left="100"/>
            </w:pPr>
            <w:r>
              <w:t xml:space="preserve">Clauses </w:t>
            </w:r>
            <w:r w:rsidR="00FF7BD8">
              <w:t>6.5</w:t>
            </w:r>
            <w:r w:rsidR="00FF7BD8" w:rsidRPr="0074082F">
              <w:t>.</w:t>
            </w:r>
            <w:r w:rsidR="00FF7BD8" w:rsidRPr="00A9641B">
              <w:t>3.2</w:t>
            </w:r>
            <w:r>
              <w:t xml:space="preserve"> and </w:t>
            </w:r>
            <w:r w:rsidR="00FF7BD8">
              <w:t>6.5</w:t>
            </w:r>
            <w:r w:rsidR="00FF7BD8" w:rsidRPr="0074082F">
              <w:t>.</w:t>
            </w:r>
            <w:r w:rsidR="00FF7BD8" w:rsidRPr="00A9641B">
              <w:t>3.</w:t>
            </w:r>
            <w:r w:rsidR="00FF7BD8">
              <w:t xml:space="preserve">3 </w:t>
            </w:r>
            <w:r>
              <w:t xml:space="preserve">are updated to capture the security procedures of </w:t>
            </w:r>
            <w:r w:rsidR="00EC354F">
              <w:t>authoriz</w:t>
            </w:r>
            <w:r w:rsidR="00EC354F">
              <w:rPr>
                <w:rFonts w:hint="eastAsia"/>
                <w:lang w:eastAsia="zh-CN"/>
              </w:rPr>
              <w:t>ing</w:t>
            </w:r>
            <w:r w:rsidR="00EC354F">
              <w:t xml:space="preserve"> </w:t>
            </w:r>
            <w:r w:rsidR="00EC354F">
              <w:rPr>
                <w:lang w:eastAsia="zh-CN"/>
              </w:rPr>
              <w:t xml:space="preserve">API invoker on one UE </w:t>
            </w:r>
            <w:r w:rsidR="00EC354F">
              <w:t>accessing resources related to another UE</w:t>
            </w:r>
            <w:r>
              <w:t>.</w:t>
            </w:r>
          </w:p>
          <w:p w14:paraId="3BB558D3" w14:textId="6951F1F4" w:rsidR="00D13CE3" w:rsidRPr="00D13CE3" w:rsidRDefault="00D13CE3" w:rsidP="00E230E3">
            <w:pPr>
              <w:pStyle w:val="CRCoverPage"/>
              <w:spacing w:after="0"/>
              <w:ind w:left="100"/>
            </w:pPr>
          </w:p>
        </w:tc>
      </w:tr>
      <w:tr w:rsidR="00BB7ED8" w14:paraId="41193257" w14:textId="77777777">
        <w:tc>
          <w:tcPr>
            <w:tcW w:w="2694" w:type="dxa"/>
            <w:gridSpan w:val="2"/>
            <w:tcBorders>
              <w:left w:val="single" w:sz="4" w:space="0" w:color="auto"/>
            </w:tcBorders>
          </w:tcPr>
          <w:p w14:paraId="7D047F60" w14:textId="77777777" w:rsidR="00BB7ED8" w:rsidRDefault="00BB7ED8">
            <w:pPr>
              <w:pStyle w:val="CRCoverPage"/>
              <w:spacing w:after="0"/>
              <w:rPr>
                <w:b/>
                <w:i/>
                <w:sz w:val="8"/>
                <w:szCs w:val="8"/>
              </w:rPr>
            </w:pPr>
          </w:p>
        </w:tc>
        <w:tc>
          <w:tcPr>
            <w:tcW w:w="6946" w:type="dxa"/>
            <w:gridSpan w:val="9"/>
            <w:tcBorders>
              <w:right w:val="single" w:sz="4" w:space="0" w:color="auto"/>
            </w:tcBorders>
          </w:tcPr>
          <w:p w14:paraId="30978D6C" w14:textId="77777777" w:rsidR="00BB7ED8" w:rsidRDefault="00BB7ED8">
            <w:pPr>
              <w:pStyle w:val="CRCoverPage"/>
              <w:spacing w:after="0"/>
              <w:rPr>
                <w:sz w:val="8"/>
                <w:szCs w:val="8"/>
              </w:rPr>
            </w:pPr>
          </w:p>
        </w:tc>
      </w:tr>
      <w:tr w:rsidR="00BB7ED8" w14:paraId="7C599376" w14:textId="77777777">
        <w:tc>
          <w:tcPr>
            <w:tcW w:w="2694" w:type="dxa"/>
            <w:gridSpan w:val="2"/>
            <w:tcBorders>
              <w:left w:val="single" w:sz="4" w:space="0" w:color="auto"/>
              <w:bottom w:val="single" w:sz="4" w:space="0" w:color="auto"/>
            </w:tcBorders>
          </w:tcPr>
          <w:p w14:paraId="7EACFFBB" w14:textId="77777777" w:rsidR="00BB7ED8" w:rsidRDefault="00A13AB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DDB97C1" w14:textId="0426DB5B" w:rsidR="00BB7ED8" w:rsidRDefault="00FF7BD8">
            <w:pPr>
              <w:pStyle w:val="CRCoverPage"/>
              <w:spacing w:after="0"/>
              <w:ind w:left="100"/>
            </w:pPr>
            <w:r>
              <w:t xml:space="preserve">CAPIF cannot authorize </w:t>
            </w:r>
            <w:r>
              <w:rPr>
                <w:lang w:eastAsia="zh-CN"/>
              </w:rPr>
              <w:t xml:space="preserve">API invoker on one UE </w:t>
            </w:r>
            <w:r w:rsidRPr="00E9374F">
              <w:t>accessing resources related to another UE</w:t>
            </w:r>
            <w:r w:rsidR="00C936ED" w:rsidRPr="00C936ED">
              <w:t>.</w:t>
            </w:r>
            <w:r w:rsidR="00575D66">
              <w:t xml:space="preserve"> </w:t>
            </w:r>
          </w:p>
        </w:tc>
      </w:tr>
      <w:tr w:rsidR="00BB7ED8" w14:paraId="11255B9D" w14:textId="77777777">
        <w:tc>
          <w:tcPr>
            <w:tcW w:w="2694" w:type="dxa"/>
            <w:gridSpan w:val="2"/>
          </w:tcPr>
          <w:p w14:paraId="137B1998" w14:textId="77777777" w:rsidR="00BB7ED8" w:rsidRDefault="00BB7ED8">
            <w:pPr>
              <w:pStyle w:val="CRCoverPage"/>
              <w:spacing w:after="0"/>
              <w:rPr>
                <w:b/>
                <w:i/>
                <w:sz w:val="8"/>
                <w:szCs w:val="8"/>
              </w:rPr>
            </w:pPr>
          </w:p>
        </w:tc>
        <w:tc>
          <w:tcPr>
            <w:tcW w:w="6946" w:type="dxa"/>
            <w:gridSpan w:val="9"/>
          </w:tcPr>
          <w:p w14:paraId="74919C48" w14:textId="77777777" w:rsidR="00BB7ED8" w:rsidRDefault="00BB7ED8">
            <w:pPr>
              <w:pStyle w:val="CRCoverPage"/>
              <w:spacing w:after="0"/>
              <w:rPr>
                <w:sz w:val="8"/>
                <w:szCs w:val="8"/>
              </w:rPr>
            </w:pPr>
          </w:p>
        </w:tc>
      </w:tr>
      <w:tr w:rsidR="00BB7ED8" w14:paraId="115566CB" w14:textId="77777777">
        <w:tc>
          <w:tcPr>
            <w:tcW w:w="2694" w:type="dxa"/>
            <w:gridSpan w:val="2"/>
            <w:tcBorders>
              <w:top w:val="single" w:sz="4" w:space="0" w:color="auto"/>
              <w:left w:val="single" w:sz="4" w:space="0" w:color="auto"/>
            </w:tcBorders>
          </w:tcPr>
          <w:p w14:paraId="61384769" w14:textId="77777777" w:rsidR="00BB7ED8" w:rsidRDefault="00A13AB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187BE2" w14:textId="5C3555C6" w:rsidR="00BB7ED8" w:rsidRDefault="00FF7BD8">
            <w:pPr>
              <w:pStyle w:val="CRCoverPage"/>
              <w:spacing w:after="0"/>
              <w:ind w:left="100"/>
              <w:rPr>
                <w:lang w:eastAsia="zh-CN"/>
              </w:rPr>
            </w:pPr>
            <w:r>
              <w:t>6.5</w:t>
            </w:r>
            <w:r w:rsidRPr="0074082F">
              <w:t>.</w:t>
            </w:r>
            <w:r w:rsidRPr="00A9641B">
              <w:t>3.2</w:t>
            </w:r>
            <w:r>
              <w:t>, 6.5</w:t>
            </w:r>
            <w:r w:rsidRPr="0074082F">
              <w:t>.</w:t>
            </w:r>
            <w:r w:rsidRPr="00A9641B">
              <w:t>3.</w:t>
            </w:r>
            <w:r>
              <w:t>3</w:t>
            </w:r>
          </w:p>
        </w:tc>
      </w:tr>
      <w:tr w:rsidR="00BB7ED8" w14:paraId="034EE5E8" w14:textId="77777777">
        <w:tc>
          <w:tcPr>
            <w:tcW w:w="2694" w:type="dxa"/>
            <w:gridSpan w:val="2"/>
            <w:tcBorders>
              <w:left w:val="single" w:sz="4" w:space="0" w:color="auto"/>
            </w:tcBorders>
          </w:tcPr>
          <w:p w14:paraId="14553D7C" w14:textId="77777777" w:rsidR="00BB7ED8" w:rsidRDefault="00BB7ED8">
            <w:pPr>
              <w:pStyle w:val="CRCoverPage"/>
              <w:spacing w:after="0"/>
              <w:rPr>
                <w:b/>
                <w:i/>
                <w:sz w:val="8"/>
                <w:szCs w:val="8"/>
              </w:rPr>
            </w:pPr>
          </w:p>
        </w:tc>
        <w:tc>
          <w:tcPr>
            <w:tcW w:w="6946" w:type="dxa"/>
            <w:gridSpan w:val="9"/>
            <w:tcBorders>
              <w:right w:val="single" w:sz="4" w:space="0" w:color="auto"/>
            </w:tcBorders>
          </w:tcPr>
          <w:p w14:paraId="25247951" w14:textId="77777777" w:rsidR="00BB7ED8" w:rsidRDefault="00BB7ED8">
            <w:pPr>
              <w:pStyle w:val="CRCoverPage"/>
              <w:spacing w:after="0"/>
              <w:rPr>
                <w:sz w:val="8"/>
                <w:szCs w:val="8"/>
              </w:rPr>
            </w:pPr>
          </w:p>
        </w:tc>
      </w:tr>
      <w:tr w:rsidR="00BB7ED8" w14:paraId="571453EA" w14:textId="77777777">
        <w:tc>
          <w:tcPr>
            <w:tcW w:w="2694" w:type="dxa"/>
            <w:gridSpan w:val="2"/>
            <w:tcBorders>
              <w:left w:val="single" w:sz="4" w:space="0" w:color="auto"/>
            </w:tcBorders>
          </w:tcPr>
          <w:p w14:paraId="04D6A1B8" w14:textId="77777777" w:rsidR="00BB7ED8" w:rsidRDefault="00BB7E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06B84F" w14:textId="77777777" w:rsidR="00BB7ED8" w:rsidRDefault="00A13AB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D97C77" w14:textId="77777777" w:rsidR="00BB7ED8" w:rsidRDefault="00A13AB8">
            <w:pPr>
              <w:pStyle w:val="CRCoverPage"/>
              <w:spacing w:after="0"/>
              <w:jc w:val="center"/>
              <w:rPr>
                <w:b/>
                <w:caps/>
              </w:rPr>
            </w:pPr>
            <w:r>
              <w:rPr>
                <w:b/>
                <w:caps/>
              </w:rPr>
              <w:t>N</w:t>
            </w:r>
          </w:p>
        </w:tc>
        <w:tc>
          <w:tcPr>
            <w:tcW w:w="2977" w:type="dxa"/>
            <w:gridSpan w:val="4"/>
          </w:tcPr>
          <w:p w14:paraId="1F88C09E" w14:textId="77777777" w:rsidR="00BB7ED8" w:rsidRDefault="00BB7ED8">
            <w:pPr>
              <w:pStyle w:val="CRCoverPage"/>
              <w:tabs>
                <w:tab w:val="right" w:pos="2893"/>
              </w:tabs>
              <w:spacing w:after="0"/>
            </w:pPr>
          </w:p>
        </w:tc>
        <w:tc>
          <w:tcPr>
            <w:tcW w:w="3401" w:type="dxa"/>
            <w:gridSpan w:val="3"/>
            <w:tcBorders>
              <w:right w:val="single" w:sz="4" w:space="0" w:color="auto"/>
            </w:tcBorders>
            <w:shd w:val="clear" w:color="FFFF00" w:fill="auto"/>
          </w:tcPr>
          <w:p w14:paraId="5C5229A4" w14:textId="77777777" w:rsidR="00BB7ED8" w:rsidRDefault="00BB7ED8">
            <w:pPr>
              <w:pStyle w:val="CRCoverPage"/>
              <w:spacing w:after="0"/>
              <w:ind w:left="99"/>
            </w:pPr>
          </w:p>
        </w:tc>
      </w:tr>
      <w:tr w:rsidR="00BB7ED8" w14:paraId="62FC07EF" w14:textId="77777777">
        <w:tc>
          <w:tcPr>
            <w:tcW w:w="2694" w:type="dxa"/>
            <w:gridSpan w:val="2"/>
            <w:tcBorders>
              <w:left w:val="single" w:sz="4" w:space="0" w:color="auto"/>
            </w:tcBorders>
          </w:tcPr>
          <w:p w14:paraId="41E421F5" w14:textId="77777777" w:rsidR="00BB7ED8" w:rsidRDefault="00A13AB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7F787B2" w14:textId="77777777" w:rsidR="00BB7ED8" w:rsidRDefault="00BB7E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DB3BF" w14:textId="77777777" w:rsidR="00BB7ED8" w:rsidRDefault="00A13AB8">
            <w:pPr>
              <w:pStyle w:val="CRCoverPage"/>
              <w:spacing w:after="0"/>
              <w:jc w:val="center"/>
              <w:rPr>
                <w:b/>
                <w:caps/>
              </w:rPr>
            </w:pPr>
            <w:r>
              <w:rPr>
                <w:b/>
                <w:caps/>
              </w:rPr>
              <w:t>X</w:t>
            </w:r>
          </w:p>
        </w:tc>
        <w:tc>
          <w:tcPr>
            <w:tcW w:w="2977" w:type="dxa"/>
            <w:gridSpan w:val="4"/>
          </w:tcPr>
          <w:p w14:paraId="7485786E" w14:textId="77777777" w:rsidR="00BB7ED8" w:rsidRDefault="00A13AB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6A1031" w14:textId="77777777" w:rsidR="00BB7ED8" w:rsidRDefault="00A13AB8">
            <w:pPr>
              <w:pStyle w:val="CRCoverPage"/>
              <w:spacing w:after="0"/>
              <w:ind w:left="99"/>
            </w:pPr>
            <w:r>
              <w:t xml:space="preserve">TS/TR ... CR ... </w:t>
            </w:r>
          </w:p>
        </w:tc>
      </w:tr>
      <w:tr w:rsidR="00BB7ED8" w14:paraId="0813CE71" w14:textId="77777777">
        <w:tc>
          <w:tcPr>
            <w:tcW w:w="2694" w:type="dxa"/>
            <w:gridSpan w:val="2"/>
            <w:tcBorders>
              <w:left w:val="single" w:sz="4" w:space="0" w:color="auto"/>
            </w:tcBorders>
          </w:tcPr>
          <w:p w14:paraId="79C93762" w14:textId="77777777" w:rsidR="00BB7ED8" w:rsidRDefault="00A13AB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75EA975" w14:textId="77777777" w:rsidR="00BB7ED8" w:rsidRDefault="00BB7E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7B4E9" w14:textId="77777777" w:rsidR="00BB7ED8" w:rsidRDefault="00A13AB8">
            <w:pPr>
              <w:pStyle w:val="CRCoverPage"/>
              <w:spacing w:after="0"/>
              <w:jc w:val="center"/>
              <w:rPr>
                <w:b/>
                <w:caps/>
              </w:rPr>
            </w:pPr>
            <w:r>
              <w:rPr>
                <w:b/>
                <w:caps/>
              </w:rPr>
              <w:t>X</w:t>
            </w:r>
          </w:p>
        </w:tc>
        <w:tc>
          <w:tcPr>
            <w:tcW w:w="2977" w:type="dxa"/>
            <w:gridSpan w:val="4"/>
          </w:tcPr>
          <w:p w14:paraId="68042C74" w14:textId="77777777" w:rsidR="00BB7ED8" w:rsidRDefault="00A13AB8">
            <w:pPr>
              <w:pStyle w:val="CRCoverPage"/>
              <w:spacing w:after="0"/>
            </w:pPr>
            <w:r>
              <w:t xml:space="preserve"> Test specifications</w:t>
            </w:r>
          </w:p>
        </w:tc>
        <w:tc>
          <w:tcPr>
            <w:tcW w:w="3401" w:type="dxa"/>
            <w:gridSpan w:val="3"/>
            <w:tcBorders>
              <w:right w:val="single" w:sz="4" w:space="0" w:color="auto"/>
            </w:tcBorders>
            <w:shd w:val="pct30" w:color="FFFF00" w:fill="auto"/>
          </w:tcPr>
          <w:p w14:paraId="032A47DE" w14:textId="77777777" w:rsidR="00BB7ED8" w:rsidRDefault="00A13AB8">
            <w:pPr>
              <w:pStyle w:val="CRCoverPage"/>
              <w:spacing w:after="0"/>
              <w:ind w:left="99"/>
            </w:pPr>
            <w:r>
              <w:t xml:space="preserve">TS/TR ... CR ... </w:t>
            </w:r>
          </w:p>
        </w:tc>
      </w:tr>
      <w:tr w:rsidR="00BB7ED8" w14:paraId="21464B2F" w14:textId="77777777">
        <w:tc>
          <w:tcPr>
            <w:tcW w:w="2694" w:type="dxa"/>
            <w:gridSpan w:val="2"/>
            <w:tcBorders>
              <w:left w:val="single" w:sz="4" w:space="0" w:color="auto"/>
            </w:tcBorders>
          </w:tcPr>
          <w:p w14:paraId="7AE380C5" w14:textId="77777777" w:rsidR="00BB7ED8" w:rsidRDefault="00A13AB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4CFED7D" w14:textId="77777777" w:rsidR="00BB7ED8" w:rsidRDefault="00BB7E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D67634" w14:textId="77777777" w:rsidR="00BB7ED8" w:rsidRDefault="00A13AB8">
            <w:pPr>
              <w:pStyle w:val="CRCoverPage"/>
              <w:spacing w:after="0"/>
              <w:jc w:val="center"/>
              <w:rPr>
                <w:b/>
                <w:caps/>
              </w:rPr>
            </w:pPr>
            <w:r>
              <w:rPr>
                <w:b/>
                <w:caps/>
              </w:rPr>
              <w:t>X</w:t>
            </w:r>
          </w:p>
        </w:tc>
        <w:tc>
          <w:tcPr>
            <w:tcW w:w="2977" w:type="dxa"/>
            <w:gridSpan w:val="4"/>
          </w:tcPr>
          <w:p w14:paraId="39817FA9" w14:textId="77777777" w:rsidR="00BB7ED8" w:rsidRDefault="00A13AB8">
            <w:pPr>
              <w:pStyle w:val="CRCoverPage"/>
              <w:spacing w:after="0"/>
            </w:pPr>
            <w:r>
              <w:t xml:space="preserve"> O&amp;M Specifications</w:t>
            </w:r>
          </w:p>
        </w:tc>
        <w:tc>
          <w:tcPr>
            <w:tcW w:w="3401" w:type="dxa"/>
            <w:gridSpan w:val="3"/>
            <w:tcBorders>
              <w:right w:val="single" w:sz="4" w:space="0" w:color="auto"/>
            </w:tcBorders>
            <w:shd w:val="pct30" w:color="FFFF00" w:fill="auto"/>
          </w:tcPr>
          <w:p w14:paraId="380B36E9" w14:textId="77777777" w:rsidR="00BB7ED8" w:rsidRDefault="00A13AB8">
            <w:pPr>
              <w:pStyle w:val="CRCoverPage"/>
              <w:spacing w:after="0"/>
              <w:ind w:left="99"/>
            </w:pPr>
            <w:r>
              <w:t xml:space="preserve">TS/TR ... CR ... </w:t>
            </w:r>
          </w:p>
        </w:tc>
      </w:tr>
      <w:tr w:rsidR="00BB7ED8" w14:paraId="73FC98F5" w14:textId="77777777">
        <w:tc>
          <w:tcPr>
            <w:tcW w:w="2694" w:type="dxa"/>
            <w:gridSpan w:val="2"/>
            <w:tcBorders>
              <w:left w:val="single" w:sz="4" w:space="0" w:color="auto"/>
            </w:tcBorders>
          </w:tcPr>
          <w:p w14:paraId="20BF08F1" w14:textId="77777777" w:rsidR="00BB7ED8" w:rsidRDefault="00BB7ED8">
            <w:pPr>
              <w:pStyle w:val="CRCoverPage"/>
              <w:spacing w:after="0"/>
              <w:rPr>
                <w:b/>
                <w:i/>
              </w:rPr>
            </w:pPr>
          </w:p>
        </w:tc>
        <w:tc>
          <w:tcPr>
            <w:tcW w:w="6946" w:type="dxa"/>
            <w:gridSpan w:val="9"/>
            <w:tcBorders>
              <w:right w:val="single" w:sz="4" w:space="0" w:color="auto"/>
            </w:tcBorders>
          </w:tcPr>
          <w:p w14:paraId="5BC6C83C" w14:textId="77777777" w:rsidR="00BB7ED8" w:rsidRDefault="00BB7ED8">
            <w:pPr>
              <w:pStyle w:val="CRCoverPage"/>
              <w:spacing w:after="0"/>
            </w:pPr>
          </w:p>
        </w:tc>
      </w:tr>
      <w:tr w:rsidR="00BB7ED8" w14:paraId="0FEDF652" w14:textId="77777777">
        <w:tc>
          <w:tcPr>
            <w:tcW w:w="2694" w:type="dxa"/>
            <w:gridSpan w:val="2"/>
            <w:tcBorders>
              <w:left w:val="single" w:sz="4" w:space="0" w:color="auto"/>
              <w:bottom w:val="single" w:sz="4" w:space="0" w:color="auto"/>
            </w:tcBorders>
          </w:tcPr>
          <w:p w14:paraId="3C84F62D" w14:textId="77777777" w:rsidR="00BB7ED8" w:rsidRDefault="00A13AB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E4E9E6" w14:textId="0126689E" w:rsidR="00BB7ED8" w:rsidRDefault="00BB7ED8">
            <w:pPr>
              <w:pStyle w:val="CRCoverPage"/>
              <w:spacing w:after="0"/>
              <w:ind w:left="100"/>
              <w:rPr>
                <w:color w:val="0000FF"/>
              </w:rPr>
            </w:pPr>
          </w:p>
        </w:tc>
      </w:tr>
      <w:tr w:rsidR="00BB7ED8" w14:paraId="5C44A35E" w14:textId="77777777">
        <w:tc>
          <w:tcPr>
            <w:tcW w:w="2694" w:type="dxa"/>
            <w:gridSpan w:val="2"/>
            <w:tcBorders>
              <w:top w:val="single" w:sz="4" w:space="0" w:color="auto"/>
              <w:bottom w:val="single" w:sz="4" w:space="0" w:color="auto"/>
            </w:tcBorders>
          </w:tcPr>
          <w:p w14:paraId="370F727E" w14:textId="77777777" w:rsidR="00BB7ED8" w:rsidRDefault="00BB7E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A82948" w14:textId="77777777" w:rsidR="00BB7ED8" w:rsidRDefault="00BB7ED8">
            <w:pPr>
              <w:pStyle w:val="CRCoverPage"/>
              <w:spacing w:after="0"/>
              <w:ind w:left="100"/>
              <w:rPr>
                <w:sz w:val="8"/>
                <w:szCs w:val="8"/>
              </w:rPr>
            </w:pPr>
          </w:p>
        </w:tc>
      </w:tr>
      <w:tr w:rsidR="00BB7ED8" w14:paraId="15A667F5" w14:textId="77777777">
        <w:tc>
          <w:tcPr>
            <w:tcW w:w="2694" w:type="dxa"/>
            <w:gridSpan w:val="2"/>
            <w:tcBorders>
              <w:top w:val="single" w:sz="4" w:space="0" w:color="auto"/>
              <w:left w:val="single" w:sz="4" w:space="0" w:color="auto"/>
              <w:bottom w:val="single" w:sz="4" w:space="0" w:color="auto"/>
            </w:tcBorders>
          </w:tcPr>
          <w:p w14:paraId="503C42C9" w14:textId="77777777" w:rsidR="00BB7ED8" w:rsidRDefault="00A13AB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DAF99A" w14:textId="77777777" w:rsidR="00BB7ED8" w:rsidRDefault="00BB7ED8">
            <w:pPr>
              <w:pStyle w:val="CRCoverPage"/>
              <w:spacing w:after="0"/>
              <w:ind w:left="100"/>
            </w:pPr>
          </w:p>
        </w:tc>
      </w:tr>
    </w:tbl>
    <w:p w14:paraId="2BEEE1C5" w14:textId="77777777" w:rsidR="00BB7ED8" w:rsidRDefault="00BB7ED8"/>
    <w:p w14:paraId="7AD6CF83" w14:textId="16305B66" w:rsidR="00BB7ED8" w:rsidRDefault="00A13AB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bookmarkStart w:id="1" w:name="_Hlk163471332"/>
      <w:bookmarkStart w:id="2" w:name="_Toc158032780"/>
      <w:r>
        <w:rPr>
          <w:rFonts w:ascii="Arial" w:hAnsi="Arial" w:cs="Arial"/>
          <w:color w:val="C00000"/>
          <w:sz w:val="36"/>
          <w:szCs w:val="36"/>
        </w:rPr>
        <w:t>Start of Change</w:t>
      </w:r>
    </w:p>
    <w:p w14:paraId="0CE80B4B" w14:textId="6D76D290" w:rsidR="009168B4" w:rsidRDefault="009168B4" w:rsidP="009168B4">
      <w:pPr>
        <w:pStyle w:val="40"/>
      </w:pPr>
      <w:bookmarkStart w:id="3" w:name="_Toc161750973"/>
      <w:bookmarkEnd w:id="1"/>
      <w:bookmarkEnd w:id="2"/>
      <w:r>
        <w:t>6.5</w:t>
      </w:r>
      <w:r w:rsidRPr="0074082F">
        <w:t>.</w:t>
      </w:r>
      <w:r w:rsidRPr="00A9641B">
        <w:t>3.2</w:t>
      </w:r>
      <w:r>
        <w:tab/>
        <w:t>Authorization using oauth client credential flow</w:t>
      </w:r>
      <w:bookmarkEnd w:id="3"/>
    </w:p>
    <w:p w14:paraId="3D05FA70" w14:textId="77777777" w:rsidR="009168B4" w:rsidRPr="002D0D44" w:rsidRDefault="009168B4" w:rsidP="009168B4">
      <w:pPr>
        <w:rPr>
          <w:lang w:val="en-US" w:eastAsia="zh-CN"/>
        </w:rPr>
      </w:pPr>
      <w:r>
        <w:rPr>
          <w:lang w:val="en-US"/>
        </w:rPr>
        <w:t xml:space="preserve">If client credential flow </w:t>
      </w:r>
      <w:r>
        <w:t>is used f</w:t>
      </w:r>
      <w:r w:rsidRPr="002D0D44">
        <w:rPr>
          <w:lang w:val="en-US"/>
        </w:rPr>
        <w:t xml:space="preserve">or </w:t>
      </w:r>
      <w:r w:rsidRPr="00356483">
        <w:rPr>
          <w:lang w:val="en-US"/>
        </w:rPr>
        <w:t xml:space="preserve">authorization of the </w:t>
      </w:r>
      <w:r w:rsidRPr="002D0D44">
        <w:rPr>
          <w:lang w:val="en-US"/>
        </w:rPr>
        <w:t xml:space="preserve">API invoker by the AEF, </w:t>
      </w:r>
      <w:r>
        <w:rPr>
          <w:lang w:val="en-US"/>
        </w:rPr>
        <w:t>the procedures in RFC 6749 [4] shall be followed with the following profile</w:t>
      </w:r>
      <w:r w:rsidRPr="002D0D44">
        <w:rPr>
          <w:lang w:val="en-US"/>
        </w:rPr>
        <w:t>:</w:t>
      </w:r>
    </w:p>
    <w:p w14:paraId="29656B63" w14:textId="77777777" w:rsidR="009168B4" w:rsidRDefault="009168B4" w:rsidP="009168B4">
      <w:pPr>
        <w:pStyle w:val="B1"/>
        <w:rPr>
          <w:lang w:val="en-US"/>
        </w:rPr>
      </w:pPr>
      <w:r>
        <w:rPr>
          <w:lang w:val="en-US"/>
        </w:rPr>
        <w:t>-</w:t>
      </w:r>
      <w:r>
        <w:rPr>
          <w:lang w:val="en-US"/>
        </w:rPr>
        <w:tab/>
        <w:t>The access token request message</w:t>
      </w:r>
      <w:r w:rsidRPr="00356483">
        <w:rPr>
          <w:lang w:val="en-US"/>
        </w:rPr>
        <w:t xml:space="preserve"> may </w:t>
      </w:r>
      <w:r>
        <w:rPr>
          <w:lang w:val="en-US"/>
        </w:rPr>
        <w:t xml:space="preserve">include the resource owner ID. </w:t>
      </w:r>
    </w:p>
    <w:p w14:paraId="32D5807E" w14:textId="77777777" w:rsidR="009168B4" w:rsidRDefault="009168B4" w:rsidP="009168B4">
      <w:pPr>
        <w:pStyle w:val="NO"/>
        <w:rPr>
          <w:lang w:val="en-US"/>
        </w:rPr>
      </w:pPr>
      <w:r>
        <w:rPr>
          <w:lang w:val="en-US"/>
        </w:rPr>
        <w:lastRenderedPageBreak/>
        <w:t xml:space="preserve">NOTE 1: If the API invoker is on a UE, the CCF obtains its GPSI during authentication. </w:t>
      </w:r>
    </w:p>
    <w:p w14:paraId="43AF3F36" w14:textId="77777777" w:rsidR="009168B4" w:rsidRPr="00133C1F" w:rsidRDefault="009168B4" w:rsidP="009168B4">
      <w:pPr>
        <w:pStyle w:val="EditorsNote"/>
        <w:rPr>
          <w:lang w:val="en-US"/>
        </w:rPr>
      </w:pPr>
      <w:r w:rsidRPr="00133C1F">
        <w:rPr>
          <w:lang w:val="en-US"/>
        </w:rPr>
        <w:t>Editor</w:t>
      </w:r>
      <w:r>
        <w:rPr>
          <w:lang w:val="en-US"/>
        </w:rPr>
        <w:t>’</w:t>
      </w:r>
      <w:r w:rsidRPr="00133C1F">
        <w:rPr>
          <w:lang w:val="en-US"/>
        </w:rPr>
        <w:t>s note: the mapping of API Invoker ID and GPSI is left for stage 3.</w:t>
      </w:r>
    </w:p>
    <w:p w14:paraId="3518C180" w14:textId="77777777" w:rsidR="009168B4" w:rsidRDefault="009168B4" w:rsidP="009168B4">
      <w:pPr>
        <w:pStyle w:val="B1"/>
        <w:rPr>
          <w:lang w:val="en-US"/>
        </w:rPr>
      </w:pPr>
      <w:r>
        <w:rPr>
          <w:lang w:val="en-US"/>
        </w:rPr>
        <w:t>-</w:t>
      </w:r>
      <w:r>
        <w:rPr>
          <w:lang w:val="en-US"/>
        </w:rPr>
        <w:tab/>
        <w:t>The CCF shall check whether the API invoker is entitled to consume the API and allowed to access the resources of the resource owner, by using authorization information available in the CCF.</w:t>
      </w:r>
    </w:p>
    <w:p w14:paraId="11C41EE6" w14:textId="77777777" w:rsidR="009168B4" w:rsidRDefault="009168B4" w:rsidP="009168B4">
      <w:pPr>
        <w:pStyle w:val="B1"/>
        <w:rPr>
          <w:lang w:val="en-US"/>
        </w:rPr>
      </w:pPr>
      <w:r>
        <w:rPr>
          <w:lang w:val="en-US"/>
        </w:rPr>
        <w:t>-</w:t>
      </w:r>
      <w:r>
        <w:rPr>
          <w:lang w:val="en-US"/>
        </w:rPr>
        <w:tab/>
        <w:t xml:space="preserve">If the API invoker is on a UE, the CCF shall check that the UE is accessing its own resources. If the API invoker is an AF not on a UE, the check is omitted. </w:t>
      </w:r>
    </w:p>
    <w:p w14:paraId="2BE21767" w14:textId="6AEADEB5" w:rsidR="009168B4" w:rsidRDefault="009168B4" w:rsidP="009168B4">
      <w:pPr>
        <w:pStyle w:val="NO"/>
        <w:rPr>
          <w:ins w:id="4" w:author="mi" w:date="2025-03-07T15:04:00Z"/>
        </w:rPr>
      </w:pPr>
      <w:r>
        <w:t>NOTE 2: How to get the authorization from the resource owner and store it in the CCF is out of scope of the present document.</w:t>
      </w:r>
    </w:p>
    <w:p w14:paraId="4F6EB9AB" w14:textId="00CBD669" w:rsidR="00C64B36" w:rsidRPr="009A43DD" w:rsidRDefault="00C64B36" w:rsidP="009A43DD">
      <w:pPr>
        <w:pStyle w:val="NO"/>
        <w:rPr>
          <w:ins w:id="5" w:author="mi 发明人三稿" w:date="2025-03-07T14:55:00Z"/>
        </w:rPr>
      </w:pPr>
      <w:ins w:id="6" w:author="mi" w:date="2025-03-07T15:04:00Z">
        <w:r w:rsidRPr="009A43DD">
          <w:t xml:space="preserve">NOTE X: To authorize the API invoker on one UE to access resources related to another UE, the CCF authorizes the API invoker based on authorization information available in the CCF and the CCF will not check if the UE is accessing its own resources. </w:t>
        </w:r>
      </w:ins>
    </w:p>
    <w:p w14:paraId="1BA88697" w14:textId="77777777" w:rsidR="009168B4" w:rsidRDefault="009168B4" w:rsidP="009168B4">
      <w:pPr>
        <w:pStyle w:val="40"/>
      </w:pPr>
      <w:bookmarkStart w:id="7" w:name="_Toc161750974"/>
      <w:r>
        <w:t>6.5</w:t>
      </w:r>
      <w:r w:rsidRPr="0074082F">
        <w:t>.</w:t>
      </w:r>
      <w:r w:rsidRPr="00A9641B">
        <w:t>3.3</w:t>
      </w:r>
      <w:r>
        <w:tab/>
        <w:t>Authorization using authorization code (optional PKCE) flow</w:t>
      </w:r>
      <w:bookmarkEnd w:id="7"/>
      <w:r>
        <w:t xml:space="preserve"> </w:t>
      </w:r>
    </w:p>
    <w:p w14:paraId="2B3FFCDD" w14:textId="77777777" w:rsidR="009168B4" w:rsidRPr="004D0CDA" w:rsidRDefault="009168B4" w:rsidP="009168B4">
      <w:r>
        <w:rPr>
          <w:lang w:val="en-US"/>
        </w:rPr>
        <w:t xml:space="preserve">If authorization code flow, optionally with PKCE, </w:t>
      </w:r>
      <w:r>
        <w:t xml:space="preserve">is used </w:t>
      </w:r>
      <w:r w:rsidRPr="002D0D44">
        <w:rPr>
          <w:lang w:val="en-US"/>
        </w:rPr>
        <w:t>by the AEF</w:t>
      </w:r>
      <w:r>
        <w:t xml:space="preserve"> f</w:t>
      </w:r>
      <w:r w:rsidRPr="002D0D44">
        <w:rPr>
          <w:lang w:val="en-US"/>
        </w:rPr>
        <w:t xml:space="preserve">or authorization of the API invoker, </w:t>
      </w:r>
      <w:r>
        <w:rPr>
          <w:lang w:val="en-US"/>
        </w:rPr>
        <w:t xml:space="preserve">the procedures in RFC 6749 [4] and optionally RFC </w:t>
      </w:r>
      <w:r w:rsidRPr="00882345">
        <w:t>7636</w:t>
      </w:r>
      <w:r>
        <w:rPr>
          <w:lang w:val="en-US"/>
        </w:rPr>
        <w:t xml:space="preserve"> [11]</w:t>
      </w:r>
      <w:r>
        <w:t xml:space="preserve"> </w:t>
      </w:r>
      <w:r>
        <w:rPr>
          <w:lang w:val="en-US"/>
        </w:rPr>
        <w:t>shall be followed, with the following profile:</w:t>
      </w:r>
    </w:p>
    <w:p w14:paraId="50D471FE" w14:textId="77777777" w:rsidR="009168B4" w:rsidRDefault="009168B4" w:rsidP="009168B4">
      <w:pPr>
        <w:pStyle w:val="B1"/>
        <w:rPr>
          <w:lang w:val="en-US"/>
        </w:rPr>
      </w:pPr>
      <w:r w:rsidRPr="005C7D27">
        <w:rPr>
          <w:lang w:val="en-US"/>
        </w:rPr>
        <w:t>-</w:t>
      </w:r>
      <w:r w:rsidRPr="005C7D27">
        <w:rPr>
          <w:lang w:val="en-US"/>
        </w:rPr>
        <w:tab/>
        <w:t xml:space="preserve">The authorization token and/or authorization request may include the resource owner ID. </w:t>
      </w:r>
    </w:p>
    <w:p w14:paraId="0125F099" w14:textId="77777777" w:rsidR="009168B4" w:rsidRDefault="009168B4" w:rsidP="009168B4">
      <w:pPr>
        <w:pStyle w:val="NO"/>
        <w:rPr>
          <w:lang w:val="en-US"/>
        </w:rPr>
      </w:pPr>
      <w:r>
        <w:rPr>
          <w:lang w:val="en-US"/>
        </w:rPr>
        <w:t xml:space="preserve">NOTE: If the API invoker is on a UE, the CCF obtains its GPSI during authentication. </w:t>
      </w:r>
    </w:p>
    <w:p w14:paraId="278BD076" w14:textId="77777777" w:rsidR="009168B4" w:rsidRDefault="009168B4" w:rsidP="009168B4">
      <w:pPr>
        <w:pStyle w:val="EditorsNote"/>
        <w:rPr>
          <w:lang w:val="en-US"/>
        </w:rPr>
      </w:pPr>
      <w:r w:rsidRPr="00133C1F">
        <w:rPr>
          <w:lang w:val="en-US"/>
        </w:rPr>
        <w:t>Editor's note: the mapping of API Invoker ID and GPSI is left for stage 3.</w:t>
      </w:r>
    </w:p>
    <w:p w14:paraId="39C8FF28" w14:textId="77777777" w:rsidR="009168B4" w:rsidRDefault="009168B4" w:rsidP="009168B4">
      <w:pPr>
        <w:pStyle w:val="B1"/>
        <w:rPr>
          <w:lang w:val="en-US"/>
        </w:rPr>
      </w:pPr>
      <w:r>
        <w:rPr>
          <w:lang w:val="en-US"/>
        </w:rPr>
        <w:t>-</w:t>
      </w:r>
      <w:r>
        <w:rPr>
          <w:lang w:val="en-US"/>
        </w:rPr>
        <w:tab/>
        <w:t xml:space="preserve">The resource owner dynamically </w:t>
      </w:r>
      <w:r w:rsidRPr="007B4CDE">
        <w:rPr>
          <w:lang w:val="en-US"/>
        </w:rPr>
        <w:t xml:space="preserve">authorizes </w:t>
      </w:r>
      <w:r>
        <w:rPr>
          <w:lang w:val="en-US"/>
        </w:rPr>
        <w:t xml:space="preserve">the API invoker to access the resource owner's resources as described in RFC 6749 [4] and optionally RFC </w:t>
      </w:r>
      <w:r w:rsidRPr="00882345">
        <w:t>7636</w:t>
      </w:r>
      <w:r>
        <w:rPr>
          <w:lang w:val="en-US"/>
        </w:rPr>
        <w:t xml:space="preserve"> [11].</w:t>
      </w:r>
    </w:p>
    <w:p w14:paraId="6EF18106" w14:textId="1BB12655" w:rsidR="009168B4" w:rsidRDefault="009168B4" w:rsidP="009168B4">
      <w:pPr>
        <w:pStyle w:val="B1"/>
        <w:rPr>
          <w:ins w:id="8" w:author="mi 发明人三稿" w:date="2025-03-07T14:55:00Z"/>
          <w:lang w:val="en-US"/>
        </w:rPr>
      </w:pPr>
      <w:r>
        <w:rPr>
          <w:lang w:val="en-US"/>
        </w:rPr>
        <w:t>-</w:t>
      </w:r>
      <w:r>
        <w:rPr>
          <w:lang w:val="en-US"/>
        </w:rPr>
        <w:tab/>
        <w:t xml:space="preserve">If the API invoker is on a UE, the CCF shall check that the UE is accessing its own resources. The access token shall contain the resource owner ID (i.e. GPSI) and the API invoker ID. If the API invoker is an AF not on a UE, the check is omitted. </w:t>
      </w:r>
    </w:p>
    <w:p w14:paraId="5939FCFD" w14:textId="002C8762" w:rsidR="00C64B36" w:rsidRDefault="00C64B36" w:rsidP="009A43DD">
      <w:pPr>
        <w:pStyle w:val="NO"/>
        <w:rPr>
          <w:ins w:id="9" w:author="mi" w:date="2025-03-07T15:04:00Z"/>
        </w:rPr>
      </w:pPr>
      <w:ins w:id="10" w:author="mi" w:date="2025-03-07T15:04:00Z">
        <w:r w:rsidRPr="00144E5D">
          <w:t>NOTE</w:t>
        </w:r>
        <w:r>
          <w:t xml:space="preserve"> Y</w:t>
        </w:r>
        <w:r w:rsidRPr="00144E5D">
          <w:t xml:space="preserve">: </w:t>
        </w:r>
        <w:r w:rsidRPr="00F72CAA">
          <w:t xml:space="preserve">To authorize the API invoker on one UE to access resources related to another UE, </w:t>
        </w:r>
        <w:r>
          <w:t xml:space="preserve">the </w:t>
        </w:r>
        <w:r w:rsidRPr="00F72CAA">
          <w:t>CCF authorize</w:t>
        </w:r>
      </w:ins>
      <w:ins w:id="11" w:author="mi" w:date="2025-03-07T15:19:00Z">
        <w:r w:rsidR="005208A2">
          <w:t>s</w:t>
        </w:r>
      </w:ins>
      <w:ins w:id="12" w:author="mi" w:date="2025-03-07T15:04:00Z">
        <w:r w:rsidRPr="00F72CAA">
          <w:t xml:space="preserve"> the API invoker based on authorization information </w:t>
        </w:r>
        <w:r>
          <w:t>provided by the resource owner</w:t>
        </w:r>
        <w:r w:rsidRPr="00F72CAA">
          <w:t xml:space="preserve"> and the CCF will not check if the UE is accessing its own resources.</w:t>
        </w:r>
        <w:r w:rsidRPr="00144E5D">
          <w:t xml:space="preserve"> </w:t>
        </w:r>
      </w:ins>
    </w:p>
    <w:p w14:paraId="1E41E06C" w14:textId="5DFDFD99" w:rsidR="00BB7ED8" w:rsidRDefault="00A13AB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r>
        <w:rPr>
          <w:rFonts w:ascii="Arial" w:hAnsi="Arial" w:cs="Arial"/>
          <w:color w:val="C00000"/>
          <w:sz w:val="36"/>
          <w:szCs w:val="36"/>
        </w:rPr>
        <w:t>End of Change</w:t>
      </w:r>
      <w:r w:rsidR="00014C14">
        <w:rPr>
          <w:rFonts w:ascii="Arial" w:hAnsi="Arial" w:cs="Arial"/>
          <w:color w:val="C00000"/>
          <w:sz w:val="36"/>
          <w:szCs w:val="36"/>
        </w:rPr>
        <w:t>s</w:t>
      </w:r>
    </w:p>
    <w:sectPr w:rsidR="00BB7ED8">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6854" w14:textId="77777777" w:rsidR="006125EA" w:rsidRDefault="006125EA">
      <w:pPr>
        <w:spacing w:after="0"/>
      </w:pPr>
      <w:r>
        <w:separator/>
      </w:r>
    </w:p>
  </w:endnote>
  <w:endnote w:type="continuationSeparator" w:id="0">
    <w:p w14:paraId="20C3DC4F" w14:textId="77777777" w:rsidR="006125EA" w:rsidRDefault="006125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E4B" w14:textId="77777777" w:rsidR="006125EA" w:rsidRDefault="006125EA">
      <w:pPr>
        <w:spacing w:after="0"/>
      </w:pPr>
      <w:r>
        <w:separator/>
      </w:r>
    </w:p>
  </w:footnote>
  <w:footnote w:type="continuationSeparator" w:id="0">
    <w:p w14:paraId="12B07E13" w14:textId="77777777" w:rsidR="006125EA" w:rsidRDefault="006125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835" w14:textId="77777777" w:rsidR="00BB7ED8" w:rsidRDefault="00BB7ED8">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500F" w14:textId="77777777" w:rsidR="00BB7ED8" w:rsidRDefault="00A13AB8">
    <w:pPr>
      <w:pStyle w:val="aff5"/>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A63E" w14:textId="77777777" w:rsidR="00BB7ED8" w:rsidRDefault="00BB7ED8">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rson w15:author="mi 发明人三稿">
    <w15:presenceInfo w15:providerId="None" w15:userId="mi 发明人三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8C9"/>
    <w:rsid w:val="00014C14"/>
    <w:rsid w:val="00022E4A"/>
    <w:rsid w:val="00035587"/>
    <w:rsid w:val="000355D6"/>
    <w:rsid w:val="0004374A"/>
    <w:rsid w:val="00051328"/>
    <w:rsid w:val="00056A7B"/>
    <w:rsid w:val="000615E9"/>
    <w:rsid w:val="00067506"/>
    <w:rsid w:val="00081289"/>
    <w:rsid w:val="000830E8"/>
    <w:rsid w:val="000A2F27"/>
    <w:rsid w:val="000A6394"/>
    <w:rsid w:val="000A7A94"/>
    <w:rsid w:val="000B0F42"/>
    <w:rsid w:val="000B7FED"/>
    <w:rsid w:val="000C038A"/>
    <w:rsid w:val="000C125C"/>
    <w:rsid w:val="000C640D"/>
    <w:rsid w:val="000C6598"/>
    <w:rsid w:val="000D2A86"/>
    <w:rsid w:val="000D44B3"/>
    <w:rsid w:val="000E014D"/>
    <w:rsid w:val="000E32A1"/>
    <w:rsid w:val="00101244"/>
    <w:rsid w:val="00105849"/>
    <w:rsid w:val="001168A8"/>
    <w:rsid w:val="0012476B"/>
    <w:rsid w:val="0012523A"/>
    <w:rsid w:val="00132984"/>
    <w:rsid w:val="00141C1C"/>
    <w:rsid w:val="00144E5D"/>
    <w:rsid w:val="00145D43"/>
    <w:rsid w:val="00151705"/>
    <w:rsid w:val="001519CF"/>
    <w:rsid w:val="001550CC"/>
    <w:rsid w:val="00155FFE"/>
    <w:rsid w:val="00156BE0"/>
    <w:rsid w:val="00157CC9"/>
    <w:rsid w:val="00192C46"/>
    <w:rsid w:val="001A08B3"/>
    <w:rsid w:val="001A29E1"/>
    <w:rsid w:val="001A7B60"/>
    <w:rsid w:val="001B52F0"/>
    <w:rsid w:val="001B7A65"/>
    <w:rsid w:val="001C5D6B"/>
    <w:rsid w:val="001E3558"/>
    <w:rsid w:val="001E41F3"/>
    <w:rsid w:val="002005C8"/>
    <w:rsid w:val="00201D96"/>
    <w:rsid w:val="00201F4C"/>
    <w:rsid w:val="00220B05"/>
    <w:rsid w:val="00237E3C"/>
    <w:rsid w:val="00240E72"/>
    <w:rsid w:val="0026004D"/>
    <w:rsid w:val="00260A3A"/>
    <w:rsid w:val="002640DD"/>
    <w:rsid w:val="00266142"/>
    <w:rsid w:val="00267A29"/>
    <w:rsid w:val="00275D12"/>
    <w:rsid w:val="00284FEB"/>
    <w:rsid w:val="002860C4"/>
    <w:rsid w:val="00286D92"/>
    <w:rsid w:val="002A3D5F"/>
    <w:rsid w:val="002B09C0"/>
    <w:rsid w:val="002B5741"/>
    <w:rsid w:val="002B5C05"/>
    <w:rsid w:val="002C034F"/>
    <w:rsid w:val="002C18C0"/>
    <w:rsid w:val="002D1D16"/>
    <w:rsid w:val="002D7A20"/>
    <w:rsid w:val="002E29F2"/>
    <w:rsid w:val="002E472E"/>
    <w:rsid w:val="002F4A14"/>
    <w:rsid w:val="00305409"/>
    <w:rsid w:val="00305922"/>
    <w:rsid w:val="00321126"/>
    <w:rsid w:val="003326EF"/>
    <w:rsid w:val="0034108E"/>
    <w:rsid w:val="003464C6"/>
    <w:rsid w:val="003609EF"/>
    <w:rsid w:val="0036231A"/>
    <w:rsid w:val="00374DD4"/>
    <w:rsid w:val="00387434"/>
    <w:rsid w:val="003A14C6"/>
    <w:rsid w:val="003A7B2F"/>
    <w:rsid w:val="003C27DC"/>
    <w:rsid w:val="003C2DBE"/>
    <w:rsid w:val="003E1A36"/>
    <w:rsid w:val="003E6729"/>
    <w:rsid w:val="003F275A"/>
    <w:rsid w:val="003F53F3"/>
    <w:rsid w:val="003F7D2F"/>
    <w:rsid w:val="00400C51"/>
    <w:rsid w:val="00402F94"/>
    <w:rsid w:val="00410371"/>
    <w:rsid w:val="00412B91"/>
    <w:rsid w:val="004242F1"/>
    <w:rsid w:val="0042714B"/>
    <w:rsid w:val="00427B69"/>
    <w:rsid w:val="00432FF2"/>
    <w:rsid w:val="00433967"/>
    <w:rsid w:val="00434994"/>
    <w:rsid w:val="00445A5C"/>
    <w:rsid w:val="004469DC"/>
    <w:rsid w:val="00447366"/>
    <w:rsid w:val="00447661"/>
    <w:rsid w:val="0045070C"/>
    <w:rsid w:val="00451FF5"/>
    <w:rsid w:val="00482288"/>
    <w:rsid w:val="004A52C6"/>
    <w:rsid w:val="004A7264"/>
    <w:rsid w:val="004B42BB"/>
    <w:rsid w:val="004B75B7"/>
    <w:rsid w:val="004C4D2B"/>
    <w:rsid w:val="004D27CC"/>
    <w:rsid w:val="004D5235"/>
    <w:rsid w:val="004D63C1"/>
    <w:rsid w:val="004E52BE"/>
    <w:rsid w:val="004F2BB2"/>
    <w:rsid w:val="005009D9"/>
    <w:rsid w:val="0051580D"/>
    <w:rsid w:val="005208A2"/>
    <w:rsid w:val="0054163F"/>
    <w:rsid w:val="00546764"/>
    <w:rsid w:val="00547111"/>
    <w:rsid w:val="005472EC"/>
    <w:rsid w:val="00550765"/>
    <w:rsid w:val="00550804"/>
    <w:rsid w:val="00562CCC"/>
    <w:rsid w:val="00575D66"/>
    <w:rsid w:val="00583B38"/>
    <w:rsid w:val="00592D74"/>
    <w:rsid w:val="005A70C1"/>
    <w:rsid w:val="005B7732"/>
    <w:rsid w:val="005C1385"/>
    <w:rsid w:val="005C5259"/>
    <w:rsid w:val="005E020D"/>
    <w:rsid w:val="005E2C44"/>
    <w:rsid w:val="006017E9"/>
    <w:rsid w:val="006125EA"/>
    <w:rsid w:val="006156B1"/>
    <w:rsid w:val="00616495"/>
    <w:rsid w:val="00621188"/>
    <w:rsid w:val="00625409"/>
    <w:rsid w:val="006257ED"/>
    <w:rsid w:val="0065536E"/>
    <w:rsid w:val="00655EB1"/>
    <w:rsid w:val="00665C47"/>
    <w:rsid w:val="0067465D"/>
    <w:rsid w:val="00685BB9"/>
    <w:rsid w:val="00695808"/>
    <w:rsid w:val="00695A6C"/>
    <w:rsid w:val="00695E3E"/>
    <w:rsid w:val="006B46FB"/>
    <w:rsid w:val="006C59DC"/>
    <w:rsid w:val="006C7F44"/>
    <w:rsid w:val="006D63AE"/>
    <w:rsid w:val="006E21FB"/>
    <w:rsid w:val="006E3234"/>
    <w:rsid w:val="006E3B21"/>
    <w:rsid w:val="006F038A"/>
    <w:rsid w:val="00710DBB"/>
    <w:rsid w:val="00717FEB"/>
    <w:rsid w:val="00743D34"/>
    <w:rsid w:val="0077003D"/>
    <w:rsid w:val="0077647D"/>
    <w:rsid w:val="00782849"/>
    <w:rsid w:val="00785599"/>
    <w:rsid w:val="00792342"/>
    <w:rsid w:val="00794589"/>
    <w:rsid w:val="007977A8"/>
    <w:rsid w:val="007B512A"/>
    <w:rsid w:val="007C2097"/>
    <w:rsid w:val="007D6A07"/>
    <w:rsid w:val="007E1A26"/>
    <w:rsid w:val="007F170D"/>
    <w:rsid w:val="007F7259"/>
    <w:rsid w:val="008040A8"/>
    <w:rsid w:val="00806F0C"/>
    <w:rsid w:val="00822352"/>
    <w:rsid w:val="008279FA"/>
    <w:rsid w:val="008328A5"/>
    <w:rsid w:val="008536F9"/>
    <w:rsid w:val="008626E7"/>
    <w:rsid w:val="00862CA0"/>
    <w:rsid w:val="008652D8"/>
    <w:rsid w:val="00870EE7"/>
    <w:rsid w:val="00880A55"/>
    <w:rsid w:val="00882634"/>
    <w:rsid w:val="00883485"/>
    <w:rsid w:val="008863B9"/>
    <w:rsid w:val="0088765D"/>
    <w:rsid w:val="00887DA0"/>
    <w:rsid w:val="008A25C4"/>
    <w:rsid w:val="008A45A6"/>
    <w:rsid w:val="008A71EA"/>
    <w:rsid w:val="008B4811"/>
    <w:rsid w:val="008B7764"/>
    <w:rsid w:val="008C5CCB"/>
    <w:rsid w:val="008D0B04"/>
    <w:rsid w:val="008D273F"/>
    <w:rsid w:val="008D27F0"/>
    <w:rsid w:val="008D39FE"/>
    <w:rsid w:val="008F3789"/>
    <w:rsid w:val="008F686C"/>
    <w:rsid w:val="00912E47"/>
    <w:rsid w:val="009148DE"/>
    <w:rsid w:val="009168B4"/>
    <w:rsid w:val="00921737"/>
    <w:rsid w:val="00937F89"/>
    <w:rsid w:val="00941E30"/>
    <w:rsid w:val="00970718"/>
    <w:rsid w:val="009777D9"/>
    <w:rsid w:val="00991B88"/>
    <w:rsid w:val="009973EF"/>
    <w:rsid w:val="009A43DD"/>
    <w:rsid w:val="009A5753"/>
    <w:rsid w:val="009A579D"/>
    <w:rsid w:val="009B01DD"/>
    <w:rsid w:val="009B7BF2"/>
    <w:rsid w:val="009B7D6D"/>
    <w:rsid w:val="009C70DE"/>
    <w:rsid w:val="009D250F"/>
    <w:rsid w:val="009E3297"/>
    <w:rsid w:val="009F734F"/>
    <w:rsid w:val="00A0160B"/>
    <w:rsid w:val="00A0286D"/>
    <w:rsid w:val="00A02EAE"/>
    <w:rsid w:val="00A06F38"/>
    <w:rsid w:val="00A1069F"/>
    <w:rsid w:val="00A11F8F"/>
    <w:rsid w:val="00A1290A"/>
    <w:rsid w:val="00A13AB8"/>
    <w:rsid w:val="00A2161C"/>
    <w:rsid w:val="00A2262A"/>
    <w:rsid w:val="00A246B6"/>
    <w:rsid w:val="00A248BE"/>
    <w:rsid w:val="00A24E9C"/>
    <w:rsid w:val="00A47E70"/>
    <w:rsid w:val="00A50CF0"/>
    <w:rsid w:val="00A6038D"/>
    <w:rsid w:val="00A725C7"/>
    <w:rsid w:val="00A7671C"/>
    <w:rsid w:val="00A867BD"/>
    <w:rsid w:val="00AA252A"/>
    <w:rsid w:val="00AA2CBC"/>
    <w:rsid w:val="00AC5820"/>
    <w:rsid w:val="00AC587B"/>
    <w:rsid w:val="00AD1CD8"/>
    <w:rsid w:val="00AE0E29"/>
    <w:rsid w:val="00AE5D14"/>
    <w:rsid w:val="00B10EE8"/>
    <w:rsid w:val="00B13F88"/>
    <w:rsid w:val="00B16DC8"/>
    <w:rsid w:val="00B233FD"/>
    <w:rsid w:val="00B258BB"/>
    <w:rsid w:val="00B3284D"/>
    <w:rsid w:val="00B333D6"/>
    <w:rsid w:val="00B656C9"/>
    <w:rsid w:val="00B67B97"/>
    <w:rsid w:val="00B80BC0"/>
    <w:rsid w:val="00B81D89"/>
    <w:rsid w:val="00B86054"/>
    <w:rsid w:val="00B968C8"/>
    <w:rsid w:val="00BA3EC5"/>
    <w:rsid w:val="00BA51D9"/>
    <w:rsid w:val="00BB5DFC"/>
    <w:rsid w:val="00BB7ED8"/>
    <w:rsid w:val="00BD0D10"/>
    <w:rsid w:val="00BD279D"/>
    <w:rsid w:val="00BD6BB8"/>
    <w:rsid w:val="00BF55EC"/>
    <w:rsid w:val="00C00D74"/>
    <w:rsid w:val="00C01395"/>
    <w:rsid w:val="00C06E10"/>
    <w:rsid w:val="00C12D8A"/>
    <w:rsid w:val="00C2419A"/>
    <w:rsid w:val="00C24C40"/>
    <w:rsid w:val="00C27147"/>
    <w:rsid w:val="00C34BC7"/>
    <w:rsid w:val="00C64B36"/>
    <w:rsid w:val="00C66BA2"/>
    <w:rsid w:val="00C858AE"/>
    <w:rsid w:val="00C936ED"/>
    <w:rsid w:val="00C94744"/>
    <w:rsid w:val="00C95985"/>
    <w:rsid w:val="00CA5F47"/>
    <w:rsid w:val="00CB151B"/>
    <w:rsid w:val="00CC5026"/>
    <w:rsid w:val="00CC68D0"/>
    <w:rsid w:val="00CD6507"/>
    <w:rsid w:val="00CE1C13"/>
    <w:rsid w:val="00CE7D55"/>
    <w:rsid w:val="00CF5C18"/>
    <w:rsid w:val="00CF632A"/>
    <w:rsid w:val="00CF7154"/>
    <w:rsid w:val="00D01392"/>
    <w:rsid w:val="00D03F9A"/>
    <w:rsid w:val="00D06D51"/>
    <w:rsid w:val="00D12527"/>
    <w:rsid w:val="00D135CA"/>
    <w:rsid w:val="00D13CE3"/>
    <w:rsid w:val="00D24991"/>
    <w:rsid w:val="00D31A39"/>
    <w:rsid w:val="00D4177A"/>
    <w:rsid w:val="00D467FB"/>
    <w:rsid w:val="00D50255"/>
    <w:rsid w:val="00D55BE4"/>
    <w:rsid w:val="00D655B2"/>
    <w:rsid w:val="00D66520"/>
    <w:rsid w:val="00D7069E"/>
    <w:rsid w:val="00D82A2E"/>
    <w:rsid w:val="00D83B0E"/>
    <w:rsid w:val="00D86C48"/>
    <w:rsid w:val="00D9340F"/>
    <w:rsid w:val="00DD37A7"/>
    <w:rsid w:val="00DE34CF"/>
    <w:rsid w:val="00DF35EB"/>
    <w:rsid w:val="00DF74E4"/>
    <w:rsid w:val="00E13F3D"/>
    <w:rsid w:val="00E16F29"/>
    <w:rsid w:val="00E17DB0"/>
    <w:rsid w:val="00E230E3"/>
    <w:rsid w:val="00E33741"/>
    <w:rsid w:val="00E339EB"/>
    <w:rsid w:val="00E34898"/>
    <w:rsid w:val="00E55C56"/>
    <w:rsid w:val="00E74E53"/>
    <w:rsid w:val="00E84552"/>
    <w:rsid w:val="00EA017B"/>
    <w:rsid w:val="00EB09B7"/>
    <w:rsid w:val="00EC354F"/>
    <w:rsid w:val="00EC6586"/>
    <w:rsid w:val="00ED5685"/>
    <w:rsid w:val="00ED63FB"/>
    <w:rsid w:val="00EE7D7C"/>
    <w:rsid w:val="00F03202"/>
    <w:rsid w:val="00F145A0"/>
    <w:rsid w:val="00F16D07"/>
    <w:rsid w:val="00F22013"/>
    <w:rsid w:val="00F25D98"/>
    <w:rsid w:val="00F300FB"/>
    <w:rsid w:val="00F36992"/>
    <w:rsid w:val="00F40B0F"/>
    <w:rsid w:val="00F54D31"/>
    <w:rsid w:val="00F71CE4"/>
    <w:rsid w:val="00F72CAA"/>
    <w:rsid w:val="00F90D26"/>
    <w:rsid w:val="00FA7CB8"/>
    <w:rsid w:val="00FB6386"/>
    <w:rsid w:val="00FF7BD8"/>
    <w:rsid w:val="53D16CA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9F680"/>
  <w15:docId w15:val="{9A11062D-053E-4946-8664-8CF4E983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4">
    <w:name w:val="Body Text 3"/>
    <w:basedOn w:val="a"/>
    <w:link w:val="35"/>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2">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1"/>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4">
    <w:name w:val="Body Text Indent 2"/>
    <w:basedOn w:val="a"/>
    <w:link w:val="25"/>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3">
    <w:name w:val="List Continue 4"/>
    <w:basedOn w:val="a"/>
    <w:semiHidden/>
    <w:unhideWhenUsed/>
    <w:qFormat/>
    <w:pPr>
      <w:spacing w:after="120"/>
      <w:ind w:left="1132"/>
      <w:contextualSpacing/>
    </w:pPr>
  </w:style>
  <w:style w:type="paragraph" w:styleId="affa">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7">
    <w:name w:val="Body Text Indent 3"/>
    <w:basedOn w:val="a"/>
    <w:link w:val="38"/>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6">
    <w:name w:val="Body Text 2"/>
    <w:basedOn w:val="a"/>
    <w:link w:val="27"/>
    <w:semiHidden/>
    <w:unhideWhenUsed/>
    <w:qFormat/>
    <w:pPr>
      <w:spacing w:after="120" w:line="480" w:lineRule="auto"/>
    </w:pPr>
  </w:style>
  <w:style w:type="paragraph" w:styleId="28">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9">
    <w:name w:val="List Continue 3"/>
    <w:basedOn w:val="a"/>
    <w:semiHidden/>
    <w:unhideWhenUsed/>
    <w:qFormat/>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a">
    <w:name w:val="Body Text First Indent 2"/>
    <w:basedOn w:val="af9"/>
    <w:link w:val="2b"/>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2"/>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2">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7">
    <w:name w:val="正文文本 2 字符"/>
    <w:basedOn w:val="a0"/>
    <w:link w:val="26"/>
    <w:semiHidden/>
    <w:qFormat/>
    <w:rPr>
      <w:rFonts w:ascii="Times New Roman" w:hAnsi="Times New Roman"/>
      <w:lang w:val="en-GB" w:eastAsia="en-US"/>
    </w:rPr>
  </w:style>
  <w:style w:type="character" w:customStyle="1" w:styleId="35">
    <w:name w:val="正文文本 3 字符"/>
    <w:basedOn w:val="a0"/>
    <w:link w:val="34"/>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b">
    <w:name w:val="正文文本首行缩进 2 字符"/>
    <w:basedOn w:val="afa"/>
    <w:link w:val="2a"/>
    <w:semiHidden/>
    <w:qFormat/>
    <w:rPr>
      <w:rFonts w:ascii="Times New Roman" w:hAnsi="Times New Roman"/>
      <w:lang w:val="en-GB" w:eastAsia="en-US"/>
    </w:rPr>
  </w:style>
  <w:style w:type="character" w:customStyle="1" w:styleId="25">
    <w:name w:val="正文文本缩进 2 字符"/>
    <w:basedOn w:val="a0"/>
    <w:link w:val="24"/>
    <w:semiHidden/>
    <w:qFormat/>
    <w:rPr>
      <w:rFonts w:ascii="Times New Roman" w:hAnsi="Times New Roman"/>
      <w:lang w:val="en-GB" w:eastAsia="en-US"/>
    </w:rPr>
  </w:style>
  <w:style w:type="character" w:customStyle="1" w:styleId="38">
    <w:name w:val="正文文本缩进 3 字符"/>
    <w:basedOn w:val="a0"/>
    <w:link w:val="37"/>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qFormat/>
    <w:rPr>
      <w:rFonts w:ascii="Arial" w:hAnsi="Arial"/>
      <w:sz w:val="36"/>
      <w:lang w:val="en-GB" w:eastAsia="en-US"/>
    </w:rPr>
  </w:style>
  <w:style w:type="paragraph" w:customStyle="1" w:styleId="Guidance">
    <w:name w:val="Guidance"/>
    <w:basedOn w:val="a"/>
    <w:qFormat/>
    <w:rPr>
      <w:i/>
      <w:color w:val="0000FF"/>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qFormat/>
    <w:locked/>
    <w:rPr>
      <w:rFonts w:ascii="Times New Roman" w:hAnsi="Times New Roman"/>
      <w:color w:val="FF0000"/>
      <w:lang w:val="en-GB" w:eastAsia="en-US"/>
    </w:rPr>
  </w:style>
  <w:style w:type="character" w:customStyle="1" w:styleId="TF0">
    <w:name w:val="TF (文字)"/>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paragraph" w:customStyle="1" w:styleId="affff1">
    <w:name w:val="编写建议"/>
    <w:basedOn w:val="a"/>
    <w:qFormat/>
    <w:pPr>
      <w:widowControl w:val="0"/>
      <w:autoSpaceDE w:val="0"/>
      <w:autoSpaceDN w:val="0"/>
      <w:adjustRightInd w:val="0"/>
      <w:spacing w:after="0" w:line="360" w:lineRule="auto"/>
      <w:ind w:left="1134"/>
      <w:jc w:val="both"/>
    </w:pPr>
    <w:rPr>
      <w:i/>
      <w:color w:val="0000FF"/>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2</Pages>
  <Words>675</Words>
  <Characters>3849</Characters>
  <Application>Microsoft Office Word</Application>
  <DocSecurity>0</DocSecurity>
  <Lines>32</Lines>
  <Paragraphs>9</Paragraphs>
  <ScaleCrop>false</ScaleCrop>
  <Company>3GPP Support Team</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mi</cp:lastModifiedBy>
  <cp:revision>136</cp:revision>
  <cp:lastPrinted>2411-12-31T15:59:00Z</cp:lastPrinted>
  <dcterms:created xsi:type="dcterms:W3CDTF">2025-02-07T11:47:00Z</dcterms:created>
  <dcterms:modified xsi:type="dcterms:W3CDTF">2025-03-07T07:30:00Z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867751E79B43403DA5CAD5947EC16E26</vt:lpwstr>
  </property>
  <property fmtid="{D5CDD505-2E9C-101B-9397-08002B2CF9AE}" pid="23" name="CWMe797d0e0e55211ef80006d2b00006d2b">
    <vt:lpwstr>CWMGicR+UZ7VwbBuyW3v83rG1cwnpG60+6bOSkwvJ0Y+wEEcAlWgwhsqO93cewDSBMUPVP5DjvnPMELkVdqli9thw==</vt:lpwstr>
  </property>
</Properties>
</file>