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220B4" w14:textId="795A3277" w:rsidR="001E5025" w:rsidRPr="004E65B2" w:rsidRDefault="001E5025" w:rsidP="001E5025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</w:t>
      </w:r>
      <w:r w:rsidR="000650DF">
        <w:rPr>
          <w:rFonts w:ascii="Arial" w:eastAsia="Times New Roman" w:hAnsi="Arial" w:cs="Arial"/>
          <w:b/>
          <w:sz w:val="22"/>
          <w:szCs w:val="22"/>
        </w:rPr>
        <w:t>20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</w:r>
      <w:r w:rsidR="00631DFF" w:rsidRPr="00631DFF">
        <w:rPr>
          <w:rFonts w:ascii="Arial" w:eastAsia="Times New Roman" w:hAnsi="Arial" w:cs="Arial"/>
          <w:b/>
          <w:sz w:val="22"/>
          <w:szCs w:val="22"/>
        </w:rPr>
        <w:t>S3-25</w:t>
      </w:r>
      <w:r w:rsidR="00D14C6D">
        <w:rPr>
          <w:rFonts w:ascii="Arial" w:eastAsia="Times New Roman" w:hAnsi="Arial" w:cs="Arial"/>
          <w:b/>
          <w:sz w:val="22"/>
          <w:szCs w:val="22"/>
        </w:rPr>
        <w:t>xxxx</w:t>
      </w:r>
    </w:p>
    <w:p w14:paraId="3CAD6645" w14:textId="0BDDFEBF" w:rsidR="001E5025" w:rsidRPr="00872560" w:rsidRDefault="007B1D89" w:rsidP="007B1D89">
      <w:pPr>
        <w:pStyle w:val="CRCoverPage"/>
        <w:outlineLvl w:val="0"/>
        <w:rPr>
          <w:b/>
          <w:bCs/>
          <w:noProof/>
          <w:sz w:val="24"/>
        </w:rPr>
      </w:pPr>
      <w:r w:rsidRPr="00141EBC">
        <w:rPr>
          <w:rFonts w:cs="Arial"/>
          <w:b/>
          <w:bCs/>
          <w:sz w:val="22"/>
          <w:szCs w:val="22"/>
        </w:rPr>
        <w:t>Athens, Greece, 17 - 21 February 2025</w:t>
      </w:r>
    </w:p>
    <w:p w14:paraId="6B98FEC5" w14:textId="2A28757C" w:rsidR="003415FE" w:rsidRDefault="003415FE" w:rsidP="003415FE">
      <w:pPr>
        <w:pStyle w:val="a4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E96DA6F" w:rsidR="001E41F3" w:rsidRDefault="00800A3F">
            <w:pPr>
              <w:pStyle w:val="CRCoverPage"/>
              <w:spacing w:after="0"/>
              <w:jc w:val="center"/>
              <w:rPr>
                <w:noProof/>
              </w:rPr>
            </w:pPr>
            <w:r w:rsidRPr="00AA105C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7E11D" w:rsidR="001E41F3" w:rsidRPr="00410371" w:rsidRDefault="00E53B9A" w:rsidP="00E53B9A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33.</w:t>
            </w:r>
            <w:r w:rsidR="00301B05">
              <w:rPr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3B3237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9D0EE2" w:rsidR="001E41F3" w:rsidRPr="00410371" w:rsidRDefault="00307F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07F64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  <w:r w:rsidRPr="00307F64">
              <w:rPr>
                <w:b/>
                <w:noProof/>
                <w:sz w:val="28"/>
                <w:lang w:eastAsia="zh-CN"/>
              </w:rPr>
              <w:t xml:space="preserve"> </w:t>
            </w:r>
            <w:r w:rsidR="007622A2">
              <w:rPr>
                <w:b/>
                <w:noProof/>
                <w:sz w:val="28"/>
                <w:lang w:eastAsia="zh-CN"/>
              </w:rPr>
              <w:t>d</w:t>
            </w:r>
            <w:r w:rsidR="007622A2"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A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610F14" w:rsidR="001E41F3" w:rsidRPr="0060591C" w:rsidRDefault="007622A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7622A2">
              <w:rPr>
                <w:b/>
                <w:noProof/>
                <w:sz w:val="28"/>
                <w:lang w:eastAsia="zh-CN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39F7DC1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1C6796" w:rsidR="00F25D98" w:rsidRDefault="00F141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54B4F8" w:rsidR="001E41F3" w:rsidRDefault="007622A2" w:rsidP="00090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Pr="007622A2">
              <w:rPr>
                <w:noProof/>
              </w:rPr>
              <w:t xml:space="preserve">keleton for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ecurity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spects of 5G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atellite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ccess </w:t>
            </w:r>
            <w:r w:rsidR="00090DF9">
              <w:rPr>
                <w:noProof/>
              </w:rPr>
              <w:t>p</w:t>
            </w:r>
            <w:r w:rsidR="00090DF9" w:rsidRPr="00090DF9">
              <w:rPr>
                <w:noProof/>
              </w:rPr>
              <w:t>hase 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6F03C9" w:rsidR="001E41F3" w:rsidRPr="0060591C" w:rsidRDefault="00800A3F" w:rsidP="00A67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7A405A" w:rsidR="001E41F3" w:rsidRDefault="00800A3F">
            <w:pPr>
              <w:pStyle w:val="CRCoverPage"/>
              <w:spacing w:after="0"/>
              <w:ind w:left="100"/>
              <w:rPr>
                <w:noProof/>
              </w:rPr>
            </w:pPr>
            <w:r w:rsidRPr="00800A3F">
              <w:rPr>
                <w:noProof/>
                <w:lang w:eastAsia="zh-CN"/>
              </w:rPr>
              <w:t>1060065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5264F2" w:rsidR="001E41F3" w:rsidRDefault="003415FE" w:rsidP="00D14C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11527">
              <w:t>5</w:t>
            </w:r>
            <w:r w:rsidR="004D5235">
              <w:t>-</w:t>
            </w:r>
            <w:r w:rsidR="00800A3F">
              <w:t>0</w:t>
            </w:r>
            <w:r w:rsidR="00D14C6D">
              <w:t>4</w:t>
            </w:r>
            <w:r w:rsidR="00B7524E">
              <w:t>-</w:t>
            </w:r>
            <w:r w:rsidR="00D14C6D">
              <w:t>0</w:t>
            </w:r>
            <w:r w:rsidR="00800A3F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C3BD21" w:rsidR="001E41F3" w:rsidRDefault="00AA1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  <w:r w:rsidR="00111527"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71532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DE0">
              <w:t>1</w:t>
            </w:r>
            <w:r w:rsidR="009F6844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11990F" w:rsidR="0040612A" w:rsidRPr="006D25A8" w:rsidRDefault="009F6844" w:rsidP="00AA3C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Security for 5</w:t>
            </w:r>
            <w:r>
              <w:rPr>
                <w:rFonts w:hint="eastAsia"/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satellite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access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phase</w:t>
            </w:r>
            <w:r>
              <w:rPr>
                <w:noProof/>
                <w:lang w:eastAsia="zh-CN"/>
              </w:rPr>
              <w:t xml:space="preserve"> 3 is not specified yet</w:t>
            </w:r>
            <w:r w:rsidR="00A3521B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25FE323A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408184F" w:rsidR="001E41F3" w:rsidRPr="00532C28" w:rsidRDefault="006B2D19" w:rsidP="006B28A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In addation to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the existing Annex X (normative) in the </w:t>
            </w:r>
            <w:r w:rsidR="006B28A3" w:rsidRPr="006B28A3">
              <w:rPr>
                <w:rFonts w:ascii="Arial" w:hAnsi="Arial"/>
                <w:noProof/>
                <w:lang w:eastAsia="zh-CN"/>
              </w:rPr>
              <w:t>Living document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for TS 33.401, propose to 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dd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 new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nnex </w:t>
            </w:r>
            <w:r w:rsidR="004F6AD7">
              <w:rPr>
                <w:rFonts w:ascii="Arial" w:hAnsi="Arial"/>
                <w:noProof/>
                <w:lang w:eastAsia="zh-CN"/>
              </w:rPr>
              <w:t xml:space="preserve">Y </w:t>
            </w:r>
            <w:bookmarkStart w:id="1" w:name="_GoBack"/>
            <w:bookmarkEnd w:id="1"/>
            <w:r w:rsidR="006B28A3">
              <w:rPr>
                <w:rFonts w:ascii="Arial" w:hAnsi="Arial"/>
                <w:noProof/>
                <w:lang w:eastAsia="zh-CN"/>
              </w:rPr>
              <w:t xml:space="preserve">(informative) 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in TS 33.401 to describe the </w:t>
            </w:r>
            <w:r w:rsidR="006B28A3">
              <w:rPr>
                <w:rFonts w:ascii="Arial" w:hAnsi="Arial"/>
                <w:noProof/>
                <w:lang w:eastAsia="zh-CN"/>
              </w:rPr>
              <w:t>informative work related to satellite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03D6A69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DD971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4AFA6A8E" w:rsidR="001E41F3" w:rsidRPr="00A352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D0A9" w:rsidR="001E41F3" w:rsidRPr="00D32E85" w:rsidRDefault="009F6844" w:rsidP="00A3521B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F6844">
              <w:rPr>
                <w:rFonts w:ascii="Arial" w:hAnsi="Arial"/>
                <w:noProof/>
                <w:lang w:eastAsia="zh-CN"/>
              </w:rPr>
              <w:t>Specification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5B58FB" w:rsidR="001E41F3" w:rsidRDefault="00EC5146" w:rsidP="00EC5146">
            <w:pPr>
              <w:pStyle w:val="CRCoverPage"/>
              <w:spacing w:after="0"/>
              <w:rPr>
                <w:noProof/>
              </w:rPr>
            </w:pPr>
            <w:r w:rsidRPr="00A3521B">
              <w:t xml:space="preserve">Annex </w:t>
            </w:r>
            <w:r>
              <w:rPr>
                <w:lang w:eastAsia="zh-CN"/>
              </w:rPr>
              <w:t>X</w:t>
            </w:r>
            <w:r>
              <w:t xml:space="preserve"> </w:t>
            </w:r>
            <w:r w:rsidRPr="00A3521B">
              <w:t>(new)</w:t>
            </w:r>
            <w:r>
              <w:rPr>
                <w:lang w:eastAsia="zh-CN"/>
              </w:rPr>
              <w:t xml:space="preserve">, </w:t>
            </w:r>
            <w:r w:rsidR="00A3521B" w:rsidRPr="00A3521B">
              <w:t xml:space="preserve">Annex </w:t>
            </w:r>
            <w:r>
              <w:rPr>
                <w:rFonts w:hint="eastAsia"/>
                <w:lang w:eastAsia="zh-CN"/>
              </w:rPr>
              <w:t>Y</w:t>
            </w:r>
            <w:r w:rsidR="00A3521B">
              <w:t xml:space="preserve"> </w:t>
            </w:r>
            <w:r w:rsidR="00A3521B" w:rsidRPr="00A3521B"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F926D1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301EF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DF7C7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F74237" w14:textId="475B07CB" w:rsidR="003601D2" w:rsidRDefault="00B27565" w:rsidP="00301B05">
      <w:pPr>
        <w:jc w:val="center"/>
        <w:rPr>
          <w:color w:val="0070C0"/>
          <w:sz w:val="36"/>
          <w:szCs w:val="36"/>
        </w:rPr>
      </w:pPr>
      <w:bookmarkStart w:id="2" w:name="_Toc19634679"/>
      <w:bookmarkStart w:id="3" w:name="_Toc26875739"/>
      <w:bookmarkStart w:id="4" w:name="_Toc35528490"/>
      <w:bookmarkStart w:id="5" w:name="_Toc35533251"/>
      <w:bookmarkStart w:id="6" w:name="_Toc45028594"/>
      <w:bookmarkStart w:id="7" w:name="_Toc45274259"/>
      <w:bookmarkStart w:id="8" w:name="_Toc45274846"/>
      <w:bookmarkStart w:id="9" w:name="_Toc51168103"/>
      <w:bookmarkStart w:id="10" w:name="_Toc170465530"/>
      <w:bookmarkStart w:id="11" w:name="_Toc170466103"/>
      <w:r w:rsidRPr="00ED6409">
        <w:rPr>
          <w:color w:val="0070C0"/>
          <w:sz w:val="36"/>
          <w:szCs w:val="36"/>
        </w:rPr>
        <w:lastRenderedPageBreak/>
        <w:t xml:space="preserve">*** Start of </w:t>
      </w:r>
      <w:r w:rsidR="003601D2">
        <w:rPr>
          <w:color w:val="0070C0"/>
          <w:sz w:val="36"/>
          <w:szCs w:val="36"/>
        </w:rPr>
        <w:t>1</w:t>
      </w:r>
      <w:r w:rsidR="003601D2" w:rsidRPr="003601D2">
        <w:rPr>
          <w:color w:val="0070C0"/>
          <w:sz w:val="36"/>
          <w:szCs w:val="36"/>
          <w:vertAlign w:val="superscript"/>
        </w:rPr>
        <w:t>st</w:t>
      </w:r>
      <w:r w:rsidR="003601D2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5BC2567D" w14:textId="241511B4" w:rsidR="00D14C6D" w:rsidRDefault="00D14C6D" w:rsidP="00D14C6D">
      <w:pPr>
        <w:pStyle w:val="8"/>
        <w:rPr>
          <w:ins w:id="12" w:author="Zhou Wei" w:date="2025-02-10T14:02:00Z"/>
        </w:rPr>
      </w:pPr>
      <w:ins w:id="13" w:author="Zhou Wei" w:date="2025-02-10T14:02:00Z">
        <w:r w:rsidRPr="00B917E8">
          <w:t xml:space="preserve">Annex </w:t>
        </w:r>
      </w:ins>
      <w:ins w:id="14" w:author="Zhou Wei" w:date="2025-03-12T13:36:00Z">
        <w:r w:rsidRPr="00D14C6D">
          <w:rPr>
            <w:highlight w:val="yellow"/>
          </w:rPr>
          <w:t>Y</w:t>
        </w:r>
      </w:ins>
      <w:ins w:id="15" w:author="Zhou Wei" w:date="2025-02-10T14:02:00Z">
        <w:r w:rsidRPr="00B917E8">
          <w:t xml:space="preserve"> (</w:t>
        </w:r>
      </w:ins>
      <w:ins w:id="16" w:author="Zhou Wei" w:date="2025-03-12T13:32:00Z">
        <w:r>
          <w:rPr>
            <w:rFonts w:hint="eastAsia"/>
            <w:lang w:eastAsia="zh-CN"/>
          </w:rPr>
          <w:t>informative</w:t>
        </w:r>
      </w:ins>
      <w:ins w:id="17" w:author="Zhou Wei" w:date="2025-02-10T14:02:00Z">
        <w:r w:rsidRPr="00B917E8">
          <w:t>)</w:t>
        </w:r>
        <w:proofErr w:type="gramStart"/>
        <w:r w:rsidRPr="00B917E8">
          <w:t>:</w:t>
        </w:r>
        <w:proofErr w:type="gramEnd"/>
        <w:r>
          <w:rPr>
            <w:lang w:eastAsia="zh-CN"/>
          </w:rPr>
          <w:br/>
        </w:r>
      </w:ins>
      <w:ins w:id="18" w:author="Zhou Wei" w:date="2025-03-12T13:35:00Z">
        <w:r w:rsidRPr="00D14C6D">
          <w:t xml:space="preserve">Security aspects </w:t>
        </w:r>
        <w:r>
          <w:rPr>
            <w:rFonts w:hint="eastAsia"/>
            <w:lang w:eastAsia="zh-CN"/>
          </w:rPr>
          <w:t>of</w:t>
        </w:r>
        <w:r w:rsidRPr="00D14C6D">
          <w:t xml:space="preserve"> deployment options for Store and Forward Satellite operation</w:t>
        </w:r>
      </w:ins>
    </w:p>
    <w:p w14:paraId="5FDC491E" w14:textId="728C4DE3" w:rsidR="00240AED" w:rsidRDefault="00D14C6D" w:rsidP="00240AED">
      <w:pPr>
        <w:pStyle w:val="1"/>
        <w:rPr>
          <w:ins w:id="19" w:author="Zhou Wei" w:date="2025-02-10T14:02:00Z"/>
        </w:rPr>
      </w:pPr>
      <w:ins w:id="20" w:author="Zhou Wei" w:date="2025-03-12T13:36:00Z">
        <w:r w:rsidRPr="00D14C6D">
          <w:rPr>
            <w:highlight w:val="yellow"/>
          </w:rPr>
          <w:t>Y</w:t>
        </w:r>
      </w:ins>
      <w:ins w:id="21" w:author="Zhou Wei" w:date="2025-02-10T14:02:00Z">
        <w:r w:rsidR="00240AED" w:rsidRPr="00144E31">
          <w:t>.</w:t>
        </w:r>
      </w:ins>
      <w:ins w:id="22" w:author="Zhou Wei" w:date="2025-03-12T13:32:00Z">
        <w:r>
          <w:rPr>
            <w:rFonts w:hint="eastAsia"/>
            <w:lang w:eastAsia="zh-CN"/>
          </w:rPr>
          <w:t>1</w:t>
        </w:r>
      </w:ins>
      <w:ins w:id="23" w:author="Zhou Wei" w:date="2025-02-10T14:02:00Z">
        <w:r w:rsidR="00240AED" w:rsidRPr="00144E31">
          <w:tab/>
        </w:r>
        <w:r w:rsidR="00240AED">
          <w:t xml:space="preserve">Security aspects of </w:t>
        </w:r>
        <w:r w:rsidR="00240AED" w:rsidRPr="007E1F22">
          <w:t>Split MME architecture</w:t>
        </w:r>
      </w:ins>
    </w:p>
    <w:p w14:paraId="20EDF33E" w14:textId="28FC341B" w:rsidR="00240AED" w:rsidRDefault="00240AED" w:rsidP="00240AED">
      <w:pPr>
        <w:pStyle w:val="EditorsNote"/>
        <w:rPr>
          <w:ins w:id="24" w:author="Zhou Wei" w:date="2025-02-10T14:02:00Z"/>
          <w:noProof/>
        </w:rPr>
      </w:pPr>
      <w:ins w:id="25" w:author="Zhou Wei" w:date="2025-02-10T14:02:00Z">
        <w:r>
          <w:rPr>
            <w:noProof/>
          </w:rPr>
          <w:t xml:space="preserve">Editor’s Note: This clause describes the security </w:t>
        </w:r>
      </w:ins>
      <w:ins w:id="26" w:author="Zhou Wei" w:date="2025-02-10T14:05:00Z">
        <w:r w:rsidR="00D965C0">
          <w:rPr>
            <w:noProof/>
          </w:rPr>
          <w:t>aspects</w:t>
        </w:r>
      </w:ins>
      <w:ins w:id="27" w:author="Zhou Wei" w:date="2025-02-10T14:02:00Z">
        <w:r>
          <w:rPr>
            <w:noProof/>
          </w:rPr>
          <w:t xml:space="preserve"> </w:t>
        </w:r>
      </w:ins>
      <w:ins w:id="28" w:author="Zhou Wei" w:date="2025-02-10T14:05:00Z">
        <w:r w:rsidR="00D965C0">
          <w:rPr>
            <w:noProof/>
          </w:rPr>
          <w:t>of</w:t>
        </w:r>
      </w:ins>
      <w:ins w:id="29" w:author="Zhou Wei" w:date="2025-02-10T14:02:00Z">
        <w:r w:rsidRPr="007E1F22">
          <w:rPr>
            <w:noProof/>
          </w:rPr>
          <w:t xml:space="preserve"> Split MME architecture</w:t>
        </w:r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5086D103" w14:textId="77777777" w:rsidR="00532C28" w:rsidRDefault="00532C28" w:rsidP="00532C28">
      <w:pPr>
        <w:rPr>
          <w:ins w:id="30" w:author="Zhou Wei" w:date="2025-03-12T13:34:00Z"/>
          <w:rFonts w:hint="eastAsia"/>
          <w:lang w:eastAsia="zh-CN"/>
        </w:rPr>
      </w:pPr>
    </w:p>
    <w:p w14:paraId="63996837" w14:textId="6D9DBD3F" w:rsidR="00240AED" w:rsidRDefault="00D14C6D" w:rsidP="00240AED">
      <w:pPr>
        <w:pStyle w:val="1"/>
        <w:rPr>
          <w:ins w:id="31" w:author="Zhou Wei" w:date="2025-02-10T14:02:00Z"/>
        </w:rPr>
      </w:pPr>
      <w:ins w:id="32" w:author="Zhou Wei" w:date="2025-03-12T13:36:00Z">
        <w:r w:rsidRPr="00D14C6D">
          <w:rPr>
            <w:highlight w:val="yellow"/>
          </w:rPr>
          <w:t>Y</w:t>
        </w:r>
      </w:ins>
      <w:ins w:id="33" w:author="Zhou Wei" w:date="2025-02-10T14:02:00Z">
        <w:r w:rsidR="00240AED" w:rsidRPr="00144E31">
          <w:t>.</w:t>
        </w:r>
      </w:ins>
      <w:ins w:id="34" w:author="Zhou Wei" w:date="2025-03-12T13:32:00Z">
        <w:r>
          <w:rPr>
            <w:rFonts w:hint="eastAsia"/>
            <w:lang w:eastAsia="zh-CN"/>
          </w:rPr>
          <w:t>2</w:t>
        </w:r>
      </w:ins>
      <w:ins w:id="35" w:author="Zhou Wei" w:date="2025-02-10T14:02:00Z">
        <w:r w:rsidR="00240AED" w:rsidRPr="00144E31">
          <w:tab/>
        </w:r>
        <w:r w:rsidR="00240AED">
          <w:t xml:space="preserve">Security aspects of </w:t>
        </w:r>
        <w:r w:rsidR="00240AED" w:rsidRPr="007E1F22">
          <w:t>Full EPC in each satellite</w:t>
        </w:r>
      </w:ins>
    </w:p>
    <w:p w14:paraId="0F3FE5E4" w14:textId="42D1C05A" w:rsidR="00240AED" w:rsidRPr="003601D2" w:rsidRDefault="00240AED" w:rsidP="00240AED">
      <w:pPr>
        <w:pStyle w:val="EditorsNote"/>
        <w:rPr>
          <w:ins w:id="36" w:author="Zhou Wei" w:date="2025-02-10T14:02:00Z"/>
          <w:noProof/>
        </w:rPr>
      </w:pPr>
      <w:ins w:id="37" w:author="Zhou Wei" w:date="2025-02-10T14:02:00Z">
        <w:r>
          <w:rPr>
            <w:noProof/>
          </w:rPr>
          <w:t xml:space="preserve">Editor’s Note: This clause describes the security </w:t>
        </w:r>
      </w:ins>
      <w:ins w:id="38" w:author="Zhou Wei" w:date="2025-02-10T14:05:00Z">
        <w:r w:rsidR="00D965C0">
          <w:rPr>
            <w:noProof/>
          </w:rPr>
          <w:t>aspects</w:t>
        </w:r>
      </w:ins>
      <w:ins w:id="39" w:author="Zhou Wei" w:date="2025-02-10T14:02:00Z">
        <w:r>
          <w:rPr>
            <w:noProof/>
          </w:rPr>
          <w:t xml:space="preserve"> </w:t>
        </w:r>
      </w:ins>
      <w:ins w:id="40" w:author="Zhou Wei" w:date="2025-02-10T14:05:00Z">
        <w:r w:rsidR="00D965C0">
          <w:rPr>
            <w:noProof/>
          </w:rPr>
          <w:t>of</w:t>
        </w:r>
      </w:ins>
      <w:ins w:id="41" w:author="Zhou Wei" w:date="2025-02-10T14:02:00Z">
        <w:r w:rsidRPr="007E1F22">
          <w:rPr>
            <w:noProof/>
          </w:rPr>
          <w:t xml:space="preserve"> </w:t>
        </w:r>
        <w:r w:rsidRPr="007E1F22">
          <w:t xml:space="preserve">Full EPC </w:t>
        </w:r>
        <w:proofErr w:type="gramStart"/>
        <w:r w:rsidRPr="007E1F22">
          <w:t>in each satellite</w:t>
        </w:r>
        <w:r w:rsidRPr="007E1F22">
          <w:rPr>
            <w:noProof/>
          </w:rPr>
          <w:t xml:space="preserve"> architecture</w:t>
        </w:r>
        <w:proofErr w:type="gramEnd"/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2A0FEB79" w14:textId="77777777" w:rsidR="00D14C6D" w:rsidRDefault="00D14C6D" w:rsidP="00D14C6D">
      <w:pPr>
        <w:rPr>
          <w:ins w:id="42" w:author="Zhou Wei" w:date="2025-03-12T13:34:00Z"/>
          <w:rFonts w:hint="eastAsia"/>
          <w:lang w:eastAsia="zh-CN"/>
        </w:rPr>
      </w:pPr>
    </w:p>
    <w:p w14:paraId="7C52BFE0" w14:textId="136BCD38" w:rsidR="0043350F" w:rsidRPr="00B27565" w:rsidRDefault="0043350F" w:rsidP="0043350F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Change ***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43350F" w:rsidRPr="00B2756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18F6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A631A" w16cex:dateUtc="2025-01-21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18F673" w16cid:durableId="2B3A631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ED8A9" w14:textId="77777777" w:rsidR="005B7D08" w:rsidRDefault="005B7D08">
      <w:r>
        <w:separator/>
      </w:r>
    </w:p>
  </w:endnote>
  <w:endnote w:type="continuationSeparator" w:id="0">
    <w:p w14:paraId="51BC21D6" w14:textId="77777777" w:rsidR="005B7D08" w:rsidRDefault="005B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84502" w14:textId="77777777" w:rsidR="005B7D08" w:rsidRDefault="005B7D08">
      <w:r>
        <w:separator/>
      </w:r>
    </w:p>
  </w:footnote>
  <w:footnote w:type="continuationSeparator" w:id="0">
    <w:p w14:paraId="67A7336E" w14:textId="77777777" w:rsidR="005B7D08" w:rsidRDefault="005B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709847E2"/>
    <w:multiLevelType w:val="hybridMultilevel"/>
    <w:tmpl w:val="FC7004B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354"/>
    <w:rsid w:val="00022E4A"/>
    <w:rsid w:val="00036DFD"/>
    <w:rsid w:val="00045BC0"/>
    <w:rsid w:val="00053152"/>
    <w:rsid w:val="000650DF"/>
    <w:rsid w:val="00090245"/>
    <w:rsid w:val="00090DF9"/>
    <w:rsid w:val="000A3ED1"/>
    <w:rsid w:val="000A6394"/>
    <w:rsid w:val="000B4331"/>
    <w:rsid w:val="000B7FED"/>
    <w:rsid w:val="000C038A"/>
    <w:rsid w:val="000C490C"/>
    <w:rsid w:val="000C6598"/>
    <w:rsid w:val="000D1663"/>
    <w:rsid w:val="000D44B3"/>
    <w:rsid w:val="000E014D"/>
    <w:rsid w:val="000E443C"/>
    <w:rsid w:val="00111527"/>
    <w:rsid w:val="001223C1"/>
    <w:rsid w:val="001434CB"/>
    <w:rsid w:val="00145D43"/>
    <w:rsid w:val="00145DE0"/>
    <w:rsid w:val="00147D92"/>
    <w:rsid w:val="00156BE0"/>
    <w:rsid w:val="00164419"/>
    <w:rsid w:val="00180A13"/>
    <w:rsid w:val="00192C46"/>
    <w:rsid w:val="001A08B3"/>
    <w:rsid w:val="001A2D86"/>
    <w:rsid w:val="001A7B60"/>
    <w:rsid w:val="001B52F0"/>
    <w:rsid w:val="001B7A65"/>
    <w:rsid w:val="001E41F3"/>
    <w:rsid w:val="001E5025"/>
    <w:rsid w:val="002022C5"/>
    <w:rsid w:val="002279C5"/>
    <w:rsid w:val="00240AED"/>
    <w:rsid w:val="00241EA6"/>
    <w:rsid w:val="00244731"/>
    <w:rsid w:val="0026004D"/>
    <w:rsid w:val="002640DD"/>
    <w:rsid w:val="00264927"/>
    <w:rsid w:val="00265189"/>
    <w:rsid w:val="00275D12"/>
    <w:rsid w:val="00284FEB"/>
    <w:rsid w:val="002860C4"/>
    <w:rsid w:val="002B1979"/>
    <w:rsid w:val="002B5741"/>
    <w:rsid w:val="002D7AB6"/>
    <w:rsid w:val="002E472E"/>
    <w:rsid w:val="002E6118"/>
    <w:rsid w:val="00301B05"/>
    <w:rsid w:val="00302A54"/>
    <w:rsid w:val="00305409"/>
    <w:rsid w:val="003057CB"/>
    <w:rsid w:val="00307F64"/>
    <w:rsid w:val="00321851"/>
    <w:rsid w:val="0034108E"/>
    <w:rsid w:val="003415FE"/>
    <w:rsid w:val="00347C34"/>
    <w:rsid w:val="003563A5"/>
    <w:rsid w:val="003601D2"/>
    <w:rsid w:val="003609EF"/>
    <w:rsid w:val="0036231A"/>
    <w:rsid w:val="00374DD4"/>
    <w:rsid w:val="003C2658"/>
    <w:rsid w:val="003C2DBE"/>
    <w:rsid w:val="003E1A36"/>
    <w:rsid w:val="0040612A"/>
    <w:rsid w:val="00410371"/>
    <w:rsid w:val="00412D3D"/>
    <w:rsid w:val="004176AE"/>
    <w:rsid w:val="004242F1"/>
    <w:rsid w:val="00432FF2"/>
    <w:rsid w:val="0043350F"/>
    <w:rsid w:val="00441F77"/>
    <w:rsid w:val="0044717C"/>
    <w:rsid w:val="00482288"/>
    <w:rsid w:val="00485D3D"/>
    <w:rsid w:val="00487C63"/>
    <w:rsid w:val="004A52C6"/>
    <w:rsid w:val="004B75B7"/>
    <w:rsid w:val="004C7BE4"/>
    <w:rsid w:val="004D5235"/>
    <w:rsid w:val="004D5330"/>
    <w:rsid w:val="004E52BE"/>
    <w:rsid w:val="004F6AD7"/>
    <w:rsid w:val="005009D9"/>
    <w:rsid w:val="0051580D"/>
    <w:rsid w:val="005218DF"/>
    <w:rsid w:val="00532C28"/>
    <w:rsid w:val="00546764"/>
    <w:rsid w:val="00547111"/>
    <w:rsid w:val="00550765"/>
    <w:rsid w:val="00552BC4"/>
    <w:rsid w:val="00565736"/>
    <w:rsid w:val="00572343"/>
    <w:rsid w:val="00591116"/>
    <w:rsid w:val="00592D74"/>
    <w:rsid w:val="00596393"/>
    <w:rsid w:val="005B0F12"/>
    <w:rsid w:val="005B7D08"/>
    <w:rsid w:val="005E2C44"/>
    <w:rsid w:val="005F40E6"/>
    <w:rsid w:val="006041A8"/>
    <w:rsid w:val="0060591C"/>
    <w:rsid w:val="00621188"/>
    <w:rsid w:val="00623DB3"/>
    <w:rsid w:val="006257ED"/>
    <w:rsid w:val="00631DFF"/>
    <w:rsid w:val="00645614"/>
    <w:rsid w:val="006543CC"/>
    <w:rsid w:val="0065536E"/>
    <w:rsid w:val="006639AE"/>
    <w:rsid w:val="00665C47"/>
    <w:rsid w:val="006709AE"/>
    <w:rsid w:val="00695808"/>
    <w:rsid w:val="00695A6C"/>
    <w:rsid w:val="006B28A3"/>
    <w:rsid w:val="006B2D19"/>
    <w:rsid w:val="006B46FB"/>
    <w:rsid w:val="006C40B3"/>
    <w:rsid w:val="006D1015"/>
    <w:rsid w:val="006D25A8"/>
    <w:rsid w:val="006E21FB"/>
    <w:rsid w:val="006E611C"/>
    <w:rsid w:val="007037BB"/>
    <w:rsid w:val="00713EEA"/>
    <w:rsid w:val="007224C1"/>
    <w:rsid w:val="007622A2"/>
    <w:rsid w:val="00762DE4"/>
    <w:rsid w:val="00765DE5"/>
    <w:rsid w:val="00785031"/>
    <w:rsid w:val="00785599"/>
    <w:rsid w:val="00792342"/>
    <w:rsid w:val="007977A8"/>
    <w:rsid w:val="007A664F"/>
    <w:rsid w:val="007B1D89"/>
    <w:rsid w:val="007B512A"/>
    <w:rsid w:val="007C2097"/>
    <w:rsid w:val="007D3C4B"/>
    <w:rsid w:val="007D6A07"/>
    <w:rsid w:val="007E1F22"/>
    <w:rsid w:val="007E4301"/>
    <w:rsid w:val="007F4042"/>
    <w:rsid w:val="007F5BAA"/>
    <w:rsid w:val="007F6510"/>
    <w:rsid w:val="007F7259"/>
    <w:rsid w:val="0080039D"/>
    <w:rsid w:val="00800A3F"/>
    <w:rsid w:val="008040A8"/>
    <w:rsid w:val="00804607"/>
    <w:rsid w:val="00805EAE"/>
    <w:rsid w:val="00810228"/>
    <w:rsid w:val="0081127D"/>
    <w:rsid w:val="008279FA"/>
    <w:rsid w:val="008626E7"/>
    <w:rsid w:val="008705D7"/>
    <w:rsid w:val="00870EE7"/>
    <w:rsid w:val="0087398C"/>
    <w:rsid w:val="0088069D"/>
    <w:rsid w:val="00880A55"/>
    <w:rsid w:val="008863B9"/>
    <w:rsid w:val="0088765D"/>
    <w:rsid w:val="008877B5"/>
    <w:rsid w:val="00887DA0"/>
    <w:rsid w:val="00895D17"/>
    <w:rsid w:val="008A45A6"/>
    <w:rsid w:val="008A7DF2"/>
    <w:rsid w:val="008B0C2D"/>
    <w:rsid w:val="008B7764"/>
    <w:rsid w:val="008C3D7E"/>
    <w:rsid w:val="008D3761"/>
    <w:rsid w:val="008D39FE"/>
    <w:rsid w:val="008E69FB"/>
    <w:rsid w:val="008F3789"/>
    <w:rsid w:val="008F44FC"/>
    <w:rsid w:val="008F686C"/>
    <w:rsid w:val="00913AAC"/>
    <w:rsid w:val="009148DE"/>
    <w:rsid w:val="00921180"/>
    <w:rsid w:val="00941E30"/>
    <w:rsid w:val="009640CB"/>
    <w:rsid w:val="009777D9"/>
    <w:rsid w:val="0098590B"/>
    <w:rsid w:val="00991B88"/>
    <w:rsid w:val="009A3E94"/>
    <w:rsid w:val="009A5753"/>
    <w:rsid w:val="009A579D"/>
    <w:rsid w:val="009C142B"/>
    <w:rsid w:val="009C333B"/>
    <w:rsid w:val="009C433C"/>
    <w:rsid w:val="009E3297"/>
    <w:rsid w:val="009F6844"/>
    <w:rsid w:val="009F734F"/>
    <w:rsid w:val="00A00D93"/>
    <w:rsid w:val="00A1069F"/>
    <w:rsid w:val="00A16693"/>
    <w:rsid w:val="00A246B6"/>
    <w:rsid w:val="00A3521B"/>
    <w:rsid w:val="00A36C35"/>
    <w:rsid w:val="00A47E70"/>
    <w:rsid w:val="00A50CF0"/>
    <w:rsid w:val="00A677E9"/>
    <w:rsid w:val="00A7671C"/>
    <w:rsid w:val="00A93D4A"/>
    <w:rsid w:val="00AA105C"/>
    <w:rsid w:val="00AA2CBC"/>
    <w:rsid w:val="00AA3CFD"/>
    <w:rsid w:val="00AB3913"/>
    <w:rsid w:val="00AC0910"/>
    <w:rsid w:val="00AC1787"/>
    <w:rsid w:val="00AC5820"/>
    <w:rsid w:val="00AC7766"/>
    <w:rsid w:val="00AD1CD8"/>
    <w:rsid w:val="00B13F88"/>
    <w:rsid w:val="00B258BB"/>
    <w:rsid w:val="00B25A32"/>
    <w:rsid w:val="00B27565"/>
    <w:rsid w:val="00B4666C"/>
    <w:rsid w:val="00B6508A"/>
    <w:rsid w:val="00B67B97"/>
    <w:rsid w:val="00B7524E"/>
    <w:rsid w:val="00B81FD8"/>
    <w:rsid w:val="00B968C8"/>
    <w:rsid w:val="00BA3EC5"/>
    <w:rsid w:val="00BA51D9"/>
    <w:rsid w:val="00BB5DFC"/>
    <w:rsid w:val="00BD279D"/>
    <w:rsid w:val="00BD6BB8"/>
    <w:rsid w:val="00C01D61"/>
    <w:rsid w:val="00C12D8A"/>
    <w:rsid w:val="00C16E5B"/>
    <w:rsid w:val="00C342BD"/>
    <w:rsid w:val="00C35328"/>
    <w:rsid w:val="00C55693"/>
    <w:rsid w:val="00C56700"/>
    <w:rsid w:val="00C66BA2"/>
    <w:rsid w:val="00C67455"/>
    <w:rsid w:val="00C83BDC"/>
    <w:rsid w:val="00C95985"/>
    <w:rsid w:val="00CB7597"/>
    <w:rsid w:val="00CC5026"/>
    <w:rsid w:val="00CC68D0"/>
    <w:rsid w:val="00CD6534"/>
    <w:rsid w:val="00CF09BD"/>
    <w:rsid w:val="00CF0D38"/>
    <w:rsid w:val="00CF33C7"/>
    <w:rsid w:val="00CF56A9"/>
    <w:rsid w:val="00CF5C18"/>
    <w:rsid w:val="00D03F9A"/>
    <w:rsid w:val="00D06D51"/>
    <w:rsid w:val="00D14C6D"/>
    <w:rsid w:val="00D24991"/>
    <w:rsid w:val="00D249BE"/>
    <w:rsid w:val="00D24DC0"/>
    <w:rsid w:val="00D32E85"/>
    <w:rsid w:val="00D50255"/>
    <w:rsid w:val="00D53A03"/>
    <w:rsid w:val="00D55BE4"/>
    <w:rsid w:val="00D62AD5"/>
    <w:rsid w:val="00D66520"/>
    <w:rsid w:val="00D731F1"/>
    <w:rsid w:val="00D9340F"/>
    <w:rsid w:val="00D965C0"/>
    <w:rsid w:val="00D96ACB"/>
    <w:rsid w:val="00DB31A4"/>
    <w:rsid w:val="00DD5B7B"/>
    <w:rsid w:val="00DE24BC"/>
    <w:rsid w:val="00DE34CF"/>
    <w:rsid w:val="00DE40AB"/>
    <w:rsid w:val="00E13F3D"/>
    <w:rsid w:val="00E17DB0"/>
    <w:rsid w:val="00E34898"/>
    <w:rsid w:val="00E42165"/>
    <w:rsid w:val="00E53B9A"/>
    <w:rsid w:val="00E55C56"/>
    <w:rsid w:val="00E64C57"/>
    <w:rsid w:val="00E72C2E"/>
    <w:rsid w:val="00EA2501"/>
    <w:rsid w:val="00EB09B7"/>
    <w:rsid w:val="00EC4D89"/>
    <w:rsid w:val="00EC5146"/>
    <w:rsid w:val="00ED21A8"/>
    <w:rsid w:val="00EE662B"/>
    <w:rsid w:val="00EE7D7C"/>
    <w:rsid w:val="00F0663C"/>
    <w:rsid w:val="00F141C3"/>
    <w:rsid w:val="00F25D98"/>
    <w:rsid w:val="00F25F90"/>
    <w:rsid w:val="00F300FB"/>
    <w:rsid w:val="00F630BD"/>
    <w:rsid w:val="00F814D5"/>
    <w:rsid w:val="00F81669"/>
    <w:rsid w:val="00F93E17"/>
    <w:rsid w:val="00FB0973"/>
    <w:rsid w:val="00FB6386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887DA0"/>
  </w:style>
  <w:style w:type="paragraph" w:styleId="af2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887DA0"/>
    <w:pPr>
      <w:spacing w:after="120"/>
    </w:pPr>
  </w:style>
  <w:style w:type="character" w:customStyle="1" w:styleId="Char1">
    <w:name w:val="正文文本 Char"/>
    <w:basedOn w:val="a0"/>
    <w:link w:val="af3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887DA0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887DA0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887DA0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887DA0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887DA0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6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887DA0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887DA0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887DA0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887DA0"/>
  </w:style>
  <w:style w:type="character" w:customStyle="1" w:styleId="Char5">
    <w:name w:val="日期 Char"/>
    <w:basedOn w:val="a0"/>
    <w:link w:val="af8"/>
    <w:rsid w:val="00887DA0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887DA0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887DA0"/>
    <w:pPr>
      <w:spacing w:after="0"/>
    </w:pPr>
  </w:style>
  <w:style w:type="character" w:customStyle="1" w:styleId="Char7">
    <w:name w:val="尾注文本 Char"/>
    <w:basedOn w:val="a0"/>
    <w:link w:val="afa"/>
    <w:semiHidden/>
    <w:rsid w:val="00887DA0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887DA0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887DA0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1">
    <w:name w:val="macro"/>
    <w:link w:val="Char9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887DA0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887DA0"/>
    <w:rPr>
      <w:sz w:val="24"/>
      <w:szCs w:val="24"/>
    </w:rPr>
  </w:style>
  <w:style w:type="paragraph" w:styleId="aff5">
    <w:name w:val="Normal Indent"/>
    <w:basedOn w:val="a"/>
    <w:semiHidden/>
    <w:unhideWhenUsed/>
    <w:rsid w:val="00887DA0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887DA0"/>
    <w:pPr>
      <w:spacing w:after="0"/>
    </w:pPr>
  </w:style>
  <w:style w:type="character" w:customStyle="1" w:styleId="Charb">
    <w:name w:val="注释标题 Char"/>
    <w:basedOn w:val="a0"/>
    <w:link w:val="aff6"/>
    <w:semiHidden/>
    <w:rsid w:val="00887DA0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887DA0"/>
  </w:style>
  <w:style w:type="character" w:customStyle="1" w:styleId="Chare">
    <w:name w:val="称呼 Char"/>
    <w:basedOn w:val="a0"/>
    <w:link w:val="aff9"/>
    <w:rsid w:val="00887DA0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887DA0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887DA0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e">
    <w:name w:val="Title"/>
    <w:basedOn w:val="a"/>
    <w:next w:val="a"/>
    <w:link w:val="Char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1Char">
    <w:name w:val="标题 1 Char"/>
    <w:basedOn w:val="a0"/>
    <w:link w:val="1"/>
    <w:rsid w:val="00240AED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a0"/>
    <w:link w:val="8"/>
    <w:rsid w:val="00240AED"/>
    <w:rPr>
      <w:rFonts w:ascii="Arial" w:hAnsi="Arial"/>
      <w:sz w:val="3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887DA0"/>
  </w:style>
  <w:style w:type="paragraph" w:styleId="af2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887DA0"/>
    <w:pPr>
      <w:spacing w:after="120"/>
    </w:pPr>
  </w:style>
  <w:style w:type="character" w:customStyle="1" w:styleId="Char1">
    <w:name w:val="正文文本 Char"/>
    <w:basedOn w:val="a0"/>
    <w:link w:val="af3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887DA0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887DA0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887DA0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887DA0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887DA0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6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887DA0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887DA0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887DA0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887DA0"/>
  </w:style>
  <w:style w:type="character" w:customStyle="1" w:styleId="Char5">
    <w:name w:val="日期 Char"/>
    <w:basedOn w:val="a0"/>
    <w:link w:val="af8"/>
    <w:rsid w:val="00887DA0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887DA0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887DA0"/>
    <w:pPr>
      <w:spacing w:after="0"/>
    </w:pPr>
  </w:style>
  <w:style w:type="character" w:customStyle="1" w:styleId="Char7">
    <w:name w:val="尾注文本 Char"/>
    <w:basedOn w:val="a0"/>
    <w:link w:val="afa"/>
    <w:semiHidden/>
    <w:rsid w:val="00887DA0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887DA0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887DA0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1">
    <w:name w:val="macro"/>
    <w:link w:val="Char9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887DA0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887DA0"/>
    <w:rPr>
      <w:sz w:val="24"/>
      <w:szCs w:val="24"/>
    </w:rPr>
  </w:style>
  <w:style w:type="paragraph" w:styleId="aff5">
    <w:name w:val="Normal Indent"/>
    <w:basedOn w:val="a"/>
    <w:semiHidden/>
    <w:unhideWhenUsed/>
    <w:rsid w:val="00887DA0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887DA0"/>
    <w:pPr>
      <w:spacing w:after="0"/>
    </w:pPr>
  </w:style>
  <w:style w:type="character" w:customStyle="1" w:styleId="Charb">
    <w:name w:val="注释标题 Char"/>
    <w:basedOn w:val="a0"/>
    <w:link w:val="aff6"/>
    <w:semiHidden/>
    <w:rsid w:val="00887DA0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887DA0"/>
  </w:style>
  <w:style w:type="character" w:customStyle="1" w:styleId="Chare">
    <w:name w:val="称呼 Char"/>
    <w:basedOn w:val="a0"/>
    <w:link w:val="aff9"/>
    <w:rsid w:val="00887DA0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887DA0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887DA0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e">
    <w:name w:val="Title"/>
    <w:basedOn w:val="a"/>
    <w:next w:val="a"/>
    <w:link w:val="Char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1Char">
    <w:name w:val="标题 1 Char"/>
    <w:basedOn w:val="a0"/>
    <w:link w:val="1"/>
    <w:rsid w:val="00240AED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a0"/>
    <w:link w:val="8"/>
    <w:rsid w:val="00240AE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3BE2-C3BF-4FE4-AB86-7FB78531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Wei</cp:lastModifiedBy>
  <cp:revision>23</cp:revision>
  <cp:lastPrinted>1900-12-31T16:00:00Z</cp:lastPrinted>
  <dcterms:created xsi:type="dcterms:W3CDTF">2025-01-22T00:56:00Z</dcterms:created>
  <dcterms:modified xsi:type="dcterms:W3CDTF">2025-03-12T06:21:00Z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(3)/TRx1iQP0MeX49rsuHFVhcDg27NqfvPNt+cuZvJL/YGAi9pG42rjjosW44+/omWzXw7VApKS
/fO9XNoRDMsXTdm2NiMuXStDu7fgvNdqhp5330M3v8Xl3FdOInuYtdWy01Xz2stUacJfd6gl
CZUTSf1ZfOGYhU0fWPX6mbROKp8D8jLXt5fqk+oFHCEKzvEn+bzll7AEiRImQEAxrHlE49Vj
iWu3++q3RAkqpY0ryj</vt:lpwstr>
  </property>
  <property fmtid="{D5CDD505-2E9C-101B-9397-08002B2CF9AE}" pid="22" name="_2015_ms_pID_7253431">
    <vt:lpwstr>HrzXjTC2uhNWyqzc3x6W0lFbsyrrtblpm50Qu4cn0bVjeyI55DRGLt
h9gmczXUfk1Bbf1L0NqeupyIgr/AYxVPdZBwVYV9eGvRIWKyCgJXj4eSrY8j7AeZRvOBHWQ9
jTYm1OSAygysGEdSUUaw3P0I3qp6lY9wRAKUkqYEKJSJb8xb82QFJbiFXxIGEQtRQSwWwe+P
T9STxtgdBB1aCa08jr/GADMUG9YPRWhvLspU</vt:lpwstr>
  </property>
  <property fmtid="{D5CDD505-2E9C-101B-9397-08002B2CF9AE}" pid="23" name="_2015_ms_pID_7253432">
    <vt:lpwstr>kQ==</vt:lpwstr>
  </property>
</Properties>
</file>