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embeddings/Microsoft_Visio___5.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9"/>
        <w:tblW w:w="10544"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939"/>
        <w:gridCol w:w="5605"/>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87" w:hRule="atLeast"/>
        </w:trPr>
        <w:tc>
          <w:tcPr>
            <w:tcW w:w="10544" w:type="dxa"/>
            <w:gridSpan w:val="2"/>
            <w:tcBorders>
              <w:top w:val="nil"/>
              <w:left w:val="nil"/>
              <w:bottom w:val="nil"/>
              <w:right w:val="nil"/>
            </w:tcBorders>
            <w:shd w:val="clear" w:color="auto" w:fill="auto"/>
          </w:tcPr>
          <w:p>
            <w:pPr>
              <w:pStyle w:val="114"/>
              <w:framePr w:w="0" w:hRule="auto" w:wrap="auto"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33.</w:t>
            </w:r>
            <w:bookmarkEnd w:id="2"/>
            <w:r>
              <w:rPr>
                <w:sz w:val="64"/>
              </w:rPr>
              <w:t xml:space="preserve">749 </w:t>
            </w:r>
            <w:r>
              <w:t>V</w:t>
            </w:r>
            <w:bookmarkStart w:id="3" w:name="specVersion"/>
            <w:r>
              <w:t>0.</w:t>
            </w:r>
            <w:ins w:id="0" w:author="China Unicom" w:date="2024-11-19T09:41:08Z">
              <w:r>
                <w:rPr>
                  <w:rFonts w:hint="eastAsia"/>
                  <w:lang w:val="en-US" w:eastAsia="zh-CN"/>
                </w:rPr>
                <w:t>5</w:t>
              </w:r>
            </w:ins>
            <w:del w:id="1" w:author="China Unicom" w:date="2024-11-19T09:41:07Z">
              <w:r>
                <w:rPr>
                  <w:rFonts w:hint="eastAsia"/>
                  <w:lang w:val="en-US" w:eastAsia="zh-CN"/>
                </w:rPr>
                <w:delText>4</w:delText>
              </w:r>
            </w:del>
            <w:r>
              <w:t>.</w:t>
            </w:r>
            <w:bookmarkEnd w:id="3"/>
            <w:r>
              <w:t xml:space="preserve">0 </w:t>
            </w:r>
            <w:r>
              <w:rPr>
                <w:sz w:val="32"/>
              </w:rPr>
              <w:t>(</w:t>
            </w:r>
            <w:bookmarkStart w:id="4" w:name="issueDate"/>
            <w:r>
              <w:rPr>
                <w:sz w:val="32"/>
              </w:rPr>
              <w:t>2024-</w:t>
            </w:r>
            <w:bookmarkEnd w:id="4"/>
            <w:r>
              <w:rPr>
                <w:rFonts w:hint="eastAsia"/>
                <w:sz w:val="32"/>
                <w:lang w:val="en-US" w:eastAsia="zh-CN"/>
              </w:rPr>
              <w:t>1</w:t>
            </w:r>
            <w:ins w:id="2" w:author="China Unicom" w:date="2024-11-18T10:18:28Z">
              <w:r>
                <w:rPr>
                  <w:rFonts w:hint="eastAsia"/>
                  <w:sz w:val="32"/>
                  <w:lang w:val="en-US" w:eastAsia="zh-CN"/>
                </w:rPr>
                <w:t>1</w:t>
              </w:r>
            </w:ins>
            <w:del w:id="3" w:author="China Unicom" w:date="2024-11-19T14:07:18Z">
              <w:r>
                <w:rPr>
                  <w:rFonts w:hint="eastAsia"/>
                  <w:sz w:val="32"/>
                  <w:lang w:val="en-US" w:eastAsia="zh-CN"/>
                </w:rPr>
                <w:delText>0</w:delText>
              </w:r>
            </w:del>
            <w:r>
              <w:rPr>
                <w:sz w:val="32"/>
              </w:rPr>
              <w:t>)</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137" w:hRule="exact"/>
        </w:trPr>
        <w:tc>
          <w:tcPr>
            <w:tcW w:w="10544" w:type="dxa"/>
            <w:gridSpan w:val="2"/>
            <w:tcBorders>
              <w:top w:val="nil"/>
              <w:left w:val="nil"/>
              <w:bottom w:val="nil"/>
              <w:right w:val="nil"/>
            </w:tcBorders>
            <w:shd w:val="clear" w:color="auto" w:fill="auto"/>
          </w:tcPr>
          <w:p>
            <w:pPr>
              <w:pStyle w:val="115"/>
              <w:framePr w:w="0" w:hRule="auto" w:wrap="auto" w:vAnchor="margin" w:hAnchor="text" w:yAlign="inline"/>
            </w:pPr>
            <w:r>
              <w:t xml:space="preserve">Technical </w:t>
            </w:r>
            <w:bookmarkStart w:id="5" w:name="spectype2"/>
            <w:r>
              <w:t>Report</w:t>
            </w:r>
            <w:bookmarkEnd w:id="5"/>
          </w:p>
          <w:p>
            <w:pPr>
              <w:pStyle w:val="129"/>
            </w:pPr>
            <w:r>
              <w:br w:type="textWrapping"/>
            </w:r>
            <w:r>
              <w:br w:type="textWrapping"/>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314" w:hRule="exact"/>
        </w:trPr>
        <w:tc>
          <w:tcPr>
            <w:tcW w:w="10544" w:type="dxa"/>
            <w:gridSpan w:val="2"/>
            <w:tcBorders>
              <w:top w:val="nil"/>
              <w:left w:val="nil"/>
              <w:bottom w:val="nil"/>
              <w:right w:val="nil"/>
            </w:tcBorders>
            <w:shd w:val="clear" w:color="auto" w:fill="auto"/>
          </w:tcPr>
          <w:p>
            <w:pPr>
              <w:pStyle w:val="116"/>
              <w:framePr w:wrap="auto" w:vAnchor="margin" w:hAnchor="text" w:yAlign="inline"/>
            </w:pPr>
            <w:r>
              <w:t>3rd Generation Partnership Project;</w:t>
            </w:r>
          </w:p>
          <w:p>
            <w:pPr>
              <w:pStyle w:val="116"/>
              <w:framePr w:wrap="auto" w:vAnchor="margin" w:hAnchor="text" w:yAlign="inline"/>
            </w:pPr>
            <w:r>
              <w:t xml:space="preserve">Technical Specification Group </w:t>
            </w:r>
            <w:bookmarkStart w:id="6" w:name="specTitle"/>
            <w:r>
              <w:t>Services and System Aspects;</w:t>
            </w:r>
          </w:p>
          <w:p>
            <w:pPr>
              <w:pStyle w:val="116"/>
              <w:framePr w:wrap="auto" w:vAnchor="margin" w:hAnchor="text" w:yAlign="inline"/>
            </w:pPr>
            <w:r>
              <w:t>Study on security aspects of enhancement of support for</w:t>
            </w:r>
          </w:p>
          <w:p>
            <w:pPr>
              <w:pStyle w:val="116"/>
              <w:framePr w:wrap="auto" w:vAnchor="margin" w:hAnchor="text" w:yAlign="inline"/>
            </w:pPr>
            <w:r>
              <w:t>edge computing in the 5G Core (5GC) phase 3</w:t>
            </w:r>
          </w:p>
          <w:bookmarkEnd w:id="6"/>
          <w:p>
            <w:pPr>
              <w:pStyle w:val="116"/>
              <w:framePr w:wrap="auto" w:vAnchor="margin" w:hAnchor="text" w:yAlign="inline"/>
              <w:rPr>
                <w:i/>
                <w:sz w:val="28"/>
              </w:rPr>
            </w:pPr>
            <w:r>
              <w:t xml:space="preserve"> (</w:t>
            </w:r>
            <w:r>
              <w:rPr>
                <w:rStyle w:val="96"/>
              </w:rPr>
              <w:t xml:space="preserve">Release </w:t>
            </w:r>
            <w:bookmarkStart w:id="7" w:name="specRelease"/>
            <w:r>
              <w:rPr>
                <w:rStyle w:val="96"/>
              </w:rPr>
              <w:t>19</w:t>
            </w:r>
            <w:bookmarkEnd w:id="7"/>
            <w:r>
              <w:t>)</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81" w:hRule="atLeast"/>
        </w:trPr>
        <w:tc>
          <w:tcPr>
            <w:tcW w:w="10544" w:type="dxa"/>
            <w:gridSpan w:val="2"/>
            <w:tcBorders>
              <w:top w:val="nil"/>
              <w:left w:val="nil"/>
              <w:bottom w:val="nil"/>
              <w:right w:val="nil"/>
            </w:tcBorders>
            <w:shd w:val="clear" w:color="auto" w:fill="auto"/>
          </w:tcPr>
          <w:p>
            <w:pPr>
              <w:pStyle w:val="117"/>
              <w:framePr w:w="0" w:wrap="auto" w:vAnchor="margin" w:hAnchor="text" w:yAlign="inline"/>
              <w:tabs>
                <w:tab w:val="right" w:pos="10206"/>
              </w:tabs>
              <w:jc w:val="left"/>
              <w:rPr>
                <w:color w:val="0000FF"/>
              </w:rPr>
            </w:pPr>
            <w:r>
              <w:rPr>
                <w:color w:val="0000FF"/>
              </w:rPr>
              <w:tab/>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535" w:hRule="exact"/>
        </w:trPr>
        <w:tc>
          <w:tcPr>
            <w:tcW w:w="4939" w:type="dxa"/>
            <w:tcBorders>
              <w:top w:val="nil"/>
              <w:left w:val="nil"/>
              <w:bottom w:val="nil"/>
              <w:right w:val="nil"/>
            </w:tcBorders>
            <w:shd w:val="clear" w:color="auto" w:fill="auto"/>
          </w:tcPr>
          <w:p>
            <w:pPr>
              <w:rPr>
                <w:i/>
              </w:rPr>
            </w:pPr>
            <w:r>
              <w:rPr>
                <w:i/>
                <w:lang w:val="en-US" w:eastAsia="zh-CN"/>
              </w:rPr>
              <w:drawing>
                <wp:inline distT="0" distB="0" distL="0" distR="0">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89050" cy="793750"/>
                          </a:xfrm>
                          <a:prstGeom prst="rect">
                            <a:avLst/>
                          </a:prstGeom>
                          <a:noFill/>
                          <a:ln>
                            <a:noFill/>
                          </a:ln>
                        </pic:spPr>
                      </pic:pic>
                    </a:graphicData>
                  </a:graphic>
                </wp:inline>
              </w:drawing>
            </w:r>
          </w:p>
        </w:tc>
        <w:tc>
          <w:tcPr>
            <w:tcW w:w="5604" w:type="dxa"/>
            <w:tcBorders>
              <w:top w:val="nil"/>
              <w:left w:val="nil"/>
              <w:bottom w:val="nil"/>
              <w:right w:val="nil"/>
            </w:tcBorders>
            <w:shd w:val="clear" w:color="auto" w:fill="auto"/>
          </w:tcPr>
          <w:p>
            <w:pPr>
              <w:jc w:val="right"/>
            </w:pPr>
            <w:r>
              <w:rPr>
                <w:lang w:val="en-US" w:eastAsia="zh-CN"/>
              </w:rPr>
              <w:drawing>
                <wp:inline distT="0" distB="0" distL="0" distR="0">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619250" cy="952500"/>
                          </a:xfrm>
                          <a:prstGeom prst="rect">
                            <a:avLst/>
                          </a:prstGeom>
                          <a:noFill/>
                          <a:ln>
                            <a:noFill/>
                          </a:ln>
                        </pic:spPr>
                      </pic:pic>
                    </a:graphicData>
                  </a:graphic>
                </wp:inline>
              </w:drawing>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cantSplit/>
          <w:trHeight w:val="7338" w:hRule="exact"/>
        </w:trPr>
        <w:tc>
          <w:tcPr>
            <w:tcW w:w="10544" w:type="dxa"/>
            <w:gridSpan w:val="2"/>
            <w:tcBorders>
              <w:top w:val="nil"/>
              <w:left w:val="nil"/>
              <w:bottom w:val="nil"/>
              <w:right w:val="nil"/>
            </w:tcBorders>
            <w:shd w:val="clear" w:color="auto" w:fill="auto"/>
          </w:tcPr>
          <w:p>
            <w:pPr>
              <w:rPr>
                <w:sz w:val="16"/>
              </w:rPr>
            </w:pPr>
            <w:bookmarkStart w:id="8" w:name="warningNotice"/>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ype="textWrapping"/>
            </w:r>
            <w:r>
              <w:rPr>
                <w:sz w:val="16"/>
              </w:rPr>
              <w:t>The present document has not been subject to any approval process by the 3GPP</w:t>
            </w:r>
            <w:r>
              <w:rPr>
                <w:sz w:val="16"/>
                <w:vertAlign w:val="superscript"/>
              </w:rPr>
              <w:t xml:space="preserve"> </w:t>
            </w:r>
            <w:r>
              <w:rPr>
                <w:sz w:val="16"/>
              </w:rPr>
              <w:t>Organizational Partners and shall not be implemented.</w:t>
            </w:r>
            <w:r>
              <w:rPr>
                <w:sz w:val="16"/>
              </w:rPr>
              <w:br w:type="textWrapping"/>
            </w:r>
            <w:r>
              <w:rPr>
                <w:sz w:val="16"/>
              </w:rP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ype="textWrapping"/>
            </w:r>
            <w:r>
              <w:rPr>
                <w:sz w:val="16"/>
              </w:rP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8"/>
          </w:p>
          <w:p>
            <w:pPr>
              <w:pStyle w:val="127"/>
            </w:pPr>
          </w:p>
          <w:p>
            <w:pPr>
              <w:rPr>
                <w:sz w:val="16"/>
              </w:rPr>
            </w:pPr>
          </w:p>
        </w:tc>
      </w:tr>
      <w:bookmarkEnd w:id="0"/>
    </w:tbl>
    <w:p>
      <w:pPr>
        <w:sectPr>
          <w:footnotePr>
            <w:numRestart w:val="eachSect"/>
          </w:footnotePr>
          <w:pgSz w:w="11907" w:h="16840"/>
          <w:pgMar w:top="1134" w:right="851" w:bottom="397" w:left="851" w:header="0" w:footer="0" w:gutter="0"/>
          <w:cols w:space="720" w:num="1"/>
        </w:sectPr>
      </w:pPr>
    </w:p>
    <w:tbl>
      <w:tblPr>
        <w:tblStyle w:val="89"/>
        <w:tblW w:w="10423" w:type="dxa"/>
        <w:tblInd w:w="0" w:type="dxa"/>
        <w:tblLayout w:type="autofit"/>
        <w:tblCellMar>
          <w:top w:w="0" w:type="dxa"/>
          <w:left w:w="108" w:type="dxa"/>
          <w:bottom w:w="0" w:type="dxa"/>
          <w:right w:w="108" w:type="dxa"/>
        </w:tblCellMar>
      </w:tblPr>
      <w:tblGrid>
        <w:gridCol w:w="10423"/>
      </w:tblGrid>
      <w:tr>
        <w:tblPrEx>
          <w:tblCellMar>
            <w:top w:w="0" w:type="dxa"/>
            <w:left w:w="108" w:type="dxa"/>
            <w:bottom w:w="0" w:type="dxa"/>
            <w:right w:w="108" w:type="dxa"/>
          </w:tblCellMar>
        </w:tblPrEx>
        <w:trPr>
          <w:trHeight w:val="5670" w:hRule="exact"/>
        </w:trPr>
        <w:tc>
          <w:tcPr>
            <w:tcW w:w="10423" w:type="dxa"/>
            <w:shd w:val="clear" w:color="auto" w:fill="auto"/>
          </w:tcPr>
          <w:p>
            <w:pPr>
              <w:pStyle w:val="129"/>
            </w:pPr>
            <w:bookmarkStart w:id="9" w:name="page2"/>
          </w:p>
        </w:tc>
      </w:tr>
      <w:tr>
        <w:tblPrEx>
          <w:tblCellMar>
            <w:top w:w="0" w:type="dxa"/>
            <w:left w:w="108" w:type="dxa"/>
            <w:bottom w:w="0" w:type="dxa"/>
            <w:right w:w="108" w:type="dxa"/>
          </w:tblCellMar>
        </w:tblPrEx>
        <w:trPr>
          <w:trHeight w:val="5387" w:hRule="exact"/>
        </w:trPr>
        <w:tc>
          <w:tcPr>
            <w:tcW w:w="10423" w:type="dxa"/>
            <w:shd w:val="clear" w:color="auto" w:fill="auto"/>
          </w:tcPr>
          <w:p>
            <w:pPr>
              <w:pStyle w:val="108"/>
              <w:spacing w:after="240"/>
              <w:ind w:left="2835" w:right="2835"/>
              <w:jc w:val="center"/>
              <w:rPr>
                <w:rFonts w:ascii="Arial" w:hAnsi="Arial"/>
                <w:b/>
                <w:i/>
              </w:rPr>
            </w:pPr>
            <w:bookmarkStart w:id="10" w:name="coords3gpp"/>
            <w:r>
              <w:rPr>
                <w:rFonts w:ascii="Arial" w:hAnsi="Arial"/>
                <w:b/>
                <w:i/>
              </w:rPr>
              <w:t>3GPP</w:t>
            </w:r>
          </w:p>
          <w:p>
            <w:pPr>
              <w:pStyle w:val="108"/>
              <w:pBdr>
                <w:bottom w:val="single" w:color="auto" w:sz="6" w:space="1"/>
              </w:pBdr>
              <w:ind w:left="2835" w:right="2835"/>
              <w:jc w:val="center"/>
            </w:pPr>
            <w:r>
              <w:t>Postal address</w:t>
            </w:r>
          </w:p>
          <w:p>
            <w:pPr>
              <w:pStyle w:val="108"/>
              <w:ind w:left="2835" w:right="2835"/>
              <w:jc w:val="center"/>
              <w:rPr>
                <w:rFonts w:ascii="Arial" w:hAnsi="Arial"/>
                <w:sz w:val="18"/>
              </w:rPr>
            </w:pPr>
          </w:p>
          <w:p>
            <w:pPr>
              <w:pStyle w:val="108"/>
              <w:pBdr>
                <w:bottom w:val="single" w:color="auto" w:sz="6" w:space="1"/>
              </w:pBdr>
              <w:spacing w:before="240"/>
              <w:ind w:left="2835" w:right="2835"/>
              <w:jc w:val="center"/>
            </w:pPr>
            <w:r>
              <w:t>3GPP support office address</w:t>
            </w:r>
          </w:p>
          <w:p>
            <w:pPr>
              <w:pStyle w:val="108"/>
              <w:ind w:left="2835" w:right="2835"/>
              <w:jc w:val="center"/>
              <w:rPr>
                <w:rFonts w:ascii="Arial" w:hAnsi="Arial"/>
                <w:sz w:val="18"/>
                <w:lang w:val="fr-FR"/>
              </w:rPr>
            </w:pPr>
            <w:r>
              <w:rPr>
                <w:rFonts w:ascii="Arial" w:hAnsi="Arial"/>
                <w:sz w:val="18"/>
                <w:lang w:val="fr-FR"/>
              </w:rPr>
              <w:t>650 Route des Lucioles - Sophia Antipolis</w:t>
            </w:r>
          </w:p>
          <w:p>
            <w:pPr>
              <w:pStyle w:val="108"/>
              <w:ind w:left="2835" w:right="2835"/>
              <w:jc w:val="center"/>
              <w:rPr>
                <w:rFonts w:ascii="Arial" w:hAnsi="Arial"/>
                <w:sz w:val="18"/>
                <w:lang w:val="fr-FR"/>
              </w:rPr>
            </w:pPr>
            <w:r>
              <w:rPr>
                <w:rFonts w:ascii="Arial" w:hAnsi="Arial"/>
                <w:sz w:val="18"/>
                <w:lang w:val="fr-FR"/>
              </w:rPr>
              <w:t>Valbonne - FRANCE</w:t>
            </w:r>
          </w:p>
          <w:p>
            <w:pPr>
              <w:pStyle w:val="108"/>
              <w:spacing w:after="20"/>
              <w:ind w:left="2835" w:right="2835"/>
              <w:jc w:val="center"/>
              <w:rPr>
                <w:rFonts w:ascii="Arial" w:hAnsi="Arial"/>
                <w:sz w:val="18"/>
              </w:rPr>
            </w:pPr>
            <w:r>
              <w:rPr>
                <w:rFonts w:ascii="Arial" w:hAnsi="Arial"/>
                <w:sz w:val="18"/>
              </w:rPr>
              <w:t>Tel.: +33 4 92 94 42 00 Fax: +33 4 93 65 47 16</w:t>
            </w:r>
          </w:p>
          <w:p>
            <w:pPr>
              <w:pStyle w:val="108"/>
              <w:pBdr>
                <w:bottom w:val="single" w:color="auto" w:sz="6" w:space="1"/>
              </w:pBdr>
              <w:spacing w:before="240"/>
              <w:ind w:left="2835" w:right="2835"/>
              <w:jc w:val="center"/>
            </w:pPr>
            <w:r>
              <w:t>Internet</w:t>
            </w:r>
          </w:p>
          <w:p>
            <w:pPr>
              <w:pStyle w:val="108"/>
              <w:ind w:left="2835" w:right="2835"/>
              <w:jc w:val="center"/>
              <w:rPr>
                <w:rFonts w:ascii="Arial" w:hAnsi="Arial"/>
                <w:sz w:val="18"/>
              </w:rPr>
            </w:pPr>
            <w:r>
              <w:rPr>
                <w:rFonts w:ascii="Arial" w:hAnsi="Arial"/>
                <w:sz w:val="18"/>
              </w:rPr>
              <w:t>http://www.3gpp.org</w:t>
            </w:r>
            <w:bookmarkEnd w:id="10"/>
          </w:p>
          <w:p/>
        </w:tc>
      </w:tr>
      <w:tr>
        <w:tblPrEx>
          <w:tblCellMar>
            <w:top w:w="0" w:type="dxa"/>
            <w:left w:w="108" w:type="dxa"/>
            <w:bottom w:w="0" w:type="dxa"/>
            <w:right w:w="108" w:type="dxa"/>
          </w:tblCellMar>
        </w:tblPrEx>
        <w:tc>
          <w:tcPr>
            <w:tcW w:w="10423" w:type="dxa"/>
            <w:shd w:val="clear" w:color="auto" w:fill="auto"/>
            <w:vAlign w:val="bottom"/>
          </w:tcPr>
          <w:p>
            <w:pPr>
              <w:pStyle w:val="108"/>
              <w:pBdr>
                <w:bottom w:val="single" w:color="auto" w:sz="6" w:space="1"/>
              </w:pBdr>
              <w:spacing w:after="240"/>
              <w:jc w:val="center"/>
              <w:rPr>
                <w:rFonts w:ascii="Arial" w:hAnsi="Arial"/>
                <w:b/>
                <w:i/>
              </w:rPr>
            </w:pPr>
            <w:bookmarkStart w:id="11" w:name="copyrightNotification"/>
            <w:r>
              <w:rPr>
                <w:rFonts w:ascii="Arial" w:hAnsi="Arial"/>
                <w:b/>
                <w:i/>
              </w:rPr>
              <w:t>Copyright Notification</w:t>
            </w:r>
          </w:p>
          <w:p>
            <w:pPr>
              <w:pStyle w:val="108"/>
              <w:jc w:val="center"/>
            </w:pPr>
            <w:r>
              <w:t>No part may be reproduced except as authorized by written permission.</w:t>
            </w:r>
            <w:r>
              <w:br w:type="textWrapping"/>
            </w:r>
            <w:r>
              <w:t>The copyright and the foregoing restriction extend to reproduction in all media.</w:t>
            </w:r>
          </w:p>
          <w:p>
            <w:pPr>
              <w:pStyle w:val="108"/>
              <w:jc w:val="center"/>
            </w:pPr>
          </w:p>
          <w:p>
            <w:pPr>
              <w:pStyle w:val="108"/>
              <w:jc w:val="center"/>
              <w:rPr>
                <w:sz w:val="18"/>
              </w:rPr>
            </w:pPr>
            <w:r>
              <w:rPr>
                <w:sz w:val="18"/>
              </w:rPr>
              <w:t xml:space="preserve">© </w:t>
            </w:r>
            <w:bookmarkStart w:id="12" w:name="copyrightDate"/>
            <w:r>
              <w:rPr>
                <w:sz w:val="18"/>
              </w:rPr>
              <w:t>202</w:t>
            </w:r>
            <w:bookmarkEnd w:id="12"/>
            <w:r>
              <w:rPr>
                <w:sz w:val="18"/>
              </w:rPr>
              <w:t>4, 3GPP Organizational Partners (ARIB, ATIS, CCSA, ETSI, TSDSI, TTA, TTC).</w:t>
            </w:r>
            <w:bookmarkStart w:id="13" w:name="copyrightaddon"/>
            <w:bookmarkEnd w:id="13"/>
          </w:p>
          <w:p>
            <w:pPr>
              <w:pStyle w:val="108"/>
              <w:jc w:val="center"/>
              <w:rPr>
                <w:sz w:val="18"/>
              </w:rPr>
            </w:pPr>
            <w:r>
              <w:rPr>
                <w:sz w:val="18"/>
              </w:rPr>
              <w:t>All rights reserved.</w:t>
            </w:r>
          </w:p>
          <w:p>
            <w:pPr>
              <w:pStyle w:val="108"/>
              <w:rPr>
                <w:sz w:val="18"/>
              </w:rPr>
            </w:pPr>
          </w:p>
          <w:p>
            <w:pPr>
              <w:pStyle w:val="108"/>
              <w:rPr>
                <w:sz w:val="18"/>
              </w:rPr>
            </w:pPr>
            <w:r>
              <w:rPr>
                <w:sz w:val="18"/>
              </w:rPr>
              <w:t>UMTS™ is a Trade Mark of ETSI registered for the benefit of its members</w:t>
            </w:r>
          </w:p>
          <w:p>
            <w:pPr>
              <w:pStyle w:val="108"/>
              <w:rPr>
                <w:sz w:val="18"/>
              </w:rPr>
            </w:pPr>
            <w:r>
              <w:rPr>
                <w:sz w:val="18"/>
              </w:rPr>
              <w:t>3GPP™ is a Trade Mark of ETSI registered for the benefit of its Members and of the 3GPP Organizational Partners</w:t>
            </w:r>
            <w:r>
              <w:rPr>
                <w:sz w:val="18"/>
              </w:rPr>
              <w:br w:type="textWrapping"/>
            </w:r>
            <w:r>
              <w:rPr>
                <w:sz w:val="18"/>
              </w:rPr>
              <w:t>LTE™ is a Trade Mark of ETSI registered for the benefit of its Members and of the 3GPP Organizational Partners</w:t>
            </w:r>
          </w:p>
          <w:p>
            <w:pPr>
              <w:pStyle w:val="108"/>
              <w:rPr>
                <w:sz w:val="18"/>
              </w:rPr>
            </w:pPr>
            <w:r>
              <w:rPr>
                <w:sz w:val="18"/>
              </w:rPr>
              <w:t>GSM® and the GSM logo are registered and owned by the GSM Association</w:t>
            </w:r>
            <w:bookmarkEnd w:id="11"/>
          </w:p>
          <w:p/>
        </w:tc>
      </w:tr>
      <w:bookmarkEnd w:id="9"/>
    </w:tbl>
    <w:p>
      <w:pPr>
        <w:pStyle w:val="98"/>
      </w:pPr>
      <w:r>
        <w:br w:type="page"/>
      </w:r>
      <w:bookmarkStart w:id="14" w:name="tableOfContents"/>
      <w:bookmarkEnd w:id="14"/>
      <w:r>
        <w:t>Contents</w:t>
      </w:r>
    </w:p>
    <w:p>
      <w:pPr>
        <w:pStyle w:val="20"/>
        <w:tabs>
          <w:tab w:val="right" w:leader="dot" w:pos="9641"/>
          <w:tab w:val="clear" w:pos="9639"/>
        </w:tabs>
        <w:rPr>
          <w:del w:id="4" w:author="China Unicom" w:date="2024-11-19T14:29:30Z"/>
        </w:rPr>
      </w:pPr>
      <w:r>
        <w:fldChar w:fldCharType="begin"/>
      </w:r>
      <w:r>
        <w:instrText xml:space="preserve"> TOC \o "1-9" </w:instrText>
      </w:r>
      <w:r>
        <w:fldChar w:fldCharType="separate"/>
      </w:r>
      <w:del w:id="5" w:author="China Unicom" w:date="2024-11-19T14:29:30Z">
        <w:r>
          <w:rPr/>
          <w:delText>Foreword</w:delText>
        </w:r>
      </w:del>
      <w:del w:id="6" w:author="China Unicom" w:date="2024-11-19T14:29:30Z">
        <w:r>
          <w:rPr/>
          <w:tab/>
        </w:r>
      </w:del>
      <w:del w:id="7" w:author="China Unicom" w:date="2024-11-19T14:29:30Z">
        <w:r>
          <w:rPr/>
          <w:fldChar w:fldCharType="begin"/>
        </w:r>
      </w:del>
      <w:del w:id="8" w:author="China Unicom" w:date="2024-11-19T14:29:30Z">
        <w:r>
          <w:rPr/>
          <w:delInstrText xml:space="preserve"> PAGEREF _Toc16511 \h </w:delInstrText>
        </w:r>
      </w:del>
      <w:del w:id="9" w:author="China Unicom" w:date="2024-11-19T14:29:30Z">
        <w:r>
          <w:rPr/>
          <w:fldChar w:fldCharType="separate"/>
        </w:r>
      </w:del>
      <w:del w:id="10" w:author="China Unicom" w:date="2024-11-19T14:29:30Z">
        <w:r>
          <w:rPr/>
          <w:delText>5</w:delText>
        </w:r>
      </w:del>
      <w:del w:id="11" w:author="China Unicom" w:date="2024-11-19T14:29:30Z">
        <w:r>
          <w:rPr/>
          <w:fldChar w:fldCharType="end"/>
        </w:r>
      </w:del>
    </w:p>
    <w:p>
      <w:pPr>
        <w:pStyle w:val="20"/>
        <w:tabs>
          <w:tab w:val="right" w:leader="dot" w:pos="9641"/>
          <w:tab w:val="clear" w:pos="9639"/>
        </w:tabs>
        <w:rPr>
          <w:del w:id="12" w:author="China Unicom" w:date="2024-11-19T14:29:30Z"/>
        </w:rPr>
      </w:pPr>
      <w:del w:id="13" w:author="China Unicom" w:date="2024-11-19T14:29:30Z">
        <w:r>
          <w:rPr/>
          <w:delText>1</w:delText>
        </w:r>
      </w:del>
      <w:del w:id="14" w:author="China Unicom" w:date="2024-11-19T14:29:30Z">
        <w:r>
          <w:rPr/>
          <w:tab/>
        </w:r>
      </w:del>
      <w:del w:id="15" w:author="China Unicom" w:date="2024-11-19T14:29:30Z">
        <w:r>
          <w:rPr/>
          <w:delText>Scope</w:delText>
        </w:r>
      </w:del>
      <w:del w:id="16" w:author="China Unicom" w:date="2024-11-19T14:29:30Z">
        <w:r>
          <w:rPr/>
          <w:tab/>
        </w:r>
      </w:del>
      <w:del w:id="17" w:author="China Unicom" w:date="2024-11-19T14:29:30Z">
        <w:r>
          <w:rPr/>
          <w:fldChar w:fldCharType="begin"/>
        </w:r>
      </w:del>
      <w:del w:id="18" w:author="China Unicom" w:date="2024-11-19T14:29:30Z">
        <w:r>
          <w:rPr/>
          <w:delInstrText xml:space="preserve"> PAGEREF _Toc1160 \h </w:delInstrText>
        </w:r>
      </w:del>
      <w:del w:id="19" w:author="China Unicom" w:date="2024-11-19T14:29:30Z">
        <w:r>
          <w:rPr/>
          <w:fldChar w:fldCharType="separate"/>
        </w:r>
      </w:del>
      <w:del w:id="20" w:author="China Unicom" w:date="2024-11-19T14:29:30Z">
        <w:r>
          <w:rPr/>
          <w:delText>7</w:delText>
        </w:r>
      </w:del>
      <w:del w:id="21" w:author="China Unicom" w:date="2024-11-19T14:29:30Z">
        <w:r>
          <w:rPr/>
          <w:fldChar w:fldCharType="end"/>
        </w:r>
      </w:del>
    </w:p>
    <w:p>
      <w:pPr>
        <w:pStyle w:val="20"/>
        <w:tabs>
          <w:tab w:val="right" w:leader="dot" w:pos="9641"/>
          <w:tab w:val="clear" w:pos="9639"/>
        </w:tabs>
        <w:rPr>
          <w:del w:id="22" w:author="China Unicom" w:date="2024-11-19T14:29:30Z"/>
        </w:rPr>
      </w:pPr>
      <w:del w:id="23" w:author="China Unicom" w:date="2024-11-19T14:29:30Z">
        <w:r>
          <w:rPr/>
          <w:delText>2</w:delText>
        </w:r>
      </w:del>
      <w:del w:id="24" w:author="China Unicom" w:date="2024-11-19T14:29:30Z">
        <w:r>
          <w:rPr/>
          <w:tab/>
        </w:r>
      </w:del>
      <w:del w:id="25" w:author="China Unicom" w:date="2024-11-19T14:29:30Z">
        <w:r>
          <w:rPr/>
          <w:delText>References</w:delText>
        </w:r>
      </w:del>
      <w:del w:id="26" w:author="China Unicom" w:date="2024-11-19T14:29:30Z">
        <w:r>
          <w:rPr/>
          <w:tab/>
        </w:r>
      </w:del>
      <w:del w:id="27" w:author="China Unicom" w:date="2024-11-19T14:29:30Z">
        <w:r>
          <w:rPr/>
          <w:fldChar w:fldCharType="begin"/>
        </w:r>
      </w:del>
      <w:del w:id="28" w:author="China Unicom" w:date="2024-11-19T14:29:30Z">
        <w:r>
          <w:rPr/>
          <w:delInstrText xml:space="preserve"> PAGEREF _Toc4838 \h </w:delInstrText>
        </w:r>
      </w:del>
      <w:del w:id="29" w:author="China Unicom" w:date="2024-11-19T14:29:30Z">
        <w:r>
          <w:rPr/>
          <w:fldChar w:fldCharType="separate"/>
        </w:r>
      </w:del>
      <w:del w:id="30" w:author="China Unicom" w:date="2024-11-19T14:29:30Z">
        <w:r>
          <w:rPr/>
          <w:delText>7</w:delText>
        </w:r>
      </w:del>
      <w:del w:id="31" w:author="China Unicom" w:date="2024-11-19T14:29:30Z">
        <w:r>
          <w:rPr/>
          <w:fldChar w:fldCharType="end"/>
        </w:r>
      </w:del>
    </w:p>
    <w:p>
      <w:pPr>
        <w:pStyle w:val="20"/>
        <w:tabs>
          <w:tab w:val="right" w:pos="2000"/>
          <w:tab w:val="right" w:leader="dot" w:pos="9641"/>
          <w:tab w:val="clear" w:pos="9639"/>
        </w:tabs>
        <w:rPr>
          <w:del w:id="32" w:author="China Unicom" w:date="2024-11-19T14:29:30Z"/>
        </w:rPr>
      </w:pPr>
      <w:del w:id="33" w:author="China Unicom" w:date="2024-11-19T14:29:30Z">
        <w:r>
          <w:rPr/>
          <w:delText>3</w:delText>
        </w:r>
      </w:del>
      <w:del w:id="34" w:author="China Unicom" w:date="2024-11-19T14:29:30Z">
        <w:r>
          <w:rPr/>
          <w:tab/>
        </w:r>
      </w:del>
      <w:del w:id="35" w:author="China Unicom" w:date="2024-11-19T14:29:30Z">
        <w:r>
          <w:rPr/>
          <w:delText>Definitions of terms, symbols and abbreviations</w:delText>
        </w:r>
      </w:del>
      <w:del w:id="36" w:author="China Unicom" w:date="2024-11-19T14:29:30Z">
        <w:r>
          <w:rPr/>
          <w:tab/>
        </w:r>
      </w:del>
      <w:del w:id="37" w:author="China Unicom" w:date="2024-11-19T14:29:30Z">
        <w:r>
          <w:rPr/>
          <w:fldChar w:fldCharType="begin"/>
        </w:r>
      </w:del>
      <w:del w:id="38" w:author="China Unicom" w:date="2024-11-19T14:29:30Z">
        <w:r>
          <w:rPr/>
          <w:delInstrText xml:space="preserve"> PAGEREF _Toc29838 \h </w:delInstrText>
        </w:r>
      </w:del>
      <w:del w:id="39" w:author="China Unicom" w:date="2024-11-19T14:29:30Z">
        <w:r>
          <w:rPr/>
          <w:fldChar w:fldCharType="separate"/>
        </w:r>
      </w:del>
      <w:del w:id="40" w:author="China Unicom" w:date="2024-11-19T14:29:30Z">
        <w:r>
          <w:rPr/>
          <w:delText>8</w:delText>
        </w:r>
      </w:del>
      <w:del w:id="41" w:author="China Unicom" w:date="2024-11-19T14:29:30Z">
        <w:r>
          <w:rPr/>
          <w:fldChar w:fldCharType="end"/>
        </w:r>
      </w:del>
    </w:p>
    <w:p>
      <w:pPr>
        <w:pStyle w:val="19"/>
        <w:tabs>
          <w:tab w:val="right" w:leader="dot" w:pos="9641"/>
          <w:tab w:val="clear" w:pos="9639"/>
        </w:tabs>
        <w:rPr>
          <w:del w:id="42" w:author="China Unicom" w:date="2024-11-19T14:29:30Z"/>
        </w:rPr>
      </w:pPr>
      <w:del w:id="43" w:author="China Unicom" w:date="2024-11-19T14:29:30Z">
        <w:r>
          <w:rPr/>
          <w:delText>3.1</w:delText>
        </w:r>
      </w:del>
      <w:del w:id="44" w:author="China Unicom" w:date="2024-11-19T14:29:30Z">
        <w:r>
          <w:rPr/>
          <w:tab/>
        </w:r>
      </w:del>
      <w:del w:id="45" w:author="China Unicom" w:date="2024-11-19T14:29:30Z">
        <w:r>
          <w:rPr/>
          <w:delText>Terms</w:delText>
        </w:r>
      </w:del>
      <w:del w:id="46" w:author="China Unicom" w:date="2024-11-19T14:29:30Z">
        <w:r>
          <w:rPr/>
          <w:tab/>
        </w:r>
      </w:del>
      <w:del w:id="47" w:author="China Unicom" w:date="2024-11-19T14:29:30Z">
        <w:r>
          <w:rPr/>
          <w:fldChar w:fldCharType="begin"/>
        </w:r>
      </w:del>
      <w:del w:id="48" w:author="China Unicom" w:date="2024-11-19T14:29:30Z">
        <w:r>
          <w:rPr/>
          <w:delInstrText xml:space="preserve"> PAGEREF _Toc5306 \h </w:delInstrText>
        </w:r>
      </w:del>
      <w:del w:id="49" w:author="China Unicom" w:date="2024-11-19T14:29:30Z">
        <w:r>
          <w:rPr/>
          <w:fldChar w:fldCharType="separate"/>
        </w:r>
      </w:del>
      <w:del w:id="50" w:author="China Unicom" w:date="2024-11-19T14:29:30Z">
        <w:r>
          <w:rPr/>
          <w:delText>8</w:delText>
        </w:r>
      </w:del>
      <w:del w:id="51" w:author="China Unicom" w:date="2024-11-19T14:29:30Z">
        <w:r>
          <w:rPr/>
          <w:fldChar w:fldCharType="end"/>
        </w:r>
      </w:del>
    </w:p>
    <w:p>
      <w:pPr>
        <w:pStyle w:val="19"/>
        <w:tabs>
          <w:tab w:val="right" w:leader="dot" w:pos="9641"/>
          <w:tab w:val="clear" w:pos="9639"/>
        </w:tabs>
        <w:rPr>
          <w:del w:id="52" w:author="China Unicom" w:date="2024-11-19T14:29:30Z"/>
        </w:rPr>
      </w:pPr>
      <w:del w:id="53" w:author="China Unicom" w:date="2024-11-19T14:29:30Z">
        <w:r>
          <w:rPr/>
          <w:delText>3.2</w:delText>
        </w:r>
      </w:del>
      <w:del w:id="54" w:author="China Unicom" w:date="2024-11-19T14:29:30Z">
        <w:r>
          <w:rPr/>
          <w:tab/>
        </w:r>
      </w:del>
      <w:del w:id="55" w:author="China Unicom" w:date="2024-11-19T14:29:30Z">
        <w:r>
          <w:rPr/>
          <w:delText>Symbols</w:delText>
        </w:r>
      </w:del>
      <w:del w:id="56" w:author="China Unicom" w:date="2024-11-19T14:29:30Z">
        <w:r>
          <w:rPr/>
          <w:tab/>
        </w:r>
      </w:del>
      <w:del w:id="57" w:author="China Unicom" w:date="2024-11-19T14:29:30Z">
        <w:r>
          <w:rPr/>
          <w:fldChar w:fldCharType="begin"/>
        </w:r>
      </w:del>
      <w:del w:id="58" w:author="China Unicom" w:date="2024-11-19T14:29:30Z">
        <w:r>
          <w:rPr/>
          <w:delInstrText xml:space="preserve"> PAGEREF _Toc25210 \h </w:delInstrText>
        </w:r>
      </w:del>
      <w:del w:id="59" w:author="China Unicom" w:date="2024-11-19T14:29:30Z">
        <w:r>
          <w:rPr/>
          <w:fldChar w:fldCharType="separate"/>
        </w:r>
      </w:del>
      <w:del w:id="60" w:author="China Unicom" w:date="2024-11-19T14:29:30Z">
        <w:r>
          <w:rPr/>
          <w:delText>8</w:delText>
        </w:r>
      </w:del>
      <w:del w:id="61" w:author="China Unicom" w:date="2024-11-19T14:29:30Z">
        <w:r>
          <w:rPr/>
          <w:fldChar w:fldCharType="end"/>
        </w:r>
      </w:del>
    </w:p>
    <w:p>
      <w:pPr>
        <w:pStyle w:val="19"/>
        <w:tabs>
          <w:tab w:val="right" w:leader="dot" w:pos="9641"/>
          <w:tab w:val="clear" w:pos="9639"/>
        </w:tabs>
        <w:rPr>
          <w:del w:id="62" w:author="China Unicom" w:date="2024-11-19T14:29:30Z"/>
        </w:rPr>
      </w:pPr>
      <w:del w:id="63" w:author="China Unicom" w:date="2024-11-19T14:29:30Z">
        <w:r>
          <w:rPr/>
          <w:delText>3.3</w:delText>
        </w:r>
      </w:del>
      <w:del w:id="64" w:author="China Unicom" w:date="2024-11-19T14:29:30Z">
        <w:r>
          <w:rPr/>
          <w:tab/>
        </w:r>
      </w:del>
      <w:del w:id="65" w:author="China Unicom" w:date="2024-11-19T14:29:30Z">
        <w:r>
          <w:rPr/>
          <w:delText>Abbreviations</w:delText>
        </w:r>
      </w:del>
      <w:del w:id="66" w:author="China Unicom" w:date="2024-11-19T14:29:30Z">
        <w:r>
          <w:rPr/>
          <w:tab/>
        </w:r>
      </w:del>
      <w:del w:id="67" w:author="China Unicom" w:date="2024-11-19T14:29:30Z">
        <w:r>
          <w:rPr/>
          <w:fldChar w:fldCharType="begin"/>
        </w:r>
      </w:del>
      <w:del w:id="68" w:author="China Unicom" w:date="2024-11-19T14:29:30Z">
        <w:r>
          <w:rPr/>
          <w:delInstrText xml:space="preserve"> PAGEREF _Toc13660 \h </w:delInstrText>
        </w:r>
      </w:del>
      <w:del w:id="69" w:author="China Unicom" w:date="2024-11-19T14:29:30Z">
        <w:r>
          <w:rPr/>
          <w:fldChar w:fldCharType="separate"/>
        </w:r>
      </w:del>
      <w:del w:id="70" w:author="China Unicom" w:date="2024-11-19T14:29:30Z">
        <w:r>
          <w:rPr/>
          <w:delText>8</w:delText>
        </w:r>
      </w:del>
      <w:del w:id="71" w:author="China Unicom" w:date="2024-11-19T14:29:30Z">
        <w:r>
          <w:rPr/>
          <w:fldChar w:fldCharType="end"/>
        </w:r>
      </w:del>
    </w:p>
    <w:p>
      <w:pPr>
        <w:pStyle w:val="20"/>
        <w:tabs>
          <w:tab w:val="right" w:leader="dot" w:pos="9641"/>
          <w:tab w:val="clear" w:pos="9639"/>
        </w:tabs>
        <w:rPr>
          <w:del w:id="72" w:author="China Unicom" w:date="2024-11-19T14:29:30Z"/>
        </w:rPr>
      </w:pPr>
      <w:del w:id="73" w:author="China Unicom" w:date="2024-11-19T14:29:30Z">
        <w:r>
          <w:rPr/>
          <w:delText>4</w:delText>
        </w:r>
      </w:del>
      <w:del w:id="74" w:author="China Unicom" w:date="2024-11-19T14:29:30Z">
        <w:r>
          <w:rPr/>
          <w:tab/>
        </w:r>
      </w:del>
      <w:del w:id="75" w:author="China Unicom" w:date="2024-11-19T14:29:30Z">
        <w:r>
          <w:rPr>
            <w:rFonts w:hint="eastAsia"/>
            <w:lang w:eastAsia="zh-CN"/>
          </w:rPr>
          <w:delText>Overview</w:delText>
        </w:r>
      </w:del>
      <w:del w:id="76" w:author="China Unicom" w:date="2024-11-19T14:29:30Z">
        <w:r>
          <w:rPr/>
          <w:tab/>
        </w:r>
      </w:del>
      <w:del w:id="77" w:author="China Unicom" w:date="2024-11-19T14:29:30Z">
        <w:r>
          <w:rPr/>
          <w:fldChar w:fldCharType="begin"/>
        </w:r>
      </w:del>
      <w:del w:id="78" w:author="China Unicom" w:date="2024-11-19T14:29:30Z">
        <w:r>
          <w:rPr/>
          <w:delInstrText xml:space="preserve"> PAGEREF _Toc29571 \h </w:delInstrText>
        </w:r>
      </w:del>
      <w:del w:id="79" w:author="China Unicom" w:date="2024-11-19T14:29:30Z">
        <w:r>
          <w:rPr/>
          <w:fldChar w:fldCharType="separate"/>
        </w:r>
      </w:del>
      <w:del w:id="80" w:author="China Unicom" w:date="2024-11-19T14:29:30Z">
        <w:r>
          <w:rPr/>
          <w:delText>8</w:delText>
        </w:r>
      </w:del>
      <w:del w:id="81" w:author="China Unicom" w:date="2024-11-19T14:29:30Z">
        <w:r>
          <w:rPr/>
          <w:fldChar w:fldCharType="end"/>
        </w:r>
      </w:del>
    </w:p>
    <w:p>
      <w:pPr>
        <w:pStyle w:val="20"/>
        <w:tabs>
          <w:tab w:val="right" w:leader="dot" w:pos="9641"/>
          <w:tab w:val="clear" w:pos="9639"/>
        </w:tabs>
        <w:rPr>
          <w:del w:id="82" w:author="China Unicom" w:date="2024-11-19T14:29:30Z"/>
        </w:rPr>
      </w:pPr>
      <w:del w:id="83" w:author="China Unicom" w:date="2024-11-19T14:29:30Z">
        <w:r>
          <w:rPr/>
          <w:delText>5</w:delText>
        </w:r>
      </w:del>
      <w:del w:id="84" w:author="China Unicom" w:date="2024-11-19T14:29:30Z">
        <w:r>
          <w:rPr/>
          <w:tab/>
        </w:r>
      </w:del>
      <w:del w:id="85" w:author="China Unicom" w:date="2024-11-19T14:29:30Z">
        <w:r>
          <w:rPr/>
          <w:delText>Key issues</w:delText>
        </w:r>
      </w:del>
      <w:del w:id="86" w:author="China Unicom" w:date="2024-11-19T14:29:30Z">
        <w:r>
          <w:rPr/>
          <w:tab/>
        </w:r>
      </w:del>
      <w:del w:id="87" w:author="China Unicom" w:date="2024-11-19T14:29:30Z">
        <w:r>
          <w:rPr/>
          <w:fldChar w:fldCharType="begin"/>
        </w:r>
      </w:del>
      <w:del w:id="88" w:author="China Unicom" w:date="2024-11-19T14:29:30Z">
        <w:r>
          <w:rPr/>
          <w:delInstrText xml:space="preserve"> PAGEREF _Toc4889 \h </w:delInstrText>
        </w:r>
      </w:del>
      <w:del w:id="89" w:author="China Unicom" w:date="2024-11-19T14:29:30Z">
        <w:r>
          <w:rPr/>
          <w:fldChar w:fldCharType="separate"/>
        </w:r>
      </w:del>
      <w:del w:id="90" w:author="China Unicom" w:date="2024-11-19T14:29:30Z">
        <w:r>
          <w:rPr/>
          <w:delText>8</w:delText>
        </w:r>
      </w:del>
      <w:del w:id="91" w:author="China Unicom" w:date="2024-11-19T14:29:30Z">
        <w:r>
          <w:rPr/>
          <w:fldChar w:fldCharType="end"/>
        </w:r>
      </w:del>
    </w:p>
    <w:p>
      <w:pPr>
        <w:pStyle w:val="19"/>
        <w:tabs>
          <w:tab w:val="right" w:leader="dot" w:pos="9641"/>
          <w:tab w:val="clear" w:pos="9639"/>
        </w:tabs>
        <w:rPr>
          <w:del w:id="92" w:author="China Unicom" w:date="2024-11-19T14:29:30Z"/>
        </w:rPr>
      </w:pPr>
      <w:del w:id="93" w:author="China Unicom" w:date="2024-11-19T14:29:30Z">
        <w:r>
          <w:rPr>
            <w:rFonts w:hint="eastAsia"/>
            <w:lang w:eastAsia="zh-CN"/>
          </w:rPr>
          <w:delText>5</w:delText>
        </w:r>
      </w:del>
      <w:del w:id="94" w:author="China Unicom" w:date="2024-11-19T14:29:30Z">
        <w:r>
          <w:rPr>
            <w:lang w:eastAsia="zh-CN"/>
          </w:rPr>
          <w:delText>.1</w:delText>
        </w:r>
      </w:del>
      <w:del w:id="95" w:author="China Unicom" w:date="2024-11-19T14:29:30Z">
        <w:r>
          <w:rPr>
            <w:lang w:eastAsia="zh-CN"/>
          </w:rPr>
          <w:tab/>
        </w:r>
      </w:del>
      <w:del w:id="96" w:author="China Unicom" w:date="2024-11-19T14:29:30Z">
        <w:r>
          <w:rPr>
            <w:lang w:eastAsia="zh-CN"/>
          </w:rPr>
          <w:delText>General</w:delText>
        </w:r>
      </w:del>
      <w:del w:id="97" w:author="China Unicom" w:date="2024-11-19T14:29:30Z">
        <w:r>
          <w:rPr/>
          <w:tab/>
        </w:r>
      </w:del>
      <w:del w:id="98" w:author="China Unicom" w:date="2024-11-19T14:29:30Z">
        <w:r>
          <w:rPr/>
          <w:fldChar w:fldCharType="begin"/>
        </w:r>
      </w:del>
      <w:del w:id="99" w:author="China Unicom" w:date="2024-11-19T14:29:30Z">
        <w:r>
          <w:rPr/>
          <w:delInstrText xml:space="preserve"> PAGEREF _Toc27369 \h </w:delInstrText>
        </w:r>
      </w:del>
      <w:del w:id="100" w:author="China Unicom" w:date="2024-11-19T14:29:30Z">
        <w:r>
          <w:rPr/>
          <w:fldChar w:fldCharType="separate"/>
        </w:r>
      </w:del>
      <w:del w:id="101" w:author="China Unicom" w:date="2024-11-19T14:29:30Z">
        <w:r>
          <w:rPr/>
          <w:delText>9</w:delText>
        </w:r>
      </w:del>
      <w:del w:id="102" w:author="China Unicom" w:date="2024-11-19T14:29:30Z">
        <w:r>
          <w:rPr/>
          <w:fldChar w:fldCharType="end"/>
        </w:r>
      </w:del>
    </w:p>
    <w:p>
      <w:pPr>
        <w:pStyle w:val="19"/>
        <w:tabs>
          <w:tab w:val="right" w:pos="2000"/>
          <w:tab w:val="right" w:leader="dot" w:pos="9641"/>
          <w:tab w:val="clear" w:pos="9639"/>
        </w:tabs>
        <w:rPr>
          <w:del w:id="103" w:author="China Unicom" w:date="2024-11-19T14:29:30Z"/>
        </w:rPr>
      </w:pPr>
      <w:del w:id="104" w:author="China Unicom" w:date="2024-11-19T14:29:30Z">
        <w:r>
          <w:rPr/>
          <w:delText>5.2</w:delText>
        </w:r>
      </w:del>
      <w:del w:id="105" w:author="China Unicom" w:date="2024-11-19T14:29:30Z">
        <w:r>
          <w:rPr/>
          <w:tab/>
        </w:r>
      </w:del>
      <w:del w:id="106" w:author="China Unicom" w:date="2024-11-19T14:29:30Z">
        <w:r>
          <w:rPr/>
          <w:delText>Key issues related with 5G System Enhancements for Edge Computing</w:delText>
        </w:r>
      </w:del>
      <w:del w:id="107" w:author="China Unicom" w:date="2024-11-19T14:29:30Z">
        <w:r>
          <w:rPr/>
          <w:tab/>
        </w:r>
      </w:del>
      <w:del w:id="108" w:author="China Unicom" w:date="2024-11-19T14:29:30Z">
        <w:r>
          <w:rPr/>
          <w:fldChar w:fldCharType="begin"/>
        </w:r>
      </w:del>
      <w:del w:id="109" w:author="China Unicom" w:date="2024-11-19T14:29:30Z">
        <w:r>
          <w:rPr/>
          <w:delInstrText xml:space="preserve"> PAGEREF _Toc12719 \h </w:delInstrText>
        </w:r>
      </w:del>
      <w:del w:id="110" w:author="China Unicom" w:date="2024-11-19T14:29:30Z">
        <w:r>
          <w:rPr/>
          <w:fldChar w:fldCharType="separate"/>
        </w:r>
      </w:del>
      <w:del w:id="111" w:author="China Unicom" w:date="2024-11-19T14:29:30Z">
        <w:r>
          <w:rPr/>
          <w:delText>9</w:delText>
        </w:r>
      </w:del>
      <w:del w:id="112" w:author="China Unicom" w:date="2024-11-19T14:29:30Z">
        <w:r>
          <w:rPr/>
          <w:fldChar w:fldCharType="end"/>
        </w:r>
      </w:del>
    </w:p>
    <w:p>
      <w:pPr>
        <w:pStyle w:val="18"/>
        <w:tabs>
          <w:tab w:val="right" w:pos="2000"/>
          <w:tab w:val="right" w:leader="dot" w:pos="9641"/>
          <w:tab w:val="clear" w:pos="9639"/>
        </w:tabs>
        <w:rPr>
          <w:del w:id="113" w:author="China Unicom" w:date="2024-11-19T14:29:30Z"/>
        </w:rPr>
      </w:pPr>
      <w:del w:id="114" w:author="China Unicom" w:date="2024-11-19T14:29:30Z">
        <w:r>
          <w:rPr/>
          <w:delText>5.</w:delText>
        </w:r>
      </w:del>
      <w:del w:id="115" w:author="China Unicom" w:date="2024-11-19T14:29:30Z">
        <w:r>
          <w:rPr>
            <w:rFonts w:hint="eastAsia"/>
            <w:lang w:val="en-US" w:eastAsia="zh-CN"/>
          </w:rPr>
          <w:delText>2</w:delText>
        </w:r>
      </w:del>
      <w:del w:id="116" w:author="China Unicom" w:date="2024-11-19T14:29:30Z">
        <w:r>
          <w:rPr/>
          <w:delText>.</w:delText>
        </w:r>
      </w:del>
      <w:del w:id="117" w:author="China Unicom" w:date="2024-11-19T14:29:30Z">
        <w:r>
          <w:rPr>
            <w:rFonts w:hint="eastAsia"/>
            <w:lang w:val="en-US" w:eastAsia="zh-CN"/>
          </w:rPr>
          <w:delText>1</w:delText>
        </w:r>
      </w:del>
      <w:del w:id="118" w:author="China Unicom" w:date="2024-11-19T14:29:30Z">
        <w:r>
          <w:rPr/>
          <w:tab/>
        </w:r>
      </w:del>
      <w:del w:id="119" w:author="China Unicom" w:date="2024-11-19T14:29:30Z">
        <w:r>
          <w:rPr/>
          <w:delText>Key Issue #</w:delText>
        </w:r>
      </w:del>
      <w:del w:id="120" w:author="China Unicom" w:date="2024-11-19T14:29:30Z">
        <w:r>
          <w:rPr>
            <w:rFonts w:hint="eastAsia"/>
            <w:lang w:val="en-US" w:eastAsia="zh-CN"/>
          </w:rPr>
          <w:delText>1.1</w:delText>
        </w:r>
      </w:del>
      <w:del w:id="121" w:author="China Unicom" w:date="2024-11-19T14:29:30Z">
        <w:r>
          <w:rPr/>
          <w:delText>: Security aspects related to enhancements of EAS and local UPF (re)selection.</w:delText>
        </w:r>
      </w:del>
      <w:del w:id="122" w:author="China Unicom" w:date="2024-11-19T14:29:30Z">
        <w:r>
          <w:rPr/>
          <w:tab/>
        </w:r>
      </w:del>
      <w:del w:id="123" w:author="China Unicom" w:date="2024-11-19T14:29:30Z">
        <w:r>
          <w:rPr/>
          <w:fldChar w:fldCharType="begin"/>
        </w:r>
      </w:del>
      <w:del w:id="124" w:author="China Unicom" w:date="2024-11-19T14:29:30Z">
        <w:r>
          <w:rPr/>
          <w:delInstrText xml:space="preserve"> PAGEREF _Toc23790 \h </w:delInstrText>
        </w:r>
      </w:del>
      <w:del w:id="125" w:author="China Unicom" w:date="2024-11-19T14:29:30Z">
        <w:r>
          <w:rPr/>
          <w:fldChar w:fldCharType="separate"/>
        </w:r>
      </w:del>
      <w:del w:id="126" w:author="China Unicom" w:date="2024-11-19T14:29:30Z">
        <w:r>
          <w:rPr/>
          <w:delText>9</w:delText>
        </w:r>
      </w:del>
      <w:del w:id="127" w:author="China Unicom" w:date="2024-11-19T14:29:30Z">
        <w:r>
          <w:rPr/>
          <w:fldChar w:fldCharType="end"/>
        </w:r>
      </w:del>
    </w:p>
    <w:p>
      <w:pPr>
        <w:pStyle w:val="17"/>
        <w:tabs>
          <w:tab w:val="right" w:pos="2400"/>
          <w:tab w:val="right" w:leader="dot" w:pos="9641"/>
          <w:tab w:val="clear" w:pos="9639"/>
        </w:tabs>
        <w:rPr>
          <w:del w:id="128" w:author="China Unicom" w:date="2024-11-19T14:29:30Z"/>
        </w:rPr>
      </w:pPr>
      <w:del w:id="129" w:author="China Unicom" w:date="2024-11-19T14:29:30Z">
        <w:r>
          <w:rPr/>
          <w:delText>5.</w:delText>
        </w:r>
      </w:del>
      <w:del w:id="130" w:author="China Unicom" w:date="2024-11-19T14:29:30Z">
        <w:r>
          <w:rPr>
            <w:rFonts w:hint="eastAsia"/>
            <w:lang w:val="en-US" w:eastAsia="zh-CN"/>
          </w:rPr>
          <w:delText>2</w:delText>
        </w:r>
      </w:del>
      <w:del w:id="131" w:author="China Unicom" w:date="2024-11-19T14:29:30Z">
        <w:r>
          <w:rPr/>
          <w:delText>.</w:delText>
        </w:r>
      </w:del>
      <w:del w:id="132" w:author="China Unicom" w:date="2024-11-19T14:29:30Z">
        <w:r>
          <w:rPr>
            <w:rFonts w:hint="eastAsia"/>
            <w:lang w:val="en-US" w:eastAsia="zh-CN"/>
          </w:rPr>
          <w:delText>1</w:delText>
        </w:r>
      </w:del>
      <w:del w:id="133" w:author="China Unicom" w:date="2024-11-19T14:29:30Z">
        <w:r>
          <w:rPr/>
          <w:delText>.1</w:delText>
        </w:r>
      </w:del>
      <w:del w:id="134" w:author="China Unicom" w:date="2024-11-19T14:29:30Z">
        <w:r>
          <w:rPr/>
          <w:tab/>
        </w:r>
      </w:del>
      <w:del w:id="135" w:author="China Unicom" w:date="2024-11-19T14:29:30Z">
        <w:r>
          <w:rPr/>
          <w:delText>Key issue details</w:delText>
        </w:r>
      </w:del>
      <w:del w:id="136" w:author="China Unicom" w:date="2024-11-19T14:29:30Z">
        <w:r>
          <w:rPr/>
          <w:tab/>
        </w:r>
      </w:del>
      <w:del w:id="137" w:author="China Unicom" w:date="2024-11-19T14:29:30Z">
        <w:r>
          <w:rPr/>
          <w:fldChar w:fldCharType="begin"/>
        </w:r>
      </w:del>
      <w:del w:id="138" w:author="China Unicom" w:date="2024-11-19T14:29:30Z">
        <w:r>
          <w:rPr/>
          <w:delInstrText xml:space="preserve"> PAGEREF _Toc24044 \h </w:delInstrText>
        </w:r>
      </w:del>
      <w:del w:id="139" w:author="China Unicom" w:date="2024-11-19T14:29:30Z">
        <w:r>
          <w:rPr/>
          <w:fldChar w:fldCharType="separate"/>
        </w:r>
      </w:del>
      <w:del w:id="140" w:author="China Unicom" w:date="2024-11-19T14:29:30Z">
        <w:r>
          <w:rPr/>
          <w:delText>9</w:delText>
        </w:r>
      </w:del>
      <w:del w:id="141" w:author="China Unicom" w:date="2024-11-19T14:29:30Z">
        <w:r>
          <w:rPr/>
          <w:fldChar w:fldCharType="end"/>
        </w:r>
      </w:del>
    </w:p>
    <w:p>
      <w:pPr>
        <w:pStyle w:val="17"/>
        <w:tabs>
          <w:tab w:val="right" w:pos="2400"/>
          <w:tab w:val="right" w:leader="dot" w:pos="9641"/>
          <w:tab w:val="clear" w:pos="9639"/>
        </w:tabs>
        <w:rPr>
          <w:del w:id="142" w:author="China Unicom" w:date="2024-11-19T14:29:30Z"/>
        </w:rPr>
      </w:pPr>
      <w:del w:id="143" w:author="China Unicom" w:date="2024-11-19T14:29:30Z">
        <w:r>
          <w:rPr/>
          <w:delText>5.</w:delText>
        </w:r>
      </w:del>
      <w:del w:id="144" w:author="China Unicom" w:date="2024-11-19T14:29:30Z">
        <w:r>
          <w:rPr>
            <w:rFonts w:hint="eastAsia"/>
            <w:lang w:val="en-US" w:eastAsia="zh-CN"/>
          </w:rPr>
          <w:delText>2</w:delText>
        </w:r>
      </w:del>
      <w:del w:id="145" w:author="China Unicom" w:date="2024-11-19T14:29:30Z">
        <w:r>
          <w:rPr/>
          <w:delText>.</w:delText>
        </w:r>
      </w:del>
      <w:del w:id="146" w:author="China Unicom" w:date="2024-11-19T14:29:30Z">
        <w:r>
          <w:rPr>
            <w:rFonts w:hint="eastAsia"/>
            <w:lang w:val="en-US" w:eastAsia="zh-CN"/>
          </w:rPr>
          <w:delText>1</w:delText>
        </w:r>
      </w:del>
      <w:del w:id="147" w:author="China Unicom" w:date="2024-11-19T14:29:30Z">
        <w:r>
          <w:rPr/>
          <w:delText>.2</w:delText>
        </w:r>
      </w:del>
      <w:del w:id="148" w:author="China Unicom" w:date="2024-11-19T14:29:30Z">
        <w:r>
          <w:rPr/>
          <w:tab/>
        </w:r>
      </w:del>
      <w:del w:id="149" w:author="China Unicom" w:date="2024-11-19T14:29:30Z">
        <w:r>
          <w:rPr/>
          <w:delText>Security threats</w:delText>
        </w:r>
      </w:del>
      <w:del w:id="150" w:author="China Unicom" w:date="2024-11-19T14:29:30Z">
        <w:r>
          <w:rPr/>
          <w:tab/>
        </w:r>
      </w:del>
      <w:del w:id="151" w:author="China Unicom" w:date="2024-11-19T14:29:30Z">
        <w:r>
          <w:rPr/>
          <w:fldChar w:fldCharType="begin"/>
        </w:r>
      </w:del>
      <w:del w:id="152" w:author="China Unicom" w:date="2024-11-19T14:29:30Z">
        <w:r>
          <w:rPr/>
          <w:delInstrText xml:space="preserve"> PAGEREF _Toc3698 \h </w:delInstrText>
        </w:r>
      </w:del>
      <w:del w:id="153" w:author="China Unicom" w:date="2024-11-19T14:29:30Z">
        <w:r>
          <w:rPr/>
          <w:fldChar w:fldCharType="separate"/>
        </w:r>
      </w:del>
      <w:del w:id="154" w:author="China Unicom" w:date="2024-11-19T14:29:30Z">
        <w:r>
          <w:rPr/>
          <w:delText>9</w:delText>
        </w:r>
      </w:del>
      <w:del w:id="155" w:author="China Unicom" w:date="2024-11-19T14:29:30Z">
        <w:r>
          <w:rPr/>
          <w:fldChar w:fldCharType="end"/>
        </w:r>
      </w:del>
    </w:p>
    <w:p>
      <w:pPr>
        <w:pStyle w:val="17"/>
        <w:tabs>
          <w:tab w:val="right" w:pos="2400"/>
          <w:tab w:val="right" w:leader="dot" w:pos="9641"/>
          <w:tab w:val="clear" w:pos="9639"/>
        </w:tabs>
        <w:rPr>
          <w:del w:id="156" w:author="China Unicom" w:date="2024-11-19T14:29:30Z"/>
        </w:rPr>
      </w:pPr>
      <w:del w:id="157" w:author="China Unicom" w:date="2024-11-19T14:29:30Z">
        <w:r>
          <w:rPr/>
          <w:delText>5.</w:delText>
        </w:r>
      </w:del>
      <w:del w:id="158" w:author="China Unicom" w:date="2024-11-19T14:29:30Z">
        <w:r>
          <w:rPr>
            <w:rFonts w:hint="eastAsia"/>
            <w:lang w:val="en-US" w:eastAsia="zh-CN"/>
          </w:rPr>
          <w:delText>2</w:delText>
        </w:r>
      </w:del>
      <w:del w:id="159" w:author="China Unicom" w:date="2024-11-19T14:29:30Z">
        <w:r>
          <w:rPr/>
          <w:delText>.</w:delText>
        </w:r>
      </w:del>
      <w:del w:id="160" w:author="China Unicom" w:date="2024-11-19T14:29:30Z">
        <w:r>
          <w:rPr>
            <w:rFonts w:hint="eastAsia"/>
            <w:lang w:val="en-US" w:eastAsia="zh-CN"/>
          </w:rPr>
          <w:delText>1</w:delText>
        </w:r>
      </w:del>
      <w:del w:id="161" w:author="China Unicom" w:date="2024-11-19T14:29:30Z">
        <w:r>
          <w:rPr/>
          <w:delText>.3</w:delText>
        </w:r>
      </w:del>
      <w:del w:id="162" w:author="China Unicom" w:date="2024-11-19T14:29:30Z">
        <w:r>
          <w:rPr/>
          <w:tab/>
        </w:r>
      </w:del>
      <w:del w:id="163" w:author="China Unicom" w:date="2024-11-19T14:29:30Z">
        <w:r>
          <w:rPr/>
          <w:delText>Potential security requirements</w:delText>
        </w:r>
      </w:del>
      <w:del w:id="164" w:author="China Unicom" w:date="2024-11-19T14:29:30Z">
        <w:r>
          <w:rPr/>
          <w:tab/>
        </w:r>
      </w:del>
      <w:del w:id="165" w:author="China Unicom" w:date="2024-11-19T14:29:30Z">
        <w:r>
          <w:rPr/>
          <w:fldChar w:fldCharType="begin"/>
        </w:r>
      </w:del>
      <w:del w:id="166" w:author="China Unicom" w:date="2024-11-19T14:29:30Z">
        <w:r>
          <w:rPr/>
          <w:delInstrText xml:space="preserve"> PAGEREF _Toc28500 \h </w:delInstrText>
        </w:r>
      </w:del>
      <w:del w:id="167" w:author="China Unicom" w:date="2024-11-19T14:29:30Z">
        <w:r>
          <w:rPr/>
          <w:fldChar w:fldCharType="separate"/>
        </w:r>
      </w:del>
      <w:del w:id="168" w:author="China Unicom" w:date="2024-11-19T14:29:30Z">
        <w:r>
          <w:rPr/>
          <w:delText>9</w:delText>
        </w:r>
      </w:del>
      <w:del w:id="169" w:author="China Unicom" w:date="2024-11-19T14:29:30Z">
        <w:r>
          <w:rPr/>
          <w:fldChar w:fldCharType="end"/>
        </w:r>
      </w:del>
    </w:p>
    <w:p>
      <w:pPr>
        <w:pStyle w:val="18"/>
        <w:tabs>
          <w:tab w:val="right" w:pos="2000"/>
          <w:tab w:val="right" w:leader="dot" w:pos="9641"/>
          <w:tab w:val="clear" w:pos="9639"/>
        </w:tabs>
        <w:rPr>
          <w:del w:id="170" w:author="China Unicom" w:date="2024-11-19T14:29:30Z"/>
        </w:rPr>
      </w:pPr>
      <w:del w:id="171" w:author="China Unicom" w:date="2024-11-19T14:29:30Z">
        <w:r>
          <w:rPr/>
          <w:delText>5.2.X</w:delText>
        </w:r>
      </w:del>
      <w:del w:id="172" w:author="China Unicom" w:date="2024-11-19T14:29:30Z">
        <w:r>
          <w:rPr/>
          <w:tab/>
        </w:r>
      </w:del>
      <w:del w:id="173" w:author="China Unicom" w:date="2024-11-19T14:29:30Z">
        <w:r>
          <w:rPr/>
          <w:delText>Key Issue #X: &lt;Key Issue Name&gt;</w:delText>
        </w:r>
      </w:del>
      <w:del w:id="174" w:author="China Unicom" w:date="2024-11-19T14:29:30Z">
        <w:r>
          <w:rPr/>
          <w:tab/>
        </w:r>
      </w:del>
      <w:del w:id="175" w:author="China Unicom" w:date="2024-11-19T14:29:30Z">
        <w:r>
          <w:rPr/>
          <w:fldChar w:fldCharType="begin"/>
        </w:r>
      </w:del>
      <w:del w:id="176" w:author="China Unicom" w:date="2024-11-19T14:29:30Z">
        <w:r>
          <w:rPr/>
          <w:delInstrText xml:space="preserve"> PAGEREF _Toc3712 \h </w:delInstrText>
        </w:r>
      </w:del>
      <w:del w:id="177" w:author="China Unicom" w:date="2024-11-19T14:29:30Z">
        <w:r>
          <w:rPr/>
          <w:fldChar w:fldCharType="separate"/>
        </w:r>
      </w:del>
      <w:del w:id="178" w:author="China Unicom" w:date="2024-11-19T14:29:30Z">
        <w:r>
          <w:rPr/>
          <w:delText>10</w:delText>
        </w:r>
      </w:del>
      <w:del w:id="179" w:author="China Unicom" w:date="2024-11-19T14:29:30Z">
        <w:r>
          <w:rPr/>
          <w:fldChar w:fldCharType="end"/>
        </w:r>
      </w:del>
    </w:p>
    <w:p>
      <w:pPr>
        <w:pStyle w:val="17"/>
        <w:tabs>
          <w:tab w:val="right" w:pos="2400"/>
          <w:tab w:val="right" w:leader="dot" w:pos="9641"/>
          <w:tab w:val="clear" w:pos="9639"/>
        </w:tabs>
        <w:rPr>
          <w:del w:id="180" w:author="China Unicom" w:date="2024-11-19T14:29:30Z"/>
        </w:rPr>
      </w:pPr>
      <w:del w:id="181" w:author="China Unicom" w:date="2024-11-19T14:29:30Z">
        <w:r>
          <w:rPr/>
          <w:delText>5.2.X.1</w:delText>
        </w:r>
      </w:del>
      <w:del w:id="182" w:author="China Unicom" w:date="2024-11-19T14:29:30Z">
        <w:r>
          <w:rPr/>
          <w:tab/>
        </w:r>
      </w:del>
      <w:del w:id="183" w:author="China Unicom" w:date="2024-11-19T14:29:30Z">
        <w:r>
          <w:rPr/>
          <w:delText>Key issue details</w:delText>
        </w:r>
      </w:del>
      <w:del w:id="184" w:author="China Unicom" w:date="2024-11-19T14:29:30Z">
        <w:r>
          <w:rPr/>
          <w:tab/>
        </w:r>
      </w:del>
      <w:del w:id="185" w:author="China Unicom" w:date="2024-11-19T14:29:30Z">
        <w:r>
          <w:rPr/>
          <w:fldChar w:fldCharType="begin"/>
        </w:r>
      </w:del>
      <w:del w:id="186" w:author="China Unicom" w:date="2024-11-19T14:29:30Z">
        <w:r>
          <w:rPr/>
          <w:delInstrText xml:space="preserve"> PAGEREF _Toc24566 \h </w:delInstrText>
        </w:r>
      </w:del>
      <w:del w:id="187" w:author="China Unicom" w:date="2024-11-19T14:29:30Z">
        <w:r>
          <w:rPr/>
          <w:fldChar w:fldCharType="separate"/>
        </w:r>
      </w:del>
      <w:del w:id="188" w:author="China Unicom" w:date="2024-11-19T14:29:30Z">
        <w:r>
          <w:rPr/>
          <w:delText>10</w:delText>
        </w:r>
      </w:del>
      <w:del w:id="189" w:author="China Unicom" w:date="2024-11-19T14:29:30Z">
        <w:r>
          <w:rPr/>
          <w:fldChar w:fldCharType="end"/>
        </w:r>
      </w:del>
    </w:p>
    <w:p>
      <w:pPr>
        <w:pStyle w:val="17"/>
        <w:tabs>
          <w:tab w:val="right" w:leader="dot" w:pos="9641"/>
          <w:tab w:val="clear" w:pos="9639"/>
        </w:tabs>
        <w:rPr>
          <w:del w:id="190" w:author="China Unicom" w:date="2024-11-19T14:29:30Z"/>
        </w:rPr>
      </w:pPr>
      <w:del w:id="191" w:author="China Unicom" w:date="2024-11-19T14:29:30Z">
        <w:r>
          <w:rPr/>
          <w:delText>5.2.X.2</w:delText>
        </w:r>
      </w:del>
      <w:del w:id="192" w:author="China Unicom" w:date="2024-11-19T14:29:30Z">
        <w:r>
          <w:rPr/>
          <w:tab/>
        </w:r>
      </w:del>
      <w:del w:id="193" w:author="China Unicom" w:date="2024-11-19T14:29:30Z">
        <w:r>
          <w:rPr/>
          <w:delText>Threats</w:delText>
        </w:r>
      </w:del>
      <w:del w:id="194" w:author="China Unicom" w:date="2024-11-19T14:29:30Z">
        <w:r>
          <w:rPr/>
          <w:tab/>
        </w:r>
      </w:del>
      <w:del w:id="195" w:author="China Unicom" w:date="2024-11-19T14:29:30Z">
        <w:r>
          <w:rPr/>
          <w:fldChar w:fldCharType="begin"/>
        </w:r>
      </w:del>
      <w:del w:id="196" w:author="China Unicom" w:date="2024-11-19T14:29:30Z">
        <w:r>
          <w:rPr/>
          <w:delInstrText xml:space="preserve"> PAGEREF _Toc16729 \h </w:delInstrText>
        </w:r>
      </w:del>
      <w:del w:id="197" w:author="China Unicom" w:date="2024-11-19T14:29:30Z">
        <w:r>
          <w:rPr/>
          <w:fldChar w:fldCharType="separate"/>
        </w:r>
      </w:del>
      <w:del w:id="198" w:author="China Unicom" w:date="2024-11-19T14:29:30Z">
        <w:r>
          <w:rPr/>
          <w:delText>10</w:delText>
        </w:r>
      </w:del>
      <w:del w:id="199" w:author="China Unicom" w:date="2024-11-19T14:29:30Z">
        <w:r>
          <w:rPr/>
          <w:fldChar w:fldCharType="end"/>
        </w:r>
      </w:del>
    </w:p>
    <w:p>
      <w:pPr>
        <w:pStyle w:val="17"/>
        <w:tabs>
          <w:tab w:val="right" w:pos="2400"/>
          <w:tab w:val="right" w:leader="dot" w:pos="9641"/>
          <w:tab w:val="clear" w:pos="9639"/>
        </w:tabs>
        <w:rPr>
          <w:del w:id="200" w:author="China Unicom" w:date="2024-11-19T14:29:30Z"/>
        </w:rPr>
      </w:pPr>
      <w:del w:id="201" w:author="China Unicom" w:date="2024-11-19T14:29:30Z">
        <w:r>
          <w:rPr/>
          <w:delText>5.2.X.3</w:delText>
        </w:r>
      </w:del>
      <w:del w:id="202" w:author="China Unicom" w:date="2024-11-19T14:29:30Z">
        <w:r>
          <w:rPr/>
          <w:tab/>
        </w:r>
      </w:del>
      <w:del w:id="203" w:author="China Unicom" w:date="2024-11-19T14:29:30Z">
        <w:r>
          <w:rPr/>
          <w:delText>Potential security requirements</w:delText>
        </w:r>
      </w:del>
      <w:del w:id="204" w:author="China Unicom" w:date="2024-11-19T14:29:30Z">
        <w:r>
          <w:rPr/>
          <w:tab/>
        </w:r>
      </w:del>
      <w:del w:id="205" w:author="China Unicom" w:date="2024-11-19T14:29:30Z">
        <w:r>
          <w:rPr/>
          <w:fldChar w:fldCharType="begin"/>
        </w:r>
      </w:del>
      <w:del w:id="206" w:author="China Unicom" w:date="2024-11-19T14:29:30Z">
        <w:r>
          <w:rPr/>
          <w:delInstrText xml:space="preserve"> PAGEREF _Toc13262 \h </w:delInstrText>
        </w:r>
      </w:del>
      <w:del w:id="207" w:author="China Unicom" w:date="2024-11-19T14:29:30Z">
        <w:r>
          <w:rPr/>
          <w:fldChar w:fldCharType="separate"/>
        </w:r>
      </w:del>
      <w:del w:id="208" w:author="China Unicom" w:date="2024-11-19T14:29:30Z">
        <w:r>
          <w:rPr/>
          <w:delText>10</w:delText>
        </w:r>
      </w:del>
      <w:del w:id="209" w:author="China Unicom" w:date="2024-11-19T14:29:30Z">
        <w:r>
          <w:rPr/>
          <w:fldChar w:fldCharType="end"/>
        </w:r>
      </w:del>
    </w:p>
    <w:p>
      <w:pPr>
        <w:pStyle w:val="19"/>
        <w:tabs>
          <w:tab w:val="right" w:pos="2000"/>
          <w:tab w:val="right" w:leader="dot" w:pos="9641"/>
          <w:tab w:val="clear" w:pos="9639"/>
        </w:tabs>
        <w:rPr>
          <w:del w:id="210" w:author="China Unicom" w:date="2024-11-19T14:29:30Z"/>
        </w:rPr>
      </w:pPr>
      <w:del w:id="211" w:author="China Unicom" w:date="2024-11-19T14:29:30Z">
        <w:r>
          <w:rPr/>
          <w:delText>5.3</w:delText>
        </w:r>
      </w:del>
      <w:del w:id="212" w:author="China Unicom" w:date="2024-11-19T14:29:30Z">
        <w:r>
          <w:rPr/>
          <w:tab/>
        </w:r>
      </w:del>
      <w:del w:id="213" w:author="China Unicom" w:date="2024-11-19T14:29:30Z">
        <w:r>
          <w:rPr/>
          <w:delText>Key issues related with enhanced architecture for enabling Edge Applications</w:delText>
        </w:r>
      </w:del>
      <w:del w:id="214" w:author="China Unicom" w:date="2024-11-19T14:29:30Z">
        <w:r>
          <w:rPr/>
          <w:tab/>
        </w:r>
      </w:del>
      <w:del w:id="215" w:author="China Unicom" w:date="2024-11-19T14:29:30Z">
        <w:r>
          <w:rPr/>
          <w:fldChar w:fldCharType="begin"/>
        </w:r>
      </w:del>
      <w:del w:id="216" w:author="China Unicom" w:date="2024-11-19T14:29:30Z">
        <w:r>
          <w:rPr/>
          <w:delInstrText xml:space="preserve"> PAGEREF _Toc4286 \h </w:delInstrText>
        </w:r>
      </w:del>
      <w:del w:id="217" w:author="China Unicom" w:date="2024-11-19T14:29:30Z">
        <w:r>
          <w:rPr/>
          <w:fldChar w:fldCharType="separate"/>
        </w:r>
      </w:del>
      <w:del w:id="218" w:author="China Unicom" w:date="2024-11-19T14:29:30Z">
        <w:r>
          <w:rPr/>
          <w:delText>10</w:delText>
        </w:r>
      </w:del>
      <w:del w:id="219" w:author="China Unicom" w:date="2024-11-19T14:29:30Z">
        <w:r>
          <w:rPr/>
          <w:fldChar w:fldCharType="end"/>
        </w:r>
      </w:del>
    </w:p>
    <w:p>
      <w:pPr>
        <w:pStyle w:val="18"/>
        <w:tabs>
          <w:tab w:val="right" w:pos="2000"/>
          <w:tab w:val="right" w:leader="dot" w:pos="9641"/>
          <w:tab w:val="clear" w:pos="9639"/>
        </w:tabs>
        <w:rPr>
          <w:del w:id="220" w:author="China Unicom" w:date="2024-11-19T14:29:30Z"/>
        </w:rPr>
      </w:pPr>
      <w:del w:id="221" w:author="China Unicom" w:date="2024-11-19T14:29:30Z">
        <w:r>
          <w:rPr/>
          <w:delText>5.3.</w:delText>
        </w:r>
      </w:del>
      <w:del w:id="222" w:author="China Unicom" w:date="2024-11-19T14:29:30Z">
        <w:r>
          <w:rPr>
            <w:rFonts w:hint="eastAsia"/>
            <w:lang w:val="en-US" w:eastAsia="zh-CN"/>
          </w:rPr>
          <w:delText>1</w:delText>
        </w:r>
      </w:del>
      <w:del w:id="223" w:author="China Unicom" w:date="2024-11-19T14:29:30Z">
        <w:r>
          <w:rPr/>
          <w:tab/>
        </w:r>
      </w:del>
      <w:del w:id="224" w:author="China Unicom" w:date="2024-11-19T14:29:30Z">
        <w:r>
          <w:rPr/>
          <w:delText>Key Issue #</w:delText>
        </w:r>
      </w:del>
      <w:del w:id="225" w:author="China Unicom" w:date="2024-11-19T14:29:30Z">
        <w:r>
          <w:rPr>
            <w:rFonts w:hint="eastAsia"/>
            <w:lang w:val="en-US" w:eastAsia="zh-CN"/>
          </w:rPr>
          <w:delText>2.1</w:delText>
        </w:r>
      </w:del>
      <w:del w:id="226" w:author="China Unicom" w:date="2024-11-19T14:29:30Z">
        <w:r>
          <w:rPr/>
          <w:delText>: Secure retrieval of 5G system UE Ids and privacy related information.</w:delText>
        </w:r>
      </w:del>
      <w:del w:id="227" w:author="China Unicom" w:date="2024-11-19T14:29:30Z">
        <w:r>
          <w:rPr/>
          <w:tab/>
        </w:r>
      </w:del>
      <w:del w:id="228" w:author="China Unicom" w:date="2024-11-19T14:29:30Z">
        <w:r>
          <w:rPr/>
          <w:fldChar w:fldCharType="begin"/>
        </w:r>
      </w:del>
      <w:del w:id="229" w:author="China Unicom" w:date="2024-11-19T14:29:30Z">
        <w:r>
          <w:rPr/>
          <w:delInstrText xml:space="preserve"> PAGEREF _Toc13426 \h </w:delInstrText>
        </w:r>
      </w:del>
      <w:del w:id="230" w:author="China Unicom" w:date="2024-11-19T14:29:30Z">
        <w:r>
          <w:rPr/>
          <w:fldChar w:fldCharType="separate"/>
        </w:r>
      </w:del>
      <w:del w:id="231" w:author="China Unicom" w:date="2024-11-19T14:29:30Z">
        <w:r>
          <w:rPr/>
          <w:delText>10</w:delText>
        </w:r>
      </w:del>
      <w:del w:id="232" w:author="China Unicom" w:date="2024-11-19T14:29:30Z">
        <w:r>
          <w:rPr/>
          <w:fldChar w:fldCharType="end"/>
        </w:r>
      </w:del>
    </w:p>
    <w:p>
      <w:pPr>
        <w:pStyle w:val="17"/>
        <w:tabs>
          <w:tab w:val="right" w:pos="2400"/>
          <w:tab w:val="right" w:leader="dot" w:pos="9641"/>
          <w:tab w:val="clear" w:pos="9639"/>
        </w:tabs>
        <w:rPr>
          <w:del w:id="233" w:author="China Unicom" w:date="2024-11-19T14:29:30Z"/>
        </w:rPr>
      </w:pPr>
      <w:del w:id="234" w:author="China Unicom" w:date="2024-11-19T14:29:30Z">
        <w:r>
          <w:rPr/>
          <w:delText>5.3.</w:delText>
        </w:r>
      </w:del>
      <w:del w:id="235" w:author="China Unicom" w:date="2024-11-19T14:29:30Z">
        <w:r>
          <w:rPr>
            <w:rFonts w:hint="eastAsia"/>
            <w:lang w:val="en-US" w:eastAsia="zh-CN"/>
          </w:rPr>
          <w:delText>1</w:delText>
        </w:r>
      </w:del>
      <w:del w:id="236" w:author="China Unicom" w:date="2024-11-19T14:29:30Z">
        <w:r>
          <w:rPr/>
          <w:delText>.1</w:delText>
        </w:r>
      </w:del>
      <w:del w:id="237" w:author="China Unicom" w:date="2024-11-19T14:29:30Z">
        <w:r>
          <w:rPr/>
          <w:tab/>
        </w:r>
      </w:del>
      <w:del w:id="238" w:author="China Unicom" w:date="2024-11-19T14:29:30Z">
        <w:r>
          <w:rPr/>
          <w:delText>Key issue details</w:delText>
        </w:r>
      </w:del>
      <w:del w:id="239" w:author="China Unicom" w:date="2024-11-19T14:29:30Z">
        <w:r>
          <w:rPr/>
          <w:tab/>
        </w:r>
      </w:del>
      <w:del w:id="240" w:author="China Unicom" w:date="2024-11-19T14:29:30Z">
        <w:r>
          <w:rPr/>
          <w:fldChar w:fldCharType="begin"/>
        </w:r>
      </w:del>
      <w:del w:id="241" w:author="China Unicom" w:date="2024-11-19T14:29:30Z">
        <w:r>
          <w:rPr/>
          <w:delInstrText xml:space="preserve"> PAGEREF _Toc21374 \h </w:delInstrText>
        </w:r>
      </w:del>
      <w:del w:id="242" w:author="China Unicom" w:date="2024-11-19T14:29:30Z">
        <w:r>
          <w:rPr/>
          <w:fldChar w:fldCharType="separate"/>
        </w:r>
      </w:del>
      <w:del w:id="243" w:author="China Unicom" w:date="2024-11-19T14:29:30Z">
        <w:r>
          <w:rPr/>
          <w:delText>10</w:delText>
        </w:r>
      </w:del>
      <w:del w:id="244" w:author="China Unicom" w:date="2024-11-19T14:29:30Z">
        <w:r>
          <w:rPr/>
          <w:fldChar w:fldCharType="end"/>
        </w:r>
      </w:del>
    </w:p>
    <w:p>
      <w:pPr>
        <w:pStyle w:val="17"/>
        <w:tabs>
          <w:tab w:val="right" w:pos="2400"/>
          <w:tab w:val="right" w:leader="dot" w:pos="9641"/>
          <w:tab w:val="clear" w:pos="9639"/>
        </w:tabs>
        <w:rPr>
          <w:del w:id="245" w:author="China Unicom" w:date="2024-11-19T14:29:30Z"/>
        </w:rPr>
      </w:pPr>
      <w:del w:id="246" w:author="China Unicom" w:date="2024-11-19T14:29:30Z">
        <w:r>
          <w:rPr/>
          <w:delText>5.3.</w:delText>
        </w:r>
      </w:del>
      <w:del w:id="247" w:author="China Unicom" w:date="2024-11-19T14:29:30Z">
        <w:r>
          <w:rPr>
            <w:rFonts w:hint="eastAsia"/>
            <w:lang w:val="en-US" w:eastAsia="zh-CN"/>
          </w:rPr>
          <w:delText>1</w:delText>
        </w:r>
      </w:del>
      <w:del w:id="248" w:author="China Unicom" w:date="2024-11-19T14:29:30Z">
        <w:r>
          <w:rPr/>
          <w:delText>.2</w:delText>
        </w:r>
      </w:del>
      <w:del w:id="249" w:author="China Unicom" w:date="2024-11-19T14:29:30Z">
        <w:r>
          <w:rPr/>
          <w:tab/>
        </w:r>
      </w:del>
      <w:del w:id="250" w:author="China Unicom" w:date="2024-11-19T14:29:30Z">
        <w:r>
          <w:rPr/>
          <w:delText>Security threats</w:delText>
        </w:r>
      </w:del>
      <w:del w:id="251" w:author="China Unicom" w:date="2024-11-19T14:29:30Z">
        <w:r>
          <w:rPr/>
          <w:tab/>
        </w:r>
      </w:del>
      <w:del w:id="252" w:author="China Unicom" w:date="2024-11-19T14:29:30Z">
        <w:r>
          <w:rPr/>
          <w:fldChar w:fldCharType="begin"/>
        </w:r>
      </w:del>
      <w:del w:id="253" w:author="China Unicom" w:date="2024-11-19T14:29:30Z">
        <w:r>
          <w:rPr/>
          <w:delInstrText xml:space="preserve"> PAGEREF _Toc27347 \h </w:delInstrText>
        </w:r>
      </w:del>
      <w:del w:id="254" w:author="China Unicom" w:date="2024-11-19T14:29:30Z">
        <w:r>
          <w:rPr/>
          <w:fldChar w:fldCharType="separate"/>
        </w:r>
      </w:del>
      <w:del w:id="255" w:author="China Unicom" w:date="2024-11-19T14:29:30Z">
        <w:r>
          <w:rPr/>
          <w:delText>10</w:delText>
        </w:r>
      </w:del>
      <w:del w:id="256" w:author="China Unicom" w:date="2024-11-19T14:29:30Z">
        <w:r>
          <w:rPr/>
          <w:fldChar w:fldCharType="end"/>
        </w:r>
      </w:del>
    </w:p>
    <w:p>
      <w:pPr>
        <w:pStyle w:val="16"/>
        <w:tabs>
          <w:tab w:val="right" w:pos="2400"/>
          <w:tab w:val="right" w:leader="dot" w:pos="9641"/>
          <w:tab w:val="clear" w:pos="9639"/>
        </w:tabs>
        <w:rPr>
          <w:del w:id="257" w:author="China Unicom" w:date="2024-11-19T14:29:30Z"/>
        </w:rPr>
      </w:pPr>
      <w:del w:id="258" w:author="China Unicom" w:date="2024-11-19T14:29:30Z">
        <w:r>
          <w:rPr>
            <w:lang w:eastAsia="zh-CN"/>
          </w:rPr>
          <w:delText>5.3.</w:delText>
        </w:r>
      </w:del>
      <w:del w:id="259" w:author="China Unicom" w:date="2024-11-19T14:29:30Z">
        <w:r>
          <w:rPr>
            <w:rFonts w:hint="eastAsia"/>
            <w:lang w:val="en-US" w:eastAsia="zh-CN"/>
          </w:rPr>
          <w:delText>1.</w:delText>
        </w:r>
      </w:del>
      <w:del w:id="260" w:author="China Unicom" w:date="2024-11-19T14:29:30Z">
        <w:r>
          <w:rPr>
            <w:lang w:eastAsia="zh-CN"/>
          </w:rPr>
          <w:delText>2.1</w:delText>
        </w:r>
      </w:del>
      <w:del w:id="261" w:author="China Unicom" w:date="2024-11-19T14:29:30Z">
        <w:r>
          <w:rPr>
            <w:rFonts w:hint="eastAsia"/>
            <w:lang w:val="en-US" w:eastAsia="zh-CN"/>
          </w:rPr>
          <w:tab/>
        </w:r>
      </w:del>
      <w:del w:id="262" w:author="China Unicom" w:date="2024-11-19T14:29:30Z">
        <w:r>
          <w:rPr>
            <w:lang w:eastAsia="zh-CN"/>
          </w:rPr>
          <w:delText>Threats posed by a malicious EEC</w:delText>
        </w:r>
      </w:del>
      <w:del w:id="263" w:author="China Unicom" w:date="2024-11-19T14:29:30Z">
        <w:r>
          <w:rPr/>
          <w:tab/>
        </w:r>
      </w:del>
      <w:del w:id="264" w:author="China Unicom" w:date="2024-11-19T14:29:30Z">
        <w:r>
          <w:rPr/>
          <w:fldChar w:fldCharType="begin"/>
        </w:r>
      </w:del>
      <w:del w:id="265" w:author="China Unicom" w:date="2024-11-19T14:29:30Z">
        <w:r>
          <w:rPr/>
          <w:delInstrText xml:space="preserve"> PAGEREF _Toc20124 \h </w:delInstrText>
        </w:r>
      </w:del>
      <w:del w:id="266" w:author="China Unicom" w:date="2024-11-19T14:29:30Z">
        <w:r>
          <w:rPr/>
          <w:fldChar w:fldCharType="separate"/>
        </w:r>
      </w:del>
      <w:del w:id="267" w:author="China Unicom" w:date="2024-11-19T14:29:30Z">
        <w:r>
          <w:rPr/>
          <w:delText>10</w:delText>
        </w:r>
      </w:del>
      <w:del w:id="268" w:author="China Unicom" w:date="2024-11-19T14:29:30Z">
        <w:r>
          <w:rPr/>
          <w:fldChar w:fldCharType="end"/>
        </w:r>
      </w:del>
    </w:p>
    <w:p>
      <w:pPr>
        <w:pStyle w:val="16"/>
        <w:tabs>
          <w:tab w:val="right" w:pos="2400"/>
          <w:tab w:val="right" w:leader="dot" w:pos="9641"/>
          <w:tab w:val="clear" w:pos="9639"/>
        </w:tabs>
        <w:rPr>
          <w:del w:id="269" w:author="China Unicom" w:date="2024-11-19T14:29:30Z"/>
        </w:rPr>
      </w:pPr>
      <w:del w:id="270" w:author="China Unicom" w:date="2024-11-19T14:29:30Z">
        <w:r>
          <w:rPr>
            <w:lang w:eastAsia="zh-CN"/>
          </w:rPr>
          <w:delText>5.3.</w:delText>
        </w:r>
      </w:del>
      <w:del w:id="271" w:author="China Unicom" w:date="2024-11-19T14:29:30Z">
        <w:r>
          <w:rPr>
            <w:rFonts w:hint="eastAsia"/>
            <w:lang w:val="en-US" w:eastAsia="zh-CN"/>
          </w:rPr>
          <w:delText>1.</w:delText>
        </w:r>
      </w:del>
      <w:del w:id="272" w:author="China Unicom" w:date="2024-11-19T14:29:30Z">
        <w:r>
          <w:rPr>
            <w:lang w:eastAsia="zh-CN"/>
          </w:rPr>
          <w:delText>2.2</w:delText>
        </w:r>
      </w:del>
      <w:del w:id="273" w:author="China Unicom" w:date="2024-11-19T14:29:30Z">
        <w:r>
          <w:rPr>
            <w:rFonts w:hint="eastAsia"/>
            <w:lang w:val="en-US" w:eastAsia="zh-CN"/>
          </w:rPr>
          <w:tab/>
        </w:r>
      </w:del>
      <w:del w:id="274" w:author="China Unicom" w:date="2024-11-19T14:29:30Z">
        <w:r>
          <w:rPr>
            <w:lang w:eastAsia="zh-CN"/>
          </w:rPr>
          <w:delText>Threats posed by malicious EAS/EES outside of the operator domain</w:delText>
        </w:r>
      </w:del>
      <w:del w:id="275" w:author="China Unicom" w:date="2024-11-19T14:29:30Z">
        <w:r>
          <w:rPr/>
          <w:tab/>
        </w:r>
      </w:del>
      <w:del w:id="276" w:author="China Unicom" w:date="2024-11-19T14:29:30Z">
        <w:r>
          <w:rPr/>
          <w:fldChar w:fldCharType="begin"/>
        </w:r>
      </w:del>
      <w:del w:id="277" w:author="China Unicom" w:date="2024-11-19T14:29:30Z">
        <w:r>
          <w:rPr/>
          <w:delInstrText xml:space="preserve"> PAGEREF _Toc20568 \h </w:delInstrText>
        </w:r>
      </w:del>
      <w:del w:id="278" w:author="China Unicom" w:date="2024-11-19T14:29:30Z">
        <w:r>
          <w:rPr/>
          <w:fldChar w:fldCharType="separate"/>
        </w:r>
      </w:del>
      <w:del w:id="279" w:author="China Unicom" w:date="2024-11-19T14:29:30Z">
        <w:r>
          <w:rPr/>
          <w:delText>10</w:delText>
        </w:r>
      </w:del>
      <w:del w:id="280" w:author="China Unicom" w:date="2024-11-19T14:29:30Z">
        <w:r>
          <w:rPr/>
          <w:fldChar w:fldCharType="end"/>
        </w:r>
      </w:del>
    </w:p>
    <w:p>
      <w:pPr>
        <w:pStyle w:val="17"/>
        <w:tabs>
          <w:tab w:val="right" w:pos="2400"/>
          <w:tab w:val="right" w:leader="dot" w:pos="9641"/>
          <w:tab w:val="clear" w:pos="9639"/>
        </w:tabs>
        <w:rPr>
          <w:del w:id="281" w:author="China Unicom" w:date="2024-11-19T14:29:30Z"/>
        </w:rPr>
      </w:pPr>
      <w:del w:id="282" w:author="China Unicom" w:date="2024-11-19T14:29:30Z">
        <w:r>
          <w:rPr/>
          <w:delText>5.3.</w:delText>
        </w:r>
      </w:del>
      <w:del w:id="283" w:author="China Unicom" w:date="2024-11-19T14:29:30Z">
        <w:r>
          <w:rPr>
            <w:rFonts w:hint="eastAsia"/>
            <w:lang w:val="en-US" w:eastAsia="zh-CN"/>
          </w:rPr>
          <w:delText>1</w:delText>
        </w:r>
      </w:del>
      <w:del w:id="284" w:author="China Unicom" w:date="2024-11-19T14:29:30Z">
        <w:r>
          <w:rPr/>
          <w:delText>.3</w:delText>
        </w:r>
      </w:del>
      <w:del w:id="285" w:author="China Unicom" w:date="2024-11-19T14:29:30Z">
        <w:r>
          <w:rPr/>
          <w:tab/>
        </w:r>
      </w:del>
      <w:del w:id="286" w:author="China Unicom" w:date="2024-11-19T14:29:30Z">
        <w:r>
          <w:rPr/>
          <w:delText>Potential security requirements</w:delText>
        </w:r>
      </w:del>
      <w:del w:id="287" w:author="China Unicom" w:date="2024-11-19T14:29:30Z">
        <w:r>
          <w:rPr/>
          <w:tab/>
        </w:r>
      </w:del>
      <w:del w:id="288" w:author="China Unicom" w:date="2024-11-19T14:29:30Z">
        <w:r>
          <w:rPr/>
          <w:fldChar w:fldCharType="begin"/>
        </w:r>
      </w:del>
      <w:del w:id="289" w:author="China Unicom" w:date="2024-11-19T14:29:30Z">
        <w:r>
          <w:rPr/>
          <w:delInstrText xml:space="preserve"> PAGEREF _Toc1164 \h </w:delInstrText>
        </w:r>
      </w:del>
      <w:del w:id="290" w:author="China Unicom" w:date="2024-11-19T14:29:30Z">
        <w:r>
          <w:rPr/>
          <w:fldChar w:fldCharType="separate"/>
        </w:r>
      </w:del>
      <w:del w:id="291" w:author="China Unicom" w:date="2024-11-19T14:29:30Z">
        <w:r>
          <w:rPr/>
          <w:delText>11</w:delText>
        </w:r>
      </w:del>
      <w:del w:id="292" w:author="China Unicom" w:date="2024-11-19T14:29:30Z">
        <w:r>
          <w:rPr/>
          <w:fldChar w:fldCharType="end"/>
        </w:r>
      </w:del>
    </w:p>
    <w:p>
      <w:pPr>
        <w:pStyle w:val="16"/>
        <w:tabs>
          <w:tab w:val="right" w:pos="2400"/>
          <w:tab w:val="right" w:leader="dot" w:pos="9641"/>
          <w:tab w:val="clear" w:pos="9639"/>
        </w:tabs>
        <w:rPr>
          <w:del w:id="293" w:author="China Unicom" w:date="2024-11-19T14:29:30Z"/>
        </w:rPr>
      </w:pPr>
      <w:del w:id="294" w:author="China Unicom" w:date="2024-11-19T14:29:30Z">
        <w:r>
          <w:rPr>
            <w:lang w:eastAsia="zh-CN"/>
          </w:rPr>
          <w:delText>5.3.</w:delText>
        </w:r>
      </w:del>
      <w:del w:id="295" w:author="China Unicom" w:date="2024-11-19T14:29:30Z">
        <w:r>
          <w:rPr>
            <w:rFonts w:hint="eastAsia"/>
            <w:lang w:val="en-US" w:eastAsia="zh-CN"/>
          </w:rPr>
          <w:delText>1.</w:delText>
        </w:r>
      </w:del>
      <w:del w:id="296" w:author="China Unicom" w:date="2024-11-19T14:29:30Z">
        <w:r>
          <w:rPr>
            <w:lang w:eastAsia="zh-CN"/>
          </w:rPr>
          <w:delText>3.1</w:delText>
        </w:r>
      </w:del>
      <w:del w:id="297" w:author="China Unicom" w:date="2024-11-19T14:29:30Z">
        <w:r>
          <w:rPr>
            <w:rFonts w:hint="eastAsia"/>
            <w:lang w:val="en-US" w:eastAsia="zh-CN"/>
          </w:rPr>
          <w:tab/>
        </w:r>
      </w:del>
      <w:del w:id="298" w:author="China Unicom" w:date="2024-11-19T14:29:30Z">
        <w:r>
          <w:rPr>
            <w:lang w:eastAsia="zh-CN"/>
          </w:rPr>
          <w:delText>Verification of the user information provided by the EEC</w:delText>
        </w:r>
      </w:del>
      <w:del w:id="299" w:author="China Unicom" w:date="2024-11-19T14:29:30Z">
        <w:r>
          <w:rPr/>
          <w:tab/>
        </w:r>
      </w:del>
      <w:del w:id="300" w:author="China Unicom" w:date="2024-11-19T14:29:30Z">
        <w:r>
          <w:rPr/>
          <w:fldChar w:fldCharType="begin"/>
        </w:r>
      </w:del>
      <w:del w:id="301" w:author="China Unicom" w:date="2024-11-19T14:29:30Z">
        <w:r>
          <w:rPr/>
          <w:delInstrText xml:space="preserve"> PAGEREF _Toc14762 \h </w:delInstrText>
        </w:r>
      </w:del>
      <w:del w:id="302" w:author="China Unicom" w:date="2024-11-19T14:29:30Z">
        <w:r>
          <w:rPr/>
          <w:fldChar w:fldCharType="separate"/>
        </w:r>
      </w:del>
      <w:del w:id="303" w:author="China Unicom" w:date="2024-11-19T14:29:30Z">
        <w:r>
          <w:rPr/>
          <w:delText>11</w:delText>
        </w:r>
      </w:del>
      <w:del w:id="304" w:author="China Unicom" w:date="2024-11-19T14:29:30Z">
        <w:r>
          <w:rPr/>
          <w:fldChar w:fldCharType="end"/>
        </w:r>
      </w:del>
    </w:p>
    <w:p>
      <w:pPr>
        <w:pStyle w:val="16"/>
        <w:tabs>
          <w:tab w:val="right" w:pos="2400"/>
          <w:tab w:val="right" w:leader="dot" w:pos="9641"/>
          <w:tab w:val="clear" w:pos="9639"/>
        </w:tabs>
        <w:rPr>
          <w:del w:id="305" w:author="China Unicom" w:date="2024-11-19T14:29:30Z"/>
        </w:rPr>
      </w:pPr>
      <w:del w:id="306" w:author="China Unicom" w:date="2024-11-19T14:29:30Z">
        <w:r>
          <w:rPr>
            <w:lang w:eastAsia="zh-CN"/>
          </w:rPr>
          <w:delText>5.3.</w:delText>
        </w:r>
      </w:del>
      <w:del w:id="307" w:author="China Unicom" w:date="2024-11-19T14:29:30Z">
        <w:r>
          <w:rPr>
            <w:rFonts w:hint="eastAsia"/>
            <w:lang w:val="en-US" w:eastAsia="zh-CN"/>
          </w:rPr>
          <w:delText>1.</w:delText>
        </w:r>
      </w:del>
      <w:del w:id="308" w:author="China Unicom" w:date="2024-11-19T14:29:30Z">
        <w:r>
          <w:rPr>
            <w:lang w:eastAsia="zh-CN"/>
          </w:rPr>
          <w:delText>3.2</w:delText>
        </w:r>
      </w:del>
      <w:del w:id="309" w:author="China Unicom" w:date="2024-11-19T14:29:30Z">
        <w:r>
          <w:rPr>
            <w:rFonts w:hint="eastAsia"/>
            <w:lang w:val="en-US" w:eastAsia="zh-CN"/>
          </w:rPr>
          <w:tab/>
        </w:r>
      </w:del>
      <w:del w:id="310" w:author="China Unicom" w:date="2024-11-19T14:29:30Z">
        <w:r>
          <w:rPr>
            <w:lang w:eastAsia="zh-CN"/>
          </w:rPr>
          <w:delText>Protection of the UE privacy</w:delText>
        </w:r>
      </w:del>
      <w:del w:id="311" w:author="China Unicom" w:date="2024-11-19T14:29:30Z">
        <w:r>
          <w:rPr/>
          <w:tab/>
        </w:r>
      </w:del>
      <w:del w:id="312" w:author="China Unicom" w:date="2024-11-19T14:29:30Z">
        <w:r>
          <w:rPr/>
          <w:fldChar w:fldCharType="begin"/>
        </w:r>
      </w:del>
      <w:del w:id="313" w:author="China Unicom" w:date="2024-11-19T14:29:30Z">
        <w:r>
          <w:rPr/>
          <w:delInstrText xml:space="preserve"> PAGEREF _Toc27470 \h </w:delInstrText>
        </w:r>
      </w:del>
      <w:del w:id="314" w:author="China Unicom" w:date="2024-11-19T14:29:30Z">
        <w:r>
          <w:rPr/>
          <w:fldChar w:fldCharType="separate"/>
        </w:r>
      </w:del>
      <w:del w:id="315" w:author="China Unicom" w:date="2024-11-19T14:29:30Z">
        <w:r>
          <w:rPr/>
          <w:delText>11</w:delText>
        </w:r>
      </w:del>
      <w:del w:id="316" w:author="China Unicom" w:date="2024-11-19T14:29:30Z">
        <w:r>
          <w:rPr/>
          <w:fldChar w:fldCharType="end"/>
        </w:r>
      </w:del>
    </w:p>
    <w:p>
      <w:pPr>
        <w:pStyle w:val="18"/>
        <w:tabs>
          <w:tab w:val="right" w:pos="2000"/>
          <w:tab w:val="right" w:leader="dot" w:pos="9641"/>
          <w:tab w:val="clear" w:pos="9639"/>
        </w:tabs>
        <w:rPr>
          <w:del w:id="317" w:author="China Unicom" w:date="2024-11-19T14:29:30Z"/>
        </w:rPr>
      </w:pPr>
      <w:del w:id="318" w:author="China Unicom" w:date="2024-11-19T14:29:30Z">
        <w:r>
          <w:rPr/>
          <w:delText>5.3.X</w:delText>
        </w:r>
      </w:del>
      <w:del w:id="319" w:author="China Unicom" w:date="2024-11-19T14:29:30Z">
        <w:r>
          <w:rPr/>
          <w:tab/>
        </w:r>
      </w:del>
      <w:del w:id="320" w:author="China Unicom" w:date="2024-11-19T14:29:30Z">
        <w:r>
          <w:rPr/>
          <w:delText>Key Issue #X: &lt;Key Issue Name&gt;</w:delText>
        </w:r>
      </w:del>
      <w:del w:id="321" w:author="China Unicom" w:date="2024-11-19T14:29:30Z">
        <w:r>
          <w:rPr/>
          <w:tab/>
        </w:r>
      </w:del>
      <w:del w:id="322" w:author="China Unicom" w:date="2024-11-19T14:29:30Z">
        <w:r>
          <w:rPr/>
          <w:fldChar w:fldCharType="begin"/>
        </w:r>
      </w:del>
      <w:del w:id="323" w:author="China Unicom" w:date="2024-11-19T14:29:30Z">
        <w:r>
          <w:rPr/>
          <w:delInstrText xml:space="preserve"> PAGEREF _Toc20700 \h </w:delInstrText>
        </w:r>
      </w:del>
      <w:del w:id="324" w:author="China Unicom" w:date="2024-11-19T14:29:30Z">
        <w:r>
          <w:rPr/>
          <w:fldChar w:fldCharType="separate"/>
        </w:r>
      </w:del>
      <w:del w:id="325" w:author="China Unicom" w:date="2024-11-19T14:29:30Z">
        <w:r>
          <w:rPr/>
          <w:delText>11</w:delText>
        </w:r>
      </w:del>
      <w:del w:id="326" w:author="China Unicom" w:date="2024-11-19T14:29:30Z">
        <w:r>
          <w:rPr/>
          <w:fldChar w:fldCharType="end"/>
        </w:r>
      </w:del>
    </w:p>
    <w:p>
      <w:pPr>
        <w:pStyle w:val="17"/>
        <w:tabs>
          <w:tab w:val="right" w:pos="2400"/>
          <w:tab w:val="right" w:leader="dot" w:pos="9641"/>
          <w:tab w:val="clear" w:pos="9639"/>
        </w:tabs>
        <w:rPr>
          <w:del w:id="327" w:author="China Unicom" w:date="2024-11-19T14:29:30Z"/>
        </w:rPr>
      </w:pPr>
      <w:del w:id="328" w:author="China Unicom" w:date="2024-11-19T14:29:30Z">
        <w:r>
          <w:rPr/>
          <w:delText>5.3.X.1</w:delText>
        </w:r>
      </w:del>
      <w:del w:id="329" w:author="China Unicom" w:date="2024-11-19T14:29:30Z">
        <w:r>
          <w:rPr/>
          <w:tab/>
        </w:r>
      </w:del>
      <w:del w:id="330" w:author="China Unicom" w:date="2024-11-19T14:29:30Z">
        <w:r>
          <w:rPr/>
          <w:delText>Key issue</w:delText>
        </w:r>
      </w:del>
      <w:del w:id="331" w:author="China Unicom" w:date="2024-11-19T14:29:30Z">
        <w:r>
          <w:rPr>
            <w:lang w:eastAsia="zh-CN"/>
          </w:rPr>
          <w:delText xml:space="preserve"> </w:delText>
        </w:r>
      </w:del>
      <w:del w:id="332" w:author="China Unicom" w:date="2024-11-19T14:29:30Z">
        <w:r>
          <w:rPr/>
          <w:delText>details</w:delText>
        </w:r>
      </w:del>
      <w:del w:id="333" w:author="China Unicom" w:date="2024-11-19T14:29:30Z">
        <w:r>
          <w:rPr/>
          <w:tab/>
        </w:r>
      </w:del>
      <w:del w:id="334" w:author="China Unicom" w:date="2024-11-19T14:29:30Z">
        <w:r>
          <w:rPr/>
          <w:fldChar w:fldCharType="begin"/>
        </w:r>
      </w:del>
      <w:del w:id="335" w:author="China Unicom" w:date="2024-11-19T14:29:30Z">
        <w:r>
          <w:rPr/>
          <w:delInstrText xml:space="preserve"> PAGEREF _Toc10356 \h </w:delInstrText>
        </w:r>
      </w:del>
      <w:del w:id="336" w:author="China Unicom" w:date="2024-11-19T14:29:30Z">
        <w:r>
          <w:rPr/>
          <w:fldChar w:fldCharType="separate"/>
        </w:r>
      </w:del>
      <w:del w:id="337" w:author="China Unicom" w:date="2024-11-19T14:29:30Z">
        <w:r>
          <w:rPr/>
          <w:delText>11</w:delText>
        </w:r>
      </w:del>
      <w:del w:id="338" w:author="China Unicom" w:date="2024-11-19T14:29:30Z">
        <w:r>
          <w:rPr/>
          <w:fldChar w:fldCharType="end"/>
        </w:r>
      </w:del>
    </w:p>
    <w:p>
      <w:pPr>
        <w:pStyle w:val="17"/>
        <w:tabs>
          <w:tab w:val="right" w:pos="2400"/>
          <w:tab w:val="right" w:leader="dot" w:pos="9641"/>
          <w:tab w:val="clear" w:pos="9639"/>
        </w:tabs>
        <w:rPr>
          <w:del w:id="339" w:author="China Unicom" w:date="2024-11-19T14:29:30Z"/>
        </w:rPr>
      </w:pPr>
      <w:del w:id="340" w:author="China Unicom" w:date="2024-11-19T14:29:30Z">
        <w:r>
          <w:rPr/>
          <w:delText>5.3.X.2</w:delText>
        </w:r>
      </w:del>
      <w:del w:id="341" w:author="China Unicom" w:date="2024-11-19T14:29:30Z">
        <w:r>
          <w:rPr/>
          <w:tab/>
        </w:r>
      </w:del>
      <w:del w:id="342" w:author="China Unicom" w:date="2024-11-19T14:29:30Z">
        <w:r>
          <w:rPr/>
          <w:delText>Security threats</w:delText>
        </w:r>
      </w:del>
      <w:del w:id="343" w:author="China Unicom" w:date="2024-11-19T14:29:30Z">
        <w:r>
          <w:rPr/>
          <w:tab/>
        </w:r>
      </w:del>
      <w:del w:id="344" w:author="China Unicom" w:date="2024-11-19T14:29:30Z">
        <w:r>
          <w:rPr/>
          <w:fldChar w:fldCharType="begin"/>
        </w:r>
      </w:del>
      <w:del w:id="345" w:author="China Unicom" w:date="2024-11-19T14:29:30Z">
        <w:r>
          <w:rPr/>
          <w:delInstrText xml:space="preserve"> PAGEREF _Toc25047 \h </w:delInstrText>
        </w:r>
      </w:del>
      <w:del w:id="346" w:author="China Unicom" w:date="2024-11-19T14:29:30Z">
        <w:r>
          <w:rPr/>
          <w:fldChar w:fldCharType="separate"/>
        </w:r>
      </w:del>
      <w:del w:id="347" w:author="China Unicom" w:date="2024-11-19T14:29:30Z">
        <w:r>
          <w:rPr/>
          <w:delText>11</w:delText>
        </w:r>
      </w:del>
      <w:del w:id="348" w:author="China Unicom" w:date="2024-11-19T14:29:30Z">
        <w:r>
          <w:rPr/>
          <w:fldChar w:fldCharType="end"/>
        </w:r>
      </w:del>
    </w:p>
    <w:p>
      <w:pPr>
        <w:pStyle w:val="17"/>
        <w:tabs>
          <w:tab w:val="right" w:pos="2400"/>
          <w:tab w:val="right" w:leader="dot" w:pos="9641"/>
          <w:tab w:val="clear" w:pos="9639"/>
        </w:tabs>
        <w:rPr>
          <w:del w:id="349" w:author="China Unicom" w:date="2024-11-19T14:29:30Z"/>
        </w:rPr>
      </w:pPr>
      <w:del w:id="350" w:author="China Unicom" w:date="2024-11-19T14:29:30Z">
        <w:r>
          <w:rPr/>
          <w:delText>5.3.X.3</w:delText>
        </w:r>
      </w:del>
      <w:del w:id="351" w:author="China Unicom" w:date="2024-11-19T14:29:30Z">
        <w:r>
          <w:rPr/>
          <w:tab/>
        </w:r>
      </w:del>
      <w:del w:id="352" w:author="China Unicom" w:date="2024-11-19T14:29:30Z">
        <w:r>
          <w:rPr/>
          <w:delText>Potential security requirements</w:delText>
        </w:r>
      </w:del>
      <w:del w:id="353" w:author="China Unicom" w:date="2024-11-19T14:29:30Z">
        <w:r>
          <w:rPr/>
          <w:tab/>
        </w:r>
      </w:del>
      <w:del w:id="354" w:author="China Unicom" w:date="2024-11-19T14:29:30Z">
        <w:r>
          <w:rPr/>
          <w:fldChar w:fldCharType="begin"/>
        </w:r>
      </w:del>
      <w:del w:id="355" w:author="China Unicom" w:date="2024-11-19T14:29:30Z">
        <w:r>
          <w:rPr/>
          <w:delInstrText xml:space="preserve"> PAGEREF _Toc10843 \h </w:delInstrText>
        </w:r>
      </w:del>
      <w:del w:id="356" w:author="China Unicom" w:date="2024-11-19T14:29:30Z">
        <w:r>
          <w:rPr/>
          <w:fldChar w:fldCharType="separate"/>
        </w:r>
      </w:del>
      <w:del w:id="357" w:author="China Unicom" w:date="2024-11-19T14:29:30Z">
        <w:r>
          <w:rPr/>
          <w:delText>11</w:delText>
        </w:r>
      </w:del>
      <w:del w:id="358" w:author="China Unicom" w:date="2024-11-19T14:29:30Z">
        <w:r>
          <w:rPr/>
          <w:fldChar w:fldCharType="end"/>
        </w:r>
      </w:del>
    </w:p>
    <w:p>
      <w:pPr>
        <w:pStyle w:val="20"/>
        <w:tabs>
          <w:tab w:val="right" w:leader="dot" w:pos="9641"/>
          <w:tab w:val="clear" w:pos="9639"/>
        </w:tabs>
        <w:rPr>
          <w:del w:id="359" w:author="China Unicom" w:date="2024-11-19T14:29:30Z"/>
        </w:rPr>
      </w:pPr>
      <w:del w:id="360" w:author="China Unicom" w:date="2024-11-19T14:29:30Z">
        <w:r>
          <w:rPr/>
          <w:delText>6</w:delText>
        </w:r>
      </w:del>
      <w:del w:id="361" w:author="China Unicom" w:date="2024-11-19T14:29:30Z">
        <w:r>
          <w:rPr/>
          <w:tab/>
        </w:r>
      </w:del>
      <w:del w:id="362" w:author="China Unicom" w:date="2024-11-19T14:29:30Z">
        <w:r>
          <w:rPr/>
          <w:delText>Solutions</w:delText>
        </w:r>
      </w:del>
      <w:del w:id="363" w:author="China Unicom" w:date="2024-11-19T14:29:30Z">
        <w:r>
          <w:rPr/>
          <w:tab/>
        </w:r>
      </w:del>
      <w:del w:id="364" w:author="China Unicom" w:date="2024-11-19T14:29:30Z">
        <w:r>
          <w:rPr/>
          <w:fldChar w:fldCharType="begin"/>
        </w:r>
      </w:del>
      <w:del w:id="365" w:author="China Unicom" w:date="2024-11-19T14:29:30Z">
        <w:r>
          <w:rPr/>
          <w:delInstrText xml:space="preserve"> PAGEREF _Toc4919 \h </w:delInstrText>
        </w:r>
      </w:del>
      <w:del w:id="366" w:author="China Unicom" w:date="2024-11-19T14:29:30Z">
        <w:r>
          <w:rPr/>
          <w:fldChar w:fldCharType="separate"/>
        </w:r>
      </w:del>
      <w:del w:id="367" w:author="China Unicom" w:date="2024-11-19T14:29:30Z">
        <w:r>
          <w:rPr/>
          <w:delText>11</w:delText>
        </w:r>
      </w:del>
      <w:del w:id="368" w:author="China Unicom" w:date="2024-11-19T14:29:30Z">
        <w:r>
          <w:rPr/>
          <w:fldChar w:fldCharType="end"/>
        </w:r>
      </w:del>
    </w:p>
    <w:p>
      <w:pPr>
        <w:pStyle w:val="19"/>
        <w:tabs>
          <w:tab w:val="right" w:pos="2000"/>
          <w:tab w:val="right" w:leader="dot" w:pos="9641"/>
          <w:tab w:val="clear" w:pos="9639"/>
        </w:tabs>
        <w:rPr>
          <w:del w:id="369" w:author="China Unicom" w:date="2024-11-19T14:29:30Z"/>
        </w:rPr>
      </w:pPr>
      <w:del w:id="370" w:author="China Unicom" w:date="2024-11-19T14:29:30Z">
        <w:r>
          <w:rPr/>
          <w:delText>6.</w:delText>
        </w:r>
      </w:del>
      <w:del w:id="371" w:author="China Unicom" w:date="2024-11-19T14:29:30Z">
        <w:r>
          <w:rPr>
            <w:rFonts w:hint="eastAsia"/>
            <w:lang w:val="en-US" w:eastAsia="zh-CN"/>
          </w:rPr>
          <w:delText>1</w:delText>
        </w:r>
      </w:del>
      <w:del w:id="372" w:author="China Unicom" w:date="2024-11-19T14:29:30Z">
        <w:r>
          <w:rPr/>
          <w:tab/>
        </w:r>
      </w:del>
      <w:del w:id="373" w:author="China Unicom" w:date="2024-11-19T14:29:30Z">
        <w:r>
          <w:rPr/>
          <w:delText>Solution</w:delText>
        </w:r>
      </w:del>
      <w:del w:id="374" w:author="China Unicom" w:date="2024-11-19T14:29:30Z">
        <w:r>
          <w:rPr>
            <w:rFonts w:hint="eastAsia"/>
            <w:lang w:val="en-US" w:eastAsia="zh-CN"/>
          </w:rPr>
          <w:delText xml:space="preserve"> </w:delText>
        </w:r>
      </w:del>
      <w:del w:id="375" w:author="China Unicom" w:date="2024-11-19T14:29:30Z">
        <w:r>
          <w:rPr/>
          <w:delText>#</w:delText>
        </w:r>
      </w:del>
      <w:del w:id="376" w:author="China Unicom" w:date="2024-11-19T14:29:30Z">
        <w:r>
          <w:rPr>
            <w:rFonts w:hint="eastAsia"/>
            <w:lang w:val="en-US" w:eastAsia="zh-CN"/>
          </w:rPr>
          <w:delText>1</w:delText>
        </w:r>
      </w:del>
      <w:del w:id="377" w:author="China Unicom" w:date="2024-11-19T14:29:30Z">
        <w:r>
          <w:rPr/>
          <w:delText xml:space="preserve">: </w:delText>
        </w:r>
      </w:del>
      <w:del w:id="378" w:author="China Unicom" w:date="2024-11-19T14:29:30Z">
        <w:r>
          <w:rPr>
            <w:rFonts w:cs="Arial"/>
          </w:rPr>
          <w:delText>Usage of existing public IP address to verify EEC provided IP address</w:delText>
        </w:r>
      </w:del>
      <w:del w:id="379" w:author="China Unicom" w:date="2024-11-19T14:29:30Z">
        <w:r>
          <w:rPr/>
          <w:tab/>
        </w:r>
      </w:del>
      <w:del w:id="380" w:author="China Unicom" w:date="2024-11-19T14:29:30Z">
        <w:r>
          <w:rPr/>
          <w:fldChar w:fldCharType="begin"/>
        </w:r>
      </w:del>
      <w:del w:id="381" w:author="China Unicom" w:date="2024-11-19T14:29:30Z">
        <w:r>
          <w:rPr/>
          <w:delInstrText xml:space="preserve"> PAGEREF _Toc28698 \h </w:delInstrText>
        </w:r>
      </w:del>
      <w:del w:id="382" w:author="China Unicom" w:date="2024-11-19T14:29:30Z">
        <w:r>
          <w:rPr/>
          <w:fldChar w:fldCharType="separate"/>
        </w:r>
      </w:del>
      <w:del w:id="383" w:author="China Unicom" w:date="2024-11-19T14:29:30Z">
        <w:r>
          <w:rPr/>
          <w:delText>12</w:delText>
        </w:r>
      </w:del>
      <w:del w:id="384" w:author="China Unicom" w:date="2024-11-19T14:29:30Z">
        <w:r>
          <w:rPr/>
          <w:fldChar w:fldCharType="end"/>
        </w:r>
      </w:del>
    </w:p>
    <w:p>
      <w:pPr>
        <w:pStyle w:val="18"/>
        <w:tabs>
          <w:tab w:val="right" w:pos="2000"/>
          <w:tab w:val="right" w:leader="dot" w:pos="9641"/>
          <w:tab w:val="clear" w:pos="9639"/>
        </w:tabs>
        <w:rPr>
          <w:del w:id="385" w:author="China Unicom" w:date="2024-11-19T14:29:30Z"/>
        </w:rPr>
      </w:pPr>
      <w:del w:id="386" w:author="China Unicom" w:date="2024-11-19T14:29:30Z">
        <w:r>
          <w:rPr/>
          <w:delText>6.</w:delText>
        </w:r>
      </w:del>
      <w:del w:id="387" w:author="China Unicom" w:date="2024-11-19T14:29:30Z">
        <w:r>
          <w:rPr>
            <w:rFonts w:hint="eastAsia"/>
            <w:lang w:val="en-US" w:eastAsia="zh-CN"/>
          </w:rPr>
          <w:delText>1</w:delText>
        </w:r>
      </w:del>
      <w:del w:id="388" w:author="China Unicom" w:date="2024-11-19T14:29:30Z">
        <w:r>
          <w:rPr/>
          <w:delText>.1</w:delText>
        </w:r>
      </w:del>
      <w:del w:id="389" w:author="China Unicom" w:date="2024-11-19T14:29:30Z">
        <w:r>
          <w:rPr/>
          <w:tab/>
        </w:r>
      </w:del>
      <w:del w:id="390" w:author="China Unicom" w:date="2024-11-19T14:29:30Z">
        <w:r>
          <w:rPr/>
          <w:delText>Solution overview</w:delText>
        </w:r>
      </w:del>
      <w:del w:id="391" w:author="China Unicom" w:date="2024-11-19T14:29:30Z">
        <w:r>
          <w:rPr/>
          <w:tab/>
        </w:r>
      </w:del>
      <w:del w:id="392" w:author="China Unicom" w:date="2024-11-19T14:29:30Z">
        <w:r>
          <w:rPr/>
          <w:fldChar w:fldCharType="begin"/>
        </w:r>
      </w:del>
      <w:del w:id="393" w:author="China Unicom" w:date="2024-11-19T14:29:30Z">
        <w:r>
          <w:rPr/>
          <w:delInstrText xml:space="preserve"> PAGEREF _Toc14074 \h </w:delInstrText>
        </w:r>
      </w:del>
      <w:del w:id="394" w:author="China Unicom" w:date="2024-11-19T14:29:30Z">
        <w:r>
          <w:rPr/>
          <w:fldChar w:fldCharType="separate"/>
        </w:r>
      </w:del>
      <w:del w:id="395" w:author="China Unicom" w:date="2024-11-19T14:29:30Z">
        <w:r>
          <w:rPr/>
          <w:delText>12</w:delText>
        </w:r>
      </w:del>
      <w:del w:id="396" w:author="China Unicom" w:date="2024-11-19T14:29:30Z">
        <w:r>
          <w:rPr/>
          <w:fldChar w:fldCharType="end"/>
        </w:r>
      </w:del>
    </w:p>
    <w:p>
      <w:pPr>
        <w:pStyle w:val="18"/>
        <w:tabs>
          <w:tab w:val="right" w:pos="2000"/>
          <w:tab w:val="right" w:leader="dot" w:pos="9641"/>
          <w:tab w:val="clear" w:pos="9639"/>
        </w:tabs>
        <w:rPr>
          <w:del w:id="397" w:author="China Unicom" w:date="2024-11-19T14:29:30Z"/>
        </w:rPr>
      </w:pPr>
      <w:del w:id="398" w:author="China Unicom" w:date="2024-11-19T14:29:30Z">
        <w:r>
          <w:rPr/>
          <w:delText>6.</w:delText>
        </w:r>
      </w:del>
      <w:del w:id="399" w:author="China Unicom" w:date="2024-11-19T14:29:30Z">
        <w:r>
          <w:rPr>
            <w:rFonts w:hint="eastAsia"/>
            <w:lang w:val="en-US" w:eastAsia="zh-CN"/>
          </w:rPr>
          <w:delText>1</w:delText>
        </w:r>
      </w:del>
      <w:del w:id="400" w:author="China Unicom" w:date="2024-11-19T14:29:30Z">
        <w:r>
          <w:rPr/>
          <w:delText>.2</w:delText>
        </w:r>
      </w:del>
      <w:del w:id="401" w:author="China Unicom" w:date="2024-11-19T14:29:30Z">
        <w:r>
          <w:rPr/>
          <w:tab/>
        </w:r>
      </w:del>
      <w:del w:id="402" w:author="China Unicom" w:date="2024-11-19T14:29:30Z">
        <w:r>
          <w:rPr/>
          <w:delText>Solution details</w:delText>
        </w:r>
      </w:del>
      <w:del w:id="403" w:author="China Unicom" w:date="2024-11-19T14:29:30Z">
        <w:r>
          <w:rPr/>
          <w:tab/>
        </w:r>
      </w:del>
      <w:del w:id="404" w:author="China Unicom" w:date="2024-11-19T14:29:30Z">
        <w:r>
          <w:rPr/>
          <w:fldChar w:fldCharType="begin"/>
        </w:r>
      </w:del>
      <w:del w:id="405" w:author="China Unicom" w:date="2024-11-19T14:29:30Z">
        <w:r>
          <w:rPr/>
          <w:delInstrText xml:space="preserve"> PAGEREF _Toc31147 \h </w:delInstrText>
        </w:r>
      </w:del>
      <w:del w:id="406" w:author="China Unicom" w:date="2024-11-19T14:29:30Z">
        <w:r>
          <w:rPr/>
          <w:fldChar w:fldCharType="separate"/>
        </w:r>
      </w:del>
      <w:del w:id="407" w:author="China Unicom" w:date="2024-11-19T14:29:30Z">
        <w:r>
          <w:rPr/>
          <w:delText>12</w:delText>
        </w:r>
      </w:del>
      <w:del w:id="408" w:author="China Unicom" w:date="2024-11-19T14:29:30Z">
        <w:r>
          <w:rPr/>
          <w:fldChar w:fldCharType="end"/>
        </w:r>
      </w:del>
    </w:p>
    <w:p>
      <w:pPr>
        <w:pStyle w:val="18"/>
        <w:tabs>
          <w:tab w:val="right" w:pos="2000"/>
          <w:tab w:val="right" w:leader="dot" w:pos="9641"/>
          <w:tab w:val="clear" w:pos="9639"/>
        </w:tabs>
        <w:rPr>
          <w:del w:id="409" w:author="China Unicom" w:date="2024-11-19T14:29:30Z"/>
        </w:rPr>
      </w:pPr>
      <w:del w:id="410" w:author="China Unicom" w:date="2024-11-19T14:29:30Z">
        <w:r>
          <w:rPr/>
          <w:delText>6.</w:delText>
        </w:r>
      </w:del>
      <w:del w:id="411" w:author="China Unicom" w:date="2024-11-19T14:29:30Z">
        <w:r>
          <w:rPr>
            <w:rFonts w:hint="eastAsia"/>
            <w:lang w:val="en-US" w:eastAsia="zh-CN"/>
          </w:rPr>
          <w:delText>1</w:delText>
        </w:r>
      </w:del>
      <w:del w:id="412" w:author="China Unicom" w:date="2024-11-19T14:29:30Z">
        <w:r>
          <w:rPr/>
          <w:delText>.3</w:delText>
        </w:r>
      </w:del>
      <w:del w:id="413" w:author="China Unicom" w:date="2024-11-19T14:29:30Z">
        <w:r>
          <w:rPr/>
          <w:tab/>
        </w:r>
      </w:del>
      <w:del w:id="414" w:author="China Unicom" w:date="2024-11-19T14:29:30Z">
        <w:r>
          <w:rPr/>
          <w:delText>Solution evaluation</w:delText>
        </w:r>
      </w:del>
      <w:del w:id="415" w:author="China Unicom" w:date="2024-11-19T14:29:30Z">
        <w:r>
          <w:rPr/>
          <w:tab/>
        </w:r>
      </w:del>
      <w:del w:id="416" w:author="China Unicom" w:date="2024-11-19T14:29:30Z">
        <w:r>
          <w:rPr/>
          <w:fldChar w:fldCharType="begin"/>
        </w:r>
      </w:del>
      <w:del w:id="417" w:author="China Unicom" w:date="2024-11-19T14:29:30Z">
        <w:r>
          <w:rPr/>
          <w:delInstrText xml:space="preserve"> PAGEREF _Toc10829 \h </w:delInstrText>
        </w:r>
      </w:del>
      <w:del w:id="418" w:author="China Unicom" w:date="2024-11-19T14:29:30Z">
        <w:r>
          <w:rPr/>
          <w:fldChar w:fldCharType="separate"/>
        </w:r>
      </w:del>
      <w:del w:id="419" w:author="China Unicom" w:date="2024-11-19T14:29:30Z">
        <w:r>
          <w:rPr/>
          <w:delText>13</w:delText>
        </w:r>
      </w:del>
      <w:del w:id="420" w:author="China Unicom" w:date="2024-11-19T14:29:30Z">
        <w:r>
          <w:rPr/>
          <w:fldChar w:fldCharType="end"/>
        </w:r>
      </w:del>
    </w:p>
    <w:p>
      <w:pPr>
        <w:pStyle w:val="19"/>
        <w:tabs>
          <w:tab w:val="right" w:pos="2000"/>
          <w:tab w:val="right" w:leader="dot" w:pos="9641"/>
          <w:tab w:val="clear" w:pos="9639"/>
        </w:tabs>
        <w:rPr>
          <w:del w:id="421" w:author="China Unicom" w:date="2024-11-19T14:29:30Z"/>
        </w:rPr>
      </w:pPr>
      <w:del w:id="422" w:author="China Unicom" w:date="2024-11-19T14:29:30Z">
        <w:r>
          <w:rPr/>
          <w:delText>6.</w:delText>
        </w:r>
      </w:del>
      <w:del w:id="423" w:author="China Unicom" w:date="2024-11-19T14:29:30Z">
        <w:r>
          <w:rPr>
            <w:rFonts w:hint="eastAsia"/>
            <w:lang w:val="en-US" w:eastAsia="zh-CN"/>
          </w:rPr>
          <w:delText>2</w:delText>
        </w:r>
      </w:del>
      <w:del w:id="424" w:author="China Unicom" w:date="2024-11-19T14:29:30Z">
        <w:r>
          <w:rPr/>
          <w:tab/>
        </w:r>
      </w:del>
      <w:del w:id="425" w:author="China Unicom" w:date="2024-11-19T14:29:30Z">
        <w:r>
          <w:rPr/>
          <w:delText>Solution #</w:delText>
        </w:r>
      </w:del>
      <w:del w:id="426" w:author="China Unicom" w:date="2024-11-19T14:29:30Z">
        <w:r>
          <w:rPr>
            <w:rFonts w:hint="eastAsia"/>
            <w:lang w:val="en-US" w:eastAsia="zh-CN"/>
          </w:rPr>
          <w:delText>2</w:delText>
        </w:r>
      </w:del>
      <w:del w:id="427" w:author="China Unicom" w:date="2024-11-19T14:29:30Z">
        <w:r>
          <w:rPr/>
          <w:delText xml:space="preserve">: </w:delText>
        </w:r>
      </w:del>
      <w:del w:id="428" w:author="China Unicom" w:date="2024-11-19T14:29:30Z">
        <w:r>
          <w:rPr>
            <w:rFonts w:cs="Arial"/>
          </w:rPr>
          <w:delText>Authorizing AF to retrieve UE ID</w:delText>
        </w:r>
      </w:del>
      <w:del w:id="429" w:author="China Unicom" w:date="2024-11-19T14:29:30Z">
        <w:r>
          <w:rPr/>
          <w:tab/>
        </w:r>
      </w:del>
      <w:del w:id="430" w:author="China Unicom" w:date="2024-11-19T14:29:30Z">
        <w:r>
          <w:rPr/>
          <w:fldChar w:fldCharType="begin"/>
        </w:r>
      </w:del>
      <w:del w:id="431" w:author="China Unicom" w:date="2024-11-19T14:29:30Z">
        <w:r>
          <w:rPr/>
          <w:delInstrText xml:space="preserve"> PAGEREF _Toc11253 \h </w:delInstrText>
        </w:r>
      </w:del>
      <w:del w:id="432" w:author="China Unicom" w:date="2024-11-19T14:29:30Z">
        <w:r>
          <w:rPr/>
          <w:fldChar w:fldCharType="separate"/>
        </w:r>
      </w:del>
      <w:del w:id="433" w:author="China Unicom" w:date="2024-11-19T14:29:30Z">
        <w:r>
          <w:rPr/>
          <w:delText>14</w:delText>
        </w:r>
      </w:del>
      <w:del w:id="434" w:author="China Unicom" w:date="2024-11-19T14:29:30Z">
        <w:r>
          <w:rPr/>
          <w:fldChar w:fldCharType="end"/>
        </w:r>
      </w:del>
    </w:p>
    <w:p>
      <w:pPr>
        <w:pStyle w:val="18"/>
        <w:tabs>
          <w:tab w:val="right" w:pos="2000"/>
          <w:tab w:val="right" w:leader="dot" w:pos="9641"/>
          <w:tab w:val="clear" w:pos="9639"/>
        </w:tabs>
        <w:rPr>
          <w:del w:id="435" w:author="China Unicom" w:date="2024-11-19T14:29:30Z"/>
        </w:rPr>
      </w:pPr>
      <w:del w:id="436" w:author="China Unicom" w:date="2024-11-19T14:29:30Z">
        <w:r>
          <w:rPr/>
          <w:delText>6.</w:delText>
        </w:r>
      </w:del>
      <w:del w:id="437" w:author="China Unicom" w:date="2024-11-19T14:29:30Z">
        <w:r>
          <w:rPr>
            <w:rFonts w:hint="eastAsia"/>
            <w:lang w:val="en-US" w:eastAsia="zh-CN"/>
          </w:rPr>
          <w:delText>2</w:delText>
        </w:r>
      </w:del>
      <w:del w:id="438" w:author="China Unicom" w:date="2024-11-19T14:29:30Z">
        <w:r>
          <w:rPr/>
          <w:delText>.1</w:delText>
        </w:r>
      </w:del>
      <w:del w:id="439" w:author="China Unicom" w:date="2024-11-19T14:29:30Z">
        <w:r>
          <w:rPr/>
          <w:tab/>
        </w:r>
      </w:del>
      <w:del w:id="440" w:author="China Unicom" w:date="2024-11-19T14:29:30Z">
        <w:r>
          <w:rPr/>
          <w:delText>Solution overview</w:delText>
        </w:r>
      </w:del>
      <w:del w:id="441" w:author="China Unicom" w:date="2024-11-19T14:29:30Z">
        <w:r>
          <w:rPr/>
          <w:tab/>
        </w:r>
      </w:del>
      <w:del w:id="442" w:author="China Unicom" w:date="2024-11-19T14:29:30Z">
        <w:r>
          <w:rPr/>
          <w:fldChar w:fldCharType="begin"/>
        </w:r>
      </w:del>
      <w:del w:id="443" w:author="China Unicom" w:date="2024-11-19T14:29:30Z">
        <w:r>
          <w:rPr/>
          <w:delInstrText xml:space="preserve"> PAGEREF _Toc3970 \h </w:delInstrText>
        </w:r>
      </w:del>
      <w:del w:id="444" w:author="China Unicom" w:date="2024-11-19T14:29:30Z">
        <w:r>
          <w:rPr/>
          <w:fldChar w:fldCharType="separate"/>
        </w:r>
      </w:del>
      <w:del w:id="445" w:author="China Unicom" w:date="2024-11-19T14:29:30Z">
        <w:r>
          <w:rPr/>
          <w:delText>14</w:delText>
        </w:r>
      </w:del>
      <w:del w:id="446" w:author="China Unicom" w:date="2024-11-19T14:29:30Z">
        <w:r>
          <w:rPr/>
          <w:fldChar w:fldCharType="end"/>
        </w:r>
      </w:del>
    </w:p>
    <w:p>
      <w:pPr>
        <w:pStyle w:val="18"/>
        <w:tabs>
          <w:tab w:val="right" w:pos="2000"/>
          <w:tab w:val="right" w:leader="dot" w:pos="9641"/>
          <w:tab w:val="clear" w:pos="9639"/>
        </w:tabs>
        <w:rPr>
          <w:del w:id="447" w:author="China Unicom" w:date="2024-11-19T14:29:30Z"/>
        </w:rPr>
      </w:pPr>
      <w:del w:id="448" w:author="China Unicom" w:date="2024-11-19T14:29:30Z">
        <w:r>
          <w:rPr/>
          <w:delText>6.</w:delText>
        </w:r>
      </w:del>
      <w:del w:id="449" w:author="China Unicom" w:date="2024-11-19T14:29:30Z">
        <w:r>
          <w:rPr>
            <w:rFonts w:hint="eastAsia"/>
            <w:lang w:val="en-US" w:eastAsia="zh-CN"/>
          </w:rPr>
          <w:delText>2</w:delText>
        </w:r>
      </w:del>
      <w:del w:id="450" w:author="China Unicom" w:date="2024-11-19T14:29:30Z">
        <w:r>
          <w:rPr/>
          <w:delText>.2</w:delText>
        </w:r>
      </w:del>
      <w:del w:id="451" w:author="China Unicom" w:date="2024-11-19T14:29:30Z">
        <w:r>
          <w:rPr/>
          <w:tab/>
        </w:r>
      </w:del>
      <w:del w:id="452" w:author="China Unicom" w:date="2024-11-19T14:29:30Z">
        <w:r>
          <w:rPr/>
          <w:delText>Solution details</w:delText>
        </w:r>
      </w:del>
      <w:del w:id="453" w:author="China Unicom" w:date="2024-11-19T14:29:30Z">
        <w:r>
          <w:rPr/>
          <w:tab/>
        </w:r>
      </w:del>
      <w:del w:id="454" w:author="China Unicom" w:date="2024-11-19T14:29:30Z">
        <w:r>
          <w:rPr/>
          <w:fldChar w:fldCharType="begin"/>
        </w:r>
      </w:del>
      <w:del w:id="455" w:author="China Unicom" w:date="2024-11-19T14:29:30Z">
        <w:r>
          <w:rPr/>
          <w:delInstrText xml:space="preserve"> PAGEREF _Toc449 \h </w:delInstrText>
        </w:r>
      </w:del>
      <w:del w:id="456" w:author="China Unicom" w:date="2024-11-19T14:29:30Z">
        <w:r>
          <w:rPr/>
          <w:fldChar w:fldCharType="separate"/>
        </w:r>
      </w:del>
      <w:del w:id="457" w:author="China Unicom" w:date="2024-11-19T14:29:30Z">
        <w:r>
          <w:rPr/>
          <w:delText>14</w:delText>
        </w:r>
      </w:del>
      <w:del w:id="458" w:author="China Unicom" w:date="2024-11-19T14:29:30Z">
        <w:r>
          <w:rPr/>
          <w:fldChar w:fldCharType="end"/>
        </w:r>
      </w:del>
    </w:p>
    <w:p>
      <w:pPr>
        <w:pStyle w:val="18"/>
        <w:tabs>
          <w:tab w:val="right" w:pos="2000"/>
          <w:tab w:val="right" w:leader="dot" w:pos="9641"/>
          <w:tab w:val="clear" w:pos="9639"/>
        </w:tabs>
        <w:rPr>
          <w:del w:id="459" w:author="China Unicom" w:date="2024-11-19T14:29:30Z"/>
        </w:rPr>
      </w:pPr>
      <w:del w:id="460" w:author="China Unicom" w:date="2024-11-19T14:29:30Z">
        <w:r>
          <w:rPr/>
          <w:delText>6.</w:delText>
        </w:r>
      </w:del>
      <w:del w:id="461" w:author="China Unicom" w:date="2024-11-19T14:29:30Z">
        <w:r>
          <w:rPr>
            <w:rFonts w:hint="eastAsia"/>
            <w:lang w:val="en-US" w:eastAsia="zh-CN"/>
          </w:rPr>
          <w:delText>2</w:delText>
        </w:r>
      </w:del>
      <w:del w:id="462" w:author="China Unicom" w:date="2024-11-19T14:29:30Z">
        <w:r>
          <w:rPr/>
          <w:delText>.3</w:delText>
        </w:r>
      </w:del>
      <w:del w:id="463" w:author="China Unicom" w:date="2024-11-19T14:29:30Z">
        <w:r>
          <w:rPr/>
          <w:tab/>
        </w:r>
      </w:del>
      <w:del w:id="464" w:author="China Unicom" w:date="2024-11-19T14:29:30Z">
        <w:r>
          <w:rPr>
            <w:rFonts w:hint="eastAsia"/>
            <w:lang w:eastAsia="zh-CN"/>
          </w:rPr>
          <w:delText>E</w:delText>
        </w:r>
      </w:del>
      <w:del w:id="465" w:author="China Unicom" w:date="2024-11-19T14:29:30Z">
        <w:r>
          <w:rPr/>
          <w:delText>valuation</w:delText>
        </w:r>
      </w:del>
      <w:del w:id="466" w:author="China Unicom" w:date="2024-11-19T14:29:30Z">
        <w:r>
          <w:rPr/>
          <w:tab/>
        </w:r>
      </w:del>
      <w:del w:id="467" w:author="China Unicom" w:date="2024-11-19T14:29:30Z">
        <w:r>
          <w:rPr/>
          <w:fldChar w:fldCharType="begin"/>
        </w:r>
      </w:del>
      <w:del w:id="468" w:author="China Unicom" w:date="2024-11-19T14:29:30Z">
        <w:r>
          <w:rPr/>
          <w:delInstrText xml:space="preserve"> PAGEREF _Toc4349 \h </w:delInstrText>
        </w:r>
      </w:del>
      <w:del w:id="469" w:author="China Unicom" w:date="2024-11-19T14:29:30Z">
        <w:r>
          <w:rPr/>
          <w:fldChar w:fldCharType="separate"/>
        </w:r>
      </w:del>
      <w:del w:id="470" w:author="China Unicom" w:date="2024-11-19T14:29:30Z">
        <w:r>
          <w:rPr/>
          <w:delText>15</w:delText>
        </w:r>
      </w:del>
      <w:del w:id="471" w:author="China Unicom" w:date="2024-11-19T14:29:30Z">
        <w:r>
          <w:rPr/>
          <w:fldChar w:fldCharType="end"/>
        </w:r>
      </w:del>
    </w:p>
    <w:p>
      <w:pPr>
        <w:pStyle w:val="19"/>
        <w:tabs>
          <w:tab w:val="right" w:pos="2000"/>
          <w:tab w:val="right" w:leader="dot" w:pos="9641"/>
          <w:tab w:val="clear" w:pos="9639"/>
        </w:tabs>
        <w:rPr>
          <w:del w:id="472" w:author="China Unicom" w:date="2024-11-19T14:29:30Z"/>
        </w:rPr>
      </w:pPr>
      <w:del w:id="473" w:author="China Unicom" w:date="2024-11-19T14:29:30Z">
        <w:r>
          <w:rPr>
            <w:lang w:eastAsia="zh-CN"/>
          </w:rPr>
          <w:delText>6.</w:delText>
        </w:r>
      </w:del>
      <w:del w:id="474" w:author="China Unicom" w:date="2024-11-19T14:29:30Z">
        <w:r>
          <w:rPr>
            <w:rFonts w:hint="eastAsia"/>
            <w:lang w:val="en-US" w:eastAsia="zh-CN"/>
          </w:rPr>
          <w:delText>3</w:delText>
        </w:r>
      </w:del>
      <w:del w:id="475" w:author="China Unicom" w:date="2024-11-19T14:29:30Z">
        <w:r>
          <w:rPr>
            <w:lang w:eastAsia="zh-CN"/>
          </w:rPr>
          <w:tab/>
        </w:r>
      </w:del>
      <w:del w:id="476" w:author="China Unicom" w:date="2024-11-19T14:29:30Z">
        <w:r>
          <w:rPr>
            <w:lang w:eastAsia="zh-CN"/>
          </w:rPr>
          <w:delText>Solution #</w:delText>
        </w:r>
      </w:del>
      <w:del w:id="477" w:author="China Unicom" w:date="2024-11-19T14:29:30Z">
        <w:r>
          <w:rPr>
            <w:rFonts w:hint="eastAsia"/>
            <w:lang w:val="en-US" w:eastAsia="zh-CN"/>
          </w:rPr>
          <w:delText>3</w:delText>
        </w:r>
      </w:del>
      <w:del w:id="478" w:author="China Unicom" w:date="2024-11-19T14:29:30Z">
        <w:r>
          <w:rPr>
            <w:lang w:eastAsia="zh-CN"/>
          </w:rPr>
          <w:delText>: Secure retrieval of 5G UE Id and privacy related information</w:delText>
        </w:r>
      </w:del>
      <w:del w:id="479" w:author="China Unicom" w:date="2024-11-19T14:29:30Z">
        <w:r>
          <w:rPr/>
          <w:tab/>
        </w:r>
      </w:del>
      <w:del w:id="480" w:author="China Unicom" w:date="2024-11-19T14:29:30Z">
        <w:r>
          <w:rPr/>
          <w:fldChar w:fldCharType="begin"/>
        </w:r>
      </w:del>
      <w:del w:id="481" w:author="China Unicom" w:date="2024-11-19T14:29:30Z">
        <w:r>
          <w:rPr/>
          <w:delInstrText xml:space="preserve"> PAGEREF _Toc15181 \h </w:delInstrText>
        </w:r>
      </w:del>
      <w:del w:id="482" w:author="China Unicom" w:date="2024-11-19T14:29:30Z">
        <w:r>
          <w:rPr/>
          <w:fldChar w:fldCharType="separate"/>
        </w:r>
      </w:del>
      <w:del w:id="483" w:author="China Unicom" w:date="2024-11-19T14:29:30Z">
        <w:r>
          <w:rPr/>
          <w:delText>15</w:delText>
        </w:r>
      </w:del>
      <w:del w:id="484" w:author="China Unicom" w:date="2024-11-19T14:29:30Z">
        <w:r>
          <w:rPr/>
          <w:fldChar w:fldCharType="end"/>
        </w:r>
      </w:del>
    </w:p>
    <w:p>
      <w:pPr>
        <w:pStyle w:val="18"/>
        <w:tabs>
          <w:tab w:val="right" w:pos="2000"/>
          <w:tab w:val="right" w:leader="dot" w:pos="9641"/>
          <w:tab w:val="clear" w:pos="9639"/>
        </w:tabs>
        <w:rPr>
          <w:del w:id="485" w:author="China Unicom" w:date="2024-11-19T14:29:30Z"/>
        </w:rPr>
      </w:pPr>
      <w:del w:id="486" w:author="China Unicom" w:date="2024-11-19T14:29:30Z">
        <w:r>
          <w:rPr>
            <w:lang w:eastAsia="zh-CN"/>
          </w:rPr>
          <w:delText>6</w:delText>
        </w:r>
      </w:del>
      <w:del w:id="487" w:author="China Unicom" w:date="2024-11-19T14:29:30Z">
        <w:r>
          <w:rPr/>
          <w:delText>.</w:delText>
        </w:r>
      </w:del>
      <w:del w:id="488" w:author="China Unicom" w:date="2024-11-19T14:29:30Z">
        <w:r>
          <w:rPr>
            <w:rFonts w:hint="eastAsia"/>
            <w:lang w:val="en-US" w:eastAsia="zh-CN"/>
          </w:rPr>
          <w:delText>3</w:delText>
        </w:r>
      </w:del>
      <w:del w:id="489" w:author="China Unicom" w:date="2024-11-19T14:29:30Z">
        <w:r>
          <w:rPr/>
          <w:delText>.1</w:delText>
        </w:r>
      </w:del>
      <w:del w:id="490" w:author="China Unicom" w:date="2024-11-19T14:29:30Z">
        <w:r>
          <w:rPr/>
          <w:tab/>
        </w:r>
      </w:del>
      <w:del w:id="491" w:author="China Unicom" w:date="2024-11-19T14:29:30Z">
        <w:r>
          <w:rPr/>
          <w:delText>Introduction</w:delText>
        </w:r>
      </w:del>
      <w:del w:id="492" w:author="China Unicom" w:date="2024-11-19T14:29:30Z">
        <w:r>
          <w:rPr/>
          <w:tab/>
        </w:r>
      </w:del>
      <w:del w:id="493" w:author="China Unicom" w:date="2024-11-19T14:29:30Z">
        <w:r>
          <w:rPr/>
          <w:fldChar w:fldCharType="begin"/>
        </w:r>
      </w:del>
      <w:del w:id="494" w:author="China Unicom" w:date="2024-11-19T14:29:30Z">
        <w:r>
          <w:rPr/>
          <w:delInstrText xml:space="preserve"> PAGEREF _Toc22149 \h </w:delInstrText>
        </w:r>
      </w:del>
      <w:del w:id="495" w:author="China Unicom" w:date="2024-11-19T14:29:30Z">
        <w:r>
          <w:rPr/>
          <w:fldChar w:fldCharType="separate"/>
        </w:r>
      </w:del>
      <w:del w:id="496" w:author="China Unicom" w:date="2024-11-19T14:29:30Z">
        <w:r>
          <w:rPr/>
          <w:delText>15</w:delText>
        </w:r>
      </w:del>
      <w:del w:id="497" w:author="China Unicom" w:date="2024-11-19T14:29:30Z">
        <w:r>
          <w:rPr/>
          <w:fldChar w:fldCharType="end"/>
        </w:r>
      </w:del>
    </w:p>
    <w:p>
      <w:pPr>
        <w:pStyle w:val="18"/>
        <w:tabs>
          <w:tab w:val="right" w:pos="2000"/>
          <w:tab w:val="right" w:leader="dot" w:pos="9641"/>
          <w:tab w:val="clear" w:pos="9639"/>
        </w:tabs>
        <w:rPr>
          <w:del w:id="498" w:author="China Unicom" w:date="2024-11-19T14:29:30Z"/>
        </w:rPr>
      </w:pPr>
      <w:del w:id="499" w:author="China Unicom" w:date="2024-11-19T14:29:30Z">
        <w:r>
          <w:rPr>
            <w:lang w:eastAsia="zh-CN"/>
          </w:rPr>
          <w:delText>6</w:delText>
        </w:r>
      </w:del>
      <w:del w:id="500" w:author="China Unicom" w:date="2024-11-19T14:29:30Z">
        <w:r>
          <w:rPr/>
          <w:delText>.</w:delText>
        </w:r>
      </w:del>
      <w:del w:id="501" w:author="China Unicom" w:date="2024-11-19T14:29:30Z">
        <w:r>
          <w:rPr>
            <w:rFonts w:hint="eastAsia"/>
            <w:lang w:val="en-US" w:eastAsia="zh-CN"/>
          </w:rPr>
          <w:delText>3</w:delText>
        </w:r>
      </w:del>
      <w:del w:id="502" w:author="China Unicom" w:date="2024-11-19T14:29:30Z">
        <w:r>
          <w:rPr/>
          <w:delText>.2</w:delText>
        </w:r>
      </w:del>
      <w:del w:id="503" w:author="China Unicom" w:date="2024-11-19T14:29:30Z">
        <w:r>
          <w:rPr/>
          <w:tab/>
        </w:r>
      </w:del>
      <w:del w:id="504" w:author="China Unicom" w:date="2024-11-19T14:29:30Z">
        <w:r>
          <w:rPr/>
          <w:delText>Solution details</w:delText>
        </w:r>
      </w:del>
      <w:del w:id="505" w:author="China Unicom" w:date="2024-11-19T14:29:30Z">
        <w:r>
          <w:rPr/>
          <w:tab/>
        </w:r>
      </w:del>
      <w:del w:id="506" w:author="China Unicom" w:date="2024-11-19T14:29:30Z">
        <w:r>
          <w:rPr/>
          <w:fldChar w:fldCharType="begin"/>
        </w:r>
      </w:del>
      <w:del w:id="507" w:author="China Unicom" w:date="2024-11-19T14:29:30Z">
        <w:r>
          <w:rPr/>
          <w:delInstrText xml:space="preserve"> PAGEREF _Toc4054 \h </w:delInstrText>
        </w:r>
      </w:del>
      <w:del w:id="508" w:author="China Unicom" w:date="2024-11-19T14:29:30Z">
        <w:r>
          <w:rPr/>
          <w:fldChar w:fldCharType="separate"/>
        </w:r>
      </w:del>
      <w:del w:id="509" w:author="China Unicom" w:date="2024-11-19T14:29:30Z">
        <w:r>
          <w:rPr/>
          <w:delText>16</w:delText>
        </w:r>
      </w:del>
      <w:del w:id="510" w:author="China Unicom" w:date="2024-11-19T14:29:30Z">
        <w:r>
          <w:rPr/>
          <w:fldChar w:fldCharType="end"/>
        </w:r>
      </w:del>
    </w:p>
    <w:p>
      <w:pPr>
        <w:pStyle w:val="18"/>
        <w:tabs>
          <w:tab w:val="right" w:pos="2000"/>
          <w:tab w:val="right" w:leader="dot" w:pos="9641"/>
          <w:tab w:val="clear" w:pos="9639"/>
        </w:tabs>
        <w:rPr>
          <w:del w:id="511" w:author="China Unicom" w:date="2024-11-19T14:29:30Z"/>
        </w:rPr>
      </w:pPr>
      <w:del w:id="512" w:author="China Unicom" w:date="2024-11-19T14:29:30Z">
        <w:r>
          <w:rPr>
            <w:lang w:eastAsia="zh-CN"/>
          </w:rPr>
          <w:delText>6</w:delText>
        </w:r>
      </w:del>
      <w:del w:id="513" w:author="China Unicom" w:date="2024-11-19T14:29:30Z">
        <w:r>
          <w:rPr/>
          <w:delText>.</w:delText>
        </w:r>
      </w:del>
      <w:del w:id="514" w:author="China Unicom" w:date="2024-11-19T14:29:30Z">
        <w:r>
          <w:rPr>
            <w:rFonts w:hint="eastAsia"/>
            <w:lang w:val="en-US" w:eastAsia="zh-CN"/>
          </w:rPr>
          <w:delText>3</w:delText>
        </w:r>
      </w:del>
      <w:del w:id="515" w:author="China Unicom" w:date="2024-11-19T14:29:30Z">
        <w:r>
          <w:rPr/>
          <w:delText>.3</w:delText>
        </w:r>
      </w:del>
      <w:del w:id="516" w:author="China Unicom" w:date="2024-11-19T14:29:30Z">
        <w:r>
          <w:rPr/>
          <w:tab/>
        </w:r>
      </w:del>
      <w:del w:id="517" w:author="China Unicom" w:date="2024-11-19T14:29:30Z">
        <w:r>
          <w:rPr/>
          <w:delText>Evaluation</w:delText>
        </w:r>
      </w:del>
      <w:del w:id="518" w:author="China Unicom" w:date="2024-11-19T14:29:30Z">
        <w:r>
          <w:rPr/>
          <w:tab/>
        </w:r>
      </w:del>
      <w:del w:id="519" w:author="China Unicom" w:date="2024-11-19T14:29:30Z">
        <w:r>
          <w:rPr/>
          <w:fldChar w:fldCharType="begin"/>
        </w:r>
      </w:del>
      <w:del w:id="520" w:author="China Unicom" w:date="2024-11-19T14:29:30Z">
        <w:r>
          <w:rPr/>
          <w:delInstrText xml:space="preserve"> PAGEREF _Toc30376 \h </w:delInstrText>
        </w:r>
      </w:del>
      <w:del w:id="521" w:author="China Unicom" w:date="2024-11-19T14:29:30Z">
        <w:r>
          <w:rPr/>
          <w:fldChar w:fldCharType="separate"/>
        </w:r>
      </w:del>
      <w:del w:id="522" w:author="China Unicom" w:date="2024-11-19T14:29:30Z">
        <w:r>
          <w:rPr/>
          <w:delText>17</w:delText>
        </w:r>
      </w:del>
      <w:del w:id="523" w:author="China Unicom" w:date="2024-11-19T14:29:30Z">
        <w:r>
          <w:rPr/>
          <w:fldChar w:fldCharType="end"/>
        </w:r>
      </w:del>
    </w:p>
    <w:p>
      <w:pPr>
        <w:pStyle w:val="19"/>
        <w:tabs>
          <w:tab w:val="right" w:pos="2000"/>
          <w:tab w:val="right" w:leader="dot" w:pos="9641"/>
          <w:tab w:val="clear" w:pos="9639"/>
        </w:tabs>
        <w:rPr>
          <w:del w:id="524" w:author="China Unicom" w:date="2024-11-19T14:29:30Z"/>
        </w:rPr>
      </w:pPr>
      <w:del w:id="525" w:author="China Unicom" w:date="2024-11-19T14:29:30Z">
        <w:r>
          <w:rPr>
            <w:lang w:eastAsia="zh-CN"/>
          </w:rPr>
          <w:delText>6.</w:delText>
        </w:r>
      </w:del>
      <w:del w:id="526" w:author="China Unicom" w:date="2024-11-19T14:29:30Z">
        <w:r>
          <w:rPr>
            <w:rFonts w:hint="eastAsia"/>
            <w:lang w:val="en-US" w:eastAsia="zh-CN"/>
          </w:rPr>
          <w:delText>4</w:delText>
        </w:r>
      </w:del>
      <w:del w:id="527" w:author="China Unicom" w:date="2024-11-19T14:29:30Z">
        <w:r>
          <w:rPr>
            <w:lang w:eastAsia="zh-CN"/>
          </w:rPr>
          <w:tab/>
        </w:r>
      </w:del>
      <w:del w:id="528" w:author="China Unicom" w:date="2024-11-19T14:29:30Z">
        <w:r>
          <w:rPr>
            <w:lang w:eastAsia="zh-CN"/>
          </w:rPr>
          <w:delText>Solution #</w:delText>
        </w:r>
      </w:del>
      <w:del w:id="529" w:author="China Unicom" w:date="2024-11-19T14:29:30Z">
        <w:r>
          <w:rPr>
            <w:rFonts w:hint="eastAsia"/>
            <w:lang w:val="en-US" w:eastAsia="zh-CN"/>
          </w:rPr>
          <w:delText>4</w:delText>
        </w:r>
      </w:del>
      <w:del w:id="530" w:author="China Unicom" w:date="2024-11-19T14:29:30Z">
        <w:r>
          <w:rPr>
            <w:lang w:eastAsia="zh-CN"/>
          </w:rPr>
          <w:delText>: Secure retrieval of 5G UE privacy related information based on AKMA</w:delText>
        </w:r>
      </w:del>
      <w:del w:id="531" w:author="China Unicom" w:date="2024-11-19T14:29:30Z">
        <w:r>
          <w:rPr/>
          <w:tab/>
        </w:r>
      </w:del>
      <w:del w:id="532" w:author="China Unicom" w:date="2024-11-19T14:29:30Z">
        <w:r>
          <w:rPr/>
          <w:fldChar w:fldCharType="begin"/>
        </w:r>
      </w:del>
      <w:del w:id="533" w:author="China Unicom" w:date="2024-11-19T14:29:30Z">
        <w:r>
          <w:rPr/>
          <w:delInstrText xml:space="preserve"> PAGEREF _Toc11987 \h </w:delInstrText>
        </w:r>
      </w:del>
      <w:del w:id="534" w:author="China Unicom" w:date="2024-11-19T14:29:30Z">
        <w:r>
          <w:rPr/>
          <w:fldChar w:fldCharType="separate"/>
        </w:r>
      </w:del>
      <w:del w:id="535" w:author="China Unicom" w:date="2024-11-19T14:29:30Z">
        <w:r>
          <w:rPr/>
          <w:delText>17</w:delText>
        </w:r>
      </w:del>
      <w:del w:id="536" w:author="China Unicom" w:date="2024-11-19T14:29:30Z">
        <w:r>
          <w:rPr/>
          <w:fldChar w:fldCharType="end"/>
        </w:r>
      </w:del>
    </w:p>
    <w:p>
      <w:pPr>
        <w:pStyle w:val="18"/>
        <w:tabs>
          <w:tab w:val="right" w:pos="2000"/>
          <w:tab w:val="right" w:leader="dot" w:pos="9641"/>
          <w:tab w:val="clear" w:pos="9639"/>
        </w:tabs>
        <w:rPr>
          <w:del w:id="537" w:author="China Unicom" w:date="2024-11-19T14:29:30Z"/>
        </w:rPr>
      </w:pPr>
      <w:del w:id="538" w:author="China Unicom" w:date="2024-11-19T14:29:30Z">
        <w:r>
          <w:rPr>
            <w:lang w:eastAsia="zh-CN"/>
          </w:rPr>
          <w:delText>6</w:delText>
        </w:r>
      </w:del>
      <w:del w:id="539" w:author="China Unicom" w:date="2024-11-19T14:29:30Z">
        <w:r>
          <w:rPr/>
          <w:delText>.</w:delText>
        </w:r>
      </w:del>
      <w:del w:id="540" w:author="China Unicom" w:date="2024-11-19T14:29:30Z">
        <w:r>
          <w:rPr>
            <w:rFonts w:hint="eastAsia"/>
            <w:lang w:val="en-US" w:eastAsia="zh-CN"/>
          </w:rPr>
          <w:delText>4</w:delText>
        </w:r>
      </w:del>
      <w:del w:id="541" w:author="China Unicom" w:date="2024-11-19T14:29:30Z">
        <w:r>
          <w:rPr/>
          <w:delText>.1</w:delText>
        </w:r>
      </w:del>
      <w:del w:id="542" w:author="China Unicom" w:date="2024-11-19T14:29:30Z">
        <w:r>
          <w:rPr/>
          <w:tab/>
        </w:r>
      </w:del>
      <w:del w:id="543" w:author="China Unicom" w:date="2024-11-19T14:29:30Z">
        <w:r>
          <w:rPr/>
          <w:delText>Introduction</w:delText>
        </w:r>
      </w:del>
      <w:del w:id="544" w:author="China Unicom" w:date="2024-11-19T14:29:30Z">
        <w:r>
          <w:rPr/>
          <w:tab/>
        </w:r>
      </w:del>
      <w:del w:id="545" w:author="China Unicom" w:date="2024-11-19T14:29:30Z">
        <w:r>
          <w:rPr/>
          <w:fldChar w:fldCharType="begin"/>
        </w:r>
      </w:del>
      <w:del w:id="546" w:author="China Unicom" w:date="2024-11-19T14:29:30Z">
        <w:r>
          <w:rPr/>
          <w:delInstrText xml:space="preserve"> PAGEREF _Toc4509 \h </w:delInstrText>
        </w:r>
      </w:del>
      <w:del w:id="547" w:author="China Unicom" w:date="2024-11-19T14:29:30Z">
        <w:r>
          <w:rPr/>
          <w:fldChar w:fldCharType="separate"/>
        </w:r>
      </w:del>
      <w:del w:id="548" w:author="China Unicom" w:date="2024-11-19T14:29:30Z">
        <w:r>
          <w:rPr/>
          <w:delText>17</w:delText>
        </w:r>
      </w:del>
      <w:del w:id="549" w:author="China Unicom" w:date="2024-11-19T14:29:30Z">
        <w:r>
          <w:rPr/>
          <w:fldChar w:fldCharType="end"/>
        </w:r>
      </w:del>
    </w:p>
    <w:p>
      <w:pPr>
        <w:pStyle w:val="18"/>
        <w:tabs>
          <w:tab w:val="right" w:pos="2000"/>
          <w:tab w:val="right" w:leader="dot" w:pos="9641"/>
          <w:tab w:val="clear" w:pos="9639"/>
        </w:tabs>
        <w:rPr>
          <w:del w:id="550" w:author="China Unicom" w:date="2024-11-19T14:29:30Z"/>
        </w:rPr>
      </w:pPr>
      <w:del w:id="551" w:author="China Unicom" w:date="2024-11-19T14:29:30Z">
        <w:r>
          <w:rPr>
            <w:lang w:eastAsia="zh-CN"/>
          </w:rPr>
          <w:delText>6</w:delText>
        </w:r>
      </w:del>
      <w:del w:id="552" w:author="China Unicom" w:date="2024-11-19T14:29:30Z">
        <w:r>
          <w:rPr/>
          <w:delText>.</w:delText>
        </w:r>
      </w:del>
      <w:del w:id="553" w:author="China Unicom" w:date="2024-11-19T14:29:30Z">
        <w:r>
          <w:rPr>
            <w:rFonts w:hint="eastAsia"/>
            <w:lang w:val="en-US" w:eastAsia="zh-CN"/>
          </w:rPr>
          <w:delText>4</w:delText>
        </w:r>
      </w:del>
      <w:del w:id="554" w:author="China Unicom" w:date="2024-11-19T14:29:30Z">
        <w:r>
          <w:rPr/>
          <w:delText>.2</w:delText>
        </w:r>
      </w:del>
      <w:del w:id="555" w:author="China Unicom" w:date="2024-11-19T14:29:30Z">
        <w:r>
          <w:rPr/>
          <w:tab/>
        </w:r>
      </w:del>
      <w:del w:id="556" w:author="China Unicom" w:date="2024-11-19T14:29:30Z">
        <w:r>
          <w:rPr/>
          <w:delText>Solution details</w:delText>
        </w:r>
      </w:del>
      <w:del w:id="557" w:author="China Unicom" w:date="2024-11-19T14:29:30Z">
        <w:r>
          <w:rPr/>
          <w:tab/>
        </w:r>
      </w:del>
      <w:del w:id="558" w:author="China Unicom" w:date="2024-11-19T14:29:30Z">
        <w:r>
          <w:rPr/>
          <w:fldChar w:fldCharType="begin"/>
        </w:r>
      </w:del>
      <w:del w:id="559" w:author="China Unicom" w:date="2024-11-19T14:29:30Z">
        <w:r>
          <w:rPr/>
          <w:delInstrText xml:space="preserve"> PAGEREF _Toc5077 \h </w:delInstrText>
        </w:r>
      </w:del>
      <w:del w:id="560" w:author="China Unicom" w:date="2024-11-19T14:29:30Z">
        <w:r>
          <w:rPr/>
          <w:fldChar w:fldCharType="separate"/>
        </w:r>
      </w:del>
      <w:del w:id="561" w:author="China Unicom" w:date="2024-11-19T14:29:30Z">
        <w:r>
          <w:rPr/>
          <w:delText>17</w:delText>
        </w:r>
      </w:del>
      <w:del w:id="562" w:author="China Unicom" w:date="2024-11-19T14:29:30Z">
        <w:r>
          <w:rPr/>
          <w:fldChar w:fldCharType="end"/>
        </w:r>
      </w:del>
    </w:p>
    <w:p>
      <w:pPr>
        <w:pStyle w:val="18"/>
        <w:tabs>
          <w:tab w:val="right" w:pos="2000"/>
          <w:tab w:val="right" w:leader="dot" w:pos="9641"/>
          <w:tab w:val="clear" w:pos="9639"/>
        </w:tabs>
        <w:rPr>
          <w:del w:id="563" w:author="China Unicom" w:date="2024-11-19T14:29:30Z"/>
        </w:rPr>
      </w:pPr>
      <w:del w:id="564" w:author="China Unicom" w:date="2024-11-19T14:29:30Z">
        <w:r>
          <w:rPr>
            <w:lang w:eastAsia="zh-CN"/>
          </w:rPr>
          <w:delText>6</w:delText>
        </w:r>
      </w:del>
      <w:del w:id="565" w:author="China Unicom" w:date="2024-11-19T14:29:30Z">
        <w:r>
          <w:rPr/>
          <w:delText>.</w:delText>
        </w:r>
      </w:del>
      <w:del w:id="566" w:author="China Unicom" w:date="2024-11-19T14:29:30Z">
        <w:r>
          <w:rPr>
            <w:rFonts w:hint="eastAsia"/>
            <w:lang w:val="en-US" w:eastAsia="zh-CN"/>
          </w:rPr>
          <w:delText>4</w:delText>
        </w:r>
      </w:del>
      <w:del w:id="567" w:author="China Unicom" w:date="2024-11-19T14:29:30Z">
        <w:r>
          <w:rPr/>
          <w:delText>.3</w:delText>
        </w:r>
      </w:del>
      <w:del w:id="568" w:author="China Unicom" w:date="2024-11-19T14:29:30Z">
        <w:r>
          <w:rPr/>
          <w:tab/>
        </w:r>
      </w:del>
      <w:del w:id="569" w:author="China Unicom" w:date="2024-11-19T14:29:30Z">
        <w:r>
          <w:rPr/>
          <w:delText>Evaluation</w:delText>
        </w:r>
      </w:del>
      <w:del w:id="570" w:author="China Unicom" w:date="2024-11-19T14:29:30Z">
        <w:r>
          <w:rPr/>
          <w:tab/>
        </w:r>
      </w:del>
      <w:del w:id="571" w:author="China Unicom" w:date="2024-11-19T14:29:30Z">
        <w:r>
          <w:rPr/>
          <w:fldChar w:fldCharType="begin"/>
        </w:r>
      </w:del>
      <w:del w:id="572" w:author="China Unicom" w:date="2024-11-19T14:29:30Z">
        <w:r>
          <w:rPr/>
          <w:delInstrText xml:space="preserve"> PAGEREF _Toc26646 \h </w:delInstrText>
        </w:r>
      </w:del>
      <w:del w:id="573" w:author="China Unicom" w:date="2024-11-19T14:29:30Z">
        <w:r>
          <w:rPr/>
          <w:fldChar w:fldCharType="separate"/>
        </w:r>
      </w:del>
      <w:del w:id="574" w:author="China Unicom" w:date="2024-11-19T14:29:30Z">
        <w:r>
          <w:rPr/>
          <w:delText>18</w:delText>
        </w:r>
      </w:del>
      <w:del w:id="575" w:author="China Unicom" w:date="2024-11-19T14:29:30Z">
        <w:r>
          <w:rPr/>
          <w:fldChar w:fldCharType="end"/>
        </w:r>
      </w:del>
    </w:p>
    <w:p>
      <w:pPr>
        <w:pStyle w:val="19"/>
        <w:tabs>
          <w:tab w:val="right" w:pos="2000"/>
          <w:tab w:val="right" w:leader="dot" w:pos="9641"/>
          <w:tab w:val="clear" w:pos="9639"/>
        </w:tabs>
        <w:rPr>
          <w:del w:id="576" w:author="China Unicom" w:date="2024-11-19T14:29:30Z"/>
        </w:rPr>
      </w:pPr>
      <w:del w:id="577" w:author="China Unicom" w:date="2024-11-19T14:29:30Z">
        <w:r>
          <w:rPr>
            <w:lang w:val="en-US"/>
          </w:rPr>
          <w:delText>6</w:delText>
        </w:r>
      </w:del>
      <w:del w:id="578" w:author="China Unicom" w:date="2024-11-19T14:29:30Z">
        <w:r>
          <w:rPr/>
          <w:delText>.</w:delText>
        </w:r>
      </w:del>
      <w:del w:id="579" w:author="China Unicom" w:date="2024-11-19T14:29:30Z">
        <w:r>
          <w:rPr>
            <w:rFonts w:hint="eastAsia"/>
            <w:lang w:val="en-US" w:eastAsia="zh-CN"/>
          </w:rPr>
          <w:delText>5</w:delText>
        </w:r>
      </w:del>
      <w:del w:id="580" w:author="China Unicom" w:date="2024-11-19T14:29:30Z">
        <w:r>
          <w:rPr/>
          <w:tab/>
        </w:r>
      </w:del>
      <w:del w:id="581" w:author="China Unicom" w:date="2024-11-19T14:29:30Z">
        <w:r>
          <w:rPr/>
          <w:delText>Solution #</w:delText>
        </w:r>
      </w:del>
      <w:del w:id="582" w:author="China Unicom" w:date="2024-11-19T14:29:30Z">
        <w:r>
          <w:rPr>
            <w:rFonts w:hint="eastAsia"/>
            <w:lang w:val="en-US" w:eastAsia="zh-CN"/>
          </w:rPr>
          <w:delText>5</w:delText>
        </w:r>
      </w:del>
      <w:del w:id="583" w:author="China Unicom" w:date="2024-11-19T14:29:30Z">
        <w:r>
          <w:rPr/>
          <w:delText xml:space="preserve">: </w:delText>
        </w:r>
      </w:del>
      <w:del w:id="584" w:author="China Unicom" w:date="2024-11-19T14:29:30Z">
        <w:r>
          <w:rPr>
            <w:lang w:val="en-US"/>
          </w:rPr>
          <w:delText>EEC proviced information verification</w:delText>
        </w:r>
      </w:del>
      <w:del w:id="585" w:author="China Unicom" w:date="2024-11-19T14:29:30Z">
        <w:r>
          <w:rPr/>
          <w:tab/>
        </w:r>
      </w:del>
      <w:del w:id="586" w:author="China Unicom" w:date="2024-11-19T14:29:30Z">
        <w:r>
          <w:rPr/>
          <w:fldChar w:fldCharType="begin"/>
        </w:r>
      </w:del>
      <w:del w:id="587" w:author="China Unicom" w:date="2024-11-19T14:29:30Z">
        <w:r>
          <w:rPr/>
          <w:delInstrText xml:space="preserve"> PAGEREF _Toc2691 \h </w:delInstrText>
        </w:r>
      </w:del>
      <w:del w:id="588" w:author="China Unicom" w:date="2024-11-19T14:29:30Z">
        <w:r>
          <w:rPr/>
          <w:fldChar w:fldCharType="separate"/>
        </w:r>
      </w:del>
      <w:del w:id="589" w:author="China Unicom" w:date="2024-11-19T14:29:30Z">
        <w:r>
          <w:rPr/>
          <w:delText>19</w:delText>
        </w:r>
      </w:del>
      <w:del w:id="590" w:author="China Unicom" w:date="2024-11-19T14:29:30Z">
        <w:r>
          <w:rPr/>
          <w:fldChar w:fldCharType="end"/>
        </w:r>
      </w:del>
    </w:p>
    <w:p>
      <w:pPr>
        <w:pStyle w:val="18"/>
        <w:tabs>
          <w:tab w:val="right" w:pos="2000"/>
          <w:tab w:val="right" w:leader="dot" w:pos="9641"/>
          <w:tab w:val="clear" w:pos="9639"/>
        </w:tabs>
        <w:rPr>
          <w:del w:id="591" w:author="China Unicom" w:date="2024-11-19T14:29:30Z"/>
        </w:rPr>
      </w:pPr>
      <w:del w:id="592" w:author="China Unicom" w:date="2024-11-19T14:29:30Z">
        <w:r>
          <w:rPr>
            <w:lang w:val="en-US"/>
          </w:rPr>
          <w:delText>6</w:delText>
        </w:r>
      </w:del>
      <w:del w:id="593" w:author="China Unicom" w:date="2024-11-19T14:29:30Z">
        <w:r>
          <w:rPr/>
          <w:delText>.</w:delText>
        </w:r>
      </w:del>
      <w:del w:id="594" w:author="China Unicom" w:date="2024-11-19T14:29:30Z">
        <w:r>
          <w:rPr>
            <w:rFonts w:hint="eastAsia"/>
            <w:lang w:val="en-US" w:eastAsia="zh-CN"/>
          </w:rPr>
          <w:delText>5</w:delText>
        </w:r>
      </w:del>
      <w:del w:id="595" w:author="China Unicom" w:date="2024-11-19T14:29:30Z">
        <w:r>
          <w:rPr/>
          <w:delText>.1</w:delText>
        </w:r>
      </w:del>
      <w:del w:id="596" w:author="China Unicom" w:date="2024-11-19T14:29:30Z">
        <w:r>
          <w:rPr/>
          <w:tab/>
        </w:r>
      </w:del>
      <w:del w:id="597" w:author="China Unicom" w:date="2024-11-19T14:29:30Z">
        <w:r>
          <w:rPr/>
          <w:delText>Introduction</w:delText>
        </w:r>
      </w:del>
      <w:del w:id="598" w:author="China Unicom" w:date="2024-11-19T14:29:30Z">
        <w:r>
          <w:rPr/>
          <w:tab/>
        </w:r>
      </w:del>
      <w:del w:id="599" w:author="China Unicom" w:date="2024-11-19T14:29:30Z">
        <w:r>
          <w:rPr/>
          <w:fldChar w:fldCharType="begin"/>
        </w:r>
      </w:del>
      <w:del w:id="600" w:author="China Unicom" w:date="2024-11-19T14:29:30Z">
        <w:r>
          <w:rPr/>
          <w:delInstrText xml:space="preserve"> PAGEREF _Toc30177 \h </w:delInstrText>
        </w:r>
      </w:del>
      <w:del w:id="601" w:author="China Unicom" w:date="2024-11-19T14:29:30Z">
        <w:r>
          <w:rPr/>
          <w:fldChar w:fldCharType="separate"/>
        </w:r>
      </w:del>
      <w:del w:id="602" w:author="China Unicom" w:date="2024-11-19T14:29:30Z">
        <w:r>
          <w:rPr/>
          <w:delText>19</w:delText>
        </w:r>
      </w:del>
      <w:del w:id="603" w:author="China Unicom" w:date="2024-11-19T14:29:30Z">
        <w:r>
          <w:rPr/>
          <w:fldChar w:fldCharType="end"/>
        </w:r>
      </w:del>
    </w:p>
    <w:p>
      <w:pPr>
        <w:pStyle w:val="18"/>
        <w:tabs>
          <w:tab w:val="right" w:leader="dot" w:pos="9641"/>
          <w:tab w:val="clear" w:pos="9639"/>
        </w:tabs>
        <w:rPr>
          <w:del w:id="604" w:author="China Unicom" w:date="2024-11-19T14:29:30Z"/>
        </w:rPr>
      </w:pPr>
      <w:del w:id="605" w:author="China Unicom" w:date="2024-11-19T14:29:30Z">
        <w:r>
          <w:rPr>
            <w:lang w:val="en-US"/>
          </w:rPr>
          <w:delText>6</w:delText>
        </w:r>
      </w:del>
      <w:del w:id="606" w:author="China Unicom" w:date="2024-11-19T14:29:30Z">
        <w:r>
          <w:rPr/>
          <w:delText>.</w:delText>
        </w:r>
      </w:del>
      <w:del w:id="607" w:author="China Unicom" w:date="2024-11-19T14:29:30Z">
        <w:r>
          <w:rPr>
            <w:rFonts w:hint="eastAsia"/>
            <w:lang w:val="en-US" w:eastAsia="zh-CN"/>
          </w:rPr>
          <w:delText>5</w:delText>
        </w:r>
      </w:del>
      <w:del w:id="608" w:author="China Unicom" w:date="2024-11-19T14:29:30Z">
        <w:r>
          <w:rPr/>
          <w:delText>.2</w:delText>
        </w:r>
      </w:del>
      <w:del w:id="609" w:author="China Unicom" w:date="2024-11-19T14:29:30Z">
        <w:r>
          <w:rPr/>
          <w:tab/>
        </w:r>
      </w:del>
      <w:del w:id="610" w:author="China Unicom" w:date="2024-11-19T14:29:30Z">
        <w:r>
          <w:rPr/>
          <w:delText>Details</w:delText>
        </w:r>
      </w:del>
      <w:del w:id="611" w:author="China Unicom" w:date="2024-11-19T14:29:30Z">
        <w:r>
          <w:rPr/>
          <w:tab/>
        </w:r>
      </w:del>
      <w:del w:id="612" w:author="China Unicom" w:date="2024-11-19T14:29:30Z">
        <w:r>
          <w:rPr/>
          <w:fldChar w:fldCharType="begin"/>
        </w:r>
      </w:del>
      <w:del w:id="613" w:author="China Unicom" w:date="2024-11-19T14:29:30Z">
        <w:r>
          <w:rPr/>
          <w:delInstrText xml:space="preserve"> PAGEREF _Toc27462 \h </w:delInstrText>
        </w:r>
      </w:del>
      <w:del w:id="614" w:author="China Unicom" w:date="2024-11-19T14:29:30Z">
        <w:r>
          <w:rPr/>
          <w:fldChar w:fldCharType="separate"/>
        </w:r>
      </w:del>
      <w:del w:id="615" w:author="China Unicom" w:date="2024-11-19T14:29:30Z">
        <w:r>
          <w:rPr/>
          <w:delText>19</w:delText>
        </w:r>
      </w:del>
      <w:del w:id="616" w:author="China Unicom" w:date="2024-11-19T14:29:30Z">
        <w:r>
          <w:rPr/>
          <w:fldChar w:fldCharType="end"/>
        </w:r>
      </w:del>
    </w:p>
    <w:p>
      <w:pPr>
        <w:pStyle w:val="18"/>
        <w:tabs>
          <w:tab w:val="right" w:pos="2000"/>
          <w:tab w:val="right" w:leader="dot" w:pos="9641"/>
          <w:tab w:val="clear" w:pos="9639"/>
        </w:tabs>
        <w:rPr>
          <w:del w:id="617" w:author="China Unicom" w:date="2024-11-19T14:29:30Z"/>
        </w:rPr>
      </w:pPr>
      <w:del w:id="618" w:author="China Unicom" w:date="2024-11-19T14:29:30Z">
        <w:r>
          <w:rPr>
            <w:lang w:val="en-US"/>
          </w:rPr>
          <w:delText>6</w:delText>
        </w:r>
      </w:del>
      <w:del w:id="619" w:author="China Unicom" w:date="2024-11-19T14:29:30Z">
        <w:r>
          <w:rPr/>
          <w:delText>.</w:delText>
        </w:r>
      </w:del>
      <w:del w:id="620" w:author="China Unicom" w:date="2024-11-19T14:29:30Z">
        <w:r>
          <w:rPr>
            <w:rFonts w:hint="eastAsia"/>
            <w:lang w:val="en-US" w:eastAsia="zh-CN"/>
          </w:rPr>
          <w:delText>5</w:delText>
        </w:r>
      </w:del>
      <w:del w:id="621" w:author="China Unicom" w:date="2024-11-19T14:29:30Z">
        <w:r>
          <w:rPr/>
          <w:delText>.3</w:delText>
        </w:r>
      </w:del>
      <w:del w:id="622" w:author="China Unicom" w:date="2024-11-19T14:29:30Z">
        <w:r>
          <w:rPr/>
          <w:tab/>
        </w:r>
      </w:del>
      <w:del w:id="623" w:author="China Unicom" w:date="2024-11-19T14:29:30Z">
        <w:r>
          <w:rPr/>
          <w:delText>Evaluation</w:delText>
        </w:r>
      </w:del>
      <w:del w:id="624" w:author="China Unicom" w:date="2024-11-19T14:29:30Z">
        <w:r>
          <w:rPr/>
          <w:tab/>
        </w:r>
      </w:del>
      <w:del w:id="625" w:author="China Unicom" w:date="2024-11-19T14:29:30Z">
        <w:r>
          <w:rPr/>
          <w:fldChar w:fldCharType="begin"/>
        </w:r>
      </w:del>
      <w:del w:id="626" w:author="China Unicom" w:date="2024-11-19T14:29:30Z">
        <w:r>
          <w:rPr/>
          <w:delInstrText xml:space="preserve"> PAGEREF _Toc5702 \h </w:delInstrText>
        </w:r>
      </w:del>
      <w:del w:id="627" w:author="China Unicom" w:date="2024-11-19T14:29:30Z">
        <w:r>
          <w:rPr/>
          <w:fldChar w:fldCharType="separate"/>
        </w:r>
      </w:del>
      <w:del w:id="628" w:author="China Unicom" w:date="2024-11-19T14:29:30Z">
        <w:r>
          <w:rPr/>
          <w:delText>20</w:delText>
        </w:r>
      </w:del>
      <w:del w:id="629" w:author="China Unicom" w:date="2024-11-19T14:29:30Z">
        <w:r>
          <w:rPr/>
          <w:fldChar w:fldCharType="end"/>
        </w:r>
      </w:del>
    </w:p>
    <w:p>
      <w:pPr>
        <w:pStyle w:val="19"/>
        <w:tabs>
          <w:tab w:val="right" w:pos="2000"/>
          <w:tab w:val="right" w:leader="dot" w:pos="9641"/>
          <w:tab w:val="clear" w:pos="9639"/>
        </w:tabs>
        <w:rPr>
          <w:del w:id="630" w:author="China Unicom" w:date="2024-11-19T14:29:30Z"/>
        </w:rPr>
      </w:pPr>
      <w:del w:id="631" w:author="China Unicom" w:date="2024-11-19T14:29:30Z">
        <w:r>
          <w:rPr/>
          <w:delText>6.</w:delText>
        </w:r>
      </w:del>
      <w:del w:id="632" w:author="China Unicom" w:date="2024-11-19T14:29:30Z">
        <w:r>
          <w:rPr>
            <w:rFonts w:hint="eastAsia"/>
            <w:lang w:val="en-US" w:eastAsia="zh-CN"/>
          </w:rPr>
          <w:delText>6</w:delText>
        </w:r>
      </w:del>
      <w:del w:id="633" w:author="China Unicom" w:date="2024-11-19T14:29:30Z">
        <w:r>
          <w:rPr/>
          <w:tab/>
        </w:r>
      </w:del>
      <w:del w:id="634" w:author="China Unicom" w:date="2024-11-19T14:29:30Z">
        <w:r>
          <w:rPr/>
          <w:delText>Solution #</w:delText>
        </w:r>
      </w:del>
      <w:del w:id="635" w:author="China Unicom" w:date="2024-11-19T14:29:30Z">
        <w:r>
          <w:rPr>
            <w:rFonts w:hint="eastAsia"/>
            <w:lang w:val="en-US" w:eastAsia="zh-CN"/>
          </w:rPr>
          <w:delText>6</w:delText>
        </w:r>
      </w:del>
      <w:del w:id="636" w:author="China Unicom" w:date="2024-11-19T14:29:30Z">
        <w:r>
          <w:rPr/>
          <w:delText>: UE ID token</w:delText>
        </w:r>
      </w:del>
      <w:del w:id="637" w:author="China Unicom" w:date="2024-11-19T14:29:30Z">
        <w:r>
          <w:rPr/>
          <w:tab/>
        </w:r>
      </w:del>
      <w:del w:id="638" w:author="China Unicom" w:date="2024-11-19T14:29:30Z">
        <w:r>
          <w:rPr/>
          <w:fldChar w:fldCharType="begin"/>
        </w:r>
      </w:del>
      <w:del w:id="639" w:author="China Unicom" w:date="2024-11-19T14:29:30Z">
        <w:r>
          <w:rPr/>
          <w:delInstrText xml:space="preserve"> PAGEREF _Toc7852 \h </w:delInstrText>
        </w:r>
      </w:del>
      <w:del w:id="640" w:author="China Unicom" w:date="2024-11-19T14:29:30Z">
        <w:r>
          <w:rPr/>
          <w:fldChar w:fldCharType="separate"/>
        </w:r>
      </w:del>
      <w:del w:id="641" w:author="China Unicom" w:date="2024-11-19T14:29:30Z">
        <w:r>
          <w:rPr/>
          <w:delText>20</w:delText>
        </w:r>
      </w:del>
      <w:del w:id="642" w:author="China Unicom" w:date="2024-11-19T14:29:30Z">
        <w:r>
          <w:rPr/>
          <w:fldChar w:fldCharType="end"/>
        </w:r>
      </w:del>
    </w:p>
    <w:p>
      <w:pPr>
        <w:pStyle w:val="18"/>
        <w:tabs>
          <w:tab w:val="right" w:pos="2000"/>
          <w:tab w:val="right" w:leader="dot" w:pos="9641"/>
          <w:tab w:val="clear" w:pos="9639"/>
        </w:tabs>
        <w:rPr>
          <w:del w:id="643" w:author="China Unicom" w:date="2024-11-19T14:29:30Z"/>
        </w:rPr>
      </w:pPr>
      <w:del w:id="644" w:author="China Unicom" w:date="2024-11-19T14:29:30Z">
        <w:r>
          <w:rPr/>
          <w:delText>6.</w:delText>
        </w:r>
      </w:del>
      <w:del w:id="645" w:author="China Unicom" w:date="2024-11-19T14:29:30Z">
        <w:r>
          <w:rPr>
            <w:rFonts w:hint="eastAsia"/>
            <w:lang w:val="en-US" w:eastAsia="zh-CN"/>
          </w:rPr>
          <w:delText>6</w:delText>
        </w:r>
      </w:del>
      <w:del w:id="646" w:author="China Unicom" w:date="2024-11-19T14:29:30Z">
        <w:r>
          <w:rPr/>
          <w:delText>.1</w:delText>
        </w:r>
      </w:del>
      <w:del w:id="647" w:author="China Unicom" w:date="2024-11-19T14:29:30Z">
        <w:r>
          <w:rPr/>
          <w:tab/>
        </w:r>
      </w:del>
      <w:del w:id="648" w:author="China Unicom" w:date="2024-11-19T14:29:30Z">
        <w:r>
          <w:rPr/>
          <w:delText>Solution overview</w:delText>
        </w:r>
      </w:del>
      <w:del w:id="649" w:author="China Unicom" w:date="2024-11-19T14:29:30Z">
        <w:r>
          <w:rPr/>
          <w:tab/>
        </w:r>
      </w:del>
      <w:del w:id="650" w:author="China Unicom" w:date="2024-11-19T14:29:30Z">
        <w:r>
          <w:rPr/>
          <w:fldChar w:fldCharType="begin"/>
        </w:r>
      </w:del>
      <w:del w:id="651" w:author="China Unicom" w:date="2024-11-19T14:29:30Z">
        <w:r>
          <w:rPr/>
          <w:delInstrText xml:space="preserve"> PAGEREF _Toc10361 \h </w:delInstrText>
        </w:r>
      </w:del>
      <w:del w:id="652" w:author="China Unicom" w:date="2024-11-19T14:29:30Z">
        <w:r>
          <w:rPr/>
          <w:fldChar w:fldCharType="separate"/>
        </w:r>
      </w:del>
      <w:del w:id="653" w:author="China Unicom" w:date="2024-11-19T14:29:30Z">
        <w:r>
          <w:rPr/>
          <w:delText>20</w:delText>
        </w:r>
      </w:del>
      <w:del w:id="654" w:author="China Unicom" w:date="2024-11-19T14:29:30Z">
        <w:r>
          <w:rPr/>
          <w:fldChar w:fldCharType="end"/>
        </w:r>
      </w:del>
    </w:p>
    <w:p>
      <w:pPr>
        <w:pStyle w:val="18"/>
        <w:tabs>
          <w:tab w:val="right" w:pos="2000"/>
          <w:tab w:val="right" w:leader="dot" w:pos="9641"/>
          <w:tab w:val="clear" w:pos="9639"/>
        </w:tabs>
        <w:rPr>
          <w:del w:id="655" w:author="China Unicom" w:date="2024-11-19T14:29:30Z"/>
        </w:rPr>
      </w:pPr>
      <w:del w:id="656" w:author="China Unicom" w:date="2024-11-19T14:29:30Z">
        <w:r>
          <w:rPr/>
          <w:delText>6.</w:delText>
        </w:r>
      </w:del>
      <w:del w:id="657" w:author="China Unicom" w:date="2024-11-19T14:29:30Z">
        <w:r>
          <w:rPr>
            <w:rFonts w:hint="eastAsia"/>
            <w:lang w:val="en-US" w:eastAsia="zh-CN"/>
          </w:rPr>
          <w:delText>6</w:delText>
        </w:r>
      </w:del>
      <w:del w:id="658" w:author="China Unicom" w:date="2024-11-19T14:29:30Z">
        <w:r>
          <w:rPr/>
          <w:delText>.2</w:delText>
        </w:r>
      </w:del>
      <w:del w:id="659" w:author="China Unicom" w:date="2024-11-19T14:29:30Z">
        <w:r>
          <w:rPr/>
          <w:tab/>
        </w:r>
      </w:del>
      <w:del w:id="660" w:author="China Unicom" w:date="2024-11-19T14:29:30Z">
        <w:r>
          <w:rPr/>
          <w:delText>Solution details</w:delText>
        </w:r>
      </w:del>
      <w:del w:id="661" w:author="China Unicom" w:date="2024-11-19T14:29:30Z">
        <w:r>
          <w:rPr/>
          <w:tab/>
        </w:r>
      </w:del>
      <w:del w:id="662" w:author="China Unicom" w:date="2024-11-19T14:29:30Z">
        <w:r>
          <w:rPr/>
          <w:fldChar w:fldCharType="begin"/>
        </w:r>
      </w:del>
      <w:del w:id="663" w:author="China Unicom" w:date="2024-11-19T14:29:30Z">
        <w:r>
          <w:rPr/>
          <w:delInstrText xml:space="preserve"> PAGEREF _Toc9352 \h </w:delInstrText>
        </w:r>
      </w:del>
      <w:del w:id="664" w:author="China Unicom" w:date="2024-11-19T14:29:30Z">
        <w:r>
          <w:rPr/>
          <w:fldChar w:fldCharType="separate"/>
        </w:r>
      </w:del>
      <w:del w:id="665" w:author="China Unicom" w:date="2024-11-19T14:29:30Z">
        <w:r>
          <w:rPr/>
          <w:delText>20</w:delText>
        </w:r>
      </w:del>
      <w:del w:id="666" w:author="China Unicom" w:date="2024-11-19T14:29:30Z">
        <w:r>
          <w:rPr/>
          <w:fldChar w:fldCharType="end"/>
        </w:r>
      </w:del>
    </w:p>
    <w:p>
      <w:pPr>
        <w:pStyle w:val="18"/>
        <w:tabs>
          <w:tab w:val="right" w:pos="2000"/>
          <w:tab w:val="right" w:leader="dot" w:pos="9641"/>
          <w:tab w:val="clear" w:pos="9639"/>
        </w:tabs>
        <w:rPr>
          <w:del w:id="667" w:author="China Unicom" w:date="2024-11-19T14:29:30Z"/>
        </w:rPr>
      </w:pPr>
      <w:del w:id="668" w:author="China Unicom" w:date="2024-11-19T14:29:30Z">
        <w:r>
          <w:rPr/>
          <w:delText>6.</w:delText>
        </w:r>
      </w:del>
      <w:del w:id="669" w:author="China Unicom" w:date="2024-11-19T14:29:30Z">
        <w:r>
          <w:rPr>
            <w:rFonts w:hint="eastAsia"/>
            <w:lang w:val="en-US" w:eastAsia="zh-CN"/>
          </w:rPr>
          <w:delText>6</w:delText>
        </w:r>
      </w:del>
      <w:del w:id="670" w:author="China Unicom" w:date="2024-11-19T14:29:30Z">
        <w:r>
          <w:rPr/>
          <w:delText>.3</w:delText>
        </w:r>
      </w:del>
      <w:del w:id="671" w:author="China Unicom" w:date="2024-11-19T14:29:30Z">
        <w:r>
          <w:rPr/>
          <w:tab/>
        </w:r>
      </w:del>
      <w:del w:id="672" w:author="China Unicom" w:date="2024-11-19T14:29:30Z">
        <w:r>
          <w:rPr/>
          <w:delText>Solution evaluation</w:delText>
        </w:r>
      </w:del>
      <w:del w:id="673" w:author="China Unicom" w:date="2024-11-19T14:29:30Z">
        <w:r>
          <w:rPr/>
          <w:tab/>
        </w:r>
      </w:del>
      <w:del w:id="674" w:author="China Unicom" w:date="2024-11-19T14:29:30Z">
        <w:r>
          <w:rPr/>
          <w:fldChar w:fldCharType="begin"/>
        </w:r>
      </w:del>
      <w:del w:id="675" w:author="China Unicom" w:date="2024-11-19T14:29:30Z">
        <w:r>
          <w:rPr/>
          <w:delInstrText xml:space="preserve"> PAGEREF _Toc7336 \h </w:delInstrText>
        </w:r>
      </w:del>
      <w:del w:id="676" w:author="China Unicom" w:date="2024-11-19T14:29:30Z">
        <w:r>
          <w:rPr/>
          <w:fldChar w:fldCharType="separate"/>
        </w:r>
      </w:del>
      <w:del w:id="677" w:author="China Unicom" w:date="2024-11-19T14:29:30Z">
        <w:r>
          <w:rPr/>
          <w:delText>21</w:delText>
        </w:r>
      </w:del>
      <w:del w:id="678" w:author="China Unicom" w:date="2024-11-19T14:29:30Z">
        <w:r>
          <w:rPr/>
          <w:fldChar w:fldCharType="end"/>
        </w:r>
      </w:del>
    </w:p>
    <w:p>
      <w:pPr>
        <w:pStyle w:val="19"/>
        <w:tabs>
          <w:tab w:val="right" w:pos="2000"/>
          <w:tab w:val="right" w:leader="dot" w:pos="9641"/>
          <w:tab w:val="clear" w:pos="9639"/>
        </w:tabs>
        <w:rPr>
          <w:del w:id="679" w:author="China Unicom" w:date="2024-11-19T14:29:30Z"/>
        </w:rPr>
      </w:pPr>
      <w:del w:id="680" w:author="China Unicom" w:date="2024-11-19T14:29:30Z">
        <w:r>
          <w:rPr/>
          <w:delText>6.</w:delText>
        </w:r>
      </w:del>
      <w:del w:id="681" w:author="China Unicom" w:date="2024-11-19T14:29:30Z">
        <w:r>
          <w:rPr>
            <w:rFonts w:hint="eastAsia"/>
            <w:lang w:val="en-US" w:eastAsia="zh-CN"/>
          </w:rPr>
          <w:delText>7</w:delText>
        </w:r>
      </w:del>
      <w:del w:id="682" w:author="China Unicom" w:date="2024-11-19T14:29:30Z">
        <w:r>
          <w:rPr/>
          <w:tab/>
        </w:r>
      </w:del>
      <w:del w:id="683" w:author="China Unicom" w:date="2024-11-19T14:29:30Z">
        <w:r>
          <w:rPr/>
          <w:delText>Solution #</w:delText>
        </w:r>
      </w:del>
      <w:del w:id="684" w:author="China Unicom" w:date="2024-11-19T14:29:30Z">
        <w:r>
          <w:rPr>
            <w:rFonts w:hint="eastAsia"/>
            <w:lang w:val="en-US" w:eastAsia="zh-CN"/>
          </w:rPr>
          <w:delText>7</w:delText>
        </w:r>
      </w:del>
      <w:del w:id="685" w:author="China Unicom" w:date="2024-11-19T14:29:30Z">
        <w:r>
          <w:rPr/>
          <w:delText xml:space="preserve">: </w:delText>
        </w:r>
      </w:del>
      <w:del w:id="686" w:author="China Unicom" w:date="2024-11-19T14:29:30Z">
        <w:r>
          <w:rPr>
            <w:rFonts w:cs="Arial"/>
          </w:rPr>
          <w:delText>Verification of EEC provided IP address</w:delText>
        </w:r>
      </w:del>
      <w:del w:id="687" w:author="China Unicom" w:date="2024-11-19T14:29:30Z">
        <w:r>
          <w:rPr/>
          <w:tab/>
        </w:r>
      </w:del>
      <w:del w:id="688" w:author="China Unicom" w:date="2024-11-19T14:29:30Z">
        <w:r>
          <w:rPr/>
          <w:fldChar w:fldCharType="begin"/>
        </w:r>
      </w:del>
      <w:del w:id="689" w:author="China Unicom" w:date="2024-11-19T14:29:30Z">
        <w:r>
          <w:rPr/>
          <w:delInstrText xml:space="preserve"> PAGEREF _Toc1361 \h </w:delInstrText>
        </w:r>
      </w:del>
      <w:del w:id="690" w:author="China Unicom" w:date="2024-11-19T14:29:30Z">
        <w:r>
          <w:rPr/>
          <w:fldChar w:fldCharType="separate"/>
        </w:r>
      </w:del>
      <w:del w:id="691" w:author="China Unicom" w:date="2024-11-19T14:29:30Z">
        <w:r>
          <w:rPr/>
          <w:delText>21</w:delText>
        </w:r>
      </w:del>
      <w:del w:id="692" w:author="China Unicom" w:date="2024-11-19T14:29:30Z">
        <w:r>
          <w:rPr/>
          <w:fldChar w:fldCharType="end"/>
        </w:r>
      </w:del>
    </w:p>
    <w:p>
      <w:pPr>
        <w:pStyle w:val="18"/>
        <w:tabs>
          <w:tab w:val="right" w:pos="2000"/>
          <w:tab w:val="right" w:leader="dot" w:pos="9641"/>
          <w:tab w:val="clear" w:pos="9639"/>
        </w:tabs>
        <w:rPr>
          <w:del w:id="693" w:author="China Unicom" w:date="2024-11-19T14:29:30Z"/>
        </w:rPr>
      </w:pPr>
      <w:del w:id="694" w:author="China Unicom" w:date="2024-11-19T14:29:30Z">
        <w:r>
          <w:rPr/>
          <w:delText>6.</w:delText>
        </w:r>
      </w:del>
      <w:del w:id="695" w:author="China Unicom" w:date="2024-11-19T14:29:30Z">
        <w:r>
          <w:rPr>
            <w:rFonts w:hint="eastAsia"/>
            <w:lang w:val="en-US" w:eastAsia="zh-CN"/>
          </w:rPr>
          <w:delText>7</w:delText>
        </w:r>
      </w:del>
      <w:del w:id="696" w:author="China Unicom" w:date="2024-11-19T14:29:30Z">
        <w:r>
          <w:rPr/>
          <w:delText>.1</w:delText>
        </w:r>
      </w:del>
      <w:del w:id="697" w:author="China Unicom" w:date="2024-11-19T14:29:30Z">
        <w:r>
          <w:rPr/>
          <w:tab/>
        </w:r>
      </w:del>
      <w:del w:id="698" w:author="China Unicom" w:date="2024-11-19T14:29:30Z">
        <w:r>
          <w:rPr/>
          <w:delText>Solution overview</w:delText>
        </w:r>
      </w:del>
      <w:del w:id="699" w:author="China Unicom" w:date="2024-11-19T14:29:30Z">
        <w:r>
          <w:rPr/>
          <w:tab/>
        </w:r>
      </w:del>
      <w:del w:id="700" w:author="China Unicom" w:date="2024-11-19T14:29:30Z">
        <w:r>
          <w:rPr/>
          <w:fldChar w:fldCharType="begin"/>
        </w:r>
      </w:del>
      <w:del w:id="701" w:author="China Unicom" w:date="2024-11-19T14:29:30Z">
        <w:r>
          <w:rPr/>
          <w:delInstrText xml:space="preserve"> PAGEREF _Toc22121 \h </w:delInstrText>
        </w:r>
      </w:del>
      <w:del w:id="702" w:author="China Unicom" w:date="2024-11-19T14:29:30Z">
        <w:r>
          <w:rPr/>
          <w:fldChar w:fldCharType="separate"/>
        </w:r>
      </w:del>
      <w:del w:id="703" w:author="China Unicom" w:date="2024-11-19T14:29:30Z">
        <w:r>
          <w:rPr/>
          <w:delText>21</w:delText>
        </w:r>
      </w:del>
      <w:del w:id="704" w:author="China Unicom" w:date="2024-11-19T14:29:30Z">
        <w:r>
          <w:rPr/>
          <w:fldChar w:fldCharType="end"/>
        </w:r>
      </w:del>
    </w:p>
    <w:p>
      <w:pPr>
        <w:pStyle w:val="18"/>
        <w:tabs>
          <w:tab w:val="right" w:pos="2000"/>
          <w:tab w:val="right" w:leader="dot" w:pos="9641"/>
          <w:tab w:val="clear" w:pos="9639"/>
        </w:tabs>
        <w:rPr>
          <w:del w:id="705" w:author="China Unicom" w:date="2024-11-19T14:29:30Z"/>
        </w:rPr>
      </w:pPr>
      <w:del w:id="706" w:author="China Unicom" w:date="2024-11-19T14:29:30Z">
        <w:r>
          <w:rPr/>
          <w:delText>6.</w:delText>
        </w:r>
      </w:del>
      <w:del w:id="707" w:author="China Unicom" w:date="2024-11-19T14:29:30Z">
        <w:r>
          <w:rPr>
            <w:rFonts w:hint="eastAsia"/>
            <w:lang w:val="en-US" w:eastAsia="zh-CN"/>
          </w:rPr>
          <w:delText>7</w:delText>
        </w:r>
      </w:del>
      <w:del w:id="708" w:author="China Unicom" w:date="2024-11-19T14:29:30Z">
        <w:r>
          <w:rPr/>
          <w:delText>.2</w:delText>
        </w:r>
      </w:del>
      <w:del w:id="709" w:author="China Unicom" w:date="2024-11-19T14:29:30Z">
        <w:r>
          <w:rPr/>
          <w:tab/>
        </w:r>
      </w:del>
      <w:del w:id="710" w:author="China Unicom" w:date="2024-11-19T14:29:30Z">
        <w:r>
          <w:rPr/>
          <w:delText>Solution details</w:delText>
        </w:r>
      </w:del>
      <w:del w:id="711" w:author="China Unicom" w:date="2024-11-19T14:29:30Z">
        <w:r>
          <w:rPr/>
          <w:tab/>
        </w:r>
      </w:del>
      <w:del w:id="712" w:author="China Unicom" w:date="2024-11-19T14:29:30Z">
        <w:r>
          <w:rPr/>
          <w:fldChar w:fldCharType="begin"/>
        </w:r>
      </w:del>
      <w:del w:id="713" w:author="China Unicom" w:date="2024-11-19T14:29:30Z">
        <w:r>
          <w:rPr/>
          <w:delInstrText xml:space="preserve"> PAGEREF _Toc1882 \h </w:delInstrText>
        </w:r>
      </w:del>
      <w:del w:id="714" w:author="China Unicom" w:date="2024-11-19T14:29:30Z">
        <w:r>
          <w:rPr/>
          <w:fldChar w:fldCharType="separate"/>
        </w:r>
      </w:del>
      <w:del w:id="715" w:author="China Unicom" w:date="2024-11-19T14:29:30Z">
        <w:r>
          <w:rPr/>
          <w:delText>22</w:delText>
        </w:r>
      </w:del>
      <w:del w:id="716" w:author="China Unicom" w:date="2024-11-19T14:29:30Z">
        <w:r>
          <w:rPr/>
          <w:fldChar w:fldCharType="end"/>
        </w:r>
      </w:del>
    </w:p>
    <w:p>
      <w:pPr>
        <w:pStyle w:val="18"/>
        <w:tabs>
          <w:tab w:val="right" w:pos="2000"/>
          <w:tab w:val="right" w:leader="dot" w:pos="9641"/>
          <w:tab w:val="clear" w:pos="9639"/>
        </w:tabs>
        <w:rPr>
          <w:del w:id="717" w:author="China Unicom" w:date="2024-11-19T14:29:30Z"/>
        </w:rPr>
      </w:pPr>
      <w:del w:id="718" w:author="China Unicom" w:date="2024-11-19T14:29:30Z">
        <w:r>
          <w:rPr/>
          <w:delText>6.</w:delText>
        </w:r>
      </w:del>
      <w:del w:id="719" w:author="China Unicom" w:date="2024-11-19T14:29:30Z">
        <w:r>
          <w:rPr>
            <w:rFonts w:hint="eastAsia"/>
            <w:lang w:val="en-US" w:eastAsia="zh-CN"/>
          </w:rPr>
          <w:delText>7</w:delText>
        </w:r>
      </w:del>
      <w:del w:id="720" w:author="China Unicom" w:date="2024-11-19T14:29:30Z">
        <w:r>
          <w:rPr/>
          <w:delText>.3</w:delText>
        </w:r>
      </w:del>
      <w:del w:id="721" w:author="China Unicom" w:date="2024-11-19T14:29:30Z">
        <w:r>
          <w:rPr/>
          <w:tab/>
        </w:r>
      </w:del>
      <w:del w:id="722" w:author="China Unicom" w:date="2024-11-19T14:29:30Z">
        <w:r>
          <w:rPr/>
          <w:delText>Solution evaluation</w:delText>
        </w:r>
      </w:del>
      <w:del w:id="723" w:author="China Unicom" w:date="2024-11-19T14:29:30Z">
        <w:r>
          <w:rPr/>
          <w:tab/>
        </w:r>
      </w:del>
      <w:del w:id="724" w:author="China Unicom" w:date="2024-11-19T14:29:30Z">
        <w:r>
          <w:rPr/>
          <w:fldChar w:fldCharType="begin"/>
        </w:r>
      </w:del>
      <w:del w:id="725" w:author="China Unicom" w:date="2024-11-19T14:29:30Z">
        <w:r>
          <w:rPr/>
          <w:delInstrText xml:space="preserve"> PAGEREF _Toc30605 \h </w:delInstrText>
        </w:r>
      </w:del>
      <w:del w:id="726" w:author="China Unicom" w:date="2024-11-19T14:29:30Z">
        <w:r>
          <w:rPr/>
          <w:fldChar w:fldCharType="separate"/>
        </w:r>
      </w:del>
      <w:del w:id="727" w:author="China Unicom" w:date="2024-11-19T14:29:30Z">
        <w:r>
          <w:rPr/>
          <w:delText>23</w:delText>
        </w:r>
      </w:del>
      <w:del w:id="728" w:author="China Unicom" w:date="2024-11-19T14:29:30Z">
        <w:r>
          <w:rPr/>
          <w:fldChar w:fldCharType="end"/>
        </w:r>
      </w:del>
    </w:p>
    <w:p>
      <w:pPr>
        <w:pStyle w:val="19"/>
        <w:tabs>
          <w:tab w:val="right" w:pos="2000"/>
          <w:tab w:val="right" w:leader="dot" w:pos="9641"/>
          <w:tab w:val="clear" w:pos="9639"/>
        </w:tabs>
        <w:rPr>
          <w:del w:id="729" w:author="China Unicom" w:date="2024-11-19T14:29:30Z"/>
        </w:rPr>
      </w:pPr>
      <w:del w:id="730" w:author="China Unicom" w:date="2024-11-19T14:29:30Z">
        <w:r>
          <w:rPr/>
          <w:delText>6.</w:delText>
        </w:r>
      </w:del>
      <w:del w:id="731" w:author="China Unicom" w:date="2024-11-19T14:29:30Z">
        <w:r>
          <w:rPr>
            <w:rFonts w:hint="eastAsia"/>
            <w:lang w:val="en-US" w:eastAsia="zh-CN"/>
          </w:rPr>
          <w:delText>8</w:delText>
        </w:r>
      </w:del>
      <w:del w:id="732" w:author="China Unicom" w:date="2024-11-19T14:29:30Z">
        <w:r>
          <w:rPr/>
          <w:tab/>
        </w:r>
      </w:del>
      <w:del w:id="733" w:author="China Unicom" w:date="2024-11-19T14:29:30Z">
        <w:r>
          <w:rPr/>
          <w:delText>Solution #</w:delText>
        </w:r>
      </w:del>
      <w:del w:id="734" w:author="China Unicom" w:date="2024-11-19T14:29:30Z">
        <w:r>
          <w:rPr>
            <w:rFonts w:hint="eastAsia"/>
            <w:lang w:val="en-US" w:eastAsia="zh-CN"/>
          </w:rPr>
          <w:delText>8</w:delText>
        </w:r>
      </w:del>
      <w:del w:id="735" w:author="China Unicom" w:date="2024-11-19T14:29:30Z">
        <w:r>
          <w:rPr/>
          <w:delText xml:space="preserve">: </w:delText>
        </w:r>
      </w:del>
      <w:del w:id="736" w:author="China Unicom" w:date="2024-11-19T14:29:30Z">
        <w:r>
          <w:rPr>
            <w:rFonts w:cs="Arial"/>
          </w:rPr>
          <w:delText>Verification of EEC provided IP address using access token</w:delText>
        </w:r>
      </w:del>
      <w:del w:id="737" w:author="China Unicom" w:date="2024-11-19T14:29:30Z">
        <w:r>
          <w:rPr/>
          <w:tab/>
        </w:r>
      </w:del>
      <w:del w:id="738" w:author="China Unicom" w:date="2024-11-19T14:29:30Z">
        <w:r>
          <w:rPr/>
          <w:fldChar w:fldCharType="begin"/>
        </w:r>
      </w:del>
      <w:del w:id="739" w:author="China Unicom" w:date="2024-11-19T14:29:30Z">
        <w:r>
          <w:rPr/>
          <w:delInstrText xml:space="preserve"> PAGEREF _Toc3791 \h </w:delInstrText>
        </w:r>
      </w:del>
      <w:del w:id="740" w:author="China Unicom" w:date="2024-11-19T14:29:30Z">
        <w:r>
          <w:rPr/>
          <w:fldChar w:fldCharType="separate"/>
        </w:r>
      </w:del>
      <w:del w:id="741" w:author="China Unicom" w:date="2024-11-19T14:29:30Z">
        <w:r>
          <w:rPr/>
          <w:delText>23</w:delText>
        </w:r>
      </w:del>
      <w:del w:id="742" w:author="China Unicom" w:date="2024-11-19T14:29:30Z">
        <w:r>
          <w:rPr/>
          <w:fldChar w:fldCharType="end"/>
        </w:r>
      </w:del>
    </w:p>
    <w:p>
      <w:pPr>
        <w:pStyle w:val="18"/>
        <w:tabs>
          <w:tab w:val="right" w:pos="2000"/>
          <w:tab w:val="right" w:leader="dot" w:pos="9641"/>
          <w:tab w:val="clear" w:pos="9639"/>
        </w:tabs>
        <w:rPr>
          <w:del w:id="743" w:author="China Unicom" w:date="2024-11-19T14:29:30Z"/>
        </w:rPr>
      </w:pPr>
      <w:del w:id="744" w:author="China Unicom" w:date="2024-11-19T14:29:30Z">
        <w:r>
          <w:rPr/>
          <w:delText>6.</w:delText>
        </w:r>
      </w:del>
      <w:del w:id="745" w:author="China Unicom" w:date="2024-11-19T14:29:30Z">
        <w:r>
          <w:rPr>
            <w:rFonts w:hint="eastAsia"/>
            <w:lang w:val="en-US" w:eastAsia="zh-CN"/>
          </w:rPr>
          <w:delText>8</w:delText>
        </w:r>
      </w:del>
      <w:del w:id="746" w:author="China Unicom" w:date="2024-11-19T14:29:30Z">
        <w:r>
          <w:rPr/>
          <w:delText>.1</w:delText>
        </w:r>
      </w:del>
      <w:del w:id="747" w:author="China Unicom" w:date="2024-11-19T14:29:30Z">
        <w:r>
          <w:rPr/>
          <w:tab/>
        </w:r>
      </w:del>
      <w:del w:id="748" w:author="China Unicom" w:date="2024-11-19T14:29:30Z">
        <w:r>
          <w:rPr/>
          <w:delText>Solution overview</w:delText>
        </w:r>
      </w:del>
      <w:del w:id="749" w:author="China Unicom" w:date="2024-11-19T14:29:30Z">
        <w:r>
          <w:rPr/>
          <w:tab/>
        </w:r>
      </w:del>
      <w:del w:id="750" w:author="China Unicom" w:date="2024-11-19T14:29:30Z">
        <w:r>
          <w:rPr/>
          <w:fldChar w:fldCharType="begin"/>
        </w:r>
      </w:del>
      <w:del w:id="751" w:author="China Unicom" w:date="2024-11-19T14:29:30Z">
        <w:r>
          <w:rPr/>
          <w:delInstrText xml:space="preserve"> PAGEREF _Toc32426 \h </w:delInstrText>
        </w:r>
      </w:del>
      <w:del w:id="752" w:author="China Unicom" w:date="2024-11-19T14:29:30Z">
        <w:r>
          <w:rPr/>
          <w:fldChar w:fldCharType="separate"/>
        </w:r>
      </w:del>
      <w:del w:id="753" w:author="China Unicom" w:date="2024-11-19T14:29:30Z">
        <w:r>
          <w:rPr/>
          <w:delText>23</w:delText>
        </w:r>
      </w:del>
      <w:del w:id="754" w:author="China Unicom" w:date="2024-11-19T14:29:30Z">
        <w:r>
          <w:rPr/>
          <w:fldChar w:fldCharType="end"/>
        </w:r>
      </w:del>
    </w:p>
    <w:p>
      <w:pPr>
        <w:pStyle w:val="18"/>
        <w:tabs>
          <w:tab w:val="right" w:pos="2000"/>
          <w:tab w:val="right" w:leader="dot" w:pos="9641"/>
          <w:tab w:val="clear" w:pos="9639"/>
        </w:tabs>
        <w:rPr>
          <w:del w:id="755" w:author="China Unicom" w:date="2024-11-19T14:29:30Z"/>
        </w:rPr>
      </w:pPr>
      <w:del w:id="756" w:author="China Unicom" w:date="2024-11-19T14:29:30Z">
        <w:r>
          <w:rPr/>
          <w:delText>6.</w:delText>
        </w:r>
      </w:del>
      <w:del w:id="757" w:author="China Unicom" w:date="2024-11-19T14:29:30Z">
        <w:r>
          <w:rPr>
            <w:rFonts w:hint="eastAsia"/>
            <w:lang w:val="en-US" w:eastAsia="zh-CN"/>
          </w:rPr>
          <w:delText>8</w:delText>
        </w:r>
      </w:del>
      <w:del w:id="758" w:author="China Unicom" w:date="2024-11-19T14:29:30Z">
        <w:r>
          <w:rPr/>
          <w:delText>.2</w:delText>
        </w:r>
      </w:del>
      <w:del w:id="759" w:author="China Unicom" w:date="2024-11-19T14:29:30Z">
        <w:r>
          <w:rPr/>
          <w:tab/>
        </w:r>
      </w:del>
      <w:del w:id="760" w:author="China Unicom" w:date="2024-11-19T14:29:30Z">
        <w:r>
          <w:rPr/>
          <w:delText>Solution details</w:delText>
        </w:r>
      </w:del>
      <w:del w:id="761" w:author="China Unicom" w:date="2024-11-19T14:29:30Z">
        <w:r>
          <w:rPr/>
          <w:tab/>
        </w:r>
      </w:del>
      <w:del w:id="762" w:author="China Unicom" w:date="2024-11-19T14:29:30Z">
        <w:r>
          <w:rPr/>
          <w:fldChar w:fldCharType="begin"/>
        </w:r>
      </w:del>
      <w:del w:id="763" w:author="China Unicom" w:date="2024-11-19T14:29:30Z">
        <w:r>
          <w:rPr/>
          <w:delInstrText xml:space="preserve"> PAGEREF _Toc1697 \h </w:delInstrText>
        </w:r>
      </w:del>
      <w:del w:id="764" w:author="China Unicom" w:date="2024-11-19T14:29:30Z">
        <w:r>
          <w:rPr/>
          <w:fldChar w:fldCharType="separate"/>
        </w:r>
      </w:del>
      <w:del w:id="765" w:author="China Unicom" w:date="2024-11-19T14:29:30Z">
        <w:r>
          <w:rPr/>
          <w:delText>23</w:delText>
        </w:r>
      </w:del>
      <w:del w:id="766" w:author="China Unicom" w:date="2024-11-19T14:29:30Z">
        <w:r>
          <w:rPr/>
          <w:fldChar w:fldCharType="end"/>
        </w:r>
      </w:del>
    </w:p>
    <w:p>
      <w:pPr>
        <w:pStyle w:val="18"/>
        <w:tabs>
          <w:tab w:val="right" w:pos="2000"/>
          <w:tab w:val="right" w:leader="dot" w:pos="9641"/>
          <w:tab w:val="clear" w:pos="9639"/>
        </w:tabs>
        <w:rPr>
          <w:del w:id="767" w:author="China Unicom" w:date="2024-11-19T14:29:30Z"/>
        </w:rPr>
      </w:pPr>
      <w:del w:id="768" w:author="China Unicom" w:date="2024-11-19T14:29:30Z">
        <w:r>
          <w:rPr/>
          <w:delText>6.</w:delText>
        </w:r>
      </w:del>
      <w:del w:id="769" w:author="China Unicom" w:date="2024-11-19T14:29:30Z">
        <w:r>
          <w:rPr>
            <w:rFonts w:hint="eastAsia"/>
            <w:lang w:val="en-US" w:eastAsia="zh-CN"/>
          </w:rPr>
          <w:delText>8</w:delText>
        </w:r>
      </w:del>
      <w:del w:id="770" w:author="China Unicom" w:date="2024-11-19T14:29:30Z">
        <w:r>
          <w:rPr/>
          <w:delText>.3</w:delText>
        </w:r>
      </w:del>
      <w:del w:id="771" w:author="China Unicom" w:date="2024-11-19T14:29:30Z">
        <w:r>
          <w:rPr/>
          <w:tab/>
        </w:r>
      </w:del>
      <w:del w:id="772" w:author="China Unicom" w:date="2024-11-19T14:29:30Z">
        <w:r>
          <w:rPr/>
          <w:delText>Solution evaluation</w:delText>
        </w:r>
      </w:del>
      <w:del w:id="773" w:author="China Unicom" w:date="2024-11-19T14:29:30Z">
        <w:r>
          <w:rPr/>
          <w:tab/>
        </w:r>
      </w:del>
      <w:del w:id="774" w:author="China Unicom" w:date="2024-11-19T14:29:30Z">
        <w:r>
          <w:rPr/>
          <w:fldChar w:fldCharType="begin"/>
        </w:r>
      </w:del>
      <w:del w:id="775" w:author="China Unicom" w:date="2024-11-19T14:29:30Z">
        <w:r>
          <w:rPr/>
          <w:delInstrText xml:space="preserve"> PAGEREF _Toc16091 \h </w:delInstrText>
        </w:r>
      </w:del>
      <w:del w:id="776" w:author="China Unicom" w:date="2024-11-19T14:29:30Z">
        <w:r>
          <w:rPr/>
          <w:fldChar w:fldCharType="separate"/>
        </w:r>
      </w:del>
      <w:del w:id="777" w:author="China Unicom" w:date="2024-11-19T14:29:30Z">
        <w:r>
          <w:rPr/>
          <w:delText>24</w:delText>
        </w:r>
      </w:del>
      <w:del w:id="778" w:author="China Unicom" w:date="2024-11-19T14:29:30Z">
        <w:r>
          <w:rPr/>
          <w:fldChar w:fldCharType="end"/>
        </w:r>
      </w:del>
    </w:p>
    <w:p>
      <w:pPr>
        <w:pStyle w:val="19"/>
        <w:tabs>
          <w:tab w:val="right" w:pos="2000"/>
          <w:tab w:val="right" w:leader="dot" w:pos="9641"/>
          <w:tab w:val="clear" w:pos="9639"/>
        </w:tabs>
        <w:rPr>
          <w:del w:id="779" w:author="China Unicom" w:date="2024-11-19T14:29:30Z"/>
        </w:rPr>
      </w:pPr>
      <w:del w:id="780" w:author="China Unicom" w:date="2024-11-19T14:29:30Z">
        <w:r>
          <w:rPr/>
          <w:delText>6.</w:delText>
        </w:r>
      </w:del>
      <w:del w:id="781" w:author="China Unicom" w:date="2024-11-19T14:29:30Z">
        <w:r>
          <w:rPr>
            <w:rFonts w:hint="eastAsia"/>
            <w:lang w:val="en-US" w:eastAsia="zh-CN"/>
          </w:rPr>
          <w:delText>9</w:delText>
        </w:r>
      </w:del>
      <w:del w:id="782" w:author="China Unicom" w:date="2024-11-19T14:29:30Z">
        <w:r>
          <w:rPr/>
          <w:tab/>
        </w:r>
      </w:del>
      <w:del w:id="783" w:author="China Unicom" w:date="2024-11-19T14:29:30Z">
        <w:r>
          <w:rPr/>
          <w:delText>Solution #</w:delText>
        </w:r>
      </w:del>
      <w:del w:id="784" w:author="China Unicom" w:date="2024-11-19T14:29:30Z">
        <w:r>
          <w:rPr>
            <w:rFonts w:hint="eastAsia"/>
            <w:lang w:val="en-US" w:eastAsia="zh-CN"/>
          </w:rPr>
          <w:delText>9</w:delText>
        </w:r>
      </w:del>
      <w:del w:id="785" w:author="China Unicom" w:date="2024-11-19T14:29:30Z">
        <w:r>
          <w:rPr/>
          <w:delText>: Simplified UE ID token based solution</w:delText>
        </w:r>
      </w:del>
      <w:del w:id="786" w:author="China Unicom" w:date="2024-11-19T14:29:30Z">
        <w:r>
          <w:rPr/>
          <w:tab/>
        </w:r>
      </w:del>
      <w:del w:id="787" w:author="China Unicom" w:date="2024-11-19T14:29:30Z">
        <w:r>
          <w:rPr/>
          <w:fldChar w:fldCharType="begin"/>
        </w:r>
      </w:del>
      <w:del w:id="788" w:author="China Unicom" w:date="2024-11-19T14:29:30Z">
        <w:r>
          <w:rPr/>
          <w:delInstrText xml:space="preserve"> PAGEREF _Toc25025 \h </w:delInstrText>
        </w:r>
      </w:del>
      <w:del w:id="789" w:author="China Unicom" w:date="2024-11-19T14:29:30Z">
        <w:r>
          <w:rPr/>
          <w:fldChar w:fldCharType="separate"/>
        </w:r>
      </w:del>
      <w:del w:id="790" w:author="China Unicom" w:date="2024-11-19T14:29:30Z">
        <w:r>
          <w:rPr/>
          <w:delText>24</w:delText>
        </w:r>
      </w:del>
      <w:del w:id="791" w:author="China Unicom" w:date="2024-11-19T14:29:30Z">
        <w:r>
          <w:rPr/>
          <w:fldChar w:fldCharType="end"/>
        </w:r>
      </w:del>
    </w:p>
    <w:p>
      <w:pPr>
        <w:pStyle w:val="18"/>
        <w:tabs>
          <w:tab w:val="right" w:pos="2000"/>
          <w:tab w:val="right" w:leader="dot" w:pos="9641"/>
          <w:tab w:val="clear" w:pos="9639"/>
        </w:tabs>
        <w:rPr>
          <w:del w:id="792" w:author="China Unicom" w:date="2024-11-19T14:29:30Z"/>
        </w:rPr>
      </w:pPr>
      <w:del w:id="793" w:author="China Unicom" w:date="2024-11-19T14:29:30Z">
        <w:r>
          <w:rPr/>
          <w:delText>6.</w:delText>
        </w:r>
      </w:del>
      <w:del w:id="794" w:author="China Unicom" w:date="2024-11-19T14:29:30Z">
        <w:r>
          <w:rPr>
            <w:rFonts w:hint="eastAsia"/>
            <w:lang w:val="en-US" w:eastAsia="zh-CN"/>
          </w:rPr>
          <w:delText>9</w:delText>
        </w:r>
      </w:del>
      <w:del w:id="795" w:author="China Unicom" w:date="2024-11-19T14:29:30Z">
        <w:r>
          <w:rPr/>
          <w:delText>.1</w:delText>
        </w:r>
      </w:del>
      <w:del w:id="796" w:author="China Unicom" w:date="2024-11-19T14:29:30Z">
        <w:r>
          <w:rPr/>
          <w:tab/>
        </w:r>
      </w:del>
      <w:del w:id="797" w:author="China Unicom" w:date="2024-11-19T14:29:30Z">
        <w:r>
          <w:rPr/>
          <w:delText>Solution overview</w:delText>
        </w:r>
      </w:del>
      <w:del w:id="798" w:author="China Unicom" w:date="2024-11-19T14:29:30Z">
        <w:r>
          <w:rPr/>
          <w:tab/>
        </w:r>
      </w:del>
      <w:del w:id="799" w:author="China Unicom" w:date="2024-11-19T14:29:30Z">
        <w:r>
          <w:rPr/>
          <w:fldChar w:fldCharType="begin"/>
        </w:r>
      </w:del>
      <w:del w:id="800" w:author="China Unicom" w:date="2024-11-19T14:29:30Z">
        <w:r>
          <w:rPr/>
          <w:delInstrText xml:space="preserve"> PAGEREF _Toc8831 \h </w:delInstrText>
        </w:r>
      </w:del>
      <w:del w:id="801" w:author="China Unicom" w:date="2024-11-19T14:29:30Z">
        <w:r>
          <w:rPr/>
          <w:fldChar w:fldCharType="separate"/>
        </w:r>
      </w:del>
      <w:del w:id="802" w:author="China Unicom" w:date="2024-11-19T14:29:30Z">
        <w:r>
          <w:rPr/>
          <w:delText>24</w:delText>
        </w:r>
      </w:del>
      <w:del w:id="803" w:author="China Unicom" w:date="2024-11-19T14:29:30Z">
        <w:r>
          <w:rPr/>
          <w:fldChar w:fldCharType="end"/>
        </w:r>
      </w:del>
    </w:p>
    <w:p>
      <w:pPr>
        <w:pStyle w:val="18"/>
        <w:tabs>
          <w:tab w:val="right" w:pos="2000"/>
          <w:tab w:val="right" w:leader="dot" w:pos="9641"/>
          <w:tab w:val="clear" w:pos="9639"/>
        </w:tabs>
        <w:rPr>
          <w:del w:id="804" w:author="China Unicom" w:date="2024-11-19T14:29:30Z"/>
        </w:rPr>
      </w:pPr>
      <w:del w:id="805" w:author="China Unicom" w:date="2024-11-19T14:29:30Z">
        <w:r>
          <w:rPr/>
          <w:delText>6.</w:delText>
        </w:r>
      </w:del>
      <w:del w:id="806" w:author="China Unicom" w:date="2024-11-19T14:29:30Z">
        <w:r>
          <w:rPr>
            <w:rFonts w:hint="eastAsia"/>
            <w:lang w:val="en-US" w:eastAsia="zh-CN"/>
          </w:rPr>
          <w:delText>9</w:delText>
        </w:r>
      </w:del>
      <w:del w:id="807" w:author="China Unicom" w:date="2024-11-19T14:29:30Z">
        <w:r>
          <w:rPr/>
          <w:delText>.2</w:delText>
        </w:r>
      </w:del>
      <w:del w:id="808" w:author="China Unicom" w:date="2024-11-19T14:29:30Z">
        <w:r>
          <w:rPr/>
          <w:tab/>
        </w:r>
      </w:del>
      <w:del w:id="809" w:author="China Unicom" w:date="2024-11-19T14:29:30Z">
        <w:r>
          <w:rPr/>
          <w:delText>Solution details</w:delText>
        </w:r>
      </w:del>
      <w:del w:id="810" w:author="China Unicom" w:date="2024-11-19T14:29:30Z">
        <w:r>
          <w:rPr/>
          <w:tab/>
        </w:r>
      </w:del>
      <w:del w:id="811" w:author="China Unicom" w:date="2024-11-19T14:29:30Z">
        <w:r>
          <w:rPr/>
          <w:fldChar w:fldCharType="begin"/>
        </w:r>
      </w:del>
      <w:del w:id="812" w:author="China Unicom" w:date="2024-11-19T14:29:30Z">
        <w:r>
          <w:rPr/>
          <w:delInstrText xml:space="preserve"> PAGEREF _Toc32613 \h </w:delInstrText>
        </w:r>
      </w:del>
      <w:del w:id="813" w:author="China Unicom" w:date="2024-11-19T14:29:30Z">
        <w:r>
          <w:rPr/>
          <w:fldChar w:fldCharType="separate"/>
        </w:r>
      </w:del>
      <w:del w:id="814" w:author="China Unicom" w:date="2024-11-19T14:29:30Z">
        <w:r>
          <w:rPr/>
          <w:delText>24</w:delText>
        </w:r>
      </w:del>
      <w:del w:id="815" w:author="China Unicom" w:date="2024-11-19T14:29:30Z">
        <w:r>
          <w:rPr/>
          <w:fldChar w:fldCharType="end"/>
        </w:r>
      </w:del>
    </w:p>
    <w:p>
      <w:pPr>
        <w:pStyle w:val="18"/>
        <w:tabs>
          <w:tab w:val="right" w:pos="2000"/>
          <w:tab w:val="right" w:leader="dot" w:pos="9641"/>
          <w:tab w:val="clear" w:pos="9639"/>
        </w:tabs>
        <w:rPr>
          <w:del w:id="816" w:author="China Unicom" w:date="2024-11-19T14:29:30Z"/>
        </w:rPr>
      </w:pPr>
      <w:del w:id="817" w:author="China Unicom" w:date="2024-11-19T14:29:30Z">
        <w:r>
          <w:rPr/>
          <w:delText>6.</w:delText>
        </w:r>
      </w:del>
      <w:del w:id="818" w:author="China Unicom" w:date="2024-11-19T14:29:30Z">
        <w:r>
          <w:rPr>
            <w:rFonts w:hint="eastAsia"/>
            <w:lang w:val="en-US" w:eastAsia="zh-CN"/>
          </w:rPr>
          <w:delText>9</w:delText>
        </w:r>
      </w:del>
      <w:del w:id="819" w:author="China Unicom" w:date="2024-11-19T14:29:30Z">
        <w:r>
          <w:rPr/>
          <w:delText>.3</w:delText>
        </w:r>
      </w:del>
      <w:del w:id="820" w:author="China Unicom" w:date="2024-11-19T14:29:30Z">
        <w:r>
          <w:rPr/>
          <w:tab/>
        </w:r>
      </w:del>
      <w:del w:id="821" w:author="China Unicom" w:date="2024-11-19T14:29:30Z">
        <w:r>
          <w:rPr/>
          <w:delText>Solution evaluation</w:delText>
        </w:r>
      </w:del>
      <w:del w:id="822" w:author="China Unicom" w:date="2024-11-19T14:29:30Z">
        <w:r>
          <w:rPr/>
          <w:tab/>
        </w:r>
      </w:del>
      <w:del w:id="823" w:author="China Unicom" w:date="2024-11-19T14:29:30Z">
        <w:r>
          <w:rPr/>
          <w:fldChar w:fldCharType="begin"/>
        </w:r>
      </w:del>
      <w:del w:id="824" w:author="China Unicom" w:date="2024-11-19T14:29:30Z">
        <w:r>
          <w:rPr/>
          <w:delInstrText xml:space="preserve"> PAGEREF _Toc30981 \h </w:delInstrText>
        </w:r>
      </w:del>
      <w:del w:id="825" w:author="China Unicom" w:date="2024-11-19T14:29:30Z">
        <w:r>
          <w:rPr/>
          <w:fldChar w:fldCharType="separate"/>
        </w:r>
      </w:del>
      <w:del w:id="826" w:author="China Unicom" w:date="2024-11-19T14:29:30Z">
        <w:r>
          <w:rPr/>
          <w:delText>26</w:delText>
        </w:r>
      </w:del>
      <w:del w:id="827" w:author="China Unicom" w:date="2024-11-19T14:29:30Z">
        <w:r>
          <w:rPr/>
          <w:fldChar w:fldCharType="end"/>
        </w:r>
      </w:del>
    </w:p>
    <w:p>
      <w:pPr>
        <w:pStyle w:val="19"/>
        <w:tabs>
          <w:tab w:val="right" w:pos="2000"/>
          <w:tab w:val="right" w:leader="dot" w:pos="9641"/>
          <w:tab w:val="clear" w:pos="9639"/>
        </w:tabs>
        <w:rPr>
          <w:del w:id="828" w:author="China Unicom" w:date="2024-11-19T14:29:30Z"/>
        </w:rPr>
      </w:pPr>
      <w:del w:id="829" w:author="China Unicom" w:date="2024-11-19T14:29:30Z">
        <w:r>
          <w:rPr/>
          <w:delText>6.</w:delText>
        </w:r>
      </w:del>
      <w:del w:id="830" w:author="China Unicom" w:date="2024-11-19T14:29:30Z">
        <w:r>
          <w:rPr>
            <w:rFonts w:hint="eastAsia"/>
            <w:lang w:val="en-US" w:eastAsia="zh-CN"/>
          </w:rPr>
          <w:delText>10</w:delText>
        </w:r>
      </w:del>
      <w:del w:id="831" w:author="China Unicom" w:date="2024-11-19T14:29:30Z">
        <w:r>
          <w:rPr/>
          <w:tab/>
        </w:r>
      </w:del>
      <w:del w:id="832" w:author="China Unicom" w:date="2024-11-19T14:29:30Z">
        <w:r>
          <w:rPr/>
          <w:delText>Solution #</w:delText>
        </w:r>
      </w:del>
      <w:del w:id="833" w:author="China Unicom" w:date="2024-11-19T14:29:30Z">
        <w:r>
          <w:rPr>
            <w:rFonts w:hint="eastAsia"/>
            <w:lang w:val="en-US" w:eastAsia="zh-CN"/>
          </w:rPr>
          <w:delText>10</w:delText>
        </w:r>
      </w:del>
      <w:del w:id="834" w:author="China Unicom" w:date="2024-11-19T14:29:30Z">
        <w:r>
          <w:rPr/>
          <w:delText xml:space="preserve">: </w:delText>
        </w:r>
      </w:del>
      <w:del w:id="835" w:author="China Unicom" w:date="2024-11-19T14:29:30Z">
        <w:r>
          <w:rPr>
            <w:rFonts w:hint="eastAsia"/>
            <w:lang w:val="en-US" w:eastAsia="zh-CN"/>
          </w:rPr>
          <w:delText xml:space="preserve">Reuse </w:delText>
        </w:r>
      </w:del>
      <w:del w:id="836" w:author="China Unicom" w:date="2024-11-19T14:29:30Z">
        <w:r>
          <w:rPr>
            <w:rFonts w:hint="eastAsia" w:ascii="Times New Roman" w:hAnsi="Times New Roman" w:cs="Times New Roman"/>
            <w:lang w:val="en-US" w:eastAsia="zh-CN"/>
          </w:rPr>
          <w:delText xml:space="preserve"> </w:delText>
        </w:r>
      </w:del>
      <w:del w:id="837" w:author="China Unicom" w:date="2024-11-19T14:29:30Z">
        <w:r>
          <w:rPr/>
          <w:delText>NDS/IP</w:delText>
        </w:r>
      </w:del>
      <w:del w:id="838" w:author="China Unicom" w:date="2024-11-19T14:29:30Z">
        <w:r>
          <w:rPr>
            <w:rFonts w:hint="eastAsia"/>
            <w:lang w:val="en-US" w:eastAsia="zh-CN"/>
          </w:rPr>
          <w:delText xml:space="preserve"> to protect N6 delay measurement message</w:delText>
        </w:r>
      </w:del>
      <w:del w:id="839" w:author="China Unicom" w:date="2024-11-19T14:29:30Z">
        <w:r>
          <w:rPr/>
          <w:tab/>
        </w:r>
      </w:del>
      <w:del w:id="840" w:author="China Unicom" w:date="2024-11-19T14:29:30Z">
        <w:r>
          <w:rPr/>
          <w:fldChar w:fldCharType="begin"/>
        </w:r>
      </w:del>
      <w:del w:id="841" w:author="China Unicom" w:date="2024-11-19T14:29:30Z">
        <w:r>
          <w:rPr/>
          <w:delInstrText xml:space="preserve"> PAGEREF _Toc21025 \h </w:delInstrText>
        </w:r>
      </w:del>
      <w:del w:id="842" w:author="China Unicom" w:date="2024-11-19T14:29:30Z">
        <w:r>
          <w:rPr/>
          <w:fldChar w:fldCharType="separate"/>
        </w:r>
      </w:del>
      <w:del w:id="843" w:author="China Unicom" w:date="2024-11-19T14:29:30Z">
        <w:r>
          <w:rPr/>
          <w:delText>27</w:delText>
        </w:r>
      </w:del>
      <w:del w:id="844" w:author="China Unicom" w:date="2024-11-19T14:29:30Z">
        <w:r>
          <w:rPr/>
          <w:fldChar w:fldCharType="end"/>
        </w:r>
      </w:del>
    </w:p>
    <w:p>
      <w:pPr>
        <w:pStyle w:val="18"/>
        <w:tabs>
          <w:tab w:val="right" w:leader="dot" w:pos="9641"/>
          <w:tab w:val="clear" w:pos="9639"/>
        </w:tabs>
        <w:rPr>
          <w:del w:id="845" w:author="China Unicom" w:date="2024-11-19T14:29:30Z"/>
        </w:rPr>
      </w:pPr>
      <w:del w:id="846" w:author="China Unicom" w:date="2024-11-19T14:29:30Z">
        <w:r>
          <w:rPr/>
          <w:delText>6.</w:delText>
        </w:r>
      </w:del>
      <w:del w:id="847" w:author="China Unicom" w:date="2024-11-19T14:29:30Z">
        <w:r>
          <w:rPr>
            <w:rFonts w:hint="eastAsia"/>
            <w:lang w:val="en-US" w:eastAsia="zh-CN"/>
          </w:rPr>
          <w:delText>10</w:delText>
        </w:r>
      </w:del>
      <w:del w:id="848" w:author="China Unicom" w:date="2024-11-19T14:29:30Z">
        <w:r>
          <w:rPr/>
          <w:delText>.1</w:delText>
        </w:r>
      </w:del>
      <w:del w:id="849" w:author="China Unicom" w:date="2024-11-19T14:29:30Z">
        <w:r>
          <w:rPr/>
          <w:tab/>
        </w:r>
      </w:del>
      <w:del w:id="850" w:author="China Unicom" w:date="2024-11-19T14:29:30Z">
        <w:r>
          <w:rPr/>
          <w:delText>Introduction</w:delText>
        </w:r>
      </w:del>
      <w:del w:id="851" w:author="China Unicom" w:date="2024-11-19T14:29:30Z">
        <w:r>
          <w:rPr/>
          <w:tab/>
        </w:r>
      </w:del>
      <w:del w:id="852" w:author="China Unicom" w:date="2024-11-19T14:29:30Z">
        <w:r>
          <w:rPr/>
          <w:fldChar w:fldCharType="begin"/>
        </w:r>
      </w:del>
      <w:del w:id="853" w:author="China Unicom" w:date="2024-11-19T14:29:30Z">
        <w:r>
          <w:rPr/>
          <w:delInstrText xml:space="preserve"> PAGEREF _Toc20486 \h </w:delInstrText>
        </w:r>
      </w:del>
      <w:del w:id="854" w:author="China Unicom" w:date="2024-11-19T14:29:30Z">
        <w:r>
          <w:rPr/>
          <w:fldChar w:fldCharType="separate"/>
        </w:r>
      </w:del>
      <w:del w:id="855" w:author="China Unicom" w:date="2024-11-19T14:29:30Z">
        <w:r>
          <w:rPr/>
          <w:delText>27</w:delText>
        </w:r>
      </w:del>
      <w:del w:id="856" w:author="China Unicom" w:date="2024-11-19T14:29:30Z">
        <w:r>
          <w:rPr/>
          <w:fldChar w:fldCharType="end"/>
        </w:r>
      </w:del>
    </w:p>
    <w:p>
      <w:pPr>
        <w:pStyle w:val="18"/>
        <w:tabs>
          <w:tab w:val="right" w:leader="dot" w:pos="9641"/>
          <w:tab w:val="clear" w:pos="9639"/>
        </w:tabs>
        <w:rPr>
          <w:del w:id="857" w:author="China Unicom" w:date="2024-11-19T14:29:30Z"/>
        </w:rPr>
      </w:pPr>
      <w:del w:id="858" w:author="China Unicom" w:date="2024-11-19T14:29:30Z">
        <w:r>
          <w:rPr>
            <w:rFonts w:hint="eastAsia"/>
            <w:lang w:val="en-US" w:eastAsia="zh-CN"/>
          </w:rPr>
          <w:delText>6.10.</w:delText>
        </w:r>
      </w:del>
      <w:del w:id="859" w:author="China Unicom" w:date="2024-11-19T14:29:30Z">
        <w:r>
          <w:rPr/>
          <w:delText>2</w:delText>
        </w:r>
      </w:del>
      <w:del w:id="860" w:author="China Unicom" w:date="2024-11-19T14:29:30Z">
        <w:r>
          <w:rPr/>
          <w:tab/>
        </w:r>
      </w:del>
      <w:del w:id="861" w:author="China Unicom" w:date="2024-11-19T14:29:30Z">
        <w:r>
          <w:rPr/>
          <w:delText>Solution details</w:delText>
        </w:r>
      </w:del>
      <w:del w:id="862" w:author="China Unicom" w:date="2024-11-19T14:29:30Z">
        <w:r>
          <w:rPr/>
          <w:tab/>
        </w:r>
      </w:del>
      <w:del w:id="863" w:author="China Unicom" w:date="2024-11-19T14:29:30Z">
        <w:r>
          <w:rPr/>
          <w:fldChar w:fldCharType="begin"/>
        </w:r>
      </w:del>
      <w:del w:id="864" w:author="China Unicom" w:date="2024-11-19T14:29:30Z">
        <w:r>
          <w:rPr/>
          <w:delInstrText xml:space="preserve"> PAGEREF _Toc26908 \h </w:delInstrText>
        </w:r>
      </w:del>
      <w:del w:id="865" w:author="China Unicom" w:date="2024-11-19T14:29:30Z">
        <w:r>
          <w:rPr/>
          <w:fldChar w:fldCharType="separate"/>
        </w:r>
      </w:del>
      <w:del w:id="866" w:author="China Unicom" w:date="2024-11-19T14:29:30Z">
        <w:r>
          <w:rPr/>
          <w:delText>27</w:delText>
        </w:r>
      </w:del>
      <w:del w:id="867" w:author="China Unicom" w:date="2024-11-19T14:29:30Z">
        <w:r>
          <w:rPr/>
          <w:fldChar w:fldCharType="end"/>
        </w:r>
      </w:del>
    </w:p>
    <w:p>
      <w:pPr>
        <w:pStyle w:val="18"/>
        <w:tabs>
          <w:tab w:val="right" w:leader="dot" w:pos="9641"/>
          <w:tab w:val="clear" w:pos="9639"/>
        </w:tabs>
        <w:rPr>
          <w:del w:id="868" w:author="China Unicom" w:date="2024-11-19T14:29:30Z"/>
        </w:rPr>
      </w:pPr>
      <w:del w:id="869" w:author="China Unicom" w:date="2024-11-19T14:29:30Z">
        <w:r>
          <w:rPr/>
          <w:delText>6.</w:delText>
        </w:r>
      </w:del>
      <w:del w:id="870" w:author="China Unicom" w:date="2024-11-19T14:29:30Z">
        <w:r>
          <w:rPr>
            <w:rFonts w:hint="eastAsia"/>
            <w:lang w:val="en-US" w:eastAsia="zh-CN"/>
          </w:rPr>
          <w:delText>10</w:delText>
        </w:r>
      </w:del>
      <w:del w:id="871" w:author="China Unicom" w:date="2024-11-19T14:29:30Z">
        <w:r>
          <w:rPr/>
          <w:delText>.3</w:delText>
        </w:r>
      </w:del>
      <w:del w:id="872" w:author="China Unicom" w:date="2024-11-19T14:29:30Z">
        <w:r>
          <w:rPr/>
          <w:tab/>
        </w:r>
      </w:del>
      <w:del w:id="873" w:author="China Unicom" w:date="2024-11-19T14:29:30Z">
        <w:r>
          <w:rPr/>
          <w:delText>Evaluation</w:delText>
        </w:r>
      </w:del>
      <w:del w:id="874" w:author="China Unicom" w:date="2024-11-19T14:29:30Z">
        <w:r>
          <w:rPr/>
          <w:tab/>
        </w:r>
      </w:del>
      <w:del w:id="875" w:author="China Unicom" w:date="2024-11-19T14:29:30Z">
        <w:r>
          <w:rPr/>
          <w:fldChar w:fldCharType="begin"/>
        </w:r>
      </w:del>
      <w:del w:id="876" w:author="China Unicom" w:date="2024-11-19T14:29:30Z">
        <w:r>
          <w:rPr/>
          <w:delInstrText xml:space="preserve"> PAGEREF _Toc6714 \h </w:delInstrText>
        </w:r>
      </w:del>
      <w:del w:id="877" w:author="China Unicom" w:date="2024-11-19T14:29:30Z">
        <w:r>
          <w:rPr/>
          <w:fldChar w:fldCharType="separate"/>
        </w:r>
      </w:del>
      <w:del w:id="878" w:author="China Unicom" w:date="2024-11-19T14:29:30Z">
        <w:r>
          <w:rPr/>
          <w:delText>27</w:delText>
        </w:r>
      </w:del>
      <w:del w:id="879" w:author="China Unicom" w:date="2024-11-19T14:29:30Z">
        <w:r>
          <w:rPr/>
          <w:fldChar w:fldCharType="end"/>
        </w:r>
      </w:del>
    </w:p>
    <w:p>
      <w:pPr>
        <w:pStyle w:val="19"/>
        <w:tabs>
          <w:tab w:val="right" w:pos="2000"/>
          <w:tab w:val="right" w:leader="dot" w:pos="9641"/>
          <w:tab w:val="clear" w:pos="9639"/>
        </w:tabs>
        <w:rPr>
          <w:del w:id="880" w:author="China Unicom" w:date="2024-11-19T14:29:30Z"/>
        </w:rPr>
      </w:pPr>
      <w:del w:id="881" w:author="China Unicom" w:date="2024-11-19T14:29:30Z">
        <w:r>
          <w:rPr/>
          <w:delText>6.Y</w:delText>
        </w:r>
      </w:del>
      <w:del w:id="882" w:author="China Unicom" w:date="2024-11-19T14:29:30Z">
        <w:r>
          <w:rPr/>
          <w:tab/>
        </w:r>
      </w:del>
      <w:del w:id="883" w:author="China Unicom" w:date="2024-11-19T14:29:30Z">
        <w:r>
          <w:rPr/>
          <w:delText>Solution #Y: &lt;Solution Name&gt;</w:delText>
        </w:r>
      </w:del>
      <w:del w:id="884" w:author="China Unicom" w:date="2024-11-19T14:29:30Z">
        <w:r>
          <w:rPr/>
          <w:tab/>
        </w:r>
      </w:del>
      <w:del w:id="885" w:author="China Unicom" w:date="2024-11-19T14:29:30Z">
        <w:r>
          <w:rPr/>
          <w:fldChar w:fldCharType="begin"/>
        </w:r>
      </w:del>
      <w:del w:id="886" w:author="China Unicom" w:date="2024-11-19T14:29:30Z">
        <w:r>
          <w:rPr/>
          <w:delInstrText xml:space="preserve"> PAGEREF _Toc13232 \h </w:delInstrText>
        </w:r>
      </w:del>
      <w:del w:id="887" w:author="China Unicom" w:date="2024-11-19T14:29:30Z">
        <w:r>
          <w:rPr/>
          <w:fldChar w:fldCharType="separate"/>
        </w:r>
      </w:del>
      <w:del w:id="888" w:author="China Unicom" w:date="2024-11-19T14:29:30Z">
        <w:r>
          <w:rPr/>
          <w:delText>27</w:delText>
        </w:r>
      </w:del>
      <w:del w:id="889" w:author="China Unicom" w:date="2024-11-19T14:29:30Z">
        <w:r>
          <w:rPr/>
          <w:fldChar w:fldCharType="end"/>
        </w:r>
      </w:del>
    </w:p>
    <w:p>
      <w:pPr>
        <w:pStyle w:val="18"/>
        <w:tabs>
          <w:tab w:val="right" w:pos="2000"/>
          <w:tab w:val="right" w:leader="dot" w:pos="9641"/>
          <w:tab w:val="clear" w:pos="9639"/>
        </w:tabs>
        <w:rPr>
          <w:del w:id="890" w:author="China Unicom" w:date="2024-11-19T14:29:30Z"/>
        </w:rPr>
      </w:pPr>
      <w:del w:id="891" w:author="China Unicom" w:date="2024-11-19T14:29:30Z">
        <w:r>
          <w:rPr/>
          <w:delText>6.Y.1</w:delText>
        </w:r>
      </w:del>
      <w:del w:id="892" w:author="China Unicom" w:date="2024-11-19T14:29:30Z">
        <w:r>
          <w:rPr/>
          <w:tab/>
        </w:r>
      </w:del>
      <w:del w:id="893" w:author="China Unicom" w:date="2024-11-19T14:29:30Z">
        <w:r>
          <w:rPr/>
          <w:delText>Introduction</w:delText>
        </w:r>
      </w:del>
      <w:del w:id="894" w:author="China Unicom" w:date="2024-11-19T14:29:30Z">
        <w:r>
          <w:rPr/>
          <w:tab/>
        </w:r>
      </w:del>
      <w:del w:id="895" w:author="China Unicom" w:date="2024-11-19T14:29:30Z">
        <w:r>
          <w:rPr/>
          <w:fldChar w:fldCharType="begin"/>
        </w:r>
      </w:del>
      <w:del w:id="896" w:author="China Unicom" w:date="2024-11-19T14:29:30Z">
        <w:r>
          <w:rPr/>
          <w:delInstrText xml:space="preserve"> PAGEREF _Toc15117 \h </w:delInstrText>
        </w:r>
      </w:del>
      <w:del w:id="897" w:author="China Unicom" w:date="2024-11-19T14:29:30Z">
        <w:r>
          <w:rPr/>
          <w:fldChar w:fldCharType="separate"/>
        </w:r>
      </w:del>
      <w:del w:id="898" w:author="China Unicom" w:date="2024-11-19T14:29:30Z">
        <w:r>
          <w:rPr/>
          <w:delText>27</w:delText>
        </w:r>
      </w:del>
      <w:del w:id="899" w:author="China Unicom" w:date="2024-11-19T14:29:30Z">
        <w:r>
          <w:rPr/>
          <w:fldChar w:fldCharType="end"/>
        </w:r>
      </w:del>
    </w:p>
    <w:p>
      <w:pPr>
        <w:pStyle w:val="18"/>
        <w:tabs>
          <w:tab w:val="right" w:pos="2000"/>
          <w:tab w:val="right" w:leader="dot" w:pos="9641"/>
          <w:tab w:val="clear" w:pos="9639"/>
        </w:tabs>
        <w:rPr>
          <w:del w:id="900" w:author="China Unicom" w:date="2024-11-19T14:29:30Z"/>
        </w:rPr>
      </w:pPr>
      <w:del w:id="901" w:author="China Unicom" w:date="2024-11-19T14:29:30Z">
        <w:r>
          <w:rPr/>
          <w:delText>6.Y.2</w:delText>
        </w:r>
      </w:del>
      <w:del w:id="902" w:author="China Unicom" w:date="2024-11-19T14:29:30Z">
        <w:r>
          <w:rPr/>
          <w:tab/>
        </w:r>
      </w:del>
      <w:del w:id="903" w:author="China Unicom" w:date="2024-11-19T14:29:30Z">
        <w:r>
          <w:rPr/>
          <w:delText>Solution details</w:delText>
        </w:r>
      </w:del>
      <w:del w:id="904" w:author="China Unicom" w:date="2024-11-19T14:29:30Z">
        <w:r>
          <w:rPr/>
          <w:tab/>
        </w:r>
      </w:del>
      <w:del w:id="905" w:author="China Unicom" w:date="2024-11-19T14:29:30Z">
        <w:r>
          <w:rPr/>
          <w:fldChar w:fldCharType="begin"/>
        </w:r>
      </w:del>
      <w:del w:id="906" w:author="China Unicom" w:date="2024-11-19T14:29:30Z">
        <w:r>
          <w:rPr/>
          <w:delInstrText xml:space="preserve"> PAGEREF _Toc23339 \h </w:delInstrText>
        </w:r>
      </w:del>
      <w:del w:id="907" w:author="China Unicom" w:date="2024-11-19T14:29:30Z">
        <w:r>
          <w:rPr/>
          <w:fldChar w:fldCharType="separate"/>
        </w:r>
      </w:del>
      <w:del w:id="908" w:author="China Unicom" w:date="2024-11-19T14:29:30Z">
        <w:r>
          <w:rPr/>
          <w:delText>27</w:delText>
        </w:r>
      </w:del>
      <w:del w:id="909" w:author="China Unicom" w:date="2024-11-19T14:29:30Z">
        <w:r>
          <w:rPr/>
          <w:fldChar w:fldCharType="end"/>
        </w:r>
      </w:del>
    </w:p>
    <w:p>
      <w:pPr>
        <w:pStyle w:val="18"/>
        <w:tabs>
          <w:tab w:val="right" w:pos="2000"/>
          <w:tab w:val="right" w:leader="dot" w:pos="9641"/>
          <w:tab w:val="clear" w:pos="9639"/>
        </w:tabs>
        <w:rPr>
          <w:del w:id="910" w:author="China Unicom" w:date="2024-11-19T14:29:30Z"/>
        </w:rPr>
      </w:pPr>
      <w:del w:id="911" w:author="China Unicom" w:date="2024-11-19T14:29:30Z">
        <w:r>
          <w:rPr/>
          <w:delText>6.Y.3</w:delText>
        </w:r>
      </w:del>
      <w:del w:id="912" w:author="China Unicom" w:date="2024-11-19T14:29:30Z">
        <w:r>
          <w:rPr/>
          <w:tab/>
        </w:r>
      </w:del>
      <w:del w:id="913" w:author="China Unicom" w:date="2024-11-19T14:29:30Z">
        <w:r>
          <w:rPr/>
          <w:delText>Evaluation</w:delText>
        </w:r>
      </w:del>
      <w:del w:id="914" w:author="China Unicom" w:date="2024-11-19T14:29:30Z">
        <w:r>
          <w:rPr/>
          <w:tab/>
        </w:r>
      </w:del>
      <w:del w:id="915" w:author="China Unicom" w:date="2024-11-19T14:29:30Z">
        <w:r>
          <w:rPr/>
          <w:fldChar w:fldCharType="begin"/>
        </w:r>
      </w:del>
      <w:del w:id="916" w:author="China Unicom" w:date="2024-11-19T14:29:30Z">
        <w:r>
          <w:rPr/>
          <w:delInstrText xml:space="preserve"> PAGEREF _Toc989 \h </w:delInstrText>
        </w:r>
      </w:del>
      <w:del w:id="917" w:author="China Unicom" w:date="2024-11-19T14:29:30Z">
        <w:r>
          <w:rPr/>
          <w:fldChar w:fldCharType="separate"/>
        </w:r>
      </w:del>
      <w:del w:id="918" w:author="China Unicom" w:date="2024-11-19T14:29:30Z">
        <w:r>
          <w:rPr/>
          <w:delText>27</w:delText>
        </w:r>
      </w:del>
      <w:del w:id="919" w:author="China Unicom" w:date="2024-11-19T14:29:30Z">
        <w:r>
          <w:rPr/>
          <w:fldChar w:fldCharType="end"/>
        </w:r>
      </w:del>
    </w:p>
    <w:p>
      <w:pPr>
        <w:pStyle w:val="20"/>
        <w:tabs>
          <w:tab w:val="right" w:leader="dot" w:pos="9641"/>
          <w:tab w:val="clear" w:pos="9639"/>
        </w:tabs>
        <w:rPr>
          <w:del w:id="920" w:author="China Unicom" w:date="2024-11-19T14:29:30Z"/>
        </w:rPr>
      </w:pPr>
      <w:del w:id="921" w:author="China Unicom" w:date="2024-11-19T14:29:30Z">
        <w:r>
          <w:rPr/>
          <w:delText>7</w:delText>
        </w:r>
      </w:del>
      <w:del w:id="922" w:author="China Unicom" w:date="2024-11-19T14:29:30Z">
        <w:r>
          <w:rPr/>
          <w:tab/>
        </w:r>
      </w:del>
      <w:del w:id="923" w:author="China Unicom" w:date="2024-11-19T14:29:30Z">
        <w:r>
          <w:rPr/>
          <w:delText>Conclusions</w:delText>
        </w:r>
      </w:del>
      <w:del w:id="924" w:author="China Unicom" w:date="2024-11-19T14:29:30Z">
        <w:r>
          <w:rPr/>
          <w:tab/>
        </w:r>
      </w:del>
      <w:del w:id="925" w:author="China Unicom" w:date="2024-11-19T14:29:30Z">
        <w:r>
          <w:rPr/>
          <w:fldChar w:fldCharType="begin"/>
        </w:r>
      </w:del>
      <w:del w:id="926" w:author="China Unicom" w:date="2024-11-19T14:29:30Z">
        <w:r>
          <w:rPr/>
          <w:delInstrText xml:space="preserve"> PAGEREF _Toc11159 \h </w:delInstrText>
        </w:r>
      </w:del>
      <w:del w:id="927" w:author="China Unicom" w:date="2024-11-19T14:29:30Z">
        <w:r>
          <w:rPr/>
          <w:fldChar w:fldCharType="separate"/>
        </w:r>
      </w:del>
      <w:del w:id="928" w:author="China Unicom" w:date="2024-11-19T14:29:30Z">
        <w:r>
          <w:rPr/>
          <w:delText>27</w:delText>
        </w:r>
      </w:del>
      <w:del w:id="929" w:author="China Unicom" w:date="2024-11-19T14:29:30Z">
        <w:r>
          <w:rPr/>
          <w:fldChar w:fldCharType="end"/>
        </w:r>
      </w:del>
    </w:p>
    <w:p>
      <w:pPr>
        <w:pStyle w:val="19"/>
        <w:tabs>
          <w:tab w:val="right" w:pos="2000"/>
          <w:tab w:val="right" w:leader="dot" w:pos="9641"/>
          <w:tab w:val="clear" w:pos="9639"/>
        </w:tabs>
        <w:rPr>
          <w:del w:id="930" w:author="China Unicom" w:date="2024-11-19T14:29:30Z"/>
        </w:rPr>
      </w:pPr>
      <w:del w:id="931" w:author="China Unicom" w:date="2024-11-19T14:29:30Z">
        <w:r>
          <w:rPr>
            <w:rFonts w:eastAsiaTheme="minorEastAsia"/>
          </w:rPr>
          <w:delText>7.</w:delText>
        </w:r>
      </w:del>
      <w:del w:id="932" w:author="China Unicom" w:date="2024-11-19T14:29:30Z">
        <w:r>
          <w:rPr>
            <w:rFonts w:hint="eastAsia"/>
            <w:lang w:val="en-US" w:eastAsia="zh-CN"/>
          </w:rPr>
          <w:delText>1</w:delText>
        </w:r>
      </w:del>
      <w:del w:id="933" w:author="China Unicom" w:date="2024-11-19T14:29:30Z">
        <w:r>
          <w:rPr>
            <w:rFonts w:eastAsiaTheme="minorEastAsia"/>
          </w:rPr>
          <w:tab/>
        </w:r>
      </w:del>
      <w:del w:id="934" w:author="China Unicom" w:date="2024-11-19T14:29:30Z">
        <w:r>
          <w:rPr>
            <w:rFonts w:eastAsiaTheme="minorEastAsia"/>
          </w:rPr>
          <w:delText>KI#1.1:</w:delText>
        </w:r>
      </w:del>
      <w:del w:id="935" w:author="China Unicom" w:date="2024-11-19T14:29:30Z">
        <w:r>
          <w:rPr/>
          <w:delText xml:space="preserve"> </w:delText>
        </w:r>
      </w:del>
      <w:del w:id="936" w:author="China Unicom" w:date="2024-11-19T14:29:30Z">
        <w:r>
          <w:rPr>
            <w:rFonts w:eastAsiaTheme="minorEastAsia"/>
          </w:rPr>
          <w:delText>Security aspects related to enhancements of EAS and local UPF (re)selection.</w:delText>
        </w:r>
      </w:del>
      <w:del w:id="937" w:author="China Unicom" w:date="2024-11-19T14:29:30Z">
        <w:r>
          <w:rPr/>
          <w:tab/>
        </w:r>
      </w:del>
      <w:del w:id="938" w:author="China Unicom" w:date="2024-11-19T14:29:30Z">
        <w:r>
          <w:rPr/>
          <w:fldChar w:fldCharType="begin"/>
        </w:r>
      </w:del>
      <w:del w:id="939" w:author="China Unicom" w:date="2024-11-19T14:29:30Z">
        <w:r>
          <w:rPr/>
          <w:delInstrText xml:space="preserve"> PAGEREF _Toc22568 \h </w:delInstrText>
        </w:r>
      </w:del>
      <w:del w:id="940" w:author="China Unicom" w:date="2024-11-19T14:29:30Z">
        <w:r>
          <w:rPr/>
          <w:fldChar w:fldCharType="separate"/>
        </w:r>
      </w:del>
      <w:del w:id="941" w:author="China Unicom" w:date="2024-11-19T14:29:30Z">
        <w:r>
          <w:rPr/>
          <w:delText>27</w:delText>
        </w:r>
      </w:del>
      <w:del w:id="942" w:author="China Unicom" w:date="2024-11-19T14:29:30Z">
        <w:r>
          <w:rPr/>
          <w:fldChar w:fldCharType="end"/>
        </w:r>
      </w:del>
    </w:p>
    <w:p>
      <w:pPr>
        <w:pStyle w:val="53"/>
        <w:tabs>
          <w:tab w:val="right" w:leader="dot" w:pos="9641"/>
          <w:tab w:val="clear" w:pos="9639"/>
        </w:tabs>
        <w:rPr>
          <w:del w:id="943" w:author="China Unicom" w:date="2024-11-19T14:29:30Z"/>
        </w:rPr>
      </w:pPr>
      <w:del w:id="944" w:author="China Unicom" w:date="2024-11-19T14:29:30Z">
        <w:r>
          <w:rPr/>
          <w:delText>Annex &lt;X&gt; (informative): Change history</w:delText>
        </w:r>
      </w:del>
      <w:del w:id="945" w:author="China Unicom" w:date="2024-11-19T14:29:30Z">
        <w:r>
          <w:rPr/>
          <w:tab/>
        </w:r>
      </w:del>
      <w:del w:id="946" w:author="China Unicom" w:date="2024-11-19T14:29:30Z">
        <w:r>
          <w:rPr/>
          <w:fldChar w:fldCharType="begin"/>
        </w:r>
      </w:del>
      <w:del w:id="947" w:author="China Unicom" w:date="2024-11-19T14:29:30Z">
        <w:r>
          <w:rPr/>
          <w:delInstrText xml:space="preserve"> PAGEREF _Toc2986 \h </w:delInstrText>
        </w:r>
      </w:del>
      <w:del w:id="948" w:author="China Unicom" w:date="2024-11-19T14:29:30Z">
        <w:r>
          <w:rPr/>
          <w:fldChar w:fldCharType="separate"/>
        </w:r>
      </w:del>
      <w:del w:id="949" w:author="China Unicom" w:date="2024-11-19T14:29:30Z">
        <w:r>
          <w:rPr/>
          <w:delText>29</w:delText>
        </w:r>
      </w:del>
      <w:del w:id="950" w:author="China Unicom" w:date="2024-11-19T14:29:30Z">
        <w:r>
          <w:rPr/>
          <w:fldChar w:fldCharType="end"/>
        </w:r>
      </w:del>
    </w:p>
    <w:p>
      <w:pPr>
        <w:pStyle w:val="20"/>
        <w:tabs>
          <w:tab w:val="right" w:leader="dot" w:pos="9641"/>
          <w:tab w:val="clear" w:pos="9639"/>
        </w:tabs>
        <w:rPr>
          <w:ins w:id="951" w:author="China Unicom" w:date="2024-11-19T14:29:30Z"/>
        </w:rPr>
      </w:pPr>
      <w:ins w:id="952" w:author="China Unicom" w:date="2024-11-19T14:29:30Z">
        <w:r>
          <w:rPr/>
          <w:t>Foreword</w:t>
        </w:r>
        <w:r>
          <w:rPr/>
          <w:tab/>
        </w:r>
      </w:ins>
      <w:ins w:id="953" w:author="China Unicom" w:date="2024-11-19T14:29:30Z">
        <w:r>
          <w:rPr/>
          <w:fldChar w:fldCharType="begin"/>
        </w:r>
      </w:ins>
      <w:ins w:id="954" w:author="China Unicom" w:date="2024-11-19T14:29:30Z">
        <w:r>
          <w:rPr/>
          <w:instrText xml:space="preserve"> PAGEREF _Toc17106 \h </w:instrText>
        </w:r>
      </w:ins>
      <w:ins w:id="955" w:author="China Unicom" w:date="2024-11-19T14:29:30Z">
        <w:r>
          <w:rPr/>
          <w:fldChar w:fldCharType="separate"/>
        </w:r>
      </w:ins>
      <w:ins w:id="956" w:author="China Unicom" w:date="2024-11-19T14:29:31Z">
        <w:r>
          <w:rPr/>
          <w:t>5</w:t>
        </w:r>
      </w:ins>
      <w:ins w:id="957" w:author="China Unicom" w:date="2024-11-19T14:29:30Z">
        <w:r>
          <w:rPr/>
          <w:fldChar w:fldCharType="end"/>
        </w:r>
      </w:ins>
    </w:p>
    <w:p>
      <w:pPr>
        <w:pStyle w:val="20"/>
        <w:tabs>
          <w:tab w:val="right" w:leader="dot" w:pos="9641"/>
          <w:tab w:val="clear" w:pos="9639"/>
        </w:tabs>
        <w:rPr>
          <w:ins w:id="958" w:author="China Unicom" w:date="2024-11-19T14:29:30Z"/>
        </w:rPr>
      </w:pPr>
      <w:ins w:id="959" w:author="China Unicom" w:date="2024-11-19T14:29:30Z">
        <w:r>
          <w:rPr/>
          <w:t>1</w:t>
        </w:r>
      </w:ins>
      <w:ins w:id="960" w:author="China Unicom" w:date="2024-11-19T14:29:30Z">
        <w:r>
          <w:rPr/>
          <w:tab/>
        </w:r>
      </w:ins>
      <w:ins w:id="961" w:author="China Unicom" w:date="2024-11-19T14:29:30Z">
        <w:r>
          <w:rPr/>
          <w:t>Scope</w:t>
        </w:r>
        <w:r>
          <w:rPr/>
          <w:tab/>
        </w:r>
      </w:ins>
      <w:ins w:id="962" w:author="China Unicom" w:date="2024-11-19T14:29:30Z">
        <w:r>
          <w:rPr/>
          <w:fldChar w:fldCharType="begin"/>
        </w:r>
      </w:ins>
      <w:ins w:id="963" w:author="China Unicom" w:date="2024-11-19T14:29:30Z">
        <w:r>
          <w:rPr/>
          <w:instrText xml:space="preserve"> PAGEREF _Toc11228 \h </w:instrText>
        </w:r>
      </w:ins>
      <w:ins w:id="964" w:author="China Unicom" w:date="2024-11-19T14:29:30Z">
        <w:r>
          <w:rPr/>
          <w:fldChar w:fldCharType="separate"/>
        </w:r>
      </w:ins>
      <w:ins w:id="965" w:author="China Unicom" w:date="2024-11-19T14:29:31Z">
        <w:r>
          <w:rPr/>
          <w:t>7</w:t>
        </w:r>
      </w:ins>
      <w:ins w:id="966" w:author="China Unicom" w:date="2024-11-19T14:29:30Z">
        <w:r>
          <w:rPr/>
          <w:fldChar w:fldCharType="end"/>
        </w:r>
      </w:ins>
    </w:p>
    <w:p>
      <w:pPr>
        <w:pStyle w:val="20"/>
        <w:tabs>
          <w:tab w:val="right" w:leader="dot" w:pos="9641"/>
          <w:tab w:val="clear" w:pos="9639"/>
        </w:tabs>
        <w:rPr>
          <w:ins w:id="967" w:author="China Unicom" w:date="2024-11-19T14:29:30Z"/>
        </w:rPr>
      </w:pPr>
      <w:ins w:id="968" w:author="China Unicom" w:date="2024-11-19T14:29:30Z">
        <w:r>
          <w:rPr/>
          <w:t>2</w:t>
        </w:r>
      </w:ins>
      <w:ins w:id="969" w:author="China Unicom" w:date="2024-11-19T14:29:30Z">
        <w:r>
          <w:rPr/>
          <w:tab/>
        </w:r>
      </w:ins>
      <w:ins w:id="970" w:author="China Unicom" w:date="2024-11-19T14:29:30Z">
        <w:r>
          <w:rPr/>
          <w:t>References</w:t>
        </w:r>
        <w:r>
          <w:rPr/>
          <w:tab/>
        </w:r>
      </w:ins>
      <w:ins w:id="971" w:author="China Unicom" w:date="2024-11-19T14:29:30Z">
        <w:r>
          <w:rPr/>
          <w:fldChar w:fldCharType="begin"/>
        </w:r>
      </w:ins>
      <w:ins w:id="972" w:author="China Unicom" w:date="2024-11-19T14:29:30Z">
        <w:r>
          <w:rPr/>
          <w:instrText xml:space="preserve"> PAGEREF _Toc31687 \h </w:instrText>
        </w:r>
      </w:ins>
      <w:ins w:id="973" w:author="China Unicom" w:date="2024-11-19T14:29:30Z">
        <w:r>
          <w:rPr/>
          <w:fldChar w:fldCharType="separate"/>
        </w:r>
      </w:ins>
      <w:ins w:id="974" w:author="China Unicom" w:date="2024-11-19T14:29:31Z">
        <w:r>
          <w:rPr/>
          <w:t>7</w:t>
        </w:r>
      </w:ins>
      <w:ins w:id="975" w:author="China Unicom" w:date="2024-11-19T14:29:30Z">
        <w:r>
          <w:rPr/>
          <w:fldChar w:fldCharType="end"/>
        </w:r>
      </w:ins>
    </w:p>
    <w:p>
      <w:pPr>
        <w:pStyle w:val="20"/>
        <w:tabs>
          <w:tab w:val="right" w:pos="2000"/>
          <w:tab w:val="right" w:leader="dot" w:pos="9641"/>
          <w:tab w:val="clear" w:pos="9639"/>
        </w:tabs>
        <w:rPr>
          <w:ins w:id="976" w:author="China Unicom" w:date="2024-11-19T14:29:30Z"/>
        </w:rPr>
      </w:pPr>
      <w:ins w:id="977" w:author="China Unicom" w:date="2024-11-19T14:29:30Z">
        <w:r>
          <w:rPr/>
          <w:t>3</w:t>
        </w:r>
      </w:ins>
      <w:ins w:id="978" w:author="China Unicom" w:date="2024-11-19T14:29:30Z">
        <w:r>
          <w:rPr/>
          <w:tab/>
        </w:r>
      </w:ins>
      <w:ins w:id="979" w:author="China Unicom" w:date="2024-11-19T14:29:30Z">
        <w:r>
          <w:rPr/>
          <w:t>Definitions of terms, symbols and abbreviations</w:t>
        </w:r>
        <w:r>
          <w:rPr/>
          <w:tab/>
        </w:r>
      </w:ins>
      <w:ins w:id="980" w:author="China Unicom" w:date="2024-11-19T14:29:30Z">
        <w:r>
          <w:rPr/>
          <w:fldChar w:fldCharType="begin"/>
        </w:r>
      </w:ins>
      <w:ins w:id="981" w:author="China Unicom" w:date="2024-11-19T14:29:30Z">
        <w:r>
          <w:rPr/>
          <w:instrText xml:space="preserve"> PAGEREF _Toc8157 \h </w:instrText>
        </w:r>
      </w:ins>
      <w:ins w:id="982" w:author="China Unicom" w:date="2024-11-19T14:29:30Z">
        <w:r>
          <w:rPr/>
          <w:fldChar w:fldCharType="separate"/>
        </w:r>
      </w:ins>
      <w:ins w:id="983" w:author="China Unicom" w:date="2024-11-19T14:29:31Z">
        <w:r>
          <w:rPr/>
          <w:t>8</w:t>
        </w:r>
      </w:ins>
      <w:ins w:id="984" w:author="China Unicom" w:date="2024-11-19T14:29:30Z">
        <w:r>
          <w:rPr/>
          <w:fldChar w:fldCharType="end"/>
        </w:r>
      </w:ins>
    </w:p>
    <w:p>
      <w:pPr>
        <w:pStyle w:val="19"/>
        <w:tabs>
          <w:tab w:val="right" w:leader="dot" w:pos="9641"/>
          <w:tab w:val="clear" w:pos="9639"/>
        </w:tabs>
        <w:rPr>
          <w:ins w:id="985" w:author="China Unicom" w:date="2024-11-19T14:29:30Z"/>
        </w:rPr>
      </w:pPr>
      <w:ins w:id="986" w:author="China Unicom" w:date="2024-11-19T14:29:30Z">
        <w:r>
          <w:rPr/>
          <w:t>3.1</w:t>
        </w:r>
      </w:ins>
      <w:ins w:id="987" w:author="China Unicom" w:date="2024-11-19T14:29:30Z">
        <w:r>
          <w:rPr/>
          <w:tab/>
        </w:r>
      </w:ins>
      <w:ins w:id="988" w:author="China Unicom" w:date="2024-11-19T14:29:30Z">
        <w:r>
          <w:rPr/>
          <w:t>Terms</w:t>
        </w:r>
        <w:r>
          <w:rPr/>
          <w:tab/>
        </w:r>
      </w:ins>
      <w:ins w:id="989" w:author="China Unicom" w:date="2024-11-19T14:29:30Z">
        <w:r>
          <w:rPr/>
          <w:fldChar w:fldCharType="begin"/>
        </w:r>
      </w:ins>
      <w:ins w:id="990" w:author="China Unicom" w:date="2024-11-19T14:29:30Z">
        <w:r>
          <w:rPr/>
          <w:instrText xml:space="preserve"> PAGEREF _Toc6473 \h </w:instrText>
        </w:r>
      </w:ins>
      <w:ins w:id="991" w:author="China Unicom" w:date="2024-11-19T14:29:30Z">
        <w:r>
          <w:rPr/>
          <w:fldChar w:fldCharType="separate"/>
        </w:r>
      </w:ins>
      <w:ins w:id="992" w:author="China Unicom" w:date="2024-11-19T14:29:31Z">
        <w:r>
          <w:rPr/>
          <w:t>8</w:t>
        </w:r>
      </w:ins>
      <w:ins w:id="993" w:author="China Unicom" w:date="2024-11-19T14:29:30Z">
        <w:r>
          <w:rPr/>
          <w:fldChar w:fldCharType="end"/>
        </w:r>
      </w:ins>
    </w:p>
    <w:p>
      <w:pPr>
        <w:pStyle w:val="19"/>
        <w:tabs>
          <w:tab w:val="right" w:leader="dot" w:pos="9641"/>
          <w:tab w:val="clear" w:pos="9639"/>
        </w:tabs>
        <w:rPr>
          <w:ins w:id="994" w:author="China Unicom" w:date="2024-11-19T14:29:30Z"/>
        </w:rPr>
      </w:pPr>
      <w:ins w:id="995" w:author="China Unicom" w:date="2024-11-19T14:29:30Z">
        <w:r>
          <w:rPr/>
          <w:t>3.2</w:t>
        </w:r>
      </w:ins>
      <w:ins w:id="996" w:author="China Unicom" w:date="2024-11-19T14:29:30Z">
        <w:r>
          <w:rPr/>
          <w:tab/>
        </w:r>
      </w:ins>
      <w:ins w:id="997" w:author="China Unicom" w:date="2024-11-19T14:29:30Z">
        <w:r>
          <w:rPr/>
          <w:t>Symbols</w:t>
        </w:r>
        <w:r>
          <w:rPr/>
          <w:tab/>
        </w:r>
      </w:ins>
      <w:ins w:id="998" w:author="China Unicom" w:date="2024-11-19T14:29:30Z">
        <w:r>
          <w:rPr/>
          <w:fldChar w:fldCharType="begin"/>
        </w:r>
      </w:ins>
      <w:ins w:id="999" w:author="China Unicom" w:date="2024-11-19T14:29:30Z">
        <w:r>
          <w:rPr/>
          <w:instrText xml:space="preserve"> PAGEREF _Toc22639 \h </w:instrText>
        </w:r>
      </w:ins>
      <w:ins w:id="1000" w:author="China Unicom" w:date="2024-11-19T14:29:30Z">
        <w:r>
          <w:rPr/>
          <w:fldChar w:fldCharType="separate"/>
        </w:r>
      </w:ins>
      <w:ins w:id="1001" w:author="China Unicom" w:date="2024-11-19T14:29:31Z">
        <w:r>
          <w:rPr/>
          <w:t>8</w:t>
        </w:r>
      </w:ins>
      <w:ins w:id="1002" w:author="China Unicom" w:date="2024-11-19T14:29:30Z">
        <w:r>
          <w:rPr/>
          <w:fldChar w:fldCharType="end"/>
        </w:r>
      </w:ins>
    </w:p>
    <w:p>
      <w:pPr>
        <w:pStyle w:val="19"/>
        <w:tabs>
          <w:tab w:val="right" w:leader="dot" w:pos="9641"/>
          <w:tab w:val="clear" w:pos="9639"/>
        </w:tabs>
        <w:rPr>
          <w:ins w:id="1003" w:author="China Unicom" w:date="2024-11-19T14:29:30Z"/>
        </w:rPr>
      </w:pPr>
      <w:ins w:id="1004" w:author="China Unicom" w:date="2024-11-19T14:29:30Z">
        <w:r>
          <w:rPr/>
          <w:t>3.3</w:t>
        </w:r>
      </w:ins>
      <w:ins w:id="1005" w:author="China Unicom" w:date="2024-11-19T14:29:30Z">
        <w:r>
          <w:rPr/>
          <w:tab/>
        </w:r>
      </w:ins>
      <w:ins w:id="1006" w:author="China Unicom" w:date="2024-11-19T14:29:30Z">
        <w:r>
          <w:rPr/>
          <w:t>Abbreviations</w:t>
        </w:r>
        <w:r>
          <w:rPr/>
          <w:tab/>
        </w:r>
      </w:ins>
      <w:ins w:id="1007" w:author="China Unicom" w:date="2024-11-19T14:29:30Z">
        <w:r>
          <w:rPr/>
          <w:fldChar w:fldCharType="begin"/>
        </w:r>
      </w:ins>
      <w:ins w:id="1008" w:author="China Unicom" w:date="2024-11-19T14:29:30Z">
        <w:r>
          <w:rPr/>
          <w:instrText xml:space="preserve"> PAGEREF _Toc17259 \h </w:instrText>
        </w:r>
      </w:ins>
      <w:ins w:id="1009" w:author="China Unicom" w:date="2024-11-19T14:29:30Z">
        <w:r>
          <w:rPr/>
          <w:fldChar w:fldCharType="separate"/>
        </w:r>
      </w:ins>
      <w:ins w:id="1010" w:author="China Unicom" w:date="2024-11-19T14:29:31Z">
        <w:r>
          <w:rPr/>
          <w:t>8</w:t>
        </w:r>
      </w:ins>
      <w:ins w:id="1011" w:author="China Unicom" w:date="2024-11-19T14:29:30Z">
        <w:r>
          <w:rPr/>
          <w:fldChar w:fldCharType="end"/>
        </w:r>
      </w:ins>
    </w:p>
    <w:p>
      <w:pPr>
        <w:pStyle w:val="20"/>
        <w:tabs>
          <w:tab w:val="right" w:leader="dot" w:pos="9641"/>
          <w:tab w:val="clear" w:pos="9639"/>
        </w:tabs>
        <w:rPr>
          <w:ins w:id="1012" w:author="China Unicom" w:date="2024-11-19T14:29:30Z"/>
        </w:rPr>
      </w:pPr>
      <w:ins w:id="1013" w:author="China Unicom" w:date="2024-11-19T14:29:30Z">
        <w:r>
          <w:rPr/>
          <w:t>4</w:t>
        </w:r>
      </w:ins>
      <w:ins w:id="1014" w:author="China Unicom" w:date="2024-11-19T14:29:30Z">
        <w:r>
          <w:rPr/>
          <w:tab/>
        </w:r>
      </w:ins>
      <w:ins w:id="1015" w:author="China Unicom" w:date="2024-11-19T14:29:30Z">
        <w:r>
          <w:rPr>
            <w:rFonts w:hint="eastAsia"/>
            <w:lang w:eastAsia="zh-CN"/>
          </w:rPr>
          <w:t>Overview</w:t>
        </w:r>
      </w:ins>
      <w:ins w:id="1016" w:author="China Unicom" w:date="2024-11-19T14:29:30Z">
        <w:r>
          <w:rPr/>
          <w:tab/>
        </w:r>
      </w:ins>
      <w:ins w:id="1017" w:author="China Unicom" w:date="2024-11-19T14:29:30Z">
        <w:r>
          <w:rPr/>
          <w:fldChar w:fldCharType="begin"/>
        </w:r>
      </w:ins>
      <w:ins w:id="1018" w:author="China Unicom" w:date="2024-11-19T14:29:30Z">
        <w:r>
          <w:rPr/>
          <w:instrText xml:space="preserve"> PAGEREF _Toc18714 \h </w:instrText>
        </w:r>
      </w:ins>
      <w:ins w:id="1019" w:author="China Unicom" w:date="2024-11-19T14:29:30Z">
        <w:r>
          <w:rPr/>
          <w:fldChar w:fldCharType="separate"/>
        </w:r>
      </w:ins>
      <w:ins w:id="1020" w:author="China Unicom" w:date="2024-11-19T14:29:31Z">
        <w:r>
          <w:rPr/>
          <w:t>8</w:t>
        </w:r>
      </w:ins>
      <w:ins w:id="1021" w:author="China Unicom" w:date="2024-11-19T14:29:30Z">
        <w:r>
          <w:rPr/>
          <w:fldChar w:fldCharType="end"/>
        </w:r>
      </w:ins>
    </w:p>
    <w:p>
      <w:pPr>
        <w:pStyle w:val="20"/>
        <w:tabs>
          <w:tab w:val="right" w:leader="dot" w:pos="9641"/>
          <w:tab w:val="clear" w:pos="9639"/>
        </w:tabs>
        <w:rPr>
          <w:ins w:id="1022" w:author="China Unicom" w:date="2024-11-19T14:29:30Z"/>
        </w:rPr>
      </w:pPr>
      <w:ins w:id="1023" w:author="China Unicom" w:date="2024-11-19T14:29:30Z">
        <w:r>
          <w:rPr/>
          <w:t>5</w:t>
        </w:r>
      </w:ins>
      <w:ins w:id="1024" w:author="China Unicom" w:date="2024-11-19T14:29:30Z">
        <w:r>
          <w:rPr/>
          <w:tab/>
        </w:r>
      </w:ins>
      <w:ins w:id="1025" w:author="China Unicom" w:date="2024-11-19T14:29:30Z">
        <w:r>
          <w:rPr/>
          <w:t>Key issues</w:t>
        </w:r>
        <w:r>
          <w:rPr/>
          <w:tab/>
        </w:r>
      </w:ins>
      <w:ins w:id="1026" w:author="China Unicom" w:date="2024-11-19T14:29:30Z">
        <w:r>
          <w:rPr/>
          <w:fldChar w:fldCharType="begin"/>
        </w:r>
      </w:ins>
      <w:ins w:id="1027" w:author="China Unicom" w:date="2024-11-19T14:29:30Z">
        <w:r>
          <w:rPr/>
          <w:instrText xml:space="preserve"> PAGEREF _Toc25686 \h </w:instrText>
        </w:r>
      </w:ins>
      <w:ins w:id="1028" w:author="China Unicom" w:date="2024-11-19T14:29:30Z">
        <w:r>
          <w:rPr/>
          <w:fldChar w:fldCharType="separate"/>
        </w:r>
      </w:ins>
      <w:ins w:id="1029" w:author="China Unicom" w:date="2024-11-19T14:29:31Z">
        <w:r>
          <w:rPr/>
          <w:t>8</w:t>
        </w:r>
      </w:ins>
      <w:ins w:id="1030" w:author="China Unicom" w:date="2024-11-19T14:29:30Z">
        <w:r>
          <w:rPr/>
          <w:fldChar w:fldCharType="end"/>
        </w:r>
      </w:ins>
    </w:p>
    <w:p>
      <w:pPr>
        <w:pStyle w:val="19"/>
        <w:tabs>
          <w:tab w:val="right" w:leader="dot" w:pos="9641"/>
          <w:tab w:val="clear" w:pos="9639"/>
        </w:tabs>
        <w:rPr>
          <w:ins w:id="1031" w:author="China Unicom" w:date="2024-11-19T14:29:30Z"/>
        </w:rPr>
      </w:pPr>
      <w:ins w:id="1032" w:author="China Unicom" w:date="2024-11-19T14:29:30Z">
        <w:r>
          <w:rPr>
            <w:rFonts w:hint="eastAsia"/>
            <w:lang w:eastAsia="zh-CN"/>
          </w:rPr>
          <w:t>5</w:t>
        </w:r>
      </w:ins>
      <w:ins w:id="1033" w:author="China Unicom" w:date="2024-11-19T14:29:30Z">
        <w:r>
          <w:rPr>
            <w:lang w:eastAsia="zh-CN"/>
          </w:rPr>
          <w:t>.1</w:t>
        </w:r>
      </w:ins>
      <w:ins w:id="1034" w:author="China Unicom" w:date="2024-11-19T14:29:30Z">
        <w:r>
          <w:rPr>
            <w:lang w:eastAsia="zh-CN"/>
          </w:rPr>
          <w:tab/>
        </w:r>
      </w:ins>
      <w:ins w:id="1035" w:author="China Unicom" w:date="2024-11-19T14:29:30Z">
        <w:r>
          <w:rPr>
            <w:lang w:eastAsia="zh-CN"/>
          </w:rPr>
          <w:t>General</w:t>
        </w:r>
      </w:ins>
      <w:ins w:id="1036" w:author="China Unicom" w:date="2024-11-19T14:29:30Z">
        <w:r>
          <w:rPr/>
          <w:tab/>
        </w:r>
      </w:ins>
      <w:ins w:id="1037" w:author="China Unicom" w:date="2024-11-19T14:29:30Z">
        <w:r>
          <w:rPr/>
          <w:fldChar w:fldCharType="begin"/>
        </w:r>
      </w:ins>
      <w:ins w:id="1038" w:author="China Unicom" w:date="2024-11-19T14:29:30Z">
        <w:r>
          <w:rPr/>
          <w:instrText xml:space="preserve"> PAGEREF _Toc19766 \h </w:instrText>
        </w:r>
      </w:ins>
      <w:ins w:id="1039" w:author="China Unicom" w:date="2024-11-19T14:29:30Z">
        <w:r>
          <w:rPr/>
          <w:fldChar w:fldCharType="separate"/>
        </w:r>
      </w:ins>
      <w:ins w:id="1040" w:author="China Unicom" w:date="2024-11-19T14:29:31Z">
        <w:r>
          <w:rPr/>
          <w:t>8</w:t>
        </w:r>
      </w:ins>
      <w:ins w:id="1041" w:author="China Unicom" w:date="2024-11-19T14:29:30Z">
        <w:r>
          <w:rPr/>
          <w:fldChar w:fldCharType="end"/>
        </w:r>
      </w:ins>
    </w:p>
    <w:p>
      <w:pPr>
        <w:pStyle w:val="19"/>
        <w:tabs>
          <w:tab w:val="right" w:pos="2000"/>
          <w:tab w:val="right" w:leader="dot" w:pos="9641"/>
          <w:tab w:val="clear" w:pos="9639"/>
        </w:tabs>
        <w:rPr>
          <w:ins w:id="1042" w:author="China Unicom" w:date="2024-11-19T14:29:30Z"/>
        </w:rPr>
      </w:pPr>
      <w:ins w:id="1043" w:author="China Unicom" w:date="2024-11-19T14:29:30Z">
        <w:r>
          <w:rPr/>
          <w:t>5.2</w:t>
        </w:r>
      </w:ins>
      <w:ins w:id="1044" w:author="China Unicom" w:date="2024-11-19T14:29:30Z">
        <w:r>
          <w:rPr/>
          <w:tab/>
        </w:r>
      </w:ins>
      <w:ins w:id="1045" w:author="China Unicom" w:date="2024-11-19T14:29:30Z">
        <w:r>
          <w:rPr/>
          <w:t>Key issues related with 5G System Enhancements for Edge Computing</w:t>
        </w:r>
        <w:r>
          <w:rPr/>
          <w:tab/>
        </w:r>
      </w:ins>
      <w:ins w:id="1046" w:author="China Unicom" w:date="2024-11-19T14:29:30Z">
        <w:r>
          <w:rPr/>
          <w:fldChar w:fldCharType="begin"/>
        </w:r>
      </w:ins>
      <w:ins w:id="1047" w:author="China Unicom" w:date="2024-11-19T14:29:30Z">
        <w:r>
          <w:rPr/>
          <w:instrText xml:space="preserve"> PAGEREF _Toc25737 \h </w:instrText>
        </w:r>
      </w:ins>
      <w:ins w:id="1048" w:author="China Unicom" w:date="2024-11-19T14:29:30Z">
        <w:r>
          <w:rPr/>
          <w:fldChar w:fldCharType="separate"/>
        </w:r>
      </w:ins>
      <w:ins w:id="1049" w:author="China Unicom" w:date="2024-11-19T14:29:31Z">
        <w:r>
          <w:rPr/>
          <w:t>9</w:t>
        </w:r>
      </w:ins>
      <w:ins w:id="1050" w:author="China Unicom" w:date="2024-11-19T14:29:30Z">
        <w:r>
          <w:rPr/>
          <w:fldChar w:fldCharType="end"/>
        </w:r>
      </w:ins>
    </w:p>
    <w:p>
      <w:pPr>
        <w:pStyle w:val="18"/>
        <w:tabs>
          <w:tab w:val="right" w:pos="2000"/>
          <w:tab w:val="right" w:leader="dot" w:pos="9641"/>
          <w:tab w:val="clear" w:pos="9639"/>
        </w:tabs>
        <w:rPr>
          <w:ins w:id="1051" w:author="China Unicom" w:date="2024-11-19T14:29:30Z"/>
        </w:rPr>
      </w:pPr>
      <w:ins w:id="1052" w:author="China Unicom" w:date="2024-11-19T14:29:30Z">
        <w:r>
          <w:rPr/>
          <w:t>5.</w:t>
        </w:r>
      </w:ins>
      <w:ins w:id="1053" w:author="China Unicom" w:date="2024-11-19T14:29:30Z">
        <w:r>
          <w:rPr>
            <w:rFonts w:hint="eastAsia"/>
            <w:lang w:val="en-US" w:eastAsia="zh-CN"/>
          </w:rPr>
          <w:t>2</w:t>
        </w:r>
      </w:ins>
      <w:ins w:id="1054" w:author="China Unicom" w:date="2024-11-19T14:29:30Z">
        <w:r>
          <w:rPr/>
          <w:t>.</w:t>
        </w:r>
      </w:ins>
      <w:ins w:id="1055" w:author="China Unicom" w:date="2024-11-19T14:29:30Z">
        <w:r>
          <w:rPr>
            <w:rFonts w:hint="eastAsia"/>
            <w:lang w:val="en-US" w:eastAsia="zh-CN"/>
          </w:rPr>
          <w:t>1</w:t>
        </w:r>
      </w:ins>
      <w:ins w:id="1056" w:author="China Unicom" w:date="2024-11-19T14:29:30Z">
        <w:r>
          <w:rPr/>
          <w:tab/>
        </w:r>
      </w:ins>
      <w:ins w:id="1057" w:author="China Unicom" w:date="2024-11-19T14:29:30Z">
        <w:r>
          <w:rPr/>
          <w:t>Key Issue #</w:t>
        </w:r>
      </w:ins>
      <w:ins w:id="1058" w:author="China Unicom" w:date="2024-11-19T14:29:30Z">
        <w:r>
          <w:rPr>
            <w:rFonts w:hint="eastAsia"/>
            <w:lang w:val="en-US" w:eastAsia="zh-CN"/>
          </w:rPr>
          <w:t>1.1</w:t>
        </w:r>
      </w:ins>
      <w:ins w:id="1059" w:author="China Unicom" w:date="2024-11-19T14:29:30Z">
        <w:r>
          <w:rPr/>
          <w:t>: Security aspects related to enhancements of EAS and local UPF (re)selection.</w:t>
        </w:r>
        <w:r>
          <w:rPr/>
          <w:tab/>
        </w:r>
      </w:ins>
      <w:ins w:id="1060" w:author="China Unicom" w:date="2024-11-19T14:29:30Z">
        <w:r>
          <w:rPr/>
          <w:fldChar w:fldCharType="begin"/>
        </w:r>
      </w:ins>
      <w:ins w:id="1061" w:author="China Unicom" w:date="2024-11-19T14:29:30Z">
        <w:r>
          <w:rPr/>
          <w:instrText xml:space="preserve"> PAGEREF _Toc25513 \h </w:instrText>
        </w:r>
      </w:ins>
      <w:ins w:id="1062" w:author="China Unicom" w:date="2024-11-19T14:29:30Z">
        <w:r>
          <w:rPr/>
          <w:fldChar w:fldCharType="separate"/>
        </w:r>
      </w:ins>
      <w:ins w:id="1063" w:author="China Unicom" w:date="2024-11-19T14:29:31Z">
        <w:r>
          <w:rPr/>
          <w:t>9</w:t>
        </w:r>
      </w:ins>
      <w:ins w:id="1064" w:author="China Unicom" w:date="2024-11-19T14:29:30Z">
        <w:r>
          <w:rPr/>
          <w:fldChar w:fldCharType="end"/>
        </w:r>
      </w:ins>
    </w:p>
    <w:p>
      <w:pPr>
        <w:pStyle w:val="17"/>
        <w:tabs>
          <w:tab w:val="right" w:pos="2400"/>
          <w:tab w:val="right" w:leader="dot" w:pos="9641"/>
          <w:tab w:val="clear" w:pos="9639"/>
        </w:tabs>
        <w:rPr>
          <w:ins w:id="1065" w:author="China Unicom" w:date="2024-11-19T14:29:30Z"/>
        </w:rPr>
      </w:pPr>
      <w:ins w:id="1066" w:author="China Unicom" w:date="2024-11-19T14:29:30Z">
        <w:r>
          <w:rPr/>
          <w:t>5.</w:t>
        </w:r>
      </w:ins>
      <w:ins w:id="1067" w:author="China Unicom" w:date="2024-11-19T14:29:30Z">
        <w:r>
          <w:rPr>
            <w:rFonts w:hint="eastAsia"/>
            <w:lang w:val="en-US" w:eastAsia="zh-CN"/>
          </w:rPr>
          <w:t>2</w:t>
        </w:r>
      </w:ins>
      <w:ins w:id="1068" w:author="China Unicom" w:date="2024-11-19T14:29:30Z">
        <w:r>
          <w:rPr/>
          <w:t>.</w:t>
        </w:r>
      </w:ins>
      <w:ins w:id="1069" w:author="China Unicom" w:date="2024-11-19T14:29:30Z">
        <w:r>
          <w:rPr>
            <w:rFonts w:hint="eastAsia"/>
            <w:lang w:val="en-US" w:eastAsia="zh-CN"/>
          </w:rPr>
          <w:t>1</w:t>
        </w:r>
      </w:ins>
      <w:ins w:id="1070" w:author="China Unicom" w:date="2024-11-19T14:29:30Z">
        <w:r>
          <w:rPr/>
          <w:t>.1</w:t>
        </w:r>
      </w:ins>
      <w:ins w:id="1071" w:author="China Unicom" w:date="2024-11-19T14:29:30Z">
        <w:r>
          <w:rPr/>
          <w:tab/>
        </w:r>
      </w:ins>
      <w:ins w:id="1072" w:author="China Unicom" w:date="2024-11-19T14:29:30Z">
        <w:r>
          <w:rPr/>
          <w:t>Key issue details</w:t>
        </w:r>
        <w:r>
          <w:rPr/>
          <w:tab/>
        </w:r>
      </w:ins>
      <w:ins w:id="1073" w:author="China Unicom" w:date="2024-11-19T14:29:30Z">
        <w:r>
          <w:rPr/>
          <w:fldChar w:fldCharType="begin"/>
        </w:r>
      </w:ins>
      <w:ins w:id="1074" w:author="China Unicom" w:date="2024-11-19T14:29:30Z">
        <w:r>
          <w:rPr/>
          <w:instrText xml:space="preserve"> PAGEREF _Toc9772 \h </w:instrText>
        </w:r>
      </w:ins>
      <w:ins w:id="1075" w:author="China Unicom" w:date="2024-11-19T14:29:30Z">
        <w:r>
          <w:rPr/>
          <w:fldChar w:fldCharType="separate"/>
        </w:r>
      </w:ins>
      <w:ins w:id="1076" w:author="China Unicom" w:date="2024-11-19T14:29:31Z">
        <w:r>
          <w:rPr/>
          <w:t>9</w:t>
        </w:r>
      </w:ins>
      <w:ins w:id="1077" w:author="China Unicom" w:date="2024-11-19T14:29:30Z">
        <w:r>
          <w:rPr/>
          <w:fldChar w:fldCharType="end"/>
        </w:r>
      </w:ins>
    </w:p>
    <w:p>
      <w:pPr>
        <w:pStyle w:val="17"/>
        <w:tabs>
          <w:tab w:val="right" w:pos="2400"/>
          <w:tab w:val="right" w:leader="dot" w:pos="9641"/>
          <w:tab w:val="clear" w:pos="9639"/>
        </w:tabs>
        <w:rPr>
          <w:ins w:id="1078" w:author="China Unicom" w:date="2024-11-19T14:29:30Z"/>
        </w:rPr>
      </w:pPr>
      <w:ins w:id="1079" w:author="China Unicom" w:date="2024-11-19T14:29:30Z">
        <w:r>
          <w:rPr/>
          <w:t>5.</w:t>
        </w:r>
      </w:ins>
      <w:ins w:id="1080" w:author="China Unicom" w:date="2024-11-19T14:29:30Z">
        <w:r>
          <w:rPr>
            <w:rFonts w:hint="eastAsia"/>
            <w:lang w:val="en-US" w:eastAsia="zh-CN"/>
          </w:rPr>
          <w:t>2</w:t>
        </w:r>
      </w:ins>
      <w:ins w:id="1081" w:author="China Unicom" w:date="2024-11-19T14:29:30Z">
        <w:r>
          <w:rPr/>
          <w:t>.</w:t>
        </w:r>
      </w:ins>
      <w:ins w:id="1082" w:author="China Unicom" w:date="2024-11-19T14:29:30Z">
        <w:r>
          <w:rPr>
            <w:rFonts w:hint="eastAsia"/>
            <w:lang w:val="en-US" w:eastAsia="zh-CN"/>
          </w:rPr>
          <w:t>1</w:t>
        </w:r>
      </w:ins>
      <w:ins w:id="1083" w:author="China Unicom" w:date="2024-11-19T14:29:30Z">
        <w:r>
          <w:rPr/>
          <w:t>.2</w:t>
        </w:r>
      </w:ins>
      <w:ins w:id="1084" w:author="China Unicom" w:date="2024-11-19T14:29:30Z">
        <w:r>
          <w:rPr/>
          <w:tab/>
        </w:r>
      </w:ins>
      <w:ins w:id="1085" w:author="China Unicom" w:date="2024-11-19T14:29:30Z">
        <w:r>
          <w:rPr/>
          <w:t>Security threats</w:t>
        </w:r>
        <w:r>
          <w:rPr/>
          <w:tab/>
        </w:r>
      </w:ins>
      <w:ins w:id="1086" w:author="China Unicom" w:date="2024-11-19T14:29:30Z">
        <w:r>
          <w:rPr/>
          <w:fldChar w:fldCharType="begin"/>
        </w:r>
      </w:ins>
      <w:ins w:id="1087" w:author="China Unicom" w:date="2024-11-19T14:29:30Z">
        <w:r>
          <w:rPr/>
          <w:instrText xml:space="preserve"> PAGEREF _Toc12652 \h </w:instrText>
        </w:r>
      </w:ins>
      <w:ins w:id="1088" w:author="China Unicom" w:date="2024-11-19T14:29:30Z">
        <w:r>
          <w:rPr/>
          <w:fldChar w:fldCharType="separate"/>
        </w:r>
      </w:ins>
      <w:ins w:id="1089" w:author="China Unicom" w:date="2024-11-19T14:29:31Z">
        <w:r>
          <w:rPr/>
          <w:t>9</w:t>
        </w:r>
      </w:ins>
      <w:ins w:id="1090" w:author="China Unicom" w:date="2024-11-19T14:29:30Z">
        <w:r>
          <w:rPr/>
          <w:fldChar w:fldCharType="end"/>
        </w:r>
      </w:ins>
    </w:p>
    <w:p>
      <w:pPr>
        <w:pStyle w:val="17"/>
        <w:tabs>
          <w:tab w:val="right" w:pos="2400"/>
          <w:tab w:val="right" w:leader="dot" w:pos="9641"/>
          <w:tab w:val="clear" w:pos="9639"/>
        </w:tabs>
        <w:rPr>
          <w:ins w:id="1091" w:author="China Unicom" w:date="2024-11-19T14:29:30Z"/>
        </w:rPr>
      </w:pPr>
      <w:ins w:id="1092" w:author="China Unicom" w:date="2024-11-19T14:29:30Z">
        <w:r>
          <w:rPr/>
          <w:t>5.</w:t>
        </w:r>
      </w:ins>
      <w:ins w:id="1093" w:author="China Unicom" w:date="2024-11-19T14:29:30Z">
        <w:r>
          <w:rPr>
            <w:rFonts w:hint="eastAsia"/>
            <w:lang w:val="en-US" w:eastAsia="zh-CN"/>
          </w:rPr>
          <w:t>2</w:t>
        </w:r>
      </w:ins>
      <w:ins w:id="1094" w:author="China Unicom" w:date="2024-11-19T14:29:30Z">
        <w:r>
          <w:rPr/>
          <w:t>.</w:t>
        </w:r>
      </w:ins>
      <w:ins w:id="1095" w:author="China Unicom" w:date="2024-11-19T14:29:30Z">
        <w:r>
          <w:rPr>
            <w:rFonts w:hint="eastAsia"/>
            <w:lang w:val="en-US" w:eastAsia="zh-CN"/>
          </w:rPr>
          <w:t>1</w:t>
        </w:r>
      </w:ins>
      <w:ins w:id="1096" w:author="China Unicom" w:date="2024-11-19T14:29:30Z">
        <w:r>
          <w:rPr/>
          <w:t>.3</w:t>
        </w:r>
      </w:ins>
      <w:ins w:id="1097" w:author="China Unicom" w:date="2024-11-19T14:29:30Z">
        <w:r>
          <w:rPr/>
          <w:tab/>
        </w:r>
      </w:ins>
      <w:ins w:id="1098" w:author="China Unicom" w:date="2024-11-19T14:29:30Z">
        <w:r>
          <w:rPr/>
          <w:t>Potential security requirements</w:t>
        </w:r>
        <w:r>
          <w:rPr/>
          <w:tab/>
        </w:r>
      </w:ins>
      <w:ins w:id="1099" w:author="China Unicom" w:date="2024-11-19T14:29:30Z">
        <w:r>
          <w:rPr/>
          <w:fldChar w:fldCharType="begin"/>
        </w:r>
      </w:ins>
      <w:ins w:id="1100" w:author="China Unicom" w:date="2024-11-19T14:29:30Z">
        <w:r>
          <w:rPr/>
          <w:instrText xml:space="preserve"> PAGEREF _Toc8189 \h </w:instrText>
        </w:r>
      </w:ins>
      <w:ins w:id="1101" w:author="China Unicom" w:date="2024-11-19T14:29:30Z">
        <w:r>
          <w:rPr/>
          <w:fldChar w:fldCharType="separate"/>
        </w:r>
      </w:ins>
      <w:ins w:id="1102" w:author="China Unicom" w:date="2024-11-19T14:29:31Z">
        <w:r>
          <w:rPr/>
          <w:t>9</w:t>
        </w:r>
      </w:ins>
      <w:ins w:id="1103" w:author="China Unicom" w:date="2024-11-19T14:29:30Z">
        <w:r>
          <w:rPr/>
          <w:fldChar w:fldCharType="end"/>
        </w:r>
      </w:ins>
    </w:p>
    <w:p>
      <w:pPr>
        <w:pStyle w:val="19"/>
        <w:tabs>
          <w:tab w:val="right" w:pos="2000"/>
          <w:tab w:val="right" w:leader="dot" w:pos="9641"/>
          <w:tab w:val="clear" w:pos="9639"/>
        </w:tabs>
        <w:rPr>
          <w:ins w:id="1104" w:author="China Unicom" w:date="2024-11-19T14:29:30Z"/>
        </w:rPr>
      </w:pPr>
      <w:ins w:id="1105" w:author="China Unicom" w:date="2024-11-19T14:29:30Z">
        <w:r>
          <w:rPr/>
          <w:t>5.3</w:t>
        </w:r>
      </w:ins>
      <w:ins w:id="1106" w:author="China Unicom" w:date="2024-11-19T14:29:30Z">
        <w:r>
          <w:rPr/>
          <w:tab/>
        </w:r>
      </w:ins>
      <w:ins w:id="1107" w:author="China Unicom" w:date="2024-11-19T14:29:30Z">
        <w:r>
          <w:rPr/>
          <w:t>Key issues related with enhanced architecture for enabling Edge Applications</w:t>
        </w:r>
        <w:r>
          <w:rPr/>
          <w:tab/>
        </w:r>
      </w:ins>
      <w:ins w:id="1108" w:author="China Unicom" w:date="2024-11-19T14:29:30Z">
        <w:r>
          <w:rPr/>
          <w:fldChar w:fldCharType="begin"/>
        </w:r>
      </w:ins>
      <w:ins w:id="1109" w:author="China Unicom" w:date="2024-11-19T14:29:30Z">
        <w:r>
          <w:rPr/>
          <w:instrText xml:space="preserve"> PAGEREF _Toc18761 \h </w:instrText>
        </w:r>
      </w:ins>
      <w:ins w:id="1110" w:author="China Unicom" w:date="2024-11-19T14:29:30Z">
        <w:r>
          <w:rPr/>
          <w:fldChar w:fldCharType="separate"/>
        </w:r>
      </w:ins>
      <w:ins w:id="1111" w:author="China Unicom" w:date="2024-11-19T14:29:31Z">
        <w:r>
          <w:rPr/>
          <w:t>9</w:t>
        </w:r>
      </w:ins>
      <w:ins w:id="1112" w:author="China Unicom" w:date="2024-11-19T14:29:30Z">
        <w:r>
          <w:rPr/>
          <w:fldChar w:fldCharType="end"/>
        </w:r>
      </w:ins>
    </w:p>
    <w:p>
      <w:pPr>
        <w:pStyle w:val="18"/>
        <w:tabs>
          <w:tab w:val="right" w:pos="2000"/>
          <w:tab w:val="right" w:leader="dot" w:pos="9641"/>
          <w:tab w:val="clear" w:pos="9639"/>
        </w:tabs>
        <w:rPr>
          <w:ins w:id="1113" w:author="China Unicom" w:date="2024-11-19T14:29:30Z"/>
        </w:rPr>
      </w:pPr>
      <w:ins w:id="1114" w:author="China Unicom" w:date="2024-11-19T14:29:30Z">
        <w:r>
          <w:rPr/>
          <w:t>5.3.</w:t>
        </w:r>
      </w:ins>
      <w:ins w:id="1115" w:author="China Unicom" w:date="2024-11-19T14:29:30Z">
        <w:r>
          <w:rPr>
            <w:rFonts w:hint="eastAsia"/>
            <w:lang w:val="en-US" w:eastAsia="zh-CN"/>
          </w:rPr>
          <w:t>1</w:t>
        </w:r>
      </w:ins>
      <w:ins w:id="1116" w:author="China Unicom" w:date="2024-11-19T14:29:30Z">
        <w:r>
          <w:rPr/>
          <w:tab/>
        </w:r>
      </w:ins>
      <w:ins w:id="1117" w:author="China Unicom" w:date="2024-11-19T14:29:30Z">
        <w:r>
          <w:rPr/>
          <w:t>Key Issue #</w:t>
        </w:r>
      </w:ins>
      <w:ins w:id="1118" w:author="China Unicom" w:date="2024-11-19T14:29:30Z">
        <w:r>
          <w:rPr>
            <w:rFonts w:hint="eastAsia"/>
            <w:lang w:val="en-US" w:eastAsia="zh-CN"/>
          </w:rPr>
          <w:t>2.1</w:t>
        </w:r>
      </w:ins>
      <w:ins w:id="1119" w:author="China Unicom" w:date="2024-11-19T14:29:30Z">
        <w:r>
          <w:rPr/>
          <w:t>: Secure retrieval of 5G system UE Ids and privacy related information.</w:t>
        </w:r>
        <w:r>
          <w:rPr/>
          <w:tab/>
        </w:r>
      </w:ins>
      <w:ins w:id="1120" w:author="China Unicom" w:date="2024-11-19T14:29:30Z">
        <w:r>
          <w:rPr/>
          <w:fldChar w:fldCharType="begin"/>
        </w:r>
      </w:ins>
      <w:ins w:id="1121" w:author="China Unicom" w:date="2024-11-19T14:29:30Z">
        <w:r>
          <w:rPr/>
          <w:instrText xml:space="preserve"> PAGEREF _Toc15516 \h </w:instrText>
        </w:r>
      </w:ins>
      <w:ins w:id="1122" w:author="China Unicom" w:date="2024-11-19T14:29:30Z">
        <w:r>
          <w:rPr/>
          <w:fldChar w:fldCharType="separate"/>
        </w:r>
      </w:ins>
      <w:ins w:id="1123" w:author="China Unicom" w:date="2024-11-19T14:29:31Z">
        <w:r>
          <w:rPr/>
          <w:t>9</w:t>
        </w:r>
      </w:ins>
      <w:ins w:id="1124" w:author="China Unicom" w:date="2024-11-19T14:29:30Z">
        <w:r>
          <w:rPr/>
          <w:fldChar w:fldCharType="end"/>
        </w:r>
      </w:ins>
    </w:p>
    <w:p>
      <w:pPr>
        <w:pStyle w:val="17"/>
        <w:tabs>
          <w:tab w:val="right" w:pos="2400"/>
          <w:tab w:val="right" w:leader="dot" w:pos="9641"/>
          <w:tab w:val="clear" w:pos="9639"/>
        </w:tabs>
        <w:rPr>
          <w:ins w:id="1125" w:author="China Unicom" w:date="2024-11-19T14:29:30Z"/>
        </w:rPr>
      </w:pPr>
      <w:ins w:id="1126" w:author="China Unicom" w:date="2024-11-19T14:29:30Z">
        <w:r>
          <w:rPr/>
          <w:t>5.3.</w:t>
        </w:r>
      </w:ins>
      <w:ins w:id="1127" w:author="China Unicom" w:date="2024-11-19T14:29:30Z">
        <w:r>
          <w:rPr>
            <w:rFonts w:hint="eastAsia"/>
            <w:lang w:val="en-US" w:eastAsia="zh-CN"/>
          </w:rPr>
          <w:t>1</w:t>
        </w:r>
      </w:ins>
      <w:ins w:id="1128" w:author="China Unicom" w:date="2024-11-19T14:29:30Z">
        <w:r>
          <w:rPr/>
          <w:t>.1</w:t>
        </w:r>
      </w:ins>
      <w:ins w:id="1129" w:author="China Unicom" w:date="2024-11-19T14:29:30Z">
        <w:r>
          <w:rPr/>
          <w:tab/>
        </w:r>
      </w:ins>
      <w:ins w:id="1130" w:author="China Unicom" w:date="2024-11-19T14:29:30Z">
        <w:r>
          <w:rPr/>
          <w:t>Key issue details</w:t>
        </w:r>
        <w:r>
          <w:rPr/>
          <w:tab/>
        </w:r>
      </w:ins>
      <w:ins w:id="1131" w:author="China Unicom" w:date="2024-11-19T14:29:30Z">
        <w:r>
          <w:rPr/>
          <w:fldChar w:fldCharType="begin"/>
        </w:r>
      </w:ins>
      <w:ins w:id="1132" w:author="China Unicom" w:date="2024-11-19T14:29:30Z">
        <w:r>
          <w:rPr/>
          <w:instrText xml:space="preserve"> PAGEREF _Toc27246 \h </w:instrText>
        </w:r>
      </w:ins>
      <w:ins w:id="1133" w:author="China Unicom" w:date="2024-11-19T14:29:30Z">
        <w:r>
          <w:rPr/>
          <w:fldChar w:fldCharType="separate"/>
        </w:r>
      </w:ins>
      <w:ins w:id="1134" w:author="China Unicom" w:date="2024-11-19T14:29:31Z">
        <w:r>
          <w:rPr/>
          <w:t>9</w:t>
        </w:r>
      </w:ins>
      <w:ins w:id="1135" w:author="China Unicom" w:date="2024-11-19T14:29:30Z">
        <w:r>
          <w:rPr/>
          <w:fldChar w:fldCharType="end"/>
        </w:r>
      </w:ins>
    </w:p>
    <w:p>
      <w:pPr>
        <w:pStyle w:val="17"/>
        <w:tabs>
          <w:tab w:val="right" w:pos="2400"/>
          <w:tab w:val="right" w:leader="dot" w:pos="9641"/>
          <w:tab w:val="clear" w:pos="9639"/>
        </w:tabs>
        <w:rPr>
          <w:ins w:id="1136" w:author="China Unicom" w:date="2024-11-19T14:29:30Z"/>
        </w:rPr>
      </w:pPr>
      <w:ins w:id="1137" w:author="China Unicom" w:date="2024-11-19T14:29:30Z">
        <w:r>
          <w:rPr/>
          <w:t>5.3.</w:t>
        </w:r>
      </w:ins>
      <w:ins w:id="1138" w:author="China Unicom" w:date="2024-11-19T14:29:30Z">
        <w:r>
          <w:rPr>
            <w:rFonts w:hint="eastAsia"/>
            <w:lang w:val="en-US" w:eastAsia="zh-CN"/>
          </w:rPr>
          <w:t>1</w:t>
        </w:r>
      </w:ins>
      <w:ins w:id="1139" w:author="China Unicom" w:date="2024-11-19T14:29:30Z">
        <w:r>
          <w:rPr/>
          <w:t>.2</w:t>
        </w:r>
      </w:ins>
      <w:ins w:id="1140" w:author="China Unicom" w:date="2024-11-19T14:29:30Z">
        <w:r>
          <w:rPr/>
          <w:tab/>
        </w:r>
      </w:ins>
      <w:ins w:id="1141" w:author="China Unicom" w:date="2024-11-19T14:29:30Z">
        <w:r>
          <w:rPr/>
          <w:t>Security threats</w:t>
        </w:r>
        <w:r>
          <w:rPr/>
          <w:tab/>
        </w:r>
      </w:ins>
      <w:ins w:id="1142" w:author="China Unicom" w:date="2024-11-19T14:29:30Z">
        <w:r>
          <w:rPr/>
          <w:fldChar w:fldCharType="begin"/>
        </w:r>
      </w:ins>
      <w:ins w:id="1143" w:author="China Unicom" w:date="2024-11-19T14:29:30Z">
        <w:r>
          <w:rPr/>
          <w:instrText xml:space="preserve"> PAGEREF _Toc2371 \h </w:instrText>
        </w:r>
      </w:ins>
      <w:ins w:id="1144" w:author="China Unicom" w:date="2024-11-19T14:29:30Z">
        <w:r>
          <w:rPr/>
          <w:fldChar w:fldCharType="separate"/>
        </w:r>
      </w:ins>
      <w:ins w:id="1145" w:author="China Unicom" w:date="2024-11-19T14:29:31Z">
        <w:r>
          <w:rPr/>
          <w:t>10</w:t>
        </w:r>
      </w:ins>
      <w:ins w:id="1146" w:author="China Unicom" w:date="2024-11-19T14:29:30Z">
        <w:r>
          <w:rPr/>
          <w:fldChar w:fldCharType="end"/>
        </w:r>
      </w:ins>
    </w:p>
    <w:p>
      <w:pPr>
        <w:pStyle w:val="16"/>
        <w:tabs>
          <w:tab w:val="right" w:pos="2400"/>
          <w:tab w:val="right" w:leader="dot" w:pos="9641"/>
          <w:tab w:val="clear" w:pos="9639"/>
        </w:tabs>
        <w:rPr>
          <w:ins w:id="1147" w:author="China Unicom" w:date="2024-11-19T14:29:30Z"/>
        </w:rPr>
      </w:pPr>
      <w:ins w:id="1148" w:author="China Unicom" w:date="2024-11-19T14:29:30Z">
        <w:r>
          <w:rPr>
            <w:lang w:eastAsia="zh-CN"/>
          </w:rPr>
          <w:t>5.3.</w:t>
        </w:r>
      </w:ins>
      <w:ins w:id="1149" w:author="China Unicom" w:date="2024-11-19T14:29:30Z">
        <w:r>
          <w:rPr>
            <w:rFonts w:hint="eastAsia"/>
            <w:lang w:val="en-US" w:eastAsia="zh-CN"/>
          </w:rPr>
          <w:t>1.</w:t>
        </w:r>
      </w:ins>
      <w:ins w:id="1150" w:author="China Unicom" w:date="2024-11-19T14:29:30Z">
        <w:r>
          <w:rPr>
            <w:lang w:eastAsia="zh-CN"/>
          </w:rPr>
          <w:t>2.1</w:t>
        </w:r>
      </w:ins>
      <w:ins w:id="1151" w:author="China Unicom" w:date="2024-11-19T14:29:30Z">
        <w:r>
          <w:rPr>
            <w:rFonts w:hint="eastAsia"/>
            <w:lang w:val="en-US" w:eastAsia="zh-CN"/>
          </w:rPr>
          <w:tab/>
        </w:r>
      </w:ins>
      <w:ins w:id="1152" w:author="China Unicom" w:date="2024-11-19T14:29:30Z">
        <w:r>
          <w:rPr>
            <w:lang w:eastAsia="zh-CN"/>
          </w:rPr>
          <w:t>Threats posed by a malicious EEC</w:t>
        </w:r>
      </w:ins>
      <w:ins w:id="1153" w:author="China Unicom" w:date="2024-11-19T14:29:30Z">
        <w:r>
          <w:rPr/>
          <w:tab/>
        </w:r>
      </w:ins>
      <w:ins w:id="1154" w:author="China Unicom" w:date="2024-11-19T14:29:30Z">
        <w:r>
          <w:rPr/>
          <w:fldChar w:fldCharType="begin"/>
        </w:r>
      </w:ins>
      <w:ins w:id="1155" w:author="China Unicom" w:date="2024-11-19T14:29:30Z">
        <w:r>
          <w:rPr/>
          <w:instrText xml:space="preserve"> PAGEREF _Toc13523 \h </w:instrText>
        </w:r>
      </w:ins>
      <w:ins w:id="1156" w:author="China Unicom" w:date="2024-11-19T14:29:30Z">
        <w:r>
          <w:rPr/>
          <w:fldChar w:fldCharType="separate"/>
        </w:r>
      </w:ins>
      <w:ins w:id="1157" w:author="China Unicom" w:date="2024-11-19T14:29:31Z">
        <w:r>
          <w:rPr/>
          <w:t>10</w:t>
        </w:r>
      </w:ins>
      <w:ins w:id="1158" w:author="China Unicom" w:date="2024-11-19T14:29:30Z">
        <w:r>
          <w:rPr/>
          <w:fldChar w:fldCharType="end"/>
        </w:r>
      </w:ins>
    </w:p>
    <w:p>
      <w:pPr>
        <w:pStyle w:val="16"/>
        <w:tabs>
          <w:tab w:val="right" w:pos="2400"/>
          <w:tab w:val="right" w:leader="dot" w:pos="9641"/>
          <w:tab w:val="clear" w:pos="9639"/>
        </w:tabs>
        <w:rPr>
          <w:ins w:id="1159" w:author="China Unicom" w:date="2024-11-19T14:29:30Z"/>
        </w:rPr>
      </w:pPr>
      <w:ins w:id="1160" w:author="China Unicom" w:date="2024-11-19T14:29:30Z">
        <w:r>
          <w:rPr>
            <w:lang w:eastAsia="zh-CN"/>
          </w:rPr>
          <w:t>5.3.</w:t>
        </w:r>
      </w:ins>
      <w:ins w:id="1161" w:author="China Unicom" w:date="2024-11-19T14:29:30Z">
        <w:r>
          <w:rPr>
            <w:rFonts w:hint="eastAsia"/>
            <w:lang w:val="en-US" w:eastAsia="zh-CN"/>
          </w:rPr>
          <w:t>1.</w:t>
        </w:r>
      </w:ins>
      <w:ins w:id="1162" w:author="China Unicom" w:date="2024-11-19T14:29:30Z">
        <w:r>
          <w:rPr>
            <w:lang w:eastAsia="zh-CN"/>
          </w:rPr>
          <w:t>2.2</w:t>
        </w:r>
      </w:ins>
      <w:ins w:id="1163" w:author="China Unicom" w:date="2024-11-19T14:29:30Z">
        <w:r>
          <w:rPr>
            <w:rFonts w:hint="eastAsia"/>
            <w:lang w:val="en-US" w:eastAsia="zh-CN"/>
          </w:rPr>
          <w:tab/>
        </w:r>
      </w:ins>
      <w:ins w:id="1164" w:author="China Unicom" w:date="2024-11-19T14:29:30Z">
        <w:r>
          <w:rPr>
            <w:lang w:eastAsia="zh-CN"/>
          </w:rPr>
          <w:t>Threats posed by malicious EAS/EES outside of the operator domain</w:t>
        </w:r>
      </w:ins>
      <w:ins w:id="1165" w:author="China Unicom" w:date="2024-11-19T14:29:30Z">
        <w:r>
          <w:rPr/>
          <w:tab/>
        </w:r>
      </w:ins>
      <w:ins w:id="1166" w:author="China Unicom" w:date="2024-11-19T14:29:30Z">
        <w:r>
          <w:rPr/>
          <w:fldChar w:fldCharType="begin"/>
        </w:r>
      </w:ins>
      <w:ins w:id="1167" w:author="China Unicom" w:date="2024-11-19T14:29:30Z">
        <w:r>
          <w:rPr/>
          <w:instrText xml:space="preserve"> PAGEREF _Toc22315 \h </w:instrText>
        </w:r>
      </w:ins>
      <w:ins w:id="1168" w:author="China Unicom" w:date="2024-11-19T14:29:30Z">
        <w:r>
          <w:rPr/>
          <w:fldChar w:fldCharType="separate"/>
        </w:r>
      </w:ins>
      <w:ins w:id="1169" w:author="China Unicom" w:date="2024-11-19T14:29:31Z">
        <w:r>
          <w:rPr/>
          <w:t>10</w:t>
        </w:r>
      </w:ins>
      <w:ins w:id="1170" w:author="China Unicom" w:date="2024-11-19T14:29:30Z">
        <w:r>
          <w:rPr/>
          <w:fldChar w:fldCharType="end"/>
        </w:r>
      </w:ins>
    </w:p>
    <w:p>
      <w:pPr>
        <w:pStyle w:val="17"/>
        <w:tabs>
          <w:tab w:val="right" w:pos="2400"/>
          <w:tab w:val="right" w:leader="dot" w:pos="9641"/>
          <w:tab w:val="clear" w:pos="9639"/>
        </w:tabs>
        <w:rPr>
          <w:ins w:id="1171" w:author="China Unicom" w:date="2024-11-19T14:29:30Z"/>
        </w:rPr>
      </w:pPr>
      <w:ins w:id="1172" w:author="China Unicom" w:date="2024-11-19T14:29:30Z">
        <w:r>
          <w:rPr/>
          <w:t>5.3.</w:t>
        </w:r>
      </w:ins>
      <w:ins w:id="1173" w:author="China Unicom" w:date="2024-11-19T14:29:30Z">
        <w:r>
          <w:rPr>
            <w:rFonts w:hint="eastAsia"/>
            <w:lang w:val="en-US" w:eastAsia="zh-CN"/>
          </w:rPr>
          <w:t>1</w:t>
        </w:r>
      </w:ins>
      <w:ins w:id="1174" w:author="China Unicom" w:date="2024-11-19T14:29:30Z">
        <w:r>
          <w:rPr/>
          <w:t>.3</w:t>
        </w:r>
      </w:ins>
      <w:ins w:id="1175" w:author="China Unicom" w:date="2024-11-19T14:29:30Z">
        <w:r>
          <w:rPr/>
          <w:tab/>
        </w:r>
      </w:ins>
      <w:ins w:id="1176" w:author="China Unicom" w:date="2024-11-19T14:29:30Z">
        <w:r>
          <w:rPr/>
          <w:t>Potential security requirements</w:t>
        </w:r>
        <w:r>
          <w:rPr/>
          <w:tab/>
        </w:r>
      </w:ins>
      <w:ins w:id="1177" w:author="China Unicom" w:date="2024-11-19T14:29:30Z">
        <w:r>
          <w:rPr/>
          <w:fldChar w:fldCharType="begin"/>
        </w:r>
      </w:ins>
      <w:ins w:id="1178" w:author="China Unicom" w:date="2024-11-19T14:29:30Z">
        <w:r>
          <w:rPr/>
          <w:instrText xml:space="preserve"> PAGEREF _Toc2427 \h </w:instrText>
        </w:r>
      </w:ins>
      <w:ins w:id="1179" w:author="China Unicom" w:date="2024-11-19T14:29:30Z">
        <w:r>
          <w:rPr/>
          <w:fldChar w:fldCharType="separate"/>
        </w:r>
      </w:ins>
      <w:ins w:id="1180" w:author="China Unicom" w:date="2024-11-19T14:29:31Z">
        <w:r>
          <w:rPr/>
          <w:t>10</w:t>
        </w:r>
      </w:ins>
      <w:ins w:id="1181" w:author="China Unicom" w:date="2024-11-19T14:29:30Z">
        <w:r>
          <w:rPr/>
          <w:fldChar w:fldCharType="end"/>
        </w:r>
      </w:ins>
    </w:p>
    <w:p>
      <w:pPr>
        <w:pStyle w:val="16"/>
        <w:tabs>
          <w:tab w:val="right" w:pos="2400"/>
          <w:tab w:val="right" w:leader="dot" w:pos="9641"/>
          <w:tab w:val="clear" w:pos="9639"/>
        </w:tabs>
        <w:rPr>
          <w:ins w:id="1182" w:author="China Unicom" w:date="2024-11-19T14:29:30Z"/>
        </w:rPr>
      </w:pPr>
      <w:ins w:id="1183" w:author="China Unicom" w:date="2024-11-19T14:29:30Z">
        <w:r>
          <w:rPr>
            <w:lang w:eastAsia="zh-CN"/>
          </w:rPr>
          <w:t>5.3.</w:t>
        </w:r>
      </w:ins>
      <w:ins w:id="1184" w:author="China Unicom" w:date="2024-11-19T14:29:30Z">
        <w:r>
          <w:rPr>
            <w:rFonts w:hint="eastAsia"/>
            <w:lang w:val="en-US" w:eastAsia="zh-CN"/>
          </w:rPr>
          <w:t>1.</w:t>
        </w:r>
      </w:ins>
      <w:ins w:id="1185" w:author="China Unicom" w:date="2024-11-19T14:29:30Z">
        <w:r>
          <w:rPr>
            <w:lang w:eastAsia="zh-CN"/>
          </w:rPr>
          <w:t>3.1</w:t>
        </w:r>
      </w:ins>
      <w:ins w:id="1186" w:author="China Unicom" w:date="2024-11-19T14:29:30Z">
        <w:r>
          <w:rPr>
            <w:rFonts w:hint="eastAsia"/>
            <w:lang w:val="en-US" w:eastAsia="zh-CN"/>
          </w:rPr>
          <w:tab/>
        </w:r>
      </w:ins>
      <w:ins w:id="1187" w:author="China Unicom" w:date="2024-11-19T14:29:30Z">
        <w:r>
          <w:rPr>
            <w:lang w:eastAsia="zh-CN"/>
          </w:rPr>
          <w:t>Verification of the user information provided by the EEC</w:t>
        </w:r>
      </w:ins>
      <w:ins w:id="1188" w:author="China Unicom" w:date="2024-11-19T14:29:30Z">
        <w:r>
          <w:rPr/>
          <w:tab/>
        </w:r>
      </w:ins>
      <w:ins w:id="1189" w:author="China Unicom" w:date="2024-11-19T14:29:30Z">
        <w:r>
          <w:rPr/>
          <w:fldChar w:fldCharType="begin"/>
        </w:r>
      </w:ins>
      <w:ins w:id="1190" w:author="China Unicom" w:date="2024-11-19T14:29:30Z">
        <w:r>
          <w:rPr/>
          <w:instrText xml:space="preserve"> PAGEREF _Toc19759 \h </w:instrText>
        </w:r>
      </w:ins>
      <w:ins w:id="1191" w:author="China Unicom" w:date="2024-11-19T14:29:30Z">
        <w:r>
          <w:rPr/>
          <w:fldChar w:fldCharType="separate"/>
        </w:r>
      </w:ins>
      <w:ins w:id="1192" w:author="China Unicom" w:date="2024-11-19T14:29:31Z">
        <w:r>
          <w:rPr/>
          <w:t>10</w:t>
        </w:r>
      </w:ins>
      <w:ins w:id="1193" w:author="China Unicom" w:date="2024-11-19T14:29:30Z">
        <w:r>
          <w:rPr/>
          <w:fldChar w:fldCharType="end"/>
        </w:r>
      </w:ins>
    </w:p>
    <w:p>
      <w:pPr>
        <w:pStyle w:val="16"/>
        <w:tabs>
          <w:tab w:val="right" w:pos="2400"/>
          <w:tab w:val="right" w:leader="dot" w:pos="9641"/>
          <w:tab w:val="clear" w:pos="9639"/>
        </w:tabs>
        <w:rPr>
          <w:ins w:id="1194" w:author="China Unicom" w:date="2024-11-19T14:29:30Z"/>
        </w:rPr>
      </w:pPr>
      <w:ins w:id="1195" w:author="China Unicom" w:date="2024-11-19T14:29:30Z">
        <w:r>
          <w:rPr>
            <w:lang w:eastAsia="zh-CN"/>
          </w:rPr>
          <w:t>5.3.</w:t>
        </w:r>
      </w:ins>
      <w:ins w:id="1196" w:author="China Unicom" w:date="2024-11-19T14:29:30Z">
        <w:r>
          <w:rPr>
            <w:rFonts w:hint="eastAsia"/>
            <w:lang w:val="en-US" w:eastAsia="zh-CN"/>
          </w:rPr>
          <w:t>1.</w:t>
        </w:r>
      </w:ins>
      <w:ins w:id="1197" w:author="China Unicom" w:date="2024-11-19T14:29:30Z">
        <w:r>
          <w:rPr>
            <w:lang w:eastAsia="zh-CN"/>
          </w:rPr>
          <w:t>3.2</w:t>
        </w:r>
      </w:ins>
      <w:ins w:id="1198" w:author="China Unicom" w:date="2024-11-19T14:29:30Z">
        <w:r>
          <w:rPr>
            <w:rFonts w:hint="eastAsia"/>
            <w:lang w:val="en-US" w:eastAsia="zh-CN"/>
          </w:rPr>
          <w:tab/>
        </w:r>
      </w:ins>
      <w:ins w:id="1199" w:author="China Unicom" w:date="2024-11-19T14:29:30Z">
        <w:r>
          <w:rPr>
            <w:lang w:eastAsia="zh-CN"/>
          </w:rPr>
          <w:t>Protection of the UE privacy</w:t>
        </w:r>
      </w:ins>
      <w:ins w:id="1200" w:author="China Unicom" w:date="2024-11-19T14:29:30Z">
        <w:r>
          <w:rPr/>
          <w:tab/>
        </w:r>
      </w:ins>
      <w:ins w:id="1201" w:author="China Unicom" w:date="2024-11-19T14:29:30Z">
        <w:r>
          <w:rPr/>
          <w:fldChar w:fldCharType="begin"/>
        </w:r>
      </w:ins>
      <w:ins w:id="1202" w:author="China Unicom" w:date="2024-11-19T14:29:30Z">
        <w:r>
          <w:rPr/>
          <w:instrText xml:space="preserve"> PAGEREF _Toc15900 \h </w:instrText>
        </w:r>
      </w:ins>
      <w:ins w:id="1203" w:author="China Unicom" w:date="2024-11-19T14:29:30Z">
        <w:r>
          <w:rPr/>
          <w:fldChar w:fldCharType="separate"/>
        </w:r>
      </w:ins>
      <w:ins w:id="1204" w:author="China Unicom" w:date="2024-11-19T14:29:31Z">
        <w:r>
          <w:rPr/>
          <w:t>10</w:t>
        </w:r>
      </w:ins>
      <w:ins w:id="1205" w:author="China Unicom" w:date="2024-11-19T14:29:30Z">
        <w:r>
          <w:rPr/>
          <w:fldChar w:fldCharType="end"/>
        </w:r>
      </w:ins>
    </w:p>
    <w:p>
      <w:pPr>
        <w:pStyle w:val="20"/>
        <w:tabs>
          <w:tab w:val="right" w:leader="dot" w:pos="9641"/>
          <w:tab w:val="clear" w:pos="9639"/>
        </w:tabs>
        <w:rPr>
          <w:ins w:id="1206" w:author="China Unicom" w:date="2024-11-19T14:29:30Z"/>
        </w:rPr>
      </w:pPr>
      <w:ins w:id="1207" w:author="China Unicom" w:date="2024-11-19T14:29:30Z">
        <w:r>
          <w:rPr/>
          <w:t>6</w:t>
        </w:r>
      </w:ins>
      <w:ins w:id="1208" w:author="China Unicom" w:date="2024-11-19T14:29:30Z">
        <w:r>
          <w:rPr/>
          <w:tab/>
        </w:r>
      </w:ins>
      <w:ins w:id="1209" w:author="China Unicom" w:date="2024-11-19T14:29:30Z">
        <w:r>
          <w:rPr/>
          <w:t>Solutions</w:t>
        </w:r>
        <w:r>
          <w:rPr/>
          <w:tab/>
        </w:r>
      </w:ins>
      <w:ins w:id="1210" w:author="China Unicom" w:date="2024-11-19T14:29:30Z">
        <w:r>
          <w:rPr/>
          <w:fldChar w:fldCharType="begin"/>
        </w:r>
      </w:ins>
      <w:ins w:id="1211" w:author="China Unicom" w:date="2024-11-19T14:29:30Z">
        <w:r>
          <w:rPr/>
          <w:instrText xml:space="preserve"> PAGEREF _Toc4968 \h </w:instrText>
        </w:r>
      </w:ins>
      <w:ins w:id="1212" w:author="China Unicom" w:date="2024-11-19T14:29:30Z">
        <w:r>
          <w:rPr/>
          <w:fldChar w:fldCharType="separate"/>
        </w:r>
      </w:ins>
      <w:ins w:id="1213" w:author="China Unicom" w:date="2024-11-19T14:29:31Z">
        <w:r>
          <w:rPr/>
          <w:t>10</w:t>
        </w:r>
      </w:ins>
      <w:ins w:id="1214" w:author="China Unicom" w:date="2024-11-19T14:29:30Z">
        <w:r>
          <w:rPr/>
          <w:fldChar w:fldCharType="end"/>
        </w:r>
      </w:ins>
    </w:p>
    <w:p>
      <w:pPr>
        <w:pStyle w:val="19"/>
        <w:tabs>
          <w:tab w:val="right" w:pos="2000"/>
          <w:tab w:val="right" w:leader="dot" w:pos="9641"/>
          <w:tab w:val="clear" w:pos="9639"/>
        </w:tabs>
        <w:rPr>
          <w:ins w:id="1215" w:author="China Unicom" w:date="2024-11-19T14:29:30Z"/>
        </w:rPr>
      </w:pPr>
      <w:ins w:id="1216" w:author="China Unicom" w:date="2024-11-19T14:29:30Z">
        <w:r>
          <w:rPr/>
          <w:t>6.</w:t>
        </w:r>
      </w:ins>
      <w:ins w:id="1217" w:author="China Unicom" w:date="2024-11-19T14:29:30Z">
        <w:r>
          <w:rPr>
            <w:rFonts w:hint="eastAsia"/>
            <w:lang w:val="en-US" w:eastAsia="zh-CN"/>
          </w:rPr>
          <w:t>1</w:t>
        </w:r>
      </w:ins>
      <w:ins w:id="1218" w:author="China Unicom" w:date="2024-11-19T14:29:30Z">
        <w:r>
          <w:rPr/>
          <w:tab/>
        </w:r>
      </w:ins>
      <w:ins w:id="1219" w:author="China Unicom" w:date="2024-11-19T14:29:30Z">
        <w:r>
          <w:rPr/>
          <w:t>Solution</w:t>
        </w:r>
      </w:ins>
      <w:ins w:id="1220" w:author="China Unicom" w:date="2024-11-19T14:29:30Z">
        <w:r>
          <w:rPr>
            <w:rFonts w:hint="eastAsia"/>
            <w:lang w:val="en-US" w:eastAsia="zh-CN"/>
          </w:rPr>
          <w:t xml:space="preserve"> </w:t>
        </w:r>
      </w:ins>
      <w:ins w:id="1221" w:author="China Unicom" w:date="2024-11-19T14:29:30Z">
        <w:r>
          <w:rPr/>
          <w:t>#</w:t>
        </w:r>
      </w:ins>
      <w:ins w:id="1222" w:author="China Unicom" w:date="2024-11-19T14:29:30Z">
        <w:r>
          <w:rPr>
            <w:rFonts w:hint="eastAsia"/>
            <w:lang w:val="en-US" w:eastAsia="zh-CN"/>
          </w:rPr>
          <w:t>1</w:t>
        </w:r>
      </w:ins>
      <w:ins w:id="1223" w:author="China Unicom" w:date="2024-11-19T14:29:30Z">
        <w:r>
          <w:rPr/>
          <w:t xml:space="preserve">: </w:t>
        </w:r>
      </w:ins>
      <w:ins w:id="1224" w:author="China Unicom" w:date="2024-11-19T14:29:30Z">
        <w:r>
          <w:rPr>
            <w:rFonts w:cs="Arial"/>
          </w:rPr>
          <w:t>Usage of existing public IP address to verify EEC provided IP address</w:t>
        </w:r>
      </w:ins>
      <w:ins w:id="1225" w:author="China Unicom" w:date="2024-11-19T14:29:30Z">
        <w:r>
          <w:rPr/>
          <w:tab/>
        </w:r>
      </w:ins>
      <w:ins w:id="1226" w:author="China Unicom" w:date="2024-11-19T14:29:30Z">
        <w:r>
          <w:rPr/>
          <w:fldChar w:fldCharType="begin"/>
        </w:r>
      </w:ins>
      <w:ins w:id="1227" w:author="China Unicom" w:date="2024-11-19T14:29:30Z">
        <w:r>
          <w:rPr/>
          <w:instrText xml:space="preserve"> PAGEREF _Toc18104 \h </w:instrText>
        </w:r>
      </w:ins>
      <w:ins w:id="1228" w:author="China Unicom" w:date="2024-11-19T14:29:30Z">
        <w:r>
          <w:rPr/>
          <w:fldChar w:fldCharType="separate"/>
        </w:r>
      </w:ins>
      <w:ins w:id="1229" w:author="China Unicom" w:date="2024-11-19T14:29:31Z">
        <w:r>
          <w:rPr/>
          <w:t>11</w:t>
        </w:r>
      </w:ins>
      <w:ins w:id="1230" w:author="China Unicom" w:date="2024-11-19T14:29:30Z">
        <w:r>
          <w:rPr/>
          <w:fldChar w:fldCharType="end"/>
        </w:r>
      </w:ins>
    </w:p>
    <w:p>
      <w:pPr>
        <w:pStyle w:val="18"/>
        <w:tabs>
          <w:tab w:val="right" w:pos="2000"/>
          <w:tab w:val="right" w:leader="dot" w:pos="9641"/>
          <w:tab w:val="clear" w:pos="9639"/>
        </w:tabs>
        <w:rPr>
          <w:ins w:id="1231" w:author="China Unicom" w:date="2024-11-19T14:29:30Z"/>
        </w:rPr>
      </w:pPr>
      <w:ins w:id="1232" w:author="China Unicom" w:date="2024-11-19T14:29:30Z">
        <w:r>
          <w:rPr/>
          <w:t>6.</w:t>
        </w:r>
      </w:ins>
      <w:ins w:id="1233" w:author="China Unicom" w:date="2024-11-19T14:29:30Z">
        <w:r>
          <w:rPr>
            <w:rFonts w:hint="eastAsia"/>
            <w:lang w:val="en-US" w:eastAsia="zh-CN"/>
          </w:rPr>
          <w:t>1</w:t>
        </w:r>
      </w:ins>
      <w:ins w:id="1234" w:author="China Unicom" w:date="2024-11-19T14:29:30Z">
        <w:r>
          <w:rPr/>
          <w:t>.1</w:t>
        </w:r>
      </w:ins>
      <w:ins w:id="1235" w:author="China Unicom" w:date="2024-11-19T14:29:30Z">
        <w:r>
          <w:rPr/>
          <w:tab/>
        </w:r>
      </w:ins>
      <w:ins w:id="1236" w:author="China Unicom" w:date="2024-11-19T14:29:30Z">
        <w:r>
          <w:rPr/>
          <w:t>Solution overview</w:t>
        </w:r>
        <w:r>
          <w:rPr/>
          <w:tab/>
        </w:r>
      </w:ins>
      <w:ins w:id="1237" w:author="China Unicom" w:date="2024-11-19T14:29:30Z">
        <w:r>
          <w:rPr/>
          <w:fldChar w:fldCharType="begin"/>
        </w:r>
      </w:ins>
      <w:ins w:id="1238" w:author="China Unicom" w:date="2024-11-19T14:29:30Z">
        <w:r>
          <w:rPr/>
          <w:instrText xml:space="preserve"> PAGEREF _Toc20702 \h </w:instrText>
        </w:r>
      </w:ins>
      <w:ins w:id="1239" w:author="China Unicom" w:date="2024-11-19T14:29:30Z">
        <w:r>
          <w:rPr/>
          <w:fldChar w:fldCharType="separate"/>
        </w:r>
      </w:ins>
      <w:ins w:id="1240" w:author="China Unicom" w:date="2024-11-19T14:29:31Z">
        <w:r>
          <w:rPr/>
          <w:t>11</w:t>
        </w:r>
      </w:ins>
      <w:ins w:id="1241" w:author="China Unicom" w:date="2024-11-19T14:29:30Z">
        <w:r>
          <w:rPr/>
          <w:fldChar w:fldCharType="end"/>
        </w:r>
      </w:ins>
    </w:p>
    <w:p>
      <w:pPr>
        <w:pStyle w:val="18"/>
        <w:tabs>
          <w:tab w:val="right" w:pos="2000"/>
          <w:tab w:val="right" w:leader="dot" w:pos="9641"/>
          <w:tab w:val="clear" w:pos="9639"/>
        </w:tabs>
        <w:rPr>
          <w:ins w:id="1242" w:author="China Unicom" w:date="2024-11-19T14:29:30Z"/>
        </w:rPr>
      </w:pPr>
      <w:ins w:id="1243" w:author="China Unicom" w:date="2024-11-19T14:29:30Z">
        <w:r>
          <w:rPr/>
          <w:t>6.</w:t>
        </w:r>
      </w:ins>
      <w:ins w:id="1244" w:author="China Unicom" w:date="2024-11-19T14:29:30Z">
        <w:r>
          <w:rPr>
            <w:rFonts w:hint="eastAsia"/>
            <w:lang w:val="en-US" w:eastAsia="zh-CN"/>
          </w:rPr>
          <w:t>1</w:t>
        </w:r>
      </w:ins>
      <w:ins w:id="1245" w:author="China Unicom" w:date="2024-11-19T14:29:30Z">
        <w:r>
          <w:rPr/>
          <w:t>.2</w:t>
        </w:r>
      </w:ins>
      <w:ins w:id="1246" w:author="China Unicom" w:date="2024-11-19T14:29:30Z">
        <w:r>
          <w:rPr/>
          <w:tab/>
        </w:r>
      </w:ins>
      <w:ins w:id="1247" w:author="China Unicom" w:date="2024-11-19T14:29:30Z">
        <w:r>
          <w:rPr/>
          <w:t>Solution details</w:t>
        </w:r>
        <w:r>
          <w:rPr/>
          <w:tab/>
        </w:r>
      </w:ins>
      <w:ins w:id="1248" w:author="China Unicom" w:date="2024-11-19T14:29:30Z">
        <w:r>
          <w:rPr/>
          <w:fldChar w:fldCharType="begin"/>
        </w:r>
      </w:ins>
      <w:ins w:id="1249" w:author="China Unicom" w:date="2024-11-19T14:29:30Z">
        <w:r>
          <w:rPr/>
          <w:instrText xml:space="preserve"> PAGEREF _Toc19741 \h </w:instrText>
        </w:r>
      </w:ins>
      <w:ins w:id="1250" w:author="China Unicom" w:date="2024-11-19T14:29:30Z">
        <w:r>
          <w:rPr/>
          <w:fldChar w:fldCharType="separate"/>
        </w:r>
      </w:ins>
      <w:ins w:id="1251" w:author="China Unicom" w:date="2024-11-19T14:29:31Z">
        <w:r>
          <w:rPr/>
          <w:t>12</w:t>
        </w:r>
      </w:ins>
      <w:ins w:id="1252" w:author="China Unicom" w:date="2024-11-19T14:29:30Z">
        <w:r>
          <w:rPr/>
          <w:fldChar w:fldCharType="end"/>
        </w:r>
      </w:ins>
    </w:p>
    <w:p>
      <w:pPr>
        <w:pStyle w:val="18"/>
        <w:tabs>
          <w:tab w:val="right" w:pos="2000"/>
          <w:tab w:val="right" w:leader="dot" w:pos="9641"/>
          <w:tab w:val="clear" w:pos="9639"/>
        </w:tabs>
        <w:rPr>
          <w:ins w:id="1253" w:author="China Unicom" w:date="2024-11-19T14:29:30Z"/>
        </w:rPr>
      </w:pPr>
      <w:ins w:id="1254" w:author="China Unicom" w:date="2024-11-19T14:29:30Z">
        <w:r>
          <w:rPr/>
          <w:t>6.</w:t>
        </w:r>
      </w:ins>
      <w:ins w:id="1255" w:author="China Unicom" w:date="2024-11-19T14:29:30Z">
        <w:r>
          <w:rPr>
            <w:rFonts w:hint="eastAsia"/>
            <w:lang w:val="en-US" w:eastAsia="zh-CN"/>
          </w:rPr>
          <w:t>1</w:t>
        </w:r>
      </w:ins>
      <w:ins w:id="1256" w:author="China Unicom" w:date="2024-11-19T14:29:30Z">
        <w:r>
          <w:rPr/>
          <w:t>.3</w:t>
        </w:r>
      </w:ins>
      <w:ins w:id="1257" w:author="China Unicom" w:date="2024-11-19T14:29:30Z">
        <w:r>
          <w:rPr/>
          <w:tab/>
        </w:r>
      </w:ins>
      <w:ins w:id="1258" w:author="China Unicom" w:date="2024-11-19T14:29:30Z">
        <w:r>
          <w:rPr/>
          <w:t>Solution evaluation</w:t>
        </w:r>
        <w:r>
          <w:rPr/>
          <w:tab/>
        </w:r>
      </w:ins>
      <w:ins w:id="1259" w:author="China Unicom" w:date="2024-11-19T14:29:30Z">
        <w:r>
          <w:rPr/>
          <w:fldChar w:fldCharType="begin"/>
        </w:r>
      </w:ins>
      <w:ins w:id="1260" w:author="China Unicom" w:date="2024-11-19T14:29:30Z">
        <w:r>
          <w:rPr/>
          <w:instrText xml:space="preserve"> PAGEREF _Toc13181 \h </w:instrText>
        </w:r>
      </w:ins>
      <w:ins w:id="1261" w:author="China Unicom" w:date="2024-11-19T14:29:30Z">
        <w:r>
          <w:rPr/>
          <w:fldChar w:fldCharType="separate"/>
        </w:r>
      </w:ins>
      <w:ins w:id="1262" w:author="China Unicom" w:date="2024-11-19T14:29:31Z">
        <w:r>
          <w:rPr/>
          <w:t>12</w:t>
        </w:r>
      </w:ins>
      <w:ins w:id="1263" w:author="China Unicom" w:date="2024-11-19T14:29:30Z">
        <w:r>
          <w:rPr/>
          <w:fldChar w:fldCharType="end"/>
        </w:r>
      </w:ins>
    </w:p>
    <w:p>
      <w:pPr>
        <w:pStyle w:val="19"/>
        <w:tabs>
          <w:tab w:val="right" w:pos="2000"/>
          <w:tab w:val="right" w:leader="dot" w:pos="9641"/>
          <w:tab w:val="clear" w:pos="9639"/>
        </w:tabs>
        <w:rPr>
          <w:ins w:id="1264" w:author="China Unicom" w:date="2024-11-19T14:29:30Z"/>
        </w:rPr>
      </w:pPr>
      <w:ins w:id="1265" w:author="China Unicom" w:date="2024-11-19T14:29:30Z">
        <w:r>
          <w:rPr/>
          <w:t>6.</w:t>
        </w:r>
      </w:ins>
      <w:ins w:id="1266" w:author="China Unicom" w:date="2024-11-19T14:29:30Z">
        <w:r>
          <w:rPr>
            <w:rFonts w:hint="eastAsia"/>
            <w:lang w:val="en-US" w:eastAsia="zh-CN"/>
          </w:rPr>
          <w:t>2</w:t>
        </w:r>
      </w:ins>
      <w:ins w:id="1267" w:author="China Unicom" w:date="2024-11-19T14:29:30Z">
        <w:r>
          <w:rPr/>
          <w:tab/>
        </w:r>
      </w:ins>
      <w:ins w:id="1268" w:author="China Unicom" w:date="2024-11-19T14:29:30Z">
        <w:r>
          <w:rPr/>
          <w:t>Solution #</w:t>
        </w:r>
      </w:ins>
      <w:ins w:id="1269" w:author="China Unicom" w:date="2024-11-19T14:29:30Z">
        <w:r>
          <w:rPr>
            <w:rFonts w:hint="eastAsia"/>
            <w:lang w:val="en-US" w:eastAsia="zh-CN"/>
          </w:rPr>
          <w:t>2</w:t>
        </w:r>
      </w:ins>
      <w:ins w:id="1270" w:author="China Unicom" w:date="2024-11-19T14:29:30Z">
        <w:r>
          <w:rPr/>
          <w:t xml:space="preserve">: </w:t>
        </w:r>
      </w:ins>
      <w:ins w:id="1271" w:author="China Unicom" w:date="2024-11-19T14:29:30Z">
        <w:r>
          <w:rPr>
            <w:rFonts w:cs="Arial"/>
          </w:rPr>
          <w:t>Authorizing AF to retrieve UE ID</w:t>
        </w:r>
      </w:ins>
      <w:ins w:id="1272" w:author="China Unicom" w:date="2024-11-19T14:29:30Z">
        <w:r>
          <w:rPr/>
          <w:tab/>
        </w:r>
      </w:ins>
      <w:ins w:id="1273" w:author="China Unicom" w:date="2024-11-19T14:29:30Z">
        <w:r>
          <w:rPr/>
          <w:fldChar w:fldCharType="begin"/>
        </w:r>
      </w:ins>
      <w:ins w:id="1274" w:author="China Unicom" w:date="2024-11-19T14:29:30Z">
        <w:r>
          <w:rPr/>
          <w:instrText xml:space="preserve"> PAGEREF _Toc11639 \h </w:instrText>
        </w:r>
      </w:ins>
      <w:ins w:id="1275" w:author="China Unicom" w:date="2024-11-19T14:29:30Z">
        <w:r>
          <w:rPr/>
          <w:fldChar w:fldCharType="separate"/>
        </w:r>
      </w:ins>
      <w:ins w:id="1276" w:author="China Unicom" w:date="2024-11-19T14:29:31Z">
        <w:r>
          <w:rPr/>
          <w:t>13</w:t>
        </w:r>
      </w:ins>
      <w:ins w:id="1277" w:author="China Unicom" w:date="2024-11-19T14:29:30Z">
        <w:r>
          <w:rPr/>
          <w:fldChar w:fldCharType="end"/>
        </w:r>
      </w:ins>
    </w:p>
    <w:p>
      <w:pPr>
        <w:pStyle w:val="18"/>
        <w:tabs>
          <w:tab w:val="right" w:pos="2000"/>
          <w:tab w:val="right" w:leader="dot" w:pos="9641"/>
          <w:tab w:val="clear" w:pos="9639"/>
        </w:tabs>
        <w:rPr>
          <w:ins w:id="1278" w:author="China Unicom" w:date="2024-11-19T14:29:30Z"/>
        </w:rPr>
      </w:pPr>
      <w:ins w:id="1279" w:author="China Unicom" w:date="2024-11-19T14:29:30Z">
        <w:r>
          <w:rPr/>
          <w:t>6.</w:t>
        </w:r>
      </w:ins>
      <w:ins w:id="1280" w:author="China Unicom" w:date="2024-11-19T14:29:30Z">
        <w:r>
          <w:rPr>
            <w:rFonts w:hint="eastAsia"/>
            <w:lang w:val="en-US" w:eastAsia="zh-CN"/>
          </w:rPr>
          <w:t>2</w:t>
        </w:r>
      </w:ins>
      <w:ins w:id="1281" w:author="China Unicom" w:date="2024-11-19T14:29:30Z">
        <w:r>
          <w:rPr/>
          <w:t>.1</w:t>
        </w:r>
      </w:ins>
      <w:ins w:id="1282" w:author="China Unicom" w:date="2024-11-19T14:29:30Z">
        <w:r>
          <w:rPr/>
          <w:tab/>
        </w:r>
      </w:ins>
      <w:ins w:id="1283" w:author="China Unicom" w:date="2024-11-19T14:29:30Z">
        <w:r>
          <w:rPr/>
          <w:t>Solution overview</w:t>
        </w:r>
        <w:r>
          <w:rPr/>
          <w:tab/>
        </w:r>
      </w:ins>
      <w:ins w:id="1284" w:author="China Unicom" w:date="2024-11-19T14:29:30Z">
        <w:r>
          <w:rPr/>
          <w:fldChar w:fldCharType="begin"/>
        </w:r>
      </w:ins>
      <w:ins w:id="1285" w:author="China Unicom" w:date="2024-11-19T14:29:30Z">
        <w:r>
          <w:rPr/>
          <w:instrText xml:space="preserve"> PAGEREF _Toc15596 \h </w:instrText>
        </w:r>
      </w:ins>
      <w:ins w:id="1286" w:author="China Unicom" w:date="2024-11-19T14:29:30Z">
        <w:r>
          <w:rPr/>
          <w:fldChar w:fldCharType="separate"/>
        </w:r>
      </w:ins>
      <w:ins w:id="1287" w:author="China Unicom" w:date="2024-11-19T14:29:31Z">
        <w:r>
          <w:rPr/>
          <w:t>13</w:t>
        </w:r>
      </w:ins>
      <w:ins w:id="1288" w:author="China Unicom" w:date="2024-11-19T14:29:30Z">
        <w:r>
          <w:rPr/>
          <w:fldChar w:fldCharType="end"/>
        </w:r>
      </w:ins>
    </w:p>
    <w:p>
      <w:pPr>
        <w:pStyle w:val="18"/>
        <w:tabs>
          <w:tab w:val="right" w:pos="2000"/>
          <w:tab w:val="right" w:leader="dot" w:pos="9641"/>
          <w:tab w:val="clear" w:pos="9639"/>
        </w:tabs>
        <w:rPr>
          <w:ins w:id="1289" w:author="China Unicom" w:date="2024-11-19T14:29:30Z"/>
        </w:rPr>
      </w:pPr>
      <w:ins w:id="1290" w:author="China Unicom" w:date="2024-11-19T14:29:30Z">
        <w:r>
          <w:rPr/>
          <w:t>6.</w:t>
        </w:r>
      </w:ins>
      <w:ins w:id="1291" w:author="China Unicom" w:date="2024-11-19T14:29:30Z">
        <w:r>
          <w:rPr>
            <w:rFonts w:hint="eastAsia"/>
            <w:lang w:val="en-US" w:eastAsia="zh-CN"/>
          </w:rPr>
          <w:t>2</w:t>
        </w:r>
      </w:ins>
      <w:ins w:id="1292" w:author="China Unicom" w:date="2024-11-19T14:29:30Z">
        <w:r>
          <w:rPr/>
          <w:t>.2</w:t>
        </w:r>
      </w:ins>
      <w:ins w:id="1293" w:author="China Unicom" w:date="2024-11-19T14:29:30Z">
        <w:r>
          <w:rPr/>
          <w:tab/>
        </w:r>
      </w:ins>
      <w:ins w:id="1294" w:author="China Unicom" w:date="2024-11-19T14:29:30Z">
        <w:r>
          <w:rPr/>
          <w:t>Solution details</w:t>
        </w:r>
        <w:r>
          <w:rPr/>
          <w:tab/>
        </w:r>
      </w:ins>
      <w:ins w:id="1295" w:author="China Unicom" w:date="2024-11-19T14:29:30Z">
        <w:r>
          <w:rPr/>
          <w:fldChar w:fldCharType="begin"/>
        </w:r>
      </w:ins>
      <w:ins w:id="1296" w:author="China Unicom" w:date="2024-11-19T14:29:30Z">
        <w:r>
          <w:rPr/>
          <w:instrText xml:space="preserve"> PAGEREF _Toc18513 \h </w:instrText>
        </w:r>
      </w:ins>
      <w:ins w:id="1297" w:author="China Unicom" w:date="2024-11-19T14:29:30Z">
        <w:r>
          <w:rPr/>
          <w:fldChar w:fldCharType="separate"/>
        </w:r>
      </w:ins>
      <w:ins w:id="1298" w:author="China Unicom" w:date="2024-11-19T14:29:31Z">
        <w:r>
          <w:rPr/>
          <w:t>13</w:t>
        </w:r>
      </w:ins>
      <w:ins w:id="1299" w:author="China Unicom" w:date="2024-11-19T14:29:30Z">
        <w:r>
          <w:rPr/>
          <w:fldChar w:fldCharType="end"/>
        </w:r>
      </w:ins>
    </w:p>
    <w:p>
      <w:pPr>
        <w:pStyle w:val="18"/>
        <w:tabs>
          <w:tab w:val="right" w:pos="2000"/>
          <w:tab w:val="right" w:leader="dot" w:pos="9641"/>
          <w:tab w:val="clear" w:pos="9639"/>
        </w:tabs>
        <w:rPr>
          <w:ins w:id="1300" w:author="China Unicom" w:date="2024-11-19T14:29:30Z"/>
        </w:rPr>
      </w:pPr>
      <w:ins w:id="1301" w:author="China Unicom" w:date="2024-11-19T14:29:30Z">
        <w:r>
          <w:rPr/>
          <w:t>6.</w:t>
        </w:r>
      </w:ins>
      <w:ins w:id="1302" w:author="China Unicom" w:date="2024-11-19T14:29:30Z">
        <w:r>
          <w:rPr>
            <w:rFonts w:hint="eastAsia"/>
            <w:lang w:val="en-US" w:eastAsia="zh-CN"/>
          </w:rPr>
          <w:t>2</w:t>
        </w:r>
      </w:ins>
      <w:ins w:id="1303" w:author="China Unicom" w:date="2024-11-19T14:29:30Z">
        <w:r>
          <w:rPr/>
          <w:t>.3</w:t>
        </w:r>
      </w:ins>
      <w:ins w:id="1304" w:author="China Unicom" w:date="2024-11-19T14:29:30Z">
        <w:r>
          <w:rPr/>
          <w:tab/>
        </w:r>
      </w:ins>
      <w:ins w:id="1305" w:author="China Unicom" w:date="2024-11-19T14:29:30Z">
        <w:r>
          <w:rPr>
            <w:rFonts w:hint="eastAsia"/>
            <w:lang w:eastAsia="zh-CN"/>
          </w:rPr>
          <w:t>E</w:t>
        </w:r>
      </w:ins>
      <w:ins w:id="1306" w:author="China Unicom" w:date="2024-11-19T14:29:30Z">
        <w:r>
          <w:rPr/>
          <w:t>valuation</w:t>
        </w:r>
        <w:r>
          <w:rPr/>
          <w:tab/>
        </w:r>
      </w:ins>
      <w:ins w:id="1307" w:author="China Unicom" w:date="2024-11-19T14:29:30Z">
        <w:r>
          <w:rPr/>
          <w:fldChar w:fldCharType="begin"/>
        </w:r>
      </w:ins>
      <w:ins w:id="1308" w:author="China Unicom" w:date="2024-11-19T14:29:30Z">
        <w:r>
          <w:rPr/>
          <w:instrText xml:space="preserve"> PAGEREF _Toc23992 \h </w:instrText>
        </w:r>
      </w:ins>
      <w:ins w:id="1309" w:author="China Unicom" w:date="2024-11-19T14:29:30Z">
        <w:r>
          <w:rPr/>
          <w:fldChar w:fldCharType="separate"/>
        </w:r>
      </w:ins>
      <w:ins w:id="1310" w:author="China Unicom" w:date="2024-11-19T14:29:31Z">
        <w:r>
          <w:rPr/>
          <w:t>14</w:t>
        </w:r>
      </w:ins>
      <w:ins w:id="1311" w:author="China Unicom" w:date="2024-11-19T14:29:30Z">
        <w:r>
          <w:rPr/>
          <w:fldChar w:fldCharType="end"/>
        </w:r>
      </w:ins>
    </w:p>
    <w:p>
      <w:pPr>
        <w:pStyle w:val="19"/>
        <w:tabs>
          <w:tab w:val="right" w:pos="2000"/>
          <w:tab w:val="right" w:leader="dot" w:pos="9641"/>
          <w:tab w:val="clear" w:pos="9639"/>
        </w:tabs>
        <w:rPr>
          <w:ins w:id="1312" w:author="China Unicom" w:date="2024-11-19T14:29:30Z"/>
        </w:rPr>
      </w:pPr>
      <w:ins w:id="1313" w:author="China Unicom" w:date="2024-11-19T14:29:30Z">
        <w:r>
          <w:rPr>
            <w:lang w:eastAsia="zh-CN"/>
          </w:rPr>
          <w:t>6.</w:t>
        </w:r>
      </w:ins>
      <w:ins w:id="1314" w:author="China Unicom" w:date="2024-11-19T14:29:30Z">
        <w:r>
          <w:rPr>
            <w:rFonts w:hint="eastAsia"/>
            <w:lang w:val="en-US" w:eastAsia="zh-CN"/>
          </w:rPr>
          <w:t>3</w:t>
        </w:r>
      </w:ins>
      <w:ins w:id="1315" w:author="China Unicom" w:date="2024-11-19T14:29:30Z">
        <w:r>
          <w:rPr>
            <w:lang w:eastAsia="zh-CN"/>
          </w:rPr>
          <w:tab/>
        </w:r>
      </w:ins>
      <w:ins w:id="1316" w:author="China Unicom" w:date="2024-11-19T14:29:30Z">
        <w:r>
          <w:rPr>
            <w:lang w:eastAsia="zh-CN"/>
          </w:rPr>
          <w:t>Solution #</w:t>
        </w:r>
      </w:ins>
      <w:ins w:id="1317" w:author="China Unicom" w:date="2024-11-19T14:29:30Z">
        <w:r>
          <w:rPr>
            <w:rFonts w:hint="eastAsia"/>
            <w:lang w:val="en-US" w:eastAsia="zh-CN"/>
          </w:rPr>
          <w:t>3</w:t>
        </w:r>
      </w:ins>
      <w:ins w:id="1318" w:author="China Unicom" w:date="2024-11-19T14:29:30Z">
        <w:r>
          <w:rPr>
            <w:lang w:eastAsia="zh-CN"/>
          </w:rPr>
          <w:t>: Secure retrieval of 5G UE Id and privacy related information</w:t>
        </w:r>
      </w:ins>
      <w:ins w:id="1319" w:author="China Unicom" w:date="2024-11-19T14:29:30Z">
        <w:r>
          <w:rPr/>
          <w:tab/>
        </w:r>
      </w:ins>
      <w:ins w:id="1320" w:author="China Unicom" w:date="2024-11-19T14:29:30Z">
        <w:r>
          <w:rPr/>
          <w:fldChar w:fldCharType="begin"/>
        </w:r>
      </w:ins>
      <w:ins w:id="1321" w:author="China Unicom" w:date="2024-11-19T14:29:30Z">
        <w:r>
          <w:rPr/>
          <w:instrText xml:space="preserve"> PAGEREF _Toc18663 \h </w:instrText>
        </w:r>
      </w:ins>
      <w:ins w:id="1322" w:author="China Unicom" w:date="2024-11-19T14:29:30Z">
        <w:r>
          <w:rPr/>
          <w:fldChar w:fldCharType="separate"/>
        </w:r>
      </w:ins>
      <w:ins w:id="1323" w:author="China Unicom" w:date="2024-11-19T14:29:31Z">
        <w:r>
          <w:rPr/>
          <w:t>15</w:t>
        </w:r>
      </w:ins>
      <w:ins w:id="1324" w:author="China Unicom" w:date="2024-11-19T14:29:30Z">
        <w:r>
          <w:rPr/>
          <w:fldChar w:fldCharType="end"/>
        </w:r>
      </w:ins>
    </w:p>
    <w:p>
      <w:pPr>
        <w:pStyle w:val="18"/>
        <w:tabs>
          <w:tab w:val="right" w:pos="2000"/>
          <w:tab w:val="right" w:leader="dot" w:pos="9641"/>
          <w:tab w:val="clear" w:pos="9639"/>
        </w:tabs>
        <w:rPr>
          <w:ins w:id="1325" w:author="China Unicom" w:date="2024-11-19T14:29:30Z"/>
        </w:rPr>
      </w:pPr>
      <w:ins w:id="1326" w:author="China Unicom" w:date="2024-11-19T14:29:30Z">
        <w:r>
          <w:rPr>
            <w:lang w:eastAsia="zh-CN"/>
          </w:rPr>
          <w:t>6</w:t>
        </w:r>
      </w:ins>
      <w:ins w:id="1327" w:author="China Unicom" w:date="2024-11-19T14:29:30Z">
        <w:r>
          <w:rPr/>
          <w:t>.</w:t>
        </w:r>
      </w:ins>
      <w:ins w:id="1328" w:author="China Unicom" w:date="2024-11-19T14:29:30Z">
        <w:r>
          <w:rPr>
            <w:rFonts w:hint="eastAsia"/>
            <w:lang w:val="en-US" w:eastAsia="zh-CN"/>
          </w:rPr>
          <w:t>3</w:t>
        </w:r>
      </w:ins>
      <w:ins w:id="1329" w:author="China Unicom" w:date="2024-11-19T14:29:30Z">
        <w:r>
          <w:rPr/>
          <w:t>.1</w:t>
        </w:r>
      </w:ins>
      <w:ins w:id="1330" w:author="China Unicom" w:date="2024-11-19T14:29:30Z">
        <w:r>
          <w:rPr/>
          <w:tab/>
        </w:r>
      </w:ins>
      <w:ins w:id="1331" w:author="China Unicom" w:date="2024-11-19T14:29:30Z">
        <w:r>
          <w:rPr/>
          <w:t>Introduction</w:t>
        </w:r>
        <w:r>
          <w:rPr/>
          <w:tab/>
        </w:r>
      </w:ins>
      <w:ins w:id="1332" w:author="China Unicom" w:date="2024-11-19T14:29:30Z">
        <w:r>
          <w:rPr/>
          <w:fldChar w:fldCharType="begin"/>
        </w:r>
      </w:ins>
      <w:ins w:id="1333" w:author="China Unicom" w:date="2024-11-19T14:29:30Z">
        <w:r>
          <w:rPr/>
          <w:instrText xml:space="preserve"> PAGEREF _Toc607 \h </w:instrText>
        </w:r>
      </w:ins>
      <w:ins w:id="1334" w:author="China Unicom" w:date="2024-11-19T14:29:30Z">
        <w:r>
          <w:rPr/>
          <w:fldChar w:fldCharType="separate"/>
        </w:r>
      </w:ins>
      <w:ins w:id="1335" w:author="China Unicom" w:date="2024-11-19T14:29:31Z">
        <w:r>
          <w:rPr/>
          <w:t>15</w:t>
        </w:r>
      </w:ins>
      <w:ins w:id="1336" w:author="China Unicom" w:date="2024-11-19T14:29:30Z">
        <w:r>
          <w:rPr/>
          <w:fldChar w:fldCharType="end"/>
        </w:r>
      </w:ins>
    </w:p>
    <w:p>
      <w:pPr>
        <w:pStyle w:val="18"/>
        <w:tabs>
          <w:tab w:val="right" w:pos="2000"/>
          <w:tab w:val="right" w:leader="dot" w:pos="9641"/>
          <w:tab w:val="clear" w:pos="9639"/>
        </w:tabs>
        <w:rPr>
          <w:ins w:id="1337" w:author="China Unicom" w:date="2024-11-19T14:29:30Z"/>
        </w:rPr>
      </w:pPr>
      <w:ins w:id="1338" w:author="China Unicom" w:date="2024-11-19T14:29:30Z">
        <w:r>
          <w:rPr>
            <w:lang w:eastAsia="zh-CN"/>
          </w:rPr>
          <w:t>6</w:t>
        </w:r>
      </w:ins>
      <w:ins w:id="1339" w:author="China Unicom" w:date="2024-11-19T14:29:30Z">
        <w:r>
          <w:rPr/>
          <w:t>.</w:t>
        </w:r>
      </w:ins>
      <w:ins w:id="1340" w:author="China Unicom" w:date="2024-11-19T14:29:30Z">
        <w:r>
          <w:rPr>
            <w:rFonts w:hint="eastAsia"/>
            <w:lang w:val="en-US" w:eastAsia="zh-CN"/>
          </w:rPr>
          <w:t>3</w:t>
        </w:r>
      </w:ins>
      <w:ins w:id="1341" w:author="China Unicom" w:date="2024-11-19T14:29:30Z">
        <w:r>
          <w:rPr/>
          <w:t>.2</w:t>
        </w:r>
      </w:ins>
      <w:ins w:id="1342" w:author="China Unicom" w:date="2024-11-19T14:29:30Z">
        <w:r>
          <w:rPr/>
          <w:tab/>
        </w:r>
      </w:ins>
      <w:ins w:id="1343" w:author="China Unicom" w:date="2024-11-19T14:29:30Z">
        <w:r>
          <w:rPr/>
          <w:t>Solution details</w:t>
        </w:r>
        <w:r>
          <w:rPr/>
          <w:tab/>
        </w:r>
      </w:ins>
      <w:ins w:id="1344" w:author="China Unicom" w:date="2024-11-19T14:29:30Z">
        <w:r>
          <w:rPr/>
          <w:fldChar w:fldCharType="begin"/>
        </w:r>
      </w:ins>
      <w:ins w:id="1345" w:author="China Unicom" w:date="2024-11-19T14:29:30Z">
        <w:r>
          <w:rPr/>
          <w:instrText xml:space="preserve"> PAGEREF _Toc15899 \h </w:instrText>
        </w:r>
      </w:ins>
      <w:ins w:id="1346" w:author="China Unicom" w:date="2024-11-19T14:29:30Z">
        <w:r>
          <w:rPr/>
          <w:fldChar w:fldCharType="separate"/>
        </w:r>
      </w:ins>
      <w:ins w:id="1347" w:author="China Unicom" w:date="2024-11-19T14:29:31Z">
        <w:r>
          <w:rPr/>
          <w:t>15</w:t>
        </w:r>
      </w:ins>
      <w:ins w:id="1348" w:author="China Unicom" w:date="2024-11-19T14:29:30Z">
        <w:r>
          <w:rPr/>
          <w:fldChar w:fldCharType="end"/>
        </w:r>
      </w:ins>
    </w:p>
    <w:p>
      <w:pPr>
        <w:pStyle w:val="18"/>
        <w:tabs>
          <w:tab w:val="right" w:pos="2000"/>
          <w:tab w:val="right" w:leader="dot" w:pos="9641"/>
          <w:tab w:val="clear" w:pos="9639"/>
        </w:tabs>
        <w:rPr>
          <w:ins w:id="1349" w:author="China Unicom" w:date="2024-11-19T14:29:30Z"/>
        </w:rPr>
      </w:pPr>
      <w:ins w:id="1350" w:author="China Unicom" w:date="2024-11-19T14:29:30Z">
        <w:r>
          <w:rPr>
            <w:lang w:eastAsia="zh-CN"/>
          </w:rPr>
          <w:t>6</w:t>
        </w:r>
      </w:ins>
      <w:ins w:id="1351" w:author="China Unicom" w:date="2024-11-19T14:29:30Z">
        <w:r>
          <w:rPr/>
          <w:t>.</w:t>
        </w:r>
      </w:ins>
      <w:ins w:id="1352" w:author="China Unicom" w:date="2024-11-19T14:29:30Z">
        <w:r>
          <w:rPr>
            <w:rFonts w:hint="eastAsia"/>
            <w:lang w:val="en-US" w:eastAsia="zh-CN"/>
          </w:rPr>
          <w:t>3</w:t>
        </w:r>
      </w:ins>
      <w:ins w:id="1353" w:author="China Unicom" w:date="2024-11-19T14:29:30Z">
        <w:r>
          <w:rPr/>
          <w:t>.3</w:t>
        </w:r>
      </w:ins>
      <w:ins w:id="1354" w:author="China Unicom" w:date="2024-11-19T14:29:30Z">
        <w:r>
          <w:rPr/>
          <w:tab/>
        </w:r>
      </w:ins>
      <w:ins w:id="1355" w:author="China Unicom" w:date="2024-11-19T14:29:30Z">
        <w:r>
          <w:rPr/>
          <w:t>Evaluation</w:t>
        </w:r>
        <w:r>
          <w:rPr/>
          <w:tab/>
        </w:r>
      </w:ins>
      <w:ins w:id="1356" w:author="China Unicom" w:date="2024-11-19T14:29:30Z">
        <w:r>
          <w:rPr/>
          <w:fldChar w:fldCharType="begin"/>
        </w:r>
      </w:ins>
      <w:ins w:id="1357" w:author="China Unicom" w:date="2024-11-19T14:29:30Z">
        <w:r>
          <w:rPr/>
          <w:instrText xml:space="preserve"> PAGEREF _Toc1776 \h </w:instrText>
        </w:r>
      </w:ins>
      <w:ins w:id="1358" w:author="China Unicom" w:date="2024-11-19T14:29:30Z">
        <w:r>
          <w:rPr/>
          <w:fldChar w:fldCharType="separate"/>
        </w:r>
      </w:ins>
      <w:ins w:id="1359" w:author="China Unicom" w:date="2024-11-19T14:29:31Z">
        <w:r>
          <w:rPr/>
          <w:t>16</w:t>
        </w:r>
      </w:ins>
      <w:ins w:id="1360" w:author="China Unicom" w:date="2024-11-19T14:29:30Z">
        <w:r>
          <w:rPr/>
          <w:fldChar w:fldCharType="end"/>
        </w:r>
      </w:ins>
    </w:p>
    <w:p>
      <w:pPr>
        <w:pStyle w:val="19"/>
        <w:tabs>
          <w:tab w:val="right" w:pos="2000"/>
          <w:tab w:val="right" w:leader="dot" w:pos="9641"/>
          <w:tab w:val="clear" w:pos="9639"/>
        </w:tabs>
        <w:rPr>
          <w:ins w:id="1361" w:author="China Unicom" w:date="2024-11-19T14:29:30Z"/>
        </w:rPr>
      </w:pPr>
      <w:ins w:id="1362" w:author="China Unicom" w:date="2024-11-19T14:29:30Z">
        <w:r>
          <w:rPr>
            <w:lang w:eastAsia="zh-CN"/>
          </w:rPr>
          <w:t>6.</w:t>
        </w:r>
      </w:ins>
      <w:ins w:id="1363" w:author="China Unicom" w:date="2024-11-19T14:29:30Z">
        <w:r>
          <w:rPr>
            <w:rFonts w:hint="eastAsia"/>
            <w:lang w:val="en-US" w:eastAsia="zh-CN"/>
          </w:rPr>
          <w:t>4</w:t>
        </w:r>
      </w:ins>
      <w:ins w:id="1364" w:author="China Unicom" w:date="2024-11-19T14:29:30Z">
        <w:r>
          <w:rPr>
            <w:lang w:eastAsia="zh-CN"/>
          </w:rPr>
          <w:tab/>
        </w:r>
      </w:ins>
      <w:ins w:id="1365" w:author="China Unicom" w:date="2024-11-19T14:29:30Z">
        <w:r>
          <w:rPr>
            <w:lang w:eastAsia="zh-CN"/>
          </w:rPr>
          <w:t>Solution #</w:t>
        </w:r>
      </w:ins>
      <w:ins w:id="1366" w:author="China Unicom" w:date="2024-11-19T14:29:30Z">
        <w:r>
          <w:rPr>
            <w:rFonts w:hint="eastAsia"/>
            <w:lang w:val="en-US" w:eastAsia="zh-CN"/>
          </w:rPr>
          <w:t>4</w:t>
        </w:r>
      </w:ins>
      <w:ins w:id="1367" w:author="China Unicom" w:date="2024-11-19T14:29:30Z">
        <w:r>
          <w:rPr>
            <w:lang w:eastAsia="zh-CN"/>
          </w:rPr>
          <w:t>: Secure retrieval of 5G UE privacy related information based on AKMA</w:t>
        </w:r>
      </w:ins>
      <w:ins w:id="1368" w:author="China Unicom" w:date="2024-11-19T14:29:30Z">
        <w:r>
          <w:rPr/>
          <w:tab/>
        </w:r>
      </w:ins>
      <w:ins w:id="1369" w:author="China Unicom" w:date="2024-11-19T14:29:30Z">
        <w:r>
          <w:rPr/>
          <w:fldChar w:fldCharType="begin"/>
        </w:r>
      </w:ins>
      <w:ins w:id="1370" w:author="China Unicom" w:date="2024-11-19T14:29:30Z">
        <w:r>
          <w:rPr/>
          <w:instrText xml:space="preserve"> PAGEREF _Toc23300 \h </w:instrText>
        </w:r>
      </w:ins>
      <w:ins w:id="1371" w:author="China Unicom" w:date="2024-11-19T14:29:30Z">
        <w:r>
          <w:rPr/>
          <w:fldChar w:fldCharType="separate"/>
        </w:r>
      </w:ins>
      <w:ins w:id="1372" w:author="China Unicom" w:date="2024-11-19T14:29:31Z">
        <w:r>
          <w:rPr/>
          <w:t>16</w:t>
        </w:r>
      </w:ins>
      <w:ins w:id="1373" w:author="China Unicom" w:date="2024-11-19T14:29:30Z">
        <w:r>
          <w:rPr/>
          <w:fldChar w:fldCharType="end"/>
        </w:r>
      </w:ins>
    </w:p>
    <w:p>
      <w:pPr>
        <w:pStyle w:val="18"/>
        <w:tabs>
          <w:tab w:val="right" w:pos="2000"/>
          <w:tab w:val="right" w:leader="dot" w:pos="9641"/>
          <w:tab w:val="clear" w:pos="9639"/>
        </w:tabs>
        <w:rPr>
          <w:ins w:id="1374" w:author="China Unicom" w:date="2024-11-19T14:29:30Z"/>
        </w:rPr>
      </w:pPr>
      <w:ins w:id="1375" w:author="China Unicom" w:date="2024-11-19T14:29:30Z">
        <w:r>
          <w:rPr>
            <w:lang w:eastAsia="zh-CN"/>
          </w:rPr>
          <w:t>6</w:t>
        </w:r>
      </w:ins>
      <w:ins w:id="1376" w:author="China Unicom" w:date="2024-11-19T14:29:30Z">
        <w:r>
          <w:rPr/>
          <w:t>.</w:t>
        </w:r>
      </w:ins>
      <w:ins w:id="1377" w:author="China Unicom" w:date="2024-11-19T14:29:30Z">
        <w:r>
          <w:rPr>
            <w:rFonts w:hint="eastAsia"/>
            <w:lang w:val="en-US" w:eastAsia="zh-CN"/>
          </w:rPr>
          <w:t>4</w:t>
        </w:r>
      </w:ins>
      <w:ins w:id="1378" w:author="China Unicom" w:date="2024-11-19T14:29:30Z">
        <w:r>
          <w:rPr/>
          <w:t>.1</w:t>
        </w:r>
      </w:ins>
      <w:ins w:id="1379" w:author="China Unicom" w:date="2024-11-19T14:29:30Z">
        <w:r>
          <w:rPr/>
          <w:tab/>
        </w:r>
      </w:ins>
      <w:ins w:id="1380" w:author="China Unicom" w:date="2024-11-19T14:29:30Z">
        <w:r>
          <w:rPr/>
          <w:t>Introduction</w:t>
        </w:r>
        <w:r>
          <w:rPr/>
          <w:tab/>
        </w:r>
      </w:ins>
      <w:ins w:id="1381" w:author="China Unicom" w:date="2024-11-19T14:29:30Z">
        <w:r>
          <w:rPr/>
          <w:fldChar w:fldCharType="begin"/>
        </w:r>
      </w:ins>
      <w:ins w:id="1382" w:author="China Unicom" w:date="2024-11-19T14:29:30Z">
        <w:r>
          <w:rPr/>
          <w:instrText xml:space="preserve"> PAGEREF _Toc11001 \h </w:instrText>
        </w:r>
      </w:ins>
      <w:ins w:id="1383" w:author="China Unicom" w:date="2024-11-19T14:29:30Z">
        <w:r>
          <w:rPr/>
          <w:fldChar w:fldCharType="separate"/>
        </w:r>
      </w:ins>
      <w:ins w:id="1384" w:author="China Unicom" w:date="2024-11-19T14:29:31Z">
        <w:r>
          <w:rPr/>
          <w:t>16</w:t>
        </w:r>
      </w:ins>
      <w:ins w:id="1385" w:author="China Unicom" w:date="2024-11-19T14:29:30Z">
        <w:r>
          <w:rPr/>
          <w:fldChar w:fldCharType="end"/>
        </w:r>
      </w:ins>
    </w:p>
    <w:p>
      <w:pPr>
        <w:pStyle w:val="18"/>
        <w:tabs>
          <w:tab w:val="right" w:pos="2000"/>
          <w:tab w:val="right" w:leader="dot" w:pos="9641"/>
          <w:tab w:val="clear" w:pos="9639"/>
        </w:tabs>
        <w:rPr>
          <w:ins w:id="1386" w:author="China Unicom" w:date="2024-11-19T14:29:30Z"/>
        </w:rPr>
      </w:pPr>
      <w:ins w:id="1387" w:author="China Unicom" w:date="2024-11-19T14:29:30Z">
        <w:r>
          <w:rPr>
            <w:lang w:eastAsia="zh-CN"/>
          </w:rPr>
          <w:t>6</w:t>
        </w:r>
      </w:ins>
      <w:ins w:id="1388" w:author="China Unicom" w:date="2024-11-19T14:29:30Z">
        <w:r>
          <w:rPr/>
          <w:t>.</w:t>
        </w:r>
      </w:ins>
      <w:ins w:id="1389" w:author="China Unicom" w:date="2024-11-19T14:29:30Z">
        <w:r>
          <w:rPr>
            <w:rFonts w:hint="eastAsia"/>
            <w:lang w:val="en-US" w:eastAsia="zh-CN"/>
          </w:rPr>
          <w:t>4</w:t>
        </w:r>
      </w:ins>
      <w:ins w:id="1390" w:author="China Unicom" w:date="2024-11-19T14:29:30Z">
        <w:r>
          <w:rPr/>
          <w:t>.2</w:t>
        </w:r>
      </w:ins>
      <w:ins w:id="1391" w:author="China Unicom" w:date="2024-11-19T14:29:30Z">
        <w:r>
          <w:rPr/>
          <w:tab/>
        </w:r>
      </w:ins>
      <w:ins w:id="1392" w:author="China Unicom" w:date="2024-11-19T14:29:30Z">
        <w:r>
          <w:rPr/>
          <w:t>Solution details</w:t>
        </w:r>
        <w:r>
          <w:rPr/>
          <w:tab/>
        </w:r>
      </w:ins>
      <w:ins w:id="1393" w:author="China Unicom" w:date="2024-11-19T14:29:30Z">
        <w:r>
          <w:rPr/>
          <w:fldChar w:fldCharType="begin"/>
        </w:r>
      </w:ins>
      <w:ins w:id="1394" w:author="China Unicom" w:date="2024-11-19T14:29:30Z">
        <w:r>
          <w:rPr/>
          <w:instrText xml:space="preserve"> PAGEREF _Toc3770 \h </w:instrText>
        </w:r>
      </w:ins>
      <w:ins w:id="1395" w:author="China Unicom" w:date="2024-11-19T14:29:30Z">
        <w:r>
          <w:rPr/>
          <w:fldChar w:fldCharType="separate"/>
        </w:r>
      </w:ins>
      <w:ins w:id="1396" w:author="China Unicom" w:date="2024-11-19T14:29:31Z">
        <w:r>
          <w:rPr/>
          <w:t>16</w:t>
        </w:r>
      </w:ins>
      <w:ins w:id="1397" w:author="China Unicom" w:date="2024-11-19T14:29:30Z">
        <w:r>
          <w:rPr/>
          <w:fldChar w:fldCharType="end"/>
        </w:r>
      </w:ins>
    </w:p>
    <w:p>
      <w:pPr>
        <w:pStyle w:val="18"/>
        <w:tabs>
          <w:tab w:val="right" w:pos="2000"/>
          <w:tab w:val="right" w:leader="dot" w:pos="9641"/>
          <w:tab w:val="clear" w:pos="9639"/>
        </w:tabs>
        <w:rPr>
          <w:ins w:id="1398" w:author="China Unicom" w:date="2024-11-19T14:29:30Z"/>
        </w:rPr>
      </w:pPr>
      <w:ins w:id="1399" w:author="China Unicom" w:date="2024-11-19T14:29:30Z">
        <w:r>
          <w:rPr>
            <w:lang w:eastAsia="zh-CN"/>
          </w:rPr>
          <w:t>6</w:t>
        </w:r>
      </w:ins>
      <w:ins w:id="1400" w:author="China Unicom" w:date="2024-11-19T14:29:30Z">
        <w:r>
          <w:rPr/>
          <w:t>.</w:t>
        </w:r>
      </w:ins>
      <w:ins w:id="1401" w:author="China Unicom" w:date="2024-11-19T14:29:30Z">
        <w:r>
          <w:rPr>
            <w:rFonts w:hint="eastAsia"/>
            <w:lang w:val="en-US" w:eastAsia="zh-CN"/>
          </w:rPr>
          <w:t>4</w:t>
        </w:r>
      </w:ins>
      <w:ins w:id="1402" w:author="China Unicom" w:date="2024-11-19T14:29:30Z">
        <w:r>
          <w:rPr/>
          <w:t>.3</w:t>
        </w:r>
      </w:ins>
      <w:ins w:id="1403" w:author="China Unicom" w:date="2024-11-19T14:29:30Z">
        <w:r>
          <w:rPr/>
          <w:tab/>
        </w:r>
      </w:ins>
      <w:ins w:id="1404" w:author="China Unicom" w:date="2024-11-19T14:29:30Z">
        <w:r>
          <w:rPr/>
          <w:t>Evaluation</w:t>
        </w:r>
        <w:r>
          <w:rPr/>
          <w:tab/>
        </w:r>
      </w:ins>
      <w:ins w:id="1405" w:author="China Unicom" w:date="2024-11-19T14:29:30Z">
        <w:r>
          <w:rPr/>
          <w:fldChar w:fldCharType="begin"/>
        </w:r>
      </w:ins>
      <w:ins w:id="1406" w:author="China Unicom" w:date="2024-11-19T14:29:30Z">
        <w:r>
          <w:rPr/>
          <w:instrText xml:space="preserve"> PAGEREF _Toc10 \h </w:instrText>
        </w:r>
      </w:ins>
      <w:ins w:id="1407" w:author="China Unicom" w:date="2024-11-19T14:29:30Z">
        <w:r>
          <w:rPr/>
          <w:fldChar w:fldCharType="separate"/>
        </w:r>
      </w:ins>
      <w:ins w:id="1408" w:author="China Unicom" w:date="2024-11-19T14:29:31Z">
        <w:r>
          <w:rPr/>
          <w:t>17</w:t>
        </w:r>
      </w:ins>
      <w:ins w:id="1409" w:author="China Unicom" w:date="2024-11-19T14:29:30Z">
        <w:r>
          <w:rPr/>
          <w:fldChar w:fldCharType="end"/>
        </w:r>
      </w:ins>
    </w:p>
    <w:p>
      <w:pPr>
        <w:pStyle w:val="19"/>
        <w:tabs>
          <w:tab w:val="right" w:pos="2000"/>
          <w:tab w:val="right" w:leader="dot" w:pos="9641"/>
          <w:tab w:val="clear" w:pos="9639"/>
        </w:tabs>
        <w:rPr>
          <w:ins w:id="1410" w:author="China Unicom" w:date="2024-11-19T14:29:30Z"/>
        </w:rPr>
      </w:pPr>
      <w:ins w:id="1411" w:author="China Unicom" w:date="2024-11-19T14:29:30Z">
        <w:r>
          <w:rPr>
            <w:lang w:val="en-US"/>
          </w:rPr>
          <w:t>6</w:t>
        </w:r>
      </w:ins>
      <w:ins w:id="1412" w:author="China Unicom" w:date="2024-11-19T14:29:30Z">
        <w:r>
          <w:rPr/>
          <w:t>.</w:t>
        </w:r>
      </w:ins>
      <w:ins w:id="1413" w:author="China Unicom" w:date="2024-11-19T14:29:30Z">
        <w:r>
          <w:rPr>
            <w:rFonts w:hint="eastAsia"/>
            <w:lang w:val="en-US" w:eastAsia="zh-CN"/>
          </w:rPr>
          <w:t>5</w:t>
        </w:r>
      </w:ins>
      <w:ins w:id="1414" w:author="China Unicom" w:date="2024-11-19T14:29:30Z">
        <w:r>
          <w:rPr/>
          <w:tab/>
        </w:r>
      </w:ins>
      <w:ins w:id="1415" w:author="China Unicom" w:date="2024-11-19T14:29:30Z">
        <w:r>
          <w:rPr/>
          <w:t>Solution #</w:t>
        </w:r>
      </w:ins>
      <w:ins w:id="1416" w:author="China Unicom" w:date="2024-11-19T14:29:30Z">
        <w:r>
          <w:rPr>
            <w:rFonts w:hint="eastAsia"/>
            <w:lang w:val="en-US" w:eastAsia="zh-CN"/>
          </w:rPr>
          <w:t>5</w:t>
        </w:r>
      </w:ins>
      <w:ins w:id="1417" w:author="China Unicom" w:date="2024-11-19T14:29:30Z">
        <w:r>
          <w:rPr/>
          <w:t xml:space="preserve">: </w:t>
        </w:r>
      </w:ins>
      <w:ins w:id="1418" w:author="China Unicom" w:date="2024-11-19T14:29:30Z">
        <w:r>
          <w:rPr>
            <w:lang w:val="en-US"/>
          </w:rPr>
          <w:t>EEC proviced information verification</w:t>
        </w:r>
      </w:ins>
      <w:ins w:id="1419" w:author="China Unicom" w:date="2024-11-19T14:29:30Z">
        <w:r>
          <w:rPr/>
          <w:tab/>
        </w:r>
      </w:ins>
      <w:ins w:id="1420" w:author="China Unicom" w:date="2024-11-19T14:29:30Z">
        <w:r>
          <w:rPr/>
          <w:fldChar w:fldCharType="begin"/>
        </w:r>
      </w:ins>
      <w:ins w:id="1421" w:author="China Unicom" w:date="2024-11-19T14:29:30Z">
        <w:r>
          <w:rPr/>
          <w:instrText xml:space="preserve"> PAGEREF _Toc20497 \h </w:instrText>
        </w:r>
      </w:ins>
      <w:ins w:id="1422" w:author="China Unicom" w:date="2024-11-19T14:29:30Z">
        <w:r>
          <w:rPr/>
          <w:fldChar w:fldCharType="separate"/>
        </w:r>
      </w:ins>
      <w:ins w:id="1423" w:author="China Unicom" w:date="2024-11-19T14:29:31Z">
        <w:r>
          <w:rPr/>
          <w:t>18</w:t>
        </w:r>
      </w:ins>
      <w:ins w:id="1424" w:author="China Unicom" w:date="2024-11-19T14:29:30Z">
        <w:r>
          <w:rPr/>
          <w:fldChar w:fldCharType="end"/>
        </w:r>
      </w:ins>
    </w:p>
    <w:p>
      <w:pPr>
        <w:pStyle w:val="18"/>
        <w:tabs>
          <w:tab w:val="right" w:pos="2000"/>
          <w:tab w:val="right" w:leader="dot" w:pos="9641"/>
          <w:tab w:val="clear" w:pos="9639"/>
        </w:tabs>
        <w:rPr>
          <w:ins w:id="1425" w:author="China Unicom" w:date="2024-11-19T14:29:30Z"/>
        </w:rPr>
      </w:pPr>
      <w:ins w:id="1426" w:author="China Unicom" w:date="2024-11-19T14:29:30Z">
        <w:r>
          <w:rPr>
            <w:lang w:val="en-US"/>
          </w:rPr>
          <w:t>6</w:t>
        </w:r>
      </w:ins>
      <w:ins w:id="1427" w:author="China Unicom" w:date="2024-11-19T14:29:30Z">
        <w:r>
          <w:rPr/>
          <w:t>.</w:t>
        </w:r>
      </w:ins>
      <w:ins w:id="1428" w:author="China Unicom" w:date="2024-11-19T14:29:30Z">
        <w:r>
          <w:rPr>
            <w:rFonts w:hint="eastAsia"/>
            <w:lang w:val="en-US" w:eastAsia="zh-CN"/>
          </w:rPr>
          <w:t>5</w:t>
        </w:r>
      </w:ins>
      <w:ins w:id="1429" w:author="China Unicom" w:date="2024-11-19T14:29:30Z">
        <w:r>
          <w:rPr/>
          <w:t>.1</w:t>
        </w:r>
      </w:ins>
      <w:ins w:id="1430" w:author="China Unicom" w:date="2024-11-19T14:29:30Z">
        <w:r>
          <w:rPr/>
          <w:tab/>
        </w:r>
      </w:ins>
      <w:ins w:id="1431" w:author="China Unicom" w:date="2024-11-19T14:29:30Z">
        <w:r>
          <w:rPr/>
          <w:t>Introduction</w:t>
        </w:r>
        <w:r>
          <w:rPr/>
          <w:tab/>
        </w:r>
      </w:ins>
      <w:ins w:id="1432" w:author="China Unicom" w:date="2024-11-19T14:29:30Z">
        <w:r>
          <w:rPr/>
          <w:fldChar w:fldCharType="begin"/>
        </w:r>
      </w:ins>
      <w:ins w:id="1433" w:author="China Unicom" w:date="2024-11-19T14:29:30Z">
        <w:r>
          <w:rPr/>
          <w:instrText xml:space="preserve"> PAGEREF _Toc18180 \h </w:instrText>
        </w:r>
      </w:ins>
      <w:ins w:id="1434" w:author="China Unicom" w:date="2024-11-19T14:29:30Z">
        <w:r>
          <w:rPr/>
          <w:fldChar w:fldCharType="separate"/>
        </w:r>
      </w:ins>
      <w:ins w:id="1435" w:author="China Unicom" w:date="2024-11-19T14:29:31Z">
        <w:r>
          <w:rPr/>
          <w:t>18</w:t>
        </w:r>
      </w:ins>
      <w:ins w:id="1436" w:author="China Unicom" w:date="2024-11-19T14:29:30Z">
        <w:r>
          <w:rPr/>
          <w:fldChar w:fldCharType="end"/>
        </w:r>
      </w:ins>
    </w:p>
    <w:p>
      <w:pPr>
        <w:pStyle w:val="18"/>
        <w:tabs>
          <w:tab w:val="right" w:leader="dot" w:pos="9641"/>
          <w:tab w:val="clear" w:pos="9639"/>
        </w:tabs>
        <w:rPr>
          <w:ins w:id="1437" w:author="China Unicom" w:date="2024-11-19T14:29:30Z"/>
        </w:rPr>
      </w:pPr>
      <w:ins w:id="1438" w:author="China Unicom" w:date="2024-11-19T14:29:30Z">
        <w:r>
          <w:rPr>
            <w:lang w:val="en-US"/>
          </w:rPr>
          <w:t>6</w:t>
        </w:r>
      </w:ins>
      <w:ins w:id="1439" w:author="China Unicom" w:date="2024-11-19T14:29:30Z">
        <w:r>
          <w:rPr/>
          <w:t>.</w:t>
        </w:r>
      </w:ins>
      <w:ins w:id="1440" w:author="China Unicom" w:date="2024-11-19T14:29:30Z">
        <w:r>
          <w:rPr>
            <w:rFonts w:hint="eastAsia"/>
            <w:lang w:val="en-US" w:eastAsia="zh-CN"/>
          </w:rPr>
          <w:t>5</w:t>
        </w:r>
      </w:ins>
      <w:ins w:id="1441" w:author="China Unicom" w:date="2024-11-19T14:29:30Z">
        <w:r>
          <w:rPr/>
          <w:t>.2</w:t>
        </w:r>
      </w:ins>
      <w:ins w:id="1442" w:author="China Unicom" w:date="2024-11-19T14:29:30Z">
        <w:r>
          <w:rPr/>
          <w:tab/>
        </w:r>
      </w:ins>
      <w:ins w:id="1443" w:author="China Unicom" w:date="2024-11-19T14:29:30Z">
        <w:r>
          <w:rPr/>
          <w:t>Details</w:t>
        </w:r>
        <w:r>
          <w:rPr/>
          <w:tab/>
        </w:r>
      </w:ins>
      <w:ins w:id="1444" w:author="China Unicom" w:date="2024-11-19T14:29:30Z">
        <w:r>
          <w:rPr/>
          <w:fldChar w:fldCharType="begin"/>
        </w:r>
      </w:ins>
      <w:ins w:id="1445" w:author="China Unicom" w:date="2024-11-19T14:29:30Z">
        <w:r>
          <w:rPr/>
          <w:instrText xml:space="preserve"> PAGEREF _Toc29764 \h </w:instrText>
        </w:r>
      </w:ins>
      <w:ins w:id="1446" w:author="China Unicom" w:date="2024-11-19T14:29:30Z">
        <w:r>
          <w:rPr/>
          <w:fldChar w:fldCharType="separate"/>
        </w:r>
      </w:ins>
      <w:ins w:id="1447" w:author="China Unicom" w:date="2024-11-19T14:29:31Z">
        <w:r>
          <w:rPr/>
          <w:t>18</w:t>
        </w:r>
      </w:ins>
      <w:ins w:id="1448" w:author="China Unicom" w:date="2024-11-19T14:29:30Z">
        <w:r>
          <w:rPr/>
          <w:fldChar w:fldCharType="end"/>
        </w:r>
      </w:ins>
    </w:p>
    <w:p>
      <w:pPr>
        <w:pStyle w:val="18"/>
        <w:tabs>
          <w:tab w:val="right" w:pos="2000"/>
          <w:tab w:val="right" w:leader="dot" w:pos="9641"/>
          <w:tab w:val="clear" w:pos="9639"/>
        </w:tabs>
        <w:rPr>
          <w:ins w:id="1449" w:author="China Unicom" w:date="2024-11-19T14:29:30Z"/>
        </w:rPr>
      </w:pPr>
      <w:ins w:id="1450" w:author="China Unicom" w:date="2024-11-19T14:29:30Z">
        <w:r>
          <w:rPr>
            <w:lang w:val="en-US"/>
          </w:rPr>
          <w:t>6</w:t>
        </w:r>
      </w:ins>
      <w:ins w:id="1451" w:author="China Unicom" w:date="2024-11-19T14:29:30Z">
        <w:r>
          <w:rPr/>
          <w:t>.</w:t>
        </w:r>
      </w:ins>
      <w:ins w:id="1452" w:author="China Unicom" w:date="2024-11-19T14:29:30Z">
        <w:r>
          <w:rPr>
            <w:rFonts w:hint="eastAsia"/>
            <w:lang w:val="en-US" w:eastAsia="zh-CN"/>
          </w:rPr>
          <w:t>5</w:t>
        </w:r>
      </w:ins>
      <w:ins w:id="1453" w:author="China Unicom" w:date="2024-11-19T14:29:30Z">
        <w:r>
          <w:rPr/>
          <w:t>.3</w:t>
        </w:r>
      </w:ins>
      <w:ins w:id="1454" w:author="China Unicom" w:date="2024-11-19T14:29:30Z">
        <w:r>
          <w:rPr/>
          <w:tab/>
        </w:r>
      </w:ins>
      <w:ins w:id="1455" w:author="China Unicom" w:date="2024-11-19T14:29:30Z">
        <w:r>
          <w:rPr/>
          <w:t>Evaluation</w:t>
        </w:r>
        <w:r>
          <w:rPr/>
          <w:tab/>
        </w:r>
      </w:ins>
      <w:ins w:id="1456" w:author="China Unicom" w:date="2024-11-19T14:29:30Z">
        <w:r>
          <w:rPr/>
          <w:fldChar w:fldCharType="begin"/>
        </w:r>
      </w:ins>
      <w:ins w:id="1457" w:author="China Unicom" w:date="2024-11-19T14:29:30Z">
        <w:r>
          <w:rPr/>
          <w:instrText xml:space="preserve"> PAGEREF _Toc8364 \h </w:instrText>
        </w:r>
      </w:ins>
      <w:ins w:id="1458" w:author="China Unicom" w:date="2024-11-19T14:29:30Z">
        <w:r>
          <w:rPr/>
          <w:fldChar w:fldCharType="separate"/>
        </w:r>
      </w:ins>
      <w:ins w:id="1459" w:author="China Unicom" w:date="2024-11-19T14:29:31Z">
        <w:r>
          <w:rPr/>
          <w:t>19</w:t>
        </w:r>
      </w:ins>
      <w:ins w:id="1460" w:author="China Unicom" w:date="2024-11-19T14:29:30Z">
        <w:r>
          <w:rPr/>
          <w:fldChar w:fldCharType="end"/>
        </w:r>
      </w:ins>
    </w:p>
    <w:p>
      <w:pPr>
        <w:pStyle w:val="19"/>
        <w:tabs>
          <w:tab w:val="right" w:pos="2000"/>
          <w:tab w:val="right" w:leader="dot" w:pos="9641"/>
          <w:tab w:val="clear" w:pos="9639"/>
        </w:tabs>
        <w:rPr>
          <w:ins w:id="1461" w:author="China Unicom" w:date="2024-11-19T14:29:30Z"/>
        </w:rPr>
      </w:pPr>
      <w:ins w:id="1462" w:author="China Unicom" w:date="2024-11-19T14:29:30Z">
        <w:r>
          <w:rPr/>
          <w:t>6.</w:t>
        </w:r>
      </w:ins>
      <w:ins w:id="1463" w:author="China Unicom" w:date="2024-11-19T14:29:30Z">
        <w:r>
          <w:rPr>
            <w:rFonts w:hint="eastAsia"/>
            <w:lang w:val="en-US" w:eastAsia="zh-CN"/>
          </w:rPr>
          <w:t>6</w:t>
        </w:r>
      </w:ins>
      <w:ins w:id="1464" w:author="China Unicom" w:date="2024-11-19T14:29:30Z">
        <w:r>
          <w:rPr/>
          <w:tab/>
        </w:r>
      </w:ins>
      <w:ins w:id="1465" w:author="China Unicom" w:date="2024-11-19T14:29:30Z">
        <w:r>
          <w:rPr/>
          <w:t>Solution #</w:t>
        </w:r>
      </w:ins>
      <w:ins w:id="1466" w:author="China Unicom" w:date="2024-11-19T14:29:30Z">
        <w:r>
          <w:rPr>
            <w:rFonts w:hint="eastAsia"/>
            <w:lang w:val="en-US" w:eastAsia="zh-CN"/>
          </w:rPr>
          <w:t>6</w:t>
        </w:r>
      </w:ins>
      <w:ins w:id="1467" w:author="China Unicom" w:date="2024-11-19T14:29:30Z">
        <w:r>
          <w:rPr/>
          <w:t>: UE ID token</w:t>
        </w:r>
        <w:r>
          <w:rPr/>
          <w:tab/>
        </w:r>
      </w:ins>
      <w:ins w:id="1468" w:author="China Unicom" w:date="2024-11-19T14:29:30Z">
        <w:r>
          <w:rPr/>
          <w:fldChar w:fldCharType="begin"/>
        </w:r>
      </w:ins>
      <w:ins w:id="1469" w:author="China Unicom" w:date="2024-11-19T14:29:30Z">
        <w:r>
          <w:rPr/>
          <w:instrText xml:space="preserve"> PAGEREF _Toc32683 \h </w:instrText>
        </w:r>
      </w:ins>
      <w:ins w:id="1470" w:author="China Unicom" w:date="2024-11-19T14:29:30Z">
        <w:r>
          <w:rPr/>
          <w:fldChar w:fldCharType="separate"/>
        </w:r>
      </w:ins>
      <w:ins w:id="1471" w:author="China Unicom" w:date="2024-11-19T14:29:31Z">
        <w:r>
          <w:rPr/>
          <w:t>19</w:t>
        </w:r>
      </w:ins>
      <w:ins w:id="1472" w:author="China Unicom" w:date="2024-11-19T14:29:30Z">
        <w:r>
          <w:rPr/>
          <w:fldChar w:fldCharType="end"/>
        </w:r>
      </w:ins>
    </w:p>
    <w:p>
      <w:pPr>
        <w:pStyle w:val="18"/>
        <w:tabs>
          <w:tab w:val="right" w:pos="2000"/>
          <w:tab w:val="right" w:leader="dot" w:pos="9641"/>
          <w:tab w:val="clear" w:pos="9639"/>
        </w:tabs>
        <w:rPr>
          <w:ins w:id="1473" w:author="China Unicom" w:date="2024-11-19T14:29:30Z"/>
        </w:rPr>
      </w:pPr>
      <w:ins w:id="1474" w:author="China Unicom" w:date="2024-11-19T14:29:30Z">
        <w:r>
          <w:rPr/>
          <w:t>6.</w:t>
        </w:r>
      </w:ins>
      <w:ins w:id="1475" w:author="China Unicom" w:date="2024-11-19T14:29:30Z">
        <w:r>
          <w:rPr>
            <w:rFonts w:hint="eastAsia"/>
            <w:lang w:val="en-US" w:eastAsia="zh-CN"/>
          </w:rPr>
          <w:t>6</w:t>
        </w:r>
      </w:ins>
      <w:ins w:id="1476" w:author="China Unicom" w:date="2024-11-19T14:29:30Z">
        <w:r>
          <w:rPr/>
          <w:t>.1</w:t>
        </w:r>
      </w:ins>
      <w:ins w:id="1477" w:author="China Unicom" w:date="2024-11-19T14:29:30Z">
        <w:r>
          <w:rPr/>
          <w:tab/>
        </w:r>
      </w:ins>
      <w:ins w:id="1478" w:author="China Unicom" w:date="2024-11-19T14:29:30Z">
        <w:r>
          <w:rPr/>
          <w:t>Solution overview</w:t>
        </w:r>
        <w:r>
          <w:rPr/>
          <w:tab/>
        </w:r>
      </w:ins>
      <w:ins w:id="1479" w:author="China Unicom" w:date="2024-11-19T14:29:30Z">
        <w:r>
          <w:rPr/>
          <w:fldChar w:fldCharType="begin"/>
        </w:r>
      </w:ins>
      <w:ins w:id="1480" w:author="China Unicom" w:date="2024-11-19T14:29:30Z">
        <w:r>
          <w:rPr/>
          <w:instrText xml:space="preserve"> PAGEREF _Toc29689 \h </w:instrText>
        </w:r>
      </w:ins>
      <w:ins w:id="1481" w:author="China Unicom" w:date="2024-11-19T14:29:30Z">
        <w:r>
          <w:rPr/>
          <w:fldChar w:fldCharType="separate"/>
        </w:r>
      </w:ins>
      <w:ins w:id="1482" w:author="China Unicom" w:date="2024-11-19T14:29:31Z">
        <w:r>
          <w:rPr/>
          <w:t>19</w:t>
        </w:r>
      </w:ins>
      <w:ins w:id="1483" w:author="China Unicom" w:date="2024-11-19T14:29:30Z">
        <w:r>
          <w:rPr/>
          <w:fldChar w:fldCharType="end"/>
        </w:r>
      </w:ins>
    </w:p>
    <w:p>
      <w:pPr>
        <w:pStyle w:val="18"/>
        <w:tabs>
          <w:tab w:val="right" w:pos="2000"/>
          <w:tab w:val="right" w:leader="dot" w:pos="9641"/>
          <w:tab w:val="clear" w:pos="9639"/>
        </w:tabs>
        <w:rPr>
          <w:ins w:id="1484" w:author="China Unicom" w:date="2024-11-19T14:29:30Z"/>
        </w:rPr>
      </w:pPr>
      <w:ins w:id="1485" w:author="China Unicom" w:date="2024-11-19T14:29:30Z">
        <w:r>
          <w:rPr/>
          <w:t>6.</w:t>
        </w:r>
      </w:ins>
      <w:ins w:id="1486" w:author="China Unicom" w:date="2024-11-19T14:29:30Z">
        <w:r>
          <w:rPr>
            <w:rFonts w:hint="eastAsia"/>
            <w:lang w:val="en-US" w:eastAsia="zh-CN"/>
          </w:rPr>
          <w:t>6</w:t>
        </w:r>
      </w:ins>
      <w:ins w:id="1487" w:author="China Unicom" w:date="2024-11-19T14:29:30Z">
        <w:r>
          <w:rPr/>
          <w:t>.2</w:t>
        </w:r>
      </w:ins>
      <w:ins w:id="1488" w:author="China Unicom" w:date="2024-11-19T14:29:30Z">
        <w:r>
          <w:rPr/>
          <w:tab/>
        </w:r>
      </w:ins>
      <w:ins w:id="1489" w:author="China Unicom" w:date="2024-11-19T14:29:30Z">
        <w:r>
          <w:rPr/>
          <w:t>Solution details</w:t>
        </w:r>
        <w:r>
          <w:rPr/>
          <w:tab/>
        </w:r>
      </w:ins>
      <w:ins w:id="1490" w:author="China Unicom" w:date="2024-11-19T14:29:30Z">
        <w:r>
          <w:rPr/>
          <w:fldChar w:fldCharType="begin"/>
        </w:r>
      </w:ins>
      <w:ins w:id="1491" w:author="China Unicom" w:date="2024-11-19T14:29:30Z">
        <w:r>
          <w:rPr/>
          <w:instrText xml:space="preserve"> PAGEREF _Toc26973 \h </w:instrText>
        </w:r>
      </w:ins>
      <w:ins w:id="1492" w:author="China Unicom" w:date="2024-11-19T14:29:30Z">
        <w:r>
          <w:rPr/>
          <w:fldChar w:fldCharType="separate"/>
        </w:r>
      </w:ins>
      <w:ins w:id="1493" w:author="China Unicom" w:date="2024-11-19T14:29:31Z">
        <w:r>
          <w:rPr/>
          <w:t>19</w:t>
        </w:r>
      </w:ins>
      <w:ins w:id="1494" w:author="China Unicom" w:date="2024-11-19T14:29:30Z">
        <w:r>
          <w:rPr/>
          <w:fldChar w:fldCharType="end"/>
        </w:r>
      </w:ins>
    </w:p>
    <w:p>
      <w:pPr>
        <w:pStyle w:val="18"/>
        <w:tabs>
          <w:tab w:val="right" w:pos="2000"/>
          <w:tab w:val="right" w:leader="dot" w:pos="9641"/>
          <w:tab w:val="clear" w:pos="9639"/>
        </w:tabs>
        <w:rPr>
          <w:ins w:id="1495" w:author="China Unicom" w:date="2024-11-19T14:29:30Z"/>
        </w:rPr>
      </w:pPr>
      <w:ins w:id="1496" w:author="China Unicom" w:date="2024-11-19T14:29:30Z">
        <w:r>
          <w:rPr/>
          <w:t>6.</w:t>
        </w:r>
      </w:ins>
      <w:ins w:id="1497" w:author="China Unicom" w:date="2024-11-19T14:29:30Z">
        <w:r>
          <w:rPr>
            <w:rFonts w:hint="eastAsia"/>
            <w:lang w:val="en-US" w:eastAsia="zh-CN"/>
          </w:rPr>
          <w:t>6</w:t>
        </w:r>
      </w:ins>
      <w:ins w:id="1498" w:author="China Unicom" w:date="2024-11-19T14:29:30Z">
        <w:r>
          <w:rPr/>
          <w:t>.3</w:t>
        </w:r>
      </w:ins>
      <w:ins w:id="1499" w:author="China Unicom" w:date="2024-11-19T14:29:30Z">
        <w:r>
          <w:rPr/>
          <w:tab/>
        </w:r>
      </w:ins>
      <w:ins w:id="1500" w:author="China Unicom" w:date="2024-11-19T14:29:30Z">
        <w:r>
          <w:rPr/>
          <w:t>Solution evaluation</w:t>
        </w:r>
        <w:r>
          <w:rPr/>
          <w:tab/>
        </w:r>
      </w:ins>
      <w:ins w:id="1501" w:author="China Unicom" w:date="2024-11-19T14:29:30Z">
        <w:r>
          <w:rPr/>
          <w:fldChar w:fldCharType="begin"/>
        </w:r>
      </w:ins>
      <w:ins w:id="1502" w:author="China Unicom" w:date="2024-11-19T14:29:30Z">
        <w:r>
          <w:rPr/>
          <w:instrText xml:space="preserve"> PAGEREF _Toc16315 \h </w:instrText>
        </w:r>
      </w:ins>
      <w:ins w:id="1503" w:author="China Unicom" w:date="2024-11-19T14:29:30Z">
        <w:r>
          <w:rPr/>
          <w:fldChar w:fldCharType="separate"/>
        </w:r>
      </w:ins>
      <w:ins w:id="1504" w:author="China Unicom" w:date="2024-11-19T14:29:31Z">
        <w:r>
          <w:rPr/>
          <w:t>20</w:t>
        </w:r>
      </w:ins>
      <w:ins w:id="1505" w:author="China Unicom" w:date="2024-11-19T14:29:30Z">
        <w:r>
          <w:rPr/>
          <w:fldChar w:fldCharType="end"/>
        </w:r>
      </w:ins>
    </w:p>
    <w:p>
      <w:pPr>
        <w:pStyle w:val="19"/>
        <w:tabs>
          <w:tab w:val="right" w:pos="2000"/>
          <w:tab w:val="right" w:leader="dot" w:pos="9641"/>
          <w:tab w:val="clear" w:pos="9639"/>
        </w:tabs>
        <w:rPr>
          <w:ins w:id="1506" w:author="China Unicom" w:date="2024-11-19T14:29:30Z"/>
        </w:rPr>
      </w:pPr>
      <w:ins w:id="1507" w:author="China Unicom" w:date="2024-11-19T14:29:30Z">
        <w:r>
          <w:rPr/>
          <w:t>6.</w:t>
        </w:r>
      </w:ins>
      <w:ins w:id="1508" w:author="China Unicom" w:date="2024-11-19T14:29:30Z">
        <w:r>
          <w:rPr>
            <w:rFonts w:hint="eastAsia"/>
            <w:lang w:val="en-US" w:eastAsia="zh-CN"/>
          </w:rPr>
          <w:t>7</w:t>
        </w:r>
      </w:ins>
      <w:ins w:id="1509" w:author="China Unicom" w:date="2024-11-19T14:29:30Z">
        <w:r>
          <w:rPr/>
          <w:tab/>
        </w:r>
      </w:ins>
      <w:ins w:id="1510" w:author="China Unicom" w:date="2024-11-19T14:29:30Z">
        <w:r>
          <w:rPr/>
          <w:t>Solution #</w:t>
        </w:r>
      </w:ins>
      <w:ins w:id="1511" w:author="China Unicom" w:date="2024-11-19T14:29:30Z">
        <w:r>
          <w:rPr>
            <w:rFonts w:hint="eastAsia"/>
            <w:lang w:val="en-US" w:eastAsia="zh-CN"/>
          </w:rPr>
          <w:t>7</w:t>
        </w:r>
      </w:ins>
      <w:ins w:id="1512" w:author="China Unicom" w:date="2024-11-19T14:29:30Z">
        <w:r>
          <w:rPr/>
          <w:t xml:space="preserve">: </w:t>
        </w:r>
      </w:ins>
      <w:ins w:id="1513" w:author="China Unicom" w:date="2024-11-19T14:29:30Z">
        <w:r>
          <w:rPr>
            <w:rFonts w:cs="Arial"/>
          </w:rPr>
          <w:t>Verification of EEC provided IP address</w:t>
        </w:r>
      </w:ins>
      <w:ins w:id="1514" w:author="China Unicom" w:date="2024-11-19T14:29:30Z">
        <w:r>
          <w:rPr/>
          <w:tab/>
        </w:r>
      </w:ins>
      <w:ins w:id="1515" w:author="China Unicom" w:date="2024-11-19T14:29:30Z">
        <w:r>
          <w:rPr/>
          <w:fldChar w:fldCharType="begin"/>
        </w:r>
      </w:ins>
      <w:ins w:id="1516" w:author="China Unicom" w:date="2024-11-19T14:29:30Z">
        <w:r>
          <w:rPr/>
          <w:instrText xml:space="preserve"> PAGEREF _Toc20657 \h </w:instrText>
        </w:r>
      </w:ins>
      <w:ins w:id="1517" w:author="China Unicom" w:date="2024-11-19T14:29:30Z">
        <w:r>
          <w:rPr/>
          <w:fldChar w:fldCharType="separate"/>
        </w:r>
      </w:ins>
      <w:ins w:id="1518" w:author="China Unicom" w:date="2024-11-19T14:29:31Z">
        <w:r>
          <w:rPr/>
          <w:t>20</w:t>
        </w:r>
      </w:ins>
      <w:ins w:id="1519" w:author="China Unicom" w:date="2024-11-19T14:29:30Z">
        <w:r>
          <w:rPr/>
          <w:fldChar w:fldCharType="end"/>
        </w:r>
      </w:ins>
    </w:p>
    <w:p>
      <w:pPr>
        <w:pStyle w:val="18"/>
        <w:tabs>
          <w:tab w:val="right" w:pos="2000"/>
          <w:tab w:val="right" w:leader="dot" w:pos="9641"/>
          <w:tab w:val="clear" w:pos="9639"/>
        </w:tabs>
        <w:rPr>
          <w:ins w:id="1520" w:author="China Unicom" w:date="2024-11-19T14:29:30Z"/>
        </w:rPr>
      </w:pPr>
      <w:ins w:id="1521" w:author="China Unicom" w:date="2024-11-19T14:29:30Z">
        <w:r>
          <w:rPr/>
          <w:t>6.</w:t>
        </w:r>
      </w:ins>
      <w:ins w:id="1522" w:author="China Unicom" w:date="2024-11-19T14:29:30Z">
        <w:r>
          <w:rPr>
            <w:rFonts w:hint="eastAsia"/>
            <w:lang w:val="en-US" w:eastAsia="zh-CN"/>
          </w:rPr>
          <w:t>7</w:t>
        </w:r>
      </w:ins>
      <w:ins w:id="1523" w:author="China Unicom" w:date="2024-11-19T14:29:30Z">
        <w:r>
          <w:rPr/>
          <w:t>.1</w:t>
        </w:r>
      </w:ins>
      <w:ins w:id="1524" w:author="China Unicom" w:date="2024-11-19T14:29:30Z">
        <w:r>
          <w:rPr/>
          <w:tab/>
        </w:r>
      </w:ins>
      <w:ins w:id="1525" w:author="China Unicom" w:date="2024-11-19T14:29:30Z">
        <w:r>
          <w:rPr/>
          <w:t>Solution overview</w:t>
        </w:r>
        <w:r>
          <w:rPr/>
          <w:tab/>
        </w:r>
      </w:ins>
      <w:ins w:id="1526" w:author="China Unicom" w:date="2024-11-19T14:29:30Z">
        <w:r>
          <w:rPr/>
          <w:fldChar w:fldCharType="begin"/>
        </w:r>
      </w:ins>
      <w:ins w:id="1527" w:author="China Unicom" w:date="2024-11-19T14:29:30Z">
        <w:r>
          <w:rPr/>
          <w:instrText xml:space="preserve"> PAGEREF _Toc31371 \h </w:instrText>
        </w:r>
      </w:ins>
      <w:ins w:id="1528" w:author="China Unicom" w:date="2024-11-19T14:29:30Z">
        <w:r>
          <w:rPr/>
          <w:fldChar w:fldCharType="separate"/>
        </w:r>
      </w:ins>
      <w:ins w:id="1529" w:author="China Unicom" w:date="2024-11-19T14:29:31Z">
        <w:r>
          <w:rPr/>
          <w:t>20</w:t>
        </w:r>
      </w:ins>
      <w:ins w:id="1530" w:author="China Unicom" w:date="2024-11-19T14:29:30Z">
        <w:r>
          <w:rPr/>
          <w:fldChar w:fldCharType="end"/>
        </w:r>
      </w:ins>
    </w:p>
    <w:p>
      <w:pPr>
        <w:pStyle w:val="18"/>
        <w:tabs>
          <w:tab w:val="right" w:pos="2000"/>
          <w:tab w:val="right" w:leader="dot" w:pos="9641"/>
          <w:tab w:val="clear" w:pos="9639"/>
        </w:tabs>
        <w:rPr>
          <w:ins w:id="1531" w:author="China Unicom" w:date="2024-11-19T14:29:30Z"/>
        </w:rPr>
      </w:pPr>
      <w:ins w:id="1532" w:author="China Unicom" w:date="2024-11-19T14:29:30Z">
        <w:r>
          <w:rPr/>
          <w:t>6.</w:t>
        </w:r>
      </w:ins>
      <w:ins w:id="1533" w:author="China Unicom" w:date="2024-11-19T14:29:30Z">
        <w:r>
          <w:rPr>
            <w:rFonts w:hint="eastAsia"/>
            <w:lang w:val="en-US" w:eastAsia="zh-CN"/>
          </w:rPr>
          <w:t>7</w:t>
        </w:r>
      </w:ins>
      <w:ins w:id="1534" w:author="China Unicom" w:date="2024-11-19T14:29:30Z">
        <w:r>
          <w:rPr/>
          <w:t>.2</w:t>
        </w:r>
      </w:ins>
      <w:ins w:id="1535" w:author="China Unicom" w:date="2024-11-19T14:29:30Z">
        <w:r>
          <w:rPr/>
          <w:tab/>
        </w:r>
      </w:ins>
      <w:ins w:id="1536" w:author="China Unicom" w:date="2024-11-19T14:29:30Z">
        <w:r>
          <w:rPr/>
          <w:t>Solution details</w:t>
        </w:r>
        <w:r>
          <w:rPr/>
          <w:tab/>
        </w:r>
      </w:ins>
      <w:ins w:id="1537" w:author="China Unicom" w:date="2024-11-19T14:29:30Z">
        <w:r>
          <w:rPr/>
          <w:fldChar w:fldCharType="begin"/>
        </w:r>
      </w:ins>
      <w:ins w:id="1538" w:author="China Unicom" w:date="2024-11-19T14:29:30Z">
        <w:r>
          <w:rPr/>
          <w:instrText xml:space="preserve"> PAGEREF _Toc23548 \h </w:instrText>
        </w:r>
      </w:ins>
      <w:ins w:id="1539" w:author="China Unicom" w:date="2024-11-19T14:29:30Z">
        <w:r>
          <w:rPr/>
          <w:fldChar w:fldCharType="separate"/>
        </w:r>
      </w:ins>
      <w:ins w:id="1540" w:author="China Unicom" w:date="2024-11-19T14:29:31Z">
        <w:r>
          <w:rPr/>
          <w:t>21</w:t>
        </w:r>
      </w:ins>
      <w:ins w:id="1541" w:author="China Unicom" w:date="2024-11-19T14:29:30Z">
        <w:r>
          <w:rPr/>
          <w:fldChar w:fldCharType="end"/>
        </w:r>
      </w:ins>
    </w:p>
    <w:p>
      <w:pPr>
        <w:pStyle w:val="18"/>
        <w:tabs>
          <w:tab w:val="right" w:pos="2000"/>
          <w:tab w:val="right" w:leader="dot" w:pos="9641"/>
          <w:tab w:val="clear" w:pos="9639"/>
        </w:tabs>
        <w:rPr>
          <w:ins w:id="1542" w:author="China Unicom" w:date="2024-11-19T14:29:30Z"/>
        </w:rPr>
      </w:pPr>
      <w:ins w:id="1543" w:author="China Unicom" w:date="2024-11-19T14:29:30Z">
        <w:r>
          <w:rPr/>
          <w:t>6.</w:t>
        </w:r>
      </w:ins>
      <w:ins w:id="1544" w:author="China Unicom" w:date="2024-11-19T14:29:30Z">
        <w:r>
          <w:rPr>
            <w:rFonts w:hint="eastAsia"/>
            <w:lang w:val="en-US" w:eastAsia="zh-CN"/>
          </w:rPr>
          <w:t>7</w:t>
        </w:r>
      </w:ins>
      <w:ins w:id="1545" w:author="China Unicom" w:date="2024-11-19T14:29:30Z">
        <w:r>
          <w:rPr/>
          <w:t>.3</w:t>
        </w:r>
      </w:ins>
      <w:ins w:id="1546" w:author="China Unicom" w:date="2024-11-19T14:29:30Z">
        <w:r>
          <w:rPr/>
          <w:tab/>
        </w:r>
      </w:ins>
      <w:ins w:id="1547" w:author="China Unicom" w:date="2024-11-19T14:29:30Z">
        <w:r>
          <w:rPr/>
          <w:t>Solution evaluation</w:t>
        </w:r>
        <w:r>
          <w:rPr/>
          <w:tab/>
        </w:r>
      </w:ins>
      <w:ins w:id="1548" w:author="China Unicom" w:date="2024-11-19T14:29:30Z">
        <w:r>
          <w:rPr/>
          <w:fldChar w:fldCharType="begin"/>
        </w:r>
      </w:ins>
      <w:ins w:id="1549" w:author="China Unicom" w:date="2024-11-19T14:29:30Z">
        <w:r>
          <w:rPr/>
          <w:instrText xml:space="preserve"> PAGEREF _Toc31521 \h </w:instrText>
        </w:r>
      </w:ins>
      <w:ins w:id="1550" w:author="China Unicom" w:date="2024-11-19T14:29:30Z">
        <w:r>
          <w:rPr/>
          <w:fldChar w:fldCharType="separate"/>
        </w:r>
      </w:ins>
      <w:ins w:id="1551" w:author="China Unicom" w:date="2024-11-19T14:29:31Z">
        <w:r>
          <w:rPr/>
          <w:t>22</w:t>
        </w:r>
      </w:ins>
      <w:ins w:id="1552" w:author="China Unicom" w:date="2024-11-19T14:29:30Z">
        <w:r>
          <w:rPr/>
          <w:fldChar w:fldCharType="end"/>
        </w:r>
      </w:ins>
    </w:p>
    <w:p>
      <w:pPr>
        <w:pStyle w:val="19"/>
        <w:tabs>
          <w:tab w:val="right" w:pos="2000"/>
          <w:tab w:val="right" w:leader="dot" w:pos="9641"/>
          <w:tab w:val="clear" w:pos="9639"/>
        </w:tabs>
        <w:rPr>
          <w:ins w:id="1553" w:author="China Unicom" w:date="2024-11-19T14:29:30Z"/>
        </w:rPr>
      </w:pPr>
      <w:ins w:id="1554" w:author="China Unicom" w:date="2024-11-19T14:29:30Z">
        <w:r>
          <w:rPr/>
          <w:t>6.</w:t>
        </w:r>
      </w:ins>
      <w:ins w:id="1555" w:author="China Unicom" w:date="2024-11-19T14:29:30Z">
        <w:r>
          <w:rPr>
            <w:rFonts w:hint="eastAsia"/>
            <w:lang w:val="en-US" w:eastAsia="zh-CN"/>
          </w:rPr>
          <w:t>8</w:t>
        </w:r>
      </w:ins>
      <w:ins w:id="1556" w:author="China Unicom" w:date="2024-11-19T14:29:30Z">
        <w:r>
          <w:rPr/>
          <w:tab/>
        </w:r>
      </w:ins>
      <w:ins w:id="1557" w:author="China Unicom" w:date="2024-11-19T14:29:30Z">
        <w:r>
          <w:rPr/>
          <w:t>Solution #</w:t>
        </w:r>
      </w:ins>
      <w:ins w:id="1558" w:author="China Unicom" w:date="2024-11-19T14:29:30Z">
        <w:r>
          <w:rPr>
            <w:rFonts w:hint="eastAsia"/>
            <w:lang w:val="en-US" w:eastAsia="zh-CN"/>
          </w:rPr>
          <w:t>8</w:t>
        </w:r>
      </w:ins>
      <w:ins w:id="1559" w:author="China Unicom" w:date="2024-11-19T14:29:30Z">
        <w:r>
          <w:rPr/>
          <w:t xml:space="preserve">: </w:t>
        </w:r>
      </w:ins>
      <w:ins w:id="1560" w:author="China Unicom" w:date="2024-11-19T14:29:30Z">
        <w:r>
          <w:rPr>
            <w:rFonts w:cs="Arial"/>
          </w:rPr>
          <w:t>Verification of EEC provided IP address using access token</w:t>
        </w:r>
      </w:ins>
      <w:ins w:id="1561" w:author="China Unicom" w:date="2024-11-19T14:29:30Z">
        <w:r>
          <w:rPr/>
          <w:tab/>
        </w:r>
      </w:ins>
      <w:ins w:id="1562" w:author="China Unicom" w:date="2024-11-19T14:29:30Z">
        <w:r>
          <w:rPr/>
          <w:fldChar w:fldCharType="begin"/>
        </w:r>
      </w:ins>
      <w:ins w:id="1563" w:author="China Unicom" w:date="2024-11-19T14:29:30Z">
        <w:r>
          <w:rPr/>
          <w:instrText xml:space="preserve"> PAGEREF _Toc29177 \h </w:instrText>
        </w:r>
      </w:ins>
      <w:ins w:id="1564" w:author="China Unicom" w:date="2024-11-19T14:29:30Z">
        <w:r>
          <w:rPr/>
          <w:fldChar w:fldCharType="separate"/>
        </w:r>
      </w:ins>
      <w:ins w:id="1565" w:author="China Unicom" w:date="2024-11-19T14:29:31Z">
        <w:r>
          <w:rPr/>
          <w:t>22</w:t>
        </w:r>
      </w:ins>
      <w:ins w:id="1566" w:author="China Unicom" w:date="2024-11-19T14:29:30Z">
        <w:r>
          <w:rPr/>
          <w:fldChar w:fldCharType="end"/>
        </w:r>
      </w:ins>
    </w:p>
    <w:p>
      <w:pPr>
        <w:pStyle w:val="18"/>
        <w:tabs>
          <w:tab w:val="right" w:pos="2000"/>
          <w:tab w:val="right" w:leader="dot" w:pos="9641"/>
          <w:tab w:val="clear" w:pos="9639"/>
        </w:tabs>
        <w:rPr>
          <w:ins w:id="1567" w:author="China Unicom" w:date="2024-11-19T14:29:30Z"/>
        </w:rPr>
      </w:pPr>
      <w:ins w:id="1568" w:author="China Unicom" w:date="2024-11-19T14:29:30Z">
        <w:r>
          <w:rPr/>
          <w:t>6.</w:t>
        </w:r>
      </w:ins>
      <w:ins w:id="1569" w:author="China Unicom" w:date="2024-11-19T14:29:30Z">
        <w:r>
          <w:rPr>
            <w:rFonts w:hint="eastAsia"/>
            <w:lang w:val="en-US" w:eastAsia="zh-CN"/>
          </w:rPr>
          <w:t>8</w:t>
        </w:r>
      </w:ins>
      <w:ins w:id="1570" w:author="China Unicom" w:date="2024-11-19T14:29:30Z">
        <w:r>
          <w:rPr/>
          <w:t>.1</w:t>
        </w:r>
      </w:ins>
      <w:ins w:id="1571" w:author="China Unicom" w:date="2024-11-19T14:29:30Z">
        <w:r>
          <w:rPr/>
          <w:tab/>
        </w:r>
      </w:ins>
      <w:ins w:id="1572" w:author="China Unicom" w:date="2024-11-19T14:29:30Z">
        <w:r>
          <w:rPr/>
          <w:t>Solution overview</w:t>
        </w:r>
        <w:r>
          <w:rPr/>
          <w:tab/>
        </w:r>
      </w:ins>
      <w:ins w:id="1573" w:author="China Unicom" w:date="2024-11-19T14:29:30Z">
        <w:r>
          <w:rPr/>
          <w:fldChar w:fldCharType="begin"/>
        </w:r>
      </w:ins>
      <w:ins w:id="1574" w:author="China Unicom" w:date="2024-11-19T14:29:30Z">
        <w:r>
          <w:rPr/>
          <w:instrText xml:space="preserve"> PAGEREF _Toc29834 \h </w:instrText>
        </w:r>
      </w:ins>
      <w:ins w:id="1575" w:author="China Unicom" w:date="2024-11-19T14:29:30Z">
        <w:r>
          <w:rPr/>
          <w:fldChar w:fldCharType="separate"/>
        </w:r>
      </w:ins>
      <w:ins w:id="1576" w:author="China Unicom" w:date="2024-11-19T14:29:31Z">
        <w:r>
          <w:rPr/>
          <w:t>22</w:t>
        </w:r>
      </w:ins>
      <w:ins w:id="1577" w:author="China Unicom" w:date="2024-11-19T14:29:30Z">
        <w:r>
          <w:rPr/>
          <w:fldChar w:fldCharType="end"/>
        </w:r>
      </w:ins>
    </w:p>
    <w:p>
      <w:pPr>
        <w:pStyle w:val="18"/>
        <w:tabs>
          <w:tab w:val="right" w:pos="2000"/>
          <w:tab w:val="right" w:leader="dot" w:pos="9641"/>
          <w:tab w:val="clear" w:pos="9639"/>
        </w:tabs>
        <w:rPr>
          <w:ins w:id="1578" w:author="China Unicom" w:date="2024-11-19T14:29:30Z"/>
        </w:rPr>
      </w:pPr>
      <w:ins w:id="1579" w:author="China Unicom" w:date="2024-11-19T14:29:30Z">
        <w:r>
          <w:rPr/>
          <w:t>6.</w:t>
        </w:r>
      </w:ins>
      <w:ins w:id="1580" w:author="China Unicom" w:date="2024-11-19T14:29:30Z">
        <w:r>
          <w:rPr>
            <w:rFonts w:hint="eastAsia"/>
            <w:lang w:val="en-US" w:eastAsia="zh-CN"/>
          </w:rPr>
          <w:t>8</w:t>
        </w:r>
      </w:ins>
      <w:ins w:id="1581" w:author="China Unicom" w:date="2024-11-19T14:29:30Z">
        <w:r>
          <w:rPr/>
          <w:t>.2</w:t>
        </w:r>
      </w:ins>
      <w:ins w:id="1582" w:author="China Unicom" w:date="2024-11-19T14:29:30Z">
        <w:r>
          <w:rPr/>
          <w:tab/>
        </w:r>
      </w:ins>
      <w:ins w:id="1583" w:author="China Unicom" w:date="2024-11-19T14:29:30Z">
        <w:r>
          <w:rPr/>
          <w:t>Solution details</w:t>
        </w:r>
        <w:r>
          <w:rPr/>
          <w:tab/>
        </w:r>
      </w:ins>
      <w:ins w:id="1584" w:author="China Unicom" w:date="2024-11-19T14:29:30Z">
        <w:r>
          <w:rPr/>
          <w:fldChar w:fldCharType="begin"/>
        </w:r>
      </w:ins>
      <w:ins w:id="1585" w:author="China Unicom" w:date="2024-11-19T14:29:30Z">
        <w:r>
          <w:rPr/>
          <w:instrText xml:space="preserve"> PAGEREF _Toc19392 \h </w:instrText>
        </w:r>
      </w:ins>
      <w:ins w:id="1586" w:author="China Unicom" w:date="2024-11-19T14:29:30Z">
        <w:r>
          <w:rPr/>
          <w:fldChar w:fldCharType="separate"/>
        </w:r>
      </w:ins>
      <w:ins w:id="1587" w:author="China Unicom" w:date="2024-11-19T14:29:31Z">
        <w:r>
          <w:rPr/>
          <w:t>22</w:t>
        </w:r>
      </w:ins>
      <w:ins w:id="1588" w:author="China Unicom" w:date="2024-11-19T14:29:30Z">
        <w:r>
          <w:rPr/>
          <w:fldChar w:fldCharType="end"/>
        </w:r>
      </w:ins>
    </w:p>
    <w:p>
      <w:pPr>
        <w:pStyle w:val="18"/>
        <w:tabs>
          <w:tab w:val="right" w:pos="2000"/>
          <w:tab w:val="right" w:leader="dot" w:pos="9641"/>
          <w:tab w:val="clear" w:pos="9639"/>
        </w:tabs>
        <w:rPr>
          <w:ins w:id="1589" w:author="China Unicom" w:date="2024-11-19T14:29:30Z"/>
        </w:rPr>
      </w:pPr>
      <w:ins w:id="1590" w:author="China Unicom" w:date="2024-11-19T14:29:30Z">
        <w:r>
          <w:rPr/>
          <w:t>6.</w:t>
        </w:r>
      </w:ins>
      <w:ins w:id="1591" w:author="China Unicom" w:date="2024-11-19T14:29:30Z">
        <w:r>
          <w:rPr>
            <w:rFonts w:hint="eastAsia"/>
            <w:lang w:val="en-US" w:eastAsia="zh-CN"/>
          </w:rPr>
          <w:t>8</w:t>
        </w:r>
      </w:ins>
      <w:ins w:id="1592" w:author="China Unicom" w:date="2024-11-19T14:29:30Z">
        <w:r>
          <w:rPr/>
          <w:t>.3</w:t>
        </w:r>
      </w:ins>
      <w:ins w:id="1593" w:author="China Unicom" w:date="2024-11-19T14:29:30Z">
        <w:r>
          <w:rPr/>
          <w:tab/>
        </w:r>
      </w:ins>
      <w:ins w:id="1594" w:author="China Unicom" w:date="2024-11-19T14:29:30Z">
        <w:r>
          <w:rPr/>
          <w:t>Solution evaluation</w:t>
        </w:r>
        <w:r>
          <w:rPr/>
          <w:tab/>
        </w:r>
      </w:ins>
      <w:ins w:id="1595" w:author="China Unicom" w:date="2024-11-19T14:29:30Z">
        <w:r>
          <w:rPr/>
          <w:fldChar w:fldCharType="begin"/>
        </w:r>
      </w:ins>
      <w:ins w:id="1596" w:author="China Unicom" w:date="2024-11-19T14:29:30Z">
        <w:r>
          <w:rPr/>
          <w:instrText xml:space="preserve"> PAGEREF _Toc11470 \h </w:instrText>
        </w:r>
      </w:ins>
      <w:ins w:id="1597" w:author="China Unicom" w:date="2024-11-19T14:29:30Z">
        <w:r>
          <w:rPr/>
          <w:fldChar w:fldCharType="separate"/>
        </w:r>
      </w:ins>
      <w:ins w:id="1598" w:author="China Unicom" w:date="2024-11-19T14:29:31Z">
        <w:r>
          <w:rPr/>
          <w:t>23</w:t>
        </w:r>
      </w:ins>
      <w:ins w:id="1599" w:author="China Unicom" w:date="2024-11-19T14:29:30Z">
        <w:r>
          <w:rPr/>
          <w:fldChar w:fldCharType="end"/>
        </w:r>
      </w:ins>
    </w:p>
    <w:p>
      <w:pPr>
        <w:pStyle w:val="19"/>
        <w:tabs>
          <w:tab w:val="right" w:pos="2000"/>
          <w:tab w:val="right" w:leader="dot" w:pos="9641"/>
          <w:tab w:val="clear" w:pos="9639"/>
        </w:tabs>
        <w:rPr>
          <w:ins w:id="1600" w:author="China Unicom" w:date="2024-11-19T14:29:30Z"/>
        </w:rPr>
      </w:pPr>
      <w:ins w:id="1601" w:author="China Unicom" w:date="2024-11-19T14:29:30Z">
        <w:r>
          <w:rPr/>
          <w:t>6.</w:t>
        </w:r>
      </w:ins>
      <w:ins w:id="1602" w:author="China Unicom" w:date="2024-11-19T14:29:30Z">
        <w:r>
          <w:rPr>
            <w:rFonts w:hint="eastAsia"/>
            <w:lang w:val="en-US" w:eastAsia="zh-CN"/>
          </w:rPr>
          <w:t>9</w:t>
        </w:r>
      </w:ins>
      <w:ins w:id="1603" w:author="China Unicom" w:date="2024-11-19T14:29:30Z">
        <w:r>
          <w:rPr/>
          <w:tab/>
        </w:r>
      </w:ins>
      <w:ins w:id="1604" w:author="China Unicom" w:date="2024-11-19T14:29:30Z">
        <w:r>
          <w:rPr/>
          <w:t>Solution #</w:t>
        </w:r>
      </w:ins>
      <w:ins w:id="1605" w:author="China Unicom" w:date="2024-11-19T14:29:30Z">
        <w:r>
          <w:rPr>
            <w:rFonts w:hint="eastAsia"/>
            <w:lang w:val="en-US" w:eastAsia="zh-CN"/>
          </w:rPr>
          <w:t>9</w:t>
        </w:r>
      </w:ins>
      <w:ins w:id="1606" w:author="China Unicom" w:date="2024-11-19T14:29:30Z">
        <w:r>
          <w:rPr/>
          <w:t>: Simplified UE ID token based solution</w:t>
        </w:r>
        <w:r>
          <w:rPr/>
          <w:tab/>
        </w:r>
      </w:ins>
      <w:ins w:id="1607" w:author="China Unicom" w:date="2024-11-19T14:29:30Z">
        <w:r>
          <w:rPr/>
          <w:fldChar w:fldCharType="begin"/>
        </w:r>
      </w:ins>
      <w:ins w:id="1608" w:author="China Unicom" w:date="2024-11-19T14:29:30Z">
        <w:r>
          <w:rPr/>
          <w:instrText xml:space="preserve"> PAGEREF _Toc2881 \h </w:instrText>
        </w:r>
      </w:ins>
      <w:ins w:id="1609" w:author="China Unicom" w:date="2024-11-19T14:29:30Z">
        <w:r>
          <w:rPr/>
          <w:fldChar w:fldCharType="separate"/>
        </w:r>
      </w:ins>
      <w:ins w:id="1610" w:author="China Unicom" w:date="2024-11-19T14:29:31Z">
        <w:r>
          <w:rPr/>
          <w:t>23</w:t>
        </w:r>
      </w:ins>
      <w:ins w:id="1611" w:author="China Unicom" w:date="2024-11-19T14:29:30Z">
        <w:r>
          <w:rPr/>
          <w:fldChar w:fldCharType="end"/>
        </w:r>
      </w:ins>
    </w:p>
    <w:p>
      <w:pPr>
        <w:pStyle w:val="18"/>
        <w:tabs>
          <w:tab w:val="right" w:pos="2000"/>
          <w:tab w:val="right" w:leader="dot" w:pos="9641"/>
          <w:tab w:val="clear" w:pos="9639"/>
        </w:tabs>
        <w:rPr>
          <w:ins w:id="1612" w:author="China Unicom" w:date="2024-11-19T14:29:30Z"/>
        </w:rPr>
      </w:pPr>
      <w:ins w:id="1613" w:author="China Unicom" w:date="2024-11-19T14:29:30Z">
        <w:r>
          <w:rPr/>
          <w:t>6.</w:t>
        </w:r>
      </w:ins>
      <w:ins w:id="1614" w:author="China Unicom" w:date="2024-11-19T14:29:30Z">
        <w:r>
          <w:rPr>
            <w:rFonts w:hint="eastAsia"/>
            <w:lang w:val="en-US" w:eastAsia="zh-CN"/>
          </w:rPr>
          <w:t>9</w:t>
        </w:r>
      </w:ins>
      <w:ins w:id="1615" w:author="China Unicom" w:date="2024-11-19T14:29:30Z">
        <w:r>
          <w:rPr/>
          <w:t>.1</w:t>
        </w:r>
      </w:ins>
      <w:ins w:id="1616" w:author="China Unicom" w:date="2024-11-19T14:29:30Z">
        <w:r>
          <w:rPr/>
          <w:tab/>
        </w:r>
      </w:ins>
      <w:ins w:id="1617" w:author="China Unicom" w:date="2024-11-19T14:29:30Z">
        <w:r>
          <w:rPr/>
          <w:t>Solution overview</w:t>
        </w:r>
        <w:r>
          <w:rPr/>
          <w:tab/>
        </w:r>
      </w:ins>
      <w:ins w:id="1618" w:author="China Unicom" w:date="2024-11-19T14:29:30Z">
        <w:r>
          <w:rPr/>
          <w:fldChar w:fldCharType="begin"/>
        </w:r>
      </w:ins>
      <w:ins w:id="1619" w:author="China Unicom" w:date="2024-11-19T14:29:30Z">
        <w:r>
          <w:rPr/>
          <w:instrText xml:space="preserve"> PAGEREF _Toc2567 \h </w:instrText>
        </w:r>
      </w:ins>
      <w:ins w:id="1620" w:author="China Unicom" w:date="2024-11-19T14:29:30Z">
        <w:r>
          <w:rPr/>
          <w:fldChar w:fldCharType="separate"/>
        </w:r>
      </w:ins>
      <w:ins w:id="1621" w:author="China Unicom" w:date="2024-11-19T14:29:31Z">
        <w:r>
          <w:rPr/>
          <w:t>23</w:t>
        </w:r>
      </w:ins>
      <w:ins w:id="1622" w:author="China Unicom" w:date="2024-11-19T14:29:30Z">
        <w:r>
          <w:rPr/>
          <w:fldChar w:fldCharType="end"/>
        </w:r>
      </w:ins>
    </w:p>
    <w:p>
      <w:pPr>
        <w:pStyle w:val="18"/>
        <w:tabs>
          <w:tab w:val="right" w:pos="2000"/>
          <w:tab w:val="right" w:leader="dot" w:pos="9641"/>
          <w:tab w:val="clear" w:pos="9639"/>
        </w:tabs>
        <w:rPr>
          <w:ins w:id="1623" w:author="China Unicom" w:date="2024-11-19T14:29:30Z"/>
        </w:rPr>
      </w:pPr>
      <w:ins w:id="1624" w:author="China Unicom" w:date="2024-11-19T14:29:30Z">
        <w:r>
          <w:rPr/>
          <w:t>6.</w:t>
        </w:r>
      </w:ins>
      <w:ins w:id="1625" w:author="China Unicom" w:date="2024-11-19T14:29:30Z">
        <w:r>
          <w:rPr>
            <w:rFonts w:hint="eastAsia"/>
            <w:lang w:val="en-US" w:eastAsia="zh-CN"/>
          </w:rPr>
          <w:t>9</w:t>
        </w:r>
      </w:ins>
      <w:ins w:id="1626" w:author="China Unicom" w:date="2024-11-19T14:29:30Z">
        <w:r>
          <w:rPr/>
          <w:t>.2</w:t>
        </w:r>
      </w:ins>
      <w:ins w:id="1627" w:author="China Unicom" w:date="2024-11-19T14:29:30Z">
        <w:r>
          <w:rPr/>
          <w:tab/>
        </w:r>
      </w:ins>
      <w:ins w:id="1628" w:author="China Unicom" w:date="2024-11-19T14:29:30Z">
        <w:r>
          <w:rPr/>
          <w:t>Solution details</w:t>
        </w:r>
        <w:r>
          <w:rPr/>
          <w:tab/>
        </w:r>
      </w:ins>
      <w:ins w:id="1629" w:author="China Unicom" w:date="2024-11-19T14:29:30Z">
        <w:r>
          <w:rPr/>
          <w:fldChar w:fldCharType="begin"/>
        </w:r>
      </w:ins>
      <w:ins w:id="1630" w:author="China Unicom" w:date="2024-11-19T14:29:30Z">
        <w:r>
          <w:rPr/>
          <w:instrText xml:space="preserve"> PAGEREF _Toc8840 \h </w:instrText>
        </w:r>
      </w:ins>
      <w:ins w:id="1631" w:author="China Unicom" w:date="2024-11-19T14:29:30Z">
        <w:r>
          <w:rPr/>
          <w:fldChar w:fldCharType="separate"/>
        </w:r>
      </w:ins>
      <w:ins w:id="1632" w:author="China Unicom" w:date="2024-11-19T14:29:31Z">
        <w:r>
          <w:rPr/>
          <w:t>23</w:t>
        </w:r>
      </w:ins>
      <w:ins w:id="1633" w:author="China Unicom" w:date="2024-11-19T14:29:30Z">
        <w:r>
          <w:rPr/>
          <w:fldChar w:fldCharType="end"/>
        </w:r>
      </w:ins>
    </w:p>
    <w:p>
      <w:pPr>
        <w:pStyle w:val="18"/>
        <w:tabs>
          <w:tab w:val="right" w:pos="2000"/>
          <w:tab w:val="right" w:leader="dot" w:pos="9641"/>
          <w:tab w:val="clear" w:pos="9639"/>
        </w:tabs>
        <w:rPr>
          <w:ins w:id="1634" w:author="China Unicom" w:date="2024-11-19T14:29:30Z"/>
        </w:rPr>
      </w:pPr>
      <w:ins w:id="1635" w:author="China Unicom" w:date="2024-11-19T14:29:30Z">
        <w:r>
          <w:rPr/>
          <w:t>6.</w:t>
        </w:r>
      </w:ins>
      <w:ins w:id="1636" w:author="China Unicom" w:date="2024-11-19T14:29:30Z">
        <w:r>
          <w:rPr>
            <w:rFonts w:hint="eastAsia"/>
            <w:lang w:val="en-US" w:eastAsia="zh-CN"/>
          </w:rPr>
          <w:t>9</w:t>
        </w:r>
      </w:ins>
      <w:ins w:id="1637" w:author="China Unicom" w:date="2024-11-19T14:29:30Z">
        <w:r>
          <w:rPr/>
          <w:t>.3</w:t>
        </w:r>
      </w:ins>
      <w:ins w:id="1638" w:author="China Unicom" w:date="2024-11-19T14:29:30Z">
        <w:r>
          <w:rPr/>
          <w:tab/>
        </w:r>
      </w:ins>
      <w:ins w:id="1639" w:author="China Unicom" w:date="2024-11-19T14:29:30Z">
        <w:r>
          <w:rPr/>
          <w:t>Solution evaluation</w:t>
        </w:r>
        <w:r>
          <w:rPr/>
          <w:tab/>
        </w:r>
      </w:ins>
      <w:ins w:id="1640" w:author="China Unicom" w:date="2024-11-19T14:29:30Z">
        <w:r>
          <w:rPr/>
          <w:fldChar w:fldCharType="begin"/>
        </w:r>
      </w:ins>
      <w:ins w:id="1641" w:author="China Unicom" w:date="2024-11-19T14:29:30Z">
        <w:r>
          <w:rPr/>
          <w:instrText xml:space="preserve"> PAGEREF _Toc12540 \h </w:instrText>
        </w:r>
      </w:ins>
      <w:ins w:id="1642" w:author="China Unicom" w:date="2024-11-19T14:29:30Z">
        <w:r>
          <w:rPr/>
          <w:fldChar w:fldCharType="separate"/>
        </w:r>
      </w:ins>
      <w:ins w:id="1643" w:author="China Unicom" w:date="2024-11-19T14:29:31Z">
        <w:r>
          <w:rPr/>
          <w:t>25</w:t>
        </w:r>
      </w:ins>
      <w:ins w:id="1644" w:author="China Unicom" w:date="2024-11-19T14:29:30Z">
        <w:r>
          <w:rPr/>
          <w:fldChar w:fldCharType="end"/>
        </w:r>
      </w:ins>
    </w:p>
    <w:p>
      <w:pPr>
        <w:pStyle w:val="19"/>
        <w:tabs>
          <w:tab w:val="right" w:pos="2000"/>
          <w:tab w:val="right" w:leader="dot" w:pos="9641"/>
          <w:tab w:val="clear" w:pos="9639"/>
        </w:tabs>
        <w:rPr>
          <w:ins w:id="1645" w:author="China Unicom" w:date="2024-11-19T14:29:30Z"/>
        </w:rPr>
      </w:pPr>
      <w:ins w:id="1646" w:author="China Unicom" w:date="2024-11-19T14:29:30Z">
        <w:r>
          <w:rPr/>
          <w:t>6.</w:t>
        </w:r>
      </w:ins>
      <w:ins w:id="1647" w:author="China Unicom" w:date="2024-11-19T14:29:30Z">
        <w:r>
          <w:rPr>
            <w:rFonts w:hint="eastAsia"/>
            <w:lang w:val="en-US" w:eastAsia="zh-CN"/>
          </w:rPr>
          <w:t>10</w:t>
        </w:r>
      </w:ins>
      <w:ins w:id="1648" w:author="China Unicom" w:date="2024-11-19T14:29:30Z">
        <w:r>
          <w:rPr/>
          <w:tab/>
        </w:r>
      </w:ins>
      <w:ins w:id="1649" w:author="China Unicom" w:date="2024-11-19T14:29:30Z">
        <w:r>
          <w:rPr/>
          <w:t>Solution #</w:t>
        </w:r>
      </w:ins>
      <w:ins w:id="1650" w:author="China Unicom" w:date="2024-11-19T14:29:30Z">
        <w:r>
          <w:rPr>
            <w:rFonts w:hint="eastAsia"/>
            <w:lang w:val="en-US" w:eastAsia="zh-CN"/>
          </w:rPr>
          <w:t>10</w:t>
        </w:r>
      </w:ins>
      <w:ins w:id="1651" w:author="China Unicom" w:date="2024-11-19T14:29:30Z">
        <w:r>
          <w:rPr/>
          <w:t xml:space="preserve">: </w:t>
        </w:r>
      </w:ins>
      <w:ins w:id="1652" w:author="China Unicom" w:date="2024-11-19T14:29:30Z">
        <w:r>
          <w:rPr>
            <w:rFonts w:hint="eastAsia"/>
            <w:lang w:val="en-US" w:eastAsia="zh-CN"/>
          </w:rPr>
          <w:t xml:space="preserve">Reuse </w:t>
        </w:r>
      </w:ins>
      <w:ins w:id="1653" w:author="China Unicom" w:date="2024-11-19T14:29:30Z">
        <w:r>
          <w:rPr>
            <w:rFonts w:hint="eastAsia" w:ascii="Times New Roman" w:hAnsi="Times New Roman" w:cs="Times New Roman"/>
            <w:lang w:val="en-US" w:eastAsia="zh-CN"/>
          </w:rPr>
          <w:t xml:space="preserve"> </w:t>
        </w:r>
      </w:ins>
      <w:ins w:id="1654" w:author="China Unicom" w:date="2024-11-19T14:29:30Z">
        <w:r>
          <w:rPr/>
          <w:t>NDS/IP</w:t>
        </w:r>
      </w:ins>
      <w:ins w:id="1655" w:author="China Unicom" w:date="2024-11-19T14:29:30Z">
        <w:r>
          <w:rPr>
            <w:rFonts w:hint="eastAsia"/>
            <w:lang w:val="en-US" w:eastAsia="zh-CN"/>
          </w:rPr>
          <w:t xml:space="preserve"> to protect N6 delay measurement message</w:t>
        </w:r>
      </w:ins>
      <w:ins w:id="1656" w:author="China Unicom" w:date="2024-11-19T14:29:30Z">
        <w:r>
          <w:rPr/>
          <w:tab/>
        </w:r>
      </w:ins>
      <w:ins w:id="1657" w:author="China Unicom" w:date="2024-11-19T14:29:30Z">
        <w:r>
          <w:rPr/>
          <w:fldChar w:fldCharType="begin"/>
        </w:r>
      </w:ins>
      <w:ins w:id="1658" w:author="China Unicom" w:date="2024-11-19T14:29:30Z">
        <w:r>
          <w:rPr/>
          <w:instrText xml:space="preserve"> PAGEREF _Toc31336 \h </w:instrText>
        </w:r>
      </w:ins>
      <w:ins w:id="1659" w:author="China Unicom" w:date="2024-11-19T14:29:30Z">
        <w:r>
          <w:rPr/>
          <w:fldChar w:fldCharType="separate"/>
        </w:r>
      </w:ins>
      <w:ins w:id="1660" w:author="China Unicom" w:date="2024-11-19T14:29:31Z">
        <w:r>
          <w:rPr/>
          <w:t>26</w:t>
        </w:r>
      </w:ins>
      <w:ins w:id="1661" w:author="China Unicom" w:date="2024-11-19T14:29:30Z">
        <w:r>
          <w:rPr/>
          <w:fldChar w:fldCharType="end"/>
        </w:r>
      </w:ins>
    </w:p>
    <w:p>
      <w:pPr>
        <w:pStyle w:val="18"/>
        <w:tabs>
          <w:tab w:val="right" w:leader="dot" w:pos="9641"/>
          <w:tab w:val="clear" w:pos="9639"/>
        </w:tabs>
        <w:rPr>
          <w:ins w:id="1662" w:author="China Unicom" w:date="2024-11-19T14:29:30Z"/>
        </w:rPr>
      </w:pPr>
      <w:ins w:id="1663" w:author="China Unicom" w:date="2024-11-19T14:29:30Z">
        <w:r>
          <w:rPr/>
          <w:t>6.</w:t>
        </w:r>
      </w:ins>
      <w:ins w:id="1664" w:author="China Unicom" w:date="2024-11-19T14:29:30Z">
        <w:r>
          <w:rPr>
            <w:rFonts w:hint="eastAsia"/>
            <w:lang w:val="en-US" w:eastAsia="zh-CN"/>
          </w:rPr>
          <w:t>10</w:t>
        </w:r>
      </w:ins>
      <w:ins w:id="1665" w:author="China Unicom" w:date="2024-11-19T14:29:30Z">
        <w:r>
          <w:rPr/>
          <w:t>.1</w:t>
        </w:r>
      </w:ins>
      <w:ins w:id="1666" w:author="China Unicom" w:date="2024-11-19T14:29:30Z">
        <w:r>
          <w:rPr/>
          <w:tab/>
        </w:r>
      </w:ins>
      <w:ins w:id="1667" w:author="China Unicom" w:date="2024-11-19T14:29:30Z">
        <w:r>
          <w:rPr/>
          <w:t>Introduction</w:t>
        </w:r>
        <w:r>
          <w:rPr/>
          <w:tab/>
        </w:r>
      </w:ins>
      <w:ins w:id="1668" w:author="China Unicom" w:date="2024-11-19T14:29:30Z">
        <w:r>
          <w:rPr/>
          <w:fldChar w:fldCharType="begin"/>
        </w:r>
      </w:ins>
      <w:ins w:id="1669" w:author="China Unicom" w:date="2024-11-19T14:29:30Z">
        <w:r>
          <w:rPr/>
          <w:instrText xml:space="preserve"> PAGEREF _Toc2489 \h </w:instrText>
        </w:r>
      </w:ins>
      <w:ins w:id="1670" w:author="China Unicom" w:date="2024-11-19T14:29:30Z">
        <w:r>
          <w:rPr/>
          <w:fldChar w:fldCharType="separate"/>
        </w:r>
      </w:ins>
      <w:ins w:id="1671" w:author="China Unicom" w:date="2024-11-19T14:29:31Z">
        <w:r>
          <w:rPr/>
          <w:t>26</w:t>
        </w:r>
      </w:ins>
      <w:ins w:id="1672" w:author="China Unicom" w:date="2024-11-19T14:29:30Z">
        <w:r>
          <w:rPr/>
          <w:fldChar w:fldCharType="end"/>
        </w:r>
      </w:ins>
    </w:p>
    <w:p>
      <w:pPr>
        <w:pStyle w:val="18"/>
        <w:tabs>
          <w:tab w:val="right" w:leader="dot" w:pos="9641"/>
          <w:tab w:val="clear" w:pos="9639"/>
        </w:tabs>
        <w:rPr>
          <w:ins w:id="1673" w:author="China Unicom" w:date="2024-11-19T14:29:30Z"/>
        </w:rPr>
      </w:pPr>
      <w:ins w:id="1674" w:author="China Unicom" w:date="2024-11-19T14:29:30Z">
        <w:r>
          <w:rPr>
            <w:rFonts w:hint="eastAsia"/>
            <w:lang w:val="en-US" w:eastAsia="zh-CN"/>
          </w:rPr>
          <w:t>6.10.</w:t>
        </w:r>
      </w:ins>
      <w:ins w:id="1675" w:author="China Unicom" w:date="2024-11-19T14:29:30Z">
        <w:r>
          <w:rPr/>
          <w:t>2</w:t>
        </w:r>
      </w:ins>
      <w:ins w:id="1676" w:author="China Unicom" w:date="2024-11-19T14:29:30Z">
        <w:r>
          <w:rPr/>
          <w:tab/>
        </w:r>
      </w:ins>
      <w:ins w:id="1677" w:author="China Unicom" w:date="2024-11-19T14:29:30Z">
        <w:r>
          <w:rPr/>
          <w:t>Solution details</w:t>
        </w:r>
        <w:r>
          <w:rPr/>
          <w:tab/>
        </w:r>
      </w:ins>
      <w:ins w:id="1678" w:author="China Unicom" w:date="2024-11-19T14:29:30Z">
        <w:r>
          <w:rPr/>
          <w:fldChar w:fldCharType="begin"/>
        </w:r>
      </w:ins>
      <w:ins w:id="1679" w:author="China Unicom" w:date="2024-11-19T14:29:30Z">
        <w:r>
          <w:rPr/>
          <w:instrText xml:space="preserve"> PAGEREF _Toc31550 \h </w:instrText>
        </w:r>
      </w:ins>
      <w:ins w:id="1680" w:author="China Unicom" w:date="2024-11-19T14:29:30Z">
        <w:r>
          <w:rPr/>
          <w:fldChar w:fldCharType="separate"/>
        </w:r>
      </w:ins>
      <w:ins w:id="1681" w:author="China Unicom" w:date="2024-11-19T14:29:31Z">
        <w:r>
          <w:rPr/>
          <w:t>26</w:t>
        </w:r>
      </w:ins>
      <w:ins w:id="1682" w:author="China Unicom" w:date="2024-11-19T14:29:30Z">
        <w:r>
          <w:rPr/>
          <w:fldChar w:fldCharType="end"/>
        </w:r>
      </w:ins>
    </w:p>
    <w:p>
      <w:pPr>
        <w:pStyle w:val="18"/>
        <w:tabs>
          <w:tab w:val="right" w:leader="dot" w:pos="9641"/>
          <w:tab w:val="clear" w:pos="9639"/>
        </w:tabs>
        <w:rPr>
          <w:ins w:id="1683" w:author="China Unicom" w:date="2024-11-19T14:29:30Z"/>
        </w:rPr>
      </w:pPr>
      <w:ins w:id="1684" w:author="China Unicom" w:date="2024-11-19T14:29:30Z">
        <w:r>
          <w:rPr/>
          <w:t>6.</w:t>
        </w:r>
      </w:ins>
      <w:ins w:id="1685" w:author="China Unicom" w:date="2024-11-19T14:29:30Z">
        <w:r>
          <w:rPr>
            <w:rFonts w:hint="eastAsia"/>
            <w:lang w:val="en-US" w:eastAsia="zh-CN"/>
          </w:rPr>
          <w:t>10</w:t>
        </w:r>
      </w:ins>
      <w:ins w:id="1686" w:author="China Unicom" w:date="2024-11-19T14:29:30Z">
        <w:r>
          <w:rPr/>
          <w:t>.3</w:t>
        </w:r>
      </w:ins>
      <w:ins w:id="1687" w:author="China Unicom" w:date="2024-11-19T14:29:30Z">
        <w:r>
          <w:rPr/>
          <w:tab/>
        </w:r>
      </w:ins>
      <w:ins w:id="1688" w:author="China Unicom" w:date="2024-11-19T14:29:30Z">
        <w:r>
          <w:rPr/>
          <w:t>Evaluation</w:t>
        </w:r>
        <w:r>
          <w:rPr/>
          <w:tab/>
        </w:r>
      </w:ins>
      <w:ins w:id="1689" w:author="China Unicom" w:date="2024-11-19T14:29:30Z">
        <w:r>
          <w:rPr/>
          <w:fldChar w:fldCharType="begin"/>
        </w:r>
      </w:ins>
      <w:ins w:id="1690" w:author="China Unicom" w:date="2024-11-19T14:29:30Z">
        <w:r>
          <w:rPr/>
          <w:instrText xml:space="preserve"> PAGEREF _Toc25016 \h </w:instrText>
        </w:r>
      </w:ins>
      <w:ins w:id="1691" w:author="China Unicom" w:date="2024-11-19T14:29:30Z">
        <w:r>
          <w:rPr/>
          <w:fldChar w:fldCharType="separate"/>
        </w:r>
      </w:ins>
      <w:ins w:id="1692" w:author="China Unicom" w:date="2024-11-19T14:29:31Z">
        <w:r>
          <w:rPr/>
          <w:t>26</w:t>
        </w:r>
      </w:ins>
      <w:ins w:id="1693" w:author="China Unicom" w:date="2024-11-19T14:29:30Z">
        <w:r>
          <w:rPr/>
          <w:fldChar w:fldCharType="end"/>
        </w:r>
      </w:ins>
    </w:p>
    <w:p>
      <w:pPr>
        <w:pStyle w:val="20"/>
        <w:tabs>
          <w:tab w:val="right" w:leader="dot" w:pos="9641"/>
          <w:tab w:val="clear" w:pos="9639"/>
        </w:tabs>
        <w:rPr>
          <w:ins w:id="1694" w:author="China Unicom" w:date="2024-11-19T14:29:30Z"/>
        </w:rPr>
      </w:pPr>
      <w:ins w:id="1695" w:author="China Unicom" w:date="2024-11-19T14:29:30Z">
        <w:r>
          <w:rPr/>
          <w:t>7</w:t>
        </w:r>
      </w:ins>
      <w:ins w:id="1696" w:author="China Unicom" w:date="2024-11-19T14:29:30Z">
        <w:r>
          <w:rPr/>
          <w:tab/>
        </w:r>
      </w:ins>
      <w:ins w:id="1697" w:author="China Unicom" w:date="2024-11-19T14:29:30Z">
        <w:r>
          <w:rPr/>
          <w:t>Conclusions</w:t>
        </w:r>
        <w:r>
          <w:rPr/>
          <w:tab/>
        </w:r>
      </w:ins>
      <w:ins w:id="1698" w:author="China Unicom" w:date="2024-11-19T14:29:30Z">
        <w:r>
          <w:rPr/>
          <w:fldChar w:fldCharType="begin"/>
        </w:r>
      </w:ins>
      <w:ins w:id="1699" w:author="China Unicom" w:date="2024-11-19T14:29:30Z">
        <w:r>
          <w:rPr/>
          <w:instrText xml:space="preserve"> PAGEREF _Toc28894 \h </w:instrText>
        </w:r>
      </w:ins>
      <w:ins w:id="1700" w:author="China Unicom" w:date="2024-11-19T14:29:30Z">
        <w:r>
          <w:rPr/>
          <w:fldChar w:fldCharType="separate"/>
        </w:r>
      </w:ins>
      <w:ins w:id="1701" w:author="China Unicom" w:date="2024-11-19T14:29:31Z">
        <w:r>
          <w:rPr/>
          <w:t>26</w:t>
        </w:r>
      </w:ins>
      <w:ins w:id="1702" w:author="China Unicom" w:date="2024-11-19T14:29:30Z">
        <w:r>
          <w:rPr/>
          <w:fldChar w:fldCharType="end"/>
        </w:r>
      </w:ins>
      <w:bookmarkStart w:id="636" w:name="_GoBack"/>
      <w:bookmarkEnd w:id="636"/>
    </w:p>
    <w:p>
      <w:pPr>
        <w:pStyle w:val="19"/>
        <w:tabs>
          <w:tab w:val="right" w:pos="2000"/>
          <w:tab w:val="right" w:leader="dot" w:pos="9641"/>
          <w:tab w:val="clear" w:pos="9639"/>
        </w:tabs>
        <w:rPr>
          <w:ins w:id="1703" w:author="China Unicom" w:date="2024-11-19T14:29:30Z"/>
        </w:rPr>
      </w:pPr>
      <w:ins w:id="1704" w:author="China Unicom" w:date="2024-11-19T14:29:30Z">
        <w:r>
          <w:rPr>
            <w:rFonts w:eastAsiaTheme="minorEastAsia"/>
          </w:rPr>
          <w:t>7.</w:t>
        </w:r>
      </w:ins>
      <w:ins w:id="1705" w:author="China Unicom" w:date="2024-11-19T14:29:30Z">
        <w:r>
          <w:rPr>
            <w:rFonts w:hint="eastAsia"/>
            <w:lang w:val="en-US" w:eastAsia="zh-CN"/>
          </w:rPr>
          <w:t>1</w:t>
        </w:r>
      </w:ins>
      <w:ins w:id="1706" w:author="China Unicom" w:date="2024-11-19T14:29:30Z">
        <w:r>
          <w:rPr>
            <w:rFonts w:eastAsiaTheme="minorEastAsia"/>
          </w:rPr>
          <w:tab/>
        </w:r>
      </w:ins>
      <w:ins w:id="1707" w:author="China Unicom" w:date="2024-11-19T14:29:30Z">
        <w:r>
          <w:rPr>
            <w:rFonts w:eastAsiaTheme="minorEastAsia"/>
          </w:rPr>
          <w:t>KI#1.1:</w:t>
        </w:r>
      </w:ins>
      <w:ins w:id="1708" w:author="China Unicom" w:date="2024-11-19T14:29:30Z">
        <w:r>
          <w:rPr/>
          <w:t xml:space="preserve"> </w:t>
        </w:r>
      </w:ins>
      <w:ins w:id="1709" w:author="China Unicom" w:date="2024-11-19T14:29:30Z">
        <w:r>
          <w:rPr>
            <w:rFonts w:eastAsiaTheme="minorEastAsia"/>
          </w:rPr>
          <w:t>Security aspects related to enhancements of EAS and local UPF (re)selection.</w:t>
        </w:r>
      </w:ins>
      <w:ins w:id="1710" w:author="China Unicom" w:date="2024-11-19T14:29:30Z">
        <w:r>
          <w:rPr/>
          <w:tab/>
        </w:r>
      </w:ins>
      <w:ins w:id="1711" w:author="China Unicom" w:date="2024-11-19T14:29:30Z">
        <w:r>
          <w:rPr/>
          <w:fldChar w:fldCharType="begin"/>
        </w:r>
      </w:ins>
      <w:ins w:id="1712" w:author="China Unicom" w:date="2024-11-19T14:29:30Z">
        <w:r>
          <w:rPr/>
          <w:instrText xml:space="preserve"> PAGEREF _Toc24735 \h </w:instrText>
        </w:r>
      </w:ins>
      <w:ins w:id="1713" w:author="China Unicom" w:date="2024-11-19T14:29:30Z">
        <w:r>
          <w:rPr/>
          <w:fldChar w:fldCharType="separate"/>
        </w:r>
      </w:ins>
      <w:ins w:id="1714" w:author="China Unicom" w:date="2024-11-19T14:29:31Z">
        <w:r>
          <w:rPr/>
          <w:t>26</w:t>
        </w:r>
      </w:ins>
      <w:ins w:id="1715" w:author="China Unicom" w:date="2024-11-19T14:29:30Z">
        <w:r>
          <w:rPr/>
          <w:fldChar w:fldCharType="end"/>
        </w:r>
      </w:ins>
    </w:p>
    <w:p>
      <w:pPr>
        <w:pStyle w:val="19"/>
        <w:tabs>
          <w:tab w:val="right" w:pos="2000"/>
          <w:tab w:val="right" w:leader="dot" w:pos="9641"/>
          <w:tab w:val="clear" w:pos="9639"/>
        </w:tabs>
        <w:rPr>
          <w:ins w:id="1716" w:author="China Unicom" w:date="2024-11-19T14:29:30Z"/>
        </w:rPr>
      </w:pPr>
      <w:ins w:id="1717" w:author="China Unicom" w:date="2024-11-19T14:29:30Z">
        <w:r>
          <w:rPr>
            <w:rFonts w:eastAsia="Times New Roman"/>
          </w:rPr>
          <w:t>7.</w:t>
        </w:r>
      </w:ins>
      <w:ins w:id="1718" w:author="China Unicom" w:date="2024-11-19T14:29:30Z">
        <w:r>
          <w:rPr>
            <w:rFonts w:hint="eastAsia" w:eastAsia="宋体"/>
            <w:lang w:val="en-US" w:eastAsia="zh-CN"/>
          </w:rPr>
          <w:t>2</w:t>
        </w:r>
      </w:ins>
      <w:ins w:id="1719" w:author="China Unicom" w:date="2024-11-19T14:29:30Z">
        <w:r>
          <w:rPr>
            <w:rFonts w:eastAsia="Times New Roman"/>
          </w:rPr>
          <w:tab/>
        </w:r>
      </w:ins>
      <w:ins w:id="1720" w:author="China Unicom" w:date="2024-11-19T14:29:30Z">
        <w:r>
          <w:rPr>
            <w:rFonts w:eastAsia="Times New Roman"/>
          </w:rPr>
          <w:t>KI#2.1: Secure retrieval of 5G system UE Ids and privacy related information</w:t>
        </w:r>
      </w:ins>
      <w:ins w:id="1721" w:author="China Unicom" w:date="2024-11-19T14:29:30Z">
        <w:r>
          <w:rPr/>
          <w:tab/>
        </w:r>
      </w:ins>
      <w:ins w:id="1722" w:author="China Unicom" w:date="2024-11-19T14:29:30Z">
        <w:r>
          <w:rPr/>
          <w:fldChar w:fldCharType="begin"/>
        </w:r>
      </w:ins>
      <w:ins w:id="1723" w:author="China Unicom" w:date="2024-11-19T14:29:30Z">
        <w:r>
          <w:rPr/>
          <w:instrText xml:space="preserve"> PAGEREF _Toc19187 \h </w:instrText>
        </w:r>
      </w:ins>
      <w:ins w:id="1724" w:author="China Unicom" w:date="2024-11-19T14:29:30Z">
        <w:r>
          <w:rPr/>
          <w:fldChar w:fldCharType="separate"/>
        </w:r>
      </w:ins>
      <w:ins w:id="1725" w:author="China Unicom" w:date="2024-11-19T14:29:31Z">
        <w:r>
          <w:rPr/>
          <w:t>26</w:t>
        </w:r>
      </w:ins>
      <w:ins w:id="1726" w:author="China Unicom" w:date="2024-11-19T14:29:30Z">
        <w:r>
          <w:rPr/>
          <w:fldChar w:fldCharType="end"/>
        </w:r>
      </w:ins>
    </w:p>
    <w:p>
      <w:pPr>
        <w:pStyle w:val="53"/>
        <w:tabs>
          <w:tab w:val="right" w:leader="dot" w:pos="9641"/>
          <w:tab w:val="clear" w:pos="9639"/>
        </w:tabs>
        <w:rPr>
          <w:ins w:id="1727" w:author="China Unicom" w:date="2024-11-19T14:29:30Z"/>
        </w:rPr>
      </w:pPr>
      <w:ins w:id="1728" w:author="China Unicom" w:date="2024-11-19T14:29:30Z">
        <w:r>
          <w:rPr/>
          <w:t>Annex &lt;X&gt; (informative):</w:t>
        </w:r>
      </w:ins>
      <w:ins w:id="1729" w:author="China Unicom" w:date="2024-11-19T14:29:30Z">
        <w:r>
          <w:rPr/>
          <w:t xml:space="preserve"> </w:t>
        </w:r>
      </w:ins>
      <w:ins w:id="1730" w:author="China Unicom" w:date="2024-11-19T14:29:30Z">
        <w:r>
          <w:rPr/>
          <w:t>Change history</w:t>
        </w:r>
        <w:r>
          <w:rPr/>
          <w:tab/>
        </w:r>
      </w:ins>
      <w:ins w:id="1731" w:author="China Unicom" w:date="2024-11-19T14:29:30Z">
        <w:r>
          <w:rPr/>
          <w:fldChar w:fldCharType="begin"/>
        </w:r>
      </w:ins>
      <w:ins w:id="1732" w:author="China Unicom" w:date="2024-11-19T14:29:30Z">
        <w:r>
          <w:rPr/>
          <w:instrText xml:space="preserve"> PAGEREF _Toc27550 \h </w:instrText>
        </w:r>
      </w:ins>
      <w:ins w:id="1733" w:author="China Unicom" w:date="2024-11-19T14:29:30Z">
        <w:r>
          <w:rPr/>
          <w:fldChar w:fldCharType="separate"/>
        </w:r>
      </w:ins>
      <w:ins w:id="1734" w:author="China Unicom" w:date="2024-11-19T14:29:31Z">
        <w:r>
          <w:rPr/>
          <w:t>28</w:t>
        </w:r>
      </w:ins>
      <w:ins w:id="1735" w:author="China Unicom" w:date="2024-11-19T14:29:30Z">
        <w:r>
          <w:rPr/>
          <w:fldChar w:fldCharType="end"/>
        </w:r>
      </w:ins>
    </w:p>
    <w:p>
      <w:r>
        <w:rPr>
          <w:sz w:val="22"/>
        </w:rPr>
        <w:fldChar w:fldCharType="end"/>
      </w:r>
    </w:p>
    <w:p>
      <w:pPr>
        <w:pStyle w:val="129"/>
      </w:pPr>
      <w:r>
        <w:br w:type="page"/>
      </w:r>
      <w:bookmarkStart w:id="15" w:name="_Hlk155610654"/>
    </w:p>
    <w:bookmarkEnd w:id="15"/>
    <w:p>
      <w:pPr>
        <w:pStyle w:val="3"/>
      </w:pPr>
      <w:bookmarkStart w:id="16" w:name="foreword"/>
      <w:bookmarkEnd w:id="16"/>
      <w:bookmarkStart w:id="17" w:name="_Toc16511"/>
      <w:bookmarkStart w:id="18" w:name="_Toc11030"/>
      <w:bookmarkStart w:id="19" w:name="_Toc24776"/>
      <w:bookmarkStart w:id="20" w:name="_Toc24055"/>
      <w:bookmarkStart w:id="21" w:name="_Toc155687108"/>
      <w:bookmarkStart w:id="22" w:name="_Toc16561"/>
      <w:bookmarkStart w:id="23" w:name="_Toc10815"/>
      <w:bookmarkStart w:id="24" w:name="_Toc7234"/>
      <w:bookmarkStart w:id="25" w:name="_Toc17106"/>
      <w:r>
        <w:t>Foreword</w:t>
      </w:r>
      <w:bookmarkEnd w:id="17"/>
      <w:bookmarkEnd w:id="18"/>
      <w:bookmarkEnd w:id="19"/>
      <w:bookmarkEnd w:id="20"/>
      <w:bookmarkEnd w:id="21"/>
      <w:bookmarkEnd w:id="22"/>
      <w:bookmarkEnd w:id="23"/>
      <w:bookmarkEnd w:id="24"/>
      <w:bookmarkEnd w:id="25"/>
    </w:p>
    <w:p>
      <w:r>
        <w:t xml:space="preserve">This Technical </w:t>
      </w:r>
      <w:bookmarkStart w:id="26" w:name="spectype3"/>
      <w:r>
        <w:t>Report</w:t>
      </w:r>
      <w:bookmarkEnd w:id="26"/>
      <w:r>
        <w:t xml:space="preserve"> has been produced by the 3rd Generation Partnership Project (3GPP).</w:t>
      </w:r>
    </w:p>
    <w:p>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pPr>
        <w:pStyle w:val="111"/>
      </w:pPr>
      <w:r>
        <w:t>Version x.y.z</w:t>
      </w:r>
    </w:p>
    <w:p>
      <w:pPr>
        <w:pStyle w:val="111"/>
      </w:pPr>
      <w:r>
        <w:t>where:</w:t>
      </w:r>
    </w:p>
    <w:p>
      <w:pPr>
        <w:pStyle w:val="122"/>
      </w:pPr>
      <w:r>
        <w:t>x</w:t>
      </w:r>
      <w:r>
        <w:tab/>
      </w:r>
      <w:r>
        <w:t>the first digit:</w:t>
      </w:r>
    </w:p>
    <w:p>
      <w:pPr>
        <w:pStyle w:val="123"/>
      </w:pPr>
      <w:r>
        <w:t>1</w:t>
      </w:r>
      <w:r>
        <w:tab/>
      </w:r>
      <w:r>
        <w:t>presented to TSG for information;</w:t>
      </w:r>
    </w:p>
    <w:p>
      <w:pPr>
        <w:pStyle w:val="123"/>
      </w:pPr>
      <w:r>
        <w:t>2</w:t>
      </w:r>
      <w:r>
        <w:tab/>
      </w:r>
      <w:r>
        <w:t>presented to TSG for approval;</w:t>
      </w:r>
    </w:p>
    <w:p>
      <w:pPr>
        <w:pStyle w:val="123"/>
      </w:pPr>
      <w:r>
        <w:t>3</w:t>
      </w:r>
      <w:r>
        <w:tab/>
      </w:r>
      <w:r>
        <w:t>or greater indicates TSG approved document under change control.</w:t>
      </w:r>
    </w:p>
    <w:p>
      <w:pPr>
        <w:pStyle w:val="122"/>
      </w:pPr>
      <w:r>
        <w:t>y</w:t>
      </w:r>
      <w:r>
        <w:tab/>
      </w:r>
      <w:r>
        <w:t>the second digit is incremented for all changes of substance, i.e. technical enhancements, corrections, updates, etc.</w:t>
      </w:r>
    </w:p>
    <w:p>
      <w:pPr>
        <w:pStyle w:val="122"/>
      </w:pPr>
      <w:r>
        <w:t>z</w:t>
      </w:r>
      <w:r>
        <w:tab/>
      </w:r>
      <w:r>
        <w:t>the third digit is incremented when editorial only changes have been incorporated in the document.</w:t>
      </w:r>
    </w:p>
    <w:p>
      <w:r>
        <w:t>In the present document, modal verbs have the following meanings:</w:t>
      </w:r>
    </w:p>
    <w:p>
      <w:pPr>
        <w:pStyle w:val="107"/>
      </w:pPr>
      <w:r>
        <w:rPr>
          <w:b/>
        </w:rPr>
        <w:t>shall</w:t>
      </w:r>
      <w:r>
        <w:tab/>
      </w:r>
      <w:r>
        <w:tab/>
      </w:r>
      <w:r>
        <w:t>indicates a mandatory requirement to do something</w:t>
      </w:r>
    </w:p>
    <w:p>
      <w:pPr>
        <w:pStyle w:val="107"/>
      </w:pPr>
      <w:r>
        <w:rPr>
          <w:b/>
        </w:rPr>
        <w:t>shall not</w:t>
      </w:r>
      <w:r>
        <w:tab/>
      </w:r>
      <w:r>
        <w:t>indicates an interdiction (prohibition) to do something</w:t>
      </w:r>
    </w:p>
    <w:p>
      <w:r>
        <w:t>The constructions "shall" and "shall not" are confined to the context of normative provisions, and do not appear in Technical Reports.</w:t>
      </w:r>
    </w:p>
    <w:p>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pPr>
        <w:pStyle w:val="107"/>
      </w:pPr>
      <w:r>
        <w:rPr>
          <w:b/>
        </w:rPr>
        <w:t>should</w:t>
      </w:r>
      <w:r>
        <w:tab/>
      </w:r>
      <w:r>
        <w:tab/>
      </w:r>
      <w:r>
        <w:t>indicates a recommendation to do something</w:t>
      </w:r>
    </w:p>
    <w:p>
      <w:pPr>
        <w:pStyle w:val="107"/>
      </w:pPr>
      <w:r>
        <w:rPr>
          <w:b/>
        </w:rPr>
        <w:t>should not</w:t>
      </w:r>
      <w:r>
        <w:tab/>
      </w:r>
      <w:r>
        <w:t>indicates a recommendation not to do something</w:t>
      </w:r>
    </w:p>
    <w:p>
      <w:pPr>
        <w:pStyle w:val="107"/>
      </w:pPr>
      <w:r>
        <w:rPr>
          <w:b/>
        </w:rPr>
        <w:t>may</w:t>
      </w:r>
      <w:r>
        <w:tab/>
      </w:r>
      <w:r>
        <w:tab/>
      </w:r>
      <w:r>
        <w:t>indicates permission to do something</w:t>
      </w:r>
    </w:p>
    <w:p>
      <w:pPr>
        <w:pStyle w:val="107"/>
      </w:pPr>
      <w:r>
        <w:rPr>
          <w:b/>
        </w:rPr>
        <w:t>need not</w:t>
      </w:r>
      <w:r>
        <w:tab/>
      </w:r>
      <w:r>
        <w:t>indicates permission not to do something</w:t>
      </w:r>
    </w:p>
    <w:p>
      <w:r>
        <w:t>The construction "may not" is ambiguous and is not used in normative elements. The unambiguous constructions "might not" or "shall not" are used instead, depending upon the meaning intended.</w:t>
      </w:r>
    </w:p>
    <w:p>
      <w:pPr>
        <w:pStyle w:val="107"/>
      </w:pPr>
      <w:r>
        <w:rPr>
          <w:b/>
        </w:rPr>
        <w:t>can</w:t>
      </w:r>
      <w:r>
        <w:tab/>
      </w:r>
      <w:r>
        <w:tab/>
      </w:r>
      <w:r>
        <w:t>indicates that something is possible</w:t>
      </w:r>
    </w:p>
    <w:p>
      <w:pPr>
        <w:pStyle w:val="107"/>
      </w:pPr>
      <w:r>
        <w:rPr>
          <w:b/>
        </w:rPr>
        <w:t>cannot</w:t>
      </w:r>
      <w:r>
        <w:tab/>
      </w:r>
      <w:r>
        <w:tab/>
      </w:r>
      <w:r>
        <w:t>indicates that something is impossible</w:t>
      </w:r>
    </w:p>
    <w:p>
      <w:r>
        <w:t>The constructions "can" and "cannot" are not substitutes for "may" and "need not".</w:t>
      </w:r>
    </w:p>
    <w:p>
      <w:pPr>
        <w:pStyle w:val="107"/>
      </w:pPr>
      <w:r>
        <w:rPr>
          <w:b/>
        </w:rPr>
        <w:t>will</w:t>
      </w:r>
      <w:r>
        <w:tab/>
      </w:r>
      <w:r>
        <w:tab/>
      </w:r>
      <w:r>
        <w:t>indicates that something is certain or expected to happen as a result of action taken by an agency the behaviour of which is outside the scope of the present document</w:t>
      </w:r>
    </w:p>
    <w:p>
      <w:pPr>
        <w:pStyle w:val="107"/>
      </w:pPr>
      <w:r>
        <w:rPr>
          <w:b/>
        </w:rPr>
        <w:t>will not</w:t>
      </w:r>
      <w:r>
        <w:tab/>
      </w:r>
      <w:r>
        <w:tab/>
      </w:r>
      <w:r>
        <w:t>indicates that something is certain or expected not to happen as a result of action taken by an agency the behaviour of which is outside the scope of the present document</w:t>
      </w:r>
    </w:p>
    <w:p>
      <w:pPr>
        <w:pStyle w:val="107"/>
      </w:pPr>
      <w:r>
        <w:rPr>
          <w:b/>
        </w:rPr>
        <w:t>might</w:t>
      </w:r>
      <w:r>
        <w:tab/>
      </w:r>
      <w:r>
        <w:t>indicates a likelihood that something will happen as a result of action taken by some agency the behaviour of which is outside the scope of the present document</w:t>
      </w:r>
    </w:p>
    <w:p>
      <w:pPr>
        <w:pStyle w:val="107"/>
      </w:pPr>
      <w:r>
        <w:rPr>
          <w:b/>
        </w:rPr>
        <w:t>might not</w:t>
      </w:r>
      <w:r>
        <w:tab/>
      </w:r>
      <w:r>
        <w:t>indicates a likelihood that something will not happen as a result of action taken by some agency the behaviour of which is outside the scope of the present document</w:t>
      </w:r>
    </w:p>
    <w:p>
      <w:r>
        <w:t>In addition:</w:t>
      </w:r>
    </w:p>
    <w:p>
      <w:pPr>
        <w:pStyle w:val="107"/>
      </w:pPr>
      <w:r>
        <w:rPr>
          <w:b/>
        </w:rPr>
        <w:t>is</w:t>
      </w:r>
      <w:r>
        <w:tab/>
      </w:r>
      <w:r>
        <w:t>(or any other verb in the indicative mood) indicates a statement of fact</w:t>
      </w:r>
    </w:p>
    <w:p>
      <w:pPr>
        <w:pStyle w:val="107"/>
      </w:pPr>
      <w:r>
        <w:rPr>
          <w:b/>
        </w:rPr>
        <w:t>is not</w:t>
      </w:r>
      <w:r>
        <w:tab/>
      </w:r>
      <w:r>
        <w:t>(or any other negative verb in the indicative mood) indicates a statement of fact</w:t>
      </w:r>
    </w:p>
    <w:p>
      <w:r>
        <w:t>The constructions "is" and "is not" do not indicate requirements.</w:t>
      </w:r>
    </w:p>
    <w:p>
      <w:pPr>
        <w:pStyle w:val="3"/>
      </w:pPr>
      <w:bookmarkStart w:id="27" w:name="introduction"/>
      <w:bookmarkEnd w:id="27"/>
      <w:r>
        <w:br w:type="page"/>
      </w:r>
      <w:bookmarkStart w:id="28" w:name="scope"/>
      <w:bookmarkEnd w:id="28"/>
      <w:bookmarkStart w:id="29" w:name="_Toc30963"/>
      <w:bookmarkStart w:id="30" w:name="_Toc155687109"/>
      <w:bookmarkStart w:id="31" w:name="_Toc27390"/>
      <w:bookmarkStart w:id="32" w:name="_Toc30099"/>
      <w:bookmarkStart w:id="33" w:name="_Toc15080"/>
      <w:bookmarkStart w:id="34" w:name="_Toc7320"/>
      <w:bookmarkStart w:id="35" w:name="_Toc21930"/>
      <w:bookmarkStart w:id="36" w:name="_Toc1160"/>
      <w:bookmarkStart w:id="37" w:name="_Toc11228"/>
      <w:r>
        <w:t>1</w:t>
      </w:r>
      <w:r>
        <w:tab/>
      </w:r>
      <w:r>
        <w:t>Scope</w:t>
      </w:r>
      <w:bookmarkEnd w:id="29"/>
      <w:bookmarkEnd w:id="30"/>
      <w:bookmarkEnd w:id="31"/>
      <w:bookmarkEnd w:id="32"/>
      <w:bookmarkEnd w:id="33"/>
      <w:bookmarkEnd w:id="34"/>
      <w:bookmarkEnd w:id="35"/>
      <w:bookmarkEnd w:id="36"/>
      <w:bookmarkEnd w:id="37"/>
    </w:p>
    <w:p>
      <w:pPr>
        <w:rPr>
          <w:rFonts w:eastAsia="等线"/>
          <w:lang w:val="en-US" w:eastAsia="zh-CN" w:bidi="ar"/>
        </w:rPr>
      </w:pPr>
      <w:r>
        <w:t xml:space="preserve">The present document </w:t>
      </w:r>
      <w:r>
        <w:rPr>
          <w:rFonts w:eastAsia="等线"/>
          <w:lang w:val="en-US" w:eastAsia="zh-CN" w:bidi="ar"/>
        </w:rPr>
        <w:t>studies the security enhancements on the support for Edge Computing in the 5G Core network defined in TR 23.700-49 [</w:t>
      </w:r>
      <w:r>
        <w:rPr>
          <w:rFonts w:hint="eastAsia" w:eastAsia="等线"/>
          <w:lang w:val="en-US" w:eastAsia="zh-CN" w:bidi="ar"/>
        </w:rPr>
        <w:t>2</w:t>
      </w:r>
      <w:r>
        <w:rPr>
          <w:rFonts w:eastAsia="等线"/>
          <w:lang w:val="en-US" w:eastAsia="zh-CN" w:bidi="ar"/>
        </w:rPr>
        <w:t>], and enhanced architecture for enabling Edge Applications defined in T</w:t>
      </w:r>
      <w:r>
        <w:rPr>
          <w:rFonts w:hint="eastAsia" w:eastAsia="等线"/>
          <w:lang w:val="en-US" w:eastAsia="zh-CN" w:bidi="ar"/>
        </w:rPr>
        <w:t>S 23.558</w:t>
      </w:r>
      <w:r>
        <w:rPr>
          <w:rFonts w:eastAsia="等线"/>
          <w:lang w:val="en-US" w:eastAsia="zh-CN" w:bidi="ar"/>
        </w:rPr>
        <w:t xml:space="preserve"> [</w:t>
      </w:r>
      <w:r>
        <w:rPr>
          <w:rFonts w:hint="eastAsia" w:eastAsia="等线"/>
          <w:lang w:val="en-US" w:eastAsia="zh-CN" w:bidi="ar"/>
        </w:rPr>
        <w:t>3</w:t>
      </w:r>
      <w:r>
        <w:rPr>
          <w:rFonts w:eastAsia="等线"/>
          <w:lang w:val="en-US" w:eastAsia="zh-CN" w:bidi="ar"/>
        </w:rPr>
        <w:t xml:space="preserve">]. </w:t>
      </w:r>
      <w:r>
        <w:rPr>
          <w:rFonts w:hint="eastAsia" w:eastAsia="等线"/>
          <w:lang w:val="en-US" w:eastAsia="zh-CN" w:bidi="ar"/>
        </w:rPr>
        <w:t xml:space="preserve">Specifically, the present document focuses on the following: </w:t>
      </w:r>
    </w:p>
    <w:p>
      <w:pPr>
        <w:numPr>
          <w:ilvl w:val="0"/>
          <w:numId w:val="11"/>
        </w:numPr>
        <w:ind w:left="567" w:hanging="283" w:firstLineChars="0"/>
        <w:rPr>
          <w:rFonts w:eastAsia="等线"/>
          <w:lang w:val="en-US" w:eastAsia="zh-CN" w:bidi="ar"/>
        </w:rPr>
        <w:pPrChange w:id="1736" w:author="China Unicom" w:date="2024-11-19T14:19:11Z">
          <w:pPr>
            <w:numPr>
              <w:ilvl w:val="0"/>
              <w:numId w:val="11"/>
            </w:numPr>
          </w:pPr>
        </w:pPrChange>
      </w:pPr>
      <w:r>
        <w:rPr>
          <w:rFonts w:eastAsia="等线"/>
          <w:lang w:val="en-US" w:eastAsia="zh-CN" w:bidi="ar"/>
        </w:rPr>
        <w:t>Study the security aspects on the enhancements for EAS (re)discovery and UPF (re)selection with reducing impact on central 5GC NFs, enhancement of EAS and local UPF (re)selection,  and EC Traffic Routing between local part of DN and central part of DN the Edge Hosting Environment information management.</w:t>
      </w:r>
    </w:p>
    <w:p>
      <w:pPr>
        <w:numPr>
          <w:ilvl w:val="0"/>
          <w:numId w:val="11"/>
        </w:numPr>
        <w:ind w:left="567" w:hanging="283" w:firstLineChars="0"/>
        <w:rPr>
          <w:rFonts w:eastAsia="等线"/>
          <w:lang w:val="en-US" w:eastAsia="zh-CN" w:bidi="ar"/>
        </w:rPr>
        <w:pPrChange w:id="1737" w:author="China Unicom" w:date="2024-11-19T14:19:11Z">
          <w:pPr>
            <w:numPr>
              <w:ilvl w:val="0"/>
              <w:numId w:val="11"/>
            </w:numPr>
          </w:pPr>
        </w:pPrChange>
      </w:pPr>
      <w:r>
        <w:rPr>
          <w:rFonts w:eastAsia="等线"/>
          <w:lang w:val="en-US" w:eastAsia="zh-CN" w:bidi="ar"/>
        </w:rPr>
        <w:t>Study the security on the enhancements to Edge Enabler layer (EEL) to support additional scenarios for edge services.</w:t>
      </w:r>
    </w:p>
    <w:p>
      <w:pPr>
        <w:numPr>
          <w:ilvl w:val="0"/>
          <w:numId w:val="11"/>
        </w:numPr>
        <w:ind w:left="567" w:hanging="283" w:firstLineChars="0"/>
        <w:rPr>
          <w:rFonts w:eastAsia="等线"/>
          <w:lang w:val="en-US" w:eastAsia="zh-CN" w:bidi="ar"/>
        </w:rPr>
        <w:pPrChange w:id="1738" w:author="China Unicom" w:date="2024-11-19T14:19:11Z">
          <w:pPr>
            <w:numPr>
              <w:ilvl w:val="0"/>
              <w:numId w:val="11"/>
            </w:numPr>
          </w:pPr>
        </w:pPrChange>
      </w:pPr>
      <w:r>
        <w:rPr>
          <w:rFonts w:eastAsia="等线"/>
          <w:lang w:val="en-US" w:eastAsia="zh-CN" w:bidi="ar"/>
        </w:rPr>
        <w:t>Study the authorization between EESes for both Application Context Relocation (ACR) and Edge Node Sharing (ENS) scenarios.</w:t>
      </w:r>
    </w:p>
    <w:p>
      <w:pPr>
        <w:numPr>
          <w:ilvl w:val="0"/>
          <w:numId w:val="11"/>
        </w:numPr>
        <w:ind w:left="567" w:hanging="283" w:firstLineChars="0"/>
        <w:rPr>
          <w:rFonts w:eastAsia="等线"/>
          <w:lang w:val="en-US" w:eastAsia="zh-CN" w:bidi="ar"/>
        </w:rPr>
        <w:pPrChange w:id="1739" w:author="China Unicom" w:date="2024-11-19T14:19:11Z">
          <w:pPr>
            <w:numPr>
              <w:ilvl w:val="0"/>
              <w:numId w:val="11"/>
            </w:numPr>
          </w:pPr>
        </w:pPrChange>
      </w:pPr>
      <w:r>
        <w:rPr>
          <w:rFonts w:eastAsia="等线"/>
          <w:lang w:val="en-US" w:eastAsia="zh-CN" w:bidi="ar"/>
        </w:rPr>
        <w:t>Study the secure retrieval of 5G system UE Ids and privacy related information in the EDGE.</w:t>
      </w:r>
    </w:p>
    <w:p>
      <w:r>
        <w:rPr>
          <w:rFonts w:eastAsia="等线"/>
          <w:lang w:val="en-US" w:eastAsia="zh-CN" w:bidi="ar"/>
        </w:rPr>
        <w:t>The study is based on the work done in the 3GPP TS 33.558 [</w:t>
      </w:r>
      <w:r>
        <w:rPr>
          <w:rFonts w:hint="eastAsia" w:eastAsia="等线"/>
          <w:lang w:val="en-US" w:eastAsia="zh-CN" w:bidi="ar"/>
        </w:rPr>
        <w:t>4</w:t>
      </w:r>
      <w:r>
        <w:rPr>
          <w:rFonts w:eastAsia="等线"/>
          <w:lang w:val="en-US" w:eastAsia="zh-CN" w:bidi="ar"/>
        </w:rPr>
        <w:t>], 3GPP TR 33.839 [</w:t>
      </w:r>
      <w:r>
        <w:rPr>
          <w:rFonts w:hint="eastAsia" w:eastAsia="等线"/>
          <w:lang w:val="en-US" w:eastAsia="zh-CN" w:bidi="ar"/>
        </w:rPr>
        <w:t>5</w:t>
      </w:r>
      <w:r>
        <w:rPr>
          <w:rFonts w:eastAsia="等线"/>
          <w:lang w:val="en-US" w:eastAsia="zh-CN" w:bidi="ar"/>
        </w:rPr>
        <w:t>], 3GPP TR 33.739 [</w:t>
      </w:r>
      <w:r>
        <w:rPr>
          <w:rFonts w:hint="eastAsia" w:eastAsia="等线"/>
          <w:lang w:val="en-US" w:eastAsia="zh-CN" w:bidi="ar"/>
        </w:rPr>
        <w:t>6</w:t>
      </w:r>
      <w:r>
        <w:rPr>
          <w:rFonts w:eastAsia="等线"/>
          <w:lang w:val="en-US" w:eastAsia="zh-CN" w:bidi="ar"/>
        </w:rPr>
        <w:t>].</w:t>
      </w:r>
      <w:r>
        <w:rPr>
          <w:rFonts w:hint="eastAsia" w:eastAsia="等线"/>
          <w:lang w:val="en-US" w:eastAsia="zh-CN" w:bidi="ar"/>
        </w:rPr>
        <w:t xml:space="preserve"> </w:t>
      </w:r>
    </w:p>
    <w:p>
      <w:pPr>
        <w:pStyle w:val="3"/>
      </w:pPr>
      <w:bookmarkStart w:id="38" w:name="references"/>
      <w:bookmarkEnd w:id="38"/>
      <w:bookmarkStart w:id="39" w:name="_Toc19112"/>
      <w:bookmarkStart w:id="40" w:name="_Toc12212"/>
      <w:bookmarkStart w:id="41" w:name="_Toc155687110"/>
      <w:bookmarkStart w:id="42" w:name="_Toc4838"/>
      <w:bookmarkStart w:id="43" w:name="_Toc4458"/>
      <w:bookmarkStart w:id="44" w:name="_Toc24050"/>
      <w:bookmarkStart w:id="45" w:name="_Toc6871"/>
      <w:bookmarkStart w:id="46" w:name="_Toc18109"/>
      <w:bookmarkStart w:id="47" w:name="_Toc31687"/>
      <w:r>
        <w:t>2</w:t>
      </w:r>
      <w:r>
        <w:tab/>
      </w:r>
      <w:r>
        <w:t>References</w:t>
      </w:r>
      <w:bookmarkEnd w:id="39"/>
      <w:bookmarkEnd w:id="40"/>
      <w:bookmarkEnd w:id="41"/>
      <w:bookmarkEnd w:id="42"/>
      <w:bookmarkEnd w:id="43"/>
      <w:bookmarkEnd w:id="44"/>
      <w:bookmarkEnd w:id="45"/>
      <w:bookmarkEnd w:id="46"/>
      <w:bookmarkEnd w:id="47"/>
    </w:p>
    <w:p>
      <w:r>
        <w:t>The following documents contain provisions which, through reference in this text, constitute provisions of the present document.</w:t>
      </w:r>
    </w:p>
    <w:p>
      <w:pPr>
        <w:pStyle w:val="111"/>
      </w:pPr>
      <w:r>
        <w:t>-</w:t>
      </w:r>
      <w:r>
        <w:tab/>
      </w:r>
      <w:r>
        <w:t>References are either specific (identified by date of publication, edition number, version number, etc.) or non</w:t>
      </w:r>
      <w:r>
        <w:noBreakHyphen/>
      </w:r>
      <w:r>
        <w:t>specific.</w:t>
      </w:r>
    </w:p>
    <w:p>
      <w:pPr>
        <w:pStyle w:val="111"/>
      </w:pPr>
      <w:r>
        <w:t>-</w:t>
      </w:r>
      <w:r>
        <w:tab/>
      </w:r>
      <w:r>
        <w:t>For a specific reference, subsequent revisions do not apply.</w:t>
      </w:r>
    </w:p>
    <w:p>
      <w:pPr>
        <w:pStyle w:val="111"/>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107"/>
      </w:pPr>
      <w:r>
        <w:t>[1]</w:t>
      </w:r>
      <w:r>
        <w:tab/>
      </w:r>
      <w:r>
        <w:t>3GPP TR 21.905: "Vocabulary for 3GPP Specifications".</w:t>
      </w:r>
    </w:p>
    <w:p>
      <w:pPr>
        <w:pStyle w:val="82"/>
        <w:keepLines/>
        <w:ind w:left="1702" w:hanging="1418"/>
        <w:rPr>
          <w:rFonts w:eastAsia="等线"/>
          <w:sz w:val="20"/>
          <w:szCs w:val="20"/>
          <w:lang w:val="en-US" w:eastAsia="zh-CN" w:bidi="ar"/>
        </w:rPr>
      </w:pPr>
      <w:r>
        <w:rPr>
          <w:rFonts w:eastAsia="等线"/>
          <w:sz w:val="20"/>
          <w:szCs w:val="20"/>
          <w:lang w:val="en-US" w:eastAsia="zh-CN" w:bidi="ar"/>
        </w:rPr>
        <w:t>[2]</w:t>
      </w:r>
      <w:r>
        <w:rPr>
          <w:rFonts w:eastAsia="等线"/>
          <w:sz w:val="20"/>
          <w:szCs w:val="20"/>
          <w:lang w:val="en-US" w:eastAsia="zh-CN" w:bidi="ar"/>
        </w:rPr>
        <w:tab/>
      </w:r>
      <w:r>
        <w:rPr>
          <w:rFonts w:eastAsia="等线"/>
          <w:sz w:val="20"/>
          <w:szCs w:val="20"/>
          <w:lang w:val="en-US" w:eastAsia="zh-CN" w:bidi="ar"/>
        </w:rPr>
        <w:t>3GPP TR 23.700-49: "Study on Enhancement of support for Edge Computing in 5G Core network - Phase 3".</w:t>
      </w:r>
    </w:p>
    <w:p>
      <w:pPr>
        <w:pStyle w:val="82"/>
        <w:keepLines/>
        <w:ind w:left="1702" w:hanging="1418"/>
        <w:rPr>
          <w:rFonts w:eastAsia="等线"/>
          <w:sz w:val="20"/>
          <w:szCs w:val="20"/>
          <w:lang w:val="en-US" w:eastAsia="zh-CN" w:bidi="ar"/>
        </w:rPr>
      </w:pPr>
      <w:r>
        <w:rPr>
          <w:rFonts w:eastAsia="等线"/>
          <w:sz w:val="20"/>
          <w:szCs w:val="20"/>
          <w:lang w:val="en-US" w:eastAsia="zh-CN" w:bidi="ar"/>
        </w:rPr>
        <w:t>[3]</w:t>
      </w:r>
      <w:r>
        <w:rPr>
          <w:rFonts w:eastAsia="等线"/>
          <w:sz w:val="20"/>
          <w:szCs w:val="20"/>
          <w:lang w:val="en-US" w:eastAsia="zh-CN" w:bidi="ar"/>
        </w:rPr>
        <w:tab/>
      </w:r>
      <w:r>
        <w:rPr>
          <w:rFonts w:eastAsia="等线"/>
          <w:sz w:val="20"/>
          <w:szCs w:val="20"/>
          <w:lang w:val="en-US" w:eastAsia="zh-CN" w:bidi="ar"/>
        </w:rPr>
        <w:t>3GPP TS 23.558: "Architecture for enabling Edge Applications".</w:t>
      </w:r>
    </w:p>
    <w:p>
      <w:pPr>
        <w:pStyle w:val="82"/>
        <w:keepLines/>
        <w:ind w:left="1702" w:hanging="1418"/>
        <w:rPr>
          <w:rFonts w:eastAsia="等线"/>
          <w:sz w:val="20"/>
          <w:szCs w:val="20"/>
          <w:lang w:val="en-US" w:eastAsia="zh-CN" w:bidi="ar"/>
        </w:rPr>
      </w:pPr>
      <w:r>
        <w:rPr>
          <w:rFonts w:eastAsia="等线"/>
          <w:sz w:val="20"/>
          <w:szCs w:val="20"/>
          <w:lang w:val="en-US" w:eastAsia="zh-CN" w:bidi="ar"/>
        </w:rPr>
        <w:t>[</w:t>
      </w:r>
      <w:r>
        <w:rPr>
          <w:rFonts w:hint="eastAsia" w:eastAsia="等线"/>
          <w:sz w:val="20"/>
          <w:szCs w:val="20"/>
          <w:lang w:val="en-US" w:eastAsia="zh-CN" w:bidi="ar"/>
        </w:rPr>
        <w:t>4</w:t>
      </w:r>
      <w:r>
        <w:rPr>
          <w:rFonts w:eastAsia="等线"/>
          <w:sz w:val="20"/>
          <w:szCs w:val="20"/>
          <w:lang w:val="en-US" w:eastAsia="zh-CN" w:bidi="ar"/>
        </w:rPr>
        <w:t>]</w:t>
      </w:r>
      <w:r>
        <w:rPr>
          <w:rFonts w:eastAsia="等线"/>
          <w:sz w:val="20"/>
          <w:szCs w:val="20"/>
          <w:lang w:val="en-US" w:eastAsia="zh-CN" w:bidi="ar"/>
        </w:rPr>
        <w:tab/>
      </w:r>
      <w:r>
        <w:rPr>
          <w:rFonts w:eastAsia="等线"/>
          <w:sz w:val="20"/>
          <w:szCs w:val="20"/>
          <w:lang w:val="en-US" w:eastAsia="zh-CN" w:bidi="ar"/>
        </w:rPr>
        <w:t>3GPP TS 33.558: "Security aspects of enhancement of support for enabling edge applications; Stage 2".</w:t>
      </w:r>
    </w:p>
    <w:p>
      <w:pPr>
        <w:pStyle w:val="82"/>
        <w:keepLines/>
        <w:ind w:left="1702" w:hanging="1418"/>
        <w:rPr>
          <w:rFonts w:eastAsia="等线"/>
          <w:sz w:val="20"/>
          <w:szCs w:val="20"/>
          <w:lang w:val="en-US" w:eastAsia="zh-CN" w:bidi="ar"/>
        </w:rPr>
      </w:pPr>
      <w:r>
        <w:rPr>
          <w:rFonts w:eastAsia="等线"/>
          <w:sz w:val="20"/>
          <w:szCs w:val="20"/>
          <w:lang w:val="en-US" w:eastAsia="zh-CN" w:bidi="ar"/>
        </w:rPr>
        <w:t>[</w:t>
      </w:r>
      <w:r>
        <w:rPr>
          <w:rFonts w:hint="eastAsia" w:eastAsia="等线"/>
          <w:sz w:val="20"/>
          <w:szCs w:val="20"/>
          <w:lang w:val="en-US" w:eastAsia="zh-CN" w:bidi="ar"/>
        </w:rPr>
        <w:t>5</w:t>
      </w:r>
      <w:r>
        <w:rPr>
          <w:rFonts w:eastAsia="等线"/>
          <w:sz w:val="20"/>
          <w:szCs w:val="20"/>
          <w:lang w:val="en-US" w:eastAsia="zh-CN" w:bidi="ar"/>
        </w:rPr>
        <w:t>]</w:t>
      </w:r>
      <w:r>
        <w:rPr>
          <w:rFonts w:eastAsia="等线"/>
          <w:sz w:val="20"/>
          <w:szCs w:val="20"/>
          <w:lang w:val="en-US" w:eastAsia="zh-CN" w:bidi="ar"/>
        </w:rPr>
        <w:tab/>
      </w:r>
      <w:r>
        <w:rPr>
          <w:rFonts w:eastAsia="等线"/>
          <w:sz w:val="20"/>
          <w:szCs w:val="20"/>
          <w:lang w:val="en-US" w:eastAsia="zh-CN" w:bidi="ar"/>
        </w:rPr>
        <w:t>3GPP TR 33.839: "Study on security aspects of enhancement of support for edge computing in the 5G Core ".</w:t>
      </w:r>
    </w:p>
    <w:p>
      <w:pPr>
        <w:pStyle w:val="82"/>
        <w:ind w:left="1702" w:hanging="1418"/>
        <w:rPr>
          <w:rFonts w:eastAsia="等线"/>
          <w:sz w:val="20"/>
          <w:szCs w:val="20"/>
          <w:lang w:val="en-US" w:eastAsia="zh-CN" w:bidi="ar"/>
        </w:rPr>
      </w:pPr>
      <w:r>
        <w:rPr>
          <w:rFonts w:eastAsia="等线"/>
          <w:sz w:val="20"/>
          <w:szCs w:val="20"/>
          <w:lang w:val="en-US" w:eastAsia="zh-CN" w:bidi="ar"/>
        </w:rPr>
        <w:t>[</w:t>
      </w:r>
      <w:r>
        <w:rPr>
          <w:rFonts w:hint="eastAsia" w:eastAsia="等线"/>
          <w:sz w:val="20"/>
          <w:szCs w:val="20"/>
          <w:lang w:val="en-US" w:eastAsia="zh-CN" w:bidi="ar"/>
        </w:rPr>
        <w:t>6</w:t>
      </w:r>
      <w:r>
        <w:rPr>
          <w:rFonts w:eastAsia="等线"/>
          <w:sz w:val="20"/>
          <w:szCs w:val="20"/>
          <w:lang w:val="en-US" w:eastAsia="zh-CN" w:bidi="ar"/>
        </w:rPr>
        <w:t>]</w:t>
      </w:r>
      <w:r>
        <w:rPr>
          <w:rFonts w:eastAsia="等线"/>
          <w:sz w:val="20"/>
          <w:szCs w:val="20"/>
          <w:lang w:val="en-US" w:eastAsia="zh-CN" w:bidi="ar"/>
        </w:rPr>
        <w:tab/>
      </w:r>
      <w:r>
        <w:rPr>
          <w:rFonts w:eastAsia="等线"/>
          <w:sz w:val="20"/>
          <w:szCs w:val="20"/>
          <w:lang w:val="en-US" w:eastAsia="zh-CN" w:bidi="ar"/>
        </w:rPr>
        <w:t>3GPP TR 33.739: "Study on security enhancement of support for edge computing phase 2".</w:t>
      </w:r>
    </w:p>
    <w:p>
      <w:pPr>
        <w:pStyle w:val="107"/>
      </w:pPr>
      <w:r>
        <w:t>[</w:t>
      </w:r>
      <w:r>
        <w:rPr>
          <w:rFonts w:hint="eastAsia"/>
          <w:lang w:val="en-US" w:eastAsia="zh-CN"/>
        </w:rPr>
        <w:t>7</w:t>
      </w:r>
      <w:r>
        <w:t>]</w:t>
      </w:r>
      <w:r>
        <w:tab/>
      </w:r>
      <w:r>
        <w:t>3GPP TS 23.548: "5G System Enhancements for Edge Computing; Stage 2".</w:t>
      </w:r>
    </w:p>
    <w:p>
      <w:pPr>
        <w:pStyle w:val="107"/>
      </w:pPr>
      <w:r>
        <w:rPr>
          <w:lang w:eastAsia="zh-CN"/>
        </w:rPr>
        <w:t>[</w:t>
      </w:r>
      <w:r>
        <w:rPr>
          <w:rFonts w:hint="eastAsia"/>
          <w:lang w:val="en-US" w:eastAsia="zh-CN"/>
        </w:rPr>
        <w:t>8</w:t>
      </w:r>
      <w:r>
        <w:rPr>
          <w:lang w:eastAsia="zh-CN"/>
        </w:rPr>
        <w:t>]</w:t>
      </w:r>
      <w:r>
        <w:rPr>
          <w:lang w:eastAsia="zh-CN"/>
        </w:rPr>
        <w:tab/>
      </w:r>
      <w:r>
        <w:rPr>
          <w:lang w:eastAsia="zh-CN"/>
        </w:rPr>
        <w:t xml:space="preserve">3GPP TS 23.502: </w:t>
      </w:r>
      <w:r>
        <w:t>"Procedures for the 5G System (5GS)".</w:t>
      </w:r>
    </w:p>
    <w:p>
      <w:pPr>
        <w:pStyle w:val="107"/>
      </w:pPr>
      <w:r>
        <w:t>[</w:t>
      </w:r>
      <w:r>
        <w:rPr>
          <w:rFonts w:hint="eastAsia"/>
          <w:lang w:val="en-US" w:eastAsia="zh-CN"/>
        </w:rPr>
        <w:t>9</w:t>
      </w:r>
      <w:r>
        <w:t>]</w:t>
      </w:r>
      <w:r>
        <w:tab/>
      </w:r>
      <w:r>
        <w:t>3GPP TS 33.535: "Authentication and Key Management for Applications (AKMA) based on 3GPP credentials in the 5G System (5GS)"</w:t>
      </w:r>
    </w:p>
    <w:p>
      <w:pPr>
        <w:pStyle w:val="107"/>
        <w:rPr>
          <w:rFonts w:hint="eastAsia"/>
        </w:rPr>
      </w:pPr>
      <w:r>
        <w:rPr>
          <w:rFonts w:hint="eastAsia"/>
          <w:lang w:eastAsia="zh-CN"/>
        </w:rPr>
        <w:t>[10]</w:t>
      </w:r>
      <w:r>
        <w:rPr>
          <w:rFonts w:hint="eastAsia"/>
        </w:rPr>
        <w:tab/>
      </w:r>
      <w:r>
        <w:rPr>
          <w:rFonts w:hint="eastAsia"/>
        </w:rPr>
        <w:t>IETF RFC 4656: "A One-way Active Measurement Protocol (OWAMP)".</w:t>
      </w:r>
    </w:p>
    <w:p>
      <w:pPr>
        <w:pStyle w:val="107"/>
        <w:rPr>
          <w:rFonts w:hint="eastAsia"/>
        </w:rPr>
      </w:pPr>
      <w:r>
        <w:rPr>
          <w:rFonts w:hint="eastAsia"/>
          <w:lang w:eastAsia="zh-CN"/>
        </w:rPr>
        <w:t>[11]</w:t>
      </w:r>
      <w:r>
        <w:rPr>
          <w:rFonts w:hint="eastAsia"/>
        </w:rPr>
        <w:tab/>
      </w:r>
      <w:r>
        <w:rPr>
          <w:rFonts w:hint="eastAsia"/>
        </w:rPr>
        <w:t>IETF RFC 5357: "A Two-Way Active Measurement Protocol (TWAMP)".</w:t>
      </w:r>
    </w:p>
    <w:p>
      <w:pPr>
        <w:pStyle w:val="107"/>
        <w:rPr>
          <w:rFonts w:hint="eastAsia"/>
        </w:rPr>
      </w:pPr>
      <w:r>
        <w:rPr>
          <w:rFonts w:hint="eastAsia"/>
          <w:lang w:eastAsia="zh-CN"/>
        </w:rPr>
        <w:t>[12]</w:t>
      </w:r>
      <w:r>
        <w:rPr>
          <w:rFonts w:hint="eastAsia"/>
        </w:rPr>
        <w:tab/>
      </w:r>
      <w:r>
        <w:rPr>
          <w:rFonts w:hint="eastAsia"/>
        </w:rPr>
        <w:t>IETF RFC 8762: "Simple Two-Way Active Measurement Protocol".</w:t>
      </w:r>
    </w:p>
    <w:p>
      <w:pPr>
        <w:pStyle w:val="107"/>
        <w:rPr>
          <w:rFonts w:hint="eastAsia"/>
        </w:rPr>
      </w:pPr>
      <w:r>
        <w:rPr>
          <w:rFonts w:hint="eastAsia"/>
          <w:lang w:eastAsia="zh-CN"/>
        </w:rPr>
        <w:t>[13]</w:t>
      </w:r>
      <w:r>
        <w:rPr>
          <w:rFonts w:hint="eastAsia"/>
        </w:rPr>
        <w:tab/>
      </w:r>
      <w:r>
        <w:rPr>
          <w:rFonts w:hint="eastAsia"/>
        </w:rPr>
        <w:t>IETF RFC 2681: "A Round-trip Delay Metric for IPPM".</w:t>
      </w:r>
    </w:p>
    <w:p>
      <w:pPr>
        <w:pStyle w:val="107"/>
        <w:rPr>
          <w:rFonts w:hint="eastAsia"/>
        </w:rPr>
      </w:pPr>
      <w:r>
        <w:rPr>
          <w:rFonts w:hint="eastAsia"/>
          <w:lang w:eastAsia="zh-CN"/>
        </w:rPr>
        <w:t>[14]</w:t>
      </w:r>
      <w:r>
        <w:tab/>
      </w:r>
      <w:r>
        <w:t>IETF RFC 792: “INTERNET CONTROL MESSAGE PROTOCOL”</w:t>
      </w:r>
      <w:r>
        <w:rPr>
          <w:rFonts w:hint="eastAsia"/>
          <w:lang w:val="en-US" w:eastAsia="zh-CN"/>
        </w:rPr>
        <w:t>.</w:t>
      </w:r>
    </w:p>
    <w:p>
      <w:pPr>
        <w:pStyle w:val="107"/>
      </w:pPr>
      <w:r>
        <w:rPr>
          <w:rFonts w:hint="eastAsia"/>
          <w:lang w:eastAsia="zh-CN"/>
        </w:rPr>
        <w:t>[15]</w:t>
      </w:r>
      <w:r>
        <w:tab/>
      </w:r>
      <w:r>
        <w:fldChar w:fldCharType="begin"/>
      </w:r>
      <w:r>
        <w:instrText xml:space="preserve"> HYPERLINK "https://en.wikipedia.org/wiki/USENIX" \o "USENIX" </w:instrText>
      </w:r>
      <w:r>
        <w:fldChar w:fldCharType="separate"/>
      </w:r>
      <w:r>
        <w:t>USENIX</w:t>
      </w:r>
      <w:r>
        <w:fldChar w:fldCharType="end"/>
      </w:r>
      <w:r>
        <w:t> Association: </w:t>
      </w:r>
      <w:r>
        <w:fldChar w:fldCharType="begin"/>
      </w:r>
      <w:r>
        <w:instrText xml:space="preserve"> HYPERLINK "https://www.usenix.org/system/files/login/articles/1103-alexander.pdf" </w:instrText>
      </w:r>
      <w:r>
        <w:fldChar w:fldCharType="separate"/>
      </w:r>
      <w:r>
        <w:t>"Password Protection for Modern Operating Systems"</w:t>
      </w:r>
      <w:r>
        <w:fldChar w:fldCharType="end"/>
      </w:r>
      <w:r>
        <w:t>.</w:t>
      </w:r>
    </w:p>
    <w:p>
      <w:pPr>
        <w:pStyle w:val="107"/>
        <w:rPr>
          <w:rFonts w:hint="eastAsia"/>
          <w:lang w:val="en-US" w:eastAsia="zh-CN"/>
        </w:rPr>
      </w:pPr>
      <w:r>
        <w:rPr>
          <w:rFonts w:hint="eastAsia"/>
          <w:lang w:eastAsia="zh-CN"/>
        </w:rPr>
        <w:t>[16]</w:t>
      </w:r>
      <w:r>
        <w:tab/>
      </w:r>
      <w:r>
        <w:t>3GPP TS 23.003: " Technical Specification Group Core Network and Terminals; Numbering, addressing and identification”</w:t>
      </w:r>
      <w:r>
        <w:rPr>
          <w:rFonts w:hint="eastAsia"/>
          <w:lang w:val="en-US" w:eastAsia="zh-CN"/>
        </w:rPr>
        <w:t>.</w:t>
      </w:r>
    </w:p>
    <w:p>
      <w:pPr>
        <w:pStyle w:val="107"/>
      </w:pPr>
      <w:r>
        <w:rPr>
          <w:rFonts w:hint="eastAsia"/>
          <w:lang w:val="en-US" w:eastAsia="zh-CN"/>
        </w:rPr>
        <w:t>[17]</w:t>
      </w:r>
      <w:r>
        <w:rPr>
          <w:rFonts w:hint="eastAsia"/>
          <w:lang w:val="en-US" w:eastAsia="zh-CN"/>
        </w:rPr>
        <w:tab/>
      </w:r>
      <w:r>
        <w:t>3GPP TS 33.210: "3G security; Network Domain Security (NDS); IP network layer security".</w:t>
      </w:r>
    </w:p>
    <w:p>
      <w:pPr>
        <w:pStyle w:val="3"/>
      </w:pPr>
      <w:bookmarkStart w:id="48" w:name="definitions"/>
      <w:bookmarkEnd w:id="48"/>
      <w:bookmarkStart w:id="49" w:name="_Toc11871"/>
      <w:bookmarkStart w:id="50" w:name="_Toc11587"/>
      <w:bookmarkStart w:id="51" w:name="_Toc26061"/>
      <w:bookmarkStart w:id="52" w:name="_Toc155687111"/>
      <w:bookmarkStart w:id="53" w:name="_Toc3030"/>
      <w:bookmarkStart w:id="54" w:name="_Toc29838"/>
      <w:bookmarkStart w:id="55" w:name="_Toc29237"/>
      <w:bookmarkStart w:id="56" w:name="_Toc24672"/>
      <w:bookmarkStart w:id="57" w:name="_Toc8157"/>
      <w:r>
        <w:t>3</w:t>
      </w:r>
      <w:r>
        <w:tab/>
      </w:r>
      <w:r>
        <w:t>Definitions of terms, symbols and abbreviations</w:t>
      </w:r>
      <w:bookmarkEnd w:id="49"/>
      <w:bookmarkEnd w:id="50"/>
      <w:bookmarkEnd w:id="51"/>
      <w:bookmarkEnd w:id="52"/>
      <w:bookmarkEnd w:id="53"/>
      <w:bookmarkEnd w:id="54"/>
      <w:bookmarkEnd w:id="55"/>
      <w:bookmarkEnd w:id="56"/>
      <w:bookmarkEnd w:id="57"/>
    </w:p>
    <w:p>
      <w:pPr>
        <w:pStyle w:val="4"/>
      </w:pPr>
      <w:bookmarkStart w:id="58" w:name="_Toc31196"/>
      <w:bookmarkStart w:id="59" w:name="_Toc28661"/>
      <w:bookmarkStart w:id="60" w:name="_Toc155687112"/>
      <w:bookmarkStart w:id="61" w:name="_Toc11416"/>
      <w:bookmarkStart w:id="62" w:name="_Toc5306"/>
      <w:bookmarkStart w:id="63" w:name="_Toc28605"/>
      <w:bookmarkStart w:id="64" w:name="_Toc4914"/>
      <w:bookmarkStart w:id="65" w:name="_Toc2113"/>
      <w:bookmarkStart w:id="66" w:name="_Toc6473"/>
      <w:r>
        <w:t>3.1</w:t>
      </w:r>
      <w:r>
        <w:tab/>
      </w:r>
      <w:r>
        <w:t>Terms</w:t>
      </w:r>
      <w:bookmarkEnd w:id="58"/>
      <w:bookmarkEnd w:id="59"/>
      <w:bookmarkEnd w:id="60"/>
      <w:bookmarkEnd w:id="61"/>
      <w:bookmarkEnd w:id="62"/>
      <w:bookmarkEnd w:id="63"/>
      <w:bookmarkEnd w:id="64"/>
      <w:bookmarkEnd w:id="65"/>
      <w:bookmarkEnd w:id="66"/>
    </w:p>
    <w:p>
      <w:r>
        <w:t>For the purposes of the present document, the terms given in 3GPP TR 21.905 [1] and the following apply. A term defined in the present document takes precedence over the definition of the same term, if any, in 3GPP TR 21.905 [1].</w:t>
      </w:r>
    </w:p>
    <w:p>
      <w:r>
        <w:rPr>
          <w:b/>
        </w:rPr>
        <w:t>example:</w:t>
      </w:r>
      <w:r>
        <w:t xml:space="preserve"> text used to clarify abstract rules by applying them literally.</w:t>
      </w:r>
    </w:p>
    <w:p>
      <w:pPr>
        <w:pStyle w:val="4"/>
      </w:pPr>
      <w:bookmarkStart w:id="67" w:name="_Toc12849"/>
      <w:bookmarkStart w:id="68" w:name="_Toc155687113"/>
      <w:bookmarkStart w:id="69" w:name="_Toc18458"/>
      <w:bookmarkStart w:id="70" w:name="_Toc1785"/>
      <w:bookmarkStart w:id="71" w:name="_Toc25210"/>
      <w:bookmarkStart w:id="72" w:name="_Toc28945"/>
      <w:bookmarkStart w:id="73" w:name="_Toc8652"/>
      <w:bookmarkStart w:id="74" w:name="_Toc22058"/>
      <w:bookmarkStart w:id="75" w:name="_Toc22639"/>
      <w:r>
        <w:t>3.2</w:t>
      </w:r>
      <w:r>
        <w:tab/>
      </w:r>
      <w:r>
        <w:t>Symbols</w:t>
      </w:r>
      <w:bookmarkEnd w:id="67"/>
      <w:bookmarkEnd w:id="68"/>
      <w:bookmarkEnd w:id="69"/>
      <w:bookmarkEnd w:id="70"/>
      <w:bookmarkEnd w:id="71"/>
      <w:bookmarkEnd w:id="72"/>
      <w:bookmarkEnd w:id="73"/>
      <w:bookmarkEnd w:id="74"/>
      <w:bookmarkEnd w:id="75"/>
    </w:p>
    <w:p>
      <w:pPr>
        <w:keepNext/>
      </w:pPr>
      <w:r>
        <w:t>For the purposes of the present document, the following symbols apply:</w:t>
      </w:r>
    </w:p>
    <w:p>
      <w:pPr>
        <w:pStyle w:val="110"/>
      </w:pPr>
      <w:r>
        <w:t>&lt;symbol&gt;</w:t>
      </w:r>
      <w:r>
        <w:tab/>
      </w:r>
      <w:r>
        <w:t>&lt;Explanation&gt;</w:t>
      </w:r>
    </w:p>
    <w:p>
      <w:pPr>
        <w:pStyle w:val="110"/>
      </w:pPr>
    </w:p>
    <w:p>
      <w:pPr>
        <w:pStyle w:val="4"/>
      </w:pPr>
      <w:bookmarkStart w:id="76" w:name="_Toc9393"/>
      <w:bookmarkStart w:id="77" w:name="_Toc25640"/>
      <w:bookmarkStart w:id="78" w:name="_Toc155687114"/>
      <w:bookmarkStart w:id="79" w:name="_Toc29510"/>
      <w:bookmarkStart w:id="80" w:name="_Toc13660"/>
      <w:bookmarkStart w:id="81" w:name="_Toc2153"/>
      <w:bookmarkStart w:id="82" w:name="_Toc31940"/>
      <w:bookmarkStart w:id="83" w:name="_Toc21911"/>
      <w:bookmarkStart w:id="84" w:name="_Toc17259"/>
      <w:r>
        <w:t>3.3</w:t>
      </w:r>
      <w:r>
        <w:tab/>
      </w:r>
      <w:r>
        <w:t>Abbreviations</w:t>
      </w:r>
      <w:bookmarkEnd w:id="76"/>
      <w:bookmarkEnd w:id="77"/>
      <w:bookmarkEnd w:id="78"/>
      <w:bookmarkEnd w:id="79"/>
      <w:bookmarkEnd w:id="80"/>
      <w:bookmarkEnd w:id="81"/>
      <w:bookmarkEnd w:id="82"/>
      <w:bookmarkEnd w:id="83"/>
      <w:bookmarkEnd w:id="84"/>
    </w:p>
    <w:p>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pPr>
        <w:pStyle w:val="110"/>
        <w:rPr>
          <w:rFonts w:hint="eastAsia"/>
        </w:rPr>
      </w:pPr>
      <w:r>
        <w:rPr>
          <w:rFonts w:hint="eastAsia"/>
        </w:rPr>
        <w:t>EAS</w:t>
      </w:r>
      <w:r>
        <w:rPr>
          <w:rFonts w:hint="eastAsia"/>
        </w:rPr>
        <w:tab/>
      </w:r>
      <w:r>
        <w:rPr>
          <w:rFonts w:hint="eastAsia"/>
        </w:rPr>
        <w:t>Edge Application Server</w:t>
      </w:r>
    </w:p>
    <w:p>
      <w:pPr>
        <w:pStyle w:val="110"/>
        <w:rPr>
          <w:rFonts w:hint="eastAsia"/>
        </w:rPr>
      </w:pPr>
      <w:r>
        <w:rPr>
          <w:rFonts w:hint="eastAsia"/>
        </w:rPr>
        <w:t>EEC</w:t>
      </w:r>
      <w:r>
        <w:rPr>
          <w:rFonts w:hint="eastAsia"/>
        </w:rPr>
        <w:tab/>
      </w:r>
      <w:r>
        <w:rPr>
          <w:rFonts w:hint="eastAsia"/>
        </w:rPr>
        <w:t>Edge Enabler Client</w:t>
      </w:r>
    </w:p>
    <w:p>
      <w:pPr>
        <w:pStyle w:val="110"/>
        <w:rPr>
          <w:rFonts w:hint="eastAsia"/>
        </w:rPr>
      </w:pPr>
      <w:r>
        <w:rPr>
          <w:rFonts w:hint="eastAsia"/>
        </w:rPr>
        <w:t>EES</w:t>
      </w:r>
      <w:r>
        <w:rPr>
          <w:rFonts w:hint="eastAsia"/>
        </w:rPr>
        <w:tab/>
      </w:r>
      <w:r>
        <w:rPr>
          <w:rFonts w:hint="eastAsia"/>
        </w:rPr>
        <w:t>Edge Enabler Server</w:t>
      </w:r>
    </w:p>
    <w:p>
      <w:pPr>
        <w:pStyle w:val="110"/>
        <w:rPr>
          <w:rFonts w:hint="eastAsia"/>
        </w:rPr>
      </w:pPr>
      <w:r>
        <w:rPr>
          <w:rFonts w:hint="eastAsia"/>
        </w:rPr>
        <w:t>IPPM</w:t>
      </w:r>
      <w:r>
        <w:rPr>
          <w:rFonts w:hint="eastAsia"/>
        </w:rPr>
        <w:tab/>
      </w:r>
      <w:r>
        <w:rPr>
          <w:rFonts w:hint="eastAsia"/>
        </w:rPr>
        <w:t>IP Performanace Metrics</w:t>
      </w:r>
    </w:p>
    <w:p>
      <w:pPr>
        <w:pStyle w:val="110"/>
        <w:rPr>
          <w:rFonts w:hint="eastAsia"/>
        </w:rPr>
      </w:pPr>
      <w:r>
        <w:rPr>
          <w:rFonts w:hint="eastAsia"/>
        </w:rPr>
        <w:t>OWAMP</w:t>
      </w:r>
      <w:r>
        <w:rPr>
          <w:rFonts w:hint="eastAsia"/>
        </w:rPr>
        <w:tab/>
      </w:r>
      <w:r>
        <w:rPr>
          <w:rFonts w:hint="eastAsia"/>
        </w:rPr>
        <w:t>One-way Active Measurement Protocol</w:t>
      </w:r>
    </w:p>
    <w:p>
      <w:pPr>
        <w:pStyle w:val="110"/>
      </w:pPr>
      <w:r>
        <w:rPr>
          <w:rFonts w:hint="eastAsia"/>
        </w:rPr>
        <w:t>TWAMP</w:t>
      </w:r>
      <w:r>
        <w:rPr>
          <w:rFonts w:hint="eastAsia"/>
        </w:rPr>
        <w:tab/>
      </w:r>
      <w:r>
        <w:rPr>
          <w:rFonts w:hint="eastAsia"/>
        </w:rPr>
        <w:t>Two-Way Active Measurement Protocol</w:t>
      </w:r>
    </w:p>
    <w:p>
      <w:pPr>
        <w:pStyle w:val="3"/>
      </w:pPr>
      <w:bookmarkStart w:id="85" w:name="clause4"/>
      <w:bookmarkEnd w:id="85"/>
      <w:bookmarkStart w:id="86" w:name="_Toc15078"/>
      <w:bookmarkStart w:id="87" w:name="_Toc29571"/>
      <w:bookmarkStart w:id="88" w:name="_Toc10611"/>
      <w:bookmarkStart w:id="89" w:name="_Toc155687115"/>
      <w:bookmarkStart w:id="90" w:name="_Toc27421"/>
      <w:bookmarkStart w:id="91" w:name="_Toc12533"/>
      <w:bookmarkStart w:id="92" w:name="_Toc24067"/>
      <w:bookmarkStart w:id="93" w:name="_Toc22931"/>
      <w:bookmarkStart w:id="94" w:name="_Toc18714"/>
      <w:r>
        <w:t>4</w:t>
      </w:r>
      <w:r>
        <w:tab/>
      </w:r>
      <w:r>
        <w:rPr>
          <w:rFonts w:hint="eastAsia"/>
          <w:lang w:eastAsia="zh-CN"/>
        </w:rPr>
        <w:t>Overview</w:t>
      </w:r>
      <w:bookmarkEnd w:id="86"/>
      <w:bookmarkEnd w:id="87"/>
      <w:bookmarkEnd w:id="88"/>
      <w:bookmarkEnd w:id="89"/>
      <w:bookmarkEnd w:id="90"/>
      <w:bookmarkEnd w:id="91"/>
      <w:bookmarkEnd w:id="92"/>
      <w:bookmarkEnd w:id="93"/>
      <w:bookmarkEnd w:id="94"/>
    </w:p>
    <w:p>
      <w:pPr>
        <w:rPr>
          <w:highlight w:val="yellow"/>
        </w:rPr>
      </w:pPr>
      <w:r>
        <w:t>The present document studies the security enhancements on the support for Edge Computing in the 5G Core network defined in 3GPP TS 23.548 [</w:t>
      </w:r>
      <w:r>
        <w:rPr>
          <w:rFonts w:hint="eastAsia"/>
          <w:lang w:val="en-US" w:eastAsia="zh-CN"/>
        </w:rPr>
        <w:t>7</w:t>
      </w:r>
      <w:r>
        <w:t>], and application architecture for enabling Edge Applications defined in 3GPP TS 23.558 [</w:t>
      </w:r>
      <w:r>
        <w:rPr>
          <w:rFonts w:hint="eastAsia"/>
          <w:lang w:val="en-US" w:eastAsia="zh-CN"/>
        </w:rPr>
        <w:t>3</w:t>
      </w:r>
      <w:r>
        <w:t>]. For the architecture and procedure of EC supported in 5GC, refer to 3GPP TS 23.548 [</w:t>
      </w:r>
      <w:r>
        <w:rPr>
          <w:rFonts w:hint="eastAsia"/>
          <w:lang w:val="en-US" w:eastAsia="zh-CN"/>
        </w:rPr>
        <w:t>7</w:t>
      </w:r>
      <w:r>
        <w:t>]. For more details on enabling Edge Applications, it is proposed to refer to 3GPP TS 23.558 [</w:t>
      </w:r>
      <w:r>
        <w:rPr>
          <w:rFonts w:hint="eastAsia"/>
          <w:lang w:val="en-US" w:eastAsia="zh-CN"/>
        </w:rPr>
        <w:t>3</w:t>
      </w:r>
      <w:r>
        <w:t>].</w:t>
      </w:r>
    </w:p>
    <w:p>
      <w:pPr>
        <w:pStyle w:val="3"/>
      </w:pPr>
      <w:bookmarkStart w:id="95" w:name="_Toc9542"/>
      <w:bookmarkStart w:id="96" w:name="_Toc28631"/>
      <w:bookmarkStart w:id="97" w:name="_Toc106618430"/>
      <w:bookmarkStart w:id="98" w:name="_Toc25916"/>
      <w:bookmarkStart w:id="99" w:name="_Toc31393"/>
      <w:bookmarkStart w:id="100" w:name="_Toc4889"/>
      <w:bookmarkStart w:id="101" w:name="_Toc25682"/>
      <w:bookmarkStart w:id="102" w:name="_Toc155687116"/>
      <w:bookmarkStart w:id="103" w:name="_Toc14413"/>
      <w:bookmarkStart w:id="104" w:name="_Toc25686"/>
      <w:r>
        <w:t>5</w:t>
      </w:r>
      <w:r>
        <w:tab/>
      </w:r>
      <w:r>
        <w:t>Key issues</w:t>
      </w:r>
      <w:bookmarkEnd w:id="95"/>
      <w:bookmarkEnd w:id="96"/>
      <w:bookmarkEnd w:id="97"/>
      <w:bookmarkEnd w:id="98"/>
      <w:bookmarkEnd w:id="99"/>
      <w:bookmarkEnd w:id="100"/>
      <w:bookmarkEnd w:id="101"/>
      <w:bookmarkEnd w:id="102"/>
      <w:bookmarkEnd w:id="103"/>
      <w:bookmarkEnd w:id="104"/>
    </w:p>
    <w:p>
      <w:pPr>
        <w:pStyle w:val="112"/>
        <w:rPr>
          <w:del w:id="1740" w:author="China Unicom" w:date="2024-11-19T14:14:26Z"/>
        </w:rPr>
      </w:pPr>
      <w:del w:id="1741" w:author="China Unicom" w:date="2024-11-19T14:14:26Z">
        <w:r>
          <w:rPr/>
          <w:delText>Editor’s Note: This clause contains all the key issues identified during the study.</w:delText>
        </w:r>
      </w:del>
    </w:p>
    <w:p>
      <w:pPr>
        <w:pStyle w:val="4"/>
        <w:rPr>
          <w:lang w:eastAsia="zh-CN"/>
        </w:rPr>
      </w:pPr>
      <w:bookmarkStart w:id="105" w:name="_Toc145075110"/>
      <w:bookmarkStart w:id="106" w:name="_Toc145061442"/>
      <w:bookmarkStart w:id="107" w:name="_Toc27369"/>
      <w:bookmarkStart w:id="108" w:name="_Toc31396"/>
      <w:bookmarkStart w:id="109" w:name="_Toc6508"/>
      <w:bookmarkStart w:id="110" w:name="_Toc145061645"/>
      <w:bookmarkStart w:id="111" w:name="_Toc145074906"/>
      <w:bookmarkStart w:id="112" w:name="_Toc9230"/>
      <w:bookmarkStart w:id="113" w:name="_Toc27343"/>
      <w:bookmarkStart w:id="114" w:name="_Toc145074664"/>
      <w:bookmarkStart w:id="115" w:name="_Toc1535"/>
      <w:bookmarkStart w:id="116" w:name="_Toc19567"/>
      <w:bookmarkStart w:id="117" w:name="_Toc19766"/>
      <w:bookmarkStart w:id="118" w:name="_Toc106618431"/>
      <w:bookmarkStart w:id="119" w:name="_Toc95076612"/>
      <w:bookmarkStart w:id="120" w:name="_Toc49376112"/>
      <w:bookmarkStart w:id="121" w:name="_Toc56501565"/>
      <w:bookmarkStart w:id="122" w:name="_Toc48930863"/>
      <w:bookmarkStart w:id="123" w:name="_Toc513475447"/>
      <w:bookmarkStart w:id="124" w:name="_Toc155687117"/>
      <w:r>
        <w:rPr>
          <w:rFonts w:hint="eastAsia"/>
          <w:lang w:eastAsia="zh-CN"/>
        </w:rPr>
        <w:t>5</w:t>
      </w:r>
      <w:r>
        <w:rPr>
          <w:lang w:eastAsia="zh-CN"/>
        </w:rPr>
        <w:t>.1</w:t>
      </w:r>
      <w:r>
        <w:rPr>
          <w:lang w:eastAsia="zh-CN"/>
        </w:rPr>
        <w:tab/>
      </w:r>
      <w:r>
        <w:rPr>
          <w:lang w:eastAsia="zh-CN"/>
        </w:rPr>
        <w:t>General</w:t>
      </w:r>
      <w:bookmarkEnd w:id="105"/>
      <w:bookmarkEnd w:id="106"/>
      <w:bookmarkEnd w:id="107"/>
      <w:bookmarkEnd w:id="108"/>
      <w:bookmarkEnd w:id="109"/>
      <w:bookmarkEnd w:id="110"/>
      <w:bookmarkEnd w:id="111"/>
      <w:bookmarkEnd w:id="112"/>
      <w:bookmarkEnd w:id="113"/>
      <w:bookmarkEnd w:id="114"/>
      <w:bookmarkEnd w:id="115"/>
      <w:bookmarkEnd w:id="116"/>
      <w:bookmarkEnd w:id="117"/>
    </w:p>
    <w:p>
      <w:r>
        <w:rPr>
          <w:rFonts w:hint="eastAsia"/>
          <w:lang w:eastAsia="zh-CN"/>
        </w:rPr>
        <w:t>C</w:t>
      </w:r>
      <w:r>
        <w:rPr>
          <w:lang w:eastAsia="zh-CN"/>
        </w:rPr>
        <w:t xml:space="preserve">lause 5 describes the security key issues related with </w:t>
      </w:r>
      <w:r>
        <w:t>5G System Enhancements for Edge Computing of 3GPP TR 23.700</w:t>
      </w:r>
      <w:r>
        <w:noBreakHyphen/>
      </w:r>
      <w:r>
        <w:t xml:space="preserve">49 [2] in clause 5.2, and Enhanced Architecture for Enabling Edge Applications of 3GPP </w:t>
      </w:r>
      <w:r>
        <w:rPr>
          <w:lang w:eastAsia="zh-CN"/>
        </w:rPr>
        <w:t>TS 23.558 [3]</w:t>
      </w:r>
      <w:r>
        <w:t xml:space="preserve"> in clause 5.3.</w:t>
      </w:r>
    </w:p>
    <w:p>
      <w:pPr>
        <w:pStyle w:val="4"/>
      </w:pPr>
      <w:bookmarkStart w:id="125" w:name="_Toc28544"/>
      <w:bookmarkStart w:id="126" w:name="_Toc145061646"/>
      <w:bookmarkStart w:id="127" w:name="_Toc145075111"/>
      <w:bookmarkStart w:id="128" w:name="_Toc23597"/>
      <w:bookmarkStart w:id="129" w:name="_Toc145074907"/>
      <w:bookmarkStart w:id="130" w:name="_Toc145074665"/>
      <w:bookmarkStart w:id="131" w:name="_Toc145061443"/>
      <w:bookmarkStart w:id="132" w:name="_Toc21135"/>
      <w:bookmarkStart w:id="133" w:name="_Toc12719"/>
      <w:bookmarkStart w:id="134" w:name="_Toc20592"/>
      <w:bookmarkStart w:id="135" w:name="_Toc23623"/>
      <w:bookmarkStart w:id="136" w:name="_Toc30569"/>
      <w:bookmarkStart w:id="137" w:name="_Toc25737"/>
      <w:r>
        <w:t>5.2</w:t>
      </w:r>
      <w:r>
        <w:tab/>
      </w:r>
      <w:r>
        <w:t>Key issues related with 5G System Enhancements for Edge Computing</w:t>
      </w:r>
      <w:bookmarkEnd w:id="125"/>
      <w:bookmarkEnd w:id="126"/>
      <w:bookmarkEnd w:id="127"/>
      <w:bookmarkEnd w:id="128"/>
      <w:bookmarkEnd w:id="129"/>
      <w:bookmarkEnd w:id="130"/>
      <w:bookmarkEnd w:id="131"/>
      <w:bookmarkEnd w:id="132"/>
      <w:bookmarkEnd w:id="133"/>
      <w:bookmarkEnd w:id="134"/>
      <w:bookmarkEnd w:id="135"/>
      <w:bookmarkEnd w:id="136"/>
      <w:bookmarkEnd w:id="137"/>
    </w:p>
    <w:p>
      <w:pPr>
        <w:pStyle w:val="5"/>
      </w:pPr>
      <w:bookmarkStart w:id="138" w:name="_Toc23790"/>
      <w:bookmarkStart w:id="139" w:name="_Toc434"/>
      <w:bookmarkStart w:id="140" w:name="_Toc17187"/>
      <w:bookmarkStart w:id="141" w:name="_Toc25513"/>
      <w:bookmarkStart w:id="142" w:name="_Toc145074666"/>
      <w:bookmarkStart w:id="143" w:name="_Toc145075112"/>
      <w:bookmarkStart w:id="144" w:name="_Toc145074908"/>
      <w:bookmarkStart w:id="145" w:name="_Toc145061647"/>
      <w:bookmarkStart w:id="146" w:name="_Toc145061444"/>
      <w:bookmarkStart w:id="147" w:name="_Toc2839"/>
      <w:bookmarkStart w:id="148" w:name="_Toc19063"/>
      <w:bookmarkStart w:id="149" w:name="_Toc27471"/>
      <w:bookmarkStart w:id="150" w:name="_Toc3896"/>
      <w:r>
        <w:t>5.</w:t>
      </w:r>
      <w:r>
        <w:rPr>
          <w:rFonts w:hint="eastAsia"/>
          <w:lang w:val="en-US" w:eastAsia="zh-CN"/>
        </w:rPr>
        <w:t>2</w:t>
      </w:r>
      <w:r>
        <w:t>.</w:t>
      </w:r>
      <w:r>
        <w:rPr>
          <w:rFonts w:hint="eastAsia"/>
          <w:lang w:val="en-US" w:eastAsia="zh-CN"/>
        </w:rPr>
        <w:t>1</w:t>
      </w:r>
      <w:r>
        <w:tab/>
      </w:r>
      <w:r>
        <w:t>Key Issue #</w:t>
      </w:r>
      <w:r>
        <w:rPr>
          <w:rFonts w:hint="eastAsia"/>
          <w:lang w:val="en-US" w:eastAsia="zh-CN"/>
        </w:rPr>
        <w:t>1.1</w:t>
      </w:r>
      <w:r>
        <w:t>: Security aspects related to enhancements of EAS and local UPF (re)selection.</w:t>
      </w:r>
      <w:bookmarkEnd w:id="138"/>
      <w:bookmarkEnd w:id="139"/>
      <w:bookmarkEnd w:id="140"/>
      <w:bookmarkEnd w:id="141"/>
    </w:p>
    <w:p>
      <w:pPr>
        <w:pStyle w:val="6"/>
      </w:pPr>
      <w:bookmarkStart w:id="151" w:name="_Toc24044"/>
      <w:bookmarkStart w:id="152" w:name="_Toc21637"/>
      <w:bookmarkStart w:id="153" w:name="_Toc11364"/>
      <w:bookmarkStart w:id="154" w:name="_Toc9772"/>
      <w:r>
        <w:t>5.</w:t>
      </w:r>
      <w:r>
        <w:rPr>
          <w:rFonts w:hint="eastAsia"/>
          <w:lang w:val="en-US" w:eastAsia="zh-CN"/>
        </w:rPr>
        <w:t>2</w:t>
      </w:r>
      <w:r>
        <w:t>.</w:t>
      </w:r>
      <w:r>
        <w:rPr>
          <w:rFonts w:hint="eastAsia"/>
          <w:lang w:val="en-US" w:eastAsia="zh-CN"/>
        </w:rPr>
        <w:t>1</w:t>
      </w:r>
      <w:r>
        <w:t>.1</w:t>
      </w:r>
      <w:r>
        <w:tab/>
      </w:r>
      <w:r>
        <w:t>Key issue details</w:t>
      </w:r>
      <w:bookmarkEnd w:id="151"/>
      <w:bookmarkEnd w:id="152"/>
      <w:bookmarkEnd w:id="153"/>
      <w:bookmarkEnd w:id="154"/>
    </w:p>
    <w:p>
      <w:r>
        <w:t>Several enhancements in the procedures for EAS and local UPF (re)selection have been proposed in TR 23.700-49 [</w:t>
      </w:r>
      <w:r>
        <w:rPr>
          <w:rFonts w:hint="eastAsia"/>
          <w:lang w:val="en-US" w:eastAsia="zh-CN"/>
        </w:rPr>
        <w:t>2</w:t>
      </w:r>
      <w:r>
        <w:t xml:space="preserve">]. It has been concluded that N6 delay measurement is a factor of decision in those procedures. The N6 delay measurement between the termination points, i.e., UPF and EAS, is to be performed using existing IETF standard protocols (e.g., ICMP, TWAMP, OWAMP, etc.). The 5G network and the EDGE negotiate and exchange information about the termination points, protocols and parameters to be used, and then the SMF (“controller”) configures the UPF(s) to conduct the measurements as “senders” to the </w:t>
      </w:r>
      <w:r>
        <w:rPr>
          <w:lang w:eastAsia="zh-CN"/>
        </w:rPr>
        <w:t>network devices/</w:t>
      </w:r>
      <w:r>
        <w:t>compute nodes/EAS(s) acting as “reflectors</w:t>
      </w:r>
      <w:r>
        <w:rPr>
          <w:lang w:eastAsia="zh-CN"/>
        </w:rPr>
        <w:t>/receiver</w:t>
      </w:r>
      <w:r>
        <w:t xml:space="preserve">”. The UPF(s) will report the results to SMF. </w:t>
      </w:r>
    </w:p>
    <w:p>
      <w:r>
        <w:t>The IETF RFCs corresponding to the IP Performanace Metrics (IPPM) defined protocols, such as RFC 4656</w:t>
      </w:r>
      <w:r>
        <w:rPr>
          <w:rFonts w:hint="eastAsia"/>
          <w:lang w:val="en-US" w:eastAsia="zh-CN"/>
        </w:rPr>
        <w:t xml:space="preserve"> [10]</w:t>
      </w:r>
      <w:r>
        <w:t>, RFC 5357</w:t>
      </w:r>
      <w:r>
        <w:rPr>
          <w:rFonts w:hint="eastAsia"/>
          <w:lang w:val="en-US" w:eastAsia="zh-CN"/>
        </w:rPr>
        <w:t xml:space="preserve"> [11]</w:t>
      </w:r>
      <w:r>
        <w:t>, RFC 8762</w:t>
      </w:r>
      <w:r>
        <w:rPr>
          <w:rFonts w:hint="eastAsia"/>
          <w:lang w:val="en-US" w:eastAsia="zh-CN"/>
        </w:rPr>
        <w:t xml:space="preserve"> [12]</w:t>
      </w:r>
      <w:r>
        <w:t xml:space="preserve">, etc., include security considerations to be taken into account when those protocols are in use. RFC 2681 </w:t>
      </w:r>
      <w:r>
        <w:rPr>
          <w:rFonts w:hint="eastAsia"/>
          <w:lang w:eastAsia="zh-CN"/>
        </w:rPr>
        <w:t>[13]</w:t>
      </w:r>
      <w:r>
        <w:t xml:space="preserve"> refers to two types of security concerns in these metrics: the potential harm caused by measurements, and the potential harm to the measurements. </w:t>
      </w:r>
    </w:p>
    <w:p>
      <w:r>
        <w:t xml:space="preserve">The security risks associated with each protocol need to be tackled in the context of EAS and local UPF (re)selection, assuming that EDGE servers, such as the EAS, are placed outside the operator domain. </w:t>
      </w:r>
    </w:p>
    <w:p>
      <w:pPr>
        <w:pStyle w:val="6"/>
      </w:pPr>
      <w:bookmarkStart w:id="155" w:name="_Toc3698"/>
      <w:bookmarkStart w:id="156" w:name="_Toc19141"/>
      <w:bookmarkStart w:id="157" w:name="_Toc17986"/>
      <w:bookmarkStart w:id="158" w:name="_Toc12652"/>
      <w:r>
        <w:t>5.</w:t>
      </w:r>
      <w:r>
        <w:rPr>
          <w:rFonts w:hint="eastAsia"/>
          <w:lang w:val="en-US" w:eastAsia="zh-CN"/>
        </w:rPr>
        <w:t>2</w:t>
      </w:r>
      <w:r>
        <w:t>.</w:t>
      </w:r>
      <w:r>
        <w:rPr>
          <w:rFonts w:hint="eastAsia"/>
          <w:lang w:val="en-US" w:eastAsia="zh-CN"/>
        </w:rPr>
        <w:t>1</w:t>
      </w:r>
      <w:r>
        <w:t>.2</w:t>
      </w:r>
      <w:r>
        <w:tab/>
      </w:r>
      <w:r>
        <w:t>Security threats</w:t>
      </w:r>
      <w:bookmarkEnd w:id="155"/>
      <w:bookmarkEnd w:id="156"/>
      <w:bookmarkEnd w:id="157"/>
      <w:bookmarkEnd w:id="158"/>
    </w:p>
    <w:p>
      <w:pPr>
        <w:pStyle w:val="111"/>
        <w:ind w:left="0" w:firstLine="0"/>
        <w:pPrChange w:id="1742" w:author="China Unicom" w:date="2024-11-18T10:45:43Z">
          <w:pPr>
            <w:pStyle w:val="111"/>
            <w:ind w:left="284"/>
          </w:pPr>
        </w:pPrChange>
      </w:pPr>
      <w:r>
        <w:t>Denial of Service: Potential attackers can exploit the capabilities of protocols like ICMP to overwhelm targeted servers like EAS (e.g., ping flood, smurf attacks, etc.).</w:t>
      </w:r>
    </w:p>
    <w:p>
      <w:pPr>
        <w:pStyle w:val="111"/>
        <w:ind w:left="0" w:firstLine="0"/>
        <w:pPrChange w:id="1743" w:author="China Unicom" w:date="2024-11-18T10:45:43Z">
          <w:pPr>
            <w:pStyle w:val="111"/>
            <w:ind w:left="284"/>
          </w:pPr>
        </w:pPrChange>
      </w:pPr>
      <w:r>
        <w:t xml:space="preserve">Spoofing and Theft of service: Without authentication between, the termination points, the client may fake the source address of other device and use the measurement services produced by the server/reflector/receiver. </w:t>
      </w:r>
    </w:p>
    <w:p>
      <w:pPr>
        <w:pStyle w:val="111"/>
        <w:ind w:left="0" w:firstLine="0"/>
        <w:pPrChange w:id="1744" w:author="China Unicom" w:date="2024-11-18T10:45:43Z">
          <w:pPr>
            <w:pStyle w:val="111"/>
            <w:ind w:left="284"/>
          </w:pPr>
        </w:pPrChange>
      </w:pPr>
      <w:r>
        <w:t xml:space="preserve">Tampering: The measurement traffic can be compromised by for example a man-in-the-middle entity, which can inject fake measurement traffic, or give to that a different priority, etc. Consequently, the selection of the server (UPF or EAS) could be biased by the attacker to their interest, leading in the worst-case scenario to the selection of a UPF or EAS already compromised and/or under their control.  </w:t>
      </w:r>
    </w:p>
    <w:p>
      <w:pPr>
        <w:pStyle w:val="6"/>
      </w:pPr>
      <w:bookmarkStart w:id="159" w:name="_Toc28500"/>
      <w:bookmarkStart w:id="160" w:name="_Toc11661"/>
      <w:bookmarkStart w:id="161" w:name="_Toc27319"/>
      <w:bookmarkStart w:id="162" w:name="_Toc8189"/>
      <w:r>
        <w:t>5.</w:t>
      </w:r>
      <w:r>
        <w:rPr>
          <w:rFonts w:hint="eastAsia"/>
          <w:lang w:val="en-US" w:eastAsia="zh-CN"/>
        </w:rPr>
        <w:t>2</w:t>
      </w:r>
      <w:r>
        <w:t>.</w:t>
      </w:r>
      <w:r>
        <w:rPr>
          <w:rFonts w:hint="eastAsia"/>
          <w:lang w:val="en-US" w:eastAsia="zh-CN"/>
        </w:rPr>
        <w:t>1</w:t>
      </w:r>
      <w:r>
        <w:t>.3</w:t>
      </w:r>
      <w:r>
        <w:tab/>
      </w:r>
      <w:r>
        <w:t>Potential security requirements</w:t>
      </w:r>
      <w:bookmarkEnd w:id="159"/>
      <w:bookmarkEnd w:id="160"/>
      <w:bookmarkEnd w:id="161"/>
      <w:bookmarkEnd w:id="162"/>
    </w:p>
    <w:p>
      <w:pPr>
        <w:rPr>
          <w:lang w:val="en-US" w:eastAsia="zh-CN"/>
        </w:rPr>
      </w:pPr>
      <w:r>
        <w:rPr>
          <w:lang w:val="en-US" w:eastAsia="zh-CN"/>
        </w:rPr>
        <w:t xml:space="preserve">5G system should provide capability to enable security mechanism, e.g., </w:t>
      </w:r>
      <w:r>
        <w:t xml:space="preserve">integrity, anti-replay protection, </w:t>
      </w:r>
      <w:r>
        <w:rPr>
          <w:rFonts w:hint="eastAsia"/>
          <w:lang w:val="en-US" w:eastAsia="zh-CN"/>
        </w:rPr>
        <w:t>authentication</w:t>
      </w:r>
      <w:r>
        <w:rPr>
          <w:lang w:val="en-US" w:eastAsia="zh-CN"/>
        </w:rPr>
        <w:t xml:space="preserve">, optionally confidentiality protection, provided by N6 delay measurement protocol(s). </w:t>
      </w:r>
    </w:p>
    <w:p>
      <w:pPr>
        <w:pStyle w:val="5"/>
        <w:rPr>
          <w:del w:id="1745" w:author="China Unicom" w:date="2024-11-18T10:21:52Z"/>
        </w:rPr>
      </w:pPr>
      <w:del w:id="1746" w:author="China Unicom" w:date="2024-11-18T10:21:52Z">
        <w:bookmarkStart w:id="163" w:name="_Toc3672"/>
        <w:bookmarkStart w:id="164" w:name="_Toc3712"/>
        <w:bookmarkStart w:id="165" w:name="_Toc16275"/>
        <w:r>
          <w:rPr/>
          <w:delText>5.2.X</w:delText>
        </w:r>
      </w:del>
      <w:del w:id="1747" w:author="China Unicom" w:date="2024-11-18T10:21:52Z">
        <w:r>
          <w:rPr/>
          <w:tab/>
        </w:r>
        <w:bookmarkEnd w:id="142"/>
        <w:bookmarkEnd w:id="143"/>
        <w:bookmarkEnd w:id="144"/>
        <w:bookmarkEnd w:id="145"/>
        <w:bookmarkEnd w:id="146"/>
      </w:del>
      <w:del w:id="1748" w:author="China Unicom" w:date="2024-11-18T10:21:52Z">
        <w:r>
          <w:rPr/>
          <w:delText>Key Issue #X: &lt;Key Issue Name&gt;</w:delText>
        </w:r>
        <w:bookmarkEnd w:id="147"/>
        <w:bookmarkEnd w:id="148"/>
        <w:bookmarkEnd w:id="149"/>
        <w:bookmarkEnd w:id="150"/>
        <w:bookmarkEnd w:id="163"/>
        <w:bookmarkEnd w:id="164"/>
        <w:bookmarkEnd w:id="165"/>
      </w:del>
    </w:p>
    <w:p>
      <w:pPr>
        <w:pStyle w:val="6"/>
        <w:rPr>
          <w:del w:id="1749" w:author="China Unicom" w:date="2024-11-18T10:21:52Z"/>
        </w:rPr>
      </w:pPr>
      <w:del w:id="1750" w:author="China Unicom" w:date="2024-11-18T10:21:52Z">
        <w:bookmarkStart w:id="166" w:name="_Toc145061648"/>
        <w:bookmarkStart w:id="167" w:name="_Toc30084"/>
        <w:bookmarkStart w:id="168" w:name="_Toc24148"/>
        <w:bookmarkStart w:id="169" w:name="_Toc23092"/>
        <w:bookmarkStart w:id="170" w:name="_Toc145074667"/>
        <w:bookmarkStart w:id="171" w:name="_Toc23160"/>
        <w:bookmarkStart w:id="172" w:name="_Toc145074909"/>
        <w:bookmarkStart w:id="173" w:name="_Toc31463"/>
        <w:bookmarkStart w:id="174" w:name="_Toc145061445"/>
        <w:bookmarkStart w:id="175" w:name="_Toc145075113"/>
        <w:bookmarkStart w:id="176" w:name="_Toc24566"/>
        <w:bookmarkStart w:id="177" w:name="_Toc31127"/>
        <w:r>
          <w:rPr/>
          <w:delText>5.2.X.1</w:delText>
        </w:r>
      </w:del>
      <w:del w:id="1751" w:author="China Unicom" w:date="2024-11-18T10:21:52Z">
        <w:r>
          <w:rPr/>
          <w:tab/>
        </w:r>
      </w:del>
      <w:del w:id="1752" w:author="China Unicom" w:date="2024-11-18T10:21:52Z">
        <w:r>
          <w:rPr/>
          <w:delText>Key issue details</w:delText>
        </w:r>
        <w:bookmarkEnd w:id="166"/>
        <w:bookmarkEnd w:id="167"/>
        <w:bookmarkEnd w:id="168"/>
        <w:bookmarkEnd w:id="169"/>
        <w:bookmarkEnd w:id="170"/>
        <w:bookmarkEnd w:id="171"/>
        <w:bookmarkEnd w:id="172"/>
        <w:bookmarkEnd w:id="173"/>
        <w:bookmarkEnd w:id="174"/>
        <w:bookmarkEnd w:id="175"/>
        <w:bookmarkEnd w:id="176"/>
        <w:bookmarkEnd w:id="177"/>
      </w:del>
    </w:p>
    <w:p>
      <w:pPr>
        <w:pStyle w:val="6"/>
        <w:rPr>
          <w:del w:id="1753" w:author="China Unicom" w:date="2024-11-18T10:21:52Z"/>
        </w:rPr>
      </w:pPr>
      <w:del w:id="1754" w:author="China Unicom" w:date="2024-11-18T10:21:52Z">
        <w:bookmarkStart w:id="178" w:name="_Toc4518"/>
        <w:bookmarkStart w:id="179" w:name="_Toc145074668"/>
        <w:bookmarkStart w:id="180" w:name="_Toc145074910"/>
        <w:bookmarkStart w:id="181" w:name="_Toc145075114"/>
        <w:bookmarkStart w:id="182" w:name="_Toc145061446"/>
        <w:bookmarkStart w:id="183" w:name="_Toc23993"/>
        <w:bookmarkStart w:id="184" w:name="_Toc9917"/>
        <w:bookmarkStart w:id="185" w:name="_Toc16228"/>
        <w:bookmarkStart w:id="186" w:name="_Toc20376"/>
        <w:bookmarkStart w:id="187" w:name="_Toc145061649"/>
        <w:bookmarkStart w:id="188" w:name="_Toc16729"/>
        <w:bookmarkStart w:id="189" w:name="_Toc5097"/>
        <w:r>
          <w:rPr/>
          <w:delText>5.2.X.2</w:delText>
        </w:r>
      </w:del>
      <w:del w:id="1755" w:author="China Unicom" w:date="2024-11-18T10:21:52Z">
        <w:r>
          <w:rPr/>
          <w:tab/>
        </w:r>
      </w:del>
      <w:del w:id="1756" w:author="China Unicom" w:date="2024-11-18T10:21:52Z">
        <w:r>
          <w:rPr/>
          <w:delText>Threats</w:delText>
        </w:r>
        <w:bookmarkEnd w:id="178"/>
        <w:bookmarkEnd w:id="179"/>
        <w:bookmarkEnd w:id="180"/>
        <w:bookmarkEnd w:id="181"/>
        <w:bookmarkEnd w:id="182"/>
        <w:bookmarkEnd w:id="183"/>
        <w:bookmarkEnd w:id="184"/>
        <w:bookmarkEnd w:id="185"/>
        <w:bookmarkEnd w:id="186"/>
        <w:bookmarkEnd w:id="187"/>
        <w:bookmarkEnd w:id="188"/>
        <w:bookmarkEnd w:id="189"/>
      </w:del>
    </w:p>
    <w:p>
      <w:pPr>
        <w:pStyle w:val="6"/>
        <w:rPr>
          <w:del w:id="1757" w:author="China Unicom" w:date="2024-11-18T10:21:52Z"/>
        </w:rPr>
      </w:pPr>
      <w:del w:id="1758" w:author="China Unicom" w:date="2024-11-18T10:21:52Z">
        <w:bookmarkStart w:id="190" w:name="_Toc145074911"/>
        <w:bookmarkStart w:id="191" w:name="_Toc145074669"/>
        <w:bookmarkStart w:id="192" w:name="_Toc24664"/>
        <w:bookmarkStart w:id="193" w:name="_Toc24172"/>
        <w:bookmarkStart w:id="194" w:name="_Toc29927"/>
        <w:bookmarkStart w:id="195" w:name="_Toc1948"/>
        <w:bookmarkStart w:id="196" w:name="_Toc13262"/>
        <w:bookmarkStart w:id="197" w:name="_Toc145061447"/>
        <w:bookmarkStart w:id="198" w:name="_Toc145075115"/>
        <w:bookmarkStart w:id="199" w:name="_Toc145061650"/>
        <w:bookmarkStart w:id="200" w:name="_Toc32006"/>
        <w:bookmarkStart w:id="201" w:name="_Toc4982"/>
        <w:r>
          <w:rPr/>
          <w:delText>5.2.X.3</w:delText>
        </w:r>
      </w:del>
      <w:del w:id="1759" w:author="China Unicom" w:date="2024-11-18T10:21:52Z">
        <w:r>
          <w:rPr/>
          <w:tab/>
        </w:r>
      </w:del>
      <w:del w:id="1760" w:author="China Unicom" w:date="2024-11-18T10:21:52Z">
        <w:r>
          <w:rPr/>
          <w:delText>Potential security requirements</w:delText>
        </w:r>
        <w:bookmarkEnd w:id="190"/>
        <w:bookmarkEnd w:id="191"/>
        <w:bookmarkEnd w:id="192"/>
        <w:bookmarkEnd w:id="193"/>
        <w:bookmarkEnd w:id="194"/>
        <w:bookmarkEnd w:id="195"/>
        <w:bookmarkEnd w:id="196"/>
        <w:bookmarkEnd w:id="197"/>
        <w:bookmarkEnd w:id="198"/>
        <w:bookmarkEnd w:id="199"/>
        <w:bookmarkEnd w:id="200"/>
        <w:bookmarkEnd w:id="201"/>
      </w:del>
    </w:p>
    <w:bookmarkEnd w:id="118"/>
    <w:bookmarkEnd w:id="119"/>
    <w:bookmarkEnd w:id="120"/>
    <w:bookmarkEnd w:id="121"/>
    <w:bookmarkEnd w:id="122"/>
    <w:bookmarkEnd w:id="123"/>
    <w:bookmarkEnd w:id="124"/>
    <w:p>
      <w:pPr>
        <w:pStyle w:val="4"/>
      </w:pPr>
      <w:bookmarkStart w:id="202" w:name="_Toc24666"/>
      <w:bookmarkStart w:id="203" w:name="_Toc12491"/>
      <w:bookmarkStart w:id="204" w:name="_Toc145074916"/>
      <w:bookmarkStart w:id="205" w:name="_Toc16832"/>
      <w:bookmarkStart w:id="206" w:name="_Toc145075120"/>
      <w:bookmarkStart w:id="207" w:name="_Toc145061452"/>
      <w:bookmarkStart w:id="208" w:name="_Toc145074674"/>
      <w:bookmarkStart w:id="209" w:name="_Toc12829"/>
      <w:bookmarkStart w:id="210" w:name="_Toc145061655"/>
      <w:bookmarkStart w:id="211" w:name="_Toc7375"/>
      <w:bookmarkStart w:id="212" w:name="_Toc10188"/>
      <w:bookmarkStart w:id="213" w:name="_Toc4286"/>
      <w:bookmarkStart w:id="214" w:name="_Toc18761"/>
      <w:r>
        <w:t>5.3</w:t>
      </w:r>
      <w:r>
        <w:tab/>
      </w:r>
      <w:r>
        <w:t>Key issues related with enhanced architecture for enabling Edge Applications</w:t>
      </w:r>
      <w:bookmarkEnd w:id="202"/>
      <w:bookmarkEnd w:id="203"/>
      <w:bookmarkEnd w:id="204"/>
      <w:bookmarkEnd w:id="205"/>
      <w:bookmarkEnd w:id="206"/>
      <w:bookmarkEnd w:id="207"/>
      <w:bookmarkEnd w:id="208"/>
      <w:bookmarkEnd w:id="209"/>
      <w:bookmarkEnd w:id="210"/>
      <w:bookmarkEnd w:id="211"/>
      <w:bookmarkEnd w:id="212"/>
      <w:bookmarkEnd w:id="213"/>
      <w:bookmarkEnd w:id="214"/>
    </w:p>
    <w:p>
      <w:pPr>
        <w:pStyle w:val="5"/>
      </w:pPr>
      <w:bookmarkStart w:id="215" w:name="_Toc32346"/>
      <w:bookmarkStart w:id="216" w:name="_Toc6447"/>
      <w:bookmarkStart w:id="217" w:name="_Toc12739"/>
      <w:bookmarkStart w:id="218" w:name="_Toc9870"/>
      <w:bookmarkStart w:id="219" w:name="_Toc13426"/>
      <w:bookmarkStart w:id="220" w:name="_Toc6598"/>
      <w:bookmarkStart w:id="221" w:name="_Toc15516"/>
      <w:bookmarkStart w:id="222" w:name="_Toc145074917"/>
      <w:bookmarkStart w:id="223" w:name="_Toc145061656"/>
      <w:bookmarkStart w:id="224" w:name="_Toc145075121"/>
      <w:bookmarkStart w:id="225" w:name="_Toc145061453"/>
      <w:bookmarkStart w:id="226" w:name="_Toc145074675"/>
      <w:bookmarkStart w:id="227" w:name="_Toc1256"/>
      <w:r>
        <w:t>5.3.</w:t>
      </w:r>
      <w:r>
        <w:rPr>
          <w:rFonts w:hint="eastAsia"/>
          <w:lang w:val="en-US" w:eastAsia="zh-CN"/>
        </w:rPr>
        <w:t>1</w:t>
      </w:r>
      <w:r>
        <w:tab/>
      </w:r>
      <w:r>
        <w:t>Key Issue #</w:t>
      </w:r>
      <w:r>
        <w:rPr>
          <w:rFonts w:hint="eastAsia"/>
          <w:lang w:val="en-US" w:eastAsia="zh-CN"/>
        </w:rPr>
        <w:t>2.1</w:t>
      </w:r>
      <w:r>
        <w:t>: Secure retrieval of 5G system UE Ids and privacy related information.</w:t>
      </w:r>
      <w:bookmarkEnd w:id="215"/>
      <w:bookmarkEnd w:id="216"/>
      <w:bookmarkEnd w:id="217"/>
      <w:bookmarkEnd w:id="218"/>
      <w:bookmarkEnd w:id="219"/>
      <w:bookmarkEnd w:id="220"/>
      <w:bookmarkEnd w:id="221"/>
    </w:p>
    <w:p>
      <w:pPr>
        <w:pStyle w:val="6"/>
      </w:pPr>
      <w:bookmarkStart w:id="228" w:name="_Toc160205806"/>
      <w:bookmarkStart w:id="229" w:name="_Toc21374"/>
      <w:bookmarkStart w:id="230" w:name="_Toc3249"/>
      <w:bookmarkStart w:id="231" w:name="_Toc20115"/>
      <w:bookmarkStart w:id="232" w:name="_Toc1245"/>
      <w:bookmarkStart w:id="233" w:name="_Toc30373"/>
      <w:bookmarkStart w:id="234" w:name="_Toc19096"/>
      <w:bookmarkStart w:id="235" w:name="_Toc27246"/>
      <w:r>
        <w:t>5.3.</w:t>
      </w:r>
      <w:r>
        <w:rPr>
          <w:rFonts w:hint="eastAsia"/>
          <w:lang w:val="en-US" w:eastAsia="zh-CN"/>
        </w:rPr>
        <w:t>1</w:t>
      </w:r>
      <w:r>
        <w:t>.1</w:t>
      </w:r>
      <w:r>
        <w:tab/>
      </w:r>
      <w:bookmarkEnd w:id="228"/>
      <w:r>
        <w:t>Key issue details</w:t>
      </w:r>
      <w:bookmarkEnd w:id="229"/>
      <w:bookmarkEnd w:id="230"/>
      <w:bookmarkEnd w:id="231"/>
      <w:bookmarkEnd w:id="232"/>
      <w:bookmarkEnd w:id="233"/>
      <w:bookmarkEnd w:id="234"/>
      <w:bookmarkEnd w:id="235"/>
    </w:p>
    <w:p>
      <w:r>
        <w:t>This Key issue addresses the security and privacy aspects related to the retrieval of 5G system UE Ids and privacy related information (e.g., UE location) by an Edge Application Server (EAS), Edge Enabler Server (EES) and/or Edge Enabler Client (EEC).</w:t>
      </w:r>
    </w:p>
    <w:p>
      <w:r>
        <w:rPr>
          <w:lang w:eastAsia="zh-CN"/>
        </w:rPr>
        <w:t>Clause 8.6.5 of 3GPP TS 23.558 [</w:t>
      </w:r>
      <w:r>
        <w:rPr>
          <w:rFonts w:hint="eastAsia"/>
          <w:lang w:val="en-US" w:eastAsia="zh-CN"/>
        </w:rPr>
        <w:t>3</w:t>
      </w:r>
      <w:r>
        <w:rPr>
          <w:lang w:eastAsia="zh-CN"/>
        </w:rPr>
        <w:t xml:space="preserve">] defines </w:t>
      </w:r>
      <w:r>
        <w:rPr>
          <w:i/>
          <w:iCs/>
          <w:lang w:eastAsia="zh-CN"/>
        </w:rPr>
        <w:t>UE identifier API</w:t>
      </w:r>
      <w:r>
        <w:rPr>
          <w:lang w:eastAsia="zh-CN"/>
        </w:rPr>
        <w:t xml:space="preserve"> which </w:t>
      </w:r>
      <w:r>
        <w:t>is used by an EAS or EEC to obtain the identifier of the UE if the EAS or EEC does not have it (e.g. it has not already cached). This identifier, called UE ID (could be the GPSI or the EEL-generated Edge UE ID, defined in clause 7.2.6 of 3GPP TS 23.558 [</w:t>
      </w:r>
      <w:r>
        <w:rPr>
          <w:rFonts w:hint="eastAsia"/>
          <w:lang w:val="en-US" w:eastAsia="zh-CN"/>
        </w:rPr>
        <w:t>3</w:t>
      </w:r>
      <w:r>
        <w:t>]), is used by the EAS to invoke capability APIs specific to UEs over EDGE-3 and/or EDGE-7 depending on the UE ID type.</w:t>
      </w:r>
    </w:p>
    <w:p>
      <w:r>
        <w:t xml:space="preserve">The EES uses user information (e.g. IP address) received in the </w:t>
      </w:r>
      <w:r>
        <w:rPr>
          <w:i/>
          <w:iCs/>
        </w:rPr>
        <w:t>UE Identifier API</w:t>
      </w:r>
      <w:r>
        <w:t xml:space="preserve"> invocation and obtains the UE identifier by interacting with NEF as specified in clause 4.15.10 of 3GPP TS 23.502 [</w:t>
      </w:r>
      <w:r>
        <w:rPr>
          <w:rFonts w:hint="eastAsia"/>
          <w:lang w:val="en-US" w:eastAsia="zh-CN"/>
        </w:rPr>
        <w:t>8</w:t>
      </w:r>
      <w:r>
        <w:t xml:space="preserve">]. </w:t>
      </w:r>
      <w:r>
        <w:rPr>
          <w:lang w:eastAsia="zh-CN"/>
        </w:rPr>
        <w:t>The EES may utilize the Nnef_UEId_Get service (clause 4.15.10 of 3GPP TS 23.502 [</w:t>
      </w:r>
      <w:r>
        <w:rPr>
          <w:rFonts w:hint="eastAsia"/>
          <w:lang w:val="en-US" w:eastAsia="zh-CN"/>
        </w:rPr>
        <w:t>8</w:t>
      </w:r>
      <w:r>
        <w:rPr>
          <w:lang w:eastAsia="zh-CN"/>
        </w:rPr>
        <w:t xml:space="preserve">]) providing the user information provided by the EEC. Without proper security mechanisms in place, </w:t>
      </w:r>
      <w:r>
        <w:rPr>
          <w:i/>
          <w:iCs/>
          <w:lang w:eastAsia="zh-CN"/>
        </w:rPr>
        <w:t>Nnef_UEId API</w:t>
      </w:r>
      <w:r>
        <w:rPr>
          <w:lang w:eastAsia="zh-CN"/>
        </w:rPr>
        <w:t xml:space="preserve"> services can be abused, so that UE Id may be disclosed to un-authorized entities, enabling them for example to track UEs.</w:t>
      </w:r>
    </w:p>
    <w:p>
      <w:r>
        <w:t>Since user information may be used to determine the 5G system UE Id and consequently privacy related information (e.g., identity, location, etc.), it is needed to ensure that this user information being used in the APIs (</w:t>
      </w:r>
      <w:r>
        <w:rPr>
          <w:i/>
          <w:iCs/>
        </w:rPr>
        <w:t>UE Identifier API</w:t>
      </w:r>
      <w:r>
        <w:t xml:space="preserve"> and </w:t>
      </w:r>
      <w:r>
        <w:rPr>
          <w:i/>
          <w:iCs/>
        </w:rPr>
        <w:t>Nnef_UEId</w:t>
      </w:r>
      <w:r>
        <w:t xml:space="preserve"> ) is trusted, and that the AFs (EAS, EES, ECS) and EEC are authorized to use this user information as parameter(s) in their API invocations.</w:t>
      </w:r>
    </w:p>
    <w:p>
      <w:r>
        <w:t xml:space="preserve">Following the security principle of sharing information on a need-to-know principle, it should be analysed whether and how (i.e. under which circumstances) EAS needs to know the 5G UE Id when requesting a service on the UE’s behalf.   </w:t>
      </w:r>
    </w:p>
    <w:p>
      <w:r>
        <w:rPr>
          <w:lang w:eastAsia="zh-CN"/>
        </w:rPr>
        <w:t xml:space="preserve">The related security and privacy aspects in the use of the </w:t>
      </w:r>
      <w:r>
        <w:rPr>
          <w:i/>
          <w:iCs/>
          <w:lang w:eastAsia="zh-CN"/>
        </w:rPr>
        <w:t xml:space="preserve">UE Identifier API </w:t>
      </w:r>
      <w:r>
        <w:rPr>
          <w:lang w:eastAsia="zh-CN"/>
        </w:rPr>
        <w:t xml:space="preserve">and </w:t>
      </w:r>
      <w:r>
        <w:rPr>
          <w:i/>
          <w:iCs/>
          <w:lang w:eastAsia="zh-CN"/>
        </w:rPr>
        <w:t>Nnef_UEId API</w:t>
      </w:r>
      <w:r>
        <w:rPr>
          <w:lang w:eastAsia="zh-CN"/>
        </w:rPr>
        <w:t xml:space="preserve"> concern the information provided by the EEC, as well as the behaviour of EDGE Application Functions (AFs), namely EAS and EES. The security threats and corresponding requirements have been split to cover both aspects.   </w:t>
      </w:r>
    </w:p>
    <w:p>
      <w:pPr>
        <w:pStyle w:val="6"/>
        <w:ind w:left="1417" w:hanging="1417"/>
      </w:pPr>
      <w:bookmarkStart w:id="236" w:name="_Toc160205807"/>
      <w:bookmarkStart w:id="237" w:name="_Toc7667"/>
      <w:bookmarkStart w:id="238" w:name="_Toc25242"/>
      <w:bookmarkStart w:id="239" w:name="_Toc5342"/>
      <w:bookmarkStart w:id="240" w:name="_Toc30929"/>
      <w:bookmarkStart w:id="241" w:name="_Toc27347"/>
      <w:bookmarkStart w:id="242" w:name="_Toc8933"/>
      <w:bookmarkStart w:id="243" w:name="_Toc2371"/>
      <w:r>
        <w:t>5.3.</w:t>
      </w:r>
      <w:r>
        <w:rPr>
          <w:rFonts w:hint="eastAsia"/>
          <w:lang w:val="en-US" w:eastAsia="zh-CN"/>
        </w:rPr>
        <w:t>1</w:t>
      </w:r>
      <w:r>
        <w:t>.2</w:t>
      </w:r>
      <w:r>
        <w:tab/>
      </w:r>
      <w:r>
        <w:t>S</w:t>
      </w:r>
      <w:bookmarkEnd w:id="236"/>
      <w:r>
        <w:t>ecurity threats</w:t>
      </w:r>
      <w:bookmarkEnd w:id="237"/>
      <w:bookmarkEnd w:id="238"/>
      <w:bookmarkEnd w:id="239"/>
      <w:bookmarkEnd w:id="240"/>
      <w:bookmarkEnd w:id="241"/>
      <w:bookmarkEnd w:id="242"/>
      <w:bookmarkEnd w:id="243"/>
    </w:p>
    <w:p>
      <w:pPr>
        <w:pStyle w:val="7"/>
        <w:rPr>
          <w:lang w:eastAsia="zh-CN"/>
        </w:rPr>
      </w:pPr>
      <w:bookmarkStart w:id="244" w:name="_Toc16873"/>
      <w:bookmarkStart w:id="245" w:name="_Toc11194"/>
      <w:bookmarkStart w:id="246" w:name="_Toc28735"/>
      <w:bookmarkStart w:id="247" w:name="_Toc4543"/>
      <w:bookmarkStart w:id="248" w:name="_Toc3312"/>
      <w:bookmarkStart w:id="249" w:name="_Toc20124"/>
      <w:bookmarkStart w:id="250" w:name="_Toc13523"/>
      <w:r>
        <w:rPr>
          <w:lang w:eastAsia="zh-CN"/>
        </w:rPr>
        <w:t>5.3.</w:t>
      </w:r>
      <w:r>
        <w:rPr>
          <w:rFonts w:hint="eastAsia"/>
          <w:lang w:val="en-US" w:eastAsia="zh-CN"/>
        </w:rPr>
        <w:t>1.</w:t>
      </w:r>
      <w:r>
        <w:rPr>
          <w:lang w:eastAsia="zh-CN"/>
        </w:rPr>
        <w:t>2.1</w:t>
      </w:r>
      <w:r>
        <w:rPr>
          <w:rFonts w:hint="eastAsia"/>
          <w:lang w:val="en-US" w:eastAsia="zh-CN"/>
        </w:rPr>
        <w:tab/>
      </w:r>
      <w:r>
        <w:rPr>
          <w:lang w:eastAsia="zh-CN"/>
        </w:rPr>
        <w:t>Threats posed by a malicious EEC</w:t>
      </w:r>
      <w:bookmarkEnd w:id="244"/>
      <w:bookmarkEnd w:id="245"/>
      <w:bookmarkEnd w:id="246"/>
      <w:bookmarkEnd w:id="247"/>
      <w:bookmarkEnd w:id="248"/>
      <w:bookmarkEnd w:id="249"/>
      <w:bookmarkEnd w:id="250"/>
    </w:p>
    <w:p>
      <w:r>
        <w:t>If the User information provided by the EEC is not verified and the EEC is not authorized to use them, a malicious or compromised EEC or a malicious API consumer can try to execute spoofing attacks to learn identifiers of other UEs.</w:t>
      </w:r>
    </w:p>
    <w:p>
      <w:pPr>
        <w:pStyle w:val="7"/>
        <w:rPr>
          <w:lang w:eastAsia="zh-CN"/>
        </w:rPr>
      </w:pPr>
      <w:bookmarkStart w:id="251" w:name="_Toc8313"/>
      <w:bookmarkStart w:id="252" w:name="_Toc26903"/>
      <w:bookmarkStart w:id="253" w:name="_Toc7008"/>
      <w:bookmarkStart w:id="254" w:name="_Toc20568"/>
      <w:bookmarkStart w:id="255" w:name="_Toc20207"/>
      <w:bookmarkStart w:id="256" w:name="_Toc30499"/>
      <w:bookmarkStart w:id="257" w:name="_Toc22315"/>
      <w:r>
        <w:rPr>
          <w:lang w:eastAsia="zh-CN"/>
        </w:rPr>
        <w:t>5.3.</w:t>
      </w:r>
      <w:r>
        <w:rPr>
          <w:rFonts w:hint="eastAsia"/>
          <w:lang w:val="en-US" w:eastAsia="zh-CN"/>
        </w:rPr>
        <w:t>1.</w:t>
      </w:r>
      <w:r>
        <w:rPr>
          <w:lang w:eastAsia="zh-CN"/>
        </w:rPr>
        <w:t>2.2</w:t>
      </w:r>
      <w:r>
        <w:rPr>
          <w:rFonts w:hint="eastAsia"/>
          <w:lang w:val="en-US" w:eastAsia="zh-CN"/>
        </w:rPr>
        <w:tab/>
      </w:r>
      <w:r>
        <w:rPr>
          <w:lang w:eastAsia="zh-CN"/>
        </w:rPr>
        <w:t>Threats posed by malicious EAS/EES outside of the operator domain</w:t>
      </w:r>
      <w:bookmarkEnd w:id="251"/>
      <w:bookmarkEnd w:id="252"/>
      <w:bookmarkEnd w:id="253"/>
      <w:bookmarkEnd w:id="254"/>
      <w:bookmarkEnd w:id="255"/>
      <w:bookmarkEnd w:id="256"/>
      <w:bookmarkEnd w:id="257"/>
    </w:p>
    <w:p>
      <w:r>
        <w:t xml:space="preserve">If the User information provided by the EEC do not ensure the privacy of the UE, EAS/EES can abuse the </w:t>
      </w:r>
      <w:r>
        <w:rPr>
          <w:i/>
          <w:iCs/>
        </w:rPr>
        <w:t>UE Identifier API</w:t>
      </w:r>
      <w:r>
        <w:t xml:space="preserve"> and/or </w:t>
      </w:r>
      <w:r>
        <w:rPr>
          <w:i/>
          <w:iCs/>
        </w:rPr>
        <w:t>Nnef_UEId</w:t>
      </w:r>
      <w:r>
        <w:t xml:space="preserve"> APIs to break UE privacy (e.g., UE identity, location, etc.). </w:t>
      </w:r>
    </w:p>
    <w:p>
      <w:pPr>
        <w:pStyle w:val="112"/>
        <w:rPr>
          <w:lang w:eastAsia="zh-CN"/>
        </w:rPr>
      </w:pPr>
      <w:r>
        <w:rPr>
          <w:lang w:eastAsia="zh-CN"/>
        </w:rPr>
        <w:t xml:space="preserve">Editor’s note: Whether the abuse of the UE Identifier API and/or Nnef_UEId APIs can be used to know the network topology is ffs. </w:t>
      </w:r>
    </w:p>
    <w:p>
      <w:pPr>
        <w:pStyle w:val="6"/>
      </w:pPr>
      <w:bookmarkStart w:id="258" w:name="_Toc21824"/>
      <w:bookmarkStart w:id="259" w:name="_Toc145074944"/>
      <w:bookmarkStart w:id="260" w:name="_Toc12622"/>
      <w:bookmarkStart w:id="261" w:name="_Toc145074702"/>
      <w:bookmarkStart w:id="262" w:name="_Toc145061480"/>
      <w:bookmarkStart w:id="263" w:name="_Toc21149"/>
      <w:bookmarkStart w:id="264" w:name="_Toc145075148"/>
      <w:bookmarkStart w:id="265" w:name="_Toc1164"/>
      <w:bookmarkStart w:id="266" w:name="_Toc31021"/>
      <w:bookmarkStart w:id="267" w:name="_Toc145061683"/>
      <w:bookmarkStart w:id="268" w:name="_Toc22609"/>
      <w:bookmarkStart w:id="269" w:name="_Toc2427"/>
      <w:r>
        <w:t>5.3.</w:t>
      </w:r>
      <w:r>
        <w:rPr>
          <w:rFonts w:hint="eastAsia"/>
          <w:lang w:val="en-US" w:eastAsia="zh-CN"/>
        </w:rPr>
        <w:t>1</w:t>
      </w:r>
      <w:r>
        <w:t>.3</w:t>
      </w:r>
      <w:r>
        <w:tab/>
      </w:r>
      <w:r>
        <w:t>Potential security requirements</w:t>
      </w:r>
      <w:bookmarkEnd w:id="258"/>
      <w:bookmarkEnd w:id="259"/>
      <w:bookmarkEnd w:id="260"/>
      <w:bookmarkEnd w:id="261"/>
      <w:bookmarkEnd w:id="262"/>
      <w:bookmarkEnd w:id="263"/>
      <w:bookmarkEnd w:id="264"/>
      <w:bookmarkEnd w:id="265"/>
      <w:bookmarkEnd w:id="266"/>
      <w:bookmarkEnd w:id="267"/>
      <w:bookmarkEnd w:id="268"/>
      <w:bookmarkEnd w:id="269"/>
    </w:p>
    <w:p>
      <w:pPr>
        <w:pStyle w:val="7"/>
        <w:rPr>
          <w:lang w:eastAsia="zh-CN"/>
        </w:rPr>
      </w:pPr>
      <w:bookmarkStart w:id="270" w:name="_Toc26461"/>
      <w:bookmarkStart w:id="271" w:name="_Toc14762"/>
      <w:bookmarkStart w:id="272" w:name="_Toc8304"/>
      <w:bookmarkStart w:id="273" w:name="_Toc31841"/>
      <w:bookmarkStart w:id="274" w:name="_Toc19593"/>
      <w:bookmarkStart w:id="275" w:name="_Toc17031"/>
      <w:bookmarkStart w:id="276" w:name="_Toc19759"/>
      <w:r>
        <w:rPr>
          <w:lang w:eastAsia="zh-CN"/>
        </w:rPr>
        <w:t>5.3.</w:t>
      </w:r>
      <w:r>
        <w:rPr>
          <w:rFonts w:hint="eastAsia"/>
          <w:lang w:val="en-US" w:eastAsia="zh-CN"/>
        </w:rPr>
        <w:t>1.</w:t>
      </w:r>
      <w:r>
        <w:rPr>
          <w:lang w:eastAsia="zh-CN"/>
        </w:rPr>
        <w:t>3.1</w:t>
      </w:r>
      <w:r>
        <w:rPr>
          <w:rFonts w:hint="eastAsia"/>
          <w:lang w:val="en-US" w:eastAsia="zh-CN"/>
        </w:rPr>
        <w:tab/>
      </w:r>
      <w:r>
        <w:rPr>
          <w:lang w:eastAsia="zh-CN"/>
        </w:rPr>
        <w:t>Verification of the user information provided by the EEC</w:t>
      </w:r>
      <w:bookmarkEnd w:id="270"/>
      <w:bookmarkEnd w:id="271"/>
      <w:bookmarkEnd w:id="272"/>
      <w:bookmarkEnd w:id="273"/>
      <w:bookmarkEnd w:id="274"/>
      <w:bookmarkEnd w:id="275"/>
      <w:bookmarkEnd w:id="276"/>
    </w:p>
    <w:p>
      <w:r>
        <w:t>5G system should support a mechanism to verify the user information provided by EEC.</w:t>
      </w:r>
    </w:p>
    <w:p>
      <w:pPr>
        <w:pStyle w:val="7"/>
        <w:rPr>
          <w:lang w:eastAsia="zh-CN"/>
        </w:rPr>
      </w:pPr>
      <w:bookmarkStart w:id="277" w:name="_Toc8796"/>
      <w:bookmarkStart w:id="278" w:name="_Toc27046"/>
      <w:bookmarkStart w:id="279" w:name="_Toc27601"/>
      <w:bookmarkStart w:id="280" w:name="_Toc27470"/>
      <w:bookmarkStart w:id="281" w:name="_Toc9021"/>
      <w:bookmarkStart w:id="282" w:name="_Toc11902"/>
      <w:bookmarkStart w:id="283" w:name="_Toc15900"/>
      <w:r>
        <w:rPr>
          <w:lang w:eastAsia="zh-CN"/>
        </w:rPr>
        <w:t>5.3.</w:t>
      </w:r>
      <w:r>
        <w:rPr>
          <w:rFonts w:hint="eastAsia"/>
          <w:lang w:val="en-US" w:eastAsia="zh-CN"/>
        </w:rPr>
        <w:t>1.</w:t>
      </w:r>
      <w:r>
        <w:rPr>
          <w:lang w:eastAsia="zh-CN"/>
        </w:rPr>
        <w:t>3.2</w:t>
      </w:r>
      <w:r>
        <w:rPr>
          <w:rFonts w:hint="eastAsia"/>
          <w:lang w:val="en-US" w:eastAsia="zh-CN"/>
        </w:rPr>
        <w:tab/>
      </w:r>
      <w:r>
        <w:rPr>
          <w:lang w:eastAsia="zh-CN"/>
        </w:rPr>
        <w:t>Protection of the UE privacy</w:t>
      </w:r>
      <w:bookmarkEnd w:id="277"/>
      <w:bookmarkEnd w:id="278"/>
      <w:bookmarkEnd w:id="279"/>
      <w:bookmarkEnd w:id="280"/>
      <w:bookmarkEnd w:id="281"/>
      <w:bookmarkEnd w:id="282"/>
      <w:bookmarkEnd w:id="283"/>
    </w:p>
    <w:p>
      <w:r>
        <w:t xml:space="preserve">5G system should verify that the EDGE application functions are authorized to retrieve the 5G system UE Id  and that the procedures of calling </w:t>
      </w:r>
      <w:r>
        <w:rPr>
          <w:i/>
          <w:iCs/>
        </w:rPr>
        <w:t xml:space="preserve">UE identifier API </w:t>
      </w:r>
      <w:r>
        <w:t>and</w:t>
      </w:r>
      <w:r>
        <w:rPr>
          <w:i/>
          <w:iCs/>
        </w:rPr>
        <w:t xml:space="preserve"> Nnef_UEId API</w:t>
      </w:r>
      <w:r>
        <w:t xml:space="preserve"> do not compromise the privacy related information.</w:t>
      </w:r>
    </w:p>
    <w:p>
      <w:pPr>
        <w:pStyle w:val="5"/>
        <w:rPr>
          <w:del w:id="1761" w:author="China Unicom" w:date="2024-11-18T10:21:58Z"/>
        </w:rPr>
      </w:pPr>
      <w:del w:id="1762" w:author="China Unicom" w:date="2024-11-18T10:21:58Z">
        <w:bookmarkStart w:id="284" w:name="_Toc21249"/>
        <w:bookmarkStart w:id="285" w:name="_Toc20700"/>
        <w:bookmarkStart w:id="286" w:name="_Toc23218"/>
        <w:bookmarkStart w:id="287" w:name="_Toc21010"/>
        <w:bookmarkStart w:id="288" w:name="_Toc17574"/>
        <w:bookmarkStart w:id="289" w:name="_Toc7659"/>
        <w:r>
          <w:rPr/>
          <w:delText>5.3.X</w:delText>
        </w:r>
      </w:del>
      <w:del w:id="1763" w:author="China Unicom" w:date="2024-11-18T10:21:58Z">
        <w:r>
          <w:rPr/>
          <w:tab/>
        </w:r>
        <w:bookmarkEnd w:id="222"/>
        <w:bookmarkEnd w:id="223"/>
        <w:bookmarkEnd w:id="224"/>
        <w:bookmarkEnd w:id="225"/>
        <w:bookmarkEnd w:id="226"/>
      </w:del>
      <w:del w:id="1764" w:author="China Unicom" w:date="2024-11-18T10:21:58Z">
        <w:r>
          <w:rPr/>
          <w:delText>Key Issue #X: &lt;Key Issue Name&gt;</w:delText>
        </w:r>
        <w:bookmarkEnd w:id="227"/>
        <w:bookmarkEnd w:id="284"/>
        <w:bookmarkEnd w:id="285"/>
        <w:bookmarkEnd w:id="286"/>
        <w:bookmarkEnd w:id="287"/>
        <w:bookmarkEnd w:id="288"/>
        <w:bookmarkEnd w:id="289"/>
      </w:del>
    </w:p>
    <w:p>
      <w:pPr>
        <w:pStyle w:val="6"/>
        <w:rPr>
          <w:del w:id="1765" w:author="China Unicom" w:date="2024-11-18T10:21:58Z"/>
        </w:rPr>
      </w:pPr>
      <w:del w:id="1766" w:author="China Unicom" w:date="2024-11-18T10:21:58Z">
        <w:bookmarkStart w:id="290" w:name="_Toc16484"/>
        <w:bookmarkStart w:id="291" w:name="_Toc19778"/>
        <w:bookmarkStart w:id="292" w:name="_Toc145074676"/>
        <w:bookmarkStart w:id="293" w:name="_Toc21384"/>
        <w:bookmarkStart w:id="294" w:name="_Toc145061454"/>
        <w:bookmarkStart w:id="295" w:name="_Toc145074918"/>
        <w:bookmarkStart w:id="296" w:name="_Toc18889"/>
        <w:bookmarkStart w:id="297" w:name="_Toc145075122"/>
        <w:bookmarkStart w:id="298" w:name="_Toc10356"/>
        <w:bookmarkStart w:id="299" w:name="_Toc145061657"/>
        <w:bookmarkStart w:id="300" w:name="_Toc30771"/>
        <w:bookmarkStart w:id="301" w:name="_Toc7739"/>
        <w:r>
          <w:rPr/>
          <w:delText>5.3.X.1</w:delText>
        </w:r>
      </w:del>
      <w:del w:id="1767" w:author="China Unicom" w:date="2024-11-18T10:21:58Z">
        <w:r>
          <w:rPr/>
          <w:tab/>
        </w:r>
      </w:del>
      <w:del w:id="1768" w:author="China Unicom" w:date="2024-11-18T10:21:58Z">
        <w:r>
          <w:rPr/>
          <w:delText>Key issue</w:delText>
        </w:r>
      </w:del>
      <w:del w:id="1769" w:author="China Unicom" w:date="2024-11-18T10:21:58Z">
        <w:r>
          <w:rPr>
            <w:lang w:eastAsia="zh-CN"/>
          </w:rPr>
          <w:delText xml:space="preserve"> </w:delText>
        </w:r>
      </w:del>
      <w:del w:id="1770" w:author="China Unicom" w:date="2024-11-18T10:21:58Z">
        <w:r>
          <w:rPr/>
          <w:delText>details</w:delText>
        </w:r>
        <w:bookmarkEnd w:id="290"/>
        <w:bookmarkEnd w:id="291"/>
        <w:bookmarkEnd w:id="292"/>
        <w:bookmarkEnd w:id="293"/>
        <w:bookmarkEnd w:id="294"/>
        <w:bookmarkEnd w:id="295"/>
        <w:bookmarkEnd w:id="296"/>
        <w:bookmarkEnd w:id="297"/>
        <w:bookmarkEnd w:id="298"/>
        <w:bookmarkEnd w:id="299"/>
        <w:bookmarkEnd w:id="300"/>
        <w:bookmarkEnd w:id="301"/>
      </w:del>
    </w:p>
    <w:p>
      <w:pPr>
        <w:pStyle w:val="6"/>
        <w:rPr>
          <w:del w:id="1771" w:author="China Unicom" w:date="2024-11-18T10:21:58Z"/>
        </w:rPr>
      </w:pPr>
      <w:del w:id="1772" w:author="China Unicom" w:date="2024-11-18T10:21:58Z">
        <w:bookmarkStart w:id="302" w:name="_Toc25047"/>
        <w:bookmarkStart w:id="303" w:name="_Toc145074677"/>
        <w:bookmarkStart w:id="304" w:name="_Toc145061658"/>
        <w:bookmarkStart w:id="305" w:name="_Toc14571"/>
        <w:bookmarkStart w:id="306" w:name="_Toc11802"/>
        <w:bookmarkStart w:id="307" w:name="_Toc10098"/>
        <w:bookmarkStart w:id="308" w:name="_Toc145075123"/>
        <w:bookmarkStart w:id="309" w:name="_Toc31144"/>
        <w:bookmarkStart w:id="310" w:name="_Toc24891"/>
        <w:bookmarkStart w:id="311" w:name="_Toc145074919"/>
        <w:bookmarkStart w:id="312" w:name="_Toc145061455"/>
        <w:bookmarkStart w:id="313" w:name="_Toc9464"/>
        <w:r>
          <w:rPr/>
          <w:delText>5.3.X.2</w:delText>
        </w:r>
      </w:del>
      <w:del w:id="1773" w:author="China Unicom" w:date="2024-11-18T10:21:58Z">
        <w:r>
          <w:rPr/>
          <w:tab/>
        </w:r>
      </w:del>
      <w:del w:id="1774" w:author="China Unicom" w:date="2024-11-18T10:21:58Z">
        <w:r>
          <w:rPr/>
          <w:delText>Security threats</w:delText>
        </w:r>
        <w:bookmarkEnd w:id="302"/>
        <w:bookmarkEnd w:id="303"/>
        <w:bookmarkEnd w:id="304"/>
        <w:bookmarkEnd w:id="305"/>
        <w:bookmarkEnd w:id="306"/>
        <w:bookmarkEnd w:id="307"/>
        <w:bookmarkEnd w:id="308"/>
        <w:bookmarkEnd w:id="309"/>
        <w:bookmarkEnd w:id="310"/>
        <w:bookmarkEnd w:id="311"/>
        <w:bookmarkEnd w:id="312"/>
        <w:bookmarkEnd w:id="313"/>
      </w:del>
    </w:p>
    <w:p>
      <w:pPr>
        <w:pStyle w:val="6"/>
        <w:rPr>
          <w:del w:id="1775" w:author="China Unicom" w:date="2024-11-18T10:21:58Z"/>
        </w:rPr>
      </w:pPr>
      <w:del w:id="1776" w:author="China Unicom" w:date="2024-11-18T10:21:58Z">
        <w:bookmarkStart w:id="314" w:name="_Toc145075124"/>
        <w:bookmarkStart w:id="315" w:name="_Toc17507"/>
        <w:bookmarkStart w:id="316" w:name="_Toc10843"/>
        <w:bookmarkStart w:id="317" w:name="_Toc145074678"/>
        <w:bookmarkStart w:id="318" w:name="_Toc32282"/>
        <w:bookmarkStart w:id="319" w:name="_Toc145074920"/>
        <w:bookmarkStart w:id="320" w:name="_Toc10407"/>
        <w:bookmarkStart w:id="321" w:name="_Toc145061456"/>
        <w:bookmarkStart w:id="322" w:name="_Toc145061659"/>
        <w:bookmarkStart w:id="323" w:name="_Toc5910"/>
        <w:bookmarkStart w:id="324" w:name="_Toc3107"/>
        <w:bookmarkStart w:id="325" w:name="_Toc19824"/>
        <w:r>
          <w:rPr/>
          <w:delText>5.3.X.3</w:delText>
        </w:r>
      </w:del>
      <w:del w:id="1777" w:author="China Unicom" w:date="2024-11-18T10:21:58Z">
        <w:r>
          <w:rPr/>
          <w:tab/>
        </w:r>
      </w:del>
      <w:del w:id="1778" w:author="China Unicom" w:date="2024-11-18T10:21:58Z">
        <w:r>
          <w:rPr/>
          <w:delText>Potential security requirements</w:delText>
        </w:r>
        <w:bookmarkEnd w:id="314"/>
        <w:bookmarkEnd w:id="315"/>
        <w:bookmarkEnd w:id="316"/>
        <w:bookmarkEnd w:id="317"/>
        <w:bookmarkEnd w:id="318"/>
        <w:bookmarkEnd w:id="319"/>
        <w:bookmarkEnd w:id="320"/>
        <w:bookmarkEnd w:id="321"/>
        <w:bookmarkEnd w:id="322"/>
        <w:bookmarkEnd w:id="323"/>
        <w:bookmarkEnd w:id="324"/>
        <w:bookmarkEnd w:id="325"/>
      </w:del>
    </w:p>
    <w:p>
      <w:pPr>
        <w:pStyle w:val="3"/>
      </w:pPr>
      <w:bookmarkStart w:id="326" w:name="_Toc32201"/>
      <w:bookmarkStart w:id="327" w:name="_Toc16560"/>
      <w:bookmarkStart w:id="328" w:name="_Toc4919"/>
      <w:bookmarkStart w:id="329" w:name="_Toc155687121"/>
      <w:bookmarkStart w:id="330" w:name="_Toc106618435"/>
      <w:bookmarkStart w:id="331" w:name="_Toc2882"/>
      <w:bookmarkStart w:id="332" w:name="_Toc11104"/>
      <w:bookmarkStart w:id="333" w:name="_Toc95076616"/>
      <w:bookmarkStart w:id="334" w:name="_Toc21100"/>
      <w:bookmarkStart w:id="335" w:name="_Toc15331"/>
      <w:bookmarkStart w:id="336" w:name="_Toc4968"/>
      <w:r>
        <w:t>6</w:t>
      </w:r>
      <w:r>
        <w:tab/>
      </w:r>
      <w:r>
        <w:t>Solutions</w:t>
      </w:r>
      <w:bookmarkEnd w:id="326"/>
      <w:bookmarkEnd w:id="327"/>
      <w:bookmarkEnd w:id="328"/>
      <w:bookmarkEnd w:id="329"/>
      <w:bookmarkEnd w:id="330"/>
      <w:bookmarkEnd w:id="331"/>
      <w:bookmarkEnd w:id="332"/>
      <w:bookmarkEnd w:id="333"/>
      <w:bookmarkEnd w:id="334"/>
      <w:bookmarkEnd w:id="335"/>
      <w:bookmarkEnd w:id="336"/>
    </w:p>
    <w:p>
      <w:pPr>
        <w:pStyle w:val="113"/>
        <w:rPr>
          <w:lang w:eastAsia="zh-CN"/>
        </w:rPr>
      </w:pPr>
      <w:bookmarkStart w:id="337" w:name="_Toc56501632"/>
      <w:bookmarkStart w:id="338" w:name="_Toc513475452"/>
      <w:bookmarkStart w:id="339" w:name="_Toc155687122"/>
      <w:bookmarkStart w:id="340" w:name="_Toc49376118"/>
      <w:bookmarkStart w:id="341" w:name="_Toc48930869"/>
      <w:bookmarkStart w:id="342" w:name="_Toc95076617"/>
      <w:bookmarkStart w:id="343" w:name="_Toc106618436"/>
      <w:r>
        <w:rPr>
          <w:lang w:eastAsia="zh-CN"/>
        </w:rPr>
        <w:t>Table 6.0-1: Mapping of Solutions to Key Issues</w:t>
      </w:r>
    </w:p>
    <w:tbl>
      <w:tblPr>
        <w:tblStyle w:val="89"/>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2259"/>
        <w:gridCol w:w="1701"/>
        <w:gridCol w:w="4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183" w:hRule="atLeast"/>
          <w:tblHeader/>
          <w:jc w:val="center"/>
        </w:trPr>
        <w:tc>
          <w:tcPr>
            <w:tcW w:w="2259" w:type="dxa"/>
            <w:vMerge w:val="restart"/>
            <w:tcBorders>
              <w:top w:val="single" w:color="auto" w:sz="4" w:space="0"/>
              <w:left w:val="single" w:color="auto" w:sz="4" w:space="0"/>
              <w:bottom w:val="single" w:color="auto" w:sz="4" w:space="0"/>
              <w:right w:val="single" w:color="auto" w:sz="4" w:space="0"/>
            </w:tcBorders>
          </w:tcPr>
          <w:p>
            <w:pPr>
              <w:pStyle w:val="104"/>
              <w:keepNext w:val="0"/>
              <w:keepLines w:val="0"/>
              <w:rPr>
                <w:lang w:eastAsia="ja-JP"/>
              </w:rPr>
            </w:pPr>
            <w:r>
              <w:t>Solutions</w:t>
            </w:r>
          </w:p>
        </w:tc>
        <w:tc>
          <w:tcPr>
            <w:tcW w:w="6273" w:type="dxa"/>
            <w:gridSpan w:val="2"/>
            <w:tcBorders>
              <w:top w:val="single" w:color="auto" w:sz="4" w:space="0"/>
              <w:left w:val="single" w:color="auto" w:sz="4" w:space="0"/>
              <w:bottom w:val="single" w:color="auto" w:sz="4" w:space="0"/>
              <w:right w:val="single" w:color="auto" w:sz="4" w:space="0"/>
            </w:tcBorders>
          </w:tcPr>
          <w:p>
            <w:pPr>
              <w:pStyle w:val="104"/>
              <w:keepNext w:val="0"/>
              <w:keepLines w:val="0"/>
            </w:pPr>
            <w:r>
              <w:t>Key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183" w:hRule="atLeast"/>
          <w:tblHeader/>
          <w:jc w:val="center"/>
        </w:trPr>
        <w:tc>
          <w:tcPr>
            <w:tcW w:w="2259"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b/>
                <w:color w:val="000000"/>
                <w:sz w:val="18"/>
                <w:lang w:eastAsia="ja-JP"/>
              </w:rPr>
            </w:pPr>
          </w:p>
        </w:tc>
        <w:tc>
          <w:tcPr>
            <w:tcW w:w="1701" w:type="dxa"/>
            <w:tcBorders>
              <w:top w:val="single" w:color="auto" w:sz="4" w:space="0"/>
              <w:left w:val="single" w:color="auto" w:sz="4" w:space="0"/>
              <w:bottom w:val="single" w:color="auto" w:sz="4" w:space="0"/>
              <w:right w:val="single" w:color="auto" w:sz="4" w:space="0"/>
            </w:tcBorders>
          </w:tcPr>
          <w:p>
            <w:pPr>
              <w:pStyle w:val="104"/>
              <w:keepNext w:val="0"/>
              <w:keepLines w:val="0"/>
              <w:rPr>
                <w:lang w:val="en-US" w:eastAsia="zh-CN"/>
              </w:rPr>
            </w:pPr>
            <w:r>
              <w:rPr>
                <w:rFonts w:hint="eastAsia"/>
                <w:lang w:val="en-US" w:eastAsia="zh-CN"/>
              </w:rPr>
              <w:t>KI#1.1</w:t>
            </w:r>
          </w:p>
        </w:tc>
        <w:tc>
          <w:tcPr>
            <w:tcW w:w="4572" w:type="dxa"/>
            <w:tcBorders>
              <w:top w:val="single" w:color="auto" w:sz="4" w:space="0"/>
              <w:left w:val="single" w:color="auto" w:sz="4" w:space="0"/>
              <w:bottom w:val="single" w:color="auto" w:sz="4" w:space="0"/>
              <w:right w:val="single" w:color="auto" w:sz="4" w:space="0"/>
            </w:tcBorders>
          </w:tcPr>
          <w:p>
            <w:pPr>
              <w:pStyle w:val="104"/>
              <w:keepNext w:val="0"/>
              <w:keepLines w:val="0"/>
              <w:rPr>
                <w:lang w:eastAsia="zh-CN"/>
              </w:rPr>
            </w:pPr>
            <w:r>
              <w:rPr>
                <w:rFonts w:hint="eastAsia"/>
                <w:lang w:val="en-US" w:eastAsia="zh-CN"/>
              </w:rPr>
              <w:t>KI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795" w:hRule="atLeast"/>
          <w:tblHeader/>
          <w:jc w:val="center"/>
        </w:trPr>
        <w:tc>
          <w:tcPr>
            <w:tcW w:w="2259" w:type="dxa"/>
            <w:tcBorders>
              <w:top w:val="single" w:color="auto" w:sz="4" w:space="0"/>
              <w:left w:val="single" w:color="auto" w:sz="4" w:space="0"/>
              <w:bottom w:val="single" w:color="auto" w:sz="4" w:space="0"/>
              <w:right w:val="single" w:color="auto" w:sz="4" w:space="0"/>
            </w:tcBorders>
            <w:vAlign w:val="center"/>
          </w:tcPr>
          <w:p>
            <w:pPr>
              <w:spacing w:after="0"/>
              <w:rPr>
                <w:rFonts w:ascii="Arial" w:hAnsi="Arial"/>
                <w:b/>
                <w:color w:val="000000"/>
                <w:sz w:val="18"/>
                <w:lang w:eastAsia="ja-JP"/>
              </w:rPr>
            </w:pPr>
            <w:bookmarkStart w:id="344" w:name="_Toc4325"/>
            <w:r>
              <w:t>Solution</w:t>
            </w:r>
            <w:r>
              <w:rPr>
                <w:rFonts w:hint="eastAsia"/>
                <w:lang w:val="en-US" w:eastAsia="zh-CN"/>
              </w:rPr>
              <w:t xml:space="preserve"> </w:t>
            </w:r>
            <w:r>
              <w:t>#</w:t>
            </w:r>
            <w:r>
              <w:rPr>
                <w:rFonts w:hint="eastAsia"/>
                <w:lang w:val="en-US" w:eastAsia="zh-CN"/>
              </w:rPr>
              <w:t>1</w:t>
            </w:r>
            <w:r>
              <w:t xml:space="preserve">: </w:t>
            </w:r>
            <w:r>
              <w:rPr>
                <w:rFonts w:cs="Arial"/>
              </w:rPr>
              <w:t>Usage of existing public IP address to verify EEC provided IP address</w:t>
            </w:r>
          </w:p>
        </w:tc>
        <w:tc>
          <w:tcPr>
            <w:tcW w:w="1701" w:type="dxa"/>
            <w:tcBorders>
              <w:top w:val="single" w:color="auto" w:sz="4" w:space="0"/>
              <w:left w:val="single" w:color="auto" w:sz="4" w:space="0"/>
              <w:bottom w:val="single" w:color="auto" w:sz="4" w:space="0"/>
              <w:right w:val="single" w:color="auto" w:sz="4" w:space="0"/>
            </w:tcBorders>
          </w:tcPr>
          <w:p>
            <w:pPr>
              <w:pStyle w:val="104"/>
              <w:keepNext w:val="0"/>
              <w:keepLines w:val="0"/>
              <w:rPr>
                <w:lang w:val="en-US" w:eastAsia="zh-CN"/>
              </w:rPr>
            </w:pPr>
          </w:p>
        </w:tc>
        <w:tc>
          <w:tcPr>
            <w:tcW w:w="4572" w:type="dxa"/>
            <w:tcBorders>
              <w:top w:val="single" w:color="auto" w:sz="4" w:space="0"/>
              <w:left w:val="single" w:color="auto" w:sz="4" w:space="0"/>
              <w:bottom w:val="single" w:color="auto" w:sz="4" w:space="0"/>
              <w:right w:val="single" w:color="auto" w:sz="4" w:space="0"/>
            </w:tcBorders>
          </w:tcPr>
          <w:p>
            <w:pPr>
              <w:pStyle w:val="104"/>
              <w:keepNext w:val="0"/>
              <w:keepLines w:val="0"/>
              <w:rPr>
                <w:lang w:val="en-US" w:eastAsia="zh-CN"/>
              </w:rPr>
            </w:pPr>
            <w:r>
              <w:rPr>
                <w:rFonts w:hint="eastAsia"/>
                <w:lang w:val="en-US"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795" w:hRule="atLeast"/>
          <w:tblHeader/>
          <w:jc w:val="center"/>
        </w:trPr>
        <w:tc>
          <w:tcPr>
            <w:tcW w:w="2259" w:type="dxa"/>
            <w:tcBorders>
              <w:top w:val="single" w:color="auto" w:sz="4" w:space="0"/>
              <w:left w:val="single" w:color="auto" w:sz="4" w:space="0"/>
              <w:bottom w:val="single" w:color="auto" w:sz="4" w:space="0"/>
              <w:right w:val="single" w:color="auto" w:sz="4" w:space="0"/>
            </w:tcBorders>
            <w:vAlign w:val="center"/>
          </w:tcPr>
          <w:p>
            <w:pPr>
              <w:spacing w:after="0"/>
            </w:pPr>
            <w:bookmarkStart w:id="345" w:name="_Toc7153"/>
            <w:bookmarkStart w:id="346" w:name="_Toc12122"/>
            <w:bookmarkStart w:id="347" w:name="_Toc8006"/>
            <w:r>
              <w:rPr>
                <w:rFonts w:hint="eastAsia"/>
              </w:rPr>
              <w:t>Solution #2: Authorizing AF to retrieve UE ID</w:t>
            </w:r>
          </w:p>
        </w:tc>
        <w:tc>
          <w:tcPr>
            <w:tcW w:w="1701" w:type="dxa"/>
            <w:tcBorders>
              <w:top w:val="single" w:color="auto" w:sz="4" w:space="0"/>
              <w:left w:val="single" w:color="auto" w:sz="4" w:space="0"/>
              <w:bottom w:val="single" w:color="auto" w:sz="4" w:space="0"/>
              <w:right w:val="single" w:color="auto" w:sz="4" w:space="0"/>
            </w:tcBorders>
          </w:tcPr>
          <w:p>
            <w:pPr>
              <w:pStyle w:val="104"/>
              <w:keepNext w:val="0"/>
              <w:keepLines w:val="0"/>
              <w:rPr>
                <w:lang w:val="en-US" w:eastAsia="zh-CN"/>
              </w:rPr>
            </w:pPr>
          </w:p>
        </w:tc>
        <w:tc>
          <w:tcPr>
            <w:tcW w:w="4572" w:type="dxa"/>
            <w:tcBorders>
              <w:top w:val="single" w:color="auto" w:sz="4" w:space="0"/>
              <w:left w:val="single" w:color="auto" w:sz="4" w:space="0"/>
              <w:bottom w:val="single" w:color="auto" w:sz="4" w:space="0"/>
              <w:right w:val="single" w:color="auto" w:sz="4" w:space="0"/>
            </w:tcBorders>
          </w:tcPr>
          <w:p>
            <w:pPr>
              <w:pStyle w:val="104"/>
              <w:keepNext w:val="0"/>
              <w:keepLines w:val="0"/>
              <w:rPr>
                <w:lang w:val="en-US" w:eastAsia="zh-CN"/>
              </w:rPr>
            </w:pPr>
            <w:r>
              <w:rPr>
                <w:rFonts w:hint="eastAsia"/>
                <w:lang w:val="en-US"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795" w:hRule="atLeast"/>
          <w:tblHeader/>
          <w:jc w:val="center"/>
        </w:trPr>
        <w:tc>
          <w:tcPr>
            <w:tcW w:w="2259" w:type="dxa"/>
            <w:tcBorders>
              <w:top w:val="single" w:color="auto" w:sz="4" w:space="0"/>
              <w:left w:val="single" w:color="auto" w:sz="4" w:space="0"/>
              <w:bottom w:val="single" w:color="auto" w:sz="4" w:space="0"/>
              <w:right w:val="single" w:color="auto" w:sz="4" w:space="0"/>
            </w:tcBorders>
            <w:vAlign w:val="center"/>
          </w:tcPr>
          <w:p>
            <w:pPr>
              <w:spacing w:after="0"/>
            </w:pPr>
            <w:r>
              <w:rPr>
                <w:rFonts w:hint="eastAsia"/>
              </w:rPr>
              <w:t>Solution #3: Secure retrieval of 5G UE Id and privacy related information</w:t>
            </w:r>
          </w:p>
        </w:tc>
        <w:tc>
          <w:tcPr>
            <w:tcW w:w="1701" w:type="dxa"/>
            <w:tcBorders>
              <w:top w:val="single" w:color="auto" w:sz="4" w:space="0"/>
              <w:left w:val="single" w:color="auto" w:sz="4" w:space="0"/>
              <w:bottom w:val="single" w:color="auto" w:sz="4" w:space="0"/>
              <w:right w:val="single" w:color="auto" w:sz="4" w:space="0"/>
            </w:tcBorders>
          </w:tcPr>
          <w:p>
            <w:pPr>
              <w:pStyle w:val="104"/>
              <w:keepNext w:val="0"/>
              <w:keepLines w:val="0"/>
              <w:rPr>
                <w:lang w:val="en-US" w:eastAsia="zh-CN"/>
              </w:rPr>
            </w:pPr>
          </w:p>
        </w:tc>
        <w:tc>
          <w:tcPr>
            <w:tcW w:w="4572" w:type="dxa"/>
            <w:tcBorders>
              <w:top w:val="single" w:color="auto" w:sz="4" w:space="0"/>
              <w:left w:val="single" w:color="auto" w:sz="4" w:space="0"/>
              <w:bottom w:val="single" w:color="auto" w:sz="4" w:space="0"/>
              <w:right w:val="single" w:color="auto" w:sz="4" w:space="0"/>
            </w:tcBorders>
          </w:tcPr>
          <w:p>
            <w:pPr>
              <w:pStyle w:val="104"/>
              <w:keepNext w:val="0"/>
              <w:keepLines w:val="0"/>
              <w:rPr>
                <w:lang w:val="en-US" w:eastAsia="zh-CN"/>
              </w:rPr>
            </w:pPr>
            <w:r>
              <w:rPr>
                <w:rFonts w:hint="eastAsia"/>
                <w:lang w:val="en-US"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795" w:hRule="atLeast"/>
          <w:tblHeader/>
          <w:jc w:val="center"/>
        </w:trPr>
        <w:tc>
          <w:tcPr>
            <w:tcW w:w="2259" w:type="dxa"/>
            <w:tcBorders>
              <w:top w:val="single" w:color="auto" w:sz="4" w:space="0"/>
              <w:left w:val="single" w:color="auto" w:sz="4" w:space="0"/>
              <w:bottom w:val="single" w:color="auto" w:sz="4" w:space="0"/>
              <w:right w:val="single" w:color="auto" w:sz="4" w:space="0"/>
            </w:tcBorders>
            <w:vAlign w:val="center"/>
          </w:tcPr>
          <w:p>
            <w:pPr>
              <w:spacing w:after="0"/>
            </w:pPr>
            <w:r>
              <w:rPr>
                <w:rFonts w:hint="eastAsia"/>
              </w:rPr>
              <w:t>Solution #4: Secure retrieval of 5G UE privacy related information based on AKMA</w:t>
            </w:r>
          </w:p>
        </w:tc>
        <w:tc>
          <w:tcPr>
            <w:tcW w:w="1701" w:type="dxa"/>
            <w:tcBorders>
              <w:top w:val="single" w:color="auto" w:sz="4" w:space="0"/>
              <w:left w:val="single" w:color="auto" w:sz="4" w:space="0"/>
              <w:bottom w:val="single" w:color="auto" w:sz="4" w:space="0"/>
              <w:right w:val="single" w:color="auto" w:sz="4" w:space="0"/>
            </w:tcBorders>
          </w:tcPr>
          <w:p>
            <w:pPr>
              <w:pStyle w:val="104"/>
              <w:keepNext w:val="0"/>
              <w:keepLines w:val="0"/>
              <w:rPr>
                <w:lang w:val="en-US" w:eastAsia="zh-CN"/>
              </w:rPr>
            </w:pPr>
          </w:p>
        </w:tc>
        <w:tc>
          <w:tcPr>
            <w:tcW w:w="4572" w:type="dxa"/>
            <w:tcBorders>
              <w:top w:val="single" w:color="auto" w:sz="4" w:space="0"/>
              <w:left w:val="single" w:color="auto" w:sz="4" w:space="0"/>
              <w:bottom w:val="single" w:color="auto" w:sz="4" w:space="0"/>
              <w:right w:val="single" w:color="auto" w:sz="4" w:space="0"/>
            </w:tcBorders>
          </w:tcPr>
          <w:p>
            <w:pPr>
              <w:pStyle w:val="104"/>
              <w:keepNext w:val="0"/>
              <w:keepLines w:val="0"/>
              <w:rPr>
                <w:lang w:val="en-US" w:eastAsia="zh-CN"/>
              </w:rPr>
            </w:pPr>
            <w:r>
              <w:rPr>
                <w:rFonts w:hint="eastAsia"/>
                <w:lang w:val="en-US"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795" w:hRule="atLeast"/>
          <w:tblHeader/>
          <w:jc w:val="center"/>
        </w:trPr>
        <w:tc>
          <w:tcPr>
            <w:tcW w:w="2259" w:type="dxa"/>
            <w:tcBorders>
              <w:top w:val="single" w:color="auto" w:sz="4" w:space="0"/>
              <w:left w:val="single" w:color="auto" w:sz="4" w:space="0"/>
              <w:bottom w:val="single" w:color="auto" w:sz="4" w:space="0"/>
              <w:right w:val="single" w:color="auto" w:sz="4" w:space="0"/>
            </w:tcBorders>
            <w:vAlign w:val="center"/>
          </w:tcPr>
          <w:p>
            <w:pPr>
              <w:spacing w:after="0"/>
            </w:pPr>
            <w:r>
              <w:rPr>
                <w:rFonts w:hint="eastAsia"/>
              </w:rPr>
              <w:t>Solution #5: EEC proviced information verification</w:t>
            </w:r>
          </w:p>
        </w:tc>
        <w:tc>
          <w:tcPr>
            <w:tcW w:w="1701" w:type="dxa"/>
            <w:tcBorders>
              <w:top w:val="single" w:color="auto" w:sz="4" w:space="0"/>
              <w:left w:val="single" w:color="auto" w:sz="4" w:space="0"/>
              <w:bottom w:val="single" w:color="auto" w:sz="4" w:space="0"/>
              <w:right w:val="single" w:color="auto" w:sz="4" w:space="0"/>
            </w:tcBorders>
          </w:tcPr>
          <w:p>
            <w:pPr>
              <w:pStyle w:val="104"/>
              <w:keepNext w:val="0"/>
              <w:keepLines w:val="0"/>
              <w:rPr>
                <w:lang w:val="en-US" w:eastAsia="zh-CN"/>
              </w:rPr>
            </w:pPr>
          </w:p>
        </w:tc>
        <w:tc>
          <w:tcPr>
            <w:tcW w:w="4572" w:type="dxa"/>
            <w:tcBorders>
              <w:top w:val="single" w:color="auto" w:sz="4" w:space="0"/>
              <w:left w:val="single" w:color="auto" w:sz="4" w:space="0"/>
              <w:bottom w:val="single" w:color="auto" w:sz="4" w:space="0"/>
              <w:right w:val="single" w:color="auto" w:sz="4" w:space="0"/>
            </w:tcBorders>
          </w:tcPr>
          <w:p>
            <w:pPr>
              <w:pStyle w:val="104"/>
              <w:keepNext w:val="0"/>
              <w:keepLines w:val="0"/>
              <w:rPr>
                <w:lang w:val="en-US" w:eastAsia="zh-CN"/>
              </w:rPr>
            </w:pPr>
            <w:r>
              <w:rPr>
                <w:rFonts w:hint="eastAsia"/>
                <w:lang w:val="en-US"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795" w:hRule="atLeast"/>
          <w:tblHeader/>
          <w:jc w:val="center"/>
        </w:trPr>
        <w:tc>
          <w:tcPr>
            <w:tcW w:w="2259" w:type="dxa"/>
            <w:tcBorders>
              <w:top w:val="single" w:color="auto" w:sz="4" w:space="0"/>
              <w:left w:val="single" w:color="auto" w:sz="4" w:space="0"/>
              <w:bottom w:val="single" w:color="auto" w:sz="4" w:space="0"/>
              <w:right w:val="single" w:color="auto" w:sz="4" w:space="0"/>
            </w:tcBorders>
            <w:vAlign w:val="center"/>
          </w:tcPr>
          <w:p>
            <w:pPr>
              <w:spacing w:after="0"/>
            </w:pPr>
            <w:r>
              <w:rPr>
                <w:rFonts w:hint="eastAsia"/>
              </w:rPr>
              <w:t>Solution #6: UE ID token</w:t>
            </w:r>
          </w:p>
        </w:tc>
        <w:tc>
          <w:tcPr>
            <w:tcW w:w="1701" w:type="dxa"/>
            <w:tcBorders>
              <w:top w:val="single" w:color="auto" w:sz="4" w:space="0"/>
              <w:left w:val="single" w:color="auto" w:sz="4" w:space="0"/>
              <w:bottom w:val="single" w:color="auto" w:sz="4" w:space="0"/>
              <w:right w:val="single" w:color="auto" w:sz="4" w:space="0"/>
            </w:tcBorders>
          </w:tcPr>
          <w:p>
            <w:pPr>
              <w:pStyle w:val="104"/>
              <w:keepNext w:val="0"/>
              <w:keepLines w:val="0"/>
              <w:rPr>
                <w:lang w:val="en-US" w:eastAsia="zh-CN"/>
              </w:rPr>
            </w:pPr>
          </w:p>
        </w:tc>
        <w:tc>
          <w:tcPr>
            <w:tcW w:w="4572" w:type="dxa"/>
            <w:tcBorders>
              <w:top w:val="single" w:color="auto" w:sz="4" w:space="0"/>
              <w:left w:val="single" w:color="auto" w:sz="4" w:space="0"/>
              <w:bottom w:val="single" w:color="auto" w:sz="4" w:space="0"/>
              <w:right w:val="single" w:color="auto" w:sz="4" w:space="0"/>
            </w:tcBorders>
          </w:tcPr>
          <w:p>
            <w:pPr>
              <w:pStyle w:val="104"/>
              <w:keepNext w:val="0"/>
              <w:keepLines w:val="0"/>
              <w:rPr>
                <w:lang w:val="en-US" w:eastAsia="zh-CN"/>
              </w:rPr>
            </w:pPr>
            <w:r>
              <w:rPr>
                <w:rFonts w:hint="eastAsia"/>
                <w:lang w:val="en-US"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795" w:hRule="atLeast"/>
          <w:tblHeader/>
          <w:jc w:val="center"/>
        </w:trPr>
        <w:tc>
          <w:tcPr>
            <w:tcW w:w="2259" w:type="dxa"/>
            <w:tcBorders>
              <w:top w:val="single" w:color="auto" w:sz="4" w:space="0"/>
              <w:left w:val="single" w:color="auto" w:sz="4" w:space="0"/>
              <w:bottom w:val="single" w:color="auto" w:sz="4" w:space="0"/>
              <w:right w:val="single" w:color="auto" w:sz="4" w:space="0"/>
            </w:tcBorders>
            <w:vAlign w:val="center"/>
          </w:tcPr>
          <w:p>
            <w:pPr>
              <w:spacing w:after="0"/>
            </w:pPr>
            <w:r>
              <w:rPr>
                <w:rFonts w:hint="eastAsia"/>
              </w:rPr>
              <w:t>Solution #7: Verification of EEC provided IP address</w:t>
            </w:r>
          </w:p>
        </w:tc>
        <w:tc>
          <w:tcPr>
            <w:tcW w:w="1701" w:type="dxa"/>
            <w:tcBorders>
              <w:top w:val="single" w:color="auto" w:sz="4" w:space="0"/>
              <w:left w:val="single" w:color="auto" w:sz="4" w:space="0"/>
              <w:bottom w:val="single" w:color="auto" w:sz="4" w:space="0"/>
              <w:right w:val="single" w:color="auto" w:sz="4" w:space="0"/>
            </w:tcBorders>
          </w:tcPr>
          <w:p>
            <w:pPr>
              <w:pStyle w:val="104"/>
              <w:keepNext w:val="0"/>
              <w:keepLines w:val="0"/>
              <w:rPr>
                <w:lang w:val="en-US" w:eastAsia="zh-CN"/>
              </w:rPr>
            </w:pPr>
          </w:p>
        </w:tc>
        <w:tc>
          <w:tcPr>
            <w:tcW w:w="4572" w:type="dxa"/>
            <w:tcBorders>
              <w:top w:val="single" w:color="auto" w:sz="4" w:space="0"/>
              <w:left w:val="single" w:color="auto" w:sz="4" w:space="0"/>
              <w:bottom w:val="single" w:color="auto" w:sz="4" w:space="0"/>
              <w:right w:val="single" w:color="auto" w:sz="4" w:space="0"/>
            </w:tcBorders>
          </w:tcPr>
          <w:p>
            <w:pPr>
              <w:pStyle w:val="104"/>
              <w:keepNext w:val="0"/>
              <w:keepLines w:val="0"/>
              <w:rPr>
                <w:lang w:val="en-US" w:eastAsia="zh-CN"/>
              </w:rPr>
            </w:pPr>
            <w:r>
              <w:rPr>
                <w:rFonts w:hint="eastAsia"/>
                <w:lang w:val="en-US"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795" w:hRule="atLeast"/>
          <w:tblHeader/>
          <w:jc w:val="center"/>
        </w:trPr>
        <w:tc>
          <w:tcPr>
            <w:tcW w:w="2259" w:type="dxa"/>
            <w:tcBorders>
              <w:top w:val="single" w:color="auto" w:sz="4" w:space="0"/>
              <w:left w:val="single" w:color="auto" w:sz="4" w:space="0"/>
              <w:bottom w:val="single" w:color="auto" w:sz="4" w:space="0"/>
              <w:right w:val="single" w:color="auto" w:sz="4" w:space="0"/>
            </w:tcBorders>
            <w:vAlign w:val="center"/>
          </w:tcPr>
          <w:p>
            <w:pPr>
              <w:spacing w:after="0"/>
            </w:pPr>
            <w:r>
              <w:rPr>
                <w:rFonts w:hint="eastAsia"/>
              </w:rPr>
              <w:t>Solution #8: Verification of EEC provided IP address using access token</w:t>
            </w:r>
          </w:p>
        </w:tc>
        <w:tc>
          <w:tcPr>
            <w:tcW w:w="1701" w:type="dxa"/>
            <w:tcBorders>
              <w:top w:val="single" w:color="auto" w:sz="4" w:space="0"/>
              <w:left w:val="single" w:color="auto" w:sz="4" w:space="0"/>
              <w:bottom w:val="single" w:color="auto" w:sz="4" w:space="0"/>
              <w:right w:val="single" w:color="auto" w:sz="4" w:space="0"/>
            </w:tcBorders>
          </w:tcPr>
          <w:p>
            <w:pPr>
              <w:pStyle w:val="104"/>
              <w:keepNext w:val="0"/>
              <w:keepLines w:val="0"/>
              <w:rPr>
                <w:lang w:val="en-US" w:eastAsia="zh-CN"/>
              </w:rPr>
            </w:pPr>
          </w:p>
        </w:tc>
        <w:tc>
          <w:tcPr>
            <w:tcW w:w="4572" w:type="dxa"/>
            <w:tcBorders>
              <w:top w:val="single" w:color="auto" w:sz="4" w:space="0"/>
              <w:left w:val="single" w:color="auto" w:sz="4" w:space="0"/>
              <w:bottom w:val="single" w:color="auto" w:sz="4" w:space="0"/>
              <w:right w:val="single" w:color="auto" w:sz="4" w:space="0"/>
            </w:tcBorders>
          </w:tcPr>
          <w:p>
            <w:pPr>
              <w:pStyle w:val="104"/>
              <w:keepNext w:val="0"/>
              <w:keepLines w:val="0"/>
              <w:rPr>
                <w:lang w:val="en-US" w:eastAsia="zh-CN"/>
              </w:rPr>
            </w:pPr>
            <w:r>
              <w:rPr>
                <w:rFonts w:hint="eastAsia"/>
                <w:lang w:val="en-US"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795" w:hRule="atLeast"/>
          <w:tblHeader/>
          <w:jc w:val="center"/>
        </w:trPr>
        <w:tc>
          <w:tcPr>
            <w:tcW w:w="2259" w:type="dxa"/>
            <w:tcBorders>
              <w:top w:val="single" w:color="auto" w:sz="4" w:space="0"/>
              <w:left w:val="single" w:color="auto" w:sz="4" w:space="0"/>
              <w:bottom w:val="single" w:color="auto" w:sz="4" w:space="0"/>
              <w:right w:val="single" w:color="auto" w:sz="4" w:space="0"/>
            </w:tcBorders>
            <w:vAlign w:val="center"/>
          </w:tcPr>
          <w:p>
            <w:pPr>
              <w:spacing w:after="0"/>
              <w:rPr>
                <w:rFonts w:hint="eastAsia"/>
              </w:rPr>
            </w:pPr>
            <w:bookmarkStart w:id="348" w:name="_Toc17243"/>
            <w:r>
              <w:t>Solution #</w:t>
            </w:r>
            <w:r>
              <w:rPr>
                <w:rFonts w:hint="eastAsia"/>
                <w:lang w:val="en-US" w:eastAsia="zh-CN"/>
              </w:rPr>
              <w:t>9</w:t>
            </w:r>
            <w:r>
              <w:t>: Simplified UE ID token based solution</w:t>
            </w:r>
          </w:p>
        </w:tc>
        <w:tc>
          <w:tcPr>
            <w:tcW w:w="1701" w:type="dxa"/>
            <w:tcBorders>
              <w:top w:val="single" w:color="auto" w:sz="4" w:space="0"/>
              <w:left w:val="single" w:color="auto" w:sz="4" w:space="0"/>
              <w:bottom w:val="single" w:color="auto" w:sz="4" w:space="0"/>
              <w:right w:val="single" w:color="auto" w:sz="4" w:space="0"/>
            </w:tcBorders>
          </w:tcPr>
          <w:p>
            <w:pPr>
              <w:pStyle w:val="104"/>
              <w:keepNext w:val="0"/>
              <w:keepLines w:val="0"/>
              <w:rPr>
                <w:lang w:val="en-US" w:eastAsia="zh-CN"/>
              </w:rPr>
            </w:pPr>
          </w:p>
        </w:tc>
        <w:tc>
          <w:tcPr>
            <w:tcW w:w="4572" w:type="dxa"/>
            <w:tcBorders>
              <w:top w:val="single" w:color="auto" w:sz="4" w:space="0"/>
              <w:left w:val="single" w:color="auto" w:sz="4" w:space="0"/>
              <w:bottom w:val="single" w:color="auto" w:sz="4" w:space="0"/>
              <w:right w:val="single" w:color="auto" w:sz="4" w:space="0"/>
            </w:tcBorders>
          </w:tcPr>
          <w:p>
            <w:pPr>
              <w:pStyle w:val="104"/>
              <w:keepNext w:val="0"/>
              <w:keepLines w:val="0"/>
              <w:rPr>
                <w:rFonts w:hint="default"/>
                <w:lang w:val="en-US" w:eastAsia="zh-CN"/>
              </w:rPr>
            </w:pPr>
            <w:r>
              <w:rPr>
                <w:rFonts w:hint="eastAsia"/>
                <w:lang w:val="en-US"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795" w:hRule="atLeast"/>
          <w:tblHeader/>
          <w:jc w:val="center"/>
        </w:trPr>
        <w:tc>
          <w:tcPr>
            <w:tcW w:w="2259" w:type="dxa"/>
            <w:tcBorders>
              <w:top w:val="single" w:color="auto" w:sz="4" w:space="0"/>
              <w:left w:val="single" w:color="auto" w:sz="4" w:space="0"/>
              <w:bottom w:val="single" w:color="auto" w:sz="4" w:space="0"/>
              <w:right w:val="single" w:color="auto" w:sz="4" w:space="0"/>
            </w:tcBorders>
            <w:vAlign w:val="center"/>
          </w:tcPr>
          <w:p>
            <w:pPr>
              <w:spacing w:after="0"/>
              <w:rPr>
                <w:rFonts w:hint="eastAsia"/>
              </w:rPr>
            </w:pPr>
            <w:r>
              <w:t>Solution #</w:t>
            </w:r>
            <w:r>
              <w:rPr>
                <w:rFonts w:hint="eastAsia"/>
                <w:lang w:val="en-US" w:eastAsia="zh-CN"/>
              </w:rPr>
              <w:t>10</w:t>
            </w:r>
            <w:r>
              <w:t xml:space="preserve">: </w:t>
            </w:r>
            <w:r>
              <w:rPr>
                <w:rFonts w:hint="eastAsia"/>
                <w:lang w:val="en-US" w:eastAsia="zh-CN"/>
              </w:rPr>
              <w:t xml:space="preserve">Reuse </w:t>
            </w:r>
            <w:r>
              <w:rPr>
                <w:rFonts w:hint="eastAsia" w:ascii="Times New Roman" w:hAnsi="Times New Roman" w:cs="Times New Roman"/>
                <w:sz w:val="20"/>
                <w:lang w:val="en-US" w:eastAsia="zh-CN"/>
              </w:rPr>
              <w:t xml:space="preserve"> </w:t>
            </w:r>
            <w:r>
              <w:t>NDS/IP</w:t>
            </w:r>
            <w:r>
              <w:rPr>
                <w:rFonts w:hint="eastAsia"/>
                <w:lang w:val="en-US" w:eastAsia="zh-CN"/>
              </w:rPr>
              <w:t xml:space="preserve"> to protect N6 delay measurement message</w:t>
            </w:r>
          </w:p>
        </w:tc>
        <w:tc>
          <w:tcPr>
            <w:tcW w:w="1701" w:type="dxa"/>
            <w:tcBorders>
              <w:top w:val="single" w:color="auto" w:sz="4" w:space="0"/>
              <w:left w:val="single" w:color="auto" w:sz="4" w:space="0"/>
              <w:bottom w:val="single" w:color="auto" w:sz="4" w:space="0"/>
              <w:right w:val="single" w:color="auto" w:sz="4" w:space="0"/>
            </w:tcBorders>
          </w:tcPr>
          <w:p>
            <w:pPr>
              <w:pStyle w:val="104"/>
              <w:keepNext w:val="0"/>
              <w:keepLines w:val="0"/>
              <w:rPr>
                <w:rFonts w:hint="default"/>
                <w:lang w:val="en-US" w:eastAsia="zh-CN"/>
              </w:rPr>
            </w:pPr>
            <w:r>
              <w:rPr>
                <w:rFonts w:hint="eastAsia"/>
                <w:lang w:val="en-US" w:eastAsia="zh-CN"/>
              </w:rPr>
              <w:t>X</w:t>
            </w:r>
          </w:p>
        </w:tc>
        <w:tc>
          <w:tcPr>
            <w:tcW w:w="4572" w:type="dxa"/>
            <w:tcBorders>
              <w:top w:val="single" w:color="auto" w:sz="4" w:space="0"/>
              <w:left w:val="single" w:color="auto" w:sz="4" w:space="0"/>
              <w:bottom w:val="single" w:color="auto" w:sz="4" w:space="0"/>
              <w:right w:val="single" w:color="auto" w:sz="4" w:space="0"/>
            </w:tcBorders>
          </w:tcPr>
          <w:p>
            <w:pPr>
              <w:pStyle w:val="104"/>
              <w:keepNext w:val="0"/>
              <w:keepLines w:val="0"/>
              <w:rPr>
                <w:rFonts w:hint="eastAsia"/>
                <w:lang w:val="en-US" w:eastAsia="zh-CN"/>
              </w:rPr>
            </w:pPr>
          </w:p>
        </w:tc>
      </w:tr>
    </w:tbl>
    <w:p>
      <w:pPr>
        <w:pStyle w:val="4"/>
      </w:pPr>
      <w:bookmarkStart w:id="349" w:name="_Toc28698"/>
      <w:bookmarkStart w:id="350" w:name="_Toc5877"/>
      <w:bookmarkStart w:id="351" w:name="_Toc18104"/>
      <w:r>
        <w:t>6.</w:t>
      </w:r>
      <w:r>
        <w:rPr>
          <w:rFonts w:hint="eastAsia"/>
          <w:lang w:val="en-US" w:eastAsia="zh-CN"/>
        </w:rPr>
        <w:t>1</w:t>
      </w:r>
      <w:r>
        <w:tab/>
      </w:r>
      <w:r>
        <w:t>Solution</w:t>
      </w:r>
      <w:r>
        <w:rPr>
          <w:rFonts w:hint="eastAsia"/>
          <w:lang w:val="en-US" w:eastAsia="zh-CN"/>
        </w:rPr>
        <w:t xml:space="preserve"> </w:t>
      </w:r>
      <w:r>
        <w:t>#</w:t>
      </w:r>
      <w:r>
        <w:rPr>
          <w:rFonts w:hint="eastAsia"/>
          <w:lang w:val="en-US" w:eastAsia="zh-CN"/>
        </w:rPr>
        <w:t>1</w:t>
      </w:r>
      <w:r>
        <w:t xml:space="preserve">: </w:t>
      </w:r>
      <w:r>
        <w:rPr>
          <w:rFonts w:cs="Arial"/>
        </w:rPr>
        <w:t>Usage of existing public IP address to verify EEC provided IP address</w:t>
      </w:r>
      <w:bookmarkEnd w:id="345"/>
      <w:bookmarkEnd w:id="346"/>
      <w:bookmarkEnd w:id="347"/>
      <w:bookmarkEnd w:id="348"/>
      <w:bookmarkEnd w:id="349"/>
      <w:bookmarkEnd w:id="350"/>
      <w:bookmarkEnd w:id="351"/>
    </w:p>
    <w:p>
      <w:pPr>
        <w:pStyle w:val="5"/>
      </w:pPr>
      <w:bookmarkStart w:id="352" w:name="_Toc32388"/>
      <w:bookmarkStart w:id="353" w:name="_Toc25046"/>
      <w:bookmarkStart w:id="354" w:name="_Toc20760"/>
      <w:bookmarkStart w:id="355" w:name="_Toc6546"/>
      <w:bookmarkStart w:id="356" w:name="_Toc14074"/>
      <w:bookmarkStart w:id="357" w:name="_Toc23805"/>
      <w:bookmarkStart w:id="358" w:name="_Toc20702"/>
      <w:r>
        <w:t>6.</w:t>
      </w:r>
      <w:r>
        <w:rPr>
          <w:rFonts w:hint="eastAsia"/>
          <w:lang w:val="en-US" w:eastAsia="zh-CN"/>
        </w:rPr>
        <w:t>1</w:t>
      </w:r>
      <w:r>
        <w:t>.1</w:t>
      </w:r>
      <w:r>
        <w:tab/>
      </w:r>
      <w:r>
        <w:t>Solution overview</w:t>
      </w:r>
      <w:bookmarkEnd w:id="352"/>
      <w:bookmarkEnd w:id="353"/>
      <w:bookmarkEnd w:id="354"/>
      <w:bookmarkEnd w:id="355"/>
      <w:bookmarkEnd w:id="356"/>
      <w:bookmarkEnd w:id="357"/>
      <w:bookmarkEnd w:id="358"/>
    </w:p>
    <w:p>
      <w:pPr>
        <w:rPr>
          <w:lang w:eastAsia="zh-CN"/>
        </w:rPr>
      </w:pPr>
      <w:r>
        <w:rPr>
          <w:lang w:eastAsia="zh-CN"/>
        </w:rPr>
        <w:t>This solution is for the key issue</w:t>
      </w:r>
      <w:r>
        <w:rPr>
          <w:rFonts w:hint="eastAsia"/>
          <w:lang w:val="en-US" w:eastAsia="zh-CN"/>
        </w:rPr>
        <w:t xml:space="preserve"> </w:t>
      </w:r>
      <w:r>
        <w:rPr>
          <w:lang w:eastAsia="zh-CN"/>
        </w:rPr>
        <w:t xml:space="preserve"># </w:t>
      </w:r>
      <w:r>
        <w:rPr>
          <w:rFonts w:hint="eastAsia"/>
          <w:lang w:val="en-US" w:eastAsia="zh-CN"/>
        </w:rPr>
        <w:t>2.1</w:t>
      </w:r>
      <w:r>
        <w:rPr>
          <w:lang w:eastAsia="zh-CN"/>
        </w:rPr>
        <w:t xml:space="preserve"> on </w:t>
      </w:r>
      <w:r>
        <w:t>secure retrieval of 5G system UE Ids and privacy related information</w:t>
      </w:r>
      <w:r>
        <w:rPr>
          <w:lang w:eastAsia="zh-CN"/>
        </w:rPr>
        <w:t>.</w:t>
      </w:r>
    </w:p>
    <w:p>
      <w:pPr>
        <w:rPr>
          <w:lang w:eastAsia="zh-CN"/>
        </w:rPr>
      </w:pPr>
      <w:r>
        <w:rPr>
          <w:lang w:eastAsia="zh-CN"/>
        </w:rPr>
        <w:t>In NAT case, to differentiate different UEs using the same public IP address, the UPF will allocate a unique port number for each UE and the UPF stores the mapping between private IP address, public IP address and port number, the IP information knowed in each node in NAT case is showed in the following figure 6.</w:t>
      </w:r>
      <w:r>
        <w:rPr>
          <w:rFonts w:hint="eastAsia"/>
          <w:lang w:val="en-US" w:eastAsia="zh-CN"/>
        </w:rPr>
        <w:t>1</w:t>
      </w:r>
      <w:r>
        <w:rPr>
          <w:lang w:eastAsia="zh-CN"/>
        </w:rPr>
        <w:t>.1-1.</w:t>
      </w:r>
    </w:p>
    <w:p>
      <w:pPr>
        <w:pStyle w:val="113"/>
      </w:pPr>
      <w:r>
        <w:rPr>
          <w:lang w:val="en-US" w:eastAsia="zh-CN"/>
        </w:rPr>
        <w:drawing>
          <wp:inline distT="0" distB="0" distL="114300" distR="114300">
            <wp:extent cx="3705225" cy="1619250"/>
            <wp:effectExtent l="0" t="0" r="0"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9"/>
                    <a:stretch>
                      <a:fillRect/>
                    </a:stretch>
                  </pic:blipFill>
                  <pic:spPr>
                    <a:xfrm>
                      <a:off x="0" y="0"/>
                      <a:ext cx="3705225" cy="1619250"/>
                    </a:xfrm>
                    <a:prstGeom prst="rect">
                      <a:avLst/>
                    </a:prstGeom>
                    <a:noFill/>
                    <a:ln>
                      <a:noFill/>
                    </a:ln>
                  </pic:spPr>
                </pic:pic>
              </a:graphicData>
            </a:graphic>
          </wp:inline>
        </w:drawing>
      </w:r>
    </w:p>
    <w:p>
      <w:pPr>
        <w:pStyle w:val="120"/>
        <w:rPr>
          <w:lang w:eastAsia="zh-CN"/>
        </w:rPr>
      </w:pPr>
      <w:r>
        <w:t>Figure 6.</w:t>
      </w:r>
      <w:r>
        <w:rPr>
          <w:rFonts w:hint="eastAsia"/>
          <w:lang w:val="en-US" w:eastAsia="zh-CN"/>
        </w:rPr>
        <w:t>1</w:t>
      </w:r>
      <w:r>
        <w:t>.1-1: NAT procedure</w:t>
      </w:r>
    </w:p>
    <w:p>
      <w:pPr>
        <w:rPr>
          <w:lang w:eastAsia="zh-CN"/>
        </w:rPr>
      </w:pPr>
      <w:r>
        <w:rPr>
          <w:lang w:eastAsia="zh-CN"/>
        </w:rPr>
        <w:t>Therefore, to verify the EEC provided IP address, this solution proposes to use the mapping between private IP address, public IP address and port number in the UPF to verify the mapping EEC provided IP address, EES obtained public IP address and port number based on the source IP address and port number of received UE ID API message.This solution can be applied in the case where NAT is embedded in the UPF and no matter which NAT mode is used by UPF.</w:t>
      </w:r>
    </w:p>
    <w:p>
      <w:pPr>
        <w:pStyle w:val="112"/>
        <w:ind w:left="1134" w:leftChars="242" w:hanging="650" w:hangingChars="325"/>
        <w:rPr>
          <w:del w:id="1780" w:author="China Unicom" w:date="2024-11-19T09:45:54Z"/>
          <w:lang w:eastAsia="zh-CN"/>
        </w:rPr>
        <w:pPrChange w:id="1779" w:author="China Unicom" w:date="2024-11-19T09:46:02Z">
          <w:pPr>
            <w:pStyle w:val="112"/>
          </w:pPr>
        </w:pPrChange>
      </w:pPr>
      <w:r>
        <w:rPr>
          <w:lang w:eastAsia="zh-CN"/>
        </w:rPr>
        <w:t>Editor’s notes: it is FFS for the potential risk of exposing the private and public IP addresses of EEC to an entity as EES.</w:t>
      </w:r>
    </w:p>
    <w:p>
      <w:pPr>
        <w:pStyle w:val="112"/>
        <w:rPr>
          <w:lang w:eastAsia="zh-CN"/>
        </w:rPr>
      </w:pPr>
    </w:p>
    <w:p>
      <w:pPr>
        <w:pStyle w:val="5"/>
      </w:pPr>
      <w:bookmarkStart w:id="359" w:name="_Toc12066"/>
      <w:bookmarkStart w:id="360" w:name="_Toc10947"/>
      <w:bookmarkStart w:id="361" w:name="_Toc17899"/>
      <w:bookmarkStart w:id="362" w:name="_Toc31147"/>
      <w:bookmarkStart w:id="363" w:name="_Toc9383"/>
      <w:bookmarkStart w:id="364" w:name="_Toc8963"/>
      <w:bookmarkStart w:id="365" w:name="_Toc19741"/>
      <w:r>
        <w:t>6.</w:t>
      </w:r>
      <w:r>
        <w:rPr>
          <w:rFonts w:hint="eastAsia"/>
          <w:lang w:val="en-US" w:eastAsia="zh-CN"/>
        </w:rPr>
        <w:t>1</w:t>
      </w:r>
      <w:r>
        <w:t>.2</w:t>
      </w:r>
      <w:r>
        <w:tab/>
      </w:r>
      <w:r>
        <w:t>Solution details</w:t>
      </w:r>
      <w:bookmarkEnd w:id="359"/>
      <w:bookmarkEnd w:id="360"/>
      <w:bookmarkEnd w:id="361"/>
      <w:bookmarkEnd w:id="362"/>
      <w:bookmarkEnd w:id="363"/>
      <w:bookmarkEnd w:id="364"/>
      <w:bookmarkEnd w:id="365"/>
    </w:p>
    <w:p>
      <w:pPr>
        <w:rPr>
          <w:lang w:eastAsia="zh-CN"/>
        </w:rPr>
      </w:pPr>
      <w:r>
        <w:rPr>
          <w:lang w:eastAsia="zh-CN"/>
        </w:rPr>
        <w:t>The procedure of the solution is presented in figure 6.</w:t>
      </w:r>
      <w:r>
        <w:rPr>
          <w:rFonts w:hint="eastAsia"/>
          <w:lang w:val="en-US" w:eastAsia="zh-CN"/>
        </w:rPr>
        <w:t>1</w:t>
      </w:r>
      <w:r>
        <w:rPr>
          <w:lang w:eastAsia="zh-CN"/>
        </w:rPr>
        <w:t>.2-1 and steps are explained in detail below.</w:t>
      </w:r>
    </w:p>
    <w:p>
      <w:pPr>
        <w:pStyle w:val="113"/>
      </w:pPr>
      <w:r>
        <w:rPr>
          <w:lang w:val="en-US" w:eastAsia="zh-CN"/>
        </w:rPr>
        <w:drawing>
          <wp:inline distT="0" distB="0" distL="114300" distR="114300">
            <wp:extent cx="5600700" cy="3895725"/>
            <wp:effectExtent l="0" t="0" r="0" b="317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0"/>
                    <a:stretch>
                      <a:fillRect/>
                    </a:stretch>
                  </pic:blipFill>
                  <pic:spPr>
                    <a:xfrm>
                      <a:off x="0" y="0"/>
                      <a:ext cx="5600700" cy="3895725"/>
                    </a:xfrm>
                    <a:prstGeom prst="rect">
                      <a:avLst/>
                    </a:prstGeom>
                    <a:noFill/>
                    <a:ln>
                      <a:noFill/>
                    </a:ln>
                  </pic:spPr>
                </pic:pic>
              </a:graphicData>
            </a:graphic>
          </wp:inline>
        </w:drawing>
      </w:r>
    </w:p>
    <w:p>
      <w:pPr>
        <w:pStyle w:val="120"/>
        <w:rPr>
          <w:lang w:eastAsia="zh-CN"/>
        </w:rPr>
      </w:pPr>
      <w:r>
        <w:t>Figure 6.</w:t>
      </w:r>
      <w:r>
        <w:rPr>
          <w:rFonts w:hint="eastAsia"/>
          <w:lang w:val="en-US" w:eastAsia="zh-CN"/>
        </w:rPr>
        <w:t>1</w:t>
      </w:r>
      <w:r>
        <w:t xml:space="preserve">.2-1 </w:t>
      </w:r>
      <w:r>
        <w:rPr>
          <w:lang w:eastAsia="zh-CN"/>
        </w:rPr>
        <w:t>EEC provided IP address verification via existing public IP address and port number</w:t>
      </w:r>
    </w:p>
    <w:p>
      <w:pPr>
        <w:pStyle w:val="111"/>
        <w:ind w:left="1276" w:hanging="992"/>
        <w:rPr>
          <w:lang w:eastAsia="zh-CN"/>
        </w:rPr>
      </w:pPr>
      <w:r>
        <w:rPr>
          <w:lang w:eastAsia="zh-CN"/>
        </w:rPr>
        <w:t>Step 0.</w:t>
      </w:r>
      <w:r>
        <w:rPr>
          <w:lang w:eastAsia="zh-CN"/>
        </w:rPr>
        <w:tab/>
      </w:r>
      <w:r>
        <w:rPr>
          <w:lang w:eastAsia="zh-CN"/>
        </w:rPr>
        <w:t>If NAT is used in the UPF, the UPF stores the mapping between private IP address, public IP address, port number.</w:t>
      </w:r>
    </w:p>
    <w:p>
      <w:pPr>
        <w:pStyle w:val="111"/>
        <w:ind w:left="1276" w:hanging="992"/>
        <w:rPr>
          <w:lang w:eastAsia="zh-CN"/>
        </w:rPr>
      </w:pPr>
      <w:r>
        <w:rPr>
          <w:lang w:eastAsia="zh-CN"/>
        </w:rPr>
        <w:t>Step 1.</w:t>
      </w:r>
      <w:r>
        <w:rPr>
          <w:lang w:eastAsia="zh-CN"/>
        </w:rPr>
        <w:tab/>
      </w:r>
      <w:r>
        <w:rPr>
          <w:lang w:eastAsia="zh-CN"/>
        </w:rPr>
        <w:t xml:space="preserve">The EEC in the UE sends UE Identifier API request with </w:t>
      </w:r>
      <w:r>
        <w:rPr>
          <w:kern w:val="2"/>
        </w:rPr>
        <w:t>the private IP address#1 to the EES as clause 8.6.5 of 3GPP TS</w:t>
      </w:r>
      <w:r>
        <w:rPr>
          <w:rFonts w:hint="eastAsia"/>
          <w:kern w:val="2"/>
          <w:lang w:val="en-US" w:eastAsia="zh-CN"/>
        </w:rPr>
        <w:t xml:space="preserve"> </w:t>
      </w:r>
      <w:r>
        <w:rPr>
          <w:kern w:val="2"/>
        </w:rPr>
        <w:t>23.558 [3].</w:t>
      </w:r>
    </w:p>
    <w:p>
      <w:pPr>
        <w:pStyle w:val="111"/>
        <w:ind w:left="1276" w:hanging="992"/>
        <w:rPr>
          <w:lang w:eastAsia="zh-CN"/>
        </w:rPr>
      </w:pPr>
      <w:r>
        <w:rPr>
          <w:lang w:eastAsia="zh-CN"/>
        </w:rPr>
        <w:t>Step 2.</w:t>
      </w:r>
      <w:r>
        <w:rPr>
          <w:lang w:eastAsia="zh-CN"/>
        </w:rPr>
        <w:tab/>
      </w:r>
      <w:r>
        <w:rPr>
          <w:lang w:eastAsia="zh-CN"/>
        </w:rPr>
        <w:t>EES obtains the UE public IP address#2, port number based on the sourse IP address and source port number of the IP data from UPF which include the UE Identifier API request.</w:t>
      </w:r>
    </w:p>
    <w:p>
      <w:pPr>
        <w:pStyle w:val="111"/>
        <w:ind w:left="1276" w:hanging="992"/>
        <w:rPr>
          <w:lang w:eastAsia="zh-CN"/>
        </w:rPr>
      </w:pPr>
      <w:r>
        <w:rPr>
          <w:lang w:eastAsia="zh-CN"/>
        </w:rPr>
        <w:t>Step 3.</w:t>
      </w:r>
      <w:r>
        <w:rPr>
          <w:lang w:eastAsia="zh-CN"/>
        </w:rPr>
        <w:tab/>
      </w:r>
      <w:r>
        <w:rPr>
          <w:lang w:eastAsia="zh-CN"/>
        </w:rPr>
        <w:t xml:space="preserve">EES </w:t>
      </w:r>
      <w:r>
        <w:t xml:space="preserve">requests to retrieve UE ID via the Nnef_UEId_Get service operation. The request message includes private </w:t>
      </w:r>
      <w:r>
        <w:rPr>
          <w:kern w:val="2"/>
        </w:rPr>
        <w:t>IP address</w:t>
      </w:r>
      <w:r>
        <w:t xml:space="preserve"> #1,</w:t>
      </w:r>
      <w:r>
        <w:rPr>
          <w:lang w:eastAsia="zh-CN"/>
        </w:rPr>
        <w:t xml:space="preserve"> public IP address#2, port number associated with the public IP address#2.</w:t>
      </w:r>
    </w:p>
    <w:p>
      <w:pPr>
        <w:pStyle w:val="111"/>
        <w:ind w:left="1276" w:hanging="992"/>
        <w:rPr>
          <w:lang w:eastAsia="zh-CN"/>
        </w:rPr>
      </w:pPr>
      <w:r>
        <w:rPr>
          <w:lang w:eastAsia="zh-CN"/>
        </w:rPr>
        <w:t>Steps 4-5.</w:t>
      </w:r>
      <w:r>
        <w:rPr>
          <w:lang w:eastAsia="zh-CN"/>
        </w:rPr>
        <w:tab/>
      </w:r>
      <w:r>
        <w:rPr>
          <w:lang w:eastAsia="zh-CN"/>
        </w:rPr>
        <w:t>NEF obtains the private IP address#3 from UPF via existing procedure specified in clause 4.15.10 (from step 3 to step 6) of 3GPP TS</w:t>
      </w:r>
      <w:r>
        <w:rPr>
          <w:rFonts w:hint="eastAsia"/>
          <w:lang w:val="en-US" w:eastAsia="zh-CN"/>
        </w:rPr>
        <w:t xml:space="preserve"> </w:t>
      </w:r>
      <w:r>
        <w:rPr>
          <w:lang w:eastAsia="zh-CN"/>
        </w:rPr>
        <w:t>23.502 [</w:t>
      </w:r>
      <w:r>
        <w:rPr>
          <w:rFonts w:hint="eastAsia"/>
          <w:lang w:val="en-US" w:eastAsia="zh-CN"/>
        </w:rPr>
        <w:t>8</w:t>
      </w:r>
      <w:r>
        <w:rPr>
          <w:lang w:eastAsia="zh-CN"/>
        </w:rPr>
        <w:t>].</w:t>
      </w:r>
    </w:p>
    <w:p>
      <w:pPr>
        <w:pStyle w:val="111"/>
        <w:ind w:left="1276" w:hanging="992"/>
        <w:rPr>
          <w:lang w:eastAsia="zh-CN"/>
        </w:rPr>
      </w:pPr>
      <w:r>
        <w:rPr>
          <w:lang w:eastAsia="zh-CN"/>
        </w:rPr>
        <w:t>Step 6.</w:t>
      </w:r>
      <w:r>
        <w:rPr>
          <w:lang w:eastAsia="zh-CN"/>
        </w:rPr>
        <w:tab/>
      </w:r>
      <w:r>
        <w:rPr>
          <w:lang w:eastAsia="zh-CN"/>
        </w:rPr>
        <w:t>NEF verify if the private IP address#3 is equal to EEC provided IP address#1, if verification is successful, the NEF continues to obtain the AF specific GPSI via step 7 and step 8.</w:t>
      </w:r>
    </w:p>
    <w:p>
      <w:pPr>
        <w:pStyle w:val="111"/>
        <w:ind w:left="1276" w:hanging="992"/>
        <w:rPr>
          <w:lang w:eastAsia="zh-CN"/>
        </w:rPr>
      </w:pPr>
      <w:r>
        <w:rPr>
          <w:lang w:eastAsia="zh-CN"/>
        </w:rPr>
        <w:t>Steps 7-8.</w:t>
      </w:r>
      <w:r>
        <w:rPr>
          <w:lang w:eastAsia="zh-CN"/>
        </w:rPr>
        <w:tab/>
      </w:r>
      <w:r>
        <w:rPr>
          <w:lang w:eastAsia="zh-CN"/>
        </w:rPr>
        <w:t>NEF obtains AF specific GPSI via existing procedure specified in clause 4.15.10 (from step 7 to step 10) of 3GPP TS</w:t>
      </w:r>
      <w:r>
        <w:rPr>
          <w:rFonts w:hint="eastAsia"/>
          <w:lang w:val="en-US" w:eastAsia="zh-CN"/>
        </w:rPr>
        <w:t xml:space="preserve"> </w:t>
      </w:r>
      <w:r>
        <w:rPr>
          <w:lang w:eastAsia="zh-CN"/>
        </w:rPr>
        <w:t>23.502 [</w:t>
      </w:r>
      <w:r>
        <w:rPr>
          <w:rFonts w:hint="eastAsia"/>
          <w:lang w:val="en-US" w:eastAsia="zh-CN"/>
        </w:rPr>
        <w:t>8</w:t>
      </w:r>
      <w:r>
        <w:rPr>
          <w:lang w:eastAsia="zh-CN"/>
        </w:rPr>
        <w:t>].</w:t>
      </w:r>
    </w:p>
    <w:p>
      <w:pPr>
        <w:pStyle w:val="111"/>
        <w:ind w:left="1276" w:hanging="992"/>
        <w:rPr>
          <w:lang w:eastAsia="zh-CN"/>
        </w:rPr>
      </w:pPr>
      <w:r>
        <w:rPr>
          <w:lang w:eastAsia="zh-CN"/>
        </w:rPr>
        <w:t>Steps 9-10.</w:t>
      </w:r>
      <w:r>
        <w:rPr>
          <w:lang w:eastAsia="zh-CN"/>
        </w:rPr>
        <w:tab/>
      </w:r>
      <w:r>
        <w:rPr>
          <w:lang w:eastAsia="zh-CN"/>
        </w:rPr>
        <w:t xml:space="preserve">NEF sends </w:t>
      </w:r>
      <w:r>
        <w:t>Nnef_UEId_Get</w:t>
      </w:r>
      <w:r>
        <w:rPr>
          <w:lang w:eastAsia="zh-CN"/>
        </w:rPr>
        <w:t xml:space="preserve"> response with AF specific GPSI to EES, and the EES send UE Identifier API request with AF specific GPSI to EEC.</w:t>
      </w:r>
    </w:p>
    <w:p>
      <w:pPr>
        <w:pStyle w:val="5"/>
      </w:pPr>
      <w:bookmarkStart w:id="366" w:name="_Toc16006"/>
      <w:bookmarkStart w:id="367" w:name="_Toc9316"/>
      <w:bookmarkStart w:id="368" w:name="_Toc3163"/>
      <w:bookmarkStart w:id="369" w:name="_Toc10829"/>
      <w:bookmarkStart w:id="370" w:name="_Toc25656"/>
      <w:bookmarkStart w:id="371" w:name="_Toc3333"/>
      <w:bookmarkStart w:id="372" w:name="_Toc13181"/>
      <w:r>
        <w:t>6.</w:t>
      </w:r>
      <w:r>
        <w:rPr>
          <w:rFonts w:hint="eastAsia"/>
          <w:lang w:val="en-US" w:eastAsia="zh-CN"/>
        </w:rPr>
        <w:t>1</w:t>
      </w:r>
      <w:r>
        <w:t>.3</w:t>
      </w:r>
      <w:r>
        <w:tab/>
      </w:r>
      <w:r>
        <w:t>Solution evaluation</w:t>
      </w:r>
      <w:bookmarkEnd w:id="366"/>
      <w:bookmarkEnd w:id="367"/>
      <w:bookmarkEnd w:id="368"/>
      <w:bookmarkEnd w:id="369"/>
      <w:bookmarkEnd w:id="370"/>
      <w:bookmarkEnd w:id="371"/>
      <w:bookmarkEnd w:id="372"/>
    </w:p>
    <w:p>
      <w:pPr>
        <w:rPr>
          <w:lang w:eastAsia="zh-CN"/>
        </w:rPr>
      </w:pPr>
      <w:r>
        <w:rPr>
          <w:lang w:eastAsia="zh-CN"/>
        </w:rPr>
        <w:t>T</w:t>
      </w:r>
      <w:r>
        <w:rPr>
          <w:rFonts w:hint="eastAsia"/>
          <w:lang w:eastAsia="zh-CN"/>
        </w:rPr>
        <w:t>his</w:t>
      </w:r>
      <w:r>
        <w:rPr>
          <w:lang w:eastAsia="zh-CN"/>
        </w:rPr>
        <w:t xml:space="preserve"> </w:t>
      </w:r>
      <w:r>
        <w:rPr>
          <w:rFonts w:hint="eastAsia"/>
          <w:lang w:eastAsia="zh-CN"/>
        </w:rPr>
        <w:t>solution</w:t>
      </w:r>
      <w:r>
        <w:rPr>
          <w:lang w:eastAsia="zh-CN"/>
        </w:rPr>
        <w:t xml:space="preserve"> </w:t>
      </w:r>
      <w:r>
        <w:rPr>
          <w:rFonts w:hint="eastAsia"/>
          <w:lang w:eastAsia="zh-CN"/>
        </w:rPr>
        <w:t>a</w:t>
      </w:r>
      <w:r>
        <w:rPr>
          <w:lang w:eastAsia="zh-CN"/>
        </w:rPr>
        <w:t>ddresses the requirements of KI#2.1 on the user information verification.</w:t>
      </w:r>
    </w:p>
    <w:p>
      <w:pPr>
        <w:rPr>
          <w:lang w:eastAsia="zh-CN"/>
        </w:rPr>
      </w:pPr>
      <w:r>
        <w:rPr>
          <w:rFonts w:hint="eastAsia"/>
          <w:lang w:eastAsia="zh-CN"/>
        </w:rPr>
        <w:t>T</w:t>
      </w:r>
      <w:r>
        <w:rPr>
          <w:lang w:eastAsia="zh-CN"/>
        </w:rPr>
        <w:t>he EEC provided IP address, public IP address and port number are all provided to NEF, then the NEF retrieves the private IP address corresponding to the public IP address and port number via the exising procedure and performs the EEC provided IP address verification. There is no additional impact to other network functions.</w:t>
      </w:r>
    </w:p>
    <w:p>
      <w:pPr>
        <w:rPr>
          <w:lang w:eastAsia="zh-CN"/>
        </w:rPr>
      </w:pPr>
      <w:r>
        <w:rPr>
          <w:lang w:eastAsia="zh-CN"/>
        </w:rPr>
        <w:t>The verification may not be required when the UPF has the mapping table between public IP address and private IP address.</w:t>
      </w:r>
    </w:p>
    <w:p>
      <w:pPr>
        <w:rPr>
          <w:lang w:eastAsia="zh-CN"/>
        </w:rPr>
      </w:pPr>
      <w:r>
        <w:rPr>
          <w:lang w:eastAsia="zh-CN"/>
        </w:rPr>
        <w:t>The solution assumes that NAT is embedded in the UPF, and the NAT mapping table can be exposed to EDGE application.</w:t>
      </w:r>
    </w:p>
    <w:p>
      <w:pPr>
        <w:pStyle w:val="112"/>
        <w:ind w:left="0" w:firstLine="0"/>
        <w:rPr>
          <w:color w:val="auto"/>
          <w:lang w:eastAsia="zh-CN"/>
          <w:rPrChange w:id="1782" w:author="China Unicom" w:date="2024-11-18T10:27:47Z">
            <w:rPr>
              <w:lang w:eastAsia="zh-CN"/>
            </w:rPr>
          </w:rPrChange>
        </w:rPr>
        <w:pPrChange w:id="1781" w:author="China Unicom" w:date="2024-11-18T10:27:49Z">
          <w:pPr>
            <w:pStyle w:val="112"/>
          </w:pPr>
        </w:pPrChange>
      </w:pPr>
      <w:r>
        <w:rPr>
          <w:color w:val="auto"/>
          <w:lang w:eastAsia="zh-CN"/>
          <w:rPrChange w:id="1783" w:author="China Unicom" w:date="2024-11-18T10:27:47Z">
            <w:rPr>
              <w:lang w:eastAsia="zh-CN"/>
            </w:rPr>
          </w:rPrChange>
        </w:rPr>
        <w:t>The solution is limited to the verification of the provided private IP address by the EEC to the EES, and used by the EES to invoke NEF API.</w:t>
      </w:r>
    </w:p>
    <w:p>
      <w:pPr>
        <w:pStyle w:val="4"/>
      </w:pPr>
      <w:bookmarkStart w:id="373" w:name="_Toc145075270"/>
      <w:bookmarkStart w:id="374" w:name="_Toc145061805"/>
      <w:bookmarkStart w:id="375" w:name="_Toc145075066"/>
      <w:bookmarkStart w:id="376" w:name="_Toc145074824"/>
      <w:bookmarkStart w:id="377" w:name="_Toc31729"/>
      <w:bookmarkStart w:id="378" w:name="_Toc19821"/>
      <w:bookmarkStart w:id="379" w:name="_Toc11253"/>
      <w:bookmarkStart w:id="380" w:name="_Toc11639"/>
      <w:bookmarkStart w:id="381" w:name="_Toc145061590"/>
      <w:bookmarkStart w:id="382" w:name="_Toc3478"/>
      <w:bookmarkStart w:id="383" w:name="_Toc18425"/>
      <w:bookmarkStart w:id="384" w:name="_Toc6729"/>
      <w:r>
        <w:t>6.</w:t>
      </w:r>
      <w:r>
        <w:rPr>
          <w:rFonts w:hint="eastAsia"/>
          <w:lang w:val="en-US" w:eastAsia="zh-CN"/>
        </w:rPr>
        <w:t>2</w:t>
      </w:r>
      <w:r>
        <w:tab/>
      </w:r>
      <w:r>
        <w:t>Solution #</w:t>
      </w:r>
      <w:r>
        <w:rPr>
          <w:rFonts w:hint="eastAsia"/>
          <w:lang w:val="en-US" w:eastAsia="zh-CN"/>
        </w:rPr>
        <w:t>2</w:t>
      </w:r>
      <w:r>
        <w:t xml:space="preserve">: </w:t>
      </w:r>
      <w:bookmarkEnd w:id="373"/>
      <w:bookmarkEnd w:id="374"/>
      <w:bookmarkEnd w:id="375"/>
      <w:bookmarkEnd w:id="376"/>
      <w:r>
        <w:rPr>
          <w:rFonts w:cs="Arial"/>
        </w:rPr>
        <w:t>Authorizing AF to retrieve UE ID</w:t>
      </w:r>
      <w:bookmarkEnd w:id="377"/>
      <w:bookmarkEnd w:id="378"/>
      <w:bookmarkEnd w:id="379"/>
      <w:bookmarkEnd w:id="380"/>
      <w:r>
        <w:rPr>
          <w:rFonts w:cs="Arial"/>
        </w:rPr>
        <w:t xml:space="preserve"> </w:t>
      </w:r>
      <w:bookmarkEnd w:id="381"/>
    </w:p>
    <w:p>
      <w:pPr>
        <w:pStyle w:val="5"/>
      </w:pPr>
      <w:bookmarkStart w:id="385" w:name="_Toc145061806"/>
      <w:bookmarkStart w:id="386" w:name="_Toc21228"/>
      <w:bookmarkStart w:id="387" w:name="_Toc3970"/>
      <w:bookmarkStart w:id="388" w:name="_Toc145074825"/>
      <w:bookmarkStart w:id="389" w:name="_Toc145075067"/>
      <w:bookmarkStart w:id="390" w:name="_Toc145061591"/>
      <w:bookmarkStart w:id="391" w:name="_Toc145075271"/>
      <w:bookmarkStart w:id="392" w:name="_Toc7321"/>
      <w:bookmarkStart w:id="393" w:name="_Toc15596"/>
      <w:r>
        <w:t>6.</w:t>
      </w:r>
      <w:r>
        <w:rPr>
          <w:rFonts w:hint="eastAsia"/>
          <w:lang w:val="en-US" w:eastAsia="zh-CN"/>
        </w:rPr>
        <w:t>2</w:t>
      </w:r>
      <w:r>
        <w:t>.1</w:t>
      </w:r>
      <w:r>
        <w:tab/>
      </w:r>
      <w:r>
        <w:t>Solution overview</w:t>
      </w:r>
      <w:bookmarkEnd w:id="385"/>
      <w:bookmarkEnd w:id="386"/>
      <w:bookmarkEnd w:id="387"/>
      <w:bookmarkEnd w:id="388"/>
      <w:bookmarkEnd w:id="389"/>
      <w:bookmarkEnd w:id="390"/>
      <w:bookmarkEnd w:id="391"/>
      <w:bookmarkEnd w:id="392"/>
      <w:bookmarkEnd w:id="393"/>
    </w:p>
    <w:p>
      <w:r>
        <w:t>This solution is for KI#</w:t>
      </w:r>
      <w:r>
        <w:rPr>
          <w:rFonts w:hint="eastAsia"/>
          <w:lang w:val="en-US" w:eastAsia="zh-CN"/>
        </w:rPr>
        <w:t>2.</w:t>
      </w:r>
      <w:r>
        <w:t>1 on the secure retrieval of 5G system UE IDs. Since the AF may request for the UE ID without UE authorization, the solution proposes to use fresh hash value with count, which is a changeable value shared between the UE and the 5GC, to authorize the AF to retrieve the UE ID. It can also prevent replay attacks from the malicious entity (e.g., malicious UE or AF).</w:t>
      </w:r>
    </w:p>
    <w:p>
      <w:pPr>
        <w:pStyle w:val="5"/>
      </w:pPr>
      <w:bookmarkStart w:id="394" w:name="_Toc145075272"/>
      <w:bookmarkStart w:id="395" w:name="_Toc145061592"/>
      <w:bookmarkStart w:id="396" w:name="_Toc145061807"/>
      <w:bookmarkStart w:id="397" w:name="_Toc145074826"/>
      <w:bookmarkStart w:id="398" w:name="_Toc449"/>
      <w:bookmarkStart w:id="399" w:name="_Toc6877"/>
      <w:bookmarkStart w:id="400" w:name="_Toc20859"/>
      <w:bookmarkStart w:id="401" w:name="_Toc145075068"/>
      <w:bookmarkStart w:id="402" w:name="_Toc18513"/>
      <w:r>
        <w:t>6.</w:t>
      </w:r>
      <w:r>
        <w:rPr>
          <w:rFonts w:hint="eastAsia"/>
          <w:lang w:val="en-US" w:eastAsia="zh-CN"/>
        </w:rPr>
        <w:t>2</w:t>
      </w:r>
      <w:r>
        <w:t>.2</w:t>
      </w:r>
      <w:r>
        <w:tab/>
      </w:r>
      <w:r>
        <w:t>Solution details</w:t>
      </w:r>
      <w:bookmarkEnd w:id="394"/>
      <w:bookmarkEnd w:id="395"/>
      <w:bookmarkEnd w:id="396"/>
      <w:bookmarkEnd w:id="397"/>
      <w:bookmarkEnd w:id="398"/>
      <w:bookmarkEnd w:id="399"/>
      <w:bookmarkEnd w:id="400"/>
      <w:bookmarkEnd w:id="401"/>
      <w:bookmarkEnd w:id="402"/>
    </w:p>
    <w:p>
      <w:r>
        <w:t>This solution supports the 5GC to verify whether the AF is authorized by the UE to retrieve the UE ID based on the IP address, and verify whether the parameters used for verification is replayed by the adversary. Specifically, when the UE</w:t>
      </w:r>
      <w:r>
        <w:rPr>
          <w:rFonts w:hint="eastAsia"/>
          <w:lang w:val="en-US" w:eastAsia="zh-CN"/>
        </w:rPr>
        <w:t xml:space="preserve"> </w:t>
      </w:r>
      <w:r>
        <w:t>receives the UE ID request, it generates a hash value based on the count,</w:t>
      </w:r>
      <w:r>
        <w:rPr>
          <w:rFonts w:hint="eastAsia"/>
          <w:lang w:val="en-US" w:eastAsia="zh-CN"/>
        </w:rPr>
        <w:t xml:space="preserve"> salt,</w:t>
      </w:r>
      <w:r>
        <w:t xml:space="preserve"> SUPI and IP address, and then sends the generated hash value and count to the AF, which uses the IP address to request for the UE ID from the NEF</w:t>
      </w:r>
      <w:r>
        <w:rPr>
          <w:rFonts w:hint="eastAsia"/>
          <w:lang w:eastAsia="zh-CN"/>
        </w:rPr>
        <w:t>.</w:t>
      </w:r>
      <w:r>
        <w:t xml:space="preserve"> The NEF then requests BSF to provide information of the UE (i.e., SUPI). Before providing the SUPI of UE, the BSF shall also generate a hash' based on the shared count, </w:t>
      </w:r>
      <w:r>
        <w:rPr>
          <w:rFonts w:hint="eastAsia"/>
          <w:lang w:val="en-US" w:eastAsia="zh-CN"/>
        </w:rPr>
        <w:t xml:space="preserve">salt, </w:t>
      </w:r>
      <w:r>
        <w:t xml:space="preserve">SUPI and IP address, and then compare the hash' value with the received hash value. If the hash value is equal to the hash' value, the BSF can provide the SUPI to the NEF. Otherwise, the BSF will provide a failure indication to the NEF. </w:t>
      </w:r>
    </w:p>
    <w:p>
      <w:pPr>
        <w:pStyle w:val="113"/>
      </w:pPr>
      <w:r>
        <w:object>
          <v:shape id="_x0000_i1025" o:spt="75" type="#_x0000_t75" style="height:240.9pt;width:467.45pt;" o:ole="t" filled="f" o:preferrelative="t" stroked="f" coordsize="21600,21600">
            <v:path/>
            <v:fill on="f" alignshape="1" focussize="0,0"/>
            <v:stroke on="f"/>
            <v:imagedata r:id="rId12" grayscale="f" bilevel="f" o:title=""/>
            <o:lock v:ext="edit" aspectratio="t"/>
            <w10:wrap type="none"/>
            <w10:anchorlock/>
          </v:shape>
          <o:OLEObject Type="Embed" ProgID="Visio.Drawing.15" ShapeID="_x0000_i1025" DrawAspect="Content" ObjectID="_1468075725" r:id="rId11">
            <o:LockedField>false</o:LockedField>
          </o:OLEObject>
        </w:object>
      </w:r>
    </w:p>
    <w:p>
      <w:pPr>
        <w:pStyle w:val="120"/>
      </w:pPr>
      <w:r>
        <w:rPr>
          <w:rFonts w:eastAsia="Calibri"/>
        </w:rPr>
        <w:t>Figure 6.</w:t>
      </w:r>
      <w:r>
        <w:rPr>
          <w:rFonts w:hint="eastAsia" w:eastAsia="宋体"/>
          <w:lang w:val="en-US" w:eastAsia="zh-CN"/>
        </w:rPr>
        <w:t>2</w:t>
      </w:r>
      <w:r>
        <w:rPr>
          <w:rFonts w:eastAsia="Calibri"/>
        </w:rPr>
        <w:t xml:space="preserve">.2-1: </w:t>
      </w:r>
      <w:r>
        <w:t>Authorization of AF and verification of AF provided IP address</w:t>
      </w:r>
    </w:p>
    <w:p>
      <w:pPr>
        <w:pStyle w:val="111"/>
        <w:ind w:left="1134" w:hanging="850"/>
        <w:pPrChange w:id="1784" w:author="China Unicom" w:date="2024-11-19T09:25:43Z">
          <w:pPr>
            <w:pStyle w:val="111"/>
            <w:ind w:left="1134" w:hanging="850"/>
          </w:pPr>
        </w:pPrChange>
      </w:pPr>
      <w:r>
        <w:t>Step 0.</w:t>
      </w:r>
      <w:r>
        <w:tab/>
      </w:r>
      <w:r>
        <w:t>During the PDU session establishment procedure, SMF generates the salt, which is a random value, and then sends the salt to both UE and BSF.</w:t>
      </w:r>
      <w:ins w:id="1785" w:author="China Unicom" w:date="2024-11-18T10:08:00Z">
        <w:r>
          <w:rPr>
            <w:rFonts w:hint="eastAsia"/>
            <w:lang w:val="en-US" w:eastAsia="zh-CN"/>
          </w:rPr>
          <w:t xml:space="preserve"> </w:t>
        </w:r>
      </w:ins>
      <w:ins w:id="1786" w:author="China Unicom" w:date="2024-11-18T10:07:58Z">
        <w:r>
          <w:rPr/>
          <w:t xml:space="preserve">SMF can send the salt to the BSF along with </w:t>
        </w:r>
      </w:ins>
      <w:ins w:id="1787" w:author="China Unicom" w:date="2024-11-18T10:07:58Z">
        <w:r>
          <w:rPr>
            <w:rFonts w:hint="eastAsia"/>
            <w:lang w:eastAsia="zh-CN"/>
          </w:rPr>
          <w:t>SM</w:t>
        </w:r>
      </w:ins>
      <w:ins w:id="1788" w:author="China Unicom" w:date="2024-11-18T10:07:58Z">
        <w:r>
          <w:rPr/>
          <w:t xml:space="preserve"> policy Association Establishment or </w:t>
        </w:r>
      </w:ins>
      <w:ins w:id="1789" w:author="China Unicom" w:date="2024-11-18T10:07:58Z">
        <w:r>
          <w:rPr>
            <w:rFonts w:hint="eastAsia"/>
            <w:lang w:eastAsia="zh-CN"/>
          </w:rPr>
          <w:t>SM</w:t>
        </w:r>
      </w:ins>
      <w:ins w:id="1790" w:author="China Unicom" w:date="2024-11-18T10:07:58Z">
        <w:r>
          <w:rPr/>
          <w:t xml:space="preserve"> policy Association Modification message in clauses 4.16.4 or 4.16.5 of TS 23.502 [8]. If the </w:t>
        </w:r>
      </w:ins>
      <w:ins w:id="1791" w:author="China Unicom" w:date="2024-11-18T10:07:58Z">
        <w:r>
          <w:rPr>
            <w:rFonts w:hint="eastAsia"/>
            <w:lang w:eastAsia="zh-CN"/>
          </w:rPr>
          <w:t>SM</w:t>
        </w:r>
      </w:ins>
      <w:ins w:id="1792" w:author="China Unicom" w:date="2024-11-18T10:07:58Z">
        <w:r>
          <w:rPr/>
          <w:t xml:space="preserve"> policy Association Establishment and </w:t>
        </w:r>
      </w:ins>
      <w:ins w:id="1793" w:author="China Unicom" w:date="2024-11-18T10:07:58Z">
        <w:r>
          <w:rPr>
            <w:rFonts w:hint="eastAsia"/>
            <w:lang w:eastAsia="zh-CN"/>
          </w:rPr>
          <w:t>SM</w:t>
        </w:r>
      </w:ins>
      <w:ins w:id="1794" w:author="China Unicom" w:date="2024-11-18T10:07:58Z">
        <w:r>
          <w:rPr/>
          <w:t xml:space="preserve"> policy Association Modification procedures are not performed, SMF will not send the salt to the UE. </w:t>
        </w:r>
      </w:ins>
    </w:p>
    <w:p>
      <w:pPr>
        <w:pStyle w:val="111"/>
        <w:ind w:left="1134" w:hanging="850"/>
      </w:pPr>
      <w:r>
        <w:t>Step 1.</w:t>
      </w:r>
      <w:r>
        <w:tab/>
      </w:r>
      <w:r>
        <w:t>UE</w:t>
      </w:r>
      <w:r>
        <w:rPr>
          <w:rFonts w:hint="eastAsia"/>
          <w:lang w:val="en-US" w:eastAsia="zh-CN"/>
        </w:rPr>
        <w:t xml:space="preserve"> </w:t>
      </w:r>
      <w:r>
        <w:t>receives the UE ID request.</w:t>
      </w:r>
    </w:p>
    <w:p>
      <w:pPr>
        <w:pStyle w:val="111"/>
        <w:ind w:left="1134" w:hanging="850"/>
      </w:pPr>
      <w:r>
        <w:t>Step 2.</w:t>
      </w:r>
      <w:r>
        <w:tab/>
      </w:r>
      <w:r>
        <w:t xml:space="preserve">The UE generates a hash value based on the SUPI, IP address, salt, and count, and other values that is only known to both the EEC and BSF (e.g., DNN of the PDU Session, and S-NSSAI of the PDU Session). After that, the UE increases the count by 1, which is used for the next hash value generation procedure. Note that the count can be configured to start from 0 in each PDU session. </w:t>
      </w:r>
    </w:p>
    <w:p>
      <w:pPr>
        <w:pStyle w:val="111"/>
        <w:ind w:left="1134" w:hanging="850"/>
      </w:pPr>
      <w:r>
        <w:tab/>
      </w:r>
      <w:r>
        <w:t>Note1: In order to mitigate the rainbow table attack, the following solutions should be adopted:</w:t>
      </w:r>
    </w:p>
    <w:p>
      <w:pPr>
        <w:pStyle w:val="111"/>
        <w:ind w:left="1134" w:hanging="850"/>
      </w:pPr>
      <w:r>
        <w:tab/>
      </w:r>
      <w:r>
        <w:t>(1) using strong hash algorithms, e.g., SHA-256.</w:t>
      </w:r>
    </w:p>
    <w:p>
      <w:pPr>
        <w:pStyle w:val="111"/>
        <w:ind w:left="1134" w:hanging="850"/>
      </w:pPr>
      <w:r>
        <w:tab/>
      </w:r>
      <w:r>
        <w:t xml:space="preserve">(2) increasing the length of the hash algorithm's input. </w:t>
      </w:r>
    </w:p>
    <w:p>
      <w:pPr>
        <w:pStyle w:val="111"/>
        <w:numPr>
          <w:ilvl w:val="0"/>
          <w:numId w:val="12"/>
        </w:numPr>
      </w:pPr>
      <w:r>
        <w:t xml:space="preserve">The length of the salt can be set as 128bits to make the rainbow table attack infeasible </w:t>
      </w:r>
      <w:r>
        <w:rPr>
          <w:rFonts w:hint="eastAsia"/>
          <w:lang w:eastAsia="zh-CN"/>
        </w:rPr>
        <w:t>[15]</w:t>
      </w:r>
      <w:r>
        <w:t xml:space="preserve">. </w:t>
      </w:r>
    </w:p>
    <w:p>
      <w:pPr>
        <w:pStyle w:val="111"/>
        <w:numPr>
          <w:ilvl w:val="0"/>
          <w:numId w:val="12"/>
        </w:numPr>
      </w:pPr>
      <w:r>
        <w:t xml:space="preserve">The input space of the SUPI is large enough to mitigate the rainbow table attack, considering that the length of IMSI is 15-16 digits, and NAI is 1-759 bits, as specified in TS 23.003 </w:t>
      </w:r>
      <w:r>
        <w:rPr>
          <w:rFonts w:hint="eastAsia"/>
          <w:lang w:eastAsia="zh-CN"/>
        </w:rPr>
        <w:t>[16]</w:t>
      </w:r>
      <w:r>
        <w:t xml:space="preserve">. </w:t>
      </w:r>
    </w:p>
    <w:p>
      <w:pPr>
        <w:pStyle w:val="111"/>
        <w:numPr>
          <w:ilvl w:val="0"/>
          <w:numId w:val="12"/>
        </w:numPr>
      </w:pPr>
      <w:r>
        <w:t>Other inputs, including DNN of the PDU Session, and S-NSSAI of the PDU Session, can also help defend against the rainbow table attack.</w:t>
      </w:r>
    </w:p>
    <w:p>
      <w:pPr>
        <w:pStyle w:val="111"/>
        <w:ind w:left="1134" w:hanging="850"/>
      </w:pPr>
      <w:r>
        <w:tab/>
      </w:r>
      <w:r>
        <w:t>(3) key stretching. The inputs can be run through the hash function multiple times to increase the time to build a precomputed rainbow table.</w:t>
      </w:r>
    </w:p>
    <w:p>
      <w:pPr>
        <w:pStyle w:val="111"/>
        <w:ind w:left="1134" w:hanging="850"/>
        <w:rPr>
          <w:del w:id="1795" w:author="China Unicom" w:date="2024-11-19T09:25:47Z"/>
        </w:rPr>
      </w:pPr>
      <w:r>
        <w:tab/>
      </w:r>
      <w:r>
        <w:t>Note2: The UE can send the hash value and the count together to avoid the out-of-synchronization between the UE and BSF.</w:t>
      </w:r>
    </w:p>
    <w:p>
      <w:pPr>
        <w:pStyle w:val="111"/>
        <w:ind w:left="1134" w:hanging="850"/>
        <w:pPrChange w:id="1796" w:author="China Unicom" w:date="2024-11-19T09:25:47Z">
          <w:pPr>
            <w:pStyle w:val="111"/>
            <w:ind w:left="1134" w:hanging="850"/>
          </w:pPr>
        </w:pPrChange>
      </w:pPr>
    </w:p>
    <w:p>
      <w:pPr>
        <w:pStyle w:val="111"/>
        <w:ind w:left="1134" w:hanging="850"/>
      </w:pPr>
      <w:r>
        <w:t>Step 3.</w:t>
      </w:r>
      <w:r>
        <w:tab/>
      </w:r>
      <w:r>
        <w:t xml:space="preserve">The UE sends the generated hash value </w:t>
      </w:r>
      <w:r>
        <w:rPr>
          <w:rFonts w:hint="eastAsia"/>
          <w:lang w:val="en-US" w:eastAsia="zh-CN"/>
        </w:rPr>
        <w:t xml:space="preserve">and count </w:t>
      </w:r>
      <w:r>
        <w:t>to the AF.</w:t>
      </w:r>
    </w:p>
    <w:p>
      <w:pPr>
        <w:pStyle w:val="111"/>
        <w:ind w:left="1134" w:hanging="850"/>
        <w:rPr>
          <w:ins w:id="1797" w:author="China Unicom" w:date="2024-11-18T10:08:20Z"/>
        </w:rPr>
      </w:pPr>
      <w:r>
        <w:t>Step 4.</w:t>
      </w:r>
      <w:r>
        <w:tab/>
      </w:r>
      <w:r>
        <w:t>The AF invokes the Nnef_UEId_Get request with the parameter of hash value</w:t>
      </w:r>
      <w:r>
        <w:rPr>
          <w:rFonts w:hint="eastAsia"/>
          <w:lang w:val="en-US" w:eastAsia="zh-CN"/>
        </w:rPr>
        <w:t>, count,</w:t>
      </w:r>
      <w:r>
        <w:t xml:space="preserve"> and IP address to get the UE ID.</w:t>
      </w:r>
    </w:p>
    <w:p>
      <w:pPr>
        <w:pStyle w:val="111"/>
        <w:ind w:left="1134" w:hanging="850"/>
      </w:pPr>
      <w:ins w:id="1798" w:author="China Unicom" w:date="2024-11-18T10:08:21Z">
        <w:r>
          <w:rPr>
            <w:rFonts w:hint="eastAsia"/>
            <w:lang w:eastAsia="zh-CN"/>
          </w:rPr>
          <w:t>N</w:t>
        </w:r>
      </w:ins>
      <w:ins w:id="1799" w:author="China Unicom" w:date="2024-11-18T10:08:21Z">
        <w:r>
          <w:rPr>
            <w:lang w:eastAsia="zh-CN"/>
          </w:rPr>
          <w:t>OTE 1: If private IP address is sent in step 3, then the same private IP address will be sent in step 4.</w:t>
        </w:r>
      </w:ins>
    </w:p>
    <w:p>
      <w:pPr>
        <w:pStyle w:val="111"/>
        <w:ind w:left="1134" w:hanging="850"/>
        <w:rPr>
          <w:ins w:id="1800" w:author="China Unicom" w:date="2024-11-18T10:08:31Z"/>
        </w:rPr>
      </w:pPr>
      <w:r>
        <w:t>Steps 5-8.</w:t>
      </w:r>
      <w:r>
        <w:tab/>
      </w:r>
      <w:r>
        <w:t>This solution reuses Steps 3-6 in Clause 4.15.10, TS 23.502 [8].</w:t>
      </w:r>
    </w:p>
    <w:p>
      <w:pPr>
        <w:pStyle w:val="100"/>
        <w:ind w:left="1134"/>
        <w:pPrChange w:id="1801" w:author="China Unicom" w:date="2024-11-18T10:08:34Z">
          <w:pPr>
            <w:pStyle w:val="111"/>
            <w:ind w:left="1134" w:hanging="850"/>
          </w:pPr>
        </w:pPrChange>
      </w:pPr>
      <w:ins w:id="1802" w:author="China Unicom" w:date="2024-11-18T10:08:32Z">
        <w:r>
          <w:rPr>
            <w:rFonts w:hint="eastAsia"/>
            <w:lang w:eastAsia="zh-CN"/>
          </w:rPr>
          <w:t>N</w:t>
        </w:r>
      </w:ins>
      <w:ins w:id="1803" w:author="China Unicom" w:date="2024-11-18T10:08:32Z">
        <w:r>
          <w:rPr>
            <w:lang w:eastAsia="zh-CN"/>
          </w:rPr>
          <w:t>OTE 2: Steps 5-8 are workable only if NAT is in the UPF.</w:t>
        </w:r>
      </w:ins>
    </w:p>
    <w:p>
      <w:pPr>
        <w:pStyle w:val="111"/>
        <w:ind w:left="1134" w:hanging="850"/>
      </w:pPr>
      <w:r>
        <w:t>Step 9.</w:t>
      </w:r>
      <w:r>
        <w:tab/>
      </w:r>
      <w:r>
        <w:t>When the NEF invokes the Nbsf_Management_Discovery service operation, the NEF provides the hash value and IP address to the BSF.</w:t>
      </w:r>
    </w:p>
    <w:p>
      <w:pPr>
        <w:pStyle w:val="111"/>
        <w:ind w:left="1134" w:hanging="850"/>
      </w:pPr>
      <w:r>
        <w:t>Step 10.</w:t>
      </w:r>
      <w:r>
        <w:tab/>
      </w:r>
      <w:r>
        <w:t>The BSF determines the SUPI</w:t>
      </w:r>
      <w:r>
        <w:rPr>
          <w:rFonts w:hint="eastAsia"/>
          <w:lang w:val="en-US" w:eastAsia="zh-CN"/>
        </w:rPr>
        <w:t>, salt</w:t>
      </w:r>
      <w:r>
        <w:t xml:space="preserve"> and count based on the IP address. The BSF then generates the hash' value, and then compares the hash' value with the received hash value. </w:t>
      </w:r>
    </w:p>
    <w:p>
      <w:pPr>
        <w:pStyle w:val="111"/>
        <w:ind w:left="1134" w:hanging="850"/>
      </w:pPr>
      <w:r>
        <w:t>Step 11.</w:t>
      </w:r>
      <w:r>
        <w:tab/>
      </w:r>
      <w:r>
        <w:t>If the hash' value is equal to the received hash value, the BSF will respond to the NEF with a SUPI. Otherwise, the BSF will respond to the NEF with an indication that request is denied with the reason that the IP address is not associated with the UE.</w:t>
      </w:r>
    </w:p>
    <w:p>
      <w:pPr>
        <w:pStyle w:val="111"/>
        <w:ind w:left="1134" w:hanging="850"/>
      </w:pPr>
      <w:r>
        <w:t>Steps 12-14.</w:t>
      </w:r>
      <w:r>
        <w:tab/>
      </w:r>
      <w:r>
        <w:t>This solution reuse Steps 9-11 in Clause 4.15.10, TS 23.502 [8].</w:t>
      </w:r>
    </w:p>
    <w:p>
      <w:pPr>
        <w:pStyle w:val="5"/>
      </w:pPr>
      <w:bookmarkStart w:id="403" w:name="_Toc30651"/>
      <w:bookmarkStart w:id="404" w:name="_Toc4349"/>
      <w:bookmarkStart w:id="405" w:name="_Toc145061593"/>
      <w:bookmarkStart w:id="406" w:name="_Toc145061808"/>
      <w:bookmarkStart w:id="407" w:name="_Toc17897"/>
      <w:bookmarkStart w:id="408" w:name="_Toc145075273"/>
      <w:bookmarkStart w:id="409" w:name="_Toc145075069"/>
      <w:bookmarkStart w:id="410" w:name="_Toc145074827"/>
      <w:bookmarkStart w:id="411" w:name="_Toc23992"/>
      <w:r>
        <w:t>6.</w:t>
      </w:r>
      <w:r>
        <w:rPr>
          <w:rFonts w:hint="eastAsia"/>
          <w:lang w:val="en-US" w:eastAsia="zh-CN"/>
        </w:rPr>
        <w:t>2</w:t>
      </w:r>
      <w:r>
        <w:t>.3</w:t>
      </w:r>
      <w:r>
        <w:tab/>
      </w:r>
      <w:r>
        <w:rPr>
          <w:rFonts w:hint="eastAsia"/>
          <w:lang w:eastAsia="zh-CN"/>
        </w:rPr>
        <w:t>E</w:t>
      </w:r>
      <w:r>
        <w:t>valuation</w:t>
      </w:r>
      <w:bookmarkEnd w:id="403"/>
      <w:bookmarkEnd w:id="404"/>
      <w:bookmarkEnd w:id="405"/>
      <w:bookmarkEnd w:id="406"/>
      <w:bookmarkEnd w:id="407"/>
      <w:bookmarkEnd w:id="408"/>
      <w:bookmarkEnd w:id="409"/>
      <w:bookmarkEnd w:id="410"/>
      <w:bookmarkEnd w:id="411"/>
    </w:p>
    <w:p>
      <w:pPr>
        <w:pStyle w:val="112"/>
        <w:rPr>
          <w:del w:id="1804" w:author="China Unicom" w:date="2024-11-18T10:08:52Z"/>
        </w:rPr>
      </w:pPr>
      <w:del w:id="1805" w:author="China Unicom" w:date="2024-11-18T10:08:52Z">
        <w:r>
          <w:rPr>
            <w:rFonts w:hint="eastAsia"/>
            <w:lang w:eastAsia="zh-CN"/>
          </w:rPr>
          <w:delText>E</w:delText>
        </w:r>
      </w:del>
      <w:del w:id="1806" w:author="China Unicom" w:date="2024-11-18T10:08:52Z">
        <w:r>
          <w:rPr>
            <w:lang w:eastAsia="zh-CN"/>
          </w:rPr>
          <w:delText>ditor’s Notes: Further evaluation is FFS</w:delText>
        </w:r>
      </w:del>
    </w:p>
    <w:p>
      <w:pPr>
        <w:rPr>
          <w:ins w:id="1807" w:author="China Unicom" w:date="2024-11-18T10:09:03Z"/>
        </w:rPr>
      </w:pPr>
      <w:r>
        <w:t xml:space="preserve">The solution addresses the requirement of KI#2.1 related to the authorization of AF to retrieve UE ID. The solution proposes to use the hash value to authorize the AF to retrieve the UE ID based on the SUPI, IP address, count, salt </w:t>
      </w:r>
      <w:r>
        <w:rPr>
          <w:rFonts w:hint="eastAsia"/>
          <w:lang w:eastAsia="zh-CN"/>
        </w:rPr>
        <w:t>and</w:t>
      </w:r>
      <w:r>
        <w:t xml:space="preserve"> other values that is known to both the EEC and BSF.</w:t>
      </w:r>
    </w:p>
    <w:p>
      <w:pPr>
        <w:rPr>
          <w:ins w:id="1808" w:author="China Unicom" w:date="2024-11-18T10:09:04Z"/>
        </w:rPr>
      </w:pPr>
      <w:ins w:id="1809" w:author="China Unicom" w:date="2024-11-18T10:09:04Z">
        <w:r>
          <w:rPr>
            <w:rFonts w:hint="eastAsia"/>
            <w:lang w:eastAsia="zh-CN"/>
          </w:rPr>
          <w:t>I</w:t>
        </w:r>
      </w:ins>
      <w:ins w:id="1810" w:author="China Unicom" w:date="2024-11-18T10:09:04Z">
        <w:r>
          <w:rPr/>
          <w:t>f private IP address is conveyed in step 3, there is a privacy issue as the AF can abuse this information to compromise the privacy of the user.</w:t>
        </w:r>
      </w:ins>
    </w:p>
    <w:p>
      <w:pPr>
        <w:pStyle w:val="100"/>
        <w:pPrChange w:id="1811" w:author="China Unicom" w:date="2024-11-18T10:09:06Z">
          <w:pPr/>
        </w:pPrChange>
      </w:pPr>
      <w:ins w:id="1812" w:author="China Unicom" w:date="2024-11-18T10:09:04Z">
        <w:r>
          <w:rPr/>
          <w:t xml:space="preserve">NOTE: Optional flows (5-8) in </w:t>
        </w:r>
      </w:ins>
      <w:ins w:id="1813" w:author="China Unicom" w:date="2024-11-18T10:09:04Z">
        <w:r>
          <w:rPr>
            <w:rFonts w:eastAsia="Calibri"/>
          </w:rPr>
          <w:t>Figure 6.</w:t>
        </w:r>
      </w:ins>
      <w:ins w:id="1814" w:author="China Unicom" w:date="2024-11-18T10:09:04Z">
        <w:r>
          <w:rPr>
            <w:rFonts w:hint="eastAsia"/>
            <w:lang w:val="en-US" w:eastAsia="zh-CN"/>
          </w:rPr>
          <w:t>2</w:t>
        </w:r>
      </w:ins>
      <w:ins w:id="1815" w:author="China Unicom" w:date="2024-11-18T10:09:04Z">
        <w:r>
          <w:rPr>
            <w:rFonts w:eastAsia="Calibri"/>
          </w:rPr>
          <w:t>.2-1</w:t>
        </w:r>
      </w:ins>
      <w:ins w:id="1816" w:author="China Unicom" w:date="2024-11-18T10:09:04Z">
        <w:r>
          <w:rPr/>
          <w:t xml:space="preserve"> are not needed in case UE is allocated with a public IP address.</w:t>
        </w:r>
      </w:ins>
    </w:p>
    <w:p>
      <w:r>
        <w:t xml:space="preserve">The solution has the following impacts on the entities/NFs: </w:t>
      </w:r>
    </w:p>
    <w:p>
      <w:r>
        <w:t xml:space="preserve">1. UE needs to generate hash value based on the SUPI, IP address, count, salt </w:t>
      </w:r>
      <w:r>
        <w:rPr>
          <w:rFonts w:hint="eastAsia"/>
          <w:lang w:eastAsia="zh-CN"/>
        </w:rPr>
        <w:t>and</w:t>
      </w:r>
      <w:r>
        <w:t xml:space="preserve"> other values that is known to both the EEC and BSF. UE also needs to update the count.</w:t>
      </w:r>
    </w:p>
    <w:p>
      <w:r>
        <w:t xml:space="preserve">2. The SMF needs to generate </w:t>
      </w:r>
      <w:ins w:id="1817" w:author="China Unicom" w:date="2024-11-18T10:09:23Z">
        <w:r>
          <w:rPr/>
          <w:t xml:space="preserve">the salt, </w:t>
        </w:r>
      </w:ins>
      <w:r>
        <w:t>and forward the salt to the BSF</w:t>
      </w:r>
      <w:ins w:id="1818" w:author="China Unicom" w:date="2024-11-18T10:09:40Z">
        <w:r>
          <w:rPr/>
          <w:t xml:space="preserve"> along with </w:t>
        </w:r>
      </w:ins>
      <w:ins w:id="1819" w:author="China Unicom" w:date="2024-11-18T10:09:40Z">
        <w:r>
          <w:rPr>
            <w:rFonts w:hint="eastAsia"/>
            <w:lang w:eastAsia="zh-CN"/>
          </w:rPr>
          <w:t>SM</w:t>
        </w:r>
      </w:ins>
      <w:ins w:id="1820" w:author="China Unicom" w:date="2024-11-18T10:09:40Z">
        <w:r>
          <w:rPr/>
          <w:t xml:space="preserve"> policy Association Establishment or </w:t>
        </w:r>
      </w:ins>
      <w:ins w:id="1821" w:author="China Unicom" w:date="2024-11-18T10:09:40Z">
        <w:r>
          <w:rPr>
            <w:rFonts w:hint="eastAsia"/>
            <w:lang w:eastAsia="zh-CN"/>
          </w:rPr>
          <w:t>SM</w:t>
        </w:r>
      </w:ins>
      <w:ins w:id="1822" w:author="China Unicom" w:date="2024-11-18T10:09:40Z">
        <w:r>
          <w:rPr/>
          <w:t xml:space="preserve"> policy Association Modofication message.</w:t>
        </w:r>
      </w:ins>
      <w:del w:id="1823" w:author="China Unicom" w:date="2024-11-18T10:09:40Z">
        <w:r>
          <w:rPr/>
          <w:delText>, which requires a new interface between the SMF and the BSF</w:delText>
        </w:r>
      </w:del>
      <w:r>
        <w:t>.</w:t>
      </w:r>
    </w:p>
    <w:p>
      <w:r>
        <w:t>3. BSF needs to determine the SUPI, count and salt associated with IP address. BSF also needs to validate the hash value by generating hash' based on the SUPI, count, salt and IP address.</w:t>
      </w:r>
    </w:p>
    <w:p>
      <w:r>
        <w:t xml:space="preserve">4. </w:t>
      </w:r>
      <w:r>
        <w:rPr>
          <w:sz w:val="22"/>
          <w:szCs w:val="22"/>
        </w:rPr>
        <w:t>The UE and operating system running on the need to support the delivery of the parameters to the EEC.</w:t>
      </w:r>
    </w:p>
    <w:p>
      <w:pPr>
        <w:pStyle w:val="4"/>
        <w:rPr>
          <w:lang w:eastAsia="zh-CN"/>
        </w:rPr>
      </w:pPr>
      <w:bookmarkStart w:id="412" w:name="_Toc22449"/>
      <w:bookmarkStart w:id="413" w:name="_Toc15181"/>
      <w:bookmarkStart w:id="414" w:name="_Toc23009"/>
      <w:bookmarkStart w:id="415" w:name="_Toc18663"/>
      <w:r>
        <w:rPr>
          <w:lang w:eastAsia="zh-CN"/>
        </w:rPr>
        <w:t>6.</w:t>
      </w:r>
      <w:r>
        <w:rPr>
          <w:rFonts w:hint="eastAsia"/>
          <w:lang w:val="en-US" w:eastAsia="zh-CN"/>
        </w:rPr>
        <w:t>3</w:t>
      </w:r>
      <w:r>
        <w:rPr>
          <w:lang w:eastAsia="zh-CN"/>
        </w:rPr>
        <w:tab/>
      </w:r>
      <w:r>
        <w:rPr>
          <w:lang w:eastAsia="zh-CN"/>
        </w:rPr>
        <w:t>Solution #</w:t>
      </w:r>
      <w:r>
        <w:rPr>
          <w:rFonts w:hint="eastAsia"/>
          <w:lang w:val="en-US" w:eastAsia="zh-CN"/>
        </w:rPr>
        <w:t>3</w:t>
      </w:r>
      <w:r>
        <w:rPr>
          <w:lang w:eastAsia="zh-CN"/>
        </w:rPr>
        <w:t>: Secure retrieval of 5G UE Id and privacy related information</w:t>
      </w:r>
      <w:bookmarkEnd w:id="412"/>
      <w:bookmarkEnd w:id="413"/>
      <w:bookmarkEnd w:id="414"/>
      <w:bookmarkEnd w:id="415"/>
    </w:p>
    <w:p>
      <w:pPr>
        <w:pStyle w:val="5"/>
      </w:pPr>
      <w:bookmarkStart w:id="416" w:name="_Toc17589"/>
      <w:bookmarkStart w:id="417" w:name="_Toc159226040"/>
      <w:bookmarkStart w:id="418" w:name="_Toc22149"/>
      <w:bookmarkStart w:id="419" w:name="_Toc164591843"/>
      <w:bookmarkStart w:id="420" w:name="_Toc7233"/>
      <w:bookmarkStart w:id="421" w:name="_Toc607"/>
      <w:r>
        <w:rPr>
          <w:lang w:eastAsia="zh-CN"/>
        </w:rPr>
        <w:t>6</w:t>
      </w:r>
      <w:r>
        <w:t>.</w:t>
      </w:r>
      <w:r>
        <w:rPr>
          <w:rFonts w:hint="eastAsia"/>
          <w:lang w:val="en-US" w:eastAsia="zh-CN"/>
        </w:rPr>
        <w:t>3</w:t>
      </w:r>
      <w:r>
        <w:t>.1</w:t>
      </w:r>
      <w:r>
        <w:tab/>
      </w:r>
      <w:r>
        <w:t>Introduction</w:t>
      </w:r>
      <w:bookmarkEnd w:id="416"/>
      <w:bookmarkEnd w:id="417"/>
      <w:bookmarkEnd w:id="418"/>
      <w:bookmarkEnd w:id="419"/>
      <w:bookmarkEnd w:id="420"/>
      <w:bookmarkEnd w:id="421"/>
    </w:p>
    <w:p>
      <w:r>
        <w:t>This solution addresses the security requirements exposed in key issue #</w:t>
      </w:r>
      <w:ins w:id="1824" w:author="China Unicom" w:date="2024-11-19T09:26:10Z">
        <w:r>
          <w:rPr>
            <w:rFonts w:hint="eastAsia"/>
            <w:lang w:val="en-US" w:eastAsia="zh-CN"/>
          </w:rPr>
          <w:t>2.</w:t>
        </w:r>
      </w:ins>
      <w:r>
        <w:t xml:space="preserve">1 related to the secure retrieval of 5G system UE Id and privacy related information, i.e., the verification of the user information provided by the EEC, and the protection of the UE privacy. </w:t>
      </w:r>
    </w:p>
    <w:p>
      <w:r>
        <w:t xml:space="preserve">The main design principle of the solution is based on the utilization of a temporary identifier (ID) as UE identity to fetch the Application Function (AF) specific UE Id from Nnef_UEId service. The temporary ID is generated by the 5G Core (e.g., UDM), it includes a randomly generated value, and it is associated to the PDU session (eventually to the AF ID).  </w:t>
      </w:r>
    </w:p>
    <w:p>
      <w:pPr>
        <w:pStyle w:val="5"/>
      </w:pPr>
      <w:bookmarkStart w:id="422" w:name="_Toc4054"/>
      <w:bookmarkStart w:id="423" w:name="_Toc2247"/>
      <w:bookmarkStart w:id="424" w:name="_Toc24726"/>
      <w:bookmarkStart w:id="425" w:name="_Toc15899"/>
      <w:r>
        <w:rPr>
          <w:lang w:eastAsia="zh-CN"/>
        </w:rPr>
        <w:t>6</w:t>
      </w:r>
      <w:r>
        <w:t>.</w:t>
      </w:r>
      <w:r>
        <w:rPr>
          <w:rFonts w:hint="eastAsia"/>
          <w:lang w:val="en-US" w:eastAsia="zh-CN"/>
        </w:rPr>
        <w:t>3</w:t>
      </w:r>
      <w:r>
        <w:t>.2</w:t>
      </w:r>
      <w:r>
        <w:tab/>
      </w:r>
      <w:r>
        <w:t>Solution details</w:t>
      </w:r>
      <w:bookmarkEnd w:id="422"/>
      <w:bookmarkEnd w:id="423"/>
      <w:bookmarkEnd w:id="424"/>
      <w:bookmarkEnd w:id="425"/>
    </w:p>
    <w:p>
      <w:r>
        <w:t>Figure 6.</w:t>
      </w:r>
      <w:ins w:id="1825" w:author="China Unicom" w:date="2024-11-19T09:46:50Z">
        <w:r>
          <w:rPr>
            <w:rFonts w:hint="eastAsia"/>
            <w:lang w:val="en-US" w:eastAsia="zh-CN"/>
          </w:rPr>
          <w:t>3</w:t>
        </w:r>
      </w:ins>
      <w:del w:id="1826" w:author="China Unicom" w:date="2024-11-19T09:46:50Z">
        <w:r>
          <w:rPr/>
          <w:delText>Y</w:delText>
        </w:r>
      </w:del>
      <w:r>
        <w:t xml:space="preserve">.2-1 illustrates the procedure to fetch the 5G system UE Id and privacy related information. </w:t>
      </w:r>
    </w:p>
    <w:p>
      <w:pPr>
        <w:keepNext/>
        <w:jc w:val="center"/>
      </w:pPr>
      <w:r>
        <w:object>
          <v:shape id="_x0000_i1026" o:spt="75" type="#_x0000_t75" style="height:297.2pt;width:366.35pt;" o:ole="t" filled="f" o:preferrelative="t" stroked="f" coordsize="21600,21600">
            <v:path/>
            <v:fill on="f" focussize="0,0"/>
            <v:stroke on="f" joinstyle="miter"/>
            <v:imagedata r:id="rId14" o:title=""/>
            <o:lock v:ext="edit" aspectratio="t"/>
            <w10:wrap type="none"/>
            <w10:anchorlock/>
          </v:shape>
          <o:OLEObject Type="Embed" ProgID="Visio.Drawing.15" ShapeID="_x0000_i1026" DrawAspect="Content" ObjectID="_1468075726" r:id="rId13">
            <o:LockedField>false</o:LockedField>
          </o:OLEObject>
        </w:object>
      </w:r>
    </w:p>
    <w:p>
      <w:pPr>
        <w:pStyle w:val="29"/>
        <w:jc w:val="center"/>
      </w:pPr>
      <w:r>
        <w:t>Figure 6.</w:t>
      </w:r>
      <w:ins w:id="1827" w:author="China Unicom" w:date="2024-11-19T09:46:55Z">
        <w:r>
          <w:rPr>
            <w:rFonts w:hint="eastAsia"/>
            <w:lang w:val="en-US" w:eastAsia="zh-CN"/>
          </w:rPr>
          <w:t>3</w:t>
        </w:r>
      </w:ins>
      <w:del w:id="1828" w:author="China Unicom" w:date="2024-11-19T09:46:55Z">
        <w:r>
          <w:rPr/>
          <w:delText>Y</w:delText>
        </w:r>
      </w:del>
      <w:r>
        <w:t>.2-1: Procedure to fetch the 5G system UE Id and privacy related information</w:t>
      </w:r>
    </w:p>
    <w:p>
      <w:pPr>
        <w:rPr>
          <w:rFonts w:eastAsia="等线"/>
        </w:rPr>
      </w:pPr>
      <w:r>
        <w:rPr>
          <w:rFonts w:eastAsia="等线"/>
        </w:rPr>
        <w:t>Precondition:</w:t>
      </w:r>
    </w:p>
    <w:p>
      <w:pPr>
        <w:rPr>
          <w:rFonts w:eastAsia="等线"/>
        </w:rPr>
      </w:pPr>
      <w:r>
        <w:rPr>
          <w:rFonts w:eastAsia="等线"/>
        </w:rPr>
        <w:t xml:space="preserve">Step 0. The EEC requests a Temporary ID to UE through interface provided by UE module. </w:t>
      </w:r>
    </w:p>
    <w:p>
      <w:r>
        <w:t xml:space="preserve">1. PDU session establishment / modification request </w:t>
      </w:r>
      <w:r>
        <w:rPr>
          <w:rFonts w:hint="eastAsia"/>
          <w:lang w:val="en-US" w:eastAsia="zh-CN"/>
        </w:rPr>
        <w:t xml:space="preserve">is sent </w:t>
      </w:r>
      <w:r>
        <w:t>from the UE to the 5G system.</w:t>
      </w:r>
    </w:p>
    <w:p>
      <w:r>
        <w:t xml:space="preserve">2. The 5G Core (e.g., UDM) generates (per UE) an internal temporary ID (with a ramdomly generated part) for PDU session. </w:t>
      </w:r>
    </w:p>
    <w:p>
      <w:pPr>
        <w:ind w:left="284"/>
        <w:rPr>
          <w:rFonts w:eastAsia="Times New Roman"/>
        </w:rPr>
      </w:pPr>
      <w:r>
        <w:rPr>
          <w:rFonts w:eastAsia="Times New Roman"/>
        </w:rPr>
        <w:t>NOTE</w:t>
      </w:r>
      <w:r>
        <w:rPr>
          <w:rFonts w:hint="eastAsia" w:eastAsia="宋体"/>
          <w:lang w:val="en-US" w:eastAsia="zh-CN"/>
        </w:rPr>
        <w:t xml:space="preserve"> 1</w:t>
      </w:r>
      <w:r>
        <w:rPr>
          <w:rFonts w:eastAsia="Times New Roman"/>
        </w:rPr>
        <w:t>: The UE could request multiple temporary IDs during the same PDU session (PDU Session modification). The UE can use this to invalidate previous IDs which might have been compromised and/or at fix intervals</w:t>
      </w:r>
      <w:r>
        <w:rPr>
          <w:rFonts w:hint="eastAsia" w:eastAsia="宋体"/>
          <w:lang w:val="en-US" w:eastAsia="zh-CN"/>
        </w:rPr>
        <w:t xml:space="preserve"> </w:t>
      </w:r>
      <w:r>
        <w:rPr>
          <w:rFonts w:eastAsia="Times New Roman"/>
          <w:lang w:eastAsia="en-GB"/>
        </w:rPr>
        <w:t>without initializing another PDU session establishment/modification</w:t>
      </w:r>
      <w:r>
        <w:rPr>
          <w:rFonts w:eastAsia="Times New Roman"/>
        </w:rPr>
        <w:t>.</w:t>
      </w:r>
    </w:p>
    <w:p>
      <w:pPr>
        <w:pStyle w:val="100"/>
        <w:overflowPunct w:val="0"/>
        <w:autoSpaceDE w:val="0"/>
        <w:autoSpaceDN w:val="0"/>
        <w:adjustRightInd w:val="0"/>
        <w:textAlignment w:val="baseline"/>
        <w:rPr>
          <w:rFonts w:eastAsia="Times New Roman"/>
          <w:lang w:eastAsia="en-GB"/>
        </w:rPr>
      </w:pPr>
      <w:r>
        <w:rPr>
          <w:rFonts w:eastAsia="Times New Roman"/>
          <w:lang w:eastAsia="en-GB"/>
        </w:rPr>
        <w:t xml:space="preserve">NOTE 2: </w:t>
      </w:r>
      <w:bookmarkStart w:id="426" w:name="_Hlk178695699"/>
      <w:r>
        <w:rPr>
          <w:rFonts w:eastAsia="Times New Roman"/>
          <w:lang w:eastAsia="en-GB"/>
        </w:rPr>
        <w:t xml:space="preserve">The Temporary ID consists of a random part and an identifier of the UDM (UDM group ID) that generated </w:t>
      </w:r>
      <w:bookmarkEnd w:id="426"/>
      <w:r>
        <w:rPr>
          <w:rFonts w:eastAsia="Times New Roman"/>
          <w:lang w:eastAsia="en-GB"/>
        </w:rPr>
        <w:t>the Temporary ID.</w:t>
      </w:r>
    </w:p>
    <w:p>
      <w:pPr>
        <w:pStyle w:val="100"/>
        <w:rPr>
          <w:lang w:eastAsia="en-GB"/>
        </w:rPr>
      </w:pPr>
      <w:r>
        <w:rPr>
          <w:lang w:eastAsia="en-GB"/>
        </w:rPr>
        <w:t>NOTE 3: The Temporary ID could also be generated from SMF and sent to UDM/UDR for storage.</w:t>
      </w:r>
    </w:p>
    <w:p>
      <w:r>
        <w:t xml:space="preserve">3. The 5G Core returns the internal temporary ID to the UE as part of the NAS PDU session establishment/modification response. </w:t>
      </w:r>
    </w:p>
    <w:p>
      <w:r>
        <w:t xml:space="preserve">4. The EEC uses the allocated temporary ID, received from the UE, inside the Edge application </w:t>
      </w:r>
      <w:r>
        <w:rPr>
          <w:rFonts w:hint="eastAsia"/>
          <w:lang w:val="en-US" w:eastAsia="zh-CN"/>
        </w:rPr>
        <w:t xml:space="preserve">layer </w:t>
      </w:r>
      <w:r>
        <w:t xml:space="preserve">communication with the application function AF (e.g., EAS). </w:t>
      </w:r>
    </w:p>
    <w:p>
      <w:r>
        <w:t>5. The AF uses the received temporary ID to invoke the Nnef_UEId API intended to fetch the 5G system UE identifier, i.e., AF specific UE Id, as per the procedure described in TS 23.502 figure 4.15.10-1 [8].</w:t>
      </w:r>
    </w:p>
    <w:p>
      <w:r>
        <w:t xml:space="preserve">6. The NEF verifies the temporary ID, authorizes the request coming from the AF and accordingly retrieves from the 5G Core the AF specific UE Id corresponding to the temporary ID. </w:t>
      </w:r>
    </w:p>
    <w:p>
      <w:pPr>
        <w:pStyle w:val="100"/>
      </w:pPr>
      <w:r>
        <w:rPr>
          <w:lang w:eastAsia="en-GB"/>
        </w:rPr>
        <w:t xml:space="preserve">NOTE 4: NEF retrieves the correct UDM instance from the UDM identifier in the Temporary ID, and </w:t>
      </w:r>
      <w:r>
        <w:rPr>
          <w:rFonts w:eastAsia="等线"/>
        </w:rPr>
        <w:t>NEF queries UDM to obtain the UE ID from the temporary ID.</w:t>
      </w:r>
    </w:p>
    <w:p>
      <w:r>
        <w:t xml:space="preserve">7. The NEF replies to the AF with the corresponding AF specific UE Id. </w:t>
      </w:r>
    </w:p>
    <w:p>
      <w:r>
        <w:t xml:space="preserve">8-9 (Optional). Assuming the application logic requires to fetch the UE location, a location request is sent to the NEF using the AF specific UE Id, and the corresponding information is provided by the 5G system through the NEF. </w:t>
      </w:r>
    </w:p>
    <w:p>
      <w:r>
        <w:t xml:space="preserve">10. The AF responds to the UE (EEC). </w:t>
      </w:r>
    </w:p>
    <w:p>
      <w:pPr>
        <w:pStyle w:val="5"/>
      </w:pPr>
      <w:bookmarkStart w:id="427" w:name="_Toc1866"/>
      <w:bookmarkStart w:id="428" w:name="_Toc23753"/>
      <w:bookmarkStart w:id="429" w:name="_Toc30376"/>
      <w:bookmarkStart w:id="430" w:name="_Toc1776"/>
      <w:r>
        <w:rPr>
          <w:lang w:eastAsia="zh-CN"/>
        </w:rPr>
        <w:t>6</w:t>
      </w:r>
      <w:r>
        <w:t>.</w:t>
      </w:r>
      <w:r>
        <w:rPr>
          <w:rFonts w:hint="eastAsia"/>
          <w:lang w:val="en-US" w:eastAsia="zh-CN"/>
        </w:rPr>
        <w:t>3</w:t>
      </w:r>
      <w:r>
        <w:t>.3</w:t>
      </w:r>
      <w:r>
        <w:tab/>
      </w:r>
      <w:r>
        <w:t>Evaluation</w:t>
      </w:r>
      <w:bookmarkEnd w:id="427"/>
      <w:bookmarkEnd w:id="428"/>
      <w:bookmarkEnd w:id="429"/>
      <w:bookmarkEnd w:id="430"/>
    </w:p>
    <w:p>
      <w:r>
        <w:t xml:space="preserve">The solution requires the generation of a new temporary ID identifier by the 5G Core, e.g. UDM or SMF, that needs to be used in the invocation of Nnef_UEId API services. </w:t>
      </w:r>
    </w:p>
    <w:p>
      <w:r>
        <w:t xml:space="preserve">The solution requires UE module to support </w:t>
      </w:r>
      <w:r>
        <w:rPr>
          <w:rFonts w:eastAsia="等线"/>
        </w:rPr>
        <w:t>Temporary ID request from application layer.</w:t>
      </w:r>
    </w:p>
    <w:p>
      <w:r>
        <w:t xml:space="preserve">The solution avoids the mapping of potentially long-term and easily inferred identifiers, with the 5GS UE Id, to block malicious applications from performing UE tracking type of attacks.  </w:t>
      </w:r>
    </w:p>
    <w:p>
      <w:r>
        <w:t xml:space="preserve">The solution solves the issue of verification of the user information provided by the EEC through the generation of a temporary ID in 5G Core per UE and PDU session, that is verified in the NEF when Nnef_UEId or other APIs (e.g., location) are invoked by the AF(s). The solution also solves the potential privacy concerns during the retrieval process of 5G system UE Id by avoiding the use of permanent or semi-permanent identifiers. </w:t>
      </w:r>
    </w:p>
    <w:p>
      <w:pPr>
        <w:pStyle w:val="112"/>
        <w:rPr>
          <w:lang w:val="en-US" w:eastAsia="en-IN"/>
        </w:rPr>
      </w:pPr>
      <w:r>
        <w:rPr>
          <w:lang w:val="en-US" w:eastAsia="en-IN"/>
        </w:rPr>
        <w:t xml:space="preserve">Editor’s Note: Further evaluation is to be defined. </w:t>
      </w:r>
    </w:p>
    <w:p>
      <w:pPr>
        <w:pStyle w:val="4"/>
        <w:rPr>
          <w:lang w:eastAsia="zh-CN"/>
        </w:rPr>
      </w:pPr>
      <w:bookmarkStart w:id="431" w:name="_Toc13780"/>
      <w:bookmarkStart w:id="432" w:name="_Toc31609"/>
      <w:bookmarkStart w:id="433" w:name="_Toc11987"/>
      <w:bookmarkStart w:id="434" w:name="_Toc23300"/>
      <w:r>
        <w:rPr>
          <w:lang w:eastAsia="zh-CN"/>
        </w:rPr>
        <w:t>6.</w:t>
      </w:r>
      <w:r>
        <w:rPr>
          <w:rFonts w:hint="eastAsia"/>
          <w:lang w:val="en-US" w:eastAsia="zh-CN"/>
        </w:rPr>
        <w:t>4</w:t>
      </w:r>
      <w:r>
        <w:rPr>
          <w:lang w:eastAsia="zh-CN"/>
        </w:rPr>
        <w:tab/>
      </w:r>
      <w:r>
        <w:rPr>
          <w:lang w:eastAsia="zh-CN"/>
        </w:rPr>
        <w:t>Solution #</w:t>
      </w:r>
      <w:r>
        <w:rPr>
          <w:rFonts w:hint="eastAsia"/>
          <w:lang w:val="en-US" w:eastAsia="zh-CN"/>
        </w:rPr>
        <w:t>4</w:t>
      </w:r>
      <w:r>
        <w:rPr>
          <w:lang w:eastAsia="zh-CN"/>
        </w:rPr>
        <w:t>: Secure retrieval of 5G UE privacy related information based on AKMA</w:t>
      </w:r>
      <w:bookmarkEnd w:id="431"/>
      <w:bookmarkEnd w:id="432"/>
      <w:bookmarkEnd w:id="433"/>
      <w:bookmarkEnd w:id="434"/>
    </w:p>
    <w:p>
      <w:pPr>
        <w:pStyle w:val="5"/>
      </w:pPr>
      <w:bookmarkStart w:id="435" w:name="_Toc4509"/>
      <w:bookmarkStart w:id="436" w:name="_Toc19765"/>
      <w:bookmarkStart w:id="437" w:name="_Toc22771"/>
      <w:bookmarkStart w:id="438" w:name="_Toc11001"/>
      <w:r>
        <w:rPr>
          <w:lang w:eastAsia="zh-CN"/>
        </w:rPr>
        <w:t>6</w:t>
      </w:r>
      <w:r>
        <w:t>.</w:t>
      </w:r>
      <w:r>
        <w:rPr>
          <w:rFonts w:hint="eastAsia"/>
          <w:lang w:val="en-US" w:eastAsia="zh-CN"/>
        </w:rPr>
        <w:t>4</w:t>
      </w:r>
      <w:r>
        <w:t>.1</w:t>
      </w:r>
      <w:r>
        <w:tab/>
      </w:r>
      <w:r>
        <w:t>Introduction</w:t>
      </w:r>
      <w:bookmarkEnd w:id="435"/>
      <w:bookmarkEnd w:id="436"/>
      <w:bookmarkEnd w:id="437"/>
      <w:bookmarkEnd w:id="438"/>
    </w:p>
    <w:p>
      <w:r>
        <w:t>This solution addresses the security requirements exposed in key issue #</w:t>
      </w:r>
      <w:ins w:id="1829" w:author="China Unicom" w:date="2024-11-19T09:26:22Z">
        <w:r>
          <w:rPr>
            <w:rFonts w:hint="eastAsia"/>
            <w:lang w:val="en-US" w:eastAsia="zh-CN"/>
          </w:rPr>
          <w:t>2.</w:t>
        </w:r>
      </w:ins>
      <w:r>
        <w:t xml:space="preserve">1 related to the secure retrieval of 5G system UE privacy related information, i.e., the verification of the user information provided by the EEC, and the protection of the UE privacy. </w:t>
      </w:r>
    </w:p>
    <w:p>
      <w:r>
        <w:t xml:space="preserve">The main design principle of the solution is based on AKMA feature, more specifically on the A-KID, an application specific ID derived from the long term symmetric pre-shared key K between the UE and the network. The EDGE application server (EAS) and/or enabler server (EES), use the AKMA protocol to retrieve the 5G UE privacy related information.   </w:t>
      </w:r>
    </w:p>
    <w:p>
      <w:r>
        <w:t>The solution assumes that AF (EES/EAS) communicates with 5GC through NEF.</w:t>
      </w:r>
    </w:p>
    <w:p>
      <w:pPr>
        <w:pStyle w:val="5"/>
      </w:pPr>
      <w:bookmarkStart w:id="439" w:name="_Toc15688"/>
      <w:bookmarkStart w:id="440" w:name="_Toc5077"/>
      <w:bookmarkStart w:id="441" w:name="_Toc14033"/>
      <w:bookmarkStart w:id="442" w:name="_Toc3770"/>
      <w:r>
        <w:rPr>
          <w:lang w:eastAsia="zh-CN"/>
        </w:rPr>
        <w:t>6</w:t>
      </w:r>
      <w:r>
        <w:t>.</w:t>
      </w:r>
      <w:r>
        <w:rPr>
          <w:rFonts w:hint="eastAsia"/>
          <w:lang w:val="en-US" w:eastAsia="zh-CN"/>
        </w:rPr>
        <w:t>4</w:t>
      </w:r>
      <w:r>
        <w:t>.2</w:t>
      </w:r>
      <w:r>
        <w:tab/>
      </w:r>
      <w:r>
        <w:t>Solution details</w:t>
      </w:r>
      <w:bookmarkEnd w:id="439"/>
      <w:bookmarkEnd w:id="440"/>
      <w:bookmarkEnd w:id="441"/>
      <w:bookmarkEnd w:id="442"/>
    </w:p>
    <w:p>
      <w:r>
        <w:t>Figure 6.</w:t>
      </w:r>
      <w:r>
        <w:rPr>
          <w:rFonts w:hint="eastAsia"/>
          <w:lang w:val="en-US" w:eastAsia="zh-CN"/>
        </w:rPr>
        <w:t>4</w:t>
      </w:r>
      <w:r>
        <w:t xml:space="preserve">.2-1 illustrates the procedure to fetch the 5G system UE privacy related information. </w:t>
      </w:r>
    </w:p>
    <w:p>
      <w:pPr>
        <w:keepNext/>
        <w:jc w:val="center"/>
      </w:pPr>
      <w:r>
        <w:object>
          <v:shape id="_x0000_i1027" o:spt="75" type="#_x0000_t75" style="height:243.65pt;width:416.45pt;" o:ole="t" filled="f" o:preferrelative="t" stroked="f" coordsize="21600,21600">
            <v:path/>
            <v:fill on="f" focussize="0,0"/>
            <v:stroke on="f" joinstyle="miter"/>
            <v:imagedata r:id="rId16" o:title=""/>
            <o:lock v:ext="edit" aspectratio="t"/>
            <w10:wrap type="none"/>
            <w10:anchorlock/>
          </v:shape>
          <o:OLEObject Type="Embed" ProgID="Visio.Drawing.15" ShapeID="_x0000_i1027" DrawAspect="Content" ObjectID="_1468075727" r:id="rId15">
            <o:LockedField>false</o:LockedField>
          </o:OLEObject>
        </w:object>
      </w:r>
    </w:p>
    <w:p>
      <w:pPr>
        <w:pStyle w:val="29"/>
        <w:jc w:val="center"/>
      </w:pPr>
      <w:r>
        <w:t>Figure 6.</w:t>
      </w:r>
      <w:r>
        <w:rPr>
          <w:rFonts w:hint="eastAsia"/>
          <w:lang w:val="en-US" w:eastAsia="zh-CN"/>
        </w:rPr>
        <w:t>4</w:t>
      </w:r>
      <w:r>
        <w:t>.2-1: Procedure to fetch the 5G system UE Id and privacy related information</w:t>
      </w:r>
    </w:p>
    <w:p>
      <w:r>
        <w:t>Preliminary steps:</w:t>
      </w:r>
    </w:p>
    <w:p>
      <w:r>
        <w:t>- Primary authentication</w:t>
      </w:r>
    </w:p>
    <w:p>
      <w:r>
        <w:t>- AKMA Key derivation (A-KID) as per procedure in TS 33.535 [</w:t>
      </w:r>
      <w:r>
        <w:rPr>
          <w:rFonts w:hint="eastAsia"/>
          <w:lang w:val="en-US" w:eastAsia="zh-CN"/>
        </w:rPr>
        <w:t>9</w:t>
      </w:r>
      <w:r>
        <w:t>].</w:t>
      </w:r>
    </w:p>
    <w:p>
      <w:r>
        <w:t>- Creation of AKMA context in AAnF (SUPI, K</w:t>
      </w:r>
      <w:r>
        <w:rPr>
          <w:vertAlign w:val="subscript"/>
        </w:rPr>
        <w:t>AKMA</w:t>
      </w:r>
      <w:r>
        <w:t>, A-KID) as per procedure in [</w:t>
      </w:r>
      <w:r>
        <w:rPr>
          <w:rFonts w:hint="eastAsia"/>
          <w:lang w:val="en-US" w:eastAsia="zh-CN"/>
        </w:rPr>
        <w:t>9</w:t>
      </w:r>
      <w:r>
        <w:t>].</w:t>
      </w:r>
    </w:p>
    <w:p>
      <w:pPr>
        <w:pStyle w:val="111"/>
        <w:overflowPunct w:val="0"/>
        <w:autoSpaceDE w:val="0"/>
        <w:autoSpaceDN w:val="0"/>
        <w:adjustRightInd w:val="0"/>
        <w:ind w:left="284"/>
        <w:textAlignment w:val="baseline"/>
        <w:rPr>
          <w:rFonts w:eastAsia="Times New Roman"/>
        </w:rPr>
      </w:pPr>
      <w:r>
        <w:rPr>
          <w:rFonts w:eastAsia="Times New Roman"/>
        </w:rPr>
        <w:t xml:space="preserve">1. The application client in the UE (EEC) requests a service to the AF, i.e., EDGE application server (EAS, EES), including the A-KID (AKMA Key Identifier) in the request. </w:t>
      </w:r>
    </w:p>
    <w:p>
      <w:pPr>
        <w:pStyle w:val="111"/>
        <w:overflowPunct w:val="0"/>
        <w:autoSpaceDE w:val="0"/>
        <w:autoSpaceDN w:val="0"/>
        <w:adjustRightInd w:val="0"/>
        <w:ind w:left="284"/>
        <w:textAlignment w:val="baseline"/>
        <w:rPr>
          <w:rFonts w:eastAsia="Times New Roman"/>
        </w:rPr>
      </w:pPr>
      <w:r>
        <w:rPr>
          <w:rFonts w:eastAsia="Times New Roman"/>
        </w:rPr>
        <w:t>2-5. AKMA procedure intended to provide K</w:t>
      </w:r>
      <w:r>
        <w:rPr>
          <w:rFonts w:eastAsia="Times New Roman"/>
          <w:vertAlign w:val="subscript"/>
        </w:rPr>
        <w:t>AF</w:t>
      </w:r>
      <w:r>
        <w:rPr>
          <w:rFonts w:eastAsia="Times New Roman"/>
        </w:rPr>
        <w:t xml:space="preserve"> to the AF from the AAnF via NEF as specified in clause 6.3 of [</w:t>
      </w:r>
      <w:r>
        <w:rPr>
          <w:rFonts w:hint="eastAsia" w:eastAsia="宋体"/>
          <w:lang w:val="en-US" w:eastAsia="zh-CN"/>
        </w:rPr>
        <w:t>9</w:t>
      </w:r>
      <w:r>
        <w:rPr>
          <w:rFonts w:eastAsia="Times New Roman"/>
        </w:rPr>
        <w:t>].</w:t>
      </w:r>
    </w:p>
    <w:p>
      <w:pPr>
        <w:pStyle w:val="111"/>
        <w:overflowPunct w:val="0"/>
        <w:autoSpaceDE w:val="0"/>
        <w:autoSpaceDN w:val="0"/>
        <w:adjustRightInd w:val="0"/>
        <w:ind w:left="284"/>
        <w:textAlignment w:val="baseline"/>
        <w:rPr>
          <w:rFonts w:eastAsia="Times New Roman"/>
        </w:rPr>
      </w:pPr>
      <w:r>
        <w:rPr>
          <w:rFonts w:eastAsia="Yu Mincho"/>
        </w:rPr>
        <w:t>NOTE: AF specific UE Id does not need to be part of the of the incoming request (step 2), since the NEF will provide the</w:t>
      </w:r>
      <w:r>
        <w:rPr>
          <w:rFonts w:eastAsia="Times New Roman"/>
        </w:rPr>
        <w:t xml:space="preserve"> GPSI (external ID) to AF. </w:t>
      </w:r>
    </w:p>
    <w:p>
      <w:pPr>
        <w:pStyle w:val="111"/>
        <w:overflowPunct w:val="0"/>
        <w:autoSpaceDE w:val="0"/>
        <w:autoSpaceDN w:val="0"/>
        <w:adjustRightInd w:val="0"/>
        <w:ind w:left="284"/>
        <w:textAlignment w:val="baseline"/>
        <w:rPr>
          <w:rFonts w:eastAsia="Times New Roman"/>
        </w:rPr>
      </w:pPr>
      <w:r>
        <w:rPr>
          <w:rFonts w:eastAsia="Times New Roman"/>
        </w:rPr>
        <w:t xml:space="preserve">6. The AF requires to know privacy information of the UE available in the 5G Core, such as the the location of UE, and makes the request to the 5G Core via NEF, using the given GPSI as UE identifier.  </w:t>
      </w:r>
    </w:p>
    <w:p>
      <w:pPr>
        <w:pStyle w:val="111"/>
        <w:overflowPunct w:val="0"/>
        <w:autoSpaceDE w:val="0"/>
        <w:autoSpaceDN w:val="0"/>
        <w:adjustRightInd w:val="0"/>
        <w:ind w:left="284"/>
        <w:textAlignment w:val="baseline"/>
        <w:rPr>
          <w:rFonts w:eastAsia="Times New Roman"/>
        </w:rPr>
      </w:pPr>
      <w:r>
        <w:rPr>
          <w:rFonts w:eastAsia="Times New Roman"/>
        </w:rPr>
        <w:t xml:space="preserve">7. The NEF checks the GPSI and if the request is authorized, the corresponding information, in this example location of the UE, is provided to the AF. </w:t>
      </w:r>
    </w:p>
    <w:p>
      <w:r>
        <w:t xml:space="preserve">8. The AF responds to the UE (EEC). </w:t>
      </w:r>
    </w:p>
    <w:p>
      <w:pPr>
        <w:pStyle w:val="5"/>
      </w:pPr>
      <w:bookmarkStart w:id="443" w:name="_Toc26646"/>
      <w:bookmarkStart w:id="444" w:name="_Toc11485"/>
      <w:bookmarkStart w:id="445" w:name="_Toc4484"/>
      <w:bookmarkStart w:id="446" w:name="_Toc10"/>
      <w:r>
        <w:rPr>
          <w:lang w:eastAsia="zh-CN"/>
        </w:rPr>
        <w:t>6</w:t>
      </w:r>
      <w:r>
        <w:t>.</w:t>
      </w:r>
      <w:r>
        <w:rPr>
          <w:rFonts w:hint="eastAsia"/>
          <w:lang w:val="en-US" w:eastAsia="zh-CN"/>
        </w:rPr>
        <w:t>4</w:t>
      </w:r>
      <w:r>
        <w:t>.3</w:t>
      </w:r>
      <w:r>
        <w:tab/>
      </w:r>
      <w:r>
        <w:t>Evaluation</w:t>
      </w:r>
      <w:bookmarkEnd w:id="443"/>
      <w:bookmarkEnd w:id="444"/>
      <w:bookmarkEnd w:id="445"/>
      <w:bookmarkEnd w:id="446"/>
    </w:p>
    <w:p>
      <w:pPr>
        <w:rPr>
          <w:rFonts w:hint="eastAsia" w:eastAsiaTheme="minorEastAsia"/>
          <w:lang w:val="en-US" w:eastAsia="zh-CN"/>
        </w:rPr>
      </w:pPr>
      <w:r>
        <w:t>The main impact and assumption</w:t>
      </w:r>
      <w:r>
        <w:rPr>
          <w:rFonts w:hint="eastAsia"/>
          <w:lang w:val="en-US" w:eastAsia="zh-CN"/>
        </w:rPr>
        <w:t xml:space="preserve"> </w:t>
      </w:r>
      <w:r>
        <w:t>of the solution is that it requires the support of AKMA feature in the 5G system.</w:t>
      </w:r>
      <w:r>
        <w:rPr>
          <w:rFonts w:hint="eastAsia"/>
          <w:lang w:val="en-US" w:eastAsia="zh-CN"/>
        </w:rPr>
        <w:t xml:space="preserve"> </w:t>
      </w:r>
      <w:r>
        <w:t>AKMA feature itself, implicitly addresses the first and second requirements (clauses 5.3.1.3.1 and 5.3.1.3.2) simply by reusing the A-KID</w:t>
      </w:r>
      <w:r>
        <w:rPr>
          <w:rFonts w:hint="eastAsia"/>
          <w:lang w:val="en-US" w:eastAsia="zh-CN"/>
        </w:rPr>
        <w:t>.</w:t>
      </w:r>
    </w:p>
    <w:p>
      <w:r>
        <w:t xml:space="preserve">The 5G UE Id is not required to be fetched by the AF, since 5G Core through AKMA feature provides already the authentication service, and the trust between UE, 5G Core and AF. Therefore, the privacy of the UE is implicitly preserved. </w:t>
      </w:r>
    </w:p>
    <w:p>
      <w:r>
        <w:t xml:space="preserve">The solution avoids the need to retrieve a 5G system UE Id to be used in the invocations of the NEF APIs. AKMA itself ensures the reliability of A-KID, that it is being reused in the AF invocation towards the NEF, instead of using any other identifier provided by the EEC to be further verified in the procedure.   </w:t>
      </w:r>
    </w:p>
    <w:p>
      <w:pPr>
        <w:pStyle w:val="4"/>
        <w:rPr>
          <w:lang w:val="en-US"/>
        </w:rPr>
      </w:pPr>
      <w:bookmarkStart w:id="447" w:name="_Toc167423347"/>
      <w:bookmarkStart w:id="448" w:name="_Toc2691"/>
      <w:bookmarkStart w:id="449" w:name="_Toc14177"/>
      <w:bookmarkStart w:id="450" w:name="_Toc24311"/>
      <w:bookmarkStart w:id="451" w:name="_Toc20497"/>
      <w:r>
        <w:rPr>
          <w:lang w:val="en-US"/>
        </w:rPr>
        <w:t>6</w:t>
      </w:r>
      <w:r>
        <w:t>.</w:t>
      </w:r>
      <w:r>
        <w:rPr>
          <w:rFonts w:hint="eastAsia"/>
          <w:lang w:val="en-US" w:eastAsia="zh-CN"/>
        </w:rPr>
        <w:t>5</w:t>
      </w:r>
      <w:r>
        <w:tab/>
      </w:r>
      <w:r>
        <w:t>Solution #</w:t>
      </w:r>
      <w:r>
        <w:rPr>
          <w:rFonts w:hint="eastAsia"/>
          <w:lang w:val="en-US" w:eastAsia="zh-CN"/>
        </w:rPr>
        <w:t>5</w:t>
      </w:r>
      <w:r>
        <w:t xml:space="preserve">: </w:t>
      </w:r>
      <w:bookmarkEnd w:id="447"/>
      <w:r>
        <w:rPr>
          <w:lang w:val="en-US"/>
        </w:rPr>
        <w:t>EEC proviced information verification</w:t>
      </w:r>
      <w:bookmarkEnd w:id="448"/>
      <w:bookmarkEnd w:id="449"/>
      <w:bookmarkEnd w:id="450"/>
      <w:bookmarkEnd w:id="451"/>
    </w:p>
    <w:p>
      <w:pPr>
        <w:pStyle w:val="5"/>
      </w:pPr>
      <w:bookmarkStart w:id="452" w:name="_Toc504"/>
      <w:bookmarkStart w:id="453" w:name="_Toc30177"/>
      <w:bookmarkStart w:id="454" w:name="_Toc167423348"/>
      <w:bookmarkStart w:id="455" w:name="_Toc28330"/>
      <w:bookmarkStart w:id="456" w:name="_Toc18180"/>
      <w:r>
        <w:rPr>
          <w:lang w:val="en-US"/>
        </w:rPr>
        <w:t>6</w:t>
      </w:r>
      <w:r>
        <w:t>.</w:t>
      </w:r>
      <w:r>
        <w:rPr>
          <w:rFonts w:hint="eastAsia"/>
          <w:lang w:val="en-US" w:eastAsia="zh-CN"/>
        </w:rPr>
        <w:t>5</w:t>
      </w:r>
      <w:r>
        <w:t>.1</w:t>
      </w:r>
      <w:r>
        <w:tab/>
      </w:r>
      <w:r>
        <w:t>Introduction</w:t>
      </w:r>
      <w:bookmarkEnd w:id="452"/>
      <w:bookmarkEnd w:id="453"/>
      <w:bookmarkEnd w:id="454"/>
      <w:bookmarkEnd w:id="455"/>
      <w:bookmarkEnd w:id="456"/>
    </w:p>
    <w:p>
      <w:pPr>
        <w:jc w:val="both"/>
        <w:rPr>
          <w:lang w:eastAsia="zh-CN"/>
        </w:rPr>
      </w:pPr>
      <w:r>
        <w:rPr>
          <w:rFonts w:hint="eastAsia"/>
          <w:lang w:eastAsia="zh-CN"/>
        </w:rPr>
        <w:t>This</w:t>
      </w:r>
      <w:r>
        <w:rPr>
          <w:lang w:eastAsia="zh-CN"/>
        </w:rPr>
        <w:t xml:space="preserve"> solution addresses </w:t>
      </w:r>
      <w:r>
        <w:t>key issue #</w:t>
      </w:r>
      <w:ins w:id="1830" w:author="China Unicom" w:date="2024-11-19T09:26:34Z">
        <w:r>
          <w:rPr>
            <w:rFonts w:hint="eastAsia"/>
            <w:lang w:val="en-US" w:eastAsia="zh-CN"/>
          </w:rPr>
          <w:t>2.</w:t>
        </w:r>
      </w:ins>
      <w:r>
        <w:t>1: "5G system should support a mechanism to verify the user information provided by EEC</w:t>
      </w:r>
      <w:r>
        <w:rPr>
          <w:lang w:val="en-US"/>
        </w:rPr>
        <w:t>"</w:t>
      </w:r>
      <w:r>
        <w:rPr>
          <w:lang w:eastAsia="zh-CN"/>
        </w:rPr>
        <w:t>.</w:t>
      </w:r>
    </w:p>
    <w:p>
      <w:pPr>
        <w:jc w:val="both"/>
      </w:pPr>
      <w:r>
        <w:rPr>
          <w:lang w:eastAsia="zh-CN"/>
        </w:rPr>
        <w:t>Clause 8.6.5 of 3GPP TS 23.558 [</w:t>
      </w:r>
      <w:r>
        <w:rPr>
          <w:rFonts w:hint="eastAsia"/>
          <w:lang w:val="en-US" w:eastAsia="zh-CN"/>
        </w:rPr>
        <w:t>3</w:t>
      </w:r>
      <w:r>
        <w:rPr>
          <w:lang w:eastAsia="zh-CN"/>
        </w:rPr>
        <w:t xml:space="preserve">] defines </w:t>
      </w:r>
      <w:r>
        <w:rPr>
          <w:i/>
          <w:iCs/>
          <w:lang w:eastAsia="zh-CN"/>
        </w:rPr>
        <w:t>UE identifier API</w:t>
      </w:r>
      <w:r>
        <w:rPr>
          <w:lang w:eastAsia="zh-CN"/>
        </w:rPr>
        <w:t xml:space="preserve"> which </w:t>
      </w:r>
      <w:r>
        <w:t xml:space="preserve">is used by an EAS or EEC to obtain the identifier of the UE if the EAS or EEC does not have it (e.g. it has not already cached).  </w:t>
      </w:r>
    </w:p>
    <w:p>
      <w:pPr>
        <w:jc w:val="both"/>
        <w:rPr>
          <w:lang w:val="en-US"/>
        </w:rPr>
      </w:pPr>
      <w:r>
        <w:t>When EEC invokes the API, if available, this IE contains both UE’s private IPv6 address (due to the existence of NAT66) and UE’s private IPv4 address.</w:t>
      </w:r>
      <w:r>
        <w:rPr>
          <w:lang w:val="en-US"/>
        </w:rPr>
        <w:t xml:space="preserve"> According to TS 33.558, EEC authentication is not mandatory, there might be cases that EEC is not authenticated. When EEC is not authenticated, there is risk that the information provided by EEC is not owned by this EEC, leading to the result that the UE indentifier API is abused and other UE information is leaked. </w:t>
      </w:r>
    </w:p>
    <w:p>
      <w:pPr>
        <w:jc w:val="both"/>
        <w:rPr>
          <w:lang w:val="en-US" w:eastAsia="zh-CN"/>
        </w:rPr>
      </w:pPr>
      <w:r>
        <w:rPr>
          <w:lang w:val="en-US"/>
        </w:rPr>
        <w:t xml:space="preserve">This solution proposed to add the varification method when EEC authentication is not performed. </w:t>
      </w:r>
    </w:p>
    <w:p>
      <w:pPr>
        <w:pStyle w:val="5"/>
      </w:pPr>
      <w:bookmarkStart w:id="457" w:name="_Toc167423349"/>
      <w:bookmarkStart w:id="458" w:name="_Toc25953"/>
      <w:bookmarkStart w:id="459" w:name="_Toc16894"/>
      <w:bookmarkStart w:id="460" w:name="_Toc27462"/>
      <w:bookmarkStart w:id="461" w:name="_Toc29764"/>
      <w:r>
        <w:rPr>
          <w:lang w:val="en-US"/>
        </w:rPr>
        <w:t>6</w:t>
      </w:r>
      <w:r>
        <w:t>.</w:t>
      </w:r>
      <w:r>
        <w:rPr>
          <w:rFonts w:hint="eastAsia"/>
          <w:lang w:val="en-US" w:eastAsia="zh-CN"/>
        </w:rPr>
        <w:t>5</w:t>
      </w:r>
      <w:r>
        <w:t>.2</w:t>
      </w:r>
      <w:r>
        <w:tab/>
      </w:r>
      <w:r>
        <w:t>Details</w:t>
      </w:r>
      <w:bookmarkEnd w:id="457"/>
      <w:bookmarkEnd w:id="458"/>
      <w:bookmarkEnd w:id="459"/>
      <w:bookmarkEnd w:id="460"/>
      <w:bookmarkEnd w:id="461"/>
    </w:p>
    <w:p>
      <w:pPr>
        <w:jc w:val="both"/>
        <w:rPr>
          <w:lang w:val="en-US"/>
        </w:rPr>
      </w:pPr>
      <w:r>
        <w:rPr>
          <w:lang w:val="en-US"/>
        </w:rPr>
        <w:t xml:space="preserve">Preassumption: the authenticated EEC will not provide untrusted user information. </w:t>
      </w:r>
    </w:p>
    <w:p>
      <w:pPr>
        <w:jc w:val="both"/>
        <w:rPr>
          <w:lang w:val="en-US"/>
        </w:rPr>
      </w:pPr>
      <w:r>
        <w:rPr>
          <w:lang w:val="en-US"/>
        </w:rPr>
        <w:t xml:space="preserve">Following the procedure in TS 23.558 on EEC requesting UE identifier, it shall provide the security credentials. It is proposed in this solution, that the security credential in the UE Identifier API request can be a certificate to EES to verify, when the EEC doesn’t support any other authentication methods defined in TS 33.558. </w:t>
      </w:r>
    </w:p>
    <w:p>
      <w:pPr>
        <w:jc w:val="both"/>
        <w:rPr>
          <w:lang w:val="en-US"/>
        </w:rPr>
      </w:pPr>
    </w:p>
    <w:p>
      <w:pPr>
        <w:jc w:val="both"/>
      </w:pPr>
      <w:r>
        <w:rPr>
          <w:lang w:val="en-US"/>
        </w:rPr>
        <w:t xml:space="preserve"> </w:t>
      </w:r>
      <w:r>
        <w:rPr>
          <w:lang w:val="en-US" w:eastAsia="zh-CN"/>
        </w:rPr>
        <w:drawing>
          <wp:inline distT="0" distB="0" distL="114300" distR="114300">
            <wp:extent cx="6116320" cy="3340735"/>
            <wp:effectExtent l="0" t="0" r="8255" b="254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17"/>
                    <a:stretch>
                      <a:fillRect/>
                    </a:stretch>
                  </pic:blipFill>
                  <pic:spPr>
                    <a:xfrm>
                      <a:off x="0" y="0"/>
                      <a:ext cx="6116320" cy="3340735"/>
                    </a:xfrm>
                    <a:prstGeom prst="rect">
                      <a:avLst/>
                    </a:prstGeom>
                    <a:noFill/>
                    <a:ln>
                      <a:noFill/>
                    </a:ln>
                  </pic:spPr>
                </pic:pic>
              </a:graphicData>
            </a:graphic>
          </wp:inline>
        </w:drawing>
      </w:r>
    </w:p>
    <w:p>
      <w:pPr>
        <w:jc w:val="both"/>
      </w:pPr>
    </w:p>
    <w:p>
      <w:pPr>
        <w:jc w:val="both"/>
        <w:rPr>
          <w:lang w:val="en-US" w:eastAsia="zh-CN"/>
        </w:rPr>
      </w:pPr>
      <w:r>
        <w:rPr>
          <w:lang w:eastAsia="zh-CN"/>
        </w:rPr>
        <w:t>Step 1. EEC sends the UE Identifier API request, including the User Information (i.e.UE address), EEC signs the User Information using its private key. EEC also includes the Cert information as the security credential field</w:t>
      </w:r>
      <w:r>
        <w:rPr>
          <w:lang w:val="en-US" w:eastAsia="zh-CN"/>
        </w:rPr>
        <w:t xml:space="preserve"> as defined in TS 23.558[3].</w:t>
      </w:r>
    </w:p>
    <w:p>
      <w:pPr>
        <w:jc w:val="both"/>
        <w:rPr>
          <w:lang w:eastAsia="zh-CN"/>
        </w:rPr>
      </w:pPr>
      <w:r>
        <w:rPr>
          <w:lang w:eastAsia="zh-CN"/>
        </w:rPr>
        <w:t xml:space="preserve">Step 2. EES verifies the certificate. If the verification is successful, EES verifies the signature of the User information using the public key. </w:t>
      </w:r>
    </w:p>
    <w:p>
      <w:pPr>
        <w:jc w:val="both"/>
        <w:rPr>
          <w:lang w:eastAsia="zh-CN"/>
        </w:rPr>
      </w:pPr>
      <w:r>
        <w:rPr>
          <w:lang w:eastAsia="zh-CN"/>
        </w:rPr>
        <w:t xml:space="preserve">Step 3-6. Following the TS 23.558 clause 8.6.5.2 step 2-4, EES retrieves UE ID fro NEF and sends it back to EEC. </w:t>
      </w:r>
    </w:p>
    <w:p>
      <w:pPr>
        <w:ind w:firstLine="284"/>
        <w:jc w:val="both"/>
        <w:rPr>
          <w:color w:val="FF0000"/>
          <w:lang w:val="en-US" w:eastAsia="zh-CN"/>
          <w:rPrChange w:id="1831" w:author="China Unicom" w:date="2024-11-18T10:29:02Z">
            <w:rPr>
              <w:lang w:val="en-US" w:eastAsia="zh-CN"/>
            </w:rPr>
          </w:rPrChange>
        </w:rPr>
      </w:pPr>
      <w:r>
        <w:rPr>
          <w:color w:val="FF0000"/>
          <w:lang w:val="en-US" w:eastAsia="zh-CN"/>
          <w:rPrChange w:id="1832" w:author="China Unicom" w:date="2024-11-18T10:29:02Z">
            <w:rPr>
              <w:lang w:val="en-US" w:eastAsia="zh-CN"/>
            </w:rPr>
          </w:rPrChange>
        </w:rPr>
        <w:t xml:space="preserve">Editor’s Note: how to address the certificate management issue is FFS. </w:t>
      </w:r>
    </w:p>
    <w:p>
      <w:pPr>
        <w:ind w:firstLine="284"/>
        <w:jc w:val="both"/>
        <w:rPr>
          <w:lang w:val="en-US" w:eastAsia="zh-CN"/>
        </w:rPr>
      </w:pPr>
      <w:r>
        <w:rPr>
          <w:lang w:val="en-US" w:eastAsia="zh-CN"/>
        </w:rPr>
        <w:t>NOTE: the trustworthiness of EEC provided information is relying on PKI.</w:t>
      </w:r>
    </w:p>
    <w:p>
      <w:pPr>
        <w:pStyle w:val="5"/>
      </w:pPr>
      <w:bookmarkStart w:id="462" w:name="_Toc167423350"/>
      <w:bookmarkStart w:id="463" w:name="_Toc9723"/>
      <w:bookmarkStart w:id="464" w:name="_Toc18428"/>
      <w:bookmarkStart w:id="465" w:name="_Toc5702"/>
      <w:bookmarkStart w:id="466" w:name="_Toc8364"/>
      <w:r>
        <w:rPr>
          <w:lang w:val="en-US"/>
        </w:rPr>
        <w:t>6</w:t>
      </w:r>
      <w:r>
        <w:t>.</w:t>
      </w:r>
      <w:r>
        <w:rPr>
          <w:rFonts w:hint="eastAsia"/>
          <w:lang w:val="en-US" w:eastAsia="zh-CN"/>
        </w:rPr>
        <w:t>5</w:t>
      </w:r>
      <w:r>
        <w:t>.3</w:t>
      </w:r>
      <w:r>
        <w:tab/>
      </w:r>
      <w:r>
        <w:t>Evaluation</w:t>
      </w:r>
      <w:bookmarkEnd w:id="462"/>
      <w:bookmarkEnd w:id="463"/>
      <w:bookmarkEnd w:id="464"/>
      <w:bookmarkEnd w:id="465"/>
      <w:bookmarkEnd w:id="466"/>
    </w:p>
    <w:p>
      <w:pPr>
        <w:jc w:val="both"/>
        <w:rPr>
          <w:lang w:val="en-US"/>
        </w:rPr>
      </w:pPr>
      <w:r>
        <w:t>T</w:t>
      </w:r>
      <w:r>
        <w:rPr>
          <w:lang w:val="en-US"/>
        </w:rPr>
        <w:t>BD</w:t>
      </w:r>
    </w:p>
    <w:p>
      <w:pPr>
        <w:ind w:firstLine="284"/>
        <w:jc w:val="both"/>
        <w:rPr>
          <w:color w:val="FF0000"/>
          <w:lang w:val="en-US"/>
          <w:rPrChange w:id="1833" w:author="China Unicom" w:date="2024-11-18T10:29:09Z">
            <w:rPr>
              <w:lang w:val="en-US"/>
            </w:rPr>
          </w:rPrChange>
        </w:rPr>
      </w:pPr>
      <w:r>
        <w:rPr>
          <w:color w:val="FF0000"/>
          <w:lang w:val="en-US" w:eastAsia="zh-CN"/>
          <w:rPrChange w:id="1834" w:author="China Unicom" w:date="2024-11-18T10:29:09Z">
            <w:rPr>
              <w:lang w:val="en-US" w:eastAsia="zh-CN"/>
            </w:rPr>
          </w:rPrChange>
        </w:rPr>
        <w:t>Editor’s note: The evaluation should state the applicability of the solution, i.e. what is the solution solving and what are the assumptions.</w:t>
      </w:r>
    </w:p>
    <w:p>
      <w:pPr>
        <w:pStyle w:val="4"/>
      </w:pPr>
      <w:bookmarkStart w:id="467" w:name="_Toc7852"/>
      <w:bookmarkStart w:id="468" w:name="_Toc29532"/>
      <w:bookmarkStart w:id="469" w:name="_Toc13185"/>
      <w:bookmarkStart w:id="470" w:name="_Toc32683"/>
      <w:bookmarkStart w:id="471" w:name="_Toc145061801"/>
      <w:bookmarkStart w:id="472" w:name="_Toc145075266"/>
      <w:bookmarkStart w:id="473" w:name="_Toc145061586"/>
      <w:bookmarkStart w:id="474" w:name="_Toc145075062"/>
      <w:bookmarkStart w:id="475" w:name="_Toc145074820"/>
      <w:r>
        <w:t>6.</w:t>
      </w:r>
      <w:r>
        <w:rPr>
          <w:rFonts w:hint="eastAsia"/>
          <w:lang w:val="en-US" w:eastAsia="zh-CN"/>
        </w:rPr>
        <w:t>6</w:t>
      </w:r>
      <w:r>
        <w:tab/>
      </w:r>
      <w:r>
        <w:t>Solution #</w:t>
      </w:r>
      <w:r>
        <w:rPr>
          <w:rFonts w:hint="eastAsia"/>
          <w:lang w:val="en-US" w:eastAsia="zh-CN"/>
        </w:rPr>
        <w:t>6</w:t>
      </w:r>
      <w:r>
        <w:t>: UE ID token</w:t>
      </w:r>
      <w:bookmarkEnd w:id="467"/>
      <w:bookmarkEnd w:id="468"/>
      <w:bookmarkEnd w:id="469"/>
      <w:bookmarkEnd w:id="470"/>
      <w:r>
        <w:t xml:space="preserve"> </w:t>
      </w:r>
      <w:bookmarkEnd w:id="471"/>
      <w:bookmarkEnd w:id="472"/>
      <w:bookmarkEnd w:id="473"/>
      <w:bookmarkEnd w:id="474"/>
      <w:bookmarkEnd w:id="475"/>
    </w:p>
    <w:p>
      <w:pPr>
        <w:pStyle w:val="5"/>
      </w:pPr>
      <w:bookmarkStart w:id="476" w:name="_Toc145075063"/>
      <w:bookmarkStart w:id="477" w:name="_Toc10361"/>
      <w:bookmarkStart w:id="478" w:name="_Toc9566"/>
      <w:bookmarkStart w:id="479" w:name="_Toc145061802"/>
      <w:bookmarkStart w:id="480" w:name="_Toc18787"/>
      <w:bookmarkStart w:id="481" w:name="_Toc145061587"/>
      <w:bookmarkStart w:id="482" w:name="_Toc145074821"/>
      <w:bookmarkStart w:id="483" w:name="_Toc145075267"/>
      <w:bookmarkStart w:id="484" w:name="_Toc29689"/>
      <w:r>
        <w:t>6.</w:t>
      </w:r>
      <w:r>
        <w:rPr>
          <w:rFonts w:hint="eastAsia"/>
          <w:lang w:val="en-US" w:eastAsia="zh-CN"/>
        </w:rPr>
        <w:t>6</w:t>
      </w:r>
      <w:r>
        <w:t>.1</w:t>
      </w:r>
      <w:r>
        <w:tab/>
      </w:r>
      <w:r>
        <w:t>Solution overview</w:t>
      </w:r>
      <w:bookmarkEnd w:id="476"/>
      <w:bookmarkEnd w:id="477"/>
      <w:bookmarkEnd w:id="478"/>
      <w:bookmarkEnd w:id="479"/>
      <w:bookmarkEnd w:id="480"/>
      <w:bookmarkEnd w:id="481"/>
      <w:bookmarkEnd w:id="482"/>
      <w:bookmarkEnd w:id="483"/>
      <w:bookmarkEnd w:id="484"/>
    </w:p>
    <w:p>
      <w:r>
        <w:t xml:space="preserve">This solution proposes usage of UE ID token to address the security requirements key issue #2.1. With the usage of UE ID token, there will be no need to share private IP address with EEC and other entities in the EC architecture. </w:t>
      </w:r>
    </w:p>
    <w:p>
      <w:pPr>
        <w:pStyle w:val="5"/>
      </w:pPr>
      <w:bookmarkStart w:id="485" w:name="_Toc145061588"/>
      <w:bookmarkStart w:id="486" w:name="_Toc145074822"/>
      <w:bookmarkStart w:id="487" w:name="_Toc145075268"/>
      <w:bookmarkStart w:id="488" w:name="_Toc9352"/>
      <w:bookmarkStart w:id="489" w:name="_Toc145075064"/>
      <w:bookmarkStart w:id="490" w:name="_Toc19355"/>
      <w:bookmarkStart w:id="491" w:name="_Toc145061803"/>
      <w:bookmarkStart w:id="492" w:name="_Toc10710"/>
      <w:bookmarkStart w:id="493" w:name="_Toc26973"/>
      <w:r>
        <w:t>6.</w:t>
      </w:r>
      <w:r>
        <w:rPr>
          <w:rFonts w:hint="eastAsia"/>
          <w:lang w:val="en-US" w:eastAsia="zh-CN"/>
        </w:rPr>
        <w:t>6</w:t>
      </w:r>
      <w:r>
        <w:t>.2</w:t>
      </w:r>
      <w:r>
        <w:tab/>
      </w:r>
      <w:r>
        <w:t>Solution details</w:t>
      </w:r>
      <w:bookmarkEnd w:id="485"/>
      <w:bookmarkEnd w:id="486"/>
      <w:bookmarkEnd w:id="487"/>
      <w:bookmarkEnd w:id="488"/>
      <w:bookmarkEnd w:id="489"/>
      <w:bookmarkEnd w:id="490"/>
      <w:bookmarkEnd w:id="491"/>
      <w:bookmarkEnd w:id="492"/>
      <w:bookmarkEnd w:id="493"/>
    </w:p>
    <w:p>
      <w:pPr>
        <w:rPr>
          <w:b/>
          <w:lang w:eastAsia="zh-CN"/>
        </w:rPr>
      </w:pPr>
      <w:r>
        <w:rPr>
          <w:lang w:eastAsia="zh-CN"/>
        </w:rPr>
        <w:t>High-level overview of the solution is presented in figure 6.</w:t>
      </w:r>
      <w:r>
        <w:rPr>
          <w:rFonts w:hint="eastAsia"/>
          <w:lang w:val="en-US" w:eastAsia="zh-CN"/>
        </w:rPr>
        <w:t>6</w:t>
      </w:r>
      <w:r>
        <w:rPr>
          <w:lang w:eastAsia="zh-CN"/>
        </w:rPr>
        <w:t>.2-1 and steps are explained in detail below.</w:t>
      </w:r>
    </w:p>
    <w:p>
      <w:pPr>
        <w:pStyle w:val="113"/>
        <w:rPr>
          <w:lang w:eastAsia="zh-CN"/>
        </w:rPr>
      </w:pPr>
      <w:r>
        <w:object>
          <v:shape id="_x0000_i1028" o:spt="75" type="#_x0000_t75" style="height:198.7pt;width:278.8pt;" o:ole="t" filled="f" o:preferrelative="t" stroked="f" coordsize="21600,21600">
            <v:path/>
            <v:fill on="f" focussize="0,0"/>
            <v:stroke on="f" joinstyle="miter"/>
            <v:imagedata r:id="rId19" cropleft="2538f" croptop="3633f" cropright="3717f" cropbottom="3634f" o:title=""/>
            <o:lock v:ext="edit" aspectratio="t"/>
            <w10:wrap type="none"/>
            <w10:anchorlock/>
          </v:shape>
          <o:OLEObject Type="Embed" ProgID="Visio.Drawing.15" ShapeID="_x0000_i1028" DrawAspect="Content" ObjectID="_1468075728" r:id="rId18">
            <o:LockedField>false</o:LockedField>
          </o:OLEObject>
        </w:object>
      </w:r>
    </w:p>
    <w:p>
      <w:pPr>
        <w:pStyle w:val="120"/>
        <w:rPr>
          <w:lang w:eastAsia="zh-CN"/>
        </w:rPr>
      </w:pPr>
      <w:r>
        <w:rPr>
          <w:lang w:eastAsia="zh-CN"/>
        </w:rPr>
        <w:t>Figure 6.</w:t>
      </w:r>
      <w:r>
        <w:rPr>
          <w:rFonts w:hint="eastAsia"/>
          <w:lang w:val="en-US" w:eastAsia="zh-CN"/>
        </w:rPr>
        <w:t>6</w:t>
      </w:r>
      <w:r>
        <w:rPr>
          <w:lang w:eastAsia="zh-CN"/>
        </w:rPr>
        <w:t>.2-1: UE ID token based solution</w:t>
      </w:r>
    </w:p>
    <w:p>
      <w:pPr>
        <w:pStyle w:val="111"/>
      </w:pPr>
      <w:r>
        <w:t>Step 1:</w:t>
      </w:r>
      <w:r>
        <w:tab/>
      </w:r>
      <w:r>
        <w:t xml:space="preserve">The EEC obtains a UE ID token from the UE ID server which is located inside the operator domain. UE ID server can identify the UE by using the private IP address of the PDU session. </w:t>
      </w:r>
      <w:ins w:id="1835" w:author="China Unicom" w:date="2024-11-18T10:11:28Z">
        <w:r>
          <w:rPr/>
          <w:t xml:space="preserve">The UE ID Server can fetch the IP address from the IP packets received from the EEC. The UE ID Server can use the Nbsf_Management_Discovery service operation with UE address and IP domain to retrieve the session binding information of the UE. </w:t>
        </w:r>
      </w:ins>
      <w:r>
        <w:t xml:space="preserve">For the UE ID Server service consumption by the EEC, the UE where the EEC is running on needs to execute the primary authentication successfully and have a PDU session. The EEC can authenticate the UE ID Server by using server certificate. </w:t>
      </w:r>
      <w:ins w:id="1836" w:author="China Unicom" w:date="2024-11-18T10:11:47Z">
        <w:r>
          <w:rPr/>
          <w:t xml:space="preserve">The EEC needs to be configured with the root certificate or certificate of the UE ID Server, or the Internet (public) PKI mechanism can be used. </w:t>
        </w:r>
      </w:ins>
      <w:r>
        <w:t xml:space="preserve">The EEC does not need to authenticate with the server since the server issues the UE ID token, which does not include </w:t>
      </w:r>
      <w:ins w:id="1837" w:author="China Unicom" w:date="2024-11-18T10:12:02Z">
        <w:r>
          <w:rPr/>
          <w:t xml:space="preserve"> cleartext </w:t>
        </w:r>
      </w:ins>
      <w:r>
        <w:t>sensitive information, to the EEC running on the UE who has already executed the primary authentication.</w:t>
      </w:r>
    </w:p>
    <w:p>
      <w:pPr>
        <w:pStyle w:val="112"/>
        <w:rPr>
          <w:del w:id="1838" w:author="China Unicom" w:date="2024-11-18T10:12:34Z"/>
        </w:rPr>
      </w:pPr>
      <w:ins w:id="1839" w:author="China Unicom" w:date="2024-11-18T10:12:34Z">
        <w:r>
          <w:rPr>
            <w:color w:val="auto"/>
            <w:rPrChange w:id="1840" w:author="China Unicom" w:date="2024-11-18T10:51:59Z">
              <w:rPr/>
            </w:rPrChange>
          </w:rPr>
          <w:t>NOTE:</w:t>
        </w:r>
      </w:ins>
      <w:ins w:id="1841" w:author="China Unicom" w:date="2024-11-18T10:12:34Z">
        <w:r>
          <w:rPr>
            <w:color w:val="auto"/>
            <w:rPrChange w:id="1842" w:author="China Unicom" w:date="2024-11-18T10:51:59Z">
              <w:rPr/>
            </w:rPrChange>
          </w:rPr>
          <w:tab/>
        </w:r>
      </w:ins>
      <w:ins w:id="1843" w:author="China Unicom" w:date="2024-11-18T10:12:34Z">
        <w:r>
          <w:rPr>
            <w:color w:val="auto"/>
            <w:rPrChange w:id="1844" w:author="China Unicom" w:date="2024-11-18T10:51:59Z">
              <w:rPr/>
            </w:rPrChange>
          </w:rPr>
          <w:t>Since the issuer and resolver of the UE ID token is the UE ID Server, the details of the UE ID token (e.g., whether it is a signed token or a random number) can be left to implementation.</w:t>
        </w:r>
      </w:ins>
      <w:del w:id="1845" w:author="China Unicom" w:date="2024-11-18T10:12:34Z">
        <w:r>
          <w:rPr/>
          <w:delText>Editor’s Note: Whether the UE ID server needs to authenticate the EEC is FFS.</w:delText>
        </w:r>
      </w:del>
    </w:p>
    <w:p>
      <w:pPr>
        <w:pStyle w:val="112"/>
        <w:rPr>
          <w:del w:id="1846" w:author="China Unicom" w:date="2024-11-18T10:12:34Z"/>
        </w:rPr>
      </w:pPr>
      <w:del w:id="1847" w:author="China Unicom" w:date="2024-11-18T10:12:34Z">
        <w:r>
          <w:rPr/>
          <w:delText>Editor’s Note: How to deliver root certificate and/or certificate of UE ID server to EEC for authentication of UE ID server is FFS.</w:delText>
        </w:r>
      </w:del>
    </w:p>
    <w:p>
      <w:pPr>
        <w:pStyle w:val="112"/>
        <w:rPr>
          <w:del w:id="1848" w:author="China Unicom" w:date="2024-11-18T10:12:34Z"/>
        </w:rPr>
      </w:pPr>
      <w:del w:id="1849" w:author="China Unicom" w:date="2024-11-18T10:12:34Z">
        <w:r>
          <w:rPr/>
          <w:delText>Editor’s Note: It is FFS how the UE ID server gets the UE private IP address used for verification.</w:delText>
        </w:r>
      </w:del>
    </w:p>
    <w:p>
      <w:pPr>
        <w:pStyle w:val="112"/>
        <w:rPr>
          <w:del w:id="1850" w:author="China Unicom" w:date="2024-11-18T10:12:34Z"/>
        </w:rPr>
      </w:pPr>
      <w:del w:id="1851" w:author="China Unicom" w:date="2024-11-18T10:12:34Z">
        <w:r>
          <w:rPr/>
          <w:delText>Editor’s Note: How the UE ID Server identifies the UE by using the private IP address of the PDU session is FFS.</w:delText>
        </w:r>
      </w:del>
    </w:p>
    <w:p>
      <w:pPr>
        <w:pStyle w:val="112"/>
        <w:ind w:left="0" w:firstLine="200" w:firstLineChars="100"/>
        <w:rPr>
          <w:del w:id="1852" w:author="China Unicom" w:date="2024-11-18T10:12:34Z"/>
        </w:rPr>
      </w:pPr>
      <w:del w:id="1853" w:author="China Unicom" w:date="2024-11-18T10:12:34Z">
        <w:r>
          <w:rPr/>
          <w:delText>Editor’s Note: The UE ID token details (such as whether it is a signed token or random number) is FFS.</w:delText>
        </w:r>
      </w:del>
    </w:p>
    <w:p>
      <w:pPr>
        <w:pStyle w:val="111"/>
        <w:ind w:left="1134" w:hanging="850"/>
        <w:rPr>
          <w:ins w:id="1854" w:author="China Unicom" w:date="2024-11-18T10:12:38Z"/>
        </w:rPr>
      </w:pPr>
    </w:p>
    <w:p>
      <w:pPr>
        <w:pStyle w:val="111"/>
        <w:ind w:left="1134" w:hanging="850"/>
      </w:pPr>
      <w:r>
        <w:t>Step 2:</w:t>
      </w:r>
      <w:ins w:id="1855" w:author="China Unicom" w:date="2024-11-19T14:26:16Z">
        <w:r>
          <w:rPr>
            <w:rFonts w:hint="eastAsia"/>
            <w:lang w:val="en-US" w:eastAsia="zh-CN"/>
          </w:rPr>
          <w:t xml:space="preserve"> </w:t>
        </w:r>
      </w:ins>
      <w:del w:id="1856" w:author="China Unicom" w:date="2024-11-19T14:26:15Z">
        <w:r>
          <w:rPr/>
          <w:tab/>
        </w:r>
      </w:del>
      <w:r>
        <w:t>The EEC sends the token to the EES to learn edge specific UE ID.</w:t>
      </w:r>
    </w:p>
    <w:p>
      <w:pPr>
        <w:pStyle w:val="111"/>
        <w:ind w:left="1134" w:hanging="850"/>
      </w:pPr>
      <w:r>
        <w:t>Step 3:</w:t>
      </w:r>
      <w:ins w:id="1857" w:author="China Unicom" w:date="2024-11-19T14:26:22Z">
        <w:r>
          <w:rPr>
            <w:rFonts w:hint="eastAsia"/>
            <w:lang w:val="en-US" w:eastAsia="zh-CN"/>
          </w:rPr>
          <w:t xml:space="preserve"> </w:t>
        </w:r>
      </w:ins>
      <w:del w:id="1858" w:author="China Unicom" w:date="2024-11-19T14:26:21Z">
        <w:r>
          <w:rPr/>
          <w:tab/>
        </w:r>
      </w:del>
      <w:r>
        <w:t>The EES invokes the NEF IP by sending the UE ID token.</w:t>
      </w:r>
    </w:p>
    <w:p>
      <w:pPr>
        <w:pStyle w:val="111"/>
        <w:ind w:left="1134" w:hanging="850"/>
      </w:pPr>
      <w:r>
        <w:t>Step 4:</w:t>
      </w:r>
      <w:ins w:id="1859" w:author="China Unicom" w:date="2024-11-19T14:26:24Z">
        <w:r>
          <w:rPr>
            <w:rFonts w:hint="eastAsia"/>
            <w:lang w:val="en-US" w:eastAsia="zh-CN"/>
          </w:rPr>
          <w:t xml:space="preserve"> </w:t>
        </w:r>
      </w:ins>
      <w:del w:id="1860" w:author="China Unicom" w:date="2024-11-19T14:26:24Z">
        <w:r>
          <w:rPr/>
          <w:tab/>
        </w:r>
      </w:del>
      <w:r>
        <w:t>The NEF interacts with the UE ID server to identify the UE.</w:t>
      </w:r>
    </w:p>
    <w:p>
      <w:pPr>
        <w:pStyle w:val="111"/>
        <w:ind w:left="1134" w:hanging="850"/>
      </w:pPr>
      <w:r>
        <w:t>Step 5:</w:t>
      </w:r>
      <w:ins w:id="1861" w:author="China Unicom" w:date="2024-11-19T14:26:27Z">
        <w:r>
          <w:rPr>
            <w:rFonts w:hint="eastAsia"/>
            <w:lang w:val="en-US" w:eastAsia="zh-CN"/>
          </w:rPr>
          <w:t xml:space="preserve"> </w:t>
        </w:r>
      </w:ins>
      <w:del w:id="1862" w:author="China Unicom" w:date="2024-11-19T14:26:27Z">
        <w:r>
          <w:rPr/>
          <w:tab/>
        </w:r>
      </w:del>
      <w:r>
        <w:t>The NEF sends the UE ID to the EES.</w:t>
      </w:r>
    </w:p>
    <w:p>
      <w:pPr>
        <w:pStyle w:val="111"/>
        <w:ind w:left="1134" w:hanging="850"/>
        <w:rPr>
          <w:kern w:val="2"/>
          <w:sz w:val="21"/>
          <w:szCs w:val="24"/>
        </w:rPr>
      </w:pPr>
      <w:r>
        <w:rPr>
          <w:kern w:val="2"/>
          <w:sz w:val="21"/>
          <w:szCs w:val="24"/>
        </w:rPr>
        <w:t>Step 6:</w:t>
      </w:r>
      <w:ins w:id="1863" w:author="China Unicom" w:date="2024-11-19T14:26:29Z">
        <w:r>
          <w:rPr>
            <w:rFonts w:hint="eastAsia"/>
            <w:kern w:val="2"/>
            <w:sz w:val="21"/>
            <w:szCs w:val="24"/>
            <w:lang w:val="en-US" w:eastAsia="zh-CN"/>
          </w:rPr>
          <w:t xml:space="preserve"> </w:t>
        </w:r>
      </w:ins>
      <w:del w:id="1864" w:author="China Unicom" w:date="2024-11-19T14:26:29Z">
        <w:r>
          <w:rPr>
            <w:kern w:val="2"/>
            <w:sz w:val="21"/>
            <w:szCs w:val="24"/>
          </w:rPr>
          <w:tab/>
        </w:r>
      </w:del>
      <w:r>
        <w:rPr>
          <w:kern w:val="2"/>
          <w:sz w:val="21"/>
          <w:szCs w:val="24"/>
        </w:rPr>
        <w:t>The EES sends the response to the EEC.</w:t>
      </w:r>
    </w:p>
    <w:p>
      <w:pPr>
        <w:pStyle w:val="112"/>
        <w:ind w:left="0" w:firstLine="0"/>
        <w:rPr>
          <w:color w:val="auto"/>
          <w:rPrChange w:id="1865" w:author="China Unicom" w:date="2024-11-18T10:12:56Z">
            <w:rPr/>
          </w:rPrChange>
        </w:rPr>
      </w:pPr>
      <w:r>
        <w:rPr>
          <w:color w:val="auto"/>
          <w:rPrChange w:id="1866" w:author="China Unicom" w:date="2024-11-18T10:12:56Z">
            <w:rPr/>
          </w:rPrChange>
        </w:rPr>
        <w:t>The UE ID Server is an AF function located inside the HPLMN trust domain and before the execution of NAT. In step 1, the UE ID server uses the UE IP address to identify the UE. For the execution of step 4, the NEF needs to be able to consume the UE ID Server service to obtain the UE ID by providing the UE ID token.</w:t>
      </w:r>
    </w:p>
    <w:p>
      <w:pPr>
        <w:pStyle w:val="5"/>
      </w:pPr>
      <w:bookmarkStart w:id="494" w:name="_Toc145074823"/>
      <w:bookmarkStart w:id="495" w:name="_Toc145075269"/>
      <w:bookmarkStart w:id="496" w:name="_Toc145061589"/>
      <w:bookmarkStart w:id="497" w:name="_Toc145061804"/>
      <w:bookmarkStart w:id="498" w:name="_Toc26781"/>
      <w:bookmarkStart w:id="499" w:name="_Toc145075065"/>
      <w:bookmarkStart w:id="500" w:name="_Toc20945"/>
      <w:bookmarkStart w:id="501" w:name="_Toc7336"/>
      <w:bookmarkStart w:id="502" w:name="_Toc16315"/>
      <w:r>
        <w:t>6.</w:t>
      </w:r>
      <w:r>
        <w:rPr>
          <w:rFonts w:hint="eastAsia"/>
          <w:lang w:val="en-US" w:eastAsia="zh-CN"/>
        </w:rPr>
        <w:t>6</w:t>
      </w:r>
      <w:r>
        <w:t>.3</w:t>
      </w:r>
      <w:r>
        <w:tab/>
      </w:r>
      <w:r>
        <w:t>Solution evaluation</w:t>
      </w:r>
      <w:bookmarkEnd w:id="494"/>
      <w:bookmarkEnd w:id="495"/>
      <w:bookmarkEnd w:id="496"/>
      <w:bookmarkEnd w:id="497"/>
      <w:bookmarkEnd w:id="498"/>
      <w:bookmarkEnd w:id="499"/>
      <w:bookmarkEnd w:id="500"/>
      <w:bookmarkEnd w:id="501"/>
      <w:bookmarkEnd w:id="502"/>
    </w:p>
    <w:p>
      <w:r>
        <w:t>Solution applicability evaluation:</w:t>
      </w:r>
    </w:p>
    <w:p>
      <w:pPr>
        <w:pStyle w:val="111"/>
      </w:pPr>
      <w:r>
        <w:t xml:space="preserve">- The solution addresses both the privacy and prevention against spoofing attacks requirements of key issue #2.1. </w:t>
      </w:r>
    </w:p>
    <w:p>
      <w:pPr>
        <w:pStyle w:val="111"/>
      </w:pPr>
      <w:r>
        <w:t>- The solution works also for the case that the NAT operation is performed after the UPF.</w:t>
      </w:r>
    </w:p>
    <w:p>
      <w:pPr>
        <w:rPr>
          <w:ins w:id="1867" w:author="China Unicom" w:date="2024-11-18T10:13:10Z"/>
        </w:rPr>
      </w:pPr>
      <w:r>
        <w:t>Solution impact evaluation:</w:t>
      </w:r>
    </w:p>
    <w:p>
      <w:pPr>
        <w:pStyle w:val="111"/>
        <w:rPr>
          <w:ins w:id="1868" w:author="China Unicom" w:date="2024-11-18T10:13:10Z"/>
        </w:rPr>
      </w:pPr>
      <w:ins w:id="1869" w:author="China Unicom" w:date="2024-11-18T10:13:10Z">
        <w:r>
          <w:rPr/>
          <w:t xml:space="preserve">- The solution does not have any impact on the core network functions except the NEF UE ID API. </w:t>
        </w:r>
      </w:ins>
    </w:p>
    <w:p>
      <w:pPr>
        <w:pStyle w:val="111"/>
        <w:pPrChange w:id="1870" w:author="China Unicom" w:date="2024-11-18T10:13:12Z">
          <w:pPr/>
        </w:pPrChange>
      </w:pPr>
      <w:ins w:id="1871" w:author="China Unicom" w:date="2024-11-18T10:13:10Z">
        <w:r>
          <w:rPr/>
          <w:t>- The solution does not have any impact on the ME and the USIM. There is impact on the EEC such that the EEC needs to be able to access the UE ID Server, obtain the UE ID token and provide the token to the EES.</w:t>
        </w:r>
      </w:ins>
    </w:p>
    <w:p>
      <w:pPr>
        <w:pStyle w:val="111"/>
      </w:pPr>
      <w:r>
        <w:t>- The procedure in TS 23.558 clause 8.6.5.2 needs minor update to allow the EEC to use the UE ID token instead of UE IP address.</w:t>
      </w:r>
    </w:p>
    <w:p>
      <w:pPr>
        <w:pStyle w:val="111"/>
      </w:pPr>
      <w:r>
        <w:t>- A new AF (UE ID Server) needs to be introduced.</w:t>
      </w:r>
    </w:p>
    <w:p>
      <w:pPr>
        <w:pStyle w:val="111"/>
      </w:pPr>
      <w:r>
        <w:t>- A new interface between the UE ID Server and the NEF for the NEF to be able to consume the UE ID Server service is required.</w:t>
      </w:r>
    </w:p>
    <w:p>
      <w:pPr>
        <w:pStyle w:val="111"/>
        <w:rPr>
          <w:del w:id="1872" w:author="China Unicom" w:date="2024-11-18T10:13:19Z"/>
        </w:rPr>
      </w:pPr>
      <w:r>
        <w:t>- EES Eees_UEIdentifier API and NEF's Nnef_UEId API needs minor update to allow the use of UE ID token as an input parameter.</w:t>
      </w:r>
    </w:p>
    <w:p>
      <w:pPr>
        <w:pStyle w:val="111"/>
        <w:rPr>
          <w:del w:id="1873" w:author="China Unicom" w:date="2024-11-18T10:13:18Z"/>
        </w:rPr>
      </w:pPr>
      <w:del w:id="1874" w:author="China Unicom" w:date="2024-11-18T10:13:18Z">
        <w:r>
          <w:rPr/>
          <w:delText>Editor’s Note: Further evaluation is FFS.</w:delText>
        </w:r>
      </w:del>
    </w:p>
    <w:p>
      <w:pPr>
        <w:pStyle w:val="111"/>
        <w:rPr>
          <w:lang w:val="en-US"/>
        </w:rPr>
      </w:pPr>
    </w:p>
    <w:p>
      <w:pPr>
        <w:pStyle w:val="4"/>
      </w:pPr>
      <w:bookmarkStart w:id="503" w:name="_Toc133224302"/>
      <w:bookmarkStart w:id="504" w:name="_Toc9668"/>
      <w:bookmarkStart w:id="505" w:name="_Toc1361"/>
      <w:bookmarkStart w:id="506" w:name="_Toc20292"/>
      <w:bookmarkStart w:id="507" w:name="_Toc20657"/>
      <w:r>
        <w:t>6.</w:t>
      </w:r>
      <w:r>
        <w:rPr>
          <w:rFonts w:hint="eastAsia"/>
          <w:lang w:val="en-US" w:eastAsia="zh-CN"/>
        </w:rPr>
        <w:t>7</w:t>
      </w:r>
      <w:r>
        <w:tab/>
      </w:r>
      <w:r>
        <w:t>Solution #</w:t>
      </w:r>
      <w:r>
        <w:rPr>
          <w:rFonts w:hint="eastAsia"/>
          <w:lang w:val="en-US" w:eastAsia="zh-CN"/>
        </w:rPr>
        <w:t>7</w:t>
      </w:r>
      <w:r>
        <w:t xml:space="preserve">: </w:t>
      </w:r>
      <w:r>
        <w:rPr>
          <w:rFonts w:cs="Arial"/>
        </w:rPr>
        <w:t>Verification of EEC provided IP address</w:t>
      </w:r>
      <w:bookmarkEnd w:id="503"/>
      <w:bookmarkEnd w:id="504"/>
      <w:bookmarkEnd w:id="505"/>
      <w:bookmarkEnd w:id="506"/>
      <w:bookmarkEnd w:id="507"/>
    </w:p>
    <w:p>
      <w:pPr>
        <w:pStyle w:val="5"/>
      </w:pPr>
      <w:bookmarkStart w:id="508" w:name="_Toc22121"/>
      <w:bookmarkStart w:id="509" w:name="_Toc17047"/>
      <w:bookmarkStart w:id="510" w:name="_Toc133224303"/>
      <w:bookmarkStart w:id="511" w:name="_Toc8300"/>
      <w:bookmarkStart w:id="512" w:name="_Toc31371"/>
      <w:r>
        <w:t>6.</w:t>
      </w:r>
      <w:r>
        <w:rPr>
          <w:rFonts w:hint="eastAsia"/>
          <w:lang w:val="en-US" w:eastAsia="zh-CN"/>
        </w:rPr>
        <w:t>7</w:t>
      </w:r>
      <w:r>
        <w:t>.1</w:t>
      </w:r>
      <w:r>
        <w:tab/>
      </w:r>
      <w:r>
        <w:t>Solution overview</w:t>
      </w:r>
      <w:bookmarkEnd w:id="508"/>
      <w:bookmarkEnd w:id="509"/>
      <w:bookmarkEnd w:id="510"/>
      <w:bookmarkEnd w:id="511"/>
      <w:bookmarkEnd w:id="512"/>
    </w:p>
    <w:p>
      <w:r>
        <w:t>This solution addresses the security requirement of key issue#2.1 on EEC provided IP address verification.</w:t>
      </w:r>
    </w:p>
    <w:p>
      <w:r>
        <w:t>This solution proposes to use a PDU session ID for verifying the authenticity of assigned IP address.</w:t>
      </w:r>
    </w:p>
    <w:p>
      <w:pPr>
        <w:pStyle w:val="5"/>
      </w:pPr>
      <w:bookmarkStart w:id="513" w:name="_Toc1882"/>
      <w:bookmarkStart w:id="514" w:name="_Toc133224304"/>
      <w:bookmarkStart w:id="515" w:name="_Toc15953"/>
      <w:bookmarkStart w:id="516" w:name="_Toc4551"/>
      <w:bookmarkStart w:id="517" w:name="_Toc23548"/>
      <w:r>
        <w:t>6.</w:t>
      </w:r>
      <w:r>
        <w:rPr>
          <w:rFonts w:hint="eastAsia"/>
          <w:lang w:val="en-US" w:eastAsia="zh-CN"/>
        </w:rPr>
        <w:t>7</w:t>
      </w:r>
      <w:r>
        <w:t>.2</w:t>
      </w:r>
      <w:r>
        <w:tab/>
      </w:r>
      <w:r>
        <w:t>Solution details</w:t>
      </w:r>
      <w:bookmarkEnd w:id="513"/>
      <w:bookmarkEnd w:id="514"/>
      <w:bookmarkEnd w:id="515"/>
      <w:bookmarkEnd w:id="516"/>
      <w:bookmarkEnd w:id="517"/>
    </w:p>
    <w:p>
      <w:pPr>
        <w:pStyle w:val="113"/>
      </w:pPr>
    </w:p>
    <w:p>
      <w:pPr>
        <w:pStyle w:val="113"/>
        <w:rPr>
          <w:lang w:eastAsia="zh-CN"/>
        </w:rPr>
      </w:pPr>
      <w:r>
        <w:object>
          <v:shape id="_x0000_i1029" o:spt="75" type="#_x0000_t75" style="height:282.25pt;width:481.55pt;" o:ole="t" filled="f" o:preferrelative="t" stroked="f" coordsize="21600,21600">
            <v:path/>
            <v:fill on="f" focussize="0,0"/>
            <v:stroke on="f" joinstyle="miter"/>
            <v:imagedata r:id="rId21" o:title=""/>
            <o:lock v:ext="edit" aspectratio="t"/>
            <w10:wrap type="none"/>
            <w10:anchorlock/>
          </v:shape>
          <o:OLEObject Type="Embed" ProgID="Visio.Drawing.15" ShapeID="_x0000_i1029" DrawAspect="Content" ObjectID="_1468075729" r:id="rId20">
            <o:LockedField>false</o:LockedField>
          </o:OLEObject>
        </w:object>
      </w:r>
    </w:p>
    <w:p>
      <w:pPr>
        <w:pStyle w:val="113"/>
        <w:rPr>
          <w:lang w:eastAsia="zh-CN"/>
        </w:rPr>
      </w:pPr>
      <w:r>
        <w:rPr>
          <w:lang w:eastAsia="zh-CN"/>
        </w:rPr>
        <w:t>Figure 6.</w:t>
      </w:r>
      <w:r>
        <w:rPr>
          <w:rFonts w:hint="eastAsia"/>
          <w:lang w:val="en-US" w:eastAsia="zh-CN"/>
        </w:rPr>
        <w:t>7</w:t>
      </w:r>
      <w:r>
        <w:rPr>
          <w:lang w:eastAsia="zh-CN"/>
        </w:rPr>
        <w:t>.2-1: EEC provided IP address verification</w:t>
      </w:r>
    </w:p>
    <w:p>
      <w:pPr>
        <w:pStyle w:val="175"/>
        <w:spacing w:before="120" w:line="240" w:lineRule="atLeast"/>
        <w:ind w:left="680" w:hanging="680"/>
        <w:jc w:val="both"/>
        <w:rPr>
          <w:rFonts w:ascii="Times New Roman"/>
          <w:kern w:val="2"/>
          <w:sz w:val="21"/>
          <w:szCs w:val="24"/>
        </w:rPr>
      </w:pPr>
      <w:r>
        <w:rPr>
          <w:rFonts w:ascii="Times New Roman"/>
          <w:kern w:val="2"/>
          <w:sz w:val="21"/>
          <w:szCs w:val="24"/>
        </w:rPr>
        <w:t xml:space="preserve">Step 1: The UE/EEC invokes UE Identifier API exposed by the EES. The request includes the CN assigned private IP address of the UE and the PDU session ID. </w:t>
      </w:r>
    </w:p>
    <w:p>
      <w:pPr>
        <w:pStyle w:val="175"/>
        <w:spacing w:before="120" w:line="240" w:lineRule="atLeast"/>
        <w:ind w:left="680" w:hanging="680"/>
        <w:jc w:val="both"/>
        <w:rPr>
          <w:rFonts w:ascii="Times New Roman"/>
          <w:kern w:val="2"/>
          <w:sz w:val="21"/>
          <w:szCs w:val="24"/>
        </w:rPr>
      </w:pPr>
      <w:r>
        <w:rPr>
          <w:rFonts w:ascii="Times New Roman"/>
          <w:kern w:val="2"/>
          <w:sz w:val="21"/>
          <w:szCs w:val="24"/>
        </w:rPr>
        <w:t>Step 2: On receiving the UE Identifier API request, the EES invokes Nnef_UEId_Get service operation for translating the UE's Private IP address to its UE ID. EES includes the received IP Address and PDU Session ID in the request message.</w:t>
      </w:r>
    </w:p>
    <w:p>
      <w:pPr>
        <w:pStyle w:val="175"/>
        <w:spacing w:before="120" w:line="240" w:lineRule="atLeast"/>
        <w:ind w:left="680" w:hanging="680"/>
        <w:jc w:val="both"/>
        <w:rPr>
          <w:rFonts w:ascii="Times New Roman"/>
          <w:kern w:val="2"/>
          <w:sz w:val="21"/>
          <w:szCs w:val="24"/>
        </w:rPr>
      </w:pPr>
      <w:r>
        <w:rPr>
          <w:rFonts w:ascii="Times New Roman"/>
          <w:kern w:val="2"/>
          <w:sz w:val="21"/>
          <w:szCs w:val="24"/>
        </w:rPr>
        <w:t>NOTE:</w:t>
      </w:r>
      <w:r>
        <w:rPr>
          <w:rFonts w:ascii="Times New Roman"/>
          <w:kern w:val="2"/>
          <w:sz w:val="21"/>
          <w:szCs w:val="24"/>
        </w:rPr>
        <w:tab/>
      </w:r>
      <w:r>
        <w:rPr>
          <w:rFonts w:ascii="Times New Roman"/>
          <w:kern w:val="2"/>
          <w:sz w:val="21"/>
          <w:szCs w:val="24"/>
        </w:rPr>
        <w:t>With SUPI, the NEF fetches the PDU session ID to be sent in step 4. As per clause 5.2.3.3 in TS 23.502 [8], SUPI is sent as the “key for subscription data type” in the request message for subscription data type “UE context in SMF data” (Step 3). The required output includes the requested subscription data i.e., PDU session ID(s) for the UE also in Step 4.</w:t>
      </w:r>
    </w:p>
    <w:p>
      <w:pPr>
        <w:pStyle w:val="175"/>
        <w:spacing w:before="120" w:line="240" w:lineRule="atLeast"/>
        <w:ind w:left="680" w:hanging="680"/>
        <w:jc w:val="both"/>
        <w:rPr>
          <w:rFonts w:ascii="Times New Roman"/>
          <w:kern w:val="2"/>
          <w:sz w:val="21"/>
          <w:szCs w:val="24"/>
        </w:rPr>
      </w:pPr>
      <w:r>
        <w:rPr>
          <w:rFonts w:ascii="Times New Roman"/>
          <w:kern w:val="2"/>
          <w:sz w:val="21"/>
          <w:szCs w:val="24"/>
        </w:rPr>
        <w:t xml:space="preserve">Step 3: The NEF invokes the Nudm_SDM_Get request and sends the corresponding SUPI in the request. </w:t>
      </w:r>
    </w:p>
    <w:p>
      <w:pPr>
        <w:pStyle w:val="175"/>
        <w:spacing w:before="120" w:line="240" w:lineRule="atLeast"/>
        <w:ind w:left="680" w:hanging="680"/>
        <w:jc w:val="both"/>
        <w:rPr>
          <w:rFonts w:ascii="Times New Roman"/>
          <w:kern w:val="2"/>
          <w:sz w:val="21"/>
          <w:szCs w:val="24"/>
        </w:rPr>
      </w:pPr>
      <w:r>
        <w:rPr>
          <w:rFonts w:ascii="Times New Roman"/>
          <w:kern w:val="2"/>
          <w:sz w:val="21"/>
          <w:szCs w:val="24"/>
        </w:rPr>
        <w:t xml:space="preserve">Step 4: In Nudm_SDM_Get response the UDM sends the AF specific UE identifier and the PDU session ID(s) of the SUPI. </w:t>
      </w:r>
    </w:p>
    <w:p>
      <w:pPr>
        <w:pStyle w:val="175"/>
        <w:spacing w:before="120" w:line="240" w:lineRule="atLeast"/>
        <w:ind w:left="680" w:hanging="680"/>
        <w:jc w:val="both"/>
        <w:rPr>
          <w:rFonts w:ascii="Times New Roman"/>
          <w:kern w:val="2"/>
          <w:sz w:val="21"/>
          <w:szCs w:val="24"/>
        </w:rPr>
      </w:pPr>
      <w:r>
        <w:rPr>
          <w:rFonts w:ascii="Times New Roman"/>
          <w:kern w:val="2"/>
          <w:sz w:val="21"/>
          <w:szCs w:val="24"/>
        </w:rPr>
        <w:t>Step 5: The NEF verifies whether the received PDU Session ID from EES is present in the list of PDU session ID(s) from the UDM.</w:t>
      </w:r>
    </w:p>
    <w:p>
      <w:pPr>
        <w:pStyle w:val="175"/>
        <w:spacing w:before="120" w:line="240" w:lineRule="atLeast"/>
        <w:ind w:left="680" w:hanging="680"/>
        <w:jc w:val="both"/>
        <w:rPr>
          <w:rFonts w:ascii="Times New Roman"/>
          <w:kern w:val="2"/>
          <w:sz w:val="21"/>
          <w:szCs w:val="24"/>
        </w:rPr>
      </w:pPr>
      <w:r>
        <w:rPr>
          <w:rFonts w:ascii="Times New Roman"/>
          <w:kern w:val="2"/>
          <w:sz w:val="21"/>
          <w:szCs w:val="24"/>
        </w:rPr>
        <w:t>Step 6-7: If the verification is successful, then the NEF provides the AF specific UE Identifier to the EES in Nnef_UEId_Ge</w:t>
      </w:r>
      <w:r>
        <w:rPr>
          <w:rFonts w:hint="eastAsia" w:ascii="Times New Roman"/>
          <w:kern w:val="2"/>
          <w:sz w:val="21"/>
          <w:szCs w:val="24"/>
          <w:lang w:val="en-US" w:eastAsia="zh-CN"/>
        </w:rPr>
        <w:t>t</w:t>
      </w:r>
      <w:r>
        <w:rPr>
          <w:rFonts w:ascii="Times New Roman"/>
          <w:kern w:val="2"/>
          <w:sz w:val="21"/>
          <w:szCs w:val="24"/>
        </w:rPr>
        <w:t xml:space="preserve"> response. Then the EES forwards the AF specific UE Identifier to the UE/EEC.</w:t>
      </w:r>
    </w:p>
    <w:p>
      <w:pPr>
        <w:pStyle w:val="175"/>
        <w:spacing w:before="120" w:line="240" w:lineRule="atLeast"/>
        <w:ind w:left="680" w:hanging="680"/>
        <w:jc w:val="both"/>
        <w:rPr>
          <w:rFonts w:ascii="Times New Roman"/>
          <w:kern w:val="2"/>
          <w:sz w:val="21"/>
          <w:szCs w:val="24"/>
        </w:rPr>
      </w:pPr>
    </w:p>
    <w:p>
      <w:pPr>
        <w:pStyle w:val="112"/>
      </w:pPr>
      <w:r>
        <w:rPr>
          <w:shd w:val="clear" w:color="auto" w:fill="FFFFFF"/>
        </w:rPr>
        <w:t>Editor’s Note: Whether there is a privacy on usage of PDU session ID and whether usage of PDU session ID as secret information is enough to prevent spoofing attacks are FFS.</w:t>
      </w:r>
    </w:p>
    <w:p>
      <w:pPr>
        <w:pStyle w:val="112"/>
      </w:pPr>
    </w:p>
    <w:p>
      <w:pPr>
        <w:pStyle w:val="5"/>
      </w:pPr>
      <w:bookmarkStart w:id="518" w:name="_Toc133224305"/>
      <w:bookmarkStart w:id="519" w:name="_Toc30605"/>
      <w:bookmarkStart w:id="520" w:name="_Toc9262"/>
      <w:bookmarkStart w:id="521" w:name="_Toc3703"/>
      <w:bookmarkStart w:id="522" w:name="_Toc31521"/>
      <w:r>
        <w:t>6.</w:t>
      </w:r>
      <w:r>
        <w:rPr>
          <w:rFonts w:hint="eastAsia"/>
          <w:lang w:val="en-US" w:eastAsia="zh-CN"/>
        </w:rPr>
        <w:t>7</w:t>
      </w:r>
      <w:r>
        <w:t>.3</w:t>
      </w:r>
      <w:r>
        <w:tab/>
      </w:r>
      <w:r>
        <w:t>Solution evaluation</w:t>
      </w:r>
      <w:bookmarkEnd w:id="518"/>
      <w:bookmarkEnd w:id="519"/>
      <w:bookmarkEnd w:id="520"/>
      <w:bookmarkEnd w:id="521"/>
      <w:bookmarkEnd w:id="522"/>
      <w:r>
        <w:t xml:space="preserve"> </w:t>
      </w:r>
    </w:p>
    <w:p>
      <w:pPr>
        <w:rPr>
          <w:kern w:val="2"/>
          <w:sz w:val="21"/>
          <w:szCs w:val="24"/>
        </w:rPr>
      </w:pPr>
      <w:r>
        <w:t xml:space="preserve">This solution addresses the potential security requirements. The existing parameter, PDU session ID (already available in the UDM (TS 23.502 [8])) is used for IP address authenticity verification and the impact is including the </w:t>
      </w:r>
      <w:r>
        <w:rPr>
          <w:kern w:val="2"/>
          <w:sz w:val="21"/>
          <w:szCs w:val="24"/>
        </w:rPr>
        <w:t>PDU Session ID in the Nudm_SDM_Get response and check to be performed by the NEF.</w:t>
      </w:r>
    </w:p>
    <w:p>
      <w:pPr>
        <w:pStyle w:val="112"/>
        <w:rPr>
          <w:rStyle w:val="167"/>
        </w:rPr>
      </w:pPr>
      <w:r>
        <w:rPr>
          <w:rStyle w:val="167"/>
        </w:rPr>
        <w:t>Editor’s Note: Additional evaluation is FFS.</w:t>
      </w:r>
    </w:p>
    <w:p>
      <w:pPr>
        <w:rPr>
          <w:del w:id="1875" w:author="China Unicom" w:date="2024-11-19T14:27:33Z"/>
          <w:lang w:val="en-US"/>
        </w:rPr>
      </w:pPr>
    </w:p>
    <w:p>
      <w:pPr>
        <w:pStyle w:val="4"/>
      </w:pPr>
      <w:bookmarkStart w:id="523" w:name="_Toc3791"/>
      <w:bookmarkStart w:id="524" w:name="_Toc15043"/>
      <w:bookmarkStart w:id="525" w:name="_Toc26164"/>
      <w:bookmarkStart w:id="526" w:name="_Toc29177"/>
      <w:r>
        <w:t>6.</w:t>
      </w:r>
      <w:r>
        <w:rPr>
          <w:rFonts w:hint="eastAsia"/>
          <w:lang w:val="en-US" w:eastAsia="zh-CN"/>
        </w:rPr>
        <w:t>8</w:t>
      </w:r>
      <w:r>
        <w:tab/>
      </w:r>
      <w:r>
        <w:t>Solution #</w:t>
      </w:r>
      <w:r>
        <w:rPr>
          <w:rFonts w:hint="eastAsia"/>
          <w:lang w:val="en-US" w:eastAsia="zh-CN"/>
        </w:rPr>
        <w:t>8</w:t>
      </w:r>
      <w:r>
        <w:t xml:space="preserve">: </w:t>
      </w:r>
      <w:r>
        <w:rPr>
          <w:rFonts w:cs="Arial"/>
        </w:rPr>
        <w:t>Verification of EEC provided IP address using access token</w:t>
      </w:r>
      <w:bookmarkEnd w:id="523"/>
      <w:bookmarkEnd w:id="524"/>
      <w:bookmarkEnd w:id="525"/>
      <w:bookmarkEnd w:id="526"/>
    </w:p>
    <w:p>
      <w:pPr>
        <w:pStyle w:val="5"/>
      </w:pPr>
      <w:bookmarkStart w:id="527" w:name="_Toc32426"/>
      <w:bookmarkStart w:id="528" w:name="_Toc30047"/>
      <w:bookmarkStart w:id="529" w:name="_Toc25752"/>
      <w:bookmarkStart w:id="530" w:name="_Toc29834"/>
      <w:r>
        <w:t>6.</w:t>
      </w:r>
      <w:r>
        <w:rPr>
          <w:rFonts w:hint="eastAsia"/>
          <w:lang w:val="en-US" w:eastAsia="zh-CN"/>
        </w:rPr>
        <w:t>8</w:t>
      </w:r>
      <w:r>
        <w:t>.1</w:t>
      </w:r>
      <w:r>
        <w:tab/>
      </w:r>
      <w:r>
        <w:t>Solution overview</w:t>
      </w:r>
      <w:bookmarkEnd w:id="527"/>
      <w:bookmarkEnd w:id="528"/>
      <w:bookmarkEnd w:id="529"/>
      <w:bookmarkEnd w:id="530"/>
    </w:p>
    <w:p>
      <w:pPr>
        <w:jc w:val="both"/>
      </w:pPr>
      <w:r>
        <w:t>This solution addresses the security requirement of key issue#2.1 on EEC provided IP address verification.</w:t>
      </w:r>
    </w:p>
    <w:p>
      <w:pPr>
        <w:jc w:val="both"/>
      </w:pPr>
      <w:r>
        <w:t xml:space="preserve">This solution proposes to use an access token for mapping with the assigned IP address. This access token is provided by the ECS as specified in 33.558 [4]. </w:t>
      </w:r>
    </w:p>
    <w:p>
      <w:pPr>
        <w:pStyle w:val="5"/>
      </w:pPr>
      <w:bookmarkStart w:id="531" w:name="_Toc30693"/>
      <w:bookmarkStart w:id="532" w:name="_Toc1697"/>
      <w:bookmarkStart w:id="533" w:name="_Toc22922"/>
      <w:bookmarkStart w:id="534" w:name="_Toc19392"/>
      <w:r>
        <w:t>6.</w:t>
      </w:r>
      <w:r>
        <w:rPr>
          <w:rFonts w:hint="eastAsia"/>
          <w:lang w:val="en-US" w:eastAsia="zh-CN"/>
        </w:rPr>
        <w:t>8</w:t>
      </w:r>
      <w:r>
        <w:t>.2</w:t>
      </w:r>
      <w:r>
        <w:tab/>
      </w:r>
      <w:r>
        <w:t>Solution details</w:t>
      </w:r>
      <w:bookmarkEnd w:id="531"/>
      <w:bookmarkEnd w:id="532"/>
      <w:bookmarkEnd w:id="533"/>
      <w:bookmarkEnd w:id="534"/>
    </w:p>
    <w:p>
      <w:pPr>
        <w:pStyle w:val="113"/>
      </w:pPr>
    </w:p>
    <w:p>
      <w:pPr>
        <w:pStyle w:val="113"/>
        <w:rPr>
          <w:lang w:eastAsia="zh-CN"/>
        </w:rPr>
      </w:pPr>
      <w:r>
        <w:object>
          <v:shape id="_x0000_i1030" o:spt="75" type="#_x0000_t75" style="height:282.25pt;width:481.55pt;" o:ole="t" filled="f" o:preferrelative="t" stroked="f" coordsize="21600,21600">
            <v:path/>
            <v:fill on="f" focussize="0,0"/>
            <v:stroke on="f" joinstyle="miter"/>
            <v:imagedata r:id="rId23" o:title=""/>
            <o:lock v:ext="edit" aspectratio="t"/>
            <w10:wrap type="none"/>
            <w10:anchorlock/>
          </v:shape>
          <o:OLEObject Type="Embed" ProgID="Visio.Drawing.15" ShapeID="_x0000_i1030" DrawAspect="Content" ObjectID="_1468075730" r:id="rId22">
            <o:LockedField>false</o:LockedField>
          </o:OLEObject>
        </w:object>
      </w:r>
    </w:p>
    <w:p>
      <w:pPr>
        <w:pStyle w:val="113"/>
        <w:rPr>
          <w:lang w:eastAsia="zh-CN"/>
        </w:rPr>
      </w:pPr>
      <w:r>
        <w:rPr>
          <w:lang w:eastAsia="zh-CN"/>
        </w:rPr>
        <w:t>Figure 6.</w:t>
      </w:r>
      <w:r>
        <w:rPr>
          <w:rFonts w:hint="eastAsia"/>
          <w:lang w:val="en-US" w:eastAsia="zh-CN"/>
        </w:rPr>
        <w:t>8</w:t>
      </w:r>
      <w:r>
        <w:rPr>
          <w:lang w:eastAsia="zh-CN"/>
        </w:rPr>
        <w:t>.2-1: EEC provided IP address verification</w:t>
      </w:r>
    </w:p>
    <w:p>
      <w:pPr>
        <w:pStyle w:val="175"/>
        <w:spacing w:before="120" w:line="240" w:lineRule="atLeast"/>
        <w:ind w:left="680" w:hanging="680"/>
        <w:jc w:val="both"/>
        <w:rPr>
          <w:rFonts w:ascii="Times New Roman"/>
          <w:kern w:val="2"/>
          <w:sz w:val="21"/>
          <w:szCs w:val="24"/>
        </w:rPr>
      </w:pPr>
      <w:r>
        <w:rPr>
          <w:rFonts w:ascii="Times New Roman"/>
          <w:kern w:val="2"/>
          <w:sz w:val="21"/>
          <w:szCs w:val="24"/>
        </w:rPr>
        <w:t xml:space="preserve">Step 1: The UE/EEC invokes UE Identifier API exposed by the EES. The request includes the CN assigned private IP address of the UE and the access token. </w:t>
      </w:r>
    </w:p>
    <w:p>
      <w:pPr>
        <w:pStyle w:val="175"/>
        <w:spacing w:before="120" w:line="240" w:lineRule="atLeast"/>
        <w:ind w:left="680" w:hanging="680"/>
        <w:jc w:val="both"/>
        <w:rPr>
          <w:rFonts w:ascii="Times New Roman"/>
          <w:kern w:val="2"/>
          <w:sz w:val="21"/>
          <w:szCs w:val="24"/>
        </w:rPr>
      </w:pPr>
      <w:r>
        <w:rPr>
          <w:rFonts w:ascii="Times New Roman"/>
          <w:kern w:val="2"/>
          <w:sz w:val="21"/>
          <w:szCs w:val="24"/>
        </w:rPr>
        <w:t>Step 2: On receiving the UE Identifier API request, the EES verifies the access token and then invokes Nnef_UEId_Get service operation for translating the UE's Private IP address to its UE ID. EES includes the received IP Address in the request message.</w:t>
      </w:r>
    </w:p>
    <w:p>
      <w:pPr>
        <w:pStyle w:val="112"/>
      </w:pPr>
      <w:r>
        <w:t>Editor’s note: How NEF gets the SUPI for the IP address is FFS.</w:t>
      </w:r>
    </w:p>
    <w:p>
      <w:pPr>
        <w:pStyle w:val="175"/>
        <w:spacing w:before="120" w:line="240" w:lineRule="atLeast"/>
        <w:ind w:left="680" w:hanging="680"/>
        <w:jc w:val="both"/>
        <w:rPr>
          <w:rFonts w:ascii="Times New Roman"/>
          <w:kern w:val="2"/>
          <w:sz w:val="21"/>
          <w:szCs w:val="24"/>
        </w:rPr>
      </w:pPr>
    </w:p>
    <w:p>
      <w:pPr>
        <w:pStyle w:val="175"/>
        <w:spacing w:before="120" w:line="240" w:lineRule="atLeast"/>
        <w:ind w:left="680" w:hanging="680"/>
        <w:jc w:val="both"/>
        <w:rPr>
          <w:rFonts w:ascii="Times New Roman"/>
          <w:kern w:val="2"/>
          <w:sz w:val="21"/>
          <w:szCs w:val="24"/>
        </w:rPr>
      </w:pPr>
      <w:r>
        <w:rPr>
          <w:rFonts w:ascii="Times New Roman"/>
          <w:kern w:val="2"/>
          <w:sz w:val="21"/>
          <w:szCs w:val="24"/>
        </w:rPr>
        <w:t xml:space="preserve">Step 3: The NEF invokes the Nudm_SDM_Get request and sends the corresponding SUPI in the request. </w:t>
      </w:r>
    </w:p>
    <w:p>
      <w:pPr>
        <w:pStyle w:val="175"/>
        <w:spacing w:before="120" w:line="240" w:lineRule="atLeast"/>
        <w:ind w:left="680" w:hanging="680"/>
        <w:jc w:val="both"/>
        <w:rPr>
          <w:rFonts w:ascii="Times New Roman"/>
          <w:kern w:val="2"/>
          <w:sz w:val="21"/>
          <w:szCs w:val="24"/>
        </w:rPr>
      </w:pPr>
      <w:r>
        <w:rPr>
          <w:rFonts w:ascii="Times New Roman"/>
          <w:kern w:val="2"/>
          <w:sz w:val="21"/>
          <w:szCs w:val="24"/>
        </w:rPr>
        <w:t>Step 4-5: In Nudm_SDM_Get response the UDM sends the AF specific UE identifier and UE IDs of the received SUPI. The NEF provides the AF specific UE Identifier and UE IDs to the EES in Nnef_UEId_Get response.</w:t>
      </w:r>
    </w:p>
    <w:p>
      <w:pPr>
        <w:pStyle w:val="175"/>
        <w:spacing w:before="120" w:line="240" w:lineRule="atLeast"/>
        <w:ind w:left="680" w:hanging="680"/>
        <w:jc w:val="both"/>
        <w:rPr>
          <w:rFonts w:ascii="Times New Roman"/>
          <w:kern w:val="2"/>
          <w:sz w:val="21"/>
          <w:szCs w:val="24"/>
        </w:rPr>
      </w:pPr>
      <w:r>
        <w:rPr>
          <w:rFonts w:ascii="Times New Roman"/>
          <w:kern w:val="2"/>
          <w:sz w:val="21"/>
          <w:szCs w:val="24"/>
        </w:rPr>
        <w:t>Step 6: The EES then verifies whether the UE ID received in the access token from EEC and from the NEF are the same.</w:t>
      </w:r>
    </w:p>
    <w:p>
      <w:pPr>
        <w:pStyle w:val="175"/>
        <w:spacing w:before="120" w:line="240" w:lineRule="atLeast"/>
        <w:ind w:left="680" w:hanging="680"/>
        <w:jc w:val="both"/>
        <w:rPr>
          <w:del w:id="1876" w:author="China Unicom" w:date="2024-11-19T09:50:18Z"/>
          <w:rFonts w:ascii="Times New Roman"/>
          <w:kern w:val="2"/>
          <w:sz w:val="21"/>
          <w:szCs w:val="24"/>
        </w:rPr>
      </w:pPr>
      <w:r>
        <w:rPr>
          <w:rFonts w:ascii="Times New Roman"/>
          <w:kern w:val="2"/>
          <w:sz w:val="21"/>
          <w:szCs w:val="24"/>
        </w:rPr>
        <w:t xml:space="preserve">Step 7: If the verification is successful, then the EES provides the AF specific UE Identifier to the EEC in UE Identifier API response. </w:t>
      </w:r>
    </w:p>
    <w:p>
      <w:pPr>
        <w:pStyle w:val="175"/>
        <w:spacing w:before="120" w:line="240" w:lineRule="atLeast"/>
        <w:ind w:left="680" w:hanging="680"/>
        <w:jc w:val="both"/>
        <w:pPrChange w:id="1877" w:author="China Unicom" w:date="2024-11-19T09:50:18Z">
          <w:pPr>
            <w:pStyle w:val="112"/>
            <w:ind w:left="0" w:firstLine="0"/>
          </w:pPr>
        </w:pPrChange>
      </w:pPr>
    </w:p>
    <w:p>
      <w:pPr>
        <w:pStyle w:val="5"/>
      </w:pPr>
      <w:bookmarkStart w:id="535" w:name="_Toc16091"/>
      <w:bookmarkStart w:id="536" w:name="_Toc18097"/>
      <w:bookmarkStart w:id="537" w:name="_Toc12753"/>
      <w:bookmarkStart w:id="538" w:name="_Toc11470"/>
      <w:r>
        <w:t>6.</w:t>
      </w:r>
      <w:r>
        <w:rPr>
          <w:rFonts w:hint="eastAsia"/>
          <w:lang w:val="en-US" w:eastAsia="zh-CN"/>
        </w:rPr>
        <w:t>8</w:t>
      </w:r>
      <w:r>
        <w:t>.3</w:t>
      </w:r>
      <w:r>
        <w:tab/>
      </w:r>
      <w:r>
        <w:t>Solution evaluation</w:t>
      </w:r>
      <w:bookmarkEnd w:id="535"/>
      <w:bookmarkEnd w:id="536"/>
      <w:bookmarkEnd w:id="537"/>
      <w:bookmarkEnd w:id="538"/>
      <w:r>
        <w:t xml:space="preserve"> </w:t>
      </w:r>
    </w:p>
    <w:p>
      <w:r>
        <w:t xml:space="preserve">This solution addresses the potential security requirements of key issue#2.1. The UE ID in the access token (as specified TS 33.558 [4], clause 6.3) assigned by the ECS is used for the IP address authenticity verification. </w:t>
      </w:r>
    </w:p>
    <w:p>
      <w:pPr>
        <w:pStyle w:val="112"/>
        <w:ind w:left="200" w:leftChars="100" w:firstLine="0"/>
      </w:pPr>
      <w:r>
        <w:rPr>
          <w:shd w:val="clear" w:color="auto" w:fill="FFFFFF"/>
        </w:rPr>
        <w:t>Editor’s note: Applicability of the solution and additional evaluation is FFS.</w:t>
      </w:r>
    </w:p>
    <w:p>
      <w:pPr>
        <w:pStyle w:val="4"/>
      </w:pPr>
      <w:bookmarkStart w:id="539" w:name="_Toc25025"/>
      <w:bookmarkStart w:id="540" w:name="_Toc25578"/>
      <w:bookmarkStart w:id="541" w:name="_Toc2881"/>
      <w:r>
        <w:t>6.</w:t>
      </w:r>
      <w:r>
        <w:rPr>
          <w:rFonts w:hint="eastAsia"/>
          <w:lang w:val="en-US" w:eastAsia="zh-CN"/>
        </w:rPr>
        <w:t>9</w:t>
      </w:r>
      <w:r>
        <w:tab/>
      </w:r>
      <w:r>
        <w:t>Solution #</w:t>
      </w:r>
      <w:r>
        <w:rPr>
          <w:rFonts w:hint="eastAsia"/>
          <w:lang w:val="en-US" w:eastAsia="zh-CN"/>
        </w:rPr>
        <w:t>9</w:t>
      </w:r>
      <w:r>
        <w:t>: Simplified UE ID token based solution</w:t>
      </w:r>
      <w:bookmarkEnd w:id="539"/>
      <w:bookmarkEnd w:id="540"/>
      <w:bookmarkEnd w:id="541"/>
    </w:p>
    <w:p>
      <w:pPr>
        <w:pStyle w:val="5"/>
      </w:pPr>
      <w:bookmarkStart w:id="542" w:name="_Toc8831"/>
      <w:bookmarkStart w:id="543" w:name="_Toc2388"/>
      <w:bookmarkStart w:id="544" w:name="_Toc2567"/>
      <w:r>
        <w:t>6.</w:t>
      </w:r>
      <w:r>
        <w:rPr>
          <w:rFonts w:hint="eastAsia"/>
          <w:lang w:val="en-US" w:eastAsia="zh-CN"/>
        </w:rPr>
        <w:t>9</w:t>
      </w:r>
      <w:r>
        <w:t>.1</w:t>
      </w:r>
      <w:r>
        <w:tab/>
      </w:r>
      <w:r>
        <w:t>Solution overview</w:t>
      </w:r>
      <w:bookmarkEnd w:id="542"/>
      <w:bookmarkEnd w:id="543"/>
      <w:bookmarkEnd w:id="544"/>
    </w:p>
    <w:p>
      <w:r>
        <w:t>This solution proposes usage of UE ID token to address the security requirements of key issue #2.1. With the usage of UE ID token, there will be no need to share private IP address with EEC and other entities in the EC architecture. In section 6.</w:t>
      </w:r>
      <w:r>
        <w:rPr>
          <w:rFonts w:hint="eastAsia"/>
          <w:lang w:val="en-US" w:eastAsia="zh-CN"/>
        </w:rPr>
        <w:t>9</w:t>
      </w:r>
      <w:r>
        <w:t>.2, the generic view of the solution is presented and how the solution can work for the following special cases of NEF API invocation by the EAS, NEF API invocation by the EES, and EES API invocation by the EAS is explained.</w:t>
      </w:r>
    </w:p>
    <w:p>
      <w:pPr>
        <w:pStyle w:val="5"/>
      </w:pPr>
      <w:bookmarkStart w:id="545" w:name="_Toc32613"/>
      <w:bookmarkStart w:id="546" w:name="_Toc5124"/>
      <w:bookmarkStart w:id="547" w:name="_Toc8840"/>
      <w:r>
        <w:t>6.</w:t>
      </w:r>
      <w:r>
        <w:rPr>
          <w:rFonts w:hint="eastAsia"/>
          <w:lang w:val="en-US" w:eastAsia="zh-CN"/>
        </w:rPr>
        <w:t>9</w:t>
      </w:r>
      <w:r>
        <w:t>.2</w:t>
      </w:r>
      <w:r>
        <w:tab/>
      </w:r>
      <w:r>
        <w:t>Solution details</w:t>
      </w:r>
      <w:bookmarkEnd w:id="545"/>
      <w:bookmarkEnd w:id="546"/>
      <w:bookmarkEnd w:id="547"/>
    </w:p>
    <w:p>
      <w:pPr>
        <w:rPr>
          <w:lang w:eastAsia="zh-CN"/>
        </w:rPr>
      </w:pPr>
      <w:r>
        <w:rPr>
          <w:lang w:eastAsia="zh-CN"/>
        </w:rPr>
        <w:t>Generic representation of the solution is presented in Figure 6.</w:t>
      </w:r>
      <w:r>
        <w:rPr>
          <w:rFonts w:hint="eastAsia"/>
          <w:lang w:val="en-US" w:eastAsia="zh-CN"/>
        </w:rPr>
        <w:t>9</w:t>
      </w:r>
      <w:r>
        <w:rPr>
          <w:lang w:eastAsia="zh-CN"/>
        </w:rPr>
        <w:t xml:space="preserve">.2-1. </w:t>
      </w:r>
    </w:p>
    <w:p>
      <w:pPr>
        <w:jc w:val="center"/>
      </w:pPr>
      <w:r>
        <w:object>
          <v:shape id="_x0000_i1031" o:spt="75" type="#_x0000_t75" style="height:209pt;width:284.25pt;" o:ole="t" filled="f" o:preferrelative="t" stroked="f" coordsize="21600,21600">
            <v:path/>
            <v:fill on="f" focussize="0,0"/>
            <v:stroke on="f" joinstyle="miter"/>
            <v:imagedata r:id="rId25" cropleft="2538f" croptop="3633f" cropright="3717f" cropbottom="3634f" o:title=""/>
            <o:lock v:ext="edit" aspectratio="t"/>
            <w10:wrap type="none"/>
            <w10:anchorlock/>
          </v:shape>
          <o:OLEObject Type="Embed" ProgID="Visio.Drawing.15" ShapeID="_x0000_i1031" DrawAspect="Content" ObjectID="_1468075731" r:id="rId24">
            <o:LockedField>false</o:LockedField>
          </o:OLEObject>
        </w:object>
      </w:r>
    </w:p>
    <w:p>
      <w:pPr>
        <w:pStyle w:val="120"/>
        <w:rPr>
          <w:lang w:eastAsia="zh-CN"/>
        </w:rPr>
      </w:pPr>
      <w:r>
        <w:rPr>
          <w:lang w:eastAsia="zh-CN"/>
        </w:rPr>
        <w:t>Figure 6.</w:t>
      </w:r>
      <w:r>
        <w:rPr>
          <w:rFonts w:hint="eastAsia"/>
          <w:lang w:val="en-US" w:eastAsia="zh-CN"/>
        </w:rPr>
        <w:t>9</w:t>
      </w:r>
      <w:r>
        <w:rPr>
          <w:lang w:eastAsia="zh-CN"/>
        </w:rPr>
        <w:t>.2-1: Generic view of UE ID token based solution</w:t>
      </w:r>
    </w:p>
    <w:p>
      <w:pPr>
        <w:pStyle w:val="111"/>
      </w:pPr>
      <w:r>
        <w:t xml:space="preserve">Step 1: </w:t>
      </w:r>
      <w:r>
        <w:rPr>
          <w:rStyle w:val="176"/>
        </w:rPr>
        <w:t>The client obtains a UE ID token from the UE ID server which is located inside the operator domain. UE ID server can identify the UE by using the private IP address of the PDU session</w:t>
      </w:r>
      <w:r>
        <w:t xml:space="preserve">. </w:t>
      </w:r>
      <w:ins w:id="1878" w:author="China Unicom" w:date="2024-11-18T10:14:20Z">
        <w:r>
          <w:rPr/>
          <w:t xml:space="preserve">The UE ID Server can fetch the IP address from the IP packets received from the Client. The UE ID Server can use the Nbsf_Management_Discovery service operation with UE address and IP domain to retrieve the session binding information of the UE. </w:t>
        </w:r>
      </w:ins>
      <w:r>
        <w:t xml:space="preserve">For the UE ID Server service consumption by the client, the UE where the client is running on needs to execute the primary authentication successfully and have a PDU session. The client can authenticate the UE ID Server by using server certificate. </w:t>
      </w:r>
      <w:ins w:id="1879" w:author="China Unicom" w:date="2024-11-18T10:14:35Z">
        <w:r>
          <w:rPr/>
          <w:t xml:space="preserve">The Client needs to be configured with the root certificate or certificate of the UE ID Server, or the Internet (public) PKI mechanism can be used. </w:t>
        </w:r>
      </w:ins>
      <w:r>
        <w:t xml:space="preserve">The client does not need to authenticate with the server since the server issues the UE ID token, which does not include </w:t>
      </w:r>
      <w:ins w:id="1880" w:author="China Unicom" w:date="2024-11-18T10:14:44Z">
        <w:r>
          <w:rPr/>
          <w:t xml:space="preserve">cleartext </w:t>
        </w:r>
      </w:ins>
      <w:r>
        <w:t>sensitive information, to the client running on the UE who has already executed the primary authentication.</w:t>
      </w:r>
    </w:p>
    <w:p>
      <w:pPr>
        <w:pStyle w:val="100"/>
        <w:rPr>
          <w:ins w:id="1881" w:author="China Unicom" w:date="2024-11-18T10:14:57Z"/>
        </w:rPr>
      </w:pPr>
      <w:ins w:id="1882" w:author="China Unicom" w:date="2024-11-18T10:14:57Z">
        <w:r>
          <w:rPr/>
          <w:t>NOTE:</w:t>
        </w:r>
      </w:ins>
      <w:ins w:id="1883" w:author="China Unicom" w:date="2024-11-18T10:14:57Z">
        <w:r>
          <w:rPr/>
          <w:tab/>
        </w:r>
      </w:ins>
      <w:ins w:id="1884" w:author="China Unicom" w:date="2024-11-18T10:14:57Z">
        <w:r>
          <w:rPr/>
          <w:t>Since the issuer and resolver of the UE ID token is the UE ID Server, the details of the UE ID token (e.g., whether it is a signed token or a random number) can be left to implementation.</w:t>
        </w:r>
      </w:ins>
    </w:p>
    <w:p>
      <w:pPr>
        <w:pStyle w:val="112"/>
        <w:rPr>
          <w:del w:id="1885" w:author="China Unicom" w:date="2024-11-18T10:14:57Z"/>
        </w:rPr>
      </w:pPr>
      <w:del w:id="1886" w:author="China Unicom" w:date="2024-11-18T10:14:57Z">
        <w:r>
          <w:rPr/>
          <w:delText xml:space="preserve">Editor’s Note: Whether the UE ID server needs to authenticate the EEC is FFS. </w:delText>
        </w:r>
      </w:del>
    </w:p>
    <w:p>
      <w:pPr>
        <w:pStyle w:val="112"/>
        <w:rPr>
          <w:del w:id="1887" w:author="China Unicom" w:date="2024-11-18T10:14:57Z"/>
        </w:rPr>
      </w:pPr>
      <w:del w:id="1888" w:author="China Unicom" w:date="2024-11-18T10:14:57Z">
        <w:r>
          <w:rPr/>
          <w:delText>Editor’s Note: How to deliver root certificate and/or certificate of UE ID server to EEC for authentication of UE ID server is FFS.</w:delText>
        </w:r>
      </w:del>
    </w:p>
    <w:p>
      <w:pPr>
        <w:pStyle w:val="112"/>
        <w:rPr>
          <w:del w:id="1889" w:author="China Unicom" w:date="2024-11-18T10:14:57Z"/>
        </w:rPr>
      </w:pPr>
      <w:del w:id="1890" w:author="China Unicom" w:date="2024-11-18T10:14:57Z">
        <w:r>
          <w:rPr/>
          <w:delText>Editor’s Note: It is FFS how the UE ID server gets the UE private IP address used for verification.</w:delText>
        </w:r>
      </w:del>
    </w:p>
    <w:p>
      <w:pPr>
        <w:pStyle w:val="112"/>
        <w:rPr>
          <w:del w:id="1891" w:author="China Unicom" w:date="2024-11-18T10:14:57Z"/>
        </w:rPr>
      </w:pPr>
      <w:del w:id="1892" w:author="China Unicom" w:date="2024-11-18T10:14:57Z">
        <w:r>
          <w:rPr/>
          <w:delText>Editor’s Note: How the UE ID Server identifies the UE by using the private IP address of the PDU session is FFS.</w:delText>
        </w:r>
      </w:del>
    </w:p>
    <w:p>
      <w:pPr>
        <w:pStyle w:val="111"/>
      </w:pPr>
      <w:r>
        <w:t xml:space="preserve">Step 2: </w:t>
      </w:r>
      <w:r>
        <w:rPr>
          <w:rStyle w:val="176"/>
        </w:rPr>
        <w:t>The client forwards the token to the AF.</w:t>
      </w:r>
    </w:p>
    <w:p>
      <w:pPr>
        <w:pStyle w:val="111"/>
      </w:pPr>
      <w:r>
        <w:t xml:space="preserve">Step 3: </w:t>
      </w:r>
      <w:r>
        <w:rPr>
          <w:rStyle w:val="176"/>
        </w:rPr>
        <w:t>The AF invokes a NEF service and use the UE ID token as UE identifier.</w:t>
      </w:r>
      <w:r>
        <w:rPr>
          <w:rStyle w:val="177"/>
        </w:rPr>
        <w:t> </w:t>
      </w:r>
    </w:p>
    <w:p>
      <w:pPr>
        <w:pStyle w:val="111"/>
        <w:rPr>
          <w:rStyle w:val="176"/>
        </w:rPr>
      </w:pPr>
      <w:r>
        <w:t xml:space="preserve">Step 4: </w:t>
      </w:r>
      <w:r>
        <w:rPr>
          <w:rStyle w:val="176"/>
        </w:rPr>
        <w:t>The NEF interacts with the UE ID server to resolve the UE ID token into UE information (e.g., private IP address, MSISDN, SUPI) needed for the operation.</w:t>
      </w:r>
    </w:p>
    <w:p>
      <w:pPr>
        <w:pStyle w:val="112"/>
        <w:rPr>
          <w:color w:val="auto"/>
        </w:rPr>
      </w:pPr>
      <w:del w:id="1893" w:author="China Unicom" w:date="2024-11-18T10:15:14Z">
        <w:r>
          <w:rPr>
            <w:color w:val="auto"/>
          </w:rPr>
          <w:delText xml:space="preserve">Editor’s Note: The UE ID token details (such as whether it is a signed token or random number) is FFS. </w:delText>
        </w:r>
      </w:del>
      <w:r>
        <w:rPr>
          <w:color w:val="auto"/>
        </w:rPr>
        <w:t xml:space="preserve">Step 5: </w:t>
      </w:r>
      <w:r>
        <w:rPr>
          <w:rStyle w:val="177"/>
          <w:color w:val="auto"/>
        </w:rPr>
        <w:t>The UE I</w:t>
      </w:r>
      <w:r>
        <w:rPr>
          <w:rStyle w:val="177"/>
          <w:color w:val="auto"/>
          <w:lang w:val="en-US"/>
        </w:rPr>
        <w:t>D</w:t>
      </w:r>
      <w:r>
        <w:rPr>
          <w:rStyle w:val="177"/>
          <w:color w:val="auto"/>
        </w:rPr>
        <w:t xml:space="preserve"> server returns the requested information.</w:t>
      </w:r>
    </w:p>
    <w:p>
      <w:pPr>
        <w:pStyle w:val="111"/>
      </w:pPr>
      <w:r>
        <w:t>Step 6: The NEF interacts with other NFs as per existing NEF service procedures as per TS 23.502.</w:t>
      </w:r>
    </w:p>
    <w:p>
      <w:pPr>
        <w:pStyle w:val="111"/>
      </w:pPr>
      <w:r>
        <w:t>Step 7: The NEF returns the result of the NEF service execution.</w:t>
      </w:r>
    </w:p>
    <w:p>
      <w:r>
        <w:t>Note that if the AF is a trusted AF, it can directly interact with the UE ID Server to identify the UE and the obtain required information such as IP address, and then invoke the NF/NEF directly with the required inputs.</w:t>
      </w:r>
    </w:p>
    <w:p>
      <w:pPr>
        <w:rPr>
          <w:lang w:eastAsia="zh-CN"/>
        </w:rPr>
      </w:pPr>
      <w:r>
        <w:rPr>
          <w:lang w:eastAsia="zh-CN"/>
        </w:rPr>
        <w:t>Application of the solution to the case of NEF API invocation by the EAS/EES is presented in Figure 6.</w:t>
      </w:r>
      <w:r>
        <w:rPr>
          <w:rFonts w:hint="eastAsia"/>
          <w:lang w:val="en-US" w:eastAsia="zh-CN"/>
        </w:rPr>
        <w:t>9</w:t>
      </w:r>
      <w:r>
        <w:rPr>
          <w:lang w:eastAsia="zh-CN"/>
        </w:rPr>
        <w:t xml:space="preserve">.2-2. </w:t>
      </w:r>
    </w:p>
    <w:p>
      <w:pPr>
        <w:jc w:val="center"/>
      </w:pPr>
      <w:r>
        <w:object>
          <v:shape id="_x0000_i1032" o:spt="75" type="#_x0000_t75" style="height:209pt;width:284.25pt;" o:ole="t" filled="f" o:preferrelative="t" stroked="f" coordsize="21600,21600">
            <v:path/>
            <v:fill on="f" focussize="0,0"/>
            <v:stroke on="f" joinstyle="miter"/>
            <v:imagedata r:id="rId27" cropleft="2538f" croptop="3633f" cropright="3717f" cropbottom="3634f" o:title=""/>
            <o:lock v:ext="edit" aspectratio="t"/>
            <w10:wrap type="none"/>
            <w10:anchorlock/>
          </v:shape>
          <o:OLEObject Type="Embed" ProgID="Visio.Drawing.15" ShapeID="_x0000_i1032" DrawAspect="Content" ObjectID="_1468075732" r:id="rId26">
            <o:LockedField>false</o:LockedField>
          </o:OLEObject>
        </w:object>
      </w:r>
    </w:p>
    <w:p>
      <w:pPr>
        <w:pStyle w:val="120"/>
        <w:rPr>
          <w:lang w:eastAsia="zh-CN"/>
        </w:rPr>
      </w:pPr>
      <w:r>
        <w:rPr>
          <w:lang w:eastAsia="zh-CN"/>
        </w:rPr>
        <w:t>Figure 6.</w:t>
      </w:r>
      <w:r>
        <w:rPr>
          <w:rFonts w:hint="eastAsia"/>
          <w:lang w:val="en-US" w:eastAsia="zh-CN"/>
        </w:rPr>
        <w:t>9</w:t>
      </w:r>
      <w:r>
        <w:rPr>
          <w:lang w:eastAsia="zh-CN"/>
        </w:rPr>
        <w:t>.2-2: The EAS/EES invokes NEF API</w:t>
      </w:r>
    </w:p>
    <w:p>
      <w:pPr>
        <w:pStyle w:val="111"/>
      </w:pPr>
      <w:r>
        <w:t xml:space="preserve">Step 1: </w:t>
      </w:r>
      <w:r>
        <w:rPr>
          <w:rStyle w:val="176"/>
        </w:rPr>
        <w:t>The AC/EEC obtains a UE ID token from the UE ID server.</w:t>
      </w:r>
      <w:r>
        <w:t xml:space="preserve"> </w:t>
      </w:r>
    </w:p>
    <w:p>
      <w:pPr>
        <w:pStyle w:val="111"/>
      </w:pPr>
      <w:r>
        <w:t xml:space="preserve">Step 2: </w:t>
      </w:r>
      <w:r>
        <w:rPr>
          <w:rStyle w:val="176"/>
        </w:rPr>
        <w:t>The AC or the EEC respectively forward the token to the EAS or the EES.</w:t>
      </w:r>
    </w:p>
    <w:p>
      <w:pPr>
        <w:pStyle w:val="111"/>
      </w:pPr>
      <w:r>
        <w:t xml:space="preserve">Step 3: </w:t>
      </w:r>
      <w:r>
        <w:rPr>
          <w:rStyle w:val="176"/>
        </w:rPr>
        <w:t>The EAS/EES invokes a NEF service and use the UE ID token as UE identifier.</w:t>
      </w:r>
      <w:r>
        <w:rPr>
          <w:rStyle w:val="177"/>
        </w:rPr>
        <w:t> </w:t>
      </w:r>
    </w:p>
    <w:p>
      <w:pPr>
        <w:pStyle w:val="111"/>
      </w:pPr>
      <w:r>
        <w:t xml:space="preserve">Step 4: </w:t>
      </w:r>
      <w:r>
        <w:rPr>
          <w:rStyle w:val="176"/>
        </w:rPr>
        <w:t>The NEF interacts with the UE ID server to resolve the UE ID token into UE information (e.g., private IP address, MSISDN, SUPI) needed for the operation.</w:t>
      </w:r>
    </w:p>
    <w:p>
      <w:pPr>
        <w:pStyle w:val="111"/>
      </w:pPr>
      <w:r>
        <w:t xml:space="preserve">Step 5: </w:t>
      </w:r>
      <w:r>
        <w:rPr>
          <w:rStyle w:val="177"/>
        </w:rPr>
        <w:t>The UE I</w:t>
      </w:r>
      <w:r>
        <w:rPr>
          <w:rStyle w:val="177"/>
          <w:lang w:val="en-US"/>
        </w:rPr>
        <w:t>D</w:t>
      </w:r>
      <w:r>
        <w:rPr>
          <w:rStyle w:val="177"/>
        </w:rPr>
        <w:t xml:space="preserve"> server returns the requested information.</w:t>
      </w:r>
    </w:p>
    <w:p>
      <w:pPr>
        <w:pStyle w:val="111"/>
      </w:pPr>
      <w:r>
        <w:t>Step 6: The NEF interacts with other NFs as per existing NEF service procedures as per TS 23.502.</w:t>
      </w:r>
    </w:p>
    <w:p>
      <w:pPr>
        <w:pStyle w:val="111"/>
      </w:pPr>
      <w:r>
        <w:t>Step 7: The NEF returns the result of the NEF service execution.</w:t>
      </w:r>
    </w:p>
    <w:p>
      <w:pPr>
        <w:rPr>
          <w:lang w:eastAsia="zh-CN"/>
        </w:rPr>
      </w:pPr>
      <w:r>
        <w:rPr>
          <w:lang w:eastAsia="zh-CN"/>
        </w:rPr>
        <w:t>Application of the solution to the case of EES API invocation by the EAS is presented in Figure 6.</w:t>
      </w:r>
      <w:r>
        <w:rPr>
          <w:rFonts w:hint="eastAsia"/>
          <w:lang w:val="en-US" w:eastAsia="zh-CN"/>
        </w:rPr>
        <w:t>9</w:t>
      </w:r>
      <w:r>
        <w:rPr>
          <w:lang w:eastAsia="zh-CN"/>
        </w:rPr>
        <w:t xml:space="preserve">.2-3. </w:t>
      </w:r>
    </w:p>
    <w:p>
      <w:pPr>
        <w:jc w:val="center"/>
      </w:pPr>
      <w:r>
        <w:object>
          <v:shape id="_x0000_i1033" o:spt="75" type="#_x0000_t75" style="height:239.25pt;width:326.75pt;" o:ole="t" filled="f" o:preferrelative="t" stroked="f" coordsize="21600,21600">
            <v:path/>
            <v:fill on="f" focussize="0,0"/>
            <v:stroke on="f" joinstyle="miter"/>
            <v:imagedata r:id="rId29" cropleft="2538f" croptop="3633f" cropright="3717f" cropbottom="3634f" o:title=""/>
            <o:lock v:ext="edit" aspectratio="t"/>
            <w10:wrap type="none"/>
            <w10:anchorlock/>
          </v:shape>
          <o:OLEObject Type="Embed" ProgID="Visio.Drawing.15" ShapeID="_x0000_i1033" DrawAspect="Content" ObjectID="_1468075733" r:id="rId28">
            <o:LockedField>false</o:LockedField>
          </o:OLEObject>
        </w:object>
      </w:r>
    </w:p>
    <w:p>
      <w:pPr>
        <w:pStyle w:val="120"/>
        <w:rPr>
          <w:lang w:eastAsia="zh-CN"/>
        </w:rPr>
      </w:pPr>
      <w:r>
        <w:rPr>
          <w:lang w:eastAsia="zh-CN"/>
        </w:rPr>
        <w:t>Figure 6.</w:t>
      </w:r>
      <w:r>
        <w:rPr>
          <w:rFonts w:hint="eastAsia"/>
          <w:lang w:val="en-US" w:eastAsia="zh-CN"/>
        </w:rPr>
        <w:t>9</w:t>
      </w:r>
      <w:r>
        <w:rPr>
          <w:lang w:eastAsia="zh-CN"/>
        </w:rPr>
        <w:t>.2-3: The EAS invokes the EES API</w:t>
      </w:r>
    </w:p>
    <w:p>
      <w:pPr>
        <w:pStyle w:val="111"/>
      </w:pPr>
      <w:r>
        <w:t xml:space="preserve">Step 1: </w:t>
      </w:r>
      <w:r>
        <w:rPr>
          <w:rStyle w:val="176"/>
        </w:rPr>
        <w:t>The AC obtains a UE ID token from the UE ID server.</w:t>
      </w:r>
      <w:r>
        <w:t xml:space="preserve"> </w:t>
      </w:r>
    </w:p>
    <w:p>
      <w:pPr>
        <w:pStyle w:val="111"/>
        <w:rPr>
          <w:rStyle w:val="176"/>
        </w:rPr>
      </w:pPr>
      <w:r>
        <w:t xml:space="preserve">Step 2: </w:t>
      </w:r>
      <w:r>
        <w:rPr>
          <w:rStyle w:val="176"/>
        </w:rPr>
        <w:t>The AC forwards the token to the EAS.</w:t>
      </w:r>
    </w:p>
    <w:p>
      <w:pPr>
        <w:pStyle w:val="111"/>
      </w:pPr>
      <w:r>
        <w:t xml:space="preserve">Step 3: </w:t>
      </w:r>
      <w:r>
        <w:rPr>
          <w:rStyle w:val="176"/>
        </w:rPr>
        <w:t>The EAS invokes a EES service and use the UE ID token as UE identifier.</w:t>
      </w:r>
      <w:r>
        <w:rPr>
          <w:rStyle w:val="177"/>
        </w:rPr>
        <w:t> </w:t>
      </w:r>
    </w:p>
    <w:p>
      <w:pPr>
        <w:pStyle w:val="111"/>
      </w:pPr>
      <w:r>
        <w:t>Step 4: The EES invokes the NEF API by sending the UE ID token.</w:t>
      </w:r>
    </w:p>
    <w:p>
      <w:pPr>
        <w:pStyle w:val="111"/>
      </w:pPr>
      <w:r>
        <w:t xml:space="preserve">Step 5: </w:t>
      </w:r>
      <w:r>
        <w:rPr>
          <w:rStyle w:val="176"/>
        </w:rPr>
        <w:t>The NEF interacts with the UE ID server to resolve the UE ID token into UE information (e.g., private IP address, MSISDN, SUPI) needed for the operation.</w:t>
      </w:r>
    </w:p>
    <w:p>
      <w:pPr>
        <w:pStyle w:val="111"/>
      </w:pPr>
      <w:r>
        <w:t xml:space="preserve">Step 6: </w:t>
      </w:r>
      <w:r>
        <w:rPr>
          <w:rStyle w:val="177"/>
        </w:rPr>
        <w:t>The UE I</w:t>
      </w:r>
      <w:r>
        <w:rPr>
          <w:rStyle w:val="177"/>
          <w:lang w:val="en-US"/>
        </w:rPr>
        <w:t>D</w:t>
      </w:r>
      <w:r>
        <w:rPr>
          <w:rStyle w:val="177"/>
        </w:rPr>
        <w:t xml:space="preserve"> server returns the requested information.</w:t>
      </w:r>
    </w:p>
    <w:p>
      <w:pPr>
        <w:pStyle w:val="111"/>
        <w:ind w:left="1134" w:hanging="850"/>
      </w:pPr>
      <w:r>
        <w:t>Step 7: The NEF sends the UE ID to the EES.</w:t>
      </w:r>
    </w:p>
    <w:p>
      <w:pPr>
        <w:pStyle w:val="111"/>
      </w:pPr>
      <w:r>
        <w:t>Step 8: The EES returns the result of the EES service execution.</w:t>
      </w:r>
    </w:p>
    <w:p>
      <w:pPr>
        <w:pStyle w:val="5"/>
      </w:pPr>
      <w:bookmarkStart w:id="548" w:name="_Toc30981"/>
      <w:bookmarkStart w:id="549" w:name="_Toc27809"/>
      <w:bookmarkStart w:id="550" w:name="_Toc12540"/>
      <w:r>
        <w:t>6.</w:t>
      </w:r>
      <w:r>
        <w:rPr>
          <w:rFonts w:hint="eastAsia"/>
          <w:lang w:val="en-US" w:eastAsia="zh-CN"/>
        </w:rPr>
        <w:t>9</w:t>
      </w:r>
      <w:r>
        <w:t>.3</w:t>
      </w:r>
      <w:r>
        <w:tab/>
      </w:r>
      <w:r>
        <w:t>Solution evaluation</w:t>
      </w:r>
      <w:bookmarkEnd w:id="548"/>
      <w:bookmarkEnd w:id="549"/>
      <w:bookmarkEnd w:id="550"/>
    </w:p>
    <w:p>
      <w:r>
        <w:t>Solution applicability evaluation:</w:t>
      </w:r>
    </w:p>
    <w:p>
      <w:pPr>
        <w:pStyle w:val="111"/>
      </w:pPr>
      <w:r>
        <w:t xml:space="preserve">- The solution addresses both the privacy and prevention against spoofing attacks requirements of key issue #2.1. </w:t>
      </w:r>
    </w:p>
    <w:p>
      <w:pPr>
        <w:pStyle w:val="111"/>
      </w:pPr>
      <w:r>
        <w:t>- The solution works also for the case that the NAT operation is performed after the UPF.</w:t>
      </w:r>
    </w:p>
    <w:p>
      <w:pPr>
        <w:pStyle w:val="111"/>
      </w:pPr>
      <w:r>
        <w:t>- The solution does not require interaction between AC and EEC.</w:t>
      </w:r>
    </w:p>
    <w:p>
      <w:pPr>
        <w:pStyle w:val="111"/>
      </w:pPr>
      <w:r>
        <w:t>- The EAS only learns the UE ID token, so there is no need to assign AF specific GPSI for the EAS.</w:t>
      </w:r>
    </w:p>
    <w:p>
      <w:pPr>
        <w:rPr>
          <w:ins w:id="1894" w:author="China Unicom" w:date="2024-11-18T10:15:45Z"/>
        </w:rPr>
      </w:pPr>
      <w:r>
        <w:t>Solution impact evaluation:</w:t>
      </w:r>
    </w:p>
    <w:p>
      <w:pPr>
        <w:pStyle w:val="111"/>
        <w:pPrChange w:id="1895" w:author="China Unicom" w:date="2024-11-18T10:15:47Z">
          <w:pPr/>
        </w:pPrChange>
      </w:pPr>
      <w:ins w:id="1896" w:author="China Unicom" w:date="2024-11-18T10:15:45Z">
        <w:r>
          <w:rPr/>
          <w:t>- The solution does not have any impact on the ME and the USIM. There is impact on the Client (the EEC and the AC) such that the Client needs to be able to access the UE ID Server, obtain the UE ID token and provide the token to the EAS/EES.</w:t>
        </w:r>
      </w:ins>
    </w:p>
    <w:p>
      <w:pPr>
        <w:pStyle w:val="111"/>
      </w:pPr>
      <w:r>
        <w:t xml:space="preserve">- The solution has impact on NEF services. To reduce the impact the UE ID token can be provided as input in any NEF Service that takes GPSI as input (as NAI/External Id format). </w:t>
      </w:r>
    </w:p>
    <w:p>
      <w:pPr>
        <w:pStyle w:val="111"/>
      </w:pPr>
      <w:r>
        <w:t>- The procedure in TS 23.558 clause 8.6.5.2 needs minor update to allow the EEC to use the UE ID token instead of UE IP address.</w:t>
      </w:r>
    </w:p>
    <w:p>
      <w:pPr>
        <w:pStyle w:val="111"/>
      </w:pPr>
      <w:r>
        <w:t>- A new AF (UE ID Server) needs to be introduced.</w:t>
      </w:r>
    </w:p>
    <w:p>
      <w:pPr>
        <w:pStyle w:val="111"/>
      </w:pPr>
      <w:r>
        <w:t>- A new interface between the UE ID Server and the NEF for the NEF to be able to consume the UE ID Server service is required.</w:t>
      </w:r>
    </w:p>
    <w:p>
      <w:pPr>
        <w:pStyle w:val="111"/>
      </w:pPr>
      <w:r>
        <w:t>- EES Eees_UEIdentifier API and NEF's Nnef_UEId API needs minor update to allow the use of UE ID token as an input parameter.</w:t>
      </w:r>
    </w:p>
    <w:p>
      <w:pPr>
        <w:pStyle w:val="112"/>
      </w:pPr>
      <w:del w:id="1897" w:author="China Unicom" w:date="2024-11-18T10:15:51Z">
        <w:r>
          <w:rPr/>
          <w:delText>Editor’s Note: Further evaluation is FFS.</w:delText>
        </w:r>
      </w:del>
    </w:p>
    <w:p/>
    <w:p>
      <w:pPr>
        <w:pStyle w:val="4"/>
        <w:rPr>
          <w:rFonts w:hint="default" w:eastAsia="宋体"/>
          <w:lang w:val="en-US" w:eastAsia="zh-CN"/>
        </w:rPr>
      </w:pPr>
      <w:bookmarkStart w:id="551" w:name="_Toc21025"/>
      <w:bookmarkStart w:id="552" w:name="_Toc31858"/>
      <w:bookmarkStart w:id="553" w:name="_Toc31336"/>
      <w:bookmarkStart w:id="554" w:name="_Toc6230"/>
      <w:r>
        <w:t>6.</w:t>
      </w:r>
      <w:r>
        <w:rPr>
          <w:rFonts w:hint="eastAsia"/>
          <w:lang w:val="en-US" w:eastAsia="zh-CN"/>
        </w:rPr>
        <w:t>10</w:t>
      </w:r>
      <w:r>
        <w:tab/>
      </w:r>
      <w:r>
        <w:t>Solution #</w:t>
      </w:r>
      <w:r>
        <w:rPr>
          <w:rFonts w:hint="eastAsia"/>
          <w:lang w:val="en-US" w:eastAsia="zh-CN"/>
        </w:rPr>
        <w:t>10</w:t>
      </w:r>
      <w:r>
        <w:t xml:space="preserve">: </w:t>
      </w:r>
      <w:r>
        <w:rPr>
          <w:rFonts w:hint="eastAsia"/>
          <w:lang w:val="en-US" w:eastAsia="zh-CN"/>
        </w:rPr>
        <w:t xml:space="preserve">Reuse </w:t>
      </w:r>
      <w:r>
        <w:rPr>
          <w:rFonts w:hint="eastAsia" w:ascii="Times New Roman" w:hAnsi="Times New Roman" w:cs="Times New Roman"/>
          <w:sz w:val="20"/>
          <w:lang w:val="en-US" w:eastAsia="zh-CN"/>
        </w:rPr>
        <w:t xml:space="preserve"> </w:t>
      </w:r>
      <w:r>
        <w:t>NDS/IP</w:t>
      </w:r>
      <w:r>
        <w:rPr>
          <w:rFonts w:hint="eastAsia"/>
          <w:lang w:val="en-US" w:eastAsia="zh-CN"/>
        </w:rPr>
        <w:t xml:space="preserve"> to protect N6 delay measurement message</w:t>
      </w:r>
      <w:bookmarkEnd w:id="551"/>
      <w:bookmarkEnd w:id="552"/>
      <w:bookmarkEnd w:id="553"/>
    </w:p>
    <w:p>
      <w:pPr>
        <w:pStyle w:val="5"/>
      </w:pPr>
      <w:bookmarkStart w:id="555" w:name="_Toc13556"/>
      <w:bookmarkStart w:id="556" w:name="_Toc20486"/>
      <w:bookmarkStart w:id="557" w:name="_Toc2489"/>
      <w:r>
        <w:t>6.</w:t>
      </w:r>
      <w:r>
        <w:rPr>
          <w:rFonts w:hint="eastAsia"/>
          <w:lang w:val="en-US" w:eastAsia="zh-CN"/>
        </w:rPr>
        <w:t>10</w:t>
      </w:r>
      <w:r>
        <w:t>.1</w:t>
      </w:r>
      <w:r>
        <w:tab/>
      </w:r>
      <w:r>
        <w:t>Introduction</w:t>
      </w:r>
      <w:bookmarkEnd w:id="555"/>
      <w:bookmarkEnd w:id="556"/>
      <w:bookmarkEnd w:id="557"/>
    </w:p>
    <w:p>
      <w:pPr>
        <w:rPr>
          <w:lang w:eastAsia="zh-CN"/>
        </w:rPr>
      </w:pPr>
      <w:r>
        <w:rPr>
          <w:lang w:eastAsia="zh-CN"/>
        </w:rPr>
        <w:t>This solution is for the key issue</w:t>
      </w:r>
      <w:r>
        <w:rPr>
          <w:rFonts w:hint="eastAsia"/>
          <w:lang w:val="en-US" w:eastAsia="zh-CN"/>
        </w:rPr>
        <w:t xml:space="preserve"> </w:t>
      </w:r>
      <w:r>
        <w:rPr>
          <w:lang w:eastAsia="zh-CN"/>
        </w:rPr>
        <w:t xml:space="preserve"># </w:t>
      </w:r>
      <w:r>
        <w:rPr>
          <w:rFonts w:hint="eastAsia"/>
          <w:lang w:val="en-US" w:eastAsia="zh-CN"/>
        </w:rPr>
        <w:t>1.1</w:t>
      </w:r>
      <w:r>
        <w:rPr>
          <w:lang w:eastAsia="zh-CN"/>
        </w:rPr>
        <w:t xml:space="preserve"> on </w:t>
      </w:r>
      <w:r>
        <w:t>Security aspects related to enhancements of EAS and local UPF (re)selection</w:t>
      </w:r>
      <w:r>
        <w:rPr>
          <w:lang w:eastAsia="zh-CN"/>
        </w:rPr>
        <w:t>.</w:t>
      </w:r>
    </w:p>
    <w:p>
      <w:pPr>
        <w:rPr>
          <w:rFonts w:hint="eastAsia" w:ascii="Times New Roman" w:hAnsi="Times New Roman" w:eastAsia="宋体" w:cs="Times New Roman"/>
          <w:sz w:val="20"/>
          <w:lang w:val="en-US" w:eastAsia="zh-CN"/>
        </w:rPr>
      </w:pPr>
      <w:r>
        <w:rPr>
          <w:rFonts w:hint="eastAsia" w:ascii="Times New Roman" w:hAnsi="Times New Roman" w:cs="Times New Roman"/>
          <w:sz w:val="20"/>
          <w:lang w:val="en-US" w:eastAsia="zh-CN"/>
        </w:rPr>
        <w:t xml:space="preserve">This solution propose to reuse the </w:t>
      </w:r>
      <w:r>
        <w:t>NDS/IP</w:t>
      </w:r>
      <w:r>
        <w:rPr>
          <w:rFonts w:hint="eastAsia"/>
          <w:lang w:val="en-US" w:eastAsia="zh-CN"/>
        </w:rPr>
        <w:t xml:space="preserve"> as </w:t>
      </w:r>
      <w:r>
        <w:t>specified in TS 33.210</w:t>
      </w:r>
      <w:r>
        <w:rPr>
          <w:rFonts w:hint="eastAsia"/>
          <w:lang w:val="en-US" w:eastAsia="zh-CN"/>
        </w:rPr>
        <w:t xml:space="preserve"> [17].</w:t>
      </w:r>
    </w:p>
    <w:p>
      <w:pPr>
        <w:pStyle w:val="5"/>
        <w:numPr>
          <w:ilvl w:val="-1"/>
          <w:numId w:val="0"/>
        </w:numPr>
        <w:ind w:left="0" w:firstLine="0"/>
      </w:pPr>
      <w:bookmarkStart w:id="558" w:name="_Toc29883"/>
      <w:bookmarkStart w:id="559" w:name="_Toc26908"/>
      <w:bookmarkStart w:id="560" w:name="_Toc31550"/>
      <w:r>
        <w:rPr>
          <w:rFonts w:hint="eastAsia"/>
          <w:lang w:val="en-US" w:eastAsia="zh-CN"/>
        </w:rPr>
        <w:t>6.10.</w:t>
      </w:r>
      <w:r>
        <w:t>2</w:t>
      </w:r>
      <w:r>
        <w:tab/>
      </w:r>
      <w:r>
        <w:t>Solution details</w:t>
      </w:r>
      <w:bookmarkEnd w:id="558"/>
      <w:bookmarkEnd w:id="559"/>
      <w:bookmarkEnd w:id="560"/>
    </w:p>
    <w:p>
      <w:pPr>
        <w:numPr>
          <w:ilvl w:val="0"/>
          <w:numId w:val="0"/>
        </w:numPr>
        <w:rPr>
          <w:rFonts w:hint="eastAsia" w:eastAsia="宋体"/>
          <w:lang w:val="en-US" w:eastAsia="zh-CN"/>
        </w:rPr>
      </w:pPr>
      <w:r>
        <w:t xml:space="preserve">For </w:t>
      </w:r>
      <w:r>
        <w:rPr>
          <w:rFonts w:hint="eastAsia"/>
          <w:lang w:val="en-US" w:eastAsia="zh-CN"/>
        </w:rPr>
        <w:t xml:space="preserve">the </w:t>
      </w:r>
      <w:r>
        <w:t>N6 delay measurement</w:t>
      </w:r>
      <w:r>
        <w:rPr>
          <w:rFonts w:hint="eastAsia"/>
          <w:lang w:val="en-US" w:eastAsia="zh-CN"/>
        </w:rPr>
        <w:t xml:space="preserve"> protocol works on the transport layer, t</w:t>
      </w:r>
      <w:r>
        <w:t>raffi</w:t>
      </w:r>
      <w:r>
        <w:rPr>
          <w:rFonts w:hint="eastAsia"/>
          <w:lang w:val="en-US" w:eastAsia="zh-CN"/>
        </w:rPr>
        <w:t>c</w:t>
      </w:r>
      <w:r>
        <w:t xml:space="preserve"> can be both integrity and confidentiality protected </w:t>
      </w:r>
      <w:r>
        <w:rPr>
          <w:rFonts w:hint="eastAsia"/>
          <w:lang w:val="en-US" w:eastAsia="zh-CN"/>
        </w:rPr>
        <w:t xml:space="preserve">at network layer </w:t>
      </w:r>
      <w:r>
        <w:t>according to NDS/IP</w:t>
      </w:r>
      <w:r>
        <w:rPr>
          <w:rFonts w:hint="eastAsia"/>
          <w:lang w:val="en-US" w:eastAsia="zh-CN"/>
        </w:rPr>
        <w:t xml:space="preserve"> as </w:t>
      </w:r>
      <w:r>
        <w:t>specified in TS 33.210</w:t>
      </w:r>
      <w:r>
        <w:rPr>
          <w:rFonts w:hint="eastAsia"/>
          <w:lang w:val="en-US" w:eastAsia="zh-CN"/>
        </w:rPr>
        <w:t xml:space="preserve"> [17].</w:t>
      </w:r>
    </w:p>
    <w:p>
      <w:pPr>
        <w:pStyle w:val="5"/>
      </w:pPr>
      <w:bookmarkStart w:id="561" w:name="_Toc6714"/>
      <w:bookmarkStart w:id="562" w:name="_Toc22001"/>
      <w:bookmarkStart w:id="563" w:name="_Toc25016"/>
      <w:r>
        <w:t>6.</w:t>
      </w:r>
      <w:r>
        <w:rPr>
          <w:rFonts w:hint="eastAsia"/>
          <w:lang w:val="en-US" w:eastAsia="zh-CN"/>
        </w:rPr>
        <w:t>10</w:t>
      </w:r>
      <w:r>
        <w:t>.3</w:t>
      </w:r>
      <w:r>
        <w:tab/>
      </w:r>
      <w:r>
        <w:t>Evaluation</w:t>
      </w:r>
      <w:bookmarkEnd w:id="561"/>
      <w:bookmarkEnd w:id="562"/>
      <w:bookmarkEnd w:id="563"/>
    </w:p>
    <w:p>
      <w:pPr>
        <w:pStyle w:val="112"/>
        <w:ind w:left="0" w:leftChars="0" w:firstLine="0" w:firstLineChars="0"/>
        <w:rPr>
          <w:rFonts w:hint="default" w:eastAsia="宋体"/>
          <w:color w:val="auto"/>
          <w:lang w:val="en-US" w:eastAsia="zh-CN"/>
          <w:rPrChange w:id="1898" w:author="China Unicom" w:date="2024-11-18T10:30:12Z">
            <w:rPr>
              <w:rFonts w:hint="default" w:eastAsia="宋体"/>
              <w:lang w:val="en-US" w:eastAsia="zh-CN"/>
            </w:rPr>
          </w:rPrChange>
        </w:rPr>
      </w:pPr>
      <w:r>
        <w:rPr>
          <w:rFonts w:hint="eastAsia"/>
          <w:color w:val="auto"/>
          <w:lang w:val="en-US" w:eastAsia="zh-CN"/>
          <w:rPrChange w:id="1899" w:author="China Unicom" w:date="2024-11-18T10:30:12Z">
            <w:rPr>
              <w:rFonts w:hint="eastAsia"/>
              <w:lang w:val="en-US" w:eastAsia="zh-CN"/>
            </w:rPr>
          </w:rPrChange>
        </w:rPr>
        <w:t>The NDS/IP may introduce operational complexity, overload the communication. Due to known vulnerability of some unsecure IP measurement protocol (e.g. ICMP), it can be filtered by firewall or security gateway of data network.</w:t>
      </w:r>
    </w:p>
    <w:p>
      <w:pPr>
        <w:pStyle w:val="4"/>
        <w:rPr>
          <w:del w:id="1900" w:author="China Unicom" w:date="2024-11-18T10:17:16Z"/>
        </w:rPr>
      </w:pPr>
      <w:del w:id="1901" w:author="China Unicom" w:date="2024-11-18T10:17:16Z">
        <w:bookmarkStart w:id="564" w:name="_Toc13232"/>
        <w:r>
          <w:rPr/>
          <w:delText>6.Y</w:delText>
        </w:r>
      </w:del>
      <w:del w:id="1902" w:author="China Unicom" w:date="2024-11-18T10:17:16Z">
        <w:r>
          <w:rPr/>
          <w:tab/>
        </w:r>
      </w:del>
      <w:del w:id="1903" w:author="China Unicom" w:date="2024-11-18T10:17:16Z">
        <w:r>
          <w:rPr/>
          <w:delText>Solution #Y: &lt;Solution Name&gt;</w:delText>
        </w:r>
        <w:bookmarkEnd w:id="337"/>
        <w:bookmarkEnd w:id="338"/>
        <w:bookmarkEnd w:id="339"/>
        <w:bookmarkEnd w:id="340"/>
        <w:bookmarkEnd w:id="341"/>
        <w:bookmarkEnd w:id="342"/>
        <w:bookmarkEnd w:id="343"/>
        <w:bookmarkEnd w:id="344"/>
        <w:bookmarkEnd w:id="382"/>
        <w:bookmarkEnd w:id="383"/>
        <w:bookmarkEnd w:id="384"/>
        <w:bookmarkEnd w:id="554"/>
        <w:bookmarkEnd w:id="564"/>
      </w:del>
    </w:p>
    <w:p>
      <w:pPr>
        <w:pStyle w:val="5"/>
        <w:rPr>
          <w:del w:id="1904" w:author="China Unicom" w:date="2024-11-18T10:17:16Z"/>
        </w:rPr>
      </w:pPr>
      <w:del w:id="1905" w:author="China Unicom" w:date="2024-11-18T10:17:16Z">
        <w:bookmarkStart w:id="565" w:name="_Toc56501633"/>
        <w:bookmarkStart w:id="566" w:name="_Toc28490"/>
        <w:bookmarkStart w:id="567" w:name="_Toc4843"/>
        <w:bookmarkStart w:id="568" w:name="_Toc15117"/>
        <w:bookmarkStart w:id="569" w:name="_Toc6319"/>
        <w:bookmarkStart w:id="570" w:name="_Toc155687123"/>
        <w:bookmarkStart w:id="571" w:name="_Toc48930870"/>
        <w:bookmarkStart w:id="572" w:name="_Toc513475453"/>
        <w:bookmarkStart w:id="573" w:name="_Toc106618437"/>
        <w:bookmarkStart w:id="574" w:name="_Toc29535"/>
        <w:bookmarkStart w:id="575" w:name="_Toc28407"/>
        <w:bookmarkStart w:id="576" w:name="_Toc95076618"/>
        <w:bookmarkStart w:id="577" w:name="_Toc49376119"/>
        <w:r>
          <w:rPr/>
          <w:delText>6.Y.1</w:delText>
        </w:r>
      </w:del>
      <w:del w:id="1906" w:author="China Unicom" w:date="2024-11-18T10:17:16Z">
        <w:r>
          <w:rPr/>
          <w:tab/>
        </w:r>
      </w:del>
      <w:del w:id="1907" w:author="China Unicom" w:date="2024-11-18T10:17:16Z">
        <w:r>
          <w:rPr/>
          <w:delText>Introduction</w:delText>
        </w:r>
        <w:bookmarkEnd w:id="565"/>
        <w:bookmarkEnd w:id="566"/>
        <w:bookmarkEnd w:id="567"/>
        <w:bookmarkEnd w:id="568"/>
        <w:bookmarkEnd w:id="569"/>
        <w:bookmarkEnd w:id="570"/>
        <w:bookmarkEnd w:id="571"/>
        <w:bookmarkEnd w:id="572"/>
        <w:bookmarkEnd w:id="573"/>
        <w:bookmarkEnd w:id="574"/>
        <w:bookmarkEnd w:id="575"/>
        <w:bookmarkEnd w:id="576"/>
        <w:bookmarkEnd w:id="577"/>
      </w:del>
    </w:p>
    <w:p>
      <w:pPr>
        <w:pStyle w:val="112"/>
        <w:rPr>
          <w:del w:id="1908" w:author="China Unicom" w:date="2024-11-18T10:17:16Z"/>
        </w:rPr>
      </w:pPr>
      <w:del w:id="1909" w:author="China Unicom" w:date="2024-11-18T10:17:16Z">
        <w:r>
          <w:rPr/>
          <w:delText>Editor’s Note: Each solution should list the key issues being addressed.</w:delText>
        </w:r>
      </w:del>
    </w:p>
    <w:p>
      <w:pPr>
        <w:pStyle w:val="5"/>
        <w:rPr>
          <w:del w:id="1910" w:author="China Unicom" w:date="2024-11-18T10:17:16Z"/>
        </w:rPr>
      </w:pPr>
      <w:del w:id="1911" w:author="China Unicom" w:date="2024-11-18T10:17:16Z">
        <w:bookmarkStart w:id="578" w:name="_Toc106618438"/>
        <w:bookmarkStart w:id="579" w:name="_Toc95076619"/>
        <w:bookmarkStart w:id="580" w:name="_Toc513475454"/>
        <w:bookmarkStart w:id="581" w:name="_Toc49376120"/>
        <w:bookmarkStart w:id="582" w:name="_Toc1916"/>
        <w:bookmarkStart w:id="583" w:name="_Toc155687124"/>
        <w:bookmarkStart w:id="584" w:name="_Toc13981"/>
        <w:bookmarkStart w:id="585" w:name="_Toc48930871"/>
        <w:bookmarkStart w:id="586" w:name="_Toc56501634"/>
        <w:bookmarkStart w:id="587" w:name="_Toc23339"/>
        <w:bookmarkStart w:id="588" w:name="_Toc13851"/>
        <w:bookmarkStart w:id="589" w:name="_Toc29471"/>
        <w:bookmarkStart w:id="590" w:name="_Toc25885"/>
        <w:r>
          <w:rPr/>
          <w:delText>6.Y.2</w:delText>
        </w:r>
      </w:del>
      <w:del w:id="1912" w:author="China Unicom" w:date="2024-11-18T10:17:16Z">
        <w:r>
          <w:rPr/>
          <w:tab/>
        </w:r>
      </w:del>
      <w:del w:id="1913" w:author="China Unicom" w:date="2024-11-18T10:17:16Z">
        <w:r>
          <w:rPr/>
          <w:delText>Solution details</w:delText>
        </w:r>
        <w:bookmarkEnd w:id="578"/>
        <w:bookmarkEnd w:id="579"/>
        <w:bookmarkEnd w:id="580"/>
        <w:bookmarkEnd w:id="581"/>
        <w:bookmarkEnd w:id="582"/>
        <w:bookmarkEnd w:id="583"/>
        <w:bookmarkEnd w:id="584"/>
        <w:bookmarkEnd w:id="585"/>
        <w:bookmarkEnd w:id="586"/>
        <w:bookmarkEnd w:id="587"/>
        <w:bookmarkEnd w:id="588"/>
        <w:bookmarkEnd w:id="589"/>
        <w:bookmarkEnd w:id="590"/>
      </w:del>
    </w:p>
    <w:p>
      <w:pPr>
        <w:pStyle w:val="5"/>
        <w:rPr>
          <w:del w:id="1914" w:author="China Unicom" w:date="2024-11-18T10:17:16Z"/>
        </w:rPr>
      </w:pPr>
      <w:del w:id="1915" w:author="China Unicom" w:date="2024-11-18T10:17:16Z">
        <w:bookmarkStart w:id="591" w:name="_Toc5094"/>
        <w:bookmarkStart w:id="592" w:name="_Toc95076620"/>
        <w:bookmarkStart w:id="593" w:name="_Toc3368"/>
        <w:bookmarkStart w:id="594" w:name="_Toc155687125"/>
        <w:bookmarkStart w:id="595" w:name="_Toc513475455"/>
        <w:bookmarkStart w:id="596" w:name="_Toc106618439"/>
        <w:bookmarkStart w:id="597" w:name="_Toc22522"/>
        <w:bookmarkStart w:id="598" w:name="_Toc56501636"/>
        <w:bookmarkStart w:id="599" w:name="_Toc49376122"/>
        <w:bookmarkStart w:id="600" w:name="_Toc26283"/>
        <w:bookmarkStart w:id="601" w:name="_Toc989"/>
        <w:bookmarkStart w:id="602" w:name="_Toc48930873"/>
        <w:bookmarkStart w:id="603" w:name="_Toc21974"/>
        <w:r>
          <w:rPr/>
          <w:delText>6.Y.3</w:delText>
        </w:r>
      </w:del>
      <w:del w:id="1916" w:author="China Unicom" w:date="2024-11-18T10:17:16Z">
        <w:r>
          <w:rPr/>
          <w:tab/>
        </w:r>
      </w:del>
      <w:del w:id="1917" w:author="China Unicom" w:date="2024-11-18T10:17:16Z">
        <w:r>
          <w:rPr/>
          <w:delText>Evaluation</w:delText>
        </w:r>
        <w:bookmarkEnd w:id="591"/>
        <w:bookmarkEnd w:id="592"/>
        <w:bookmarkEnd w:id="593"/>
        <w:bookmarkEnd w:id="594"/>
        <w:bookmarkEnd w:id="595"/>
        <w:bookmarkEnd w:id="596"/>
        <w:bookmarkEnd w:id="597"/>
        <w:bookmarkEnd w:id="598"/>
        <w:bookmarkEnd w:id="599"/>
        <w:bookmarkEnd w:id="600"/>
        <w:bookmarkEnd w:id="601"/>
        <w:bookmarkEnd w:id="602"/>
        <w:bookmarkEnd w:id="603"/>
      </w:del>
    </w:p>
    <w:p>
      <w:pPr>
        <w:pStyle w:val="112"/>
        <w:rPr>
          <w:del w:id="1918" w:author="China Unicom" w:date="2024-11-18T10:17:16Z"/>
        </w:rPr>
      </w:pPr>
      <w:del w:id="1919" w:author="China Unicom" w:date="2024-11-18T10:17:16Z">
        <w:r>
          <w:rPr/>
          <w:delText>Editor’s Note: Each solution should motivate how the potential security requirements of the key issues being addressed are fulfilled.</w:delText>
        </w:r>
      </w:del>
    </w:p>
    <w:p>
      <w:pPr>
        <w:pStyle w:val="3"/>
        <w:rPr>
          <w:del w:id="1920" w:author="China Unicom" w:date="2024-11-19T14:14:05Z"/>
        </w:rPr>
      </w:pPr>
      <w:bookmarkStart w:id="604" w:name="_Toc15105"/>
      <w:bookmarkStart w:id="605" w:name="_Toc28305"/>
      <w:bookmarkStart w:id="606" w:name="_Toc32584"/>
      <w:bookmarkStart w:id="607" w:name="_Toc155687126"/>
      <w:bookmarkStart w:id="608" w:name="_Toc11159"/>
      <w:bookmarkStart w:id="609" w:name="_Toc19479"/>
      <w:bookmarkStart w:id="610" w:name="_Toc101360626"/>
      <w:bookmarkStart w:id="611" w:name="_Toc31582"/>
      <w:bookmarkStart w:id="612" w:name="_Toc39138089"/>
      <w:bookmarkStart w:id="613" w:name="_Toc25607"/>
      <w:bookmarkStart w:id="614" w:name="_Toc28894"/>
      <w:bookmarkStart w:id="615" w:name="_Toc513475456"/>
      <w:bookmarkStart w:id="616" w:name="_Toc49376123"/>
      <w:bookmarkStart w:id="617" w:name="_Toc95076621"/>
      <w:bookmarkStart w:id="618" w:name="_Toc48930874"/>
      <w:bookmarkStart w:id="619" w:name="_Toc106618440"/>
      <w:bookmarkStart w:id="620" w:name="_Toc56501637"/>
      <w:r>
        <w:t>7</w:t>
      </w:r>
      <w:r>
        <w:tab/>
      </w:r>
      <w:r>
        <w:t>Conclusions</w:t>
      </w:r>
      <w:bookmarkEnd w:id="604"/>
      <w:bookmarkEnd w:id="605"/>
      <w:bookmarkEnd w:id="606"/>
      <w:bookmarkEnd w:id="607"/>
      <w:bookmarkEnd w:id="608"/>
      <w:bookmarkEnd w:id="609"/>
      <w:bookmarkEnd w:id="610"/>
      <w:bookmarkEnd w:id="611"/>
      <w:bookmarkEnd w:id="612"/>
      <w:bookmarkEnd w:id="613"/>
      <w:bookmarkEnd w:id="614"/>
    </w:p>
    <w:bookmarkEnd w:id="615"/>
    <w:bookmarkEnd w:id="616"/>
    <w:bookmarkEnd w:id="617"/>
    <w:bookmarkEnd w:id="618"/>
    <w:bookmarkEnd w:id="619"/>
    <w:bookmarkEnd w:id="620"/>
    <w:p>
      <w:pPr>
        <w:pStyle w:val="3"/>
        <w:pPrChange w:id="1921" w:author="China Unicom" w:date="2024-11-19T14:14:05Z">
          <w:pPr>
            <w:pStyle w:val="112"/>
          </w:pPr>
        </w:pPrChange>
      </w:pPr>
      <w:del w:id="1922" w:author="China Unicom" w:date="2024-11-19T14:14:02Z">
        <w:r>
          <w:rPr/>
          <w:delText>Editor’s Note: This clause contains the agreed conclusions that will form the basis for any normative work.</w:delText>
        </w:r>
      </w:del>
    </w:p>
    <w:p>
      <w:pPr>
        <w:pStyle w:val="4"/>
        <w:rPr>
          <w:rFonts w:eastAsiaTheme="minorEastAsia"/>
        </w:rPr>
      </w:pPr>
      <w:bookmarkStart w:id="621" w:name="_Toc22568"/>
      <w:bookmarkStart w:id="622" w:name="_Toc28634"/>
      <w:bookmarkStart w:id="623" w:name="_Toc24735"/>
      <w:r>
        <w:rPr>
          <w:rFonts w:eastAsiaTheme="minorEastAsia"/>
        </w:rPr>
        <w:t>7.</w:t>
      </w:r>
      <w:r>
        <w:rPr>
          <w:rFonts w:hint="eastAsia"/>
          <w:lang w:val="en-US" w:eastAsia="zh-CN"/>
        </w:rPr>
        <w:t>1</w:t>
      </w:r>
      <w:r>
        <w:rPr>
          <w:rFonts w:eastAsiaTheme="minorEastAsia"/>
        </w:rPr>
        <w:tab/>
      </w:r>
      <w:r>
        <w:rPr>
          <w:rFonts w:eastAsiaTheme="minorEastAsia"/>
        </w:rPr>
        <w:t>KI#1.1:</w:t>
      </w:r>
      <w:r>
        <w:t xml:space="preserve"> </w:t>
      </w:r>
      <w:r>
        <w:rPr>
          <w:rFonts w:eastAsiaTheme="minorEastAsia"/>
        </w:rPr>
        <w:t>Security aspects related to enhancements of EAS and local UPF (re)selection.</w:t>
      </w:r>
      <w:bookmarkEnd w:id="621"/>
      <w:bookmarkEnd w:id="622"/>
      <w:bookmarkEnd w:id="623"/>
    </w:p>
    <w:p>
      <w:r>
        <w:t>In conclusion of KI#2 of TR 23.700-49 (see 8.2 of [2]):</w:t>
      </w:r>
    </w:p>
    <w:p>
      <w:pPr>
        <w:ind w:leftChars="100"/>
        <w:pPrChange w:id="1923" w:author="China Unicom" w:date="2024-11-18T10:43:23Z">
          <w:pPr/>
        </w:pPrChange>
      </w:pPr>
      <w:r>
        <w:t>-</w:t>
      </w:r>
      <w:r>
        <w:tab/>
      </w:r>
      <w:r>
        <w:t>N6 delay between 5GC N6 termination point (i.e. UPF) and the measurement endpoint at application side (i.e. EAS IP address(es)/Designated IP (range)) is measured by leveraging existing mechanisms (e.g. ICMP, TWAMP, OWAMP or other protocols defined by IETF).</w:t>
      </w:r>
    </w:p>
    <w:p>
      <w:pPr>
        <w:ind w:leftChars="0"/>
        <w:pPrChange w:id="1924" w:author="China Unicom" w:date="2024-11-18T14:36:43Z">
          <w:pPr/>
        </w:pPrChange>
      </w:pPr>
      <w:r>
        <w:t>The following guidelines from the security point of view for the N6 delay measurement between UPF PSA and EAS will be documented:</w:t>
      </w:r>
    </w:p>
    <w:p>
      <w:pPr>
        <w:ind w:leftChars="100"/>
        <w:pPrChange w:id="1925" w:author="China Unicom" w:date="2024-11-18T10:43:23Z">
          <w:pPr/>
        </w:pPrChange>
      </w:pPr>
      <w:r>
        <w:t>- It is recommended to use of the measurement protocols supporting authentication, integrity, and anti-replay protection.</w:t>
      </w:r>
    </w:p>
    <w:p>
      <w:pPr>
        <w:ind w:leftChars="100"/>
        <w:pPrChange w:id="1926" w:author="China Unicom" w:date="2024-11-18T10:43:23Z">
          <w:pPr/>
        </w:pPrChange>
      </w:pPr>
      <w:r>
        <w:t xml:space="preserve">- It is recommended not to use a delay measurement mechanism that requires sensitive information exchange but does not support confidentiality by the measurement protocols. </w:t>
      </w:r>
    </w:p>
    <w:p>
      <w:pPr>
        <w:ind w:leftChars="100"/>
        <w:pPrChange w:id="1927" w:author="China Unicom" w:date="2024-11-18T10:43:23Z">
          <w:pPr/>
        </w:pPrChange>
      </w:pPr>
      <w:r>
        <w:t xml:space="preserve">- It is not recommended to use a measurement protocol without authentication, integrity and anti-replay protection in place. </w:t>
      </w:r>
    </w:p>
    <w:p>
      <w:pPr>
        <w:ind w:leftChars="100"/>
        <w:rPr>
          <w:ins w:id="1929" w:author="China Unicom" w:date="2024-11-18T10:17:56Z"/>
        </w:rPr>
        <w:pPrChange w:id="1928" w:author="China Unicom" w:date="2024-11-18T10:43:23Z">
          <w:pPr/>
        </w:pPrChange>
      </w:pPr>
      <w:r>
        <w:t>- It is not recommended to use a measurement protocol with disclosed vulnerabilities which may be exploited for attack or blocked by the operators.</w:t>
      </w:r>
    </w:p>
    <w:p>
      <w:pPr>
        <w:pStyle w:val="100"/>
        <w:overflowPunct w:val="0"/>
        <w:autoSpaceDE w:val="0"/>
        <w:autoSpaceDN w:val="0"/>
        <w:adjustRightInd w:val="0"/>
        <w:textAlignment w:val="baseline"/>
        <w:pPrChange w:id="1930" w:author="China Unicom" w:date="2024-11-19T14:28:25Z">
          <w:pPr/>
        </w:pPrChange>
      </w:pPr>
      <w:ins w:id="1931" w:author="China Unicom" w:date="2024-11-18T10:17:56Z">
        <w:r>
          <w:rPr>
            <w:rFonts w:eastAsia="Times New Roman"/>
            <w:lang w:eastAsia="zh-CN"/>
          </w:rPr>
          <w:t xml:space="preserve">NOTE: The enablement of the security mechanisms available in the selected measurement protocol, i.e., the configuration and provision of corresponding security parameters, makes use of existing procedures to enable N6 delay measurement defined in TS 23.548 [7] and TS 23.502 [8].   </w:t>
        </w:r>
      </w:ins>
    </w:p>
    <w:p>
      <w:pPr>
        <w:pStyle w:val="4"/>
        <w:rPr>
          <w:ins w:id="1932" w:author="China Unicom" w:date="2024-11-18T10:16:31Z"/>
          <w:rFonts w:eastAsia="Times New Roman"/>
        </w:rPr>
      </w:pPr>
      <w:ins w:id="1933" w:author="China Unicom" w:date="2024-11-18T10:16:31Z">
        <w:bookmarkStart w:id="624" w:name="_Toc25679"/>
        <w:bookmarkStart w:id="625" w:name="_Toc19187"/>
        <w:r>
          <w:rPr>
            <w:rFonts w:eastAsia="Times New Roman"/>
          </w:rPr>
          <w:t>7.</w:t>
        </w:r>
      </w:ins>
      <w:ins w:id="1934" w:author="China Unicom" w:date="2024-11-18T10:16:34Z">
        <w:r>
          <w:rPr>
            <w:rFonts w:hint="eastAsia" w:eastAsia="宋体"/>
            <w:lang w:val="en-US" w:eastAsia="zh-CN"/>
          </w:rPr>
          <w:t>2</w:t>
        </w:r>
      </w:ins>
      <w:ins w:id="1935" w:author="China Unicom" w:date="2024-11-18T10:16:31Z">
        <w:r>
          <w:rPr>
            <w:rFonts w:eastAsia="Times New Roman"/>
          </w:rPr>
          <w:tab/>
        </w:r>
      </w:ins>
      <w:ins w:id="1936" w:author="China Unicom" w:date="2024-11-18T10:16:31Z">
        <w:r>
          <w:rPr>
            <w:rFonts w:eastAsia="Times New Roman"/>
          </w:rPr>
          <w:t>KI#2.1: Secure retrieval of 5G system UE Ids and privacy related information</w:t>
        </w:r>
        <w:bookmarkEnd w:id="624"/>
        <w:bookmarkEnd w:id="625"/>
      </w:ins>
    </w:p>
    <w:p>
      <w:pPr>
        <w:rPr>
          <w:ins w:id="1937" w:author="China Unicom" w:date="2024-11-18T10:16:31Z"/>
          <w:iCs/>
        </w:rPr>
      </w:pPr>
      <w:ins w:id="1938" w:author="China Unicom" w:date="2024-11-18T10:16:31Z">
        <w:r>
          <w:rPr>
            <w:iCs/>
          </w:rPr>
          <w:t>The following solution design principles are to be followed in normative phase:</w:t>
        </w:r>
      </w:ins>
    </w:p>
    <w:p>
      <w:pPr>
        <w:pStyle w:val="111"/>
        <w:rPr>
          <w:ins w:id="1939" w:author="China Unicom" w:date="2024-11-18T10:16:31Z"/>
        </w:rPr>
      </w:pPr>
      <w:ins w:id="1940" w:author="China Unicom" w:date="2024-11-18T10:16:31Z">
        <w:r>
          <w:rPr/>
          <w:t xml:space="preserve">- The information used in Nnef_UEId API call invocation and UE Identifier API call invocation needs to prevent the use of permanent or semi-permanent UE identifiers subject to be abused/compromised by malicious applications. </w:t>
        </w:r>
      </w:ins>
    </w:p>
    <w:p>
      <w:pPr>
        <w:pStyle w:val="111"/>
        <w:rPr>
          <w:ins w:id="1941" w:author="China Unicom" w:date="2024-11-18T10:16:31Z"/>
        </w:rPr>
      </w:pPr>
      <w:ins w:id="1942" w:author="China Unicom" w:date="2024-11-18T10:16:31Z">
        <w:r>
          <w:rPr/>
          <w:t xml:space="preserve">- The entity responsible for the generation of the information needs to be part of the 5G system in HPLMN, and needs to be verified by the 5G system in HPLMN. Alternatively, the information can be generated by both the UE and the 5G system. </w:t>
        </w:r>
      </w:ins>
    </w:p>
    <w:p>
      <w:pPr>
        <w:pStyle w:val="111"/>
        <w:rPr>
          <w:ins w:id="1943" w:author="China Unicom" w:date="2024-11-18T10:16:31Z"/>
          <w:lang w:val="en-US"/>
        </w:rPr>
      </w:pPr>
      <w:ins w:id="1944" w:author="China Unicom" w:date="2024-11-18T10:16:31Z">
        <w:r>
          <w:rPr>
            <w:rFonts w:hint="eastAsia"/>
            <w:lang w:val="en-US"/>
          </w:rPr>
          <w:t>- The information may be used by the AF invoking the NEF APIs</w:t>
        </w:r>
      </w:ins>
      <w:ins w:id="1945" w:author="China Unicom" w:date="2024-11-18T10:16:31Z">
        <w:r>
          <w:rPr>
            <w:lang w:val="en-US"/>
          </w:rPr>
          <w:t>,</w:t>
        </w:r>
      </w:ins>
      <w:ins w:id="1946" w:author="China Unicom" w:date="2024-11-18T10:16:31Z">
        <w:r>
          <w:rPr>
            <w:rFonts w:hint="eastAsia"/>
            <w:lang w:val="en-US"/>
          </w:rPr>
          <w:t xml:space="preserve"> so that the NEF APIs can identify the UE by using the information. </w:t>
        </w:r>
      </w:ins>
    </w:p>
    <w:p>
      <w:pPr>
        <w:pStyle w:val="111"/>
        <w:rPr>
          <w:ins w:id="1947" w:author="China Unicom" w:date="2024-11-18T10:16:31Z"/>
          <w:lang w:val="en-US"/>
        </w:rPr>
      </w:pPr>
      <w:ins w:id="1948" w:author="China Unicom" w:date="2024-11-18T10:16:31Z">
        <w:r>
          <w:rPr>
            <w:lang w:val="en-US"/>
          </w:rPr>
          <w:t>NOTE 1: T</w:t>
        </w:r>
      </w:ins>
      <w:ins w:id="1949" w:author="China Unicom" w:date="2024-11-18T10:16:31Z">
        <w:r>
          <w:rPr>
            <w:rFonts w:hint="eastAsia"/>
            <w:lang w:val="en-US"/>
          </w:rPr>
          <w:t xml:space="preserve">he API invoker does not need to obtain the </w:t>
        </w:r>
      </w:ins>
      <w:ins w:id="1950" w:author="China Unicom" w:date="2024-11-18T10:16:31Z">
        <w:r>
          <w:rPr>
            <w:lang w:val="en-US"/>
          </w:rPr>
          <w:t xml:space="preserve">permanent </w:t>
        </w:r>
      </w:ins>
      <w:ins w:id="1951" w:author="China Unicom" w:date="2024-11-18T10:16:31Z">
        <w:r>
          <w:rPr>
            <w:rFonts w:hint="eastAsia"/>
            <w:lang w:val="en-US"/>
          </w:rPr>
          <w:t>5G UE ID, which improves the privacy</w:t>
        </w:r>
      </w:ins>
      <w:ins w:id="1952" w:author="China Unicom" w:date="2024-11-18T10:16:31Z">
        <w:r>
          <w:rPr>
            <w:lang w:val="en-US"/>
          </w:rPr>
          <w:t>.</w:t>
        </w:r>
      </w:ins>
    </w:p>
    <w:p>
      <w:pPr>
        <w:rPr>
          <w:ins w:id="1953" w:author="China Unicom" w:date="2024-11-18T10:16:31Z"/>
        </w:rPr>
      </w:pPr>
      <w:ins w:id="1954" w:author="China Unicom" w:date="2024-11-18T10:16:31Z">
        <w:r>
          <w:rPr/>
          <w:t>Alternative solutions having the design principles above will be captured in an informative annex in the normative work.</w:t>
        </w:r>
      </w:ins>
    </w:p>
    <w:p>
      <w:pPr>
        <w:pStyle w:val="100"/>
        <w:rPr>
          <w:ins w:id="1955" w:author="China Unicom" w:date="2024-11-18T10:16:31Z"/>
        </w:rPr>
      </w:pPr>
      <w:ins w:id="1956" w:author="China Unicom" w:date="2024-11-18T10:16:31Z">
        <w:r>
          <w:rPr/>
          <w:t>NOTE 2: The principles above will not prevent usage of existing mechanisms of Nnef_UEId  API and UE Identifier API.</w:t>
        </w:r>
      </w:ins>
    </w:p>
    <w:p>
      <w:pPr>
        <w:pStyle w:val="112"/>
      </w:pPr>
    </w:p>
    <w:p/>
    <w:p>
      <w:pPr>
        <w:pStyle w:val="112"/>
      </w:pPr>
    </w:p>
    <w:p>
      <w:pPr>
        <w:pStyle w:val="11"/>
      </w:pPr>
      <w:r>
        <w:br w:type="page"/>
      </w:r>
      <w:bookmarkStart w:id="626" w:name="_Toc16688"/>
      <w:bookmarkStart w:id="627" w:name="_Toc23387"/>
      <w:bookmarkStart w:id="628" w:name="_Toc155687127"/>
      <w:bookmarkStart w:id="629" w:name="_Toc2986"/>
      <w:bookmarkStart w:id="630" w:name="_Toc23910"/>
      <w:bookmarkStart w:id="631" w:name="_Toc20643"/>
      <w:bookmarkStart w:id="632" w:name="_Toc7080"/>
      <w:bookmarkStart w:id="633" w:name="_Toc21516"/>
      <w:bookmarkStart w:id="634" w:name="_Toc27550"/>
      <w:r>
        <w:t>Annex &lt;X&gt; (informative):</w:t>
      </w:r>
      <w:r>
        <w:br w:type="textWrapping"/>
      </w:r>
      <w:r>
        <w:t>Change history</w:t>
      </w:r>
      <w:bookmarkEnd w:id="626"/>
      <w:bookmarkEnd w:id="627"/>
      <w:bookmarkEnd w:id="628"/>
      <w:bookmarkEnd w:id="629"/>
      <w:bookmarkEnd w:id="630"/>
      <w:bookmarkEnd w:id="631"/>
      <w:bookmarkEnd w:id="632"/>
      <w:bookmarkEnd w:id="633"/>
      <w:bookmarkEnd w:id="634"/>
    </w:p>
    <w:p>
      <w:pPr>
        <w:pStyle w:val="113"/>
      </w:pPr>
      <w:bookmarkStart w:id="635" w:name="historyclause"/>
      <w:bookmarkEnd w:id="635"/>
    </w:p>
    <w:tbl>
      <w:tblPr>
        <w:tblStyle w:val="89"/>
        <w:tblW w:w="0" w:type="auto"/>
        <w:tblInd w:w="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800"/>
        <w:gridCol w:w="800"/>
        <w:gridCol w:w="1094"/>
        <w:gridCol w:w="425"/>
        <w:gridCol w:w="425"/>
        <w:gridCol w:w="425"/>
        <w:gridCol w:w="4962"/>
        <w:gridCol w:w="7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Pr>
        <w:tc>
          <w:tcPr>
            <w:tcW w:w="9639" w:type="dxa"/>
            <w:gridSpan w:val="8"/>
            <w:tcBorders>
              <w:bottom w:val="nil"/>
            </w:tcBorders>
            <w:shd w:val="solid" w:color="FFFFFF" w:fill="auto"/>
          </w:tcPr>
          <w:p>
            <w:pPr>
              <w:pStyle w:val="103"/>
              <w:jc w:val="center"/>
              <w:rPr>
                <w:b/>
                <w:sz w:val="16"/>
              </w:rPr>
            </w:pPr>
            <w:r>
              <w:rPr>
                <w:b/>
              </w:rPr>
              <w:t>Change history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800" w:type="dxa"/>
            <w:shd w:val="pct10" w:color="auto" w:fill="FFFFFF"/>
          </w:tcPr>
          <w:p>
            <w:pPr>
              <w:pStyle w:val="103"/>
              <w:rPr>
                <w:b/>
                <w:sz w:val="16"/>
              </w:rPr>
            </w:pPr>
            <w:r>
              <w:rPr>
                <w:b/>
                <w:sz w:val="16"/>
              </w:rPr>
              <w:t>Date</w:t>
            </w:r>
          </w:p>
        </w:tc>
        <w:tc>
          <w:tcPr>
            <w:tcW w:w="800" w:type="dxa"/>
            <w:shd w:val="pct10" w:color="auto" w:fill="FFFFFF"/>
          </w:tcPr>
          <w:p>
            <w:pPr>
              <w:pStyle w:val="103"/>
              <w:rPr>
                <w:b/>
                <w:sz w:val="16"/>
              </w:rPr>
            </w:pPr>
            <w:r>
              <w:rPr>
                <w:b/>
                <w:sz w:val="16"/>
              </w:rPr>
              <w:t>Meeting</w:t>
            </w:r>
          </w:p>
        </w:tc>
        <w:tc>
          <w:tcPr>
            <w:tcW w:w="1094" w:type="dxa"/>
            <w:shd w:val="pct10" w:color="auto" w:fill="FFFFFF"/>
          </w:tcPr>
          <w:p>
            <w:pPr>
              <w:pStyle w:val="103"/>
              <w:rPr>
                <w:b/>
                <w:sz w:val="16"/>
              </w:rPr>
            </w:pPr>
            <w:r>
              <w:rPr>
                <w:b/>
                <w:sz w:val="16"/>
              </w:rPr>
              <w:t>TDoc</w:t>
            </w:r>
          </w:p>
        </w:tc>
        <w:tc>
          <w:tcPr>
            <w:tcW w:w="425" w:type="dxa"/>
            <w:shd w:val="pct10" w:color="auto" w:fill="FFFFFF"/>
          </w:tcPr>
          <w:p>
            <w:pPr>
              <w:pStyle w:val="103"/>
              <w:rPr>
                <w:b/>
                <w:sz w:val="16"/>
              </w:rPr>
            </w:pPr>
            <w:r>
              <w:rPr>
                <w:b/>
                <w:sz w:val="16"/>
              </w:rPr>
              <w:t>CR</w:t>
            </w:r>
          </w:p>
        </w:tc>
        <w:tc>
          <w:tcPr>
            <w:tcW w:w="425" w:type="dxa"/>
            <w:shd w:val="pct10" w:color="auto" w:fill="FFFFFF"/>
          </w:tcPr>
          <w:p>
            <w:pPr>
              <w:pStyle w:val="103"/>
              <w:rPr>
                <w:b/>
                <w:sz w:val="16"/>
              </w:rPr>
            </w:pPr>
            <w:r>
              <w:rPr>
                <w:b/>
                <w:sz w:val="16"/>
              </w:rPr>
              <w:t>Rev</w:t>
            </w:r>
          </w:p>
        </w:tc>
        <w:tc>
          <w:tcPr>
            <w:tcW w:w="425" w:type="dxa"/>
            <w:shd w:val="pct10" w:color="auto" w:fill="FFFFFF"/>
          </w:tcPr>
          <w:p>
            <w:pPr>
              <w:pStyle w:val="103"/>
              <w:rPr>
                <w:b/>
                <w:sz w:val="16"/>
              </w:rPr>
            </w:pPr>
            <w:r>
              <w:rPr>
                <w:b/>
                <w:sz w:val="16"/>
              </w:rPr>
              <w:t>Cat</w:t>
            </w:r>
          </w:p>
        </w:tc>
        <w:tc>
          <w:tcPr>
            <w:tcW w:w="4962" w:type="dxa"/>
            <w:shd w:val="pct10" w:color="auto" w:fill="FFFFFF"/>
          </w:tcPr>
          <w:p>
            <w:pPr>
              <w:pStyle w:val="103"/>
              <w:rPr>
                <w:b/>
                <w:sz w:val="16"/>
              </w:rPr>
            </w:pPr>
            <w:r>
              <w:rPr>
                <w:b/>
                <w:sz w:val="16"/>
              </w:rPr>
              <w:t>Subject/Comment</w:t>
            </w:r>
          </w:p>
        </w:tc>
        <w:tc>
          <w:tcPr>
            <w:tcW w:w="708" w:type="dxa"/>
            <w:shd w:val="pct10" w:color="auto" w:fill="FFFFFF"/>
          </w:tcPr>
          <w:p>
            <w:pPr>
              <w:pStyle w:val="103"/>
              <w:rPr>
                <w:b/>
                <w:sz w:val="16"/>
              </w:rPr>
            </w:pPr>
            <w:r>
              <w:rPr>
                <w:b/>
                <w:sz w:val="16"/>
              </w:rPr>
              <w:t>New version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105"/>
              <w:rPr>
                <w:sz w:val="16"/>
                <w:szCs w:val="16"/>
                <w:lang w:val="en-US" w:eastAsia="zh-CN"/>
              </w:rPr>
            </w:pPr>
            <w:r>
              <w:rPr>
                <w:rFonts w:hint="eastAsia"/>
                <w:sz w:val="16"/>
                <w:szCs w:val="16"/>
                <w:lang w:val="en-US" w:eastAsia="zh-CN"/>
              </w:rPr>
              <w:t>2024-04</w:t>
            </w:r>
          </w:p>
        </w:tc>
        <w:tc>
          <w:tcPr>
            <w:tcW w:w="800" w:type="dxa"/>
            <w:shd w:val="solid" w:color="FFFFFF" w:fill="auto"/>
          </w:tcPr>
          <w:p>
            <w:pPr>
              <w:pStyle w:val="105"/>
              <w:rPr>
                <w:sz w:val="16"/>
                <w:szCs w:val="16"/>
              </w:rPr>
            </w:pPr>
            <w:r>
              <w:rPr>
                <w:sz w:val="16"/>
                <w:szCs w:val="16"/>
              </w:rPr>
              <w:t>SA3#115 Ad</w:t>
            </w:r>
            <w:r>
              <w:rPr>
                <w:rFonts w:hint="eastAsia"/>
                <w:sz w:val="16"/>
                <w:szCs w:val="16"/>
                <w:lang w:eastAsia="zh-CN"/>
              </w:rPr>
              <w:t>h</w:t>
            </w:r>
            <w:r>
              <w:rPr>
                <w:sz w:val="16"/>
                <w:szCs w:val="16"/>
              </w:rPr>
              <w:t>oc-e</w:t>
            </w:r>
          </w:p>
        </w:tc>
        <w:tc>
          <w:tcPr>
            <w:tcW w:w="1094" w:type="dxa"/>
            <w:shd w:val="solid" w:color="FFFFFF" w:fill="auto"/>
          </w:tcPr>
          <w:p>
            <w:pPr>
              <w:pStyle w:val="105"/>
              <w:rPr>
                <w:sz w:val="16"/>
                <w:szCs w:val="16"/>
                <w:lang w:val="en-US" w:eastAsia="zh-CN"/>
              </w:rPr>
            </w:pPr>
            <w:r>
              <w:rPr>
                <w:rFonts w:hint="eastAsia"/>
                <w:sz w:val="16"/>
                <w:szCs w:val="16"/>
                <w:lang w:val="en-US" w:eastAsia="zh-CN"/>
              </w:rPr>
              <w:t>S3-241217</w:t>
            </w:r>
          </w:p>
        </w:tc>
        <w:tc>
          <w:tcPr>
            <w:tcW w:w="425" w:type="dxa"/>
            <w:shd w:val="solid" w:color="FFFFFF" w:fill="auto"/>
          </w:tcPr>
          <w:p>
            <w:pPr>
              <w:pStyle w:val="103"/>
              <w:rPr>
                <w:sz w:val="16"/>
                <w:szCs w:val="16"/>
              </w:rPr>
            </w:pPr>
          </w:p>
        </w:tc>
        <w:tc>
          <w:tcPr>
            <w:tcW w:w="425" w:type="dxa"/>
            <w:shd w:val="solid" w:color="FFFFFF" w:fill="auto"/>
          </w:tcPr>
          <w:p>
            <w:pPr>
              <w:pStyle w:val="102"/>
              <w:rPr>
                <w:sz w:val="16"/>
                <w:szCs w:val="16"/>
              </w:rPr>
            </w:pPr>
          </w:p>
        </w:tc>
        <w:tc>
          <w:tcPr>
            <w:tcW w:w="425" w:type="dxa"/>
            <w:shd w:val="solid" w:color="FFFFFF" w:fill="auto"/>
          </w:tcPr>
          <w:p>
            <w:pPr>
              <w:pStyle w:val="105"/>
              <w:rPr>
                <w:sz w:val="16"/>
                <w:szCs w:val="16"/>
              </w:rPr>
            </w:pPr>
          </w:p>
        </w:tc>
        <w:tc>
          <w:tcPr>
            <w:tcW w:w="4962" w:type="dxa"/>
            <w:shd w:val="solid" w:color="FFFFFF" w:fill="auto"/>
          </w:tcPr>
          <w:p>
            <w:pPr>
              <w:pStyle w:val="103"/>
              <w:rPr>
                <w:sz w:val="16"/>
                <w:szCs w:val="16"/>
                <w:lang w:val="en-US" w:eastAsia="zh-CN"/>
              </w:rPr>
            </w:pPr>
            <w:r>
              <w:rPr>
                <w:rFonts w:hint="eastAsia"/>
                <w:sz w:val="16"/>
                <w:szCs w:val="16"/>
                <w:lang w:val="en-US" w:eastAsia="zh-CN"/>
              </w:rPr>
              <w:t>Skeleton of TR33.749</w:t>
            </w:r>
          </w:p>
        </w:tc>
        <w:tc>
          <w:tcPr>
            <w:tcW w:w="708" w:type="dxa"/>
            <w:shd w:val="solid" w:color="FFFFFF" w:fill="auto"/>
          </w:tcPr>
          <w:p>
            <w:pPr>
              <w:pStyle w:val="105"/>
              <w:rPr>
                <w:sz w:val="16"/>
                <w:szCs w:val="16"/>
                <w:lang w:val="en-US" w:eastAsia="zh-CN"/>
              </w:rPr>
            </w:pPr>
            <w:r>
              <w:rPr>
                <w:rFonts w:hint="eastAsia"/>
                <w:sz w:val="16"/>
                <w:szCs w:val="16"/>
                <w:lang w:val="en-US" w:eastAsia="zh-CN"/>
              </w:rPr>
              <w:t>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105"/>
              <w:rPr>
                <w:sz w:val="16"/>
                <w:szCs w:val="16"/>
                <w:lang w:val="en-US" w:eastAsia="zh-CN"/>
              </w:rPr>
            </w:pPr>
            <w:r>
              <w:rPr>
                <w:rFonts w:hint="eastAsia"/>
                <w:sz w:val="16"/>
                <w:szCs w:val="16"/>
                <w:lang w:val="en-US" w:eastAsia="zh-CN"/>
              </w:rPr>
              <w:t>2024-04</w:t>
            </w:r>
          </w:p>
        </w:tc>
        <w:tc>
          <w:tcPr>
            <w:tcW w:w="800" w:type="dxa"/>
            <w:shd w:val="solid" w:color="FFFFFF" w:fill="auto"/>
          </w:tcPr>
          <w:p>
            <w:pPr>
              <w:pStyle w:val="105"/>
              <w:rPr>
                <w:sz w:val="16"/>
                <w:szCs w:val="16"/>
              </w:rPr>
            </w:pPr>
            <w:r>
              <w:rPr>
                <w:sz w:val="16"/>
                <w:szCs w:val="16"/>
              </w:rPr>
              <w:t>SA3#115 Ad</w:t>
            </w:r>
            <w:r>
              <w:rPr>
                <w:rFonts w:hint="eastAsia"/>
                <w:sz w:val="16"/>
                <w:szCs w:val="16"/>
                <w:lang w:eastAsia="zh-CN"/>
              </w:rPr>
              <w:t>h</w:t>
            </w:r>
            <w:r>
              <w:rPr>
                <w:sz w:val="16"/>
                <w:szCs w:val="16"/>
              </w:rPr>
              <w:t>oc-e</w:t>
            </w:r>
          </w:p>
        </w:tc>
        <w:tc>
          <w:tcPr>
            <w:tcW w:w="1094" w:type="dxa"/>
            <w:shd w:val="solid" w:color="FFFFFF" w:fill="auto"/>
          </w:tcPr>
          <w:p>
            <w:pPr>
              <w:pStyle w:val="105"/>
              <w:rPr>
                <w:sz w:val="16"/>
                <w:szCs w:val="16"/>
                <w:lang w:val="en-US" w:eastAsia="zh-CN"/>
              </w:rPr>
            </w:pPr>
            <w:r>
              <w:rPr>
                <w:rFonts w:hint="eastAsia"/>
                <w:sz w:val="16"/>
                <w:szCs w:val="16"/>
                <w:lang w:val="en-US" w:eastAsia="zh-CN"/>
              </w:rPr>
              <w:t>S3-241569</w:t>
            </w:r>
          </w:p>
        </w:tc>
        <w:tc>
          <w:tcPr>
            <w:tcW w:w="425" w:type="dxa"/>
            <w:shd w:val="solid" w:color="FFFFFF" w:fill="auto"/>
          </w:tcPr>
          <w:p>
            <w:pPr>
              <w:pStyle w:val="103"/>
              <w:rPr>
                <w:sz w:val="16"/>
                <w:szCs w:val="16"/>
              </w:rPr>
            </w:pPr>
          </w:p>
        </w:tc>
        <w:tc>
          <w:tcPr>
            <w:tcW w:w="425" w:type="dxa"/>
            <w:shd w:val="solid" w:color="FFFFFF" w:fill="auto"/>
          </w:tcPr>
          <w:p>
            <w:pPr>
              <w:pStyle w:val="102"/>
              <w:rPr>
                <w:sz w:val="16"/>
                <w:szCs w:val="16"/>
              </w:rPr>
            </w:pPr>
          </w:p>
        </w:tc>
        <w:tc>
          <w:tcPr>
            <w:tcW w:w="425" w:type="dxa"/>
            <w:shd w:val="solid" w:color="FFFFFF" w:fill="auto"/>
          </w:tcPr>
          <w:p>
            <w:pPr>
              <w:pStyle w:val="105"/>
              <w:rPr>
                <w:sz w:val="16"/>
                <w:szCs w:val="16"/>
              </w:rPr>
            </w:pPr>
          </w:p>
        </w:tc>
        <w:tc>
          <w:tcPr>
            <w:tcW w:w="4962" w:type="dxa"/>
            <w:shd w:val="solid" w:color="FFFFFF" w:fill="auto"/>
          </w:tcPr>
          <w:p>
            <w:pPr>
              <w:pStyle w:val="103"/>
              <w:rPr>
                <w:sz w:val="16"/>
                <w:szCs w:val="16"/>
                <w:lang w:val="en-US" w:eastAsia="zh-CN"/>
              </w:rPr>
            </w:pPr>
            <w:r>
              <w:rPr>
                <w:rFonts w:hint="eastAsia"/>
                <w:sz w:val="16"/>
                <w:szCs w:val="16"/>
              </w:rPr>
              <w:t>I</w:t>
            </w:r>
            <w:r>
              <w:rPr>
                <w:sz w:val="16"/>
                <w:szCs w:val="16"/>
              </w:rPr>
              <w:t>ncluded changes from S3-2415</w:t>
            </w:r>
            <w:r>
              <w:rPr>
                <w:rFonts w:hint="eastAsia"/>
                <w:sz w:val="16"/>
                <w:szCs w:val="16"/>
                <w:lang w:val="en-US" w:eastAsia="zh-CN"/>
              </w:rPr>
              <w:t>64 and S3-241216</w:t>
            </w:r>
          </w:p>
        </w:tc>
        <w:tc>
          <w:tcPr>
            <w:tcW w:w="708" w:type="dxa"/>
            <w:shd w:val="solid" w:color="FFFFFF" w:fill="auto"/>
          </w:tcPr>
          <w:p>
            <w:pPr>
              <w:pStyle w:val="105"/>
              <w:rPr>
                <w:sz w:val="16"/>
                <w:szCs w:val="16"/>
                <w:lang w:val="en-US" w:eastAsia="zh-CN"/>
              </w:rPr>
            </w:pPr>
            <w:r>
              <w:rPr>
                <w:rFonts w:hint="eastAsia"/>
                <w:sz w:val="16"/>
                <w:szCs w:val="16"/>
                <w:lang w:val="en-US" w:eastAsia="zh-CN"/>
              </w:rP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105"/>
              <w:rPr>
                <w:sz w:val="16"/>
                <w:szCs w:val="16"/>
                <w:lang w:val="en-US" w:eastAsia="zh-CN"/>
              </w:rPr>
            </w:pPr>
            <w:r>
              <w:rPr>
                <w:rFonts w:hint="eastAsia"/>
                <w:sz w:val="16"/>
                <w:szCs w:val="16"/>
                <w:lang w:val="en-US" w:eastAsia="zh-CN"/>
              </w:rPr>
              <w:t>2024-05</w:t>
            </w:r>
          </w:p>
        </w:tc>
        <w:tc>
          <w:tcPr>
            <w:tcW w:w="800" w:type="dxa"/>
            <w:shd w:val="solid" w:color="FFFFFF" w:fill="auto"/>
          </w:tcPr>
          <w:p>
            <w:pPr>
              <w:pStyle w:val="105"/>
              <w:rPr>
                <w:sz w:val="16"/>
                <w:szCs w:val="16"/>
                <w:lang w:val="en-US" w:eastAsia="zh-CN"/>
              </w:rPr>
            </w:pPr>
            <w:r>
              <w:rPr>
                <w:rFonts w:hint="eastAsia"/>
                <w:sz w:val="16"/>
                <w:szCs w:val="16"/>
                <w:lang w:val="en-US" w:eastAsia="zh-CN"/>
              </w:rPr>
              <w:t>SA3#116</w:t>
            </w:r>
          </w:p>
        </w:tc>
        <w:tc>
          <w:tcPr>
            <w:tcW w:w="1094" w:type="dxa"/>
            <w:shd w:val="solid" w:color="FFFFFF" w:fill="auto"/>
          </w:tcPr>
          <w:p>
            <w:pPr>
              <w:pStyle w:val="105"/>
              <w:rPr>
                <w:sz w:val="16"/>
                <w:szCs w:val="16"/>
                <w:lang w:val="en-US" w:eastAsia="zh-CN"/>
              </w:rPr>
            </w:pPr>
            <w:r>
              <w:rPr>
                <w:rFonts w:hint="eastAsia"/>
                <w:sz w:val="16"/>
                <w:szCs w:val="16"/>
                <w:lang w:val="en-US" w:eastAsia="zh-CN"/>
              </w:rPr>
              <w:t>S3-242604</w:t>
            </w:r>
          </w:p>
        </w:tc>
        <w:tc>
          <w:tcPr>
            <w:tcW w:w="425" w:type="dxa"/>
            <w:shd w:val="solid" w:color="FFFFFF" w:fill="auto"/>
          </w:tcPr>
          <w:p>
            <w:pPr>
              <w:pStyle w:val="103"/>
              <w:rPr>
                <w:sz w:val="16"/>
                <w:szCs w:val="16"/>
              </w:rPr>
            </w:pPr>
          </w:p>
        </w:tc>
        <w:tc>
          <w:tcPr>
            <w:tcW w:w="425" w:type="dxa"/>
            <w:shd w:val="solid" w:color="FFFFFF" w:fill="auto"/>
          </w:tcPr>
          <w:p>
            <w:pPr>
              <w:pStyle w:val="102"/>
              <w:rPr>
                <w:sz w:val="16"/>
                <w:szCs w:val="16"/>
              </w:rPr>
            </w:pPr>
          </w:p>
        </w:tc>
        <w:tc>
          <w:tcPr>
            <w:tcW w:w="425" w:type="dxa"/>
            <w:shd w:val="solid" w:color="FFFFFF" w:fill="auto"/>
          </w:tcPr>
          <w:p>
            <w:pPr>
              <w:pStyle w:val="105"/>
              <w:rPr>
                <w:sz w:val="16"/>
                <w:szCs w:val="16"/>
              </w:rPr>
            </w:pPr>
          </w:p>
        </w:tc>
        <w:tc>
          <w:tcPr>
            <w:tcW w:w="4962" w:type="dxa"/>
            <w:shd w:val="solid" w:color="FFFFFF" w:fill="auto"/>
          </w:tcPr>
          <w:p>
            <w:pPr>
              <w:pStyle w:val="103"/>
              <w:rPr>
                <w:sz w:val="16"/>
                <w:szCs w:val="16"/>
                <w:lang w:val="en-US" w:eastAsia="zh-CN"/>
              </w:rPr>
            </w:pPr>
            <w:r>
              <w:rPr>
                <w:rFonts w:hint="eastAsia"/>
                <w:sz w:val="16"/>
                <w:szCs w:val="16"/>
                <w:lang w:val="en-US" w:eastAsia="zh-CN"/>
              </w:rPr>
              <w:t>Included changes from S3-242567 and S3-242661</w:t>
            </w:r>
          </w:p>
        </w:tc>
        <w:tc>
          <w:tcPr>
            <w:tcW w:w="708" w:type="dxa"/>
            <w:shd w:val="solid" w:color="FFFFFF" w:fill="auto"/>
          </w:tcPr>
          <w:p>
            <w:pPr>
              <w:pStyle w:val="105"/>
              <w:rPr>
                <w:sz w:val="16"/>
                <w:szCs w:val="16"/>
                <w:lang w:val="en-US" w:eastAsia="zh-CN"/>
              </w:rPr>
            </w:pPr>
            <w:r>
              <w:rPr>
                <w:rFonts w:hint="eastAsia"/>
                <w:sz w:val="16"/>
                <w:szCs w:val="16"/>
                <w:lang w:val="en-US" w:eastAsia="zh-CN"/>
              </w:rP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105"/>
              <w:rPr>
                <w:sz w:val="16"/>
                <w:szCs w:val="16"/>
                <w:lang w:val="en-US" w:eastAsia="zh-CN"/>
              </w:rPr>
            </w:pPr>
            <w:r>
              <w:rPr>
                <w:rFonts w:hint="eastAsia"/>
                <w:sz w:val="16"/>
                <w:szCs w:val="16"/>
                <w:lang w:val="en-US" w:eastAsia="zh-CN"/>
              </w:rPr>
              <w:t>2024-08</w:t>
            </w:r>
          </w:p>
        </w:tc>
        <w:tc>
          <w:tcPr>
            <w:tcW w:w="800" w:type="dxa"/>
            <w:shd w:val="solid" w:color="FFFFFF" w:fill="auto"/>
          </w:tcPr>
          <w:p>
            <w:pPr>
              <w:pStyle w:val="105"/>
              <w:rPr>
                <w:sz w:val="16"/>
                <w:szCs w:val="16"/>
                <w:lang w:val="en-US" w:eastAsia="zh-CN"/>
              </w:rPr>
            </w:pPr>
            <w:r>
              <w:rPr>
                <w:rFonts w:hint="eastAsia"/>
                <w:sz w:val="16"/>
                <w:szCs w:val="16"/>
                <w:lang w:val="en-US" w:eastAsia="zh-CN"/>
              </w:rPr>
              <w:t>SA3#117</w:t>
            </w:r>
          </w:p>
        </w:tc>
        <w:tc>
          <w:tcPr>
            <w:tcW w:w="1094" w:type="dxa"/>
            <w:shd w:val="solid" w:color="FFFFFF" w:fill="auto"/>
          </w:tcPr>
          <w:p>
            <w:pPr>
              <w:pStyle w:val="105"/>
              <w:rPr>
                <w:sz w:val="16"/>
                <w:szCs w:val="16"/>
                <w:lang w:val="en-US" w:eastAsia="zh-CN"/>
              </w:rPr>
            </w:pPr>
            <w:r>
              <w:rPr>
                <w:rFonts w:hint="eastAsia"/>
                <w:sz w:val="16"/>
                <w:szCs w:val="16"/>
                <w:lang w:val="en-US" w:eastAsia="zh-CN"/>
              </w:rPr>
              <w:t>S3-243721</w:t>
            </w:r>
          </w:p>
        </w:tc>
        <w:tc>
          <w:tcPr>
            <w:tcW w:w="425" w:type="dxa"/>
            <w:shd w:val="solid" w:color="FFFFFF" w:fill="auto"/>
          </w:tcPr>
          <w:p>
            <w:pPr>
              <w:pStyle w:val="103"/>
              <w:rPr>
                <w:sz w:val="16"/>
                <w:szCs w:val="16"/>
              </w:rPr>
            </w:pPr>
          </w:p>
        </w:tc>
        <w:tc>
          <w:tcPr>
            <w:tcW w:w="425" w:type="dxa"/>
            <w:shd w:val="solid" w:color="FFFFFF" w:fill="auto"/>
          </w:tcPr>
          <w:p>
            <w:pPr>
              <w:pStyle w:val="102"/>
              <w:rPr>
                <w:sz w:val="16"/>
                <w:szCs w:val="16"/>
              </w:rPr>
            </w:pPr>
          </w:p>
        </w:tc>
        <w:tc>
          <w:tcPr>
            <w:tcW w:w="425" w:type="dxa"/>
            <w:shd w:val="solid" w:color="FFFFFF" w:fill="auto"/>
          </w:tcPr>
          <w:p>
            <w:pPr>
              <w:pStyle w:val="105"/>
              <w:rPr>
                <w:sz w:val="16"/>
                <w:szCs w:val="16"/>
              </w:rPr>
            </w:pPr>
          </w:p>
        </w:tc>
        <w:tc>
          <w:tcPr>
            <w:tcW w:w="4962" w:type="dxa"/>
            <w:shd w:val="solid" w:color="FFFFFF" w:fill="auto"/>
          </w:tcPr>
          <w:p>
            <w:pPr>
              <w:pStyle w:val="103"/>
              <w:rPr>
                <w:sz w:val="16"/>
                <w:szCs w:val="16"/>
                <w:lang w:val="en-US" w:eastAsia="zh-CN"/>
              </w:rPr>
            </w:pPr>
            <w:r>
              <w:rPr>
                <w:rFonts w:hint="eastAsia"/>
                <w:sz w:val="16"/>
                <w:szCs w:val="16"/>
                <w:lang w:val="en-US" w:eastAsia="zh-CN"/>
              </w:rPr>
              <w:t xml:space="preserve">Included changes from S3-243627, S3-243628, S3-243629, S3-243630, S3-243631, S3-243632, S3-243633, S3-243634, S3-243635 and S3-243665 </w:t>
            </w:r>
          </w:p>
        </w:tc>
        <w:tc>
          <w:tcPr>
            <w:tcW w:w="708" w:type="dxa"/>
            <w:shd w:val="solid" w:color="FFFFFF" w:fill="auto"/>
          </w:tcPr>
          <w:p>
            <w:pPr>
              <w:pStyle w:val="105"/>
              <w:rPr>
                <w:sz w:val="16"/>
                <w:szCs w:val="16"/>
                <w:lang w:val="en-US" w:eastAsia="zh-CN"/>
              </w:rPr>
            </w:pPr>
            <w:r>
              <w:rPr>
                <w:rFonts w:hint="eastAsia"/>
                <w:sz w:val="16"/>
                <w:szCs w:val="16"/>
                <w:lang w:val="en-US" w:eastAsia="zh-CN"/>
              </w:rP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105"/>
              <w:rPr>
                <w:rFonts w:hint="default"/>
                <w:sz w:val="16"/>
                <w:szCs w:val="16"/>
                <w:lang w:val="en-US" w:eastAsia="zh-CN"/>
              </w:rPr>
            </w:pPr>
            <w:r>
              <w:rPr>
                <w:rFonts w:hint="eastAsia"/>
                <w:sz w:val="16"/>
                <w:szCs w:val="16"/>
                <w:lang w:val="en-US" w:eastAsia="zh-CN"/>
              </w:rPr>
              <w:t>2024-10</w:t>
            </w:r>
          </w:p>
        </w:tc>
        <w:tc>
          <w:tcPr>
            <w:tcW w:w="800" w:type="dxa"/>
            <w:shd w:val="solid" w:color="FFFFFF" w:fill="auto"/>
          </w:tcPr>
          <w:p>
            <w:pPr>
              <w:pStyle w:val="105"/>
              <w:rPr>
                <w:rFonts w:hint="default"/>
                <w:sz w:val="16"/>
                <w:szCs w:val="16"/>
                <w:lang w:val="en-US" w:eastAsia="zh-CN"/>
              </w:rPr>
            </w:pPr>
            <w:r>
              <w:rPr>
                <w:rFonts w:hint="eastAsia"/>
                <w:sz w:val="16"/>
                <w:szCs w:val="16"/>
                <w:lang w:val="en-US" w:eastAsia="zh-CN"/>
              </w:rPr>
              <w:t>SA3#118</w:t>
            </w:r>
          </w:p>
        </w:tc>
        <w:tc>
          <w:tcPr>
            <w:tcW w:w="1094" w:type="dxa"/>
            <w:shd w:val="solid" w:color="FFFFFF" w:fill="auto"/>
          </w:tcPr>
          <w:p>
            <w:pPr>
              <w:pStyle w:val="105"/>
              <w:rPr>
                <w:rFonts w:hint="default"/>
                <w:sz w:val="16"/>
                <w:szCs w:val="16"/>
                <w:lang w:val="en-US" w:eastAsia="zh-CN"/>
              </w:rPr>
            </w:pPr>
            <w:r>
              <w:rPr>
                <w:rFonts w:hint="eastAsia"/>
                <w:sz w:val="16"/>
                <w:szCs w:val="16"/>
                <w:lang w:val="en-US" w:eastAsia="zh-CN"/>
              </w:rPr>
              <w:t>S3-243833</w:t>
            </w:r>
          </w:p>
        </w:tc>
        <w:tc>
          <w:tcPr>
            <w:tcW w:w="425" w:type="dxa"/>
            <w:shd w:val="solid" w:color="FFFFFF" w:fill="auto"/>
          </w:tcPr>
          <w:p>
            <w:pPr>
              <w:pStyle w:val="103"/>
              <w:rPr>
                <w:sz w:val="16"/>
                <w:szCs w:val="16"/>
              </w:rPr>
            </w:pPr>
          </w:p>
        </w:tc>
        <w:tc>
          <w:tcPr>
            <w:tcW w:w="425" w:type="dxa"/>
            <w:shd w:val="solid" w:color="FFFFFF" w:fill="auto"/>
          </w:tcPr>
          <w:p>
            <w:pPr>
              <w:pStyle w:val="102"/>
              <w:rPr>
                <w:sz w:val="16"/>
                <w:szCs w:val="16"/>
              </w:rPr>
            </w:pPr>
          </w:p>
        </w:tc>
        <w:tc>
          <w:tcPr>
            <w:tcW w:w="425" w:type="dxa"/>
            <w:shd w:val="solid" w:color="FFFFFF" w:fill="auto"/>
          </w:tcPr>
          <w:p>
            <w:pPr>
              <w:pStyle w:val="105"/>
              <w:rPr>
                <w:sz w:val="16"/>
                <w:szCs w:val="16"/>
              </w:rPr>
            </w:pPr>
          </w:p>
        </w:tc>
        <w:tc>
          <w:tcPr>
            <w:tcW w:w="4962" w:type="dxa"/>
            <w:shd w:val="solid" w:color="FFFFFF" w:fill="auto"/>
          </w:tcPr>
          <w:p>
            <w:pPr>
              <w:pStyle w:val="103"/>
              <w:rPr>
                <w:rFonts w:hint="default"/>
                <w:sz w:val="16"/>
                <w:szCs w:val="16"/>
                <w:lang w:val="en-US" w:eastAsia="zh-CN"/>
              </w:rPr>
            </w:pPr>
            <w:r>
              <w:rPr>
                <w:rFonts w:hint="eastAsia"/>
                <w:sz w:val="16"/>
                <w:szCs w:val="16"/>
                <w:lang w:val="en-US" w:eastAsia="zh-CN"/>
              </w:rPr>
              <w:t>Included changes from S3-244050, S3-244286, S3-244428, S3-244429, S3-244430, S3-244431, S3-244432, S3-244434, S3-244435, S3-244437, S3-244501, S3-244502</w:t>
            </w:r>
          </w:p>
        </w:tc>
        <w:tc>
          <w:tcPr>
            <w:tcW w:w="708" w:type="dxa"/>
            <w:shd w:val="solid" w:color="FFFFFF" w:fill="auto"/>
          </w:tcPr>
          <w:p>
            <w:pPr>
              <w:pStyle w:val="105"/>
              <w:rPr>
                <w:rFonts w:hint="default"/>
                <w:sz w:val="16"/>
                <w:szCs w:val="16"/>
                <w:lang w:val="en-US" w:eastAsia="zh-CN"/>
              </w:rPr>
            </w:pPr>
            <w:r>
              <w:rPr>
                <w:rFonts w:hint="eastAsia"/>
                <w:sz w:val="16"/>
                <w:szCs w:val="16"/>
                <w:lang w:val="en-US" w:eastAsia="zh-CN"/>
              </w:rP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ins w:id="1957" w:author="China Unicom" w:date="2024-11-18T10:52:54Z"/>
        </w:trPr>
        <w:tc>
          <w:tcPr>
            <w:tcW w:w="800" w:type="dxa"/>
            <w:shd w:val="solid" w:color="FFFFFF" w:fill="auto"/>
          </w:tcPr>
          <w:p>
            <w:pPr>
              <w:pStyle w:val="105"/>
              <w:rPr>
                <w:ins w:id="1958" w:author="China Unicom" w:date="2024-11-18T10:52:54Z"/>
                <w:rFonts w:hint="default"/>
                <w:sz w:val="16"/>
                <w:szCs w:val="16"/>
                <w:lang w:val="en-US" w:eastAsia="zh-CN"/>
              </w:rPr>
            </w:pPr>
            <w:ins w:id="1959" w:author="China Unicom" w:date="2024-11-18T10:52:57Z">
              <w:r>
                <w:rPr>
                  <w:rFonts w:hint="eastAsia"/>
                  <w:sz w:val="16"/>
                  <w:szCs w:val="16"/>
                  <w:lang w:val="en-US" w:eastAsia="zh-CN"/>
                </w:rPr>
                <w:t>202</w:t>
              </w:r>
            </w:ins>
            <w:ins w:id="1960" w:author="China Unicom" w:date="2024-11-18T10:52:58Z">
              <w:r>
                <w:rPr>
                  <w:rFonts w:hint="eastAsia"/>
                  <w:sz w:val="16"/>
                  <w:szCs w:val="16"/>
                  <w:lang w:val="en-US" w:eastAsia="zh-CN"/>
                </w:rPr>
                <w:t>4</w:t>
              </w:r>
            </w:ins>
            <w:ins w:id="1961" w:author="China Unicom" w:date="2024-11-18T10:52:59Z">
              <w:r>
                <w:rPr>
                  <w:rFonts w:hint="eastAsia"/>
                  <w:sz w:val="16"/>
                  <w:szCs w:val="16"/>
                  <w:lang w:val="en-US" w:eastAsia="zh-CN"/>
                </w:rPr>
                <w:t>-11</w:t>
              </w:r>
            </w:ins>
          </w:p>
        </w:tc>
        <w:tc>
          <w:tcPr>
            <w:tcW w:w="800" w:type="dxa"/>
            <w:shd w:val="solid" w:color="FFFFFF" w:fill="auto"/>
          </w:tcPr>
          <w:p>
            <w:pPr>
              <w:pStyle w:val="105"/>
              <w:rPr>
                <w:ins w:id="1962" w:author="China Unicom" w:date="2024-11-18T10:52:54Z"/>
                <w:rFonts w:hint="default"/>
                <w:sz w:val="16"/>
                <w:szCs w:val="16"/>
                <w:lang w:val="en-US" w:eastAsia="zh-CN"/>
              </w:rPr>
            </w:pPr>
            <w:ins w:id="1963" w:author="China Unicom" w:date="2024-11-18T10:53:01Z">
              <w:r>
                <w:rPr>
                  <w:rFonts w:hint="eastAsia"/>
                  <w:sz w:val="16"/>
                  <w:szCs w:val="16"/>
                  <w:lang w:val="en-US" w:eastAsia="zh-CN"/>
                </w:rPr>
                <w:t>SA</w:t>
              </w:r>
            </w:ins>
            <w:ins w:id="1964" w:author="China Unicom" w:date="2024-11-18T10:53:02Z">
              <w:r>
                <w:rPr>
                  <w:rFonts w:hint="eastAsia"/>
                  <w:sz w:val="16"/>
                  <w:szCs w:val="16"/>
                  <w:lang w:val="en-US" w:eastAsia="zh-CN"/>
                </w:rPr>
                <w:t>3</w:t>
              </w:r>
            </w:ins>
            <w:ins w:id="1965" w:author="China Unicom" w:date="2024-11-18T10:53:03Z">
              <w:r>
                <w:rPr>
                  <w:rFonts w:hint="eastAsia"/>
                  <w:sz w:val="16"/>
                  <w:szCs w:val="16"/>
                  <w:lang w:val="en-US" w:eastAsia="zh-CN"/>
                </w:rPr>
                <w:t>#11</w:t>
              </w:r>
            </w:ins>
            <w:ins w:id="1966" w:author="China Unicom" w:date="2024-11-18T10:53:04Z">
              <w:r>
                <w:rPr>
                  <w:rFonts w:hint="eastAsia"/>
                  <w:sz w:val="16"/>
                  <w:szCs w:val="16"/>
                  <w:lang w:val="en-US" w:eastAsia="zh-CN"/>
                </w:rPr>
                <w:t>9</w:t>
              </w:r>
            </w:ins>
          </w:p>
        </w:tc>
        <w:tc>
          <w:tcPr>
            <w:tcW w:w="1094" w:type="dxa"/>
            <w:shd w:val="solid" w:color="FFFFFF" w:fill="auto"/>
          </w:tcPr>
          <w:p>
            <w:pPr>
              <w:pStyle w:val="105"/>
              <w:rPr>
                <w:ins w:id="1967" w:author="China Unicom" w:date="2024-11-18T10:52:54Z"/>
                <w:rFonts w:hint="default"/>
                <w:sz w:val="16"/>
                <w:szCs w:val="16"/>
                <w:lang w:val="en-US" w:eastAsia="zh-CN"/>
              </w:rPr>
            </w:pPr>
            <w:ins w:id="1968" w:author="China Unicom" w:date="2024-11-18T10:53:06Z">
              <w:r>
                <w:rPr>
                  <w:rFonts w:hint="eastAsia"/>
                  <w:sz w:val="16"/>
                  <w:szCs w:val="16"/>
                  <w:lang w:val="en-US" w:eastAsia="zh-CN"/>
                </w:rPr>
                <w:t>S</w:t>
              </w:r>
            </w:ins>
            <w:ins w:id="1969" w:author="China Unicom" w:date="2024-11-18T10:53:07Z">
              <w:r>
                <w:rPr>
                  <w:rFonts w:hint="eastAsia"/>
                  <w:sz w:val="16"/>
                  <w:szCs w:val="16"/>
                  <w:lang w:val="en-US" w:eastAsia="zh-CN"/>
                </w:rPr>
                <w:t>3-</w:t>
              </w:r>
            </w:ins>
            <w:ins w:id="1970" w:author="China Unicom" w:date="2024-11-18T10:53:19Z">
              <w:r>
                <w:rPr>
                  <w:rFonts w:hint="eastAsia"/>
                  <w:sz w:val="16"/>
                  <w:szCs w:val="16"/>
                  <w:lang w:val="en-US" w:eastAsia="zh-CN"/>
                </w:rPr>
                <w:t>2</w:t>
              </w:r>
            </w:ins>
            <w:ins w:id="1971" w:author="China Unicom" w:date="2024-11-18T10:53:20Z">
              <w:r>
                <w:rPr>
                  <w:rFonts w:hint="eastAsia"/>
                  <w:sz w:val="16"/>
                  <w:szCs w:val="16"/>
                  <w:lang w:val="en-US" w:eastAsia="zh-CN"/>
                </w:rPr>
                <w:t>45</w:t>
              </w:r>
            </w:ins>
            <w:ins w:id="1972" w:author="China Unicom" w:date="2024-11-18T10:53:21Z">
              <w:r>
                <w:rPr>
                  <w:rFonts w:hint="eastAsia"/>
                  <w:sz w:val="16"/>
                  <w:szCs w:val="16"/>
                  <w:lang w:val="en-US" w:eastAsia="zh-CN"/>
                </w:rPr>
                <w:t>198</w:t>
              </w:r>
            </w:ins>
          </w:p>
        </w:tc>
        <w:tc>
          <w:tcPr>
            <w:tcW w:w="425" w:type="dxa"/>
            <w:shd w:val="solid" w:color="FFFFFF" w:fill="auto"/>
          </w:tcPr>
          <w:p>
            <w:pPr>
              <w:pStyle w:val="103"/>
              <w:rPr>
                <w:ins w:id="1973" w:author="China Unicom" w:date="2024-11-18T10:52:54Z"/>
                <w:sz w:val="16"/>
                <w:szCs w:val="16"/>
              </w:rPr>
            </w:pPr>
          </w:p>
        </w:tc>
        <w:tc>
          <w:tcPr>
            <w:tcW w:w="425" w:type="dxa"/>
            <w:shd w:val="solid" w:color="FFFFFF" w:fill="auto"/>
          </w:tcPr>
          <w:p>
            <w:pPr>
              <w:pStyle w:val="102"/>
              <w:rPr>
                <w:ins w:id="1974" w:author="China Unicom" w:date="2024-11-18T10:52:54Z"/>
                <w:sz w:val="16"/>
                <w:szCs w:val="16"/>
              </w:rPr>
            </w:pPr>
          </w:p>
        </w:tc>
        <w:tc>
          <w:tcPr>
            <w:tcW w:w="425" w:type="dxa"/>
            <w:shd w:val="solid" w:color="FFFFFF" w:fill="auto"/>
          </w:tcPr>
          <w:p>
            <w:pPr>
              <w:pStyle w:val="105"/>
              <w:rPr>
                <w:ins w:id="1975" w:author="China Unicom" w:date="2024-11-18T10:52:54Z"/>
                <w:sz w:val="16"/>
                <w:szCs w:val="16"/>
              </w:rPr>
            </w:pPr>
          </w:p>
        </w:tc>
        <w:tc>
          <w:tcPr>
            <w:tcW w:w="4962" w:type="dxa"/>
            <w:shd w:val="solid" w:color="FFFFFF" w:fill="auto"/>
          </w:tcPr>
          <w:p>
            <w:pPr>
              <w:pStyle w:val="103"/>
              <w:rPr>
                <w:ins w:id="1976" w:author="China Unicom" w:date="2024-11-18T10:52:54Z"/>
                <w:rFonts w:hint="default"/>
                <w:sz w:val="16"/>
                <w:szCs w:val="16"/>
                <w:lang w:val="en-US" w:eastAsia="zh-CN"/>
              </w:rPr>
            </w:pPr>
            <w:ins w:id="1977" w:author="China Unicom" w:date="2024-11-18T10:53:31Z">
              <w:r>
                <w:rPr>
                  <w:rFonts w:hint="eastAsia"/>
                  <w:sz w:val="16"/>
                  <w:szCs w:val="16"/>
                  <w:lang w:val="en-US" w:eastAsia="zh-CN"/>
                </w:rPr>
                <w:t>I</w:t>
              </w:r>
            </w:ins>
            <w:ins w:id="1978" w:author="China Unicom" w:date="2024-11-18T10:53:32Z">
              <w:r>
                <w:rPr>
                  <w:rFonts w:hint="eastAsia"/>
                  <w:sz w:val="16"/>
                  <w:szCs w:val="16"/>
                  <w:lang w:val="en-US" w:eastAsia="zh-CN"/>
                </w:rPr>
                <w:t>nclu</w:t>
              </w:r>
            </w:ins>
            <w:ins w:id="1979" w:author="China Unicom" w:date="2024-11-18T10:53:33Z">
              <w:r>
                <w:rPr>
                  <w:rFonts w:hint="eastAsia"/>
                  <w:sz w:val="16"/>
                  <w:szCs w:val="16"/>
                  <w:lang w:val="en-US" w:eastAsia="zh-CN"/>
                </w:rPr>
                <w:t xml:space="preserve">ded </w:t>
              </w:r>
            </w:ins>
            <w:ins w:id="1980" w:author="China Unicom" w:date="2024-11-18T10:53:34Z">
              <w:r>
                <w:rPr>
                  <w:rFonts w:hint="eastAsia"/>
                  <w:sz w:val="16"/>
                  <w:szCs w:val="16"/>
                  <w:lang w:val="en-US" w:eastAsia="zh-CN"/>
                </w:rPr>
                <w:t>change</w:t>
              </w:r>
            </w:ins>
            <w:ins w:id="1981" w:author="China Unicom" w:date="2024-11-18T10:53:35Z">
              <w:r>
                <w:rPr>
                  <w:rFonts w:hint="eastAsia"/>
                  <w:sz w:val="16"/>
                  <w:szCs w:val="16"/>
                  <w:lang w:val="en-US" w:eastAsia="zh-CN"/>
                </w:rPr>
                <w:t>s fro</w:t>
              </w:r>
            </w:ins>
            <w:ins w:id="1982" w:author="China Unicom" w:date="2024-11-18T10:53:36Z">
              <w:r>
                <w:rPr>
                  <w:rFonts w:hint="eastAsia"/>
                  <w:sz w:val="16"/>
                  <w:szCs w:val="16"/>
                  <w:lang w:val="en-US" w:eastAsia="zh-CN"/>
                </w:rPr>
                <w:t xml:space="preserve">m </w:t>
              </w:r>
            </w:ins>
            <w:ins w:id="1983" w:author="China Unicom" w:date="2024-11-18T10:53:37Z">
              <w:r>
                <w:rPr>
                  <w:rFonts w:hint="eastAsia"/>
                  <w:sz w:val="16"/>
                  <w:szCs w:val="16"/>
                  <w:lang w:val="en-US" w:eastAsia="zh-CN"/>
                </w:rPr>
                <w:t>S</w:t>
              </w:r>
            </w:ins>
            <w:ins w:id="1984" w:author="China Unicom" w:date="2024-11-18T10:53:39Z">
              <w:r>
                <w:rPr>
                  <w:rFonts w:hint="eastAsia"/>
                  <w:sz w:val="16"/>
                  <w:szCs w:val="16"/>
                  <w:lang w:val="en-US" w:eastAsia="zh-CN"/>
                </w:rPr>
                <w:t>3-</w:t>
              </w:r>
            </w:ins>
            <w:ins w:id="1985" w:author="China Unicom" w:date="2024-11-18T10:53:40Z">
              <w:r>
                <w:rPr>
                  <w:rFonts w:hint="eastAsia"/>
                  <w:sz w:val="16"/>
                  <w:szCs w:val="16"/>
                  <w:lang w:val="en-US" w:eastAsia="zh-CN"/>
                </w:rPr>
                <w:t>24</w:t>
              </w:r>
            </w:ins>
            <w:ins w:id="1986" w:author="China Unicom" w:date="2024-11-18T10:54:01Z">
              <w:r>
                <w:rPr>
                  <w:rFonts w:hint="eastAsia"/>
                  <w:sz w:val="16"/>
                  <w:szCs w:val="16"/>
                  <w:lang w:val="en-US" w:eastAsia="zh-CN"/>
                </w:rPr>
                <w:t>52</w:t>
              </w:r>
            </w:ins>
            <w:ins w:id="1987" w:author="China Unicom" w:date="2024-11-18T10:54:02Z">
              <w:r>
                <w:rPr>
                  <w:rFonts w:hint="eastAsia"/>
                  <w:sz w:val="16"/>
                  <w:szCs w:val="16"/>
                  <w:lang w:val="en-US" w:eastAsia="zh-CN"/>
                </w:rPr>
                <w:t>72</w:t>
              </w:r>
            </w:ins>
            <w:ins w:id="1988" w:author="China Unicom" w:date="2024-11-18T10:54:04Z">
              <w:r>
                <w:rPr>
                  <w:rFonts w:hint="eastAsia"/>
                  <w:sz w:val="16"/>
                  <w:szCs w:val="16"/>
                  <w:lang w:val="en-US" w:eastAsia="zh-CN"/>
                </w:rPr>
                <w:t>,</w:t>
              </w:r>
            </w:ins>
            <w:ins w:id="1989" w:author="China Unicom" w:date="2024-11-18T10:54:05Z">
              <w:r>
                <w:rPr>
                  <w:rFonts w:hint="eastAsia"/>
                  <w:sz w:val="16"/>
                  <w:szCs w:val="16"/>
                  <w:lang w:val="en-US" w:eastAsia="zh-CN"/>
                </w:rPr>
                <w:t xml:space="preserve"> </w:t>
              </w:r>
            </w:ins>
            <w:ins w:id="1990" w:author="China Unicom" w:date="2024-11-18T10:54:06Z">
              <w:r>
                <w:rPr>
                  <w:rFonts w:hint="eastAsia"/>
                  <w:sz w:val="16"/>
                  <w:szCs w:val="16"/>
                  <w:lang w:val="en-US" w:eastAsia="zh-CN"/>
                </w:rPr>
                <w:t>S3</w:t>
              </w:r>
            </w:ins>
            <w:ins w:id="1991" w:author="China Unicom" w:date="2024-11-18T10:54:07Z">
              <w:r>
                <w:rPr>
                  <w:rFonts w:hint="eastAsia"/>
                  <w:sz w:val="16"/>
                  <w:szCs w:val="16"/>
                  <w:lang w:val="en-US" w:eastAsia="zh-CN"/>
                </w:rPr>
                <w:t>-2</w:t>
              </w:r>
            </w:ins>
            <w:ins w:id="1992" w:author="China Unicom" w:date="2024-11-18T10:54:08Z">
              <w:r>
                <w:rPr>
                  <w:rFonts w:hint="eastAsia"/>
                  <w:sz w:val="16"/>
                  <w:szCs w:val="16"/>
                  <w:lang w:val="en-US" w:eastAsia="zh-CN"/>
                </w:rPr>
                <w:t>45</w:t>
              </w:r>
            </w:ins>
            <w:ins w:id="1993" w:author="China Unicom" w:date="2024-11-18T10:54:09Z">
              <w:r>
                <w:rPr>
                  <w:rFonts w:hint="eastAsia"/>
                  <w:sz w:val="16"/>
                  <w:szCs w:val="16"/>
                  <w:lang w:val="en-US" w:eastAsia="zh-CN"/>
                </w:rPr>
                <w:t>2</w:t>
              </w:r>
            </w:ins>
            <w:ins w:id="1994" w:author="China Unicom" w:date="2024-11-18T10:54:11Z">
              <w:r>
                <w:rPr>
                  <w:rFonts w:hint="eastAsia"/>
                  <w:sz w:val="16"/>
                  <w:szCs w:val="16"/>
                  <w:lang w:val="en-US" w:eastAsia="zh-CN"/>
                </w:rPr>
                <w:t>73</w:t>
              </w:r>
            </w:ins>
            <w:ins w:id="1995" w:author="China Unicom" w:date="2024-11-18T10:54:12Z">
              <w:r>
                <w:rPr>
                  <w:rFonts w:hint="eastAsia"/>
                  <w:sz w:val="16"/>
                  <w:szCs w:val="16"/>
                  <w:lang w:val="en-US" w:eastAsia="zh-CN"/>
                </w:rPr>
                <w:t>, S</w:t>
              </w:r>
            </w:ins>
            <w:ins w:id="1996" w:author="China Unicom" w:date="2024-11-18T10:54:13Z">
              <w:r>
                <w:rPr>
                  <w:rFonts w:hint="eastAsia"/>
                  <w:sz w:val="16"/>
                  <w:szCs w:val="16"/>
                  <w:lang w:val="en-US" w:eastAsia="zh-CN"/>
                </w:rPr>
                <w:t>3-</w:t>
              </w:r>
            </w:ins>
            <w:ins w:id="1997" w:author="China Unicom" w:date="2024-11-18T10:54:14Z">
              <w:r>
                <w:rPr>
                  <w:rFonts w:hint="eastAsia"/>
                  <w:sz w:val="16"/>
                  <w:szCs w:val="16"/>
                  <w:lang w:val="en-US" w:eastAsia="zh-CN"/>
                </w:rPr>
                <w:t>24</w:t>
              </w:r>
            </w:ins>
            <w:ins w:id="1998" w:author="China Unicom" w:date="2024-11-18T10:54:15Z">
              <w:r>
                <w:rPr>
                  <w:rFonts w:hint="eastAsia"/>
                  <w:sz w:val="16"/>
                  <w:szCs w:val="16"/>
                  <w:lang w:val="en-US" w:eastAsia="zh-CN"/>
                </w:rPr>
                <w:t>52</w:t>
              </w:r>
            </w:ins>
            <w:ins w:id="1999" w:author="China Unicom" w:date="2024-11-18T10:54:16Z">
              <w:r>
                <w:rPr>
                  <w:rFonts w:hint="eastAsia"/>
                  <w:sz w:val="16"/>
                  <w:szCs w:val="16"/>
                  <w:lang w:val="en-US" w:eastAsia="zh-CN"/>
                </w:rPr>
                <w:t>7</w:t>
              </w:r>
            </w:ins>
            <w:ins w:id="2000" w:author="China Unicom" w:date="2024-11-18T10:54:18Z">
              <w:r>
                <w:rPr>
                  <w:rFonts w:hint="eastAsia"/>
                  <w:sz w:val="16"/>
                  <w:szCs w:val="16"/>
                  <w:lang w:val="en-US" w:eastAsia="zh-CN"/>
                </w:rPr>
                <w:t>4</w:t>
              </w:r>
            </w:ins>
            <w:ins w:id="2001" w:author="China Unicom" w:date="2024-11-18T10:54:23Z">
              <w:r>
                <w:rPr>
                  <w:rFonts w:hint="eastAsia"/>
                  <w:sz w:val="16"/>
                  <w:szCs w:val="16"/>
                  <w:lang w:val="en-US" w:eastAsia="zh-CN"/>
                </w:rPr>
                <w:t>,</w:t>
              </w:r>
            </w:ins>
            <w:ins w:id="2002" w:author="China Unicom" w:date="2024-11-18T10:54:30Z">
              <w:r>
                <w:rPr>
                  <w:rFonts w:hint="eastAsia"/>
                  <w:sz w:val="16"/>
                  <w:szCs w:val="16"/>
                  <w:lang w:val="en-US" w:eastAsia="zh-CN"/>
                </w:rPr>
                <w:t xml:space="preserve"> </w:t>
              </w:r>
            </w:ins>
            <w:ins w:id="2003" w:author="China Unicom" w:date="2024-11-18T10:54:40Z">
              <w:r>
                <w:rPr>
                  <w:rFonts w:hint="eastAsia"/>
                  <w:sz w:val="16"/>
                  <w:szCs w:val="16"/>
                  <w:lang w:val="en-US" w:eastAsia="zh-CN"/>
                </w:rPr>
                <w:t>S3</w:t>
              </w:r>
            </w:ins>
            <w:ins w:id="2004" w:author="China Unicom" w:date="2024-11-18T10:54:41Z">
              <w:r>
                <w:rPr>
                  <w:rFonts w:hint="eastAsia"/>
                  <w:sz w:val="16"/>
                  <w:szCs w:val="16"/>
                  <w:lang w:val="en-US" w:eastAsia="zh-CN"/>
                </w:rPr>
                <w:t>-24</w:t>
              </w:r>
            </w:ins>
            <w:ins w:id="2005" w:author="China Unicom" w:date="2024-11-18T10:54:43Z">
              <w:r>
                <w:rPr>
                  <w:rFonts w:hint="eastAsia"/>
                  <w:sz w:val="16"/>
                  <w:szCs w:val="16"/>
                  <w:lang w:val="en-US" w:eastAsia="zh-CN"/>
                </w:rPr>
                <w:t>5</w:t>
              </w:r>
            </w:ins>
            <w:ins w:id="2006" w:author="China Unicom" w:date="2024-11-18T10:54:44Z">
              <w:r>
                <w:rPr>
                  <w:rFonts w:hint="eastAsia"/>
                  <w:sz w:val="16"/>
                  <w:szCs w:val="16"/>
                  <w:lang w:val="en-US" w:eastAsia="zh-CN"/>
                </w:rPr>
                <w:t>34</w:t>
              </w:r>
            </w:ins>
            <w:ins w:id="2007" w:author="China Unicom" w:date="2024-11-18T10:54:45Z">
              <w:r>
                <w:rPr>
                  <w:rFonts w:hint="eastAsia"/>
                  <w:sz w:val="16"/>
                  <w:szCs w:val="16"/>
                  <w:lang w:val="en-US" w:eastAsia="zh-CN"/>
                </w:rPr>
                <w:t>8</w:t>
              </w:r>
            </w:ins>
            <w:ins w:id="2008" w:author="China Unicom" w:date="2024-11-18T10:54:48Z">
              <w:r>
                <w:rPr>
                  <w:rFonts w:hint="eastAsia"/>
                  <w:sz w:val="16"/>
                  <w:szCs w:val="16"/>
                  <w:lang w:val="en-US" w:eastAsia="zh-CN"/>
                </w:rPr>
                <w:t xml:space="preserve"> </w:t>
              </w:r>
            </w:ins>
            <w:ins w:id="2009" w:author="China Unicom" w:date="2024-11-18T10:54:50Z">
              <w:r>
                <w:rPr>
                  <w:rFonts w:hint="eastAsia"/>
                  <w:sz w:val="16"/>
                  <w:szCs w:val="16"/>
                  <w:lang w:val="en-US" w:eastAsia="zh-CN"/>
                </w:rPr>
                <w:t>and</w:t>
              </w:r>
            </w:ins>
            <w:ins w:id="2010" w:author="China Unicom" w:date="2024-11-18T10:54:51Z">
              <w:r>
                <w:rPr>
                  <w:rFonts w:hint="eastAsia"/>
                  <w:sz w:val="16"/>
                  <w:szCs w:val="16"/>
                  <w:lang w:val="en-US" w:eastAsia="zh-CN"/>
                </w:rPr>
                <w:t xml:space="preserve"> S</w:t>
              </w:r>
            </w:ins>
            <w:ins w:id="2011" w:author="China Unicom" w:date="2024-11-18T10:54:52Z">
              <w:r>
                <w:rPr>
                  <w:rFonts w:hint="eastAsia"/>
                  <w:sz w:val="16"/>
                  <w:szCs w:val="16"/>
                  <w:lang w:val="en-US" w:eastAsia="zh-CN"/>
                </w:rPr>
                <w:t>3-</w:t>
              </w:r>
            </w:ins>
            <w:ins w:id="2012" w:author="China Unicom" w:date="2024-11-18T10:54:53Z">
              <w:r>
                <w:rPr>
                  <w:rFonts w:hint="eastAsia"/>
                  <w:sz w:val="16"/>
                  <w:szCs w:val="16"/>
                  <w:lang w:val="en-US" w:eastAsia="zh-CN"/>
                </w:rPr>
                <w:t>24</w:t>
              </w:r>
            </w:ins>
            <w:ins w:id="2013" w:author="China Unicom" w:date="2024-11-18T10:54:54Z">
              <w:r>
                <w:rPr>
                  <w:rFonts w:hint="eastAsia"/>
                  <w:sz w:val="16"/>
                  <w:szCs w:val="16"/>
                  <w:lang w:val="en-US" w:eastAsia="zh-CN"/>
                </w:rPr>
                <w:t>53</w:t>
              </w:r>
            </w:ins>
            <w:ins w:id="2014" w:author="China Unicom" w:date="2024-11-18T10:54:55Z">
              <w:r>
                <w:rPr>
                  <w:rFonts w:hint="eastAsia"/>
                  <w:sz w:val="16"/>
                  <w:szCs w:val="16"/>
                  <w:lang w:val="en-US" w:eastAsia="zh-CN"/>
                </w:rPr>
                <w:t>4</w:t>
              </w:r>
            </w:ins>
            <w:ins w:id="2015" w:author="China Unicom" w:date="2024-11-18T10:54:56Z">
              <w:r>
                <w:rPr>
                  <w:rFonts w:hint="eastAsia"/>
                  <w:sz w:val="16"/>
                  <w:szCs w:val="16"/>
                  <w:lang w:val="en-US" w:eastAsia="zh-CN"/>
                </w:rPr>
                <w:t>9</w:t>
              </w:r>
            </w:ins>
          </w:p>
        </w:tc>
        <w:tc>
          <w:tcPr>
            <w:tcW w:w="708" w:type="dxa"/>
            <w:shd w:val="solid" w:color="FFFFFF" w:fill="auto"/>
          </w:tcPr>
          <w:p>
            <w:pPr>
              <w:pStyle w:val="105"/>
              <w:rPr>
                <w:ins w:id="2016" w:author="China Unicom" w:date="2024-11-18T10:52:54Z"/>
                <w:rFonts w:hint="default"/>
                <w:sz w:val="16"/>
                <w:szCs w:val="16"/>
                <w:lang w:val="en-US" w:eastAsia="zh-CN"/>
              </w:rPr>
            </w:pPr>
            <w:ins w:id="2017" w:author="China Unicom" w:date="2024-11-19T14:29:03Z">
              <w:r>
                <w:rPr>
                  <w:rFonts w:hint="eastAsia"/>
                  <w:sz w:val="16"/>
                  <w:szCs w:val="16"/>
                  <w:lang w:val="en-US" w:eastAsia="zh-CN"/>
                </w:rPr>
                <w:t>0</w:t>
              </w:r>
            </w:ins>
            <w:ins w:id="2018" w:author="China Unicom" w:date="2024-11-18T10:55:13Z">
              <w:r>
                <w:rPr>
                  <w:rFonts w:hint="eastAsia"/>
                  <w:sz w:val="16"/>
                  <w:szCs w:val="16"/>
                  <w:lang w:val="en-US" w:eastAsia="zh-CN"/>
                </w:rPr>
                <w:t>.</w:t>
              </w:r>
            </w:ins>
            <w:ins w:id="2019" w:author="China Unicom" w:date="2024-11-19T14:29:05Z">
              <w:r>
                <w:rPr>
                  <w:rFonts w:hint="eastAsia"/>
                  <w:sz w:val="16"/>
                  <w:szCs w:val="16"/>
                  <w:lang w:val="en-US" w:eastAsia="zh-CN"/>
                </w:rPr>
                <w:t>5</w:t>
              </w:r>
            </w:ins>
            <w:ins w:id="2020" w:author="China Unicom" w:date="2024-11-18T10:55:13Z">
              <w:r>
                <w:rPr>
                  <w:rFonts w:hint="eastAsia"/>
                  <w:sz w:val="16"/>
                  <w:szCs w:val="16"/>
                  <w:lang w:val="en-US" w:eastAsia="zh-CN"/>
                </w:rPr>
                <w:t>.</w:t>
              </w:r>
            </w:ins>
            <w:ins w:id="2021" w:author="China Unicom" w:date="2024-11-18T10:55:14Z">
              <w:r>
                <w:rPr>
                  <w:rFonts w:hint="eastAsia"/>
                  <w:sz w:val="16"/>
                  <w:szCs w:val="16"/>
                  <w:lang w:val="en-US" w:eastAsia="zh-CN"/>
                </w:rPr>
                <w:t>0</w:t>
              </w:r>
            </w:ins>
          </w:p>
        </w:tc>
      </w:tr>
    </w:tbl>
    <w:p>
      <w:pPr>
        <w:pStyle w:val="129"/>
      </w:pPr>
    </w:p>
    <w:sectPr>
      <w:headerReference r:id="rId4" w:type="default"/>
      <w:footerReference r:id="rId5" w:type="default"/>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w:panose1 w:val="020B0400000000000000"/>
    <w:charset w:val="80"/>
    <w:family w:val="auto"/>
    <w:pitch w:val="default"/>
    <w:sig w:usb0="E00002FF" w:usb1="2AC7FDFF" w:usb2="00000016" w:usb3="00000000" w:csb0="2002009F" w:csb1="00000000"/>
  </w:font>
  <w:font w:name="CG Times (WN)">
    <w:altName w:val="Arial"/>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 MERGEFORMAT </w:instrText>
    </w:r>
    <w:r>
      <w:rPr>
        <w:rFonts w:ascii="Arial" w:hAnsi="Arial" w:cs="Arial"/>
        <w:b/>
        <w:sz w:val="18"/>
        <w:szCs w:val="18"/>
      </w:rPr>
      <w:fldChar w:fldCharType="separate"/>
    </w:r>
    <w:r>
      <w:rPr>
        <w:rFonts w:ascii="Arial" w:hAnsi="Arial" w:cs="Arial"/>
        <w:b/>
        <w:sz w:val="18"/>
        <w:szCs w:val="18"/>
      </w:rPr>
      <w:t>3GPP TR 33.749 V0.5.0 (2024-11)</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23</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sz w:val="18"/>
        <w:szCs w:val="18"/>
      </w:rPr>
      <w:t>Release 19</w:t>
    </w:r>
    <w:r>
      <w:rPr>
        <w:rFonts w:ascii="Arial" w:hAnsi="Arial" w:cs="Arial"/>
        <w:b/>
        <w:sz w:val="18"/>
        <w:szCs w:val="18"/>
      </w:rPr>
      <w:fldChar w:fldCharType="end"/>
    </w:r>
  </w:p>
  <w:p>
    <w:pPr>
      <w:pStyle w:val="6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DF7180"/>
    <w:multiLevelType w:val="singleLevel"/>
    <w:tmpl w:val="A6DF7180"/>
    <w:lvl w:ilvl="0" w:tentative="0">
      <w:start w:val="1"/>
      <w:numFmt w:val="decimal"/>
      <w:suff w:val="space"/>
      <w:lvlText w:val="%1."/>
      <w:lvlJc w:val="left"/>
    </w:lvl>
  </w:abstractNum>
  <w:abstractNum w:abstractNumId="1">
    <w:nsid w:val="FFFFFF7C"/>
    <w:multiLevelType w:val="singleLevel"/>
    <w:tmpl w:val="FFFFFF7C"/>
    <w:lvl w:ilvl="0" w:tentative="0">
      <w:start w:val="1"/>
      <w:numFmt w:val="decimal"/>
      <w:pStyle w:val="68"/>
      <w:lvlText w:val="%1."/>
      <w:lvlJc w:val="left"/>
      <w:pPr>
        <w:tabs>
          <w:tab w:val="left" w:pos="1492"/>
        </w:tabs>
        <w:ind w:left="1492" w:hanging="360"/>
      </w:pPr>
    </w:lvl>
  </w:abstractNum>
  <w:abstractNum w:abstractNumId="2">
    <w:nsid w:val="FFFFFF7D"/>
    <w:multiLevelType w:val="singleLevel"/>
    <w:tmpl w:val="FFFFFF7D"/>
    <w:lvl w:ilvl="0" w:tentative="0">
      <w:start w:val="1"/>
      <w:numFmt w:val="decimal"/>
      <w:pStyle w:val="52"/>
      <w:lvlText w:val="%1."/>
      <w:lvlJc w:val="left"/>
      <w:pPr>
        <w:tabs>
          <w:tab w:val="left" w:pos="1209"/>
        </w:tabs>
        <w:ind w:left="1209" w:hanging="360"/>
      </w:pPr>
    </w:lvl>
  </w:abstractNum>
  <w:abstractNum w:abstractNumId="3">
    <w:nsid w:val="FFFFFF7E"/>
    <w:multiLevelType w:val="singleLevel"/>
    <w:tmpl w:val="FFFFFF7E"/>
    <w:lvl w:ilvl="0" w:tentative="0">
      <w:start w:val="1"/>
      <w:numFmt w:val="decimal"/>
      <w:pStyle w:val="43"/>
      <w:lvlText w:val="%1."/>
      <w:lvlJc w:val="left"/>
      <w:pPr>
        <w:tabs>
          <w:tab w:val="left" w:pos="926"/>
        </w:tabs>
        <w:ind w:left="926" w:hanging="360"/>
      </w:pPr>
    </w:lvl>
  </w:abstractNum>
  <w:abstractNum w:abstractNumId="4">
    <w:nsid w:val="FFFFFF7F"/>
    <w:multiLevelType w:val="singleLevel"/>
    <w:tmpl w:val="FFFFFF7F"/>
    <w:lvl w:ilvl="0" w:tentative="0">
      <w:start w:val="1"/>
      <w:numFmt w:val="decimal"/>
      <w:pStyle w:val="21"/>
      <w:lvlText w:val="%1."/>
      <w:lvlJc w:val="left"/>
      <w:pPr>
        <w:tabs>
          <w:tab w:val="left" w:pos="643"/>
        </w:tabs>
        <w:ind w:left="643" w:hanging="360"/>
      </w:pPr>
    </w:lvl>
  </w:abstractNum>
  <w:abstractNum w:abstractNumId="5">
    <w:nsid w:val="FFFFFF80"/>
    <w:multiLevelType w:val="singleLevel"/>
    <w:tmpl w:val="FFFFFF80"/>
    <w:lvl w:ilvl="0" w:tentative="0">
      <w:start w:val="1"/>
      <w:numFmt w:val="bullet"/>
      <w:pStyle w:val="51"/>
      <w:lvlText w:val=""/>
      <w:lvlJc w:val="left"/>
      <w:pPr>
        <w:tabs>
          <w:tab w:val="left" w:pos="1492"/>
        </w:tabs>
        <w:ind w:left="1492" w:hanging="360"/>
      </w:pPr>
      <w:rPr>
        <w:rFonts w:hint="default" w:ascii="Symbol" w:hAnsi="Symbol"/>
      </w:rPr>
    </w:lvl>
  </w:abstractNum>
  <w:abstractNum w:abstractNumId="6">
    <w:nsid w:val="FFFFFF81"/>
    <w:multiLevelType w:val="singleLevel"/>
    <w:tmpl w:val="FFFFFF81"/>
    <w:lvl w:ilvl="0" w:tentative="0">
      <w:start w:val="1"/>
      <w:numFmt w:val="bullet"/>
      <w:pStyle w:val="24"/>
      <w:lvlText w:val=""/>
      <w:lvlJc w:val="left"/>
      <w:pPr>
        <w:tabs>
          <w:tab w:val="left" w:pos="1209"/>
        </w:tabs>
        <w:ind w:left="1209" w:hanging="360"/>
      </w:pPr>
      <w:rPr>
        <w:rFonts w:hint="default" w:ascii="Symbol" w:hAnsi="Symbol"/>
      </w:rPr>
    </w:lvl>
  </w:abstractNum>
  <w:abstractNum w:abstractNumId="7">
    <w:nsid w:val="FFFFFF82"/>
    <w:multiLevelType w:val="singleLevel"/>
    <w:tmpl w:val="FFFFFF82"/>
    <w:lvl w:ilvl="0" w:tentative="0">
      <w:start w:val="1"/>
      <w:numFmt w:val="bullet"/>
      <w:pStyle w:val="40"/>
      <w:lvlText w:val=""/>
      <w:lvlJc w:val="left"/>
      <w:pPr>
        <w:tabs>
          <w:tab w:val="left" w:pos="926"/>
        </w:tabs>
        <w:ind w:left="926" w:hanging="360"/>
      </w:pPr>
      <w:rPr>
        <w:rFonts w:hint="default" w:ascii="Symbol" w:hAnsi="Symbol"/>
      </w:rPr>
    </w:lvl>
  </w:abstractNum>
  <w:abstractNum w:abstractNumId="8">
    <w:nsid w:val="FFFFFF83"/>
    <w:multiLevelType w:val="singleLevel"/>
    <w:tmpl w:val="FFFFFF83"/>
    <w:lvl w:ilvl="0" w:tentative="0">
      <w:start w:val="1"/>
      <w:numFmt w:val="bullet"/>
      <w:pStyle w:val="47"/>
      <w:lvlText w:val=""/>
      <w:lvlJc w:val="left"/>
      <w:pPr>
        <w:tabs>
          <w:tab w:val="left" w:pos="643"/>
        </w:tabs>
        <w:ind w:left="643" w:hanging="360"/>
      </w:pPr>
      <w:rPr>
        <w:rFonts w:hint="default" w:ascii="Symbol" w:hAnsi="Symbol"/>
      </w:rPr>
    </w:lvl>
  </w:abstractNum>
  <w:abstractNum w:abstractNumId="9">
    <w:nsid w:val="FFFFFF88"/>
    <w:multiLevelType w:val="singleLevel"/>
    <w:tmpl w:val="FFFFFF88"/>
    <w:lvl w:ilvl="0" w:tentative="0">
      <w:start w:val="1"/>
      <w:numFmt w:val="decimal"/>
      <w:pStyle w:val="27"/>
      <w:lvlText w:val="%1."/>
      <w:lvlJc w:val="left"/>
      <w:pPr>
        <w:tabs>
          <w:tab w:val="left" w:pos="360"/>
        </w:tabs>
        <w:ind w:left="360" w:hanging="360"/>
      </w:pPr>
    </w:lvl>
  </w:abstractNum>
  <w:abstractNum w:abstractNumId="10">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1">
    <w:nsid w:val="0A1A3EB8"/>
    <w:multiLevelType w:val="multilevel"/>
    <w:tmpl w:val="0A1A3EB8"/>
    <w:lvl w:ilvl="0" w:tentative="0">
      <w:start w:val="1"/>
      <w:numFmt w:val="bullet"/>
      <w:lvlText w:val=""/>
      <w:lvlJc w:val="left"/>
      <w:pPr>
        <w:ind w:left="1856" w:hanging="360"/>
      </w:pPr>
      <w:rPr>
        <w:rFonts w:hint="default" w:ascii="Symbol" w:hAnsi="Symbol"/>
      </w:rPr>
    </w:lvl>
    <w:lvl w:ilvl="1" w:tentative="0">
      <w:start w:val="1"/>
      <w:numFmt w:val="bullet"/>
      <w:lvlText w:val="o"/>
      <w:lvlJc w:val="left"/>
      <w:pPr>
        <w:ind w:left="2576" w:hanging="360"/>
      </w:pPr>
      <w:rPr>
        <w:rFonts w:hint="default" w:ascii="Courier New" w:hAnsi="Courier New" w:cs="Courier New"/>
      </w:rPr>
    </w:lvl>
    <w:lvl w:ilvl="2" w:tentative="0">
      <w:start w:val="1"/>
      <w:numFmt w:val="bullet"/>
      <w:lvlText w:val=""/>
      <w:lvlJc w:val="left"/>
      <w:pPr>
        <w:ind w:left="3296" w:hanging="360"/>
      </w:pPr>
      <w:rPr>
        <w:rFonts w:hint="default" w:ascii="Wingdings" w:hAnsi="Wingdings"/>
      </w:rPr>
    </w:lvl>
    <w:lvl w:ilvl="3" w:tentative="0">
      <w:start w:val="1"/>
      <w:numFmt w:val="bullet"/>
      <w:lvlText w:val=""/>
      <w:lvlJc w:val="left"/>
      <w:pPr>
        <w:ind w:left="4016" w:hanging="360"/>
      </w:pPr>
      <w:rPr>
        <w:rFonts w:hint="default" w:ascii="Symbol" w:hAnsi="Symbol"/>
      </w:rPr>
    </w:lvl>
    <w:lvl w:ilvl="4" w:tentative="0">
      <w:start w:val="1"/>
      <w:numFmt w:val="bullet"/>
      <w:lvlText w:val="o"/>
      <w:lvlJc w:val="left"/>
      <w:pPr>
        <w:ind w:left="4736" w:hanging="360"/>
      </w:pPr>
      <w:rPr>
        <w:rFonts w:hint="default" w:ascii="Courier New" w:hAnsi="Courier New" w:cs="Courier New"/>
      </w:rPr>
    </w:lvl>
    <w:lvl w:ilvl="5" w:tentative="0">
      <w:start w:val="1"/>
      <w:numFmt w:val="bullet"/>
      <w:lvlText w:val=""/>
      <w:lvlJc w:val="left"/>
      <w:pPr>
        <w:ind w:left="5456" w:hanging="360"/>
      </w:pPr>
      <w:rPr>
        <w:rFonts w:hint="default" w:ascii="Wingdings" w:hAnsi="Wingdings"/>
      </w:rPr>
    </w:lvl>
    <w:lvl w:ilvl="6" w:tentative="0">
      <w:start w:val="1"/>
      <w:numFmt w:val="bullet"/>
      <w:lvlText w:val=""/>
      <w:lvlJc w:val="left"/>
      <w:pPr>
        <w:ind w:left="6176" w:hanging="360"/>
      </w:pPr>
      <w:rPr>
        <w:rFonts w:hint="default" w:ascii="Symbol" w:hAnsi="Symbol"/>
      </w:rPr>
    </w:lvl>
    <w:lvl w:ilvl="7" w:tentative="0">
      <w:start w:val="1"/>
      <w:numFmt w:val="bullet"/>
      <w:lvlText w:val="o"/>
      <w:lvlJc w:val="left"/>
      <w:pPr>
        <w:ind w:left="6896" w:hanging="360"/>
      </w:pPr>
      <w:rPr>
        <w:rFonts w:hint="default" w:ascii="Courier New" w:hAnsi="Courier New" w:cs="Courier New"/>
      </w:rPr>
    </w:lvl>
    <w:lvl w:ilvl="8" w:tentative="0">
      <w:start w:val="1"/>
      <w:numFmt w:val="bullet"/>
      <w:lvlText w:val=""/>
      <w:lvlJc w:val="left"/>
      <w:pPr>
        <w:ind w:left="7616" w:hanging="360"/>
      </w:pPr>
      <w:rPr>
        <w:rFonts w:hint="default" w:ascii="Wingdings" w:hAnsi="Wingdings"/>
      </w:rPr>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ina Unicom">
    <w15:presenceInfo w15:providerId="None" w15:userId="China Uni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5B9F"/>
    <w:rsid w:val="00007EFC"/>
    <w:rsid w:val="00033397"/>
    <w:rsid w:val="00040095"/>
    <w:rsid w:val="00047FF8"/>
    <w:rsid w:val="00051834"/>
    <w:rsid w:val="00054A22"/>
    <w:rsid w:val="00062023"/>
    <w:rsid w:val="000655A6"/>
    <w:rsid w:val="00080512"/>
    <w:rsid w:val="0008456F"/>
    <w:rsid w:val="000A135F"/>
    <w:rsid w:val="000C47C3"/>
    <w:rsid w:val="000D58AB"/>
    <w:rsid w:val="000F7759"/>
    <w:rsid w:val="00110289"/>
    <w:rsid w:val="00133525"/>
    <w:rsid w:val="00161F3C"/>
    <w:rsid w:val="001A4C42"/>
    <w:rsid w:val="001A7420"/>
    <w:rsid w:val="001B1C22"/>
    <w:rsid w:val="001B6637"/>
    <w:rsid w:val="001C21C3"/>
    <w:rsid w:val="001D02C2"/>
    <w:rsid w:val="001F0C1D"/>
    <w:rsid w:val="001F1132"/>
    <w:rsid w:val="001F168B"/>
    <w:rsid w:val="002347A2"/>
    <w:rsid w:val="00237618"/>
    <w:rsid w:val="002675F0"/>
    <w:rsid w:val="002760EE"/>
    <w:rsid w:val="002851E5"/>
    <w:rsid w:val="002B6339"/>
    <w:rsid w:val="002E00EE"/>
    <w:rsid w:val="002E598C"/>
    <w:rsid w:val="00315756"/>
    <w:rsid w:val="003172DC"/>
    <w:rsid w:val="0035462D"/>
    <w:rsid w:val="00356555"/>
    <w:rsid w:val="003765B8"/>
    <w:rsid w:val="00396C14"/>
    <w:rsid w:val="003C3971"/>
    <w:rsid w:val="003E19EF"/>
    <w:rsid w:val="00423334"/>
    <w:rsid w:val="004345EC"/>
    <w:rsid w:val="00465515"/>
    <w:rsid w:val="00476F9F"/>
    <w:rsid w:val="00486736"/>
    <w:rsid w:val="0049751D"/>
    <w:rsid w:val="004B0985"/>
    <w:rsid w:val="004C30AC"/>
    <w:rsid w:val="004D3578"/>
    <w:rsid w:val="004E213A"/>
    <w:rsid w:val="004F0988"/>
    <w:rsid w:val="004F3340"/>
    <w:rsid w:val="00512425"/>
    <w:rsid w:val="00515CBB"/>
    <w:rsid w:val="0053388B"/>
    <w:rsid w:val="00535773"/>
    <w:rsid w:val="00543E6C"/>
    <w:rsid w:val="00565087"/>
    <w:rsid w:val="00596D6C"/>
    <w:rsid w:val="00597B11"/>
    <w:rsid w:val="005B7D73"/>
    <w:rsid w:val="005D2E01"/>
    <w:rsid w:val="005D7526"/>
    <w:rsid w:val="005E4BB2"/>
    <w:rsid w:val="005F788A"/>
    <w:rsid w:val="00602AEA"/>
    <w:rsid w:val="00614FDF"/>
    <w:rsid w:val="006161B7"/>
    <w:rsid w:val="0062290E"/>
    <w:rsid w:val="0063543D"/>
    <w:rsid w:val="00635E64"/>
    <w:rsid w:val="00647114"/>
    <w:rsid w:val="006912E9"/>
    <w:rsid w:val="006A323F"/>
    <w:rsid w:val="006A6DCD"/>
    <w:rsid w:val="006A76CA"/>
    <w:rsid w:val="006B30D0"/>
    <w:rsid w:val="006C3D95"/>
    <w:rsid w:val="006E5C86"/>
    <w:rsid w:val="006F0BA5"/>
    <w:rsid w:val="00701116"/>
    <w:rsid w:val="0071174C"/>
    <w:rsid w:val="00713297"/>
    <w:rsid w:val="00713C44"/>
    <w:rsid w:val="00734A5B"/>
    <w:rsid w:val="0074026F"/>
    <w:rsid w:val="007429F6"/>
    <w:rsid w:val="00744E76"/>
    <w:rsid w:val="00765244"/>
    <w:rsid w:val="00765EA3"/>
    <w:rsid w:val="00772FB2"/>
    <w:rsid w:val="00774DA4"/>
    <w:rsid w:val="00776316"/>
    <w:rsid w:val="00781F0F"/>
    <w:rsid w:val="007B600E"/>
    <w:rsid w:val="007F0F4A"/>
    <w:rsid w:val="008028A4"/>
    <w:rsid w:val="0081027B"/>
    <w:rsid w:val="00830747"/>
    <w:rsid w:val="0086322F"/>
    <w:rsid w:val="0086717D"/>
    <w:rsid w:val="008768CA"/>
    <w:rsid w:val="00883457"/>
    <w:rsid w:val="008C384C"/>
    <w:rsid w:val="008E2D68"/>
    <w:rsid w:val="008E6756"/>
    <w:rsid w:val="008F6787"/>
    <w:rsid w:val="0090271F"/>
    <w:rsid w:val="00902E23"/>
    <w:rsid w:val="009114D7"/>
    <w:rsid w:val="0091348E"/>
    <w:rsid w:val="00917CCB"/>
    <w:rsid w:val="00933FB0"/>
    <w:rsid w:val="00942EC2"/>
    <w:rsid w:val="00942F40"/>
    <w:rsid w:val="00963F3E"/>
    <w:rsid w:val="009B67E0"/>
    <w:rsid w:val="009F37B7"/>
    <w:rsid w:val="00A07C15"/>
    <w:rsid w:val="00A10F02"/>
    <w:rsid w:val="00A164B4"/>
    <w:rsid w:val="00A26956"/>
    <w:rsid w:val="00A27486"/>
    <w:rsid w:val="00A41465"/>
    <w:rsid w:val="00A5031B"/>
    <w:rsid w:val="00A53724"/>
    <w:rsid w:val="00A56066"/>
    <w:rsid w:val="00A57660"/>
    <w:rsid w:val="00A73129"/>
    <w:rsid w:val="00A75C66"/>
    <w:rsid w:val="00A82346"/>
    <w:rsid w:val="00A92BA1"/>
    <w:rsid w:val="00A95A32"/>
    <w:rsid w:val="00AB4A5D"/>
    <w:rsid w:val="00AB5424"/>
    <w:rsid w:val="00AB675D"/>
    <w:rsid w:val="00AC6BC6"/>
    <w:rsid w:val="00AE65E2"/>
    <w:rsid w:val="00AF1460"/>
    <w:rsid w:val="00B15449"/>
    <w:rsid w:val="00B458D9"/>
    <w:rsid w:val="00B9009E"/>
    <w:rsid w:val="00B93086"/>
    <w:rsid w:val="00B96185"/>
    <w:rsid w:val="00BA19ED"/>
    <w:rsid w:val="00BA48AF"/>
    <w:rsid w:val="00BA4B8D"/>
    <w:rsid w:val="00BC0F7D"/>
    <w:rsid w:val="00BD7D31"/>
    <w:rsid w:val="00BE18EA"/>
    <w:rsid w:val="00BE3255"/>
    <w:rsid w:val="00BE38D2"/>
    <w:rsid w:val="00BF128E"/>
    <w:rsid w:val="00C074DD"/>
    <w:rsid w:val="00C1496A"/>
    <w:rsid w:val="00C33079"/>
    <w:rsid w:val="00C45231"/>
    <w:rsid w:val="00C551FF"/>
    <w:rsid w:val="00C608B8"/>
    <w:rsid w:val="00C72833"/>
    <w:rsid w:val="00C80F1D"/>
    <w:rsid w:val="00C83825"/>
    <w:rsid w:val="00C91962"/>
    <w:rsid w:val="00C93F40"/>
    <w:rsid w:val="00CA3D0C"/>
    <w:rsid w:val="00D57972"/>
    <w:rsid w:val="00D675A9"/>
    <w:rsid w:val="00D738D6"/>
    <w:rsid w:val="00D755EB"/>
    <w:rsid w:val="00D76048"/>
    <w:rsid w:val="00D82E6F"/>
    <w:rsid w:val="00D87E00"/>
    <w:rsid w:val="00D9134D"/>
    <w:rsid w:val="00DA5174"/>
    <w:rsid w:val="00DA7A03"/>
    <w:rsid w:val="00DB1818"/>
    <w:rsid w:val="00DC309B"/>
    <w:rsid w:val="00DC4DA2"/>
    <w:rsid w:val="00DD4C17"/>
    <w:rsid w:val="00DD74A5"/>
    <w:rsid w:val="00DF2B1F"/>
    <w:rsid w:val="00DF62CD"/>
    <w:rsid w:val="00E01179"/>
    <w:rsid w:val="00E16363"/>
    <w:rsid w:val="00E16509"/>
    <w:rsid w:val="00E44582"/>
    <w:rsid w:val="00E5069C"/>
    <w:rsid w:val="00E77645"/>
    <w:rsid w:val="00EA15B0"/>
    <w:rsid w:val="00EA5EA7"/>
    <w:rsid w:val="00EC4A25"/>
    <w:rsid w:val="00EF608C"/>
    <w:rsid w:val="00F025A2"/>
    <w:rsid w:val="00F04712"/>
    <w:rsid w:val="00F13360"/>
    <w:rsid w:val="00F22EC7"/>
    <w:rsid w:val="00F23AD0"/>
    <w:rsid w:val="00F325C8"/>
    <w:rsid w:val="00F510CD"/>
    <w:rsid w:val="00F63A9D"/>
    <w:rsid w:val="00F653B8"/>
    <w:rsid w:val="00F9008D"/>
    <w:rsid w:val="00F943AC"/>
    <w:rsid w:val="00FA1266"/>
    <w:rsid w:val="00FC1192"/>
    <w:rsid w:val="00FF2C9A"/>
    <w:rsid w:val="0205585A"/>
    <w:rsid w:val="027A7D9B"/>
    <w:rsid w:val="036B5CF4"/>
    <w:rsid w:val="05C7461C"/>
    <w:rsid w:val="07B02F77"/>
    <w:rsid w:val="08A7677A"/>
    <w:rsid w:val="08C45D80"/>
    <w:rsid w:val="0A08184F"/>
    <w:rsid w:val="0A447F62"/>
    <w:rsid w:val="0A7E0BA9"/>
    <w:rsid w:val="0AB0458C"/>
    <w:rsid w:val="0ABC2C13"/>
    <w:rsid w:val="0B0F67C1"/>
    <w:rsid w:val="0B3B1892"/>
    <w:rsid w:val="0D25459D"/>
    <w:rsid w:val="0E304C7E"/>
    <w:rsid w:val="0FF37FCF"/>
    <w:rsid w:val="105C6A36"/>
    <w:rsid w:val="11746483"/>
    <w:rsid w:val="1185774B"/>
    <w:rsid w:val="120E6D52"/>
    <w:rsid w:val="144A39AC"/>
    <w:rsid w:val="15E75188"/>
    <w:rsid w:val="16712B6C"/>
    <w:rsid w:val="19AB47F2"/>
    <w:rsid w:val="19BD24E3"/>
    <w:rsid w:val="1A3702C2"/>
    <w:rsid w:val="1B4432C9"/>
    <w:rsid w:val="1B5D4132"/>
    <w:rsid w:val="1C7F5EF5"/>
    <w:rsid w:val="1D0A3589"/>
    <w:rsid w:val="1E506941"/>
    <w:rsid w:val="1E85469F"/>
    <w:rsid w:val="2104387E"/>
    <w:rsid w:val="223D3B19"/>
    <w:rsid w:val="23B71AA5"/>
    <w:rsid w:val="24164998"/>
    <w:rsid w:val="270644B0"/>
    <w:rsid w:val="271C35C6"/>
    <w:rsid w:val="28601018"/>
    <w:rsid w:val="2AF20181"/>
    <w:rsid w:val="2C8B1E03"/>
    <w:rsid w:val="2DBE22D5"/>
    <w:rsid w:val="2E626BD2"/>
    <w:rsid w:val="2EAC6D0D"/>
    <w:rsid w:val="30A11BBA"/>
    <w:rsid w:val="30A15ECA"/>
    <w:rsid w:val="320A247B"/>
    <w:rsid w:val="33D5563F"/>
    <w:rsid w:val="35041886"/>
    <w:rsid w:val="35066F18"/>
    <w:rsid w:val="36CE6AC0"/>
    <w:rsid w:val="370279C3"/>
    <w:rsid w:val="38884F65"/>
    <w:rsid w:val="39AF18F5"/>
    <w:rsid w:val="3BA0124A"/>
    <w:rsid w:val="3C8D0C40"/>
    <w:rsid w:val="3D9A6E5E"/>
    <w:rsid w:val="3DF653AA"/>
    <w:rsid w:val="3E4A0AC0"/>
    <w:rsid w:val="3E771D44"/>
    <w:rsid w:val="3FF34FC8"/>
    <w:rsid w:val="40B660C4"/>
    <w:rsid w:val="41A57680"/>
    <w:rsid w:val="44021AD6"/>
    <w:rsid w:val="44D915EF"/>
    <w:rsid w:val="45E46D74"/>
    <w:rsid w:val="481F2741"/>
    <w:rsid w:val="489C032E"/>
    <w:rsid w:val="48E900AF"/>
    <w:rsid w:val="49086475"/>
    <w:rsid w:val="49135029"/>
    <w:rsid w:val="49795707"/>
    <w:rsid w:val="4BAA2DCE"/>
    <w:rsid w:val="4C7A6F83"/>
    <w:rsid w:val="4D7A6CC0"/>
    <w:rsid w:val="4E9D7FBB"/>
    <w:rsid w:val="4F420990"/>
    <w:rsid w:val="500243D3"/>
    <w:rsid w:val="5058366F"/>
    <w:rsid w:val="514F600F"/>
    <w:rsid w:val="52AE3A1D"/>
    <w:rsid w:val="53EE6BC1"/>
    <w:rsid w:val="54667240"/>
    <w:rsid w:val="55BE74E4"/>
    <w:rsid w:val="56003C43"/>
    <w:rsid w:val="56E90AA3"/>
    <w:rsid w:val="575B22A9"/>
    <w:rsid w:val="579761D2"/>
    <w:rsid w:val="586D1D32"/>
    <w:rsid w:val="58E77F0D"/>
    <w:rsid w:val="594B4E11"/>
    <w:rsid w:val="5BE94D66"/>
    <w:rsid w:val="5E5B41DD"/>
    <w:rsid w:val="5E653D2D"/>
    <w:rsid w:val="601F2062"/>
    <w:rsid w:val="606865BC"/>
    <w:rsid w:val="611452B7"/>
    <w:rsid w:val="6169557D"/>
    <w:rsid w:val="62C73A57"/>
    <w:rsid w:val="63085037"/>
    <w:rsid w:val="632153B0"/>
    <w:rsid w:val="6A5F40FC"/>
    <w:rsid w:val="6B865AF4"/>
    <w:rsid w:val="6C50601C"/>
    <w:rsid w:val="73006611"/>
    <w:rsid w:val="766D42D9"/>
    <w:rsid w:val="7695169A"/>
    <w:rsid w:val="77742C91"/>
    <w:rsid w:val="785A00FD"/>
    <w:rsid w:val="78BF7348"/>
    <w:rsid w:val="7A12397D"/>
    <w:rsid w:val="7A163901"/>
    <w:rsid w:val="7B427B38"/>
    <w:rsid w:val="7E675834"/>
    <w:rsid w:val="7E733A09"/>
    <w:rsid w:val="7E87532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3">
    <w:name w:val="heading 1"/>
    <w:basedOn w:val="1"/>
    <w:next w:val="1"/>
    <w:link w:val="168"/>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4">
    <w:name w:val="heading 2"/>
    <w:basedOn w:val="3"/>
    <w:next w:val="1"/>
    <w:link w:val="169"/>
    <w:qFormat/>
    <w:uiPriority w:val="0"/>
    <w:pPr>
      <w:pBdr>
        <w:top w:val="none" w:color="auto" w:sz="0" w:space="0"/>
      </w:pBdr>
      <w:spacing w:before="180"/>
      <w:outlineLvl w:val="1"/>
    </w:pPr>
    <w:rPr>
      <w:sz w:val="32"/>
    </w:rPr>
  </w:style>
  <w:style w:type="paragraph" w:styleId="5">
    <w:name w:val="heading 3"/>
    <w:basedOn w:val="4"/>
    <w:next w:val="1"/>
    <w:link w:val="170"/>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54"/>
    <w:qFormat/>
    <w:uiPriority w:val="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eastAsiaTheme="minorEastAsia"/>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
    <w:qFormat/>
    <w:uiPriority w:val="0"/>
    <w:pPr>
      <w:ind w:left="849" w:hanging="283"/>
      <w:contextualSpacing/>
    </w:p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next w:val="1"/>
    <w:semiHidden/>
    <w:qFormat/>
    <w:uiPriority w:val="0"/>
    <w:pPr>
      <w:tabs>
        <w:tab w:val="right" w:leader="dot" w:pos="9639"/>
      </w:tabs>
      <w:ind w:left="1701" w:hanging="1701"/>
    </w:pPr>
  </w:style>
  <w:style w:type="paragraph" w:styleId="17">
    <w:name w:val="toc 4"/>
    <w:basedOn w:val="18"/>
    <w:next w:val="1"/>
    <w:semiHidden/>
    <w:qFormat/>
    <w:uiPriority w:val="0"/>
    <w:pPr>
      <w:tabs>
        <w:tab w:val="right" w:leader="dot" w:pos="9639"/>
      </w:tabs>
      <w:ind w:left="1418" w:hanging="1418"/>
    </w:pPr>
  </w:style>
  <w:style w:type="paragraph" w:styleId="18">
    <w:name w:val="toc 3"/>
    <w:basedOn w:val="19"/>
    <w:next w:val="1"/>
    <w:qFormat/>
    <w:uiPriority w:val="39"/>
    <w:pPr>
      <w:tabs>
        <w:tab w:val="right" w:leader="dot" w:pos="9639"/>
      </w:tabs>
      <w:ind w:left="1134" w:hanging="1134"/>
    </w:pPr>
  </w:style>
  <w:style w:type="paragraph" w:styleId="19">
    <w:name w:val="toc 2"/>
    <w:basedOn w:val="20"/>
    <w:next w:val="1"/>
    <w:qFormat/>
    <w:uiPriority w:val="39"/>
    <w:pPr>
      <w:keepNext w:val="0"/>
      <w:tabs>
        <w:tab w:val="right" w:leader="dot" w:pos="9639"/>
      </w:tabs>
      <w:spacing w:before="0"/>
      <w:ind w:left="851" w:hanging="851"/>
    </w:pPr>
    <w:rPr>
      <w:sz w:val="20"/>
    </w:rPr>
  </w:style>
  <w:style w:type="paragraph" w:styleId="20">
    <w:name w:val="toc 1"/>
    <w:next w:val="1"/>
    <w:qFormat/>
    <w:uiPriority w:val="39"/>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1">
    <w:name w:val="List Number 2"/>
    <w:basedOn w:val="1"/>
    <w:qFormat/>
    <w:uiPriority w:val="0"/>
    <w:pPr>
      <w:numPr>
        <w:ilvl w:val="0"/>
        <w:numId w:val="1"/>
      </w:numPr>
      <w:contextualSpacing/>
    </w:pPr>
  </w:style>
  <w:style w:type="paragraph" w:styleId="22">
    <w:name w:val="table of authorities"/>
    <w:basedOn w:val="1"/>
    <w:next w:val="1"/>
    <w:qFormat/>
    <w:uiPriority w:val="0"/>
    <w:pPr>
      <w:ind w:left="200" w:hanging="200"/>
    </w:pPr>
  </w:style>
  <w:style w:type="paragraph" w:styleId="23">
    <w:name w:val="Note Heading"/>
    <w:basedOn w:val="1"/>
    <w:next w:val="1"/>
    <w:link w:val="157"/>
    <w:qFormat/>
    <w:uiPriority w:val="0"/>
  </w:style>
  <w:style w:type="paragraph" w:styleId="24">
    <w:name w:val="List Bullet 4"/>
    <w:basedOn w:val="1"/>
    <w:qFormat/>
    <w:uiPriority w:val="0"/>
    <w:pPr>
      <w:numPr>
        <w:ilvl w:val="0"/>
        <w:numId w:val="2"/>
      </w:numPr>
      <w:contextualSpacing/>
    </w:pPr>
  </w:style>
  <w:style w:type="paragraph" w:styleId="25">
    <w:name w:val="index 8"/>
    <w:basedOn w:val="1"/>
    <w:next w:val="1"/>
    <w:qFormat/>
    <w:uiPriority w:val="0"/>
    <w:pPr>
      <w:ind w:left="1600" w:hanging="200"/>
    </w:pPr>
  </w:style>
  <w:style w:type="paragraph" w:styleId="26">
    <w:name w:val="E-mail Signature"/>
    <w:basedOn w:val="1"/>
    <w:link w:val="146"/>
    <w:qFormat/>
    <w:uiPriority w:val="0"/>
  </w:style>
  <w:style w:type="paragraph" w:styleId="27">
    <w:name w:val="List Number"/>
    <w:basedOn w:val="1"/>
    <w:qFormat/>
    <w:uiPriority w:val="0"/>
    <w:pPr>
      <w:numPr>
        <w:ilvl w:val="0"/>
        <w:numId w:val="3"/>
      </w:numPr>
      <w:contextualSpacing/>
    </w:pPr>
  </w:style>
  <w:style w:type="paragraph" w:styleId="28">
    <w:name w:val="Normal Indent"/>
    <w:basedOn w:val="1"/>
    <w:qFormat/>
    <w:uiPriority w:val="0"/>
    <w:pPr>
      <w:ind w:left="720"/>
    </w:pPr>
  </w:style>
  <w:style w:type="paragraph" w:styleId="29">
    <w:name w:val="caption"/>
    <w:basedOn w:val="1"/>
    <w:next w:val="1"/>
    <w:semiHidden/>
    <w:unhideWhenUsed/>
    <w:qFormat/>
    <w:uiPriority w:val="0"/>
    <w:rPr>
      <w:b/>
      <w:bCs/>
    </w:rPr>
  </w:style>
  <w:style w:type="paragraph" w:styleId="30">
    <w:name w:val="index 5"/>
    <w:basedOn w:val="1"/>
    <w:next w:val="1"/>
    <w:qFormat/>
    <w:uiPriority w:val="0"/>
    <w:pPr>
      <w:ind w:left="1000" w:hanging="200"/>
    </w:pPr>
  </w:style>
  <w:style w:type="paragraph" w:styleId="31">
    <w:name w:val="List Bullet"/>
    <w:basedOn w:val="1"/>
    <w:qFormat/>
    <w:uiPriority w:val="0"/>
    <w:pPr>
      <w:numPr>
        <w:ilvl w:val="0"/>
        <w:numId w:val="4"/>
      </w:numPr>
      <w:contextualSpacing/>
    </w:pPr>
  </w:style>
  <w:style w:type="paragraph" w:styleId="32">
    <w:name w:val="envelope address"/>
    <w:basedOn w:val="1"/>
    <w:qFormat/>
    <w:uiPriority w:val="0"/>
    <w:pPr>
      <w:framePr w:w="7920" w:h="1980" w:hRule="exact" w:hSpace="180" w:wrap="auto" w:vAnchor="margin" w:hAnchor="page" w:xAlign="center" w:yAlign="bottom"/>
      <w:ind w:left="2880"/>
    </w:pPr>
    <w:rPr>
      <w:rFonts w:ascii="Calibri Light" w:hAnsi="Calibri Light"/>
      <w:sz w:val="24"/>
      <w:szCs w:val="24"/>
    </w:rPr>
  </w:style>
  <w:style w:type="paragraph" w:styleId="33">
    <w:name w:val="Document Map"/>
    <w:basedOn w:val="1"/>
    <w:link w:val="145"/>
    <w:qFormat/>
    <w:uiPriority w:val="0"/>
    <w:rPr>
      <w:rFonts w:ascii="Segoe UI" w:hAnsi="Segoe UI" w:cs="Segoe UI"/>
      <w:sz w:val="16"/>
      <w:szCs w:val="16"/>
    </w:rPr>
  </w:style>
  <w:style w:type="paragraph" w:styleId="34">
    <w:name w:val="toa heading"/>
    <w:basedOn w:val="1"/>
    <w:next w:val="1"/>
    <w:qFormat/>
    <w:uiPriority w:val="0"/>
    <w:pPr>
      <w:spacing w:before="120"/>
    </w:pPr>
    <w:rPr>
      <w:rFonts w:ascii="Calibri Light" w:hAnsi="Calibri Light"/>
      <w:b/>
      <w:bCs/>
      <w:sz w:val="24"/>
      <w:szCs w:val="24"/>
    </w:rPr>
  </w:style>
  <w:style w:type="paragraph" w:styleId="35">
    <w:name w:val="annotation text"/>
    <w:basedOn w:val="1"/>
    <w:link w:val="142"/>
    <w:qFormat/>
    <w:uiPriority w:val="0"/>
  </w:style>
  <w:style w:type="paragraph" w:styleId="36">
    <w:name w:val="index 6"/>
    <w:basedOn w:val="1"/>
    <w:next w:val="1"/>
    <w:qFormat/>
    <w:uiPriority w:val="0"/>
    <w:pPr>
      <w:ind w:left="1200" w:hanging="200"/>
    </w:pPr>
  </w:style>
  <w:style w:type="paragraph" w:styleId="37">
    <w:name w:val="Salutation"/>
    <w:basedOn w:val="1"/>
    <w:next w:val="1"/>
    <w:link w:val="161"/>
    <w:qFormat/>
    <w:uiPriority w:val="0"/>
  </w:style>
  <w:style w:type="paragraph" w:styleId="38">
    <w:name w:val="Body Text 3"/>
    <w:basedOn w:val="1"/>
    <w:link w:val="135"/>
    <w:qFormat/>
    <w:uiPriority w:val="0"/>
    <w:pPr>
      <w:spacing w:after="120"/>
    </w:pPr>
    <w:rPr>
      <w:sz w:val="16"/>
      <w:szCs w:val="16"/>
    </w:rPr>
  </w:style>
  <w:style w:type="paragraph" w:styleId="39">
    <w:name w:val="Closing"/>
    <w:basedOn w:val="1"/>
    <w:link w:val="141"/>
    <w:qFormat/>
    <w:uiPriority w:val="0"/>
    <w:pPr>
      <w:ind w:left="4252"/>
    </w:pPr>
  </w:style>
  <w:style w:type="paragraph" w:styleId="40">
    <w:name w:val="List Bullet 3"/>
    <w:basedOn w:val="1"/>
    <w:qFormat/>
    <w:uiPriority w:val="0"/>
    <w:pPr>
      <w:numPr>
        <w:ilvl w:val="0"/>
        <w:numId w:val="5"/>
      </w:numPr>
      <w:contextualSpacing/>
    </w:pPr>
  </w:style>
  <w:style w:type="paragraph" w:styleId="41">
    <w:name w:val="Body Text"/>
    <w:basedOn w:val="1"/>
    <w:link w:val="133"/>
    <w:qFormat/>
    <w:uiPriority w:val="0"/>
    <w:pPr>
      <w:spacing w:after="120"/>
    </w:pPr>
  </w:style>
  <w:style w:type="paragraph" w:styleId="42">
    <w:name w:val="Body Text Indent"/>
    <w:basedOn w:val="1"/>
    <w:link w:val="137"/>
    <w:qFormat/>
    <w:uiPriority w:val="0"/>
    <w:pPr>
      <w:spacing w:after="120"/>
      <w:ind w:left="283"/>
    </w:pPr>
  </w:style>
  <w:style w:type="paragraph" w:styleId="43">
    <w:name w:val="List Number 3"/>
    <w:basedOn w:val="1"/>
    <w:qFormat/>
    <w:uiPriority w:val="0"/>
    <w:pPr>
      <w:numPr>
        <w:ilvl w:val="0"/>
        <w:numId w:val="6"/>
      </w:numPr>
      <w:contextualSpacing/>
    </w:pPr>
  </w:style>
  <w:style w:type="paragraph" w:styleId="44">
    <w:name w:val="List 2"/>
    <w:basedOn w:val="1"/>
    <w:qFormat/>
    <w:uiPriority w:val="0"/>
    <w:pPr>
      <w:ind w:left="566" w:hanging="283"/>
      <w:contextualSpacing/>
    </w:pPr>
  </w:style>
  <w:style w:type="paragraph" w:styleId="45">
    <w:name w:val="List Continue"/>
    <w:basedOn w:val="1"/>
    <w:qFormat/>
    <w:uiPriority w:val="0"/>
    <w:pPr>
      <w:spacing w:after="120"/>
      <w:ind w:left="283"/>
      <w:contextualSpacing/>
    </w:pPr>
  </w:style>
  <w:style w:type="paragraph" w:styleId="46">
    <w:name w:val="Block Text"/>
    <w:basedOn w:val="1"/>
    <w:qFormat/>
    <w:uiPriority w:val="0"/>
    <w:pPr>
      <w:spacing w:after="120"/>
      <w:ind w:left="1440" w:right="1440"/>
    </w:pPr>
  </w:style>
  <w:style w:type="paragraph" w:styleId="47">
    <w:name w:val="List Bullet 2"/>
    <w:basedOn w:val="1"/>
    <w:qFormat/>
    <w:uiPriority w:val="0"/>
    <w:pPr>
      <w:numPr>
        <w:ilvl w:val="0"/>
        <w:numId w:val="7"/>
      </w:numPr>
      <w:contextualSpacing/>
    </w:pPr>
  </w:style>
  <w:style w:type="paragraph" w:styleId="48">
    <w:name w:val="HTML Address"/>
    <w:basedOn w:val="1"/>
    <w:link w:val="149"/>
    <w:qFormat/>
    <w:uiPriority w:val="0"/>
    <w:rPr>
      <w:i/>
      <w:iCs/>
    </w:rPr>
  </w:style>
  <w:style w:type="paragraph" w:styleId="49">
    <w:name w:val="index 4"/>
    <w:basedOn w:val="1"/>
    <w:next w:val="1"/>
    <w:qFormat/>
    <w:uiPriority w:val="0"/>
    <w:pPr>
      <w:ind w:left="800" w:hanging="200"/>
    </w:pPr>
  </w:style>
  <w:style w:type="paragraph" w:styleId="50">
    <w:name w:val="Plain Text"/>
    <w:basedOn w:val="1"/>
    <w:link w:val="158"/>
    <w:qFormat/>
    <w:uiPriority w:val="0"/>
    <w:rPr>
      <w:rFonts w:ascii="Courier New" w:hAnsi="Courier New" w:cs="Courier New"/>
    </w:rPr>
  </w:style>
  <w:style w:type="paragraph" w:styleId="51">
    <w:name w:val="List Bullet 5"/>
    <w:basedOn w:val="1"/>
    <w:qFormat/>
    <w:uiPriority w:val="0"/>
    <w:pPr>
      <w:numPr>
        <w:ilvl w:val="0"/>
        <w:numId w:val="8"/>
      </w:numPr>
      <w:contextualSpacing/>
    </w:pPr>
  </w:style>
  <w:style w:type="paragraph" w:styleId="52">
    <w:name w:val="List Number 4"/>
    <w:basedOn w:val="1"/>
    <w:qFormat/>
    <w:uiPriority w:val="0"/>
    <w:pPr>
      <w:numPr>
        <w:ilvl w:val="0"/>
        <w:numId w:val="9"/>
      </w:numPr>
      <w:contextualSpacing/>
    </w:pPr>
  </w:style>
  <w:style w:type="paragraph" w:styleId="53">
    <w:name w:val="toc 8"/>
    <w:basedOn w:val="20"/>
    <w:next w:val="1"/>
    <w:qFormat/>
    <w:uiPriority w:val="39"/>
    <w:pPr>
      <w:spacing w:before="180"/>
      <w:ind w:left="2693" w:hanging="2693"/>
    </w:pPr>
    <w:rPr>
      <w:b/>
    </w:rPr>
  </w:style>
  <w:style w:type="paragraph" w:styleId="54">
    <w:name w:val="index 3"/>
    <w:basedOn w:val="1"/>
    <w:next w:val="1"/>
    <w:qFormat/>
    <w:uiPriority w:val="0"/>
    <w:pPr>
      <w:ind w:left="600" w:hanging="200"/>
    </w:pPr>
  </w:style>
  <w:style w:type="paragraph" w:styleId="55">
    <w:name w:val="Date"/>
    <w:basedOn w:val="1"/>
    <w:next w:val="1"/>
    <w:link w:val="144"/>
    <w:qFormat/>
    <w:uiPriority w:val="0"/>
  </w:style>
  <w:style w:type="paragraph" w:styleId="56">
    <w:name w:val="Body Text Indent 2"/>
    <w:basedOn w:val="1"/>
    <w:link w:val="139"/>
    <w:qFormat/>
    <w:uiPriority w:val="0"/>
    <w:pPr>
      <w:spacing w:after="120" w:line="480" w:lineRule="auto"/>
      <w:ind w:left="283"/>
    </w:pPr>
  </w:style>
  <w:style w:type="paragraph" w:styleId="57">
    <w:name w:val="endnote text"/>
    <w:basedOn w:val="1"/>
    <w:link w:val="147"/>
    <w:qFormat/>
    <w:uiPriority w:val="0"/>
  </w:style>
  <w:style w:type="paragraph" w:styleId="58">
    <w:name w:val="List Continue 5"/>
    <w:basedOn w:val="1"/>
    <w:qFormat/>
    <w:uiPriority w:val="0"/>
    <w:pPr>
      <w:spacing w:after="120"/>
      <w:ind w:left="1415"/>
      <w:contextualSpacing/>
    </w:pPr>
  </w:style>
  <w:style w:type="paragraph" w:styleId="59">
    <w:name w:val="Balloon Text"/>
    <w:basedOn w:val="1"/>
    <w:link w:val="130"/>
    <w:qFormat/>
    <w:uiPriority w:val="0"/>
    <w:pPr>
      <w:spacing w:after="0"/>
    </w:pPr>
    <w:rPr>
      <w:rFonts w:ascii="Segoe UI" w:hAnsi="Segoe UI" w:cs="Segoe UI"/>
      <w:sz w:val="18"/>
      <w:szCs w:val="18"/>
    </w:rPr>
  </w:style>
  <w:style w:type="paragraph" w:styleId="60">
    <w:name w:val="footer"/>
    <w:basedOn w:val="61"/>
    <w:qFormat/>
    <w:uiPriority w:val="0"/>
    <w:pPr>
      <w:jc w:val="center"/>
    </w:pPr>
    <w:rPr>
      <w:i/>
    </w:rPr>
  </w:style>
  <w:style w:type="paragraph" w:styleId="61">
    <w:name w:val="header"/>
    <w:qFormat/>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62">
    <w:name w:val="envelope return"/>
    <w:basedOn w:val="1"/>
    <w:qFormat/>
    <w:uiPriority w:val="0"/>
    <w:rPr>
      <w:rFonts w:ascii="Calibri Light" w:hAnsi="Calibri Light"/>
    </w:rPr>
  </w:style>
  <w:style w:type="paragraph" w:styleId="63">
    <w:name w:val="Signature"/>
    <w:basedOn w:val="1"/>
    <w:link w:val="162"/>
    <w:qFormat/>
    <w:uiPriority w:val="0"/>
    <w:pPr>
      <w:ind w:left="4252"/>
    </w:pPr>
  </w:style>
  <w:style w:type="paragraph" w:styleId="64">
    <w:name w:val="List Continue 4"/>
    <w:basedOn w:val="1"/>
    <w:qFormat/>
    <w:uiPriority w:val="0"/>
    <w:pPr>
      <w:spacing w:after="120"/>
      <w:ind w:left="1132"/>
      <w:contextualSpacing/>
    </w:pPr>
  </w:style>
  <w:style w:type="paragraph" w:styleId="65">
    <w:name w:val="index heading"/>
    <w:basedOn w:val="1"/>
    <w:next w:val="66"/>
    <w:qFormat/>
    <w:uiPriority w:val="0"/>
    <w:rPr>
      <w:rFonts w:ascii="Calibri Light" w:hAnsi="Calibri Light"/>
      <w:b/>
      <w:bCs/>
    </w:rPr>
  </w:style>
  <w:style w:type="paragraph" w:styleId="66">
    <w:name w:val="index 1"/>
    <w:basedOn w:val="1"/>
    <w:next w:val="1"/>
    <w:qFormat/>
    <w:uiPriority w:val="0"/>
    <w:pPr>
      <w:ind w:left="200" w:hanging="200"/>
    </w:pPr>
  </w:style>
  <w:style w:type="paragraph" w:styleId="67">
    <w:name w:val="Subtitle"/>
    <w:basedOn w:val="1"/>
    <w:next w:val="1"/>
    <w:link w:val="163"/>
    <w:qFormat/>
    <w:uiPriority w:val="0"/>
    <w:pPr>
      <w:spacing w:after="60"/>
      <w:jc w:val="center"/>
      <w:outlineLvl w:val="1"/>
    </w:pPr>
    <w:rPr>
      <w:rFonts w:ascii="Calibri Light" w:hAnsi="Calibri Light"/>
      <w:sz w:val="24"/>
      <w:szCs w:val="24"/>
    </w:rPr>
  </w:style>
  <w:style w:type="paragraph" w:styleId="68">
    <w:name w:val="List Number 5"/>
    <w:basedOn w:val="1"/>
    <w:qFormat/>
    <w:uiPriority w:val="0"/>
    <w:pPr>
      <w:numPr>
        <w:ilvl w:val="0"/>
        <w:numId w:val="10"/>
      </w:numPr>
      <w:contextualSpacing/>
    </w:pPr>
  </w:style>
  <w:style w:type="paragraph" w:styleId="69">
    <w:name w:val="List"/>
    <w:basedOn w:val="1"/>
    <w:qFormat/>
    <w:uiPriority w:val="0"/>
    <w:pPr>
      <w:ind w:left="283" w:hanging="283"/>
      <w:contextualSpacing/>
    </w:pPr>
  </w:style>
  <w:style w:type="paragraph" w:styleId="70">
    <w:name w:val="footnote text"/>
    <w:basedOn w:val="1"/>
    <w:link w:val="148"/>
    <w:qFormat/>
    <w:uiPriority w:val="0"/>
  </w:style>
  <w:style w:type="paragraph" w:styleId="71">
    <w:name w:val="List 5"/>
    <w:basedOn w:val="1"/>
    <w:qFormat/>
    <w:uiPriority w:val="0"/>
    <w:pPr>
      <w:ind w:left="1415" w:hanging="283"/>
      <w:contextualSpacing/>
    </w:pPr>
  </w:style>
  <w:style w:type="paragraph" w:styleId="72">
    <w:name w:val="Body Text Indent 3"/>
    <w:basedOn w:val="1"/>
    <w:link w:val="140"/>
    <w:qFormat/>
    <w:uiPriority w:val="0"/>
    <w:pPr>
      <w:spacing w:after="120"/>
      <w:ind w:left="283"/>
    </w:pPr>
    <w:rPr>
      <w:sz w:val="16"/>
      <w:szCs w:val="16"/>
    </w:rPr>
  </w:style>
  <w:style w:type="paragraph" w:styleId="73">
    <w:name w:val="index 7"/>
    <w:basedOn w:val="1"/>
    <w:next w:val="1"/>
    <w:qFormat/>
    <w:uiPriority w:val="0"/>
    <w:pPr>
      <w:ind w:left="1400" w:hanging="200"/>
    </w:pPr>
  </w:style>
  <w:style w:type="paragraph" w:styleId="74">
    <w:name w:val="index 9"/>
    <w:basedOn w:val="1"/>
    <w:next w:val="1"/>
    <w:qFormat/>
    <w:uiPriority w:val="0"/>
    <w:pPr>
      <w:ind w:left="1800" w:hanging="200"/>
    </w:pPr>
  </w:style>
  <w:style w:type="paragraph" w:styleId="75">
    <w:name w:val="table of figures"/>
    <w:basedOn w:val="1"/>
    <w:next w:val="1"/>
    <w:qFormat/>
    <w:uiPriority w:val="0"/>
  </w:style>
  <w:style w:type="paragraph" w:styleId="76">
    <w:name w:val="toc 9"/>
    <w:basedOn w:val="53"/>
    <w:next w:val="1"/>
    <w:qFormat/>
    <w:uiPriority w:val="39"/>
    <w:pPr>
      <w:ind w:left="1418" w:hanging="1418"/>
    </w:pPr>
  </w:style>
  <w:style w:type="paragraph" w:styleId="77">
    <w:name w:val="Body Text 2"/>
    <w:basedOn w:val="1"/>
    <w:link w:val="134"/>
    <w:qFormat/>
    <w:uiPriority w:val="0"/>
    <w:pPr>
      <w:spacing w:after="120" w:line="480" w:lineRule="auto"/>
    </w:pPr>
  </w:style>
  <w:style w:type="paragraph" w:styleId="78">
    <w:name w:val="List 4"/>
    <w:basedOn w:val="1"/>
    <w:qFormat/>
    <w:uiPriority w:val="0"/>
    <w:pPr>
      <w:ind w:left="1132" w:hanging="283"/>
      <w:contextualSpacing/>
    </w:pPr>
  </w:style>
  <w:style w:type="paragraph" w:styleId="79">
    <w:name w:val="List Continue 2"/>
    <w:basedOn w:val="1"/>
    <w:qFormat/>
    <w:uiPriority w:val="0"/>
    <w:pPr>
      <w:spacing w:after="120"/>
      <w:ind w:left="566"/>
      <w:contextualSpacing/>
    </w:pPr>
  </w:style>
  <w:style w:type="paragraph" w:styleId="80">
    <w:name w:val="Message Header"/>
    <w:basedOn w:val="1"/>
    <w:link w:val="155"/>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sz w:val="24"/>
      <w:szCs w:val="24"/>
    </w:rPr>
  </w:style>
  <w:style w:type="paragraph" w:styleId="81">
    <w:name w:val="HTML Preformatted"/>
    <w:basedOn w:val="1"/>
    <w:link w:val="150"/>
    <w:qFormat/>
    <w:uiPriority w:val="0"/>
    <w:rPr>
      <w:rFonts w:ascii="Courier New" w:hAnsi="Courier New" w:cs="Courier New"/>
    </w:rPr>
  </w:style>
  <w:style w:type="paragraph" w:styleId="82">
    <w:name w:val="Normal (Web)"/>
    <w:basedOn w:val="1"/>
    <w:qFormat/>
    <w:uiPriority w:val="99"/>
    <w:rPr>
      <w:sz w:val="24"/>
      <w:szCs w:val="24"/>
    </w:rPr>
  </w:style>
  <w:style w:type="paragraph" w:styleId="83">
    <w:name w:val="List Continue 3"/>
    <w:basedOn w:val="1"/>
    <w:qFormat/>
    <w:uiPriority w:val="0"/>
    <w:pPr>
      <w:spacing w:after="120"/>
      <w:ind w:left="849"/>
      <w:contextualSpacing/>
    </w:pPr>
  </w:style>
  <w:style w:type="paragraph" w:styleId="84">
    <w:name w:val="index 2"/>
    <w:basedOn w:val="1"/>
    <w:next w:val="1"/>
    <w:qFormat/>
    <w:uiPriority w:val="0"/>
    <w:pPr>
      <w:ind w:left="400" w:hanging="200"/>
    </w:pPr>
  </w:style>
  <w:style w:type="paragraph" w:styleId="85">
    <w:name w:val="Title"/>
    <w:basedOn w:val="1"/>
    <w:next w:val="1"/>
    <w:link w:val="164"/>
    <w:qFormat/>
    <w:uiPriority w:val="0"/>
    <w:pPr>
      <w:spacing w:before="240" w:after="60"/>
      <w:jc w:val="center"/>
      <w:outlineLvl w:val="0"/>
    </w:pPr>
    <w:rPr>
      <w:rFonts w:ascii="Calibri Light" w:hAnsi="Calibri Light"/>
      <w:b/>
      <w:bCs/>
      <w:kern w:val="28"/>
      <w:sz w:val="32"/>
      <w:szCs w:val="32"/>
    </w:rPr>
  </w:style>
  <w:style w:type="paragraph" w:styleId="86">
    <w:name w:val="annotation subject"/>
    <w:basedOn w:val="35"/>
    <w:next w:val="35"/>
    <w:link w:val="143"/>
    <w:qFormat/>
    <w:uiPriority w:val="0"/>
    <w:rPr>
      <w:b/>
      <w:bCs/>
    </w:rPr>
  </w:style>
  <w:style w:type="paragraph" w:styleId="87">
    <w:name w:val="Body Text First Indent"/>
    <w:basedOn w:val="41"/>
    <w:link w:val="136"/>
    <w:qFormat/>
    <w:uiPriority w:val="0"/>
    <w:pPr>
      <w:ind w:firstLine="210"/>
    </w:pPr>
  </w:style>
  <w:style w:type="paragraph" w:styleId="88">
    <w:name w:val="Body Text First Indent 2"/>
    <w:basedOn w:val="42"/>
    <w:link w:val="138"/>
    <w:qFormat/>
    <w:uiPriority w:val="0"/>
    <w:pPr>
      <w:ind w:firstLine="210"/>
    </w:pPr>
  </w:style>
  <w:style w:type="table" w:styleId="90">
    <w:name w:val="Table Grid"/>
    <w:basedOn w:val="8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FollowedHyperlink"/>
    <w:qFormat/>
    <w:uiPriority w:val="0"/>
    <w:rPr>
      <w:color w:val="954F72"/>
      <w:u w:val="single"/>
    </w:rPr>
  </w:style>
  <w:style w:type="character" w:styleId="93">
    <w:name w:val="Hyperlink"/>
    <w:qFormat/>
    <w:uiPriority w:val="0"/>
    <w:rPr>
      <w:color w:val="0563C1"/>
      <w:u w:val="single"/>
    </w:rPr>
  </w:style>
  <w:style w:type="character" w:styleId="94">
    <w:name w:val="annotation reference"/>
    <w:basedOn w:val="91"/>
    <w:qFormat/>
    <w:uiPriority w:val="0"/>
    <w:rPr>
      <w:sz w:val="16"/>
      <w:szCs w:val="16"/>
    </w:rPr>
  </w:style>
  <w:style w:type="paragraph" w:customStyle="1" w:styleId="95">
    <w:name w:val="EQ"/>
    <w:basedOn w:val="1"/>
    <w:next w:val="1"/>
    <w:qFormat/>
    <w:uiPriority w:val="0"/>
    <w:pPr>
      <w:keepLines/>
      <w:tabs>
        <w:tab w:val="center" w:pos="4536"/>
        <w:tab w:val="right" w:pos="9072"/>
      </w:tabs>
    </w:pPr>
  </w:style>
  <w:style w:type="character" w:customStyle="1" w:styleId="96">
    <w:name w:val="ZGSM"/>
    <w:qFormat/>
    <w:uiPriority w:val="0"/>
  </w:style>
  <w:style w:type="paragraph" w:customStyle="1" w:styleId="97">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98">
    <w:name w:val="TT"/>
    <w:basedOn w:val="3"/>
    <w:next w:val="1"/>
    <w:qFormat/>
    <w:uiPriority w:val="0"/>
    <w:pPr>
      <w:outlineLvl w:val="9"/>
    </w:pPr>
  </w:style>
  <w:style w:type="paragraph" w:customStyle="1" w:styleId="99">
    <w:name w:val="NF"/>
    <w:basedOn w:val="100"/>
    <w:qFormat/>
    <w:uiPriority w:val="0"/>
    <w:pPr>
      <w:keepNext/>
      <w:spacing w:after="0"/>
    </w:pPr>
    <w:rPr>
      <w:rFonts w:ascii="Arial" w:hAnsi="Arial"/>
      <w:sz w:val="18"/>
    </w:rPr>
  </w:style>
  <w:style w:type="paragraph" w:customStyle="1" w:styleId="100">
    <w:name w:val="NO"/>
    <w:basedOn w:val="1"/>
    <w:qFormat/>
    <w:uiPriority w:val="0"/>
    <w:pPr>
      <w:keepLines/>
      <w:ind w:left="1135" w:hanging="851"/>
    </w:pPr>
  </w:style>
  <w:style w:type="paragraph" w:customStyle="1" w:styleId="10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102">
    <w:name w:val="TAR"/>
    <w:basedOn w:val="103"/>
    <w:qFormat/>
    <w:uiPriority w:val="0"/>
    <w:pPr>
      <w:jc w:val="right"/>
    </w:pPr>
  </w:style>
  <w:style w:type="paragraph" w:customStyle="1" w:styleId="103">
    <w:name w:val="TAL"/>
    <w:basedOn w:val="1"/>
    <w:link w:val="174"/>
    <w:qFormat/>
    <w:uiPriority w:val="0"/>
    <w:pPr>
      <w:keepNext/>
      <w:keepLines/>
      <w:spacing w:after="0"/>
    </w:pPr>
    <w:rPr>
      <w:rFonts w:ascii="Arial" w:hAnsi="Arial"/>
      <w:sz w:val="18"/>
    </w:rPr>
  </w:style>
  <w:style w:type="paragraph" w:customStyle="1" w:styleId="104">
    <w:name w:val="TAH"/>
    <w:basedOn w:val="105"/>
    <w:link w:val="173"/>
    <w:qFormat/>
    <w:uiPriority w:val="0"/>
    <w:rPr>
      <w:b/>
    </w:rPr>
  </w:style>
  <w:style w:type="paragraph" w:customStyle="1" w:styleId="105">
    <w:name w:val="TAC"/>
    <w:basedOn w:val="103"/>
    <w:link w:val="171"/>
    <w:qFormat/>
    <w:uiPriority w:val="0"/>
    <w:pPr>
      <w:jc w:val="center"/>
    </w:pPr>
  </w:style>
  <w:style w:type="paragraph" w:customStyle="1" w:styleId="106">
    <w:name w:val="LD"/>
    <w:qFormat/>
    <w:uiPriority w:val="0"/>
    <w:pPr>
      <w:keepNext/>
      <w:keepLines/>
      <w:spacing w:line="180" w:lineRule="exact"/>
    </w:pPr>
    <w:rPr>
      <w:rFonts w:ascii="Courier New" w:hAnsi="Courier New" w:cs="Times New Roman" w:eastAsiaTheme="minorEastAsia"/>
      <w:lang w:val="en-GB" w:eastAsia="en-US" w:bidi="ar-SA"/>
    </w:rPr>
  </w:style>
  <w:style w:type="paragraph" w:customStyle="1" w:styleId="107">
    <w:name w:val="EX"/>
    <w:basedOn w:val="1"/>
    <w:qFormat/>
    <w:uiPriority w:val="0"/>
    <w:pPr>
      <w:keepLines/>
      <w:ind w:left="1702" w:hanging="1418"/>
    </w:pPr>
  </w:style>
  <w:style w:type="paragraph" w:customStyle="1" w:styleId="108">
    <w:name w:val="FP"/>
    <w:basedOn w:val="1"/>
    <w:qFormat/>
    <w:uiPriority w:val="0"/>
    <w:pPr>
      <w:spacing w:after="0"/>
    </w:pPr>
  </w:style>
  <w:style w:type="paragraph" w:customStyle="1" w:styleId="109">
    <w:name w:val="NW"/>
    <w:basedOn w:val="100"/>
    <w:qFormat/>
    <w:uiPriority w:val="0"/>
    <w:pPr>
      <w:spacing w:after="0"/>
    </w:pPr>
  </w:style>
  <w:style w:type="paragraph" w:customStyle="1" w:styleId="110">
    <w:name w:val="EW"/>
    <w:basedOn w:val="107"/>
    <w:qFormat/>
    <w:uiPriority w:val="0"/>
    <w:pPr>
      <w:spacing w:after="0"/>
    </w:pPr>
  </w:style>
  <w:style w:type="paragraph" w:customStyle="1" w:styleId="111">
    <w:name w:val="B1"/>
    <w:basedOn w:val="69"/>
    <w:qFormat/>
    <w:uiPriority w:val="0"/>
    <w:pPr>
      <w:ind w:left="568" w:hanging="284"/>
    </w:pPr>
  </w:style>
  <w:style w:type="paragraph" w:customStyle="1" w:styleId="112">
    <w:name w:val="Editor's Note"/>
    <w:basedOn w:val="100"/>
    <w:link w:val="167"/>
    <w:qFormat/>
    <w:uiPriority w:val="0"/>
    <w:rPr>
      <w:color w:val="FF0000"/>
    </w:rPr>
  </w:style>
  <w:style w:type="paragraph" w:customStyle="1" w:styleId="113">
    <w:name w:val="TH"/>
    <w:basedOn w:val="1"/>
    <w:link w:val="172"/>
    <w:qFormat/>
    <w:uiPriority w:val="0"/>
    <w:pPr>
      <w:keepNext/>
      <w:keepLines/>
      <w:spacing w:before="60"/>
      <w:jc w:val="center"/>
    </w:pPr>
    <w:rPr>
      <w:rFonts w:ascii="Arial" w:hAnsi="Arial"/>
      <w:b/>
    </w:rPr>
  </w:style>
  <w:style w:type="paragraph" w:customStyle="1" w:styleId="114">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115">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116">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117">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118">
    <w:name w:val="TAN"/>
    <w:basedOn w:val="103"/>
    <w:qFormat/>
    <w:uiPriority w:val="0"/>
    <w:pPr>
      <w:ind w:left="851" w:hanging="851"/>
    </w:pPr>
  </w:style>
  <w:style w:type="paragraph" w:customStyle="1" w:styleId="119">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120">
    <w:name w:val="TF"/>
    <w:basedOn w:val="113"/>
    <w:qFormat/>
    <w:uiPriority w:val="0"/>
    <w:pPr>
      <w:keepNext w:val="0"/>
      <w:spacing w:before="0" w:after="240"/>
    </w:pPr>
  </w:style>
  <w:style w:type="paragraph" w:customStyle="1" w:styleId="121">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122">
    <w:name w:val="B2"/>
    <w:basedOn w:val="1"/>
    <w:qFormat/>
    <w:uiPriority w:val="0"/>
    <w:pPr>
      <w:ind w:left="851" w:hanging="284"/>
    </w:pPr>
  </w:style>
  <w:style w:type="paragraph" w:customStyle="1" w:styleId="123">
    <w:name w:val="B3"/>
    <w:basedOn w:val="1"/>
    <w:qFormat/>
    <w:uiPriority w:val="0"/>
    <w:pPr>
      <w:ind w:left="1135" w:hanging="284"/>
    </w:pPr>
  </w:style>
  <w:style w:type="paragraph" w:customStyle="1" w:styleId="124">
    <w:name w:val="B4"/>
    <w:basedOn w:val="1"/>
    <w:qFormat/>
    <w:uiPriority w:val="0"/>
    <w:pPr>
      <w:ind w:left="1418" w:hanging="284"/>
    </w:pPr>
  </w:style>
  <w:style w:type="paragraph" w:customStyle="1" w:styleId="125">
    <w:name w:val="B5"/>
    <w:basedOn w:val="1"/>
    <w:qFormat/>
    <w:uiPriority w:val="0"/>
    <w:pPr>
      <w:ind w:left="1702" w:hanging="284"/>
    </w:pPr>
  </w:style>
  <w:style w:type="paragraph" w:customStyle="1" w:styleId="126">
    <w:name w:val="ZTD"/>
    <w:basedOn w:val="115"/>
    <w:qFormat/>
    <w:uiPriority w:val="0"/>
    <w:pPr>
      <w:framePr w:hRule="auto" w:y="852"/>
    </w:pPr>
    <w:rPr>
      <w:i w:val="0"/>
      <w:sz w:val="40"/>
    </w:rPr>
  </w:style>
  <w:style w:type="paragraph" w:customStyle="1" w:styleId="127">
    <w:name w:val="ZV"/>
    <w:basedOn w:val="117"/>
    <w:qFormat/>
    <w:uiPriority w:val="0"/>
    <w:pPr>
      <w:framePr w:y="16161"/>
    </w:pPr>
  </w:style>
  <w:style w:type="paragraph" w:customStyle="1" w:styleId="128">
    <w:name w:val="TAJ"/>
    <w:basedOn w:val="113"/>
    <w:qFormat/>
    <w:uiPriority w:val="0"/>
  </w:style>
  <w:style w:type="paragraph" w:customStyle="1" w:styleId="129">
    <w:name w:val="Guidance"/>
    <w:basedOn w:val="1"/>
    <w:qFormat/>
    <w:uiPriority w:val="0"/>
    <w:rPr>
      <w:i/>
      <w:color w:val="0000FF"/>
    </w:rPr>
  </w:style>
  <w:style w:type="character" w:customStyle="1" w:styleId="130">
    <w:name w:val="批注框文本 Char"/>
    <w:link w:val="59"/>
    <w:qFormat/>
    <w:uiPriority w:val="0"/>
    <w:rPr>
      <w:rFonts w:ascii="Segoe UI" w:hAnsi="Segoe UI" w:cs="Segoe UI"/>
      <w:sz w:val="18"/>
      <w:szCs w:val="18"/>
      <w:lang w:eastAsia="en-US"/>
    </w:rPr>
  </w:style>
  <w:style w:type="character" w:customStyle="1" w:styleId="131">
    <w:name w:val="Unresolved Mention"/>
    <w:semiHidden/>
    <w:unhideWhenUsed/>
    <w:qFormat/>
    <w:uiPriority w:val="99"/>
    <w:rPr>
      <w:color w:val="605E5C"/>
      <w:shd w:val="clear" w:color="auto" w:fill="E1DFDD"/>
    </w:rPr>
  </w:style>
  <w:style w:type="paragraph" w:customStyle="1" w:styleId="132">
    <w:name w:val="书目1"/>
    <w:basedOn w:val="1"/>
    <w:next w:val="1"/>
    <w:semiHidden/>
    <w:unhideWhenUsed/>
    <w:qFormat/>
    <w:uiPriority w:val="37"/>
  </w:style>
  <w:style w:type="character" w:customStyle="1" w:styleId="133">
    <w:name w:val="正文文本 Char"/>
    <w:link w:val="41"/>
    <w:qFormat/>
    <w:uiPriority w:val="0"/>
    <w:rPr>
      <w:lang w:eastAsia="en-US"/>
    </w:rPr>
  </w:style>
  <w:style w:type="character" w:customStyle="1" w:styleId="134">
    <w:name w:val="正文文本 2 Char"/>
    <w:link w:val="77"/>
    <w:qFormat/>
    <w:uiPriority w:val="0"/>
    <w:rPr>
      <w:lang w:eastAsia="en-US"/>
    </w:rPr>
  </w:style>
  <w:style w:type="character" w:customStyle="1" w:styleId="135">
    <w:name w:val="正文文本 3 Char"/>
    <w:link w:val="38"/>
    <w:qFormat/>
    <w:uiPriority w:val="0"/>
    <w:rPr>
      <w:sz w:val="16"/>
      <w:szCs w:val="16"/>
      <w:lang w:eastAsia="en-US"/>
    </w:rPr>
  </w:style>
  <w:style w:type="character" w:customStyle="1" w:styleId="136">
    <w:name w:val="正文首行缩进 Char"/>
    <w:basedOn w:val="133"/>
    <w:link w:val="87"/>
    <w:qFormat/>
    <w:uiPriority w:val="0"/>
    <w:rPr>
      <w:lang w:eastAsia="en-US"/>
    </w:rPr>
  </w:style>
  <w:style w:type="character" w:customStyle="1" w:styleId="137">
    <w:name w:val="正文文本缩进 Char"/>
    <w:link w:val="42"/>
    <w:qFormat/>
    <w:uiPriority w:val="0"/>
    <w:rPr>
      <w:lang w:eastAsia="en-US"/>
    </w:rPr>
  </w:style>
  <w:style w:type="character" w:customStyle="1" w:styleId="138">
    <w:name w:val="正文首行缩进 2 Char"/>
    <w:basedOn w:val="137"/>
    <w:link w:val="88"/>
    <w:qFormat/>
    <w:uiPriority w:val="0"/>
    <w:rPr>
      <w:lang w:eastAsia="en-US"/>
    </w:rPr>
  </w:style>
  <w:style w:type="character" w:customStyle="1" w:styleId="139">
    <w:name w:val="正文文本缩进 2 Char"/>
    <w:link w:val="56"/>
    <w:qFormat/>
    <w:uiPriority w:val="0"/>
    <w:rPr>
      <w:lang w:eastAsia="en-US"/>
    </w:rPr>
  </w:style>
  <w:style w:type="character" w:customStyle="1" w:styleId="140">
    <w:name w:val="正文文本缩进 3 Char"/>
    <w:link w:val="72"/>
    <w:qFormat/>
    <w:uiPriority w:val="0"/>
    <w:rPr>
      <w:sz w:val="16"/>
      <w:szCs w:val="16"/>
      <w:lang w:eastAsia="en-US"/>
    </w:rPr>
  </w:style>
  <w:style w:type="character" w:customStyle="1" w:styleId="141">
    <w:name w:val="结束语 Char"/>
    <w:link w:val="39"/>
    <w:qFormat/>
    <w:uiPriority w:val="0"/>
    <w:rPr>
      <w:lang w:eastAsia="en-US"/>
    </w:rPr>
  </w:style>
  <w:style w:type="character" w:customStyle="1" w:styleId="142">
    <w:name w:val="批注文字 Char"/>
    <w:link w:val="35"/>
    <w:qFormat/>
    <w:uiPriority w:val="0"/>
    <w:rPr>
      <w:lang w:eastAsia="en-US"/>
    </w:rPr>
  </w:style>
  <w:style w:type="character" w:customStyle="1" w:styleId="143">
    <w:name w:val="批注主题 Char"/>
    <w:link w:val="86"/>
    <w:qFormat/>
    <w:uiPriority w:val="0"/>
    <w:rPr>
      <w:b/>
      <w:bCs/>
      <w:lang w:eastAsia="en-US"/>
    </w:rPr>
  </w:style>
  <w:style w:type="character" w:customStyle="1" w:styleId="144">
    <w:name w:val="日期 Char"/>
    <w:link w:val="55"/>
    <w:qFormat/>
    <w:uiPriority w:val="0"/>
    <w:rPr>
      <w:lang w:eastAsia="en-US"/>
    </w:rPr>
  </w:style>
  <w:style w:type="character" w:customStyle="1" w:styleId="145">
    <w:name w:val="文档结构图 Char"/>
    <w:link w:val="33"/>
    <w:qFormat/>
    <w:uiPriority w:val="0"/>
    <w:rPr>
      <w:rFonts w:ascii="Segoe UI" w:hAnsi="Segoe UI" w:cs="Segoe UI"/>
      <w:sz w:val="16"/>
      <w:szCs w:val="16"/>
      <w:lang w:eastAsia="en-US"/>
    </w:rPr>
  </w:style>
  <w:style w:type="character" w:customStyle="1" w:styleId="146">
    <w:name w:val="电子邮件签名 Char"/>
    <w:link w:val="26"/>
    <w:qFormat/>
    <w:uiPriority w:val="0"/>
    <w:rPr>
      <w:lang w:eastAsia="en-US"/>
    </w:rPr>
  </w:style>
  <w:style w:type="character" w:customStyle="1" w:styleId="147">
    <w:name w:val="尾注文本 Char"/>
    <w:link w:val="57"/>
    <w:qFormat/>
    <w:uiPriority w:val="0"/>
    <w:rPr>
      <w:lang w:eastAsia="en-US"/>
    </w:rPr>
  </w:style>
  <w:style w:type="character" w:customStyle="1" w:styleId="148">
    <w:name w:val="脚注文本 Char"/>
    <w:link w:val="70"/>
    <w:qFormat/>
    <w:uiPriority w:val="0"/>
    <w:rPr>
      <w:lang w:eastAsia="en-US"/>
    </w:rPr>
  </w:style>
  <w:style w:type="character" w:customStyle="1" w:styleId="149">
    <w:name w:val="HTML 地址 Char"/>
    <w:link w:val="48"/>
    <w:qFormat/>
    <w:uiPriority w:val="0"/>
    <w:rPr>
      <w:i/>
      <w:iCs/>
      <w:lang w:eastAsia="en-US"/>
    </w:rPr>
  </w:style>
  <w:style w:type="character" w:customStyle="1" w:styleId="150">
    <w:name w:val="HTML 预设格式 Char"/>
    <w:link w:val="81"/>
    <w:qFormat/>
    <w:uiPriority w:val="0"/>
    <w:rPr>
      <w:rFonts w:ascii="Courier New" w:hAnsi="Courier New" w:cs="Courier New"/>
      <w:lang w:eastAsia="en-US"/>
    </w:rPr>
  </w:style>
  <w:style w:type="paragraph" w:styleId="151">
    <w:name w:val="Intense Quote"/>
    <w:basedOn w:val="1"/>
    <w:next w:val="1"/>
    <w:link w:val="152"/>
    <w:qFormat/>
    <w:uiPriority w:val="30"/>
    <w:pPr>
      <w:pBdr>
        <w:top w:val="single" w:color="4472C4" w:sz="4" w:space="10"/>
        <w:bottom w:val="single" w:color="4472C4" w:sz="4" w:space="10"/>
      </w:pBdr>
      <w:spacing w:before="360" w:after="360"/>
      <w:ind w:left="864" w:right="864"/>
      <w:jc w:val="center"/>
    </w:pPr>
    <w:rPr>
      <w:i/>
      <w:iCs/>
      <w:color w:val="4472C4"/>
    </w:rPr>
  </w:style>
  <w:style w:type="character" w:customStyle="1" w:styleId="152">
    <w:name w:val="明显引用 Char"/>
    <w:link w:val="151"/>
    <w:qFormat/>
    <w:uiPriority w:val="30"/>
    <w:rPr>
      <w:i/>
      <w:iCs/>
      <w:color w:val="4472C4"/>
      <w:lang w:eastAsia="en-US"/>
    </w:rPr>
  </w:style>
  <w:style w:type="paragraph" w:styleId="153">
    <w:name w:val="List Paragraph"/>
    <w:basedOn w:val="1"/>
    <w:qFormat/>
    <w:uiPriority w:val="34"/>
    <w:pPr>
      <w:ind w:left="720"/>
    </w:pPr>
  </w:style>
  <w:style w:type="character" w:customStyle="1" w:styleId="154">
    <w:name w:val="宏文本 Char"/>
    <w:link w:val="2"/>
    <w:qFormat/>
    <w:uiPriority w:val="0"/>
    <w:rPr>
      <w:rFonts w:ascii="Courier New" w:hAnsi="Courier New" w:cs="Courier New"/>
      <w:lang w:eastAsia="en-US"/>
    </w:rPr>
  </w:style>
  <w:style w:type="character" w:customStyle="1" w:styleId="155">
    <w:name w:val="信息标题 Char"/>
    <w:link w:val="80"/>
    <w:qFormat/>
    <w:uiPriority w:val="0"/>
    <w:rPr>
      <w:rFonts w:ascii="Calibri Light" w:hAnsi="Calibri Light"/>
      <w:sz w:val="24"/>
      <w:szCs w:val="24"/>
      <w:shd w:val="pct20" w:color="auto" w:fill="auto"/>
      <w:lang w:eastAsia="en-US"/>
    </w:rPr>
  </w:style>
  <w:style w:type="paragraph" w:styleId="156">
    <w:name w:val="No Spacing"/>
    <w:qFormat/>
    <w:uiPriority w:val="1"/>
    <w:rPr>
      <w:rFonts w:ascii="Times New Roman" w:hAnsi="Times New Roman" w:cs="Times New Roman" w:eastAsiaTheme="minorEastAsia"/>
      <w:lang w:val="en-GB" w:eastAsia="en-US" w:bidi="ar-SA"/>
    </w:rPr>
  </w:style>
  <w:style w:type="character" w:customStyle="1" w:styleId="157">
    <w:name w:val="注释标题 Char"/>
    <w:link w:val="23"/>
    <w:qFormat/>
    <w:uiPriority w:val="0"/>
    <w:rPr>
      <w:lang w:eastAsia="en-US"/>
    </w:rPr>
  </w:style>
  <w:style w:type="character" w:customStyle="1" w:styleId="158">
    <w:name w:val="纯文本 Char"/>
    <w:link w:val="50"/>
    <w:qFormat/>
    <w:uiPriority w:val="0"/>
    <w:rPr>
      <w:rFonts w:ascii="Courier New" w:hAnsi="Courier New" w:cs="Courier New"/>
      <w:lang w:eastAsia="en-US"/>
    </w:rPr>
  </w:style>
  <w:style w:type="paragraph" w:styleId="159">
    <w:name w:val="Quote"/>
    <w:basedOn w:val="1"/>
    <w:next w:val="1"/>
    <w:link w:val="160"/>
    <w:qFormat/>
    <w:uiPriority w:val="29"/>
    <w:pPr>
      <w:spacing w:before="200" w:after="160"/>
      <w:ind w:left="864" w:right="864"/>
      <w:jc w:val="center"/>
    </w:pPr>
    <w:rPr>
      <w:i/>
      <w:iCs/>
      <w:color w:val="404040"/>
    </w:rPr>
  </w:style>
  <w:style w:type="character" w:customStyle="1" w:styleId="160">
    <w:name w:val="引用 Char"/>
    <w:link w:val="159"/>
    <w:qFormat/>
    <w:uiPriority w:val="29"/>
    <w:rPr>
      <w:i/>
      <w:iCs/>
      <w:color w:val="404040"/>
      <w:lang w:eastAsia="en-US"/>
    </w:rPr>
  </w:style>
  <w:style w:type="character" w:customStyle="1" w:styleId="161">
    <w:name w:val="称呼 Char"/>
    <w:link w:val="37"/>
    <w:qFormat/>
    <w:uiPriority w:val="0"/>
    <w:rPr>
      <w:lang w:eastAsia="en-US"/>
    </w:rPr>
  </w:style>
  <w:style w:type="character" w:customStyle="1" w:styleId="162">
    <w:name w:val="签名 Char"/>
    <w:link w:val="63"/>
    <w:qFormat/>
    <w:uiPriority w:val="0"/>
    <w:rPr>
      <w:lang w:eastAsia="en-US"/>
    </w:rPr>
  </w:style>
  <w:style w:type="character" w:customStyle="1" w:styleId="163">
    <w:name w:val="副标题 Char"/>
    <w:link w:val="67"/>
    <w:qFormat/>
    <w:uiPriority w:val="0"/>
    <w:rPr>
      <w:rFonts w:ascii="Calibri Light" w:hAnsi="Calibri Light"/>
      <w:sz w:val="24"/>
      <w:szCs w:val="24"/>
      <w:lang w:eastAsia="en-US"/>
    </w:rPr>
  </w:style>
  <w:style w:type="character" w:customStyle="1" w:styleId="164">
    <w:name w:val="标题 Char"/>
    <w:link w:val="85"/>
    <w:qFormat/>
    <w:uiPriority w:val="0"/>
    <w:rPr>
      <w:rFonts w:ascii="Calibri Light" w:hAnsi="Calibri Light"/>
      <w:b/>
      <w:bCs/>
      <w:kern w:val="28"/>
      <w:sz w:val="32"/>
      <w:szCs w:val="32"/>
      <w:lang w:eastAsia="en-US"/>
    </w:rPr>
  </w:style>
  <w:style w:type="paragraph" w:customStyle="1" w:styleId="165">
    <w:name w:val="TOC 标题1"/>
    <w:basedOn w:val="3"/>
    <w:next w:val="1"/>
    <w:semiHidden/>
    <w:unhideWhenUsed/>
    <w:qFormat/>
    <w:uiPriority w:val="39"/>
    <w:pPr>
      <w:keepLines w:val="0"/>
      <w:pBdr>
        <w:top w:val="none" w:color="auto" w:sz="0" w:space="0"/>
      </w:pBdr>
      <w:spacing w:after="60"/>
      <w:ind w:left="0" w:firstLine="0"/>
      <w:outlineLvl w:val="9"/>
    </w:pPr>
    <w:rPr>
      <w:rFonts w:ascii="Calibri Light" w:hAnsi="Calibri Light"/>
      <w:b/>
      <w:bCs/>
      <w:kern w:val="32"/>
      <w:sz w:val="32"/>
      <w:szCs w:val="32"/>
    </w:rPr>
  </w:style>
  <w:style w:type="paragraph" w:customStyle="1" w:styleId="166">
    <w:name w:val="修订1"/>
    <w:hidden/>
    <w:semiHidden/>
    <w:qFormat/>
    <w:uiPriority w:val="99"/>
    <w:rPr>
      <w:rFonts w:ascii="Times New Roman" w:hAnsi="Times New Roman" w:cs="Times New Roman" w:eastAsiaTheme="minorEastAsia"/>
      <w:lang w:val="en-GB" w:eastAsia="en-US" w:bidi="ar-SA"/>
    </w:rPr>
  </w:style>
  <w:style w:type="character" w:customStyle="1" w:styleId="167">
    <w:name w:val="Editor's Note Char Char"/>
    <w:link w:val="112"/>
    <w:qFormat/>
    <w:uiPriority w:val="0"/>
    <w:rPr>
      <w:color w:val="FF0000"/>
      <w:lang w:eastAsia="en-US"/>
    </w:rPr>
  </w:style>
  <w:style w:type="character" w:customStyle="1" w:styleId="168">
    <w:name w:val="标题 1 Char"/>
    <w:basedOn w:val="91"/>
    <w:link w:val="3"/>
    <w:qFormat/>
    <w:uiPriority w:val="0"/>
    <w:rPr>
      <w:rFonts w:ascii="Arial" w:hAnsi="Arial"/>
      <w:sz w:val="36"/>
      <w:lang w:eastAsia="en-US"/>
    </w:rPr>
  </w:style>
  <w:style w:type="character" w:customStyle="1" w:styleId="169">
    <w:name w:val="标题 2 Char"/>
    <w:basedOn w:val="91"/>
    <w:link w:val="4"/>
    <w:qFormat/>
    <w:uiPriority w:val="0"/>
    <w:rPr>
      <w:rFonts w:ascii="Arial" w:hAnsi="Arial"/>
      <w:sz w:val="32"/>
      <w:lang w:eastAsia="en-US"/>
    </w:rPr>
  </w:style>
  <w:style w:type="character" w:customStyle="1" w:styleId="170">
    <w:name w:val="标题 3 Char"/>
    <w:basedOn w:val="91"/>
    <w:link w:val="5"/>
    <w:qFormat/>
    <w:uiPriority w:val="0"/>
    <w:rPr>
      <w:rFonts w:ascii="Arial" w:hAnsi="Arial"/>
      <w:sz w:val="28"/>
      <w:lang w:eastAsia="en-US"/>
    </w:rPr>
  </w:style>
  <w:style w:type="character" w:customStyle="1" w:styleId="171">
    <w:name w:val="TAC Char"/>
    <w:link w:val="105"/>
    <w:qFormat/>
    <w:locked/>
    <w:uiPriority w:val="0"/>
    <w:rPr>
      <w:rFonts w:ascii="Arial" w:hAnsi="Arial"/>
      <w:sz w:val="18"/>
      <w:lang w:eastAsia="en-US"/>
    </w:rPr>
  </w:style>
  <w:style w:type="character" w:customStyle="1" w:styleId="172">
    <w:name w:val="TH Char"/>
    <w:link w:val="113"/>
    <w:qFormat/>
    <w:locked/>
    <w:uiPriority w:val="0"/>
    <w:rPr>
      <w:rFonts w:ascii="Arial" w:hAnsi="Arial"/>
      <w:b/>
      <w:lang w:eastAsia="en-US"/>
    </w:rPr>
  </w:style>
  <w:style w:type="character" w:customStyle="1" w:styleId="173">
    <w:name w:val="TAH Car"/>
    <w:link w:val="104"/>
    <w:qFormat/>
    <w:locked/>
    <w:uiPriority w:val="0"/>
    <w:rPr>
      <w:rFonts w:ascii="Arial" w:hAnsi="Arial"/>
      <w:b/>
      <w:sz w:val="18"/>
      <w:lang w:eastAsia="en-US"/>
    </w:rPr>
  </w:style>
  <w:style w:type="character" w:customStyle="1" w:styleId="174">
    <w:name w:val="TAL Zchn"/>
    <w:link w:val="103"/>
    <w:qFormat/>
    <w:locked/>
    <w:uiPriority w:val="0"/>
    <w:rPr>
      <w:rFonts w:ascii="Arial" w:hAnsi="Arial"/>
      <w:sz w:val="18"/>
      <w:lang w:eastAsia="en-US"/>
    </w:rPr>
  </w:style>
  <w:style w:type="paragraph" w:customStyle="1" w:styleId="175">
    <w:name w:val="标题2"/>
    <w:basedOn w:val="1"/>
    <w:qFormat/>
    <w:uiPriority w:val="0"/>
    <w:pPr>
      <w:widowControl w:val="0"/>
      <w:autoSpaceDE w:val="0"/>
      <w:autoSpaceDN w:val="0"/>
      <w:adjustRightInd w:val="0"/>
      <w:spacing w:after="0" w:line="360" w:lineRule="auto"/>
    </w:pPr>
    <w:rPr>
      <w:rFonts w:ascii="宋体"/>
      <w:sz w:val="24"/>
      <w:lang w:val="en-US" w:eastAsia="zh-CN"/>
    </w:rPr>
  </w:style>
  <w:style w:type="character" w:customStyle="1" w:styleId="176">
    <w:name w:val="normaltextrun"/>
    <w:basedOn w:val="91"/>
    <w:qFormat/>
    <w:uiPriority w:val="0"/>
  </w:style>
  <w:style w:type="character" w:customStyle="1" w:styleId="177">
    <w:name w:val="eop"/>
    <w:basedOn w:val="91"/>
    <w:qFormat/>
    <w:uiPriority w:val="0"/>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4" Type="http://schemas.microsoft.com/office/2011/relationships/people" Target="people.xml"/><Relationship Id="rId33" Type="http://schemas.openxmlformats.org/officeDocument/2006/relationships/fontTable" Target="fontTable.xml"/><Relationship Id="rId32" Type="http://schemas.microsoft.com/office/2006/relationships/keyMapCustomizations" Target="customizations.xml"/><Relationship Id="rId31" Type="http://schemas.openxmlformats.org/officeDocument/2006/relationships/customXml" Target="../customXml/item1.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image" Target="media/image14.emf"/><Relationship Id="rId28" Type="http://schemas.openxmlformats.org/officeDocument/2006/relationships/oleObject" Target="embeddings/oleObject4.bin"/><Relationship Id="rId27" Type="http://schemas.openxmlformats.org/officeDocument/2006/relationships/image" Target="media/image13.emf"/><Relationship Id="rId26" Type="http://schemas.openxmlformats.org/officeDocument/2006/relationships/oleObject" Target="embeddings/oleObject3.bin"/><Relationship Id="rId25" Type="http://schemas.openxmlformats.org/officeDocument/2006/relationships/image" Target="media/image12.emf"/><Relationship Id="rId24" Type="http://schemas.openxmlformats.org/officeDocument/2006/relationships/oleObject" Target="embeddings/oleObject2.bin"/><Relationship Id="rId23" Type="http://schemas.openxmlformats.org/officeDocument/2006/relationships/image" Target="media/image11.emf"/><Relationship Id="rId22" Type="http://schemas.openxmlformats.org/officeDocument/2006/relationships/package" Target="embeddings/Microsoft_Visio___5.vsdx"/><Relationship Id="rId21" Type="http://schemas.openxmlformats.org/officeDocument/2006/relationships/image" Target="media/image10.emf"/><Relationship Id="rId20" Type="http://schemas.openxmlformats.org/officeDocument/2006/relationships/package" Target="embeddings/Microsoft_Visio___4.vsdx"/><Relationship Id="rId2" Type="http://schemas.openxmlformats.org/officeDocument/2006/relationships/settings" Target="settings.xml"/><Relationship Id="rId19" Type="http://schemas.openxmlformats.org/officeDocument/2006/relationships/image" Target="media/image9.emf"/><Relationship Id="rId18" Type="http://schemas.openxmlformats.org/officeDocument/2006/relationships/package" Target="embeddings/Microsoft_Visio___3.vsdx"/><Relationship Id="rId17" Type="http://schemas.openxmlformats.org/officeDocument/2006/relationships/image" Target="media/image8.png"/><Relationship Id="rId16" Type="http://schemas.openxmlformats.org/officeDocument/2006/relationships/image" Target="media/image7.emf"/><Relationship Id="rId15" Type="http://schemas.openxmlformats.org/officeDocument/2006/relationships/package" Target="embeddings/Microsoft_Visio___2.vsdx"/><Relationship Id="rId14" Type="http://schemas.openxmlformats.org/officeDocument/2006/relationships/image" Target="media/image6.emf"/><Relationship Id="rId13" Type="http://schemas.openxmlformats.org/officeDocument/2006/relationships/package" Target="embeddings/Microsoft_Visio___1.vsdx"/><Relationship Id="rId12" Type="http://schemas.openxmlformats.org/officeDocument/2006/relationships/image" Target="media/image5.emf"/><Relationship Id="rId11" Type="http://schemas.openxmlformats.org/officeDocument/2006/relationships/oleObject" Target="embeddings/oleObject1.bin"/><Relationship Id="rId10" Type="http://schemas.openxmlformats.org/officeDocument/2006/relationships/image" Target="media/image4.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8DD9B-20CF-427C-8199-7286108218FD}">
  <ds:schemaRefs/>
</ds:datastoreItem>
</file>

<file path=docProps/app.xml><?xml version="1.0" encoding="utf-8"?>
<Properties xmlns="http://schemas.openxmlformats.org/officeDocument/2006/extended-properties" xmlns:vt="http://schemas.openxmlformats.org/officeDocument/2006/docPropsVTypes">
  <Template>3gpp_70</Template>
  <Company>ETSI</Company>
  <Pages>23</Pages>
  <Words>6091</Words>
  <Characters>34722</Characters>
  <Lines>289</Lines>
  <Paragraphs>81</Paragraphs>
  <TotalTime>1</TotalTime>
  <ScaleCrop>false</ScaleCrop>
  <LinksUpToDate>false</LinksUpToDate>
  <CharactersWithSpaces>40732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2024-01-09T01:16:00Z</dcterms:created>
  <dc:creator>MCC Support</dc:creator>
  <cp:keywords>&lt;keyword[, keyword, ]&gt;</cp:keywords>
  <cp:lastModifiedBy>China Unicom</cp:lastModifiedBy>
  <cp:lastPrinted>2019-02-25T14:05:00Z</cp:lastPrinted>
  <dcterms:modified xsi:type="dcterms:W3CDTF">2024-11-19T06:31:04Z</dcterms:modified>
  <dc:subject>&lt;Title 1; Title 2&gt; (Release 14 | 13 |12)</dc:subject>
  <dc:title>3GPP TS ab.cde</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(3)ihtmfJquIKlyqdQBIyxkj6b6/ZAUg4HlXZ+Dltwu+tZaqJCO+kR+w+g0Tqe75Pzq89zTlDSn
TOCJ/s74OFsCq9Oweo9sqbmtPnWW3UPv5TJNZE8Xa5Vf5ofO3AAVKI1xBCgvVM7q6SnKVh5b
jGLJypfSDYHdUnaH/m53SX6eKDSg0RnJTub7fIjCOZki379FbJZqmoXpw1SmMDB46i5bZuww
HVd/7FQAMDJsd3tZf+</vt:lpwstr>
  </property>
  <property fmtid="{D5CDD505-2E9C-101B-9397-08002B2CF9AE}" pid="3" name="_2015_ms_pID_7253431">
    <vt:lpwstr>2STwUHG2SOkwR0Vm8tlvAZVrOAn2ZPEXRfsd2zyiUFJ6/dJ1lpz0Sx
QxrajLgf7FLRycsE7J2gFTQF9gjRvfvBYaZLPDYpvrkYOGHg7na3Ppx+s08ySrxcRvX/mhGa
/bNeydmbaZSfNZp8Ppl0w/PXB1WqpYkh8iDTPg4Q7ruGEB2O4uIVr+PXyHWCjsPUepwA6BD7
spoDyiDBns3l3nTIOxWX+9ryMbHpIfXURQzo</vt:lpwstr>
  </property>
  <property fmtid="{D5CDD505-2E9C-101B-9397-08002B2CF9AE}" pid="4" name="_2015_ms_pID_7253432">
    <vt:lpwstr>Yw==</vt:lpwstr>
  </property>
  <property fmtid="{D5CDD505-2E9C-101B-9397-08002B2CF9AE}" pid="5" name="KSOProductBuildVer">
    <vt:lpwstr>2052-11.8.2.12085</vt:lpwstr>
  </property>
  <property fmtid="{D5CDD505-2E9C-101B-9397-08002B2CF9AE}" pid="6" name="ICV">
    <vt:lpwstr>0AE3BFE847F446DC975E318F62EB11CF</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1724723549</vt:lpwstr>
  </property>
</Properties>
</file>